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3895" w14:textId="0EDD9544" w:rsidR="00913D6D" w:rsidRPr="00A31D41"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Start w:id="1" w:name="_GoBack"/>
      <w:bookmarkEnd w:id="0"/>
      <w:bookmarkEnd w:id="1"/>
      <w:r w:rsidRPr="00A31D41">
        <w:rPr>
          <w:rFonts w:ascii="Times New Roman" w:hAnsi="Times New Roman" w:cs="Times New Roman"/>
          <w:color w:val="auto"/>
          <w:sz w:val="24"/>
          <w:szCs w:val="24"/>
        </w:rPr>
        <w:t xml:space="preserve">INSTRUMENTO PARTICULAR DE ESCRITURA DA </w:t>
      </w:r>
      <w:r w:rsidR="00127DCB"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r w:rsidR="00127DCB" w:rsidRPr="00A31D41">
        <w:rPr>
          <w:rFonts w:ascii="Times New Roman" w:hAnsi="Times New Roman" w:cs="Times New Roman"/>
          <w:color w:val="auto"/>
          <w:sz w:val="24"/>
          <w:szCs w:val="24"/>
        </w:rPr>
        <w:t>COM GARANTIA REAL</w:t>
      </w:r>
      <w:r w:rsidRPr="00A31D41">
        <w:rPr>
          <w:rFonts w:ascii="Times New Roman" w:hAnsi="Times New Roman" w:cs="Times New Roman"/>
          <w:color w:val="auto"/>
          <w:sz w:val="24"/>
          <w:szCs w:val="24"/>
        </w:rPr>
        <w:t xml:space="preserve">, COM GARANTIA </w:t>
      </w:r>
      <w:r w:rsidR="00127DCB" w:rsidRPr="00A31D41">
        <w:rPr>
          <w:rFonts w:ascii="Times New Roman" w:hAnsi="Times New Roman" w:cs="Times New Roman"/>
          <w:color w:val="auto"/>
          <w:sz w:val="24"/>
          <w:szCs w:val="24"/>
        </w:rPr>
        <w:t xml:space="preserve">FIDEJUSSÓRIA </w:t>
      </w:r>
      <w:r w:rsidR="00DA5BF8">
        <w:rPr>
          <w:rFonts w:ascii="Times New Roman" w:hAnsi="Times New Roman" w:cs="Times New Roman"/>
          <w:color w:val="auto"/>
          <w:sz w:val="24"/>
          <w:szCs w:val="24"/>
        </w:rPr>
        <w:t>ADICIONAL</w:t>
      </w:r>
      <w:r w:rsidRPr="00A31D41">
        <w:rPr>
          <w:rFonts w:ascii="Times New Roman" w:hAnsi="Times New Roman" w:cs="Times New Roman"/>
          <w:color w:val="auto"/>
          <w:sz w:val="24"/>
          <w:szCs w:val="24"/>
        </w:rPr>
        <w:t xml:space="preserve">, EM SÉRIE ÚNICA, PARA DISTRIBUIÇÃO </w:t>
      </w:r>
      <w:r w:rsidR="00A30CB7"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w:t>
      </w:r>
      <w:r w:rsidR="004B5B5C"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DA </w:t>
      </w:r>
      <w:r w:rsidR="00E963ED"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00E963ED" w:rsidRPr="00781E8C">
        <w:rPr>
          <w:rFonts w:ascii="Times New Roman" w:hAnsi="Times New Roman" w:cs="Times New Roman"/>
          <w:color w:val="auto"/>
          <w:sz w:val="24"/>
          <w:szCs w:val="24"/>
        </w:rPr>
        <w:t xml:space="preserve">DE SISTEMAS FOTOVOLTAICOS </w:t>
      </w:r>
      <w:r w:rsidR="000A40CD" w:rsidRPr="00781E8C">
        <w:rPr>
          <w:rFonts w:ascii="Times New Roman" w:hAnsi="Times New Roman" w:cs="Times New Roman"/>
          <w:color w:val="auto"/>
          <w:sz w:val="24"/>
          <w:szCs w:val="24"/>
        </w:rPr>
        <w:t>S.A.</w:t>
      </w:r>
    </w:p>
    <w:p w14:paraId="42EA6599" w14:textId="77777777" w:rsidR="00913D6D" w:rsidRPr="00A31D41" w:rsidRDefault="00913D6D" w:rsidP="00B749C8">
      <w:pPr>
        <w:pStyle w:val="Ttulo1"/>
        <w:spacing w:after="0" w:line="320" w:lineRule="exact"/>
        <w:ind w:left="0" w:right="0"/>
        <w:jc w:val="center"/>
        <w:rPr>
          <w:rFonts w:ascii="Times New Roman" w:hAnsi="Times New Roman" w:cs="Times New Roman"/>
          <w:color w:val="auto"/>
          <w:sz w:val="24"/>
          <w:szCs w:val="24"/>
        </w:rPr>
      </w:pPr>
    </w:p>
    <w:p w14:paraId="354884A3" w14:textId="77777777" w:rsidR="00913D6D" w:rsidRPr="00A31D41"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A31D41">
        <w:rPr>
          <w:rFonts w:ascii="Times New Roman" w:hAnsi="Times New Roman" w:cs="Times New Roman"/>
          <w:b w:val="0"/>
          <w:color w:val="auto"/>
          <w:sz w:val="24"/>
          <w:szCs w:val="24"/>
        </w:rPr>
        <w:t>e</w:t>
      </w:r>
      <w:r w:rsidR="00FF00B8" w:rsidRPr="00A31D41">
        <w:rPr>
          <w:rFonts w:ascii="Times New Roman" w:hAnsi="Times New Roman" w:cs="Times New Roman"/>
          <w:b w:val="0"/>
          <w:color w:val="auto"/>
          <w:sz w:val="24"/>
          <w:szCs w:val="24"/>
        </w:rPr>
        <w:t>ntre</w:t>
      </w:r>
    </w:p>
    <w:p w14:paraId="3A152F4A" w14:textId="77777777" w:rsidR="00913D6D" w:rsidRPr="00A31D41" w:rsidRDefault="00913D6D" w:rsidP="00B749C8">
      <w:pPr>
        <w:spacing w:after="0" w:line="320" w:lineRule="exact"/>
        <w:ind w:left="0"/>
        <w:jc w:val="center"/>
        <w:rPr>
          <w:rFonts w:ascii="Times New Roman" w:hAnsi="Times New Roman" w:cs="Times New Roman"/>
          <w:b/>
          <w:color w:val="auto"/>
          <w:sz w:val="24"/>
          <w:szCs w:val="24"/>
        </w:rPr>
      </w:pPr>
    </w:p>
    <w:p w14:paraId="59C40E10" w14:textId="2F53A4DC" w:rsidR="00E963ED" w:rsidRPr="00A31D41" w:rsidRDefault="000A40CD" w:rsidP="00B749C8">
      <w:pPr>
        <w:pStyle w:val="Ttulo1"/>
        <w:spacing w:after="0" w:line="320" w:lineRule="exact"/>
        <w:ind w:left="0" w:right="0"/>
        <w:jc w:val="center"/>
        <w:rPr>
          <w:rFonts w:ascii="Times New Roman" w:hAnsi="Times New Roman" w:cs="Times New Roman"/>
          <w:color w:val="auto"/>
          <w:sz w:val="24"/>
          <w:szCs w:val="24"/>
        </w:rPr>
      </w:pPr>
      <w:r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Pr="00781E8C">
        <w:rPr>
          <w:rFonts w:ascii="Times New Roman" w:hAnsi="Times New Roman" w:cs="Times New Roman"/>
          <w:color w:val="auto"/>
          <w:sz w:val="24"/>
          <w:szCs w:val="24"/>
        </w:rPr>
        <w:t>DE SISTEMAS FOTOVOLTAICOS S.A.</w:t>
      </w:r>
    </w:p>
    <w:p w14:paraId="515C5008"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Emissora</w:t>
      </w:r>
      <w:r w:rsidR="00E963ED" w:rsidRPr="00A31D41">
        <w:rPr>
          <w:rFonts w:ascii="Times New Roman" w:hAnsi="Times New Roman" w:cs="Times New Roman"/>
          <w:b/>
          <w:i/>
          <w:color w:val="auto"/>
          <w:sz w:val="24"/>
          <w:szCs w:val="24"/>
        </w:rPr>
        <w:t>,</w:t>
      </w:r>
      <w:r w:rsidRPr="00A31D41">
        <w:rPr>
          <w:rFonts w:ascii="Times New Roman" w:hAnsi="Times New Roman" w:cs="Times New Roman"/>
          <w:b/>
          <w:i/>
          <w:color w:val="auto"/>
          <w:sz w:val="24"/>
          <w:szCs w:val="24"/>
        </w:rPr>
        <w:t xml:space="preserve"> </w:t>
      </w:r>
    </w:p>
    <w:p w14:paraId="5D77230A" w14:textId="77777777" w:rsidR="000A40CD" w:rsidRPr="00A31D41" w:rsidRDefault="000A40CD" w:rsidP="00B749C8">
      <w:pPr>
        <w:spacing w:after="0" w:line="320" w:lineRule="exact"/>
        <w:ind w:left="0" w:firstLine="0"/>
        <w:jc w:val="center"/>
        <w:rPr>
          <w:rFonts w:ascii="Times New Roman" w:hAnsi="Times New Roman" w:cs="Times New Roman"/>
          <w:color w:val="auto"/>
          <w:sz w:val="24"/>
          <w:szCs w:val="24"/>
        </w:rPr>
      </w:pPr>
    </w:p>
    <w:p w14:paraId="3E881232" w14:textId="77777777" w:rsidR="000A40CD" w:rsidRPr="00A31D41" w:rsidRDefault="00DA11FB"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e</w:t>
      </w:r>
    </w:p>
    <w:p w14:paraId="052EE0A9"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726D545C" w14:textId="24B4C2BC" w:rsidR="000A40CD" w:rsidRPr="00A31D41" w:rsidRDefault="002E5D4C" w:rsidP="00B749C8">
      <w:pPr>
        <w:spacing w:after="0" w:line="320" w:lineRule="exact"/>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SIMPLIFIC PAVARINI DISTRIBUIDORA DE TÍTULOS E VALORES MOBILIÁRIOS LTDA.</w:t>
      </w:r>
      <w:r w:rsidRPr="00A31D41">
        <w:rPr>
          <w:rFonts w:ascii="Times New Roman" w:hAnsi="Times New Roman" w:cs="Times New Roman"/>
          <w:b/>
          <w:color w:val="auto"/>
          <w:sz w:val="24"/>
          <w:szCs w:val="24"/>
        </w:rPr>
        <w:t>,</w:t>
      </w:r>
    </w:p>
    <w:p w14:paraId="674A4AA0"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Agente Fiduciário, representando a comunhão dos Debenturistas</w:t>
      </w:r>
      <w:r w:rsidR="00E963ED" w:rsidRPr="00A31D41">
        <w:rPr>
          <w:rFonts w:ascii="Times New Roman" w:hAnsi="Times New Roman" w:cs="Times New Roman"/>
          <w:b/>
          <w:i/>
          <w:color w:val="auto"/>
          <w:sz w:val="24"/>
          <w:szCs w:val="24"/>
        </w:rPr>
        <w:t>,</w:t>
      </w:r>
    </w:p>
    <w:p w14:paraId="281DCA0C"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19DCF3BF"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e, ainda</w:t>
      </w:r>
    </w:p>
    <w:p w14:paraId="4C7FA181"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5763B7C4" w14:textId="77777777" w:rsidR="00DA11FB" w:rsidRPr="00A31D41" w:rsidRDefault="00FF00B8"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F0E891D" wp14:editId="3BAEDD99">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C232E6C"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A31D41">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3E781C09" wp14:editId="20D85CDD">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6AD2EDF"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DA11FB" w:rsidRPr="00A31D41">
        <w:rPr>
          <w:rFonts w:ascii="Times New Roman" w:hAnsi="Times New Roman" w:cs="Times New Roman"/>
          <w:b/>
          <w:color w:val="auto"/>
          <w:sz w:val="24"/>
          <w:szCs w:val="24"/>
        </w:rPr>
        <w:t>GENSOLARIS ARRENDAMENTO DE SISTEMAS FOTOVOLTAICOS S.A.</w:t>
      </w:r>
      <w:r w:rsidR="006F5D53" w:rsidRPr="00A31D41">
        <w:rPr>
          <w:rFonts w:ascii="Times New Roman" w:hAnsi="Times New Roman" w:cs="Times New Roman"/>
          <w:b/>
          <w:color w:val="auto"/>
          <w:sz w:val="24"/>
          <w:szCs w:val="24"/>
        </w:rPr>
        <w:t>,</w:t>
      </w:r>
      <w:r w:rsidR="00DA11FB" w:rsidRPr="00A31D41">
        <w:rPr>
          <w:rFonts w:ascii="Times New Roman" w:hAnsi="Times New Roman" w:cs="Times New Roman"/>
          <w:b/>
          <w:color w:val="auto"/>
          <w:sz w:val="24"/>
          <w:szCs w:val="24"/>
        </w:rPr>
        <w:t xml:space="preserve"> </w:t>
      </w:r>
    </w:p>
    <w:p w14:paraId="278DB53E" w14:textId="77777777" w:rsidR="00DA11FB" w:rsidRPr="00A31D41" w:rsidRDefault="00DA11FB" w:rsidP="00B749C8">
      <w:pPr>
        <w:spacing w:after="0" w:line="320" w:lineRule="exact"/>
        <w:ind w:left="0"/>
        <w:jc w:val="center"/>
        <w:rPr>
          <w:rFonts w:ascii="Times New Roman" w:hAnsi="Times New Roman" w:cs="Times New Roman"/>
          <w:b/>
          <w:color w:val="auto"/>
          <w:sz w:val="24"/>
          <w:szCs w:val="24"/>
        </w:rPr>
      </w:pPr>
    </w:p>
    <w:p w14:paraId="026ED99A" w14:textId="77777777" w:rsidR="00355E8C"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MES ENERGIA – SOLUÇÕES EM ENERGIAS ALTERNATIVAS </w:t>
      </w:r>
    </w:p>
    <w:p w14:paraId="719EA6C2" w14:textId="77777777" w:rsidR="00DA11FB"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RENOVÁVEIS LTDA., </w:t>
      </w:r>
    </w:p>
    <w:p w14:paraId="6E705B0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676245A8"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p>
    <w:p w14:paraId="40173DE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56AFD5FC"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SPECTRUM ENERGY PARTNERS CONSULTORIA EIRELI</w:t>
      </w:r>
      <w:r w:rsidR="00682A99" w:rsidRPr="00A31D41">
        <w:rPr>
          <w:rFonts w:ascii="Times New Roman" w:hAnsi="Times New Roman" w:cs="Times New Roman"/>
          <w:b/>
          <w:iCs/>
          <w:color w:val="auto"/>
          <w:sz w:val="24"/>
          <w:szCs w:val="24"/>
        </w:rPr>
        <w:t>, e</w:t>
      </w:r>
    </w:p>
    <w:p w14:paraId="32B10E6C"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4D8311F6"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e</w:t>
      </w:r>
    </w:p>
    <w:p w14:paraId="3854E435"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2BC396ED" w14:textId="17E9F32D" w:rsidR="00682A99" w:rsidRPr="00A31D41" w:rsidRDefault="00781E8C" w:rsidP="00B749C8">
      <w:pPr>
        <w:spacing w:after="0" w:line="320" w:lineRule="exact"/>
        <w:ind w:left="0"/>
        <w:jc w:val="center"/>
        <w:rPr>
          <w:rFonts w:ascii="Times New Roman" w:hAnsi="Times New Roman" w:cs="Times New Roman"/>
          <w:b/>
          <w:iCs/>
          <w:color w:val="auto"/>
          <w:sz w:val="24"/>
          <w:szCs w:val="24"/>
        </w:rPr>
      </w:pPr>
      <w:r w:rsidRPr="00781E8C">
        <w:rPr>
          <w:rFonts w:ascii="Times New Roman" w:hAnsi="Times New Roman" w:cs="Times New Roman"/>
          <w:b/>
          <w:iCs/>
          <w:color w:val="auto"/>
          <w:sz w:val="24"/>
          <w:szCs w:val="24"/>
        </w:rPr>
        <w:t xml:space="preserve">MÁRCIO PAULO ARRUDA </w:t>
      </w:r>
      <w:r w:rsidR="00682A99" w:rsidRPr="00781E8C">
        <w:rPr>
          <w:rFonts w:ascii="Times New Roman" w:hAnsi="Times New Roman" w:cs="Times New Roman"/>
          <w:b/>
          <w:iCs/>
          <w:color w:val="auto"/>
          <w:sz w:val="24"/>
          <w:szCs w:val="24"/>
        </w:rPr>
        <w:t>FIUZA</w:t>
      </w:r>
    </w:p>
    <w:p w14:paraId="0981DB7E"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55CE18A2" w14:textId="77777777" w:rsidR="00355E8C" w:rsidRPr="00A31D41" w:rsidRDefault="00DA11FB" w:rsidP="00B749C8">
      <w:pPr>
        <w:spacing w:after="0" w:line="320" w:lineRule="exact"/>
        <w:ind w:left="0"/>
        <w:jc w:val="center"/>
        <w:rPr>
          <w:rFonts w:ascii="Times New Roman" w:hAnsi="Times New Roman" w:cs="Times New Roman"/>
          <w:b/>
          <w:i/>
          <w:color w:val="auto"/>
          <w:sz w:val="24"/>
          <w:szCs w:val="24"/>
        </w:rPr>
      </w:pPr>
      <w:r w:rsidRPr="00A31D41">
        <w:rPr>
          <w:rFonts w:ascii="Times New Roman" w:hAnsi="Times New Roman" w:cs="Times New Roman"/>
          <w:b/>
          <w:i/>
          <w:color w:val="auto"/>
          <w:sz w:val="24"/>
          <w:szCs w:val="24"/>
        </w:rPr>
        <w:t xml:space="preserve">como </w:t>
      </w:r>
      <w:r w:rsidR="00606B7C">
        <w:rPr>
          <w:rFonts w:ascii="Times New Roman" w:hAnsi="Times New Roman" w:cs="Times New Roman"/>
          <w:b/>
          <w:i/>
          <w:color w:val="auto"/>
          <w:sz w:val="24"/>
          <w:szCs w:val="24"/>
        </w:rPr>
        <w:t>Fiadore</w:t>
      </w:r>
      <w:r w:rsidR="00BA00AD" w:rsidRPr="00A31D41">
        <w:rPr>
          <w:rFonts w:ascii="Times New Roman" w:hAnsi="Times New Roman" w:cs="Times New Roman"/>
          <w:b/>
          <w:i/>
          <w:color w:val="auto"/>
          <w:sz w:val="24"/>
          <w:szCs w:val="24"/>
        </w:rPr>
        <w:t>s</w:t>
      </w:r>
    </w:p>
    <w:p w14:paraId="5E93F0F7"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6C902612" w14:textId="77777777" w:rsidR="000A40CD" w:rsidRPr="00A31D41" w:rsidRDefault="00FF00B8" w:rsidP="00B749C8">
      <w:pPr>
        <w:spacing w:after="0" w:line="320" w:lineRule="exact"/>
        <w:ind w:left="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Datado de </w:t>
      </w:r>
      <w:r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rPr>
        <w:t>2020</w:t>
      </w:r>
      <w:r w:rsidRPr="00A31D41">
        <w:rPr>
          <w:rFonts w:ascii="Times New Roman" w:hAnsi="Times New Roman" w:cs="Times New Roman"/>
          <w:b/>
          <w:color w:val="auto"/>
          <w:sz w:val="24"/>
          <w:szCs w:val="24"/>
        </w:rPr>
        <w:t xml:space="preserve"> </w:t>
      </w:r>
      <w:r w:rsidR="000A40CD" w:rsidRPr="00A31D41">
        <w:rPr>
          <w:rFonts w:ascii="Times New Roman" w:hAnsi="Times New Roman" w:cs="Times New Roman"/>
          <w:b/>
          <w:color w:val="auto"/>
          <w:sz w:val="24"/>
          <w:szCs w:val="24"/>
        </w:rPr>
        <w:br w:type="page"/>
      </w:r>
    </w:p>
    <w:p w14:paraId="7111616B" w14:textId="1C2D9831" w:rsidR="00006D3D" w:rsidRPr="00A31D41" w:rsidRDefault="000A40CD" w:rsidP="00B749C8">
      <w:pPr>
        <w:pStyle w:val="Ttulo1"/>
        <w:spacing w:after="0" w:line="320" w:lineRule="exact"/>
        <w:ind w:left="0" w:righ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INSTRUMENTO PARTICULAR DE ESCRITURA DA PRIMEIRA EMISSÃO DE DEBÊNTURES SIMPLES, NÃO CONVERSÍVEIS EM AÇÕES, DA ESPÉCIE COM GARANTIA</w:t>
      </w:r>
      <w:r w:rsidR="00DA5BF8">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REAL, COM GARANTIA FIDEJUSSÓRIA ADICIONAL, EM SÉRIE ÚNICA, PARA DISTRIBUIÇÃO </w:t>
      </w:r>
      <w:r w:rsidR="0002124D"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Pr="006554CC">
        <w:rPr>
          <w:rFonts w:ascii="Times New Roman" w:hAnsi="Times New Roman" w:cs="Times New Roman"/>
          <w:color w:val="auto"/>
          <w:sz w:val="24"/>
          <w:szCs w:val="24"/>
        </w:rPr>
        <w:t xml:space="preserve">PARÁ I </w:t>
      </w:r>
      <w:r w:rsidR="00781E8C">
        <w:rPr>
          <w:rFonts w:ascii="Times New Roman" w:hAnsi="Times New Roman" w:cs="Times New Roman"/>
          <w:color w:val="auto"/>
          <w:sz w:val="24"/>
          <w:szCs w:val="24"/>
        </w:rPr>
        <w:t xml:space="preserve">ARRENDAMENTO </w:t>
      </w:r>
      <w:r w:rsidRPr="006554CC">
        <w:rPr>
          <w:rFonts w:ascii="Times New Roman" w:hAnsi="Times New Roman" w:cs="Times New Roman"/>
          <w:color w:val="auto"/>
          <w:sz w:val="24"/>
          <w:szCs w:val="24"/>
        </w:rPr>
        <w:t>DE SISTEMAS FOTOVOLTAICOS S.A.</w:t>
      </w:r>
    </w:p>
    <w:p w14:paraId="42D340D4"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3D6AE1B4" w14:textId="7777777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Pelo presente instrumento particular, </w:t>
      </w:r>
    </w:p>
    <w:p w14:paraId="4861845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01DEDAB" w14:textId="37064B2B" w:rsidR="00DA11FB" w:rsidRPr="00A31D41" w:rsidRDefault="00DA11FB" w:rsidP="00B749C8">
      <w:pPr>
        <w:spacing w:after="0" w:line="320" w:lineRule="exact"/>
        <w:ind w:left="0" w:right="1"/>
        <w:rPr>
          <w:rFonts w:ascii="Times New Roman" w:hAnsi="Times New Roman" w:cs="Times New Roman"/>
          <w:color w:val="auto"/>
          <w:sz w:val="24"/>
          <w:szCs w:val="24"/>
        </w:rPr>
      </w:pPr>
      <w:commentRangeStart w:id="2"/>
      <w:r w:rsidRPr="002231C4">
        <w:rPr>
          <w:rFonts w:ascii="Times New Roman" w:hAnsi="Times New Roman" w:cs="Times New Roman"/>
          <w:b/>
          <w:bCs/>
          <w:color w:val="auto"/>
          <w:sz w:val="24"/>
          <w:szCs w:val="24"/>
        </w:rPr>
        <w:t xml:space="preserve">PARÁ I </w:t>
      </w:r>
      <w:r w:rsidR="006554CC">
        <w:rPr>
          <w:rFonts w:ascii="Times New Roman" w:hAnsi="Times New Roman" w:cs="Times New Roman"/>
          <w:b/>
          <w:bCs/>
          <w:color w:val="auto"/>
          <w:sz w:val="24"/>
          <w:szCs w:val="24"/>
        </w:rPr>
        <w:t xml:space="preserve">ARRENDAMENTO </w:t>
      </w:r>
      <w:r w:rsidRPr="002231C4">
        <w:rPr>
          <w:rFonts w:ascii="Times New Roman" w:hAnsi="Times New Roman" w:cs="Times New Roman"/>
          <w:b/>
          <w:bCs/>
          <w:color w:val="auto"/>
          <w:sz w:val="24"/>
          <w:szCs w:val="24"/>
        </w:rPr>
        <w:t>DE SISTEMAS FOTOVOLTAICOS S.A</w:t>
      </w:r>
      <w:del w:id="3" w:author="PAC" w:date="2020-07-29T19:15:00Z">
        <w:r w:rsidRPr="002231C4">
          <w:rPr>
            <w:rFonts w:ascii="Times New Roman" w:hAnsi="Times New Roman" w:cs="Times New Roman"/>
            <w:b/>
            <w:bCs/>
            <w:color w:val="auto"/>
            <w:sz w:val="24"/>
            <w:szCs w:val="24"/>
          </w:rPr>
          <w:delText>.</w:delText>
        </w:r>
        <w:r w:rsidR="00FF00B8" w:rsidRPr="006554CC">
          <w:rPr>
            <w:rFonts w:ascii="Times New Roman" w:hAnsi="Times New Roman" w:cs="Times New Roman"/>
            <w:color w:val="auto"/>
            <w:sz w:val="24"/>
            <w:szCs w:val="24"/>
          </w:rPr>
          <w:delText>,</w:delText>
        </w:r>
      </w:del>
      <w:ins w:id="4" w:author="PAC" w:date="2020-07-29T19:15:00Z">
        <w:r w:rsidRPr="002231C4">
          <w:rPr>
            <w:rFonts w:ascii="Times New Roman" w:hAnsi="Times New Roman" w:cs="Times New Roman"/>
            <w:b/>
            <w:bCs/>
            <w:color w:val="auto"/>
            <w:sz w:val="24"/>
            <w:szCs w:val="24"/>
          </w:rPr>
          <w:t>.</w:t>
        </w:r>
        <w:commentRangeEnd w:id="2"/>
        <w:r w:rsidR="00695555">
          <w:rPr>
            <w:rStyle w:val="Refdecomentrio"/>
          </w:rPr>
          <w:commentReference w:id="2"/>
        </w:r>
        <w:r w:rsidR="00FF00B8" w:rsidRPr="006554CC">
          <w:rPr>
            <w:rFonts w:ascii="Times New Roman" w:hAnsi="Times New Roman" w:cs="Times New Roman"/>
            <w:color w:val="auto"/>
            <w:sz w:val="24"/>
            <w:szCs w:val="24"/>
          </w:rPr>
          <w:t>,</w:t>
        </w:r>
      </w:ins>
      <w:r w:rsidR="00FF00B8" w:rsidRPr="00A31D41">
        <w:rPr>
          <w:rFonts w:ascii="Times New Roman" w:hAnsi="Times New Roman" w:cs="Times New Roman"/>
          <w:color w:val="auto"/>
          <w:sz w:val="24"/>
          <w:szCs w:val="24"/>
        </w:rPr>
        <w:t xml:space="preserve"> sociedade anônima com sede na </w:t>
      </w:r>
      <w:r w:rsidRPr="00A31D41">
        <w:rPr>
          <w:rFonts w:ascii="Times New Roman" w:hAnsi="Times New Roman" w:cs="Times New Roman"/>
          <w:color w:val="auto"/>
          <w:sz w:val="24"/>
          <w:szCs w:val="24"/>
        </w:rPr>
        <w:t>c</w:t>
      </w:r>
      <w:r w:rsidR="00FF00B8" w:rsidRPr="00A31D41">
        <w:rPr>
          <w:rFonts w:ascii="Times New Roman" w:hAnsi="Times New Roman" w:cs="Times New Roman"/>
          <w:color w:val="auto"/>
          <w:sz w:val="24"/>
          <w:szCs w:val="24"/>
        </w:rPr>
        <w:t xml:space="preserve">idade </w:t>
      </w:r>
      <w:r w:rsidRPr="00A31D41">
        <w:rPr>
          <w:rFonts w:ascii="Times New Roman" w:hAnsi="Times New Roman" w:cs="Times New Roman"/>
          <w:color w:val="auto"/>
          <w:sz w:val="24"/>
          <w:szCs w:val="24"/>
        </w:rPr>
        <w:t>de Marabá</w:t>
      </w:r>
      <w:r w:rsidR="00FF00B8" w:rsidRPr="00A31D41">
        <w:rPr>
          <w:rFonts w:ascii="Times New Roman" w:hAnsi="Times New Roman" w:cs="Times New Roman"/>
          <w:color w:val="auto"/>
          <w:sz w:val="24"/>
          <w:szCs w:val="24"/>
        </w:rPr>
        <w:t xml:space="preserve">, Estado </w:t>
      </w:r>
      <w:r w:rsidRPr="00A31D41">
        <w:rPr>
          <w:rFonts w:ascii="Times New Roman" w:hAnsi="Times New Roman" w:cs="Times New Roman"/>
          <w:color w:val="auto"/>
          <w:sz w:val="24"/>
          <w:szCs w:val="24"/>
        </w:rPr>
        <w:t>do Pará</w:t>
      </w:r>
      <w:r w:rsidR="00FF00B8" w:rsidRPr="00A31D41">
        <w:rPr>
          <w:rFonts w:ascii="Times New Roman" w:hAnsi="Times New Roman" w:cs="Times New Roman"/>
          <w:color w:val="auto"/>
          <w:sz w:val="24"/>
          <w:szCs w:val="24"/>
        </w:rPr>
        <w:t xml:space="preserve">, na </w:t>
      </w:r>
      <w:r w:rsidRPr="00A31D41">
        <w:rPr>
          <w:rFonts w:ascii="Times New Roman" w:hAnsi="Times New Roman" w:cs="Times New Roman"/>
          <w:color w:val="auto"/>
          <w:sz w:val="24"/>
          <w:szCs w:val="24"/>
        </w:rPr>
        <w:t>Folha 15, Quadra 4, Lote 37, Nova Marabá, CEP 68510-340</w:t>
      </w:r>
      <w:r w:rsidR="008C1D3F"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inscrita no </w:t>
      </w:r>
      <w:r w:rsidR="00FF00B8" w:rsidRPr="00A31D41">
        <w:rPr>
          <w:rFonts w:ascii="Times New Roman" w:hAnsi="Times New Roman" w:cs="Times New Roman"/>
          <w:color w:val="auto"/>
          <w:sz w:val="24"/>
          <w:szCs w:val="24"/>
          <w:u w:color="595959"/>
        </w:rPr>
        <w:t>CNPJ/M</w:t>
      </w:r>
      <w:r w:rsidRPr="00A31D41">
        <w:rPr>
          <w:rFonts w:ascii="Times New Roman" w:hAnsi="Times New Roman" w:cs="Times New Roman"/>
          <w:color w:val="auto"/>
          <w:sz w:val="24"/>
          <w:szCs w:val="24"/>
          <w:u w:color="595959"/>
        </w:rPr>
        <w:t>E</w:t>
      </w:r>
      <w:r w:rsidR="00FF00B8" w:rsidRPr="00A31D41">
        <w:rPr>
          <w:rFonts w:ascii="Times New Roman" w:hAnsi="Times New Roman" w:cs="Times New Roman"/>
          <w:color w:val="auto"/>
          <w:sz w:val="24"/>
          <w:szCs w:val="24"/>
        </w:rPr>
        <w:t xml:space="preserve"> sob o nº</w:t>
      </w:r>
      <w:r w:rsidRPr="00A31D41">
        <w:rPr>
          <w:rFonts w:ascii="Times New Roman" w:hAnsi="Times New Roman" w:cs="Times New Roman"/>
          <w:color w:val="auto"/>
          <w:sz w:val="24"/>
          <w:szCs w:val="24"/>
        </w:rPr>
        <w:t> 33.600.118/0001-00</w:t>
      </w:r>
      <w:r w:rsidR="00FF00B8"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inscrita na Junta Comercial do Estado do Pará </w:t>
      </w:r>
      <w:r w:rsidR="00E809E0" w:rsidRPr="00A31D41">
        <w:rPr>
          <w:rFonts w:ascii="Times New Roman" w:hAnsi="Times New Roman" w:cs="Times New Roman"/>
          <w:color w:val="auto"/>
          <w:sz w:val="24"/>
          <w:szCs w:val="24"/>
        </w:rPr>
        <w:t>(“</w:t>
      </w:r>
      <w:r w:rsidR="00E809E0" w:rsidRPr="00A31D41">
        <w:rPr>
          <w:rFonts w:ascii="Times New Roman" w:hAnsi="Times New Roman" w:cs="Times New Roman"/>
          <w:color w:val="auto"/>
          <w:sz w:val="24"/>
          <w:szCs w:val="24"/>
          <w:u w:val="single"/>
        </w:rPr>
        <w:t>JUCEPA</w:t>
      </w:r>
      <w:r w:rsidR="00E809E0"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sob o NIRE </w:t>
      </w:r>
      <w:r w:rsidR="00AF0D0B">
        <w:rPr>
          <w:rFonts w:ascii="Times New Roman" w:hAnsi="Times New Roman" w:cs="Times New Roman"/>
          <w:sz w:val="24"/>
          <w:szCs w:val="24"/>
        </w:rPr>
        <w:t>15300020221</w:t>
      </w:r>
      <w:r w:rsidR="001B5931"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neste ato representada </w:t>
      </w:r>
      <w:r w:rsidRPr="00A31D41">
        <w:rPr>
          <w:rFonts w:ascii="Times New Roman" w:hAnsi="Times New Roman" w:cs="Times New Roman"/>
          <w:color w:val="auto"/>
          <w:sz w:val="24"/>
          <w:szCs w:val="24"/>
        </w:rPr>
        <w:t xml:space="preserve">na forma de seu estatuto social </w:t>
      </w:r>
      <w:r w:rsidR="00FF00B8" w:rsidRPr="00A31D41">
        <w:rPr>
          <w:rFonts w:ascii="Times New Roman" w:hAnsi="Times New Roman" w:cs="Times New Roman"/>
          <w:color w:val="auto"/>
          <w:sz w:val="24"/>
          <w:szCs w:val="24"/>
        </w:rPr>
        <w:t xml:space="preserve">por seus </w:t>
      </w:r>
      <w:r w:rsidRPr="00A31D41">
        <w:rPr>
          <w:rFonts w:ascii="Times New Roman" w:hAnsi="Times New Roman" w:cs="Times New Roman"/>
          <w:color w:val="auto"/>
          <w:sz w:val="24"/>
          <w:szCs w:val="24"/>
        </w:rPr>
        <w:t>diretores</w:t>
      </w:r>
      <w:r w:rsidR="001B593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Srs. Roberto Ueno, brasileiro, casado, administrador de empresas, portador da cédula de identidade RG n.º 23.654.484-6 SSP/SP, inscrito no </w:t>
      </w:r>
      <w:r w:rsidR="001B5931" w:rsidRPr="00A31D41">
        <w:rPr>
          <w:rFonts w:ascii="Times New Roman" w:hAnsi="Times New Roman" w:cs="Times New Roman"/>
          <w:color w:val="auto"/>
          <w:sz w:val="24"/>
          <w:szCs w:val="24"/>
        </w:rPr>
        <w:t>CPF/ME</w:t>
      </w:r>
      <w:r w:rsidRPr="00A31D41">
        <w:rPr>
          <w:rFonts w:ascii="Times New Roman" w:hAnsi="Times New Roman" w:cs="Times New Roman"/>
          <w:color w:val="auto"/>
          <w:sz w:val="24"/>
          <w:szCs w:val="24"/>
        </w:rPr>
        <w:t xml:space="preserve"> sob o n.º 262.124.608-76, residente e domiciliado na cidade de São Paulo, Estado de São Paulo, na Rua Morais de Barros, 960, apto. 162, Torre I, </w:t>
      </w:r>
      <w:r w:rsidR="001B5931" w:rsidRPr="00A31D41">
        <w:rPr>
          <w:rFonts w:ascii="Times New Roman" w:hAnsi="Times New Roman" w:cs="Times New Roman"/>
          <w:color w:val="auto"/>
          <w:sz w:val="24"/>
          <w:szCs w:val="24"/>
        </w:rPr>
        <w:t xml:space="preserve">CEP 041641-001, e Rubens Brandt, brasileiro, casado, engenheiro, portador da cédula de identidade RG n.º 18.759.037-0 SSP/SP, inscrito no CPF/ME sob o n.º 253.748-468-17, residente e domiciliado na cidade de São Paulo, Estado de São Paulo, na Rua Itacema, 97, apto. 61, CEP 04530-050 </w:t>
      </w:r>
      <w:r w:rsidR="00FF00B8" w:rsidRPr="00A31D41">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u w:val="single" w:color="595959"/>
        </w:rPr>
        <w:t>Emissora</w:t>
      </w:r>
      <w:r w:rsidR="00FF00B8" w:rsidRPr="00A31D41">
        <w:rPr>
          <w:rFonts w:ascii="Times New Roman" w:hAnsi="Times New Roman" w:cs="Times New Roman"/>
          <w:color w:val="auto"/>
          <w:sz w:val="24"/>
          <w:szCs w:val="24"/>
        </w:rPr>
        <w:t>”);</w:t>
      </w:r>
      <w:r w:rsidR="003D0CA7" w:rsidRPr="00A31D41">
        <w:rPr>
          <w:rFonts w:ascii="Times New Roman" w:hAnsi="Times New Roman" w:cs="Times New Roman"/>
          <w:color w:val="auto"/>
          <w:sz w:val="24"/>
          <w:szCs w:val="24"/>
        </w:rPr>
        <w:t xml:space="preserve"> e</w:t>
      </w:r>
    </w:p>
    <w:p w14:paraId="77339594" w14:textId="77777777" w:rsidR="003D0CA7" w:rsidRPr="00A31D41" w:rsidRDefault="003D0CA7" w:rsidP="00B749C8">
      <w:pPr>
        <w:spacing w:after="0" w:line="320" w:lineRule="exact"/>
        <w:ind w:left="0" w:right="1"/>
        <w:rPr>
          <w:rFonts w:ascii="Times New Roman" w:hAnsi="Times New Roman" w:cs="Times New Roman"/>
          <w:color w:val="auto"/>
          <w:sz w:val="24"/>
          <w:szCs w:val="24"/>
        </w:rPr>
      </w:pPr>
    </w:p>
    <w:p w14:paraId="10FE5484" w14:textId="59F49D0B" w:rsidR="003D0CA7" w:rsidRPr="00A31D41" w:rsidRDefault="002E5D4C"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color w:val="auto"/>
          <w:sz w:val="24"/>
          <w:szCs w:val="24"/>
        </w:rPr>
        <w:t>SIMPLIFIC PAVARINI DISTRIBUIDORA DE TÍTULOS E VALORES MOBILIÁRIOS LTDA.</w:t>
      </w:r>
      <w:r w:rsidR="003D0CA7" w:rsidRPr="00A31D41">
        <w:rPr>
          <w:rFonts w:ascii="Times New Roman" w:hAnsi="Times New Roman" w:cs="Times New Roman"/>
          <w:b/>
          <w:color w:val="auto"/>
          <w:sz w:val="24"/>
          <w:szCs w:val="24"/>
        </w:rPr>
        <w:t>,</w:t>
      </w:r>
      <w:r w:rsidR="003D0CA7" w:rsidRPr="00A31D41">
        <w:rPr>
          <w:rFonts w:ascii="Times New Roman" w:hAnsi="Times New Roman" w:cs="Times New Roman"/>
          <w:color w:val="auto"/>
          <w:sz w:val="24"/>
          <w:szCs w:val="24"/>
        </w:rPr>
        <w:t xml:space="preserve"> instituição financeira com </w:t>
      </w:r>
      <w:r>
        <w:rPr>
          <w:rFonts w:ascii="Times New Roman" w:hAnsi="Times New Roman" w:cs="Times New Roman"/>
          <w:color w:val="auto"/>
          <w:sz w:val="24"/>
          <w:szCs w:val="24"/>
        </w:rPr>
        <w:t>endereço</w:t>
      </w:r>
      <w:r w:rsidR="003D0CA7" w:rsidRPr="00A31D41">
        <w:rPr>
          <w:rFonts w:ascii="Times New Roman" w:hAnsi="Times New Roman" w:cs="Times New Roman"/>
          <w:color w:val="auto"/>
          <w:sz w:val="24"/>
          <w:szCs w:val="24"/>
        </w:rPr>
        <w:t xml:space="preserve"> na cidade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Estado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na </w:t>
      </w:r>
      <w:r>
        <w:rPr>
          <w:rFonts w:ascii="Times New Roman" w:hAnsi="Times New Roman" w:cs="Times New Roman"/>
          <w:color w:val="auto"/>
          <w:sz w:val="24"/>
          <w:szCs w:val="24"/>
        </w:rPr>
        <w:t>rua Joaquim Floriano 466, bloco B, conjunto 1401, cep 04534-002</w:t>
      </w:r>
      <w:r w:rsidR="003D0CA7" w:rsidRPr="00A31D41">
        <w:rPr>
          <w:rFonts w:ascii="Times New Roman" w:hAnsi="Times New Roman" w:cs="Times New Roman"/>
          <w:color w:val="auto"/>
          <w:sz w:val="24"/>
          <w:szCs w:val="24"/>
        </w:rPr>
        <w:t>, inscrita no CNPJ/ME sob o n.º </w:t>
      </w:r>
      <w:r>
        <w:rPr>
          <w:rFonts w:ascii="Times New Roman" w:hAnsi="Times New Roman" w:cs="Times New Roman"/>
          <w:color w:val="auto"/>
          <w:sz w:val="24"/>
          <w:szCs w:val="24"/>
        </w:rPr>
        <w:t>15.227.994/0004-01</w:t>
      </w:r>
      <w:r w:rsidR="003D0CA7" w:rsidRPr="00A31D41">
        <w:rPr>
          <w:rFonts w:ascii="Times New Roman" w:hAnsi="Times New Roman" w:cs="Times New Roman"/>
          <w:color w:val="auto"/>
          <w:sz w:val="24"/>
          <w:szCs w:val="24"/>
        </w:rPr>
        <w:t xml:space="preserve">, neste ato representada na forma de seu </w:t>
      </w:r>
      <w:r>
        <w:rPr>
          <w:rFonts w:ascii="Times New Roman" w:hAnsi="Times New Roman" w:cs="Times New Roman"/>
          <w:color w:val="auto"/>
          <w:sz w:val="24"/>
          <w:szCs w:val="24"/>
        </w:rPr>
        <w:t>contrato</w:t>
      </w:r>
      <w:r w:rsidR="00D876FD" w:rsidRPr="00A31D41">
        <w:rPr>
          <w:rFonts w:ascii="Times New Roman" w:hAnsi="Times New Roman" w:cs="Times New Roman"/>
          <w:color w:val="auto"/>
          <w:sz w:val="24"/>
          <w:szCs w:val="24"/>
        </w:rPr>
        <w:t xml:space="preserve"> social </w:t>
      </w:r>
      <w:r w:rsidR="003D0CA7" w:rsidRPr="00A31D41">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A31D41">
        <w:rPr>
          <w:rFonts w:ascii="Times New Roman" w:hAnsi="Times New Roman" w:cs="Times New Roman"/>
          <w:color w:val="auto"/>
          <w:sz w:val="24"/>
          <w:szCs w:val="24"/>
          <w:u w:val="single" w:color="595959"/>
        </w:rPr>
        <w:t>Agente Fiduciário</w:t>
      </w:r>
      <w:r w:rsidR="003D0CA7" w:rsidRPr="00A31D41">
        <w:rPr>
          <w:rFonts w:ascii="Times New Roman" w:hAnsi="Times New Roman" w:cs="Times New Roman"/>
          <w:color w:val="auto"/>
          <w:sz w:val="24"/>
          <w:szCs w:val="24"/>
        </w:rPr>
        <w:t>”), na qualidade de representante dos titulares das Debêntures (conforme abaixo definido) (“</w:t>
      </w:r>
      <w:r w:rsidR="003D0CA7" w:rsidRPr="00A31D41">
        <w:rPr>
          <w:rFonts w:ascii="Times New Roman" w:hAnsi="Times New Roman" w:cs="Times New Roman"/>
          <w:color w:val="auto"/>
          <w:sz w:val="24"/>
          <w:szCs w:val="24"/>
          <w:u w:val="single" w:color="595959"/>
        </w:rPr>
        <w:t>Debenturistas</w:t>
      </w:r>
      <w:r w:rsidR="003D0CA7" w:rsidRPr="00A31D41">
        <w:rPr>
          <w:rFonts w:ascii="Times New Roman" w:hAnsi="Times New Roman" w:cs="Times New Roman"/>
          <w:color w:val="auto"/>
          <w:sz w:val="24"/>
          <w:szCs w:val="24"/>
        </w:rPr>
        <w:t>”);</w:t>
      </w:r>
    </w:p>
    <w:p w14:paraId="07FD0846" w14:textId="77777777" w:rsidR="00DA11FB" w:rsidRPr="00A31D41" w:rsidRDefault="00DA11FB" w:rsidP="00B749C8">
      <w:pPr>
        <w:spacing w:after="0" w:line="320" w:lineRule="exact"/>
        <w:ind w:left="0" w:right="1"/>
        <w:rPr>
          <w:rFonts w:ascii="Times New Roman" w:hAnsi="Times New Roman" w:cs="Times New Roman"/>
          <w:color w:val="auto"/>
          <w:sz w:val="24"/>
          <w:szCs w:val="24"/>
        </w:rPr>
      </w:pPr>
    </w:p>
    <w:p w14:paraId="11332160"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e, ainda, na qualidade de interveniente</w:t>
      </w:r>
      <w:r w:rsidR="00E815E8" w:rsidRPr="00A31D41">
        <w:rPr>
          <w:rFonts w:ascii="Times New Roman" w:hAnsi="Times New Roman" w:cs="Times New Roman"/>
          <w:color w:val="auto"/>
          <w:sz w:val="24"/>
          <w:szCs w:val="24"/>
        </w:rPr>
        <w:t>s anuentes</w:t>
      </w:r>
      <w:r w:rsidRPr="00A31D41">
        <w:rPr>
          <w:rFonts w:ascii="Times New Roman" w:hAnsi="Times New Roman" w:cs="Times New Roman"/>
          <w:color w:val="auto"/>
          <w:sz w:val="24"/>
          <w:szCs w:val="24"/>
        </w:rPr>
        <w:t xml:space="preserve">, </w:t>
      </w:r>
    </w:p>
    <w:p w14:paraId="71941F56"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p>
    <w:p w14:paraId="5A8320AC" w14:textId="77777777" w:rsidR="00006D3D"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t>GENSOLARIS ARRENDAMENTO DE SISTEMAS FOTOVOLTAICOS S.A.</w:t>
      </w:r>
      <w:r w:rsidRPr="00A31D41">
        <w:rPr>
          <w:rFonts w:ascii="Times New Roman" w:hAnsi="Times New Roman" w:cs="Times New Roman"/>
          <w:color w:val="auto"/>
          <w:sz w:val="24"/>
          <w:szCs w:val="24"/>
        </w:rPr>
        <w:t>, sociedade anônima com sede na cidade de São Paulo, Estado de São Paulo, na Rua Sampaio Vida, 1.032, parte, Jardim Paulistano, CEP 01443-001, inscrita no CNPJ/ME sob o n.º 25.076.460/0001-24, neste ato representada na forma de seu estatuto social por seus diretores, Srs. Roberto Ueno e Rubens Brandt, acima qualificados (“</w:t>
      </w:r>
      <w:r w:rsidRPr="00A31D41">
        <w:rPr>
          <w:rFonts w:ascii="Times New Roman" w:hAnsi="Times New Roman" w:cs="Times New Roman"/>
          <w:color w:val="auto"/>
          <w:sz w:val="24"/>
          <w:szCs w:val="24"/>
          <w:u w:val="single"/>
        </w:rPr>
        <w:t>Gensolaris</w:t>
      </w:r>
      <w:r w:rsidRPr="00A31D41">
        <w:rPr>
          <w:rFonts w:ascii="Times New Roman" w:hAnsi="Times New Roman" w:cs="Times New Roman"/>
          <w:color w:val="auto"/>
          <w:sz w:val="24"/>
          <w:szCs w:val="24"/>
        </w:rPr>
        <w:t>”);</w:t>
      </w:r>
    </w:p>
    <w:p w14:paraId="73895F31" w14:textId="77777777" w:rsidR="001B5931" w:rsidRPr="00A31D41" w:rsidRDefault="001B5931" w:rsidP="00B749C8">
      <w:pPr>
        <w:spacing w:after="0" w:line="320" w:lineRule="exact"/>
        <w:ind w:left="0" w:right="1"/>
        <w:rPr>
          <w:rFonts w:ascii="Times New Roman" w:hAnsi="Times New Roman" w:cs="Times New Roman"/>
          <w:color w:val="auto"/>
          <w:sz w:val="24"/>
          <w:szCs w:val="24"/>
        </w:rPr>
      </w:pPr>
    </w:p>
    <w:p w14:paraId="7815CC8A" w14:textId="77777777" w:rsidR="006F5D53"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lastRenderedPageBreak/>
        <w:t>MES ENERGIA – SOLUÇÕES EM ENERGIAS ALTERNATIVAS RENOVÁVEIS LTDA.</w:t>
      </w:r>
      <w:r w:rsidRPr="00A31D41">
        <w:rPr>
          <w:rFonts w:ascii="Times New Roman" w:hAnsi="Times New Roman" w:cs="Times New Roman"/>
          <w:color w:val="auto"/>
          <w:sz w:val="24"/>
          <w:szCs w:val="24"/>
        </w:rPr>
        <w:t xml:space="preserve">, sociedade empresária limitada com sede na cidade de Barueri, Estado de São Paulo, na Alameda Xingu, 350, 23.º andar, </w:t>
      </w:r>
      <w:r w:rsidR="003D0CA7" w:rsidRPr="00A31D41">
        <w:rPr>
          <w:rFonts w:ascii="Times New Roman" w:hAnsi="Times New Roman" w:cs="Times New Roman"/>
          <w:color w:val="auto"/>
          <w:sz w:val="24"/>
          <w:szCs w:val="24"/>
        </w:rPr>
        <w:t>conjunto 3, Alphaville, CEP 06455-911</w:t>
      </w:r>
      <w:bookmarkStart w:id="5" w:name="_Hlk32979056"/>
      <w:r w:rsidR="003D0CA7" w:rsidRPr="00A31D41">
        <w:rPr>
          <w:rFonts w:ascii="Times New Roman" w:hAnsi="Times New Roman" w:cs="Times New Roman"/>
          <w:color w:val="auto"/>
          <w:sz w:val="24"/>
          <w:szCs w:val="24"/>
        </w:rPr>
        <w:t xml:space="preserve">, </w:t>
      </w:r>
      <w:r w:rsidR="00682A99" w:rsidRPr="00A31D41">
        <w:rPr>
          <w:rFonts w:ascii="Times New Roman" w:hAnsi="Times New Roman" w:cs="Times New Roman"/>
          <w:color w:val="auto"/>
          <w:sz w:val="24"/>
          <w:szCs w:val="24"/>
        </w:rPr>
        <w:t>inscrita no CNPJ/ME sob o n.º 12.551.667/0001-61,</w:t>
      </w:r>
      <w:bookmarkEnd w:id="5"/>
      <w:r w:rsidR="00682A99"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rPr>
        <w:t xml:space="preserve">neste ato representada na forma de seu contrato social por seu administrador, </w:t>
      </w:r>
      <w:r w:rsidR="00784397" w:rsidRPr="00A31D41">
        <w:rPr>
          <w:rFonts w:ascii="Times New Roman" w:hAnsi="Times New Roman" w:cs="Times New Roman"/>
          <w:color w:val="auto"/>
          <w:sz w:val="24"/>
          <w:szCs w:val="24"/>
        </w:rPr>
        <w:t xml:space="preserve">João Júnior Alves Rodrigues, brasileiro, </w:t>
      </w:r>
      <w:r w:rsidR="00652C41" w:rsidRPr="00A31D41">
        <w:rPr>
          <w:rFonts w:ascii="Times New Roman" w:hAnsi="Times New Roman" w:cs="Times New Roman"/>
          <w:color w:val="auto"/>
          <w:sz w:val="24"/>
          <w:szCs w:val="24"/>
        </w:rPr>
        <w:t xml:space="preserve">casado, engenheiro, portador da cédula de identidade RG n.º 12.428.067 SSP/SP, inscrito no CPF/ME sob o n.º 362.651.791-87, residente e domiciliado </w:t>
      </w:r>
      <w:r w:rsidR="00702917" w:rsidRPr="00A31D41">
        <w:rPr>
          <w:rFonts w:ascii="Times New Roman" w:hAnsi="Times New Roman" w:cs="Times New Roman"/>
          <w:color w:val="auto"/>
          <w:sz w:val="24"/>
          <w:szCs w:val="24"/>
        </w:rPr>
        <w:t>na cidade de Santana do Parnaíba, Estado de São Paulo, na Avenida Jequitiba, 246, Residencial Melvile, CEP 06543-225</w:t>
      </w:r>
      <w:r w:rsidR="003D0CA7"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u w:val="single"/>
        </w:rPr>
        <w:t>MES Energia</w:t>
      </w:r>
      <w:r w:rsidR="003D0CA7"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 xml:space="preserve"> e, em conjunto com a Gensolaris, os “</w:t>
      </w:r>
      <w:r w:rsidR="00BB3EDF" w:rsidRPr="00A31D41">
        <w:rPr>
          <w:rFonts w:ascii="Times New Roman" w:hAnsi="Times New Roman" w:cs="Times New Roman"/>
          <w:color w:val="auto"/>
          <w:sz w:val="24"/>
          <w:szCs w:val="24"/>
          <w:u w:val="single"/>
        </w:rPr>
        <w:t>Acionistas</w:t>
      </w:r>
      <w:r w:rsidR="00A60033" w:rsidRPr="00A31D41">
        <w:rPr>
          <w:rFonts w:ascii="Times New Roman" w:hAnsi="Times New Roman" w:cs="Times New Roman"/>
          <w:color w:val="auto"/>
          <w:sz w:val="24"/>
          <w:szCs w:val="24"/>
        </w:rPr>
        <w:t>”</w:t>
      </w:r>
      <w:r w:rsidR="006F5D53" w:rsidRPr="00A31D41">
        <w:rPr>
          <w:rFonts w:ascii="Times New Roman" w:hAnsi="Times New Roman" w:cs="Times New Roman"/>
          <w:color w:val="auto"/>
          <w:sz w:val="24"/>
          <w:szCs w:val="24"/>
        </w:rPr>
        <w:t>)</w:t>
      </w:r>
    </w:p>
    <w:p w14:paraId="7754C024" w14:textId="77777777" w:rsidR="006F5D53" w:rsidRPr="00A31D41" w:rsidRDefault="006F5D53" w:rsidP="00B749C8">
      <w:pPr>
        <w:spacing w:after="0" w:line="320" w:lineRule="exact"/>
        <w:ind w:left="0" w:right="1"/>
        <w:rPr>
          <w:rFonts w:ascii="Times New Roman" w:hAnsi="Times New Roman" w:cs="Times New Roman"/>
          <w:color w:val="auto"/>
          <w:sz w:val="24"/>
          <w:szCs w:val="24"/>
        </w:rPr>
      </w:pPr>
    </w:p>
    <w:p w14:paraId="095C2895"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r w:rsidRPr="00A31D41">
        <w:rPr>
          <w:rFonts w:ascii="Times New Roman" w:hAnsi="Times New Roman" w:cs="Times New Roman"/>
          <w:bCs/>
          <w:iCs/>
          <w:color w:val="auto"/>
          <w:sz w:val="24"/>
          <w:szCs w:val="24"/>
        </w:rPr>
        <w:t xml:space="preserve">, sociedade empresária limitada com sede na cidade de </w:t>
      </w:r>
      <w:r w:rsidR="00682A99" w:rsidRPr="00A31D41">
        <w:rPr>
          <w:rFonts w:ascii="Times New Roman" w:hAnsi="Times New Roman" w:cs="Times New Roman"/>
          <w:bCs/>
          <w:iCs/>
          <w:color w:val="auto"/>
          <w:sz w:val="24"/>
          <w:szCs w:val="24"/>
        </w:rPr>
        <w:t xml:space="preserve">São Paulo, Estado de São Paulo, na Rua Sampaio Vidal, 1032, Jardim Paulistano, CEP 01443-001, inscrita no CNPJ/ME sob o n.º 07.080.298/0001-36, neste ato representada na forma de seu contrato social por seu </w:t>
      </w:r>
      <w:commentRangeStart w:id="6"/>
      <w:r w:rsidR="00682A99" w:rsidRPr="00A31D41">
        <w:rPr>
          <w:rFonts w:ascii="Times New Roman" w:hAnsi="Times New Roman" w:cs="Times New Roman"/>
          <w:bCs/>
          <w:iCs/>
          <w:color w:val="auto"/>
          <w:sz w:val="24"/>
          <w:szCs w:val="24"/>
          <w:highlight w:val="yellow"/>
        </w:rPr>
        <w:t>[cargo]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[Nome]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[nacionalidade]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[estado civil]</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[profissão]</w:t>
      </w:r>
      <w:r w:rsidR="00682A99" w:rsidRPr="00A31D41">
        <w:rPr>
          <w:rFonts w:ascii="Times New Roman" w:hAnsi="Times New Roman" w:cs="Times New Roman"/>
          <w:bCs/>
          <w:iCs/>
          <w:color w:val="auto"/>
          <w:sz w:val="24"/>
          <w:szCs w:val="24"/>
        </w:rPr>
        <w:t xml:space="preserve">, portador da cédula de identidade RG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[órgão expedidor]</w:t>
      </w:r>
      <w:r w:rsidR="00682A99" w:rsidRPr="00A31D41">
        <w:rPr>
          <w:rFonts w:ascii="Times New Roman" w:hAnsi="Times New Roman" w:cs="Times New Roman"/>
          <w:bCs/>
          <w:iCs/>
          <w:color w:val="auto"/>
          <w:sz w:val="24"/>
          <w:szCs w:val="24"/>
        </w:rPr>
        <w:t>, inscrito no CPF/ME sob o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residente e domiciliado na cidade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Estado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na </w:t>
      </w:r>
      <w:r w:rsidR="00682A99" w:rsidRPr="00A31D41">
        <w:rPr>
          <w:rFonts w:ascii="Times New Roman" w:hAnsi="Times New Roman" w:cs="Times New Roman"/>
          <w:bCs/>
          <w:iCs/>
          <w:color w:val="auto"/>
          <w:sz w:val="24"/>
          <w:szCs w:val="24"/>
          <w:highlight w:val="yellow"/>
        </w:rPr>
        <w:t>[endereço completo]</w:t>
      </w:r>
      <w:r w:rsidR="00682A99" w:rsidRPr="00A31D41">
        <w:rPr>
          <w:rFonts w:ascii="Times New Roman" w:hAnsi="Times New Roman" w:cs="Times New Roman"/>
          <w:bCs/>
          <w:iCs/>
          <w:color w:val="auto"/>
          <w:sz w:val="24"/>
          <w:szCs w:val="24"/>
        </w:rPr>
        <w:t xml:space="preserve"> </w:t>
      </w:r>
      <w:commentRangeEnd w:id="6"/>
      <w:r w:rsidR="005A5681">
        <w:rPr>
          <w:rStyle w:val="Refdecomentrio"/>
        </w:rPr>
        <w:commentReference w:id="6"/>
      </w:r>
      <w:r w:rsidR="00682A99" w:rsidRPr="00A31D41">
        <w:rPr>
          <w:rFonts w:ascii="Times New Roman" w:hAnsi="Times New Roman" w:cs="Times New Roman"/>
          <w:bCs/>
          <w:iCs/>
          <w:color w:val="auto"/>
          <w:sz w:val="24"/>
          <w:szCs w:val="24"/>
        </w:rPr>
        <w:t>(“</w:t>
      </w:r>
      <w:r w:rsidR="00682A99" w:rsidRPr="00A31D41">
        <w:rPr>
          <w:rFonts w:ascii="Times New Roman" w:hAnsi="Times New Roman" w:cs="Times New Roman"/>
          <w:bCs/>
          <w:iCs/>
          <w:color w:val="auto"/>
          <w:sz w:val="24"/>
          <w:szCs w:val="24"/>
          <w:u w:val="single"/>
        </w:rPr>
        <w:t>Grupo Energia</w:t>
      </w:r>
      <w:r w:rsidR="00682A99" w:rsidRPr="00A31D41">
        <w:rPr>
          <w:rFonts w:ascii="Times New Roman" w:hAnsi="Times New Roman" w:cs="Times New Roman"/>
          <w:bCs/>
          <w:iCs/>
          <w:color w:val="auto"/>
          <w:sz w:val="24"/>
          <w:szCs w:val="24"/>
        </w:rPr>
        <w:t>”);</w:t>
      </w:r>
    </w:p>
    <w:p w14:paraId="2F8D8737" w14:textId="77777777" w:rsidR="006F5D53" w:rsidRPr="00A31D41" w:rsidRDefault="006F5D53" w:rsidP="00B749C8">
      <w:pPr>
        <w:spacing w:after="0" w:line="320" w:lineRule="exact"/>
        <w:ind w:left="0"/>
        <w:rPr>
          <w:rFonts w:ascii="Times New Roman" w:hAnsi="Times New Roman" w:cs="Times New Roman"/>
          <w:b/>
          <w:iCs/>
          <w:color w:val="auto"/>
          <w:sz w:val="24"/>
          <w:szCs w:val="24"/>
        </w:rPr>
      </w:pPr>
    </w:p>
    <w:p w14:paraId="63890D77"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SPECTRUM ENERGY PARTNERS CONSULTORIA EIRELI</w:t>
      </w:r>
      <w:r w:rsidRPr="00A31D41">
        <w:rPr>
          <w:rFonts w:ascii="Times New Roman" w:hAnsi="Times New Roman" w:cs="Times New Roman"/>
          <w:bCs/>
          <w:iCs/>
          <w:color w:val="auto"/>
          <w:sz w:val="24"/>
          <w:szCs w:val="24"/>
        </w:rPr>
        <w:t>, empresa individual de responsabilidade limitada com sede na cidade de Santana de Parnaíba, Estado de São Paulo, na Avenida Copacabana, 71, unidade 07, sala 07, Jardim Professor Benoa, CEP 06502-001,</w:t>
      </w:r>
      <w:r w:rsidR="00682A99" w:rsidRPr="00A31D41">
        <w:rPr>
          <w:rFonts w:ascii="Times New Roman" w:hAnsi="Times New Roman" w:cs="Times New Roman"/>
          <w:bCs/>
          <w:iCs/>
          <w:color w:val="auto"/>
          <w:sz w:val="24"/>
          <w:szCs w:val="24"/>
        </w:rPr>
        <w:t xml:space="preserve"> inscrita no CNPJ/ME sob o n.º 04.813.869/0001-06,</w:t>
      </w:r>
      <w:r w:rsidRPr="00A31D41">
        <w:rPr>
          <w:rFonts w:ascii="Times New Roman" w:hAnsi="Times New Roman" w:cs="Times New Roman"/>
          <w:bCs/>
          <w:iCs/>
          <w:color w:val="auto"/>
          <w:sz w:val="24"/>
          <w:szCs w:val="24"/>
        </w:rPr>
        <w:t xml:space="preserve"> neste ato representada na forma de seu contrato social por seu </w:t>
      </w:r>
      <w:r w:rsidRPr="00A31D41">
        <w:rPr>
          <w:rFonts w:ascii="Times New Roman" w:hAnsi="Times New Roman" w:cs="Times New Roman"/>
          <w:bCs/>
          <w:iCs/>
          <w:color w:val="auto"/>
          <w:sz w:val="24"/>
          <w:szCs w:val="24"/>
          <w:highlight w:val="yellow"/>
        </w:rPr>
        <w:t>[</w:t>
      </w:r>
      <w:commentRangeStart w:id="7"/>
      <w:r w:rsidRPr="00A31D41">
        <w:rPr>
          <w:rFonts w:ascii="Times New Roman" w:hAnsi="Times New Roman" w:cs="Times New Roman"/>
          <w:bCs/>
          <w:iCs/>
          <w:color w:val="auto"/>
          <w:sz w:val="24"/>
          <w:szCs w:val="24"/>
          <w:highlight w:val="yellow"/>
        </w:rPr>
        <w:t>cargo]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[Nome]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[nacionalidade]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[estado civil]</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[profissão]</w:t>
      </w:r>
      <w:r w:rsidRPr="00A31D41">
        <w:rPr>
          <w:rFonts w:ascii="Times New Roman" w:hAnsi="Times New Roman" w:cs="Times New Roman"/>
          <w:bCs/>
          <w:iCs/>
          <w:color w:val="auto"/>
          <w:sz w:val="24"/>
          <w:szCs w:val="24"/>
        </w:rPr>
        <w:t xml:space="preserve">, portador da cédula de identidade RG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[órgão expedidor]</w:t>
      </w:r>
      <w:r w:rsidRPr="00A31D41">
        <w:rPr>
          <w:rFonts w:ascii="Times New Roman" w:hAnsi="Times New Roman" w:cs="Times New Roman"/>
          <w:bCs/>
          <w:iCs/>
          <w:color w:val="auto"/>
          <w:sz w:val="24"/>
          <w:szCs w:val="24"/>
        </w:rPr>
        <w:t>, inscrito no CPF/ME sob o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residente e domiciliado na cidade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Estado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na </w:t>
      </w:r>
      <w:r w:rsidRPr="00A31D41">
        <w:rPr>
          <w:rFonts w:ascii="Times New Roman" w:hAnsi="Times New Roman" w:cs="Times New Roman"/>
          <w:bCs/>
          <w:iCs/>
          <w:color w:val="auto"/>
          <w:sz w:val="24"/>
          <w:szCs w:val="24"/>
          <w:highlight w:val="yellow"/>
        </w:rPr>
        <w:t>[endereço completo]</w:t>
      </w:r>
      <w:r w:rsidRPr="00A31D41">
        <w:rPr>
          <w:rFonts w:ascii="Times New Roman" w:hAnsi="Times New Roman" w:cs="Times New Roman"/>
          <w:bCs/>
          <w:iCs/>
          <w:color w:val="auto"/>
          <w:sz w:val="24"/>
          <w:szCs w:val="24"/>
        </w:rPr>
        <w:t xml:space="preserve"> </w:t>
      </w:r>
      <w:commentRangeEnd w:id="7"/>
      <w:r w:rsidR="005A5681">
        <w:rPr>
          <w:rStyle w:val="Refdecomentrio"/>
        </w:rPr>
        <w:commentReference w:id="7"/>
      </w:r>
      <w:r w:rsidRPr="00A31D41">
        <w:rPr>
          <w:rFonts w:ascii="Times New Roman" w:hAnsi="Times New Roman" w:cs="Times New Roman"/>
          <w:bCs/>
          <w:iCs/>
          <w:color w:val="auto"/>
          <w:sz w:val="24"/>
          <w:szCs w:val="24"/>
        </w:rPr>
        <w:t>(“</w:t>
      </w:r>
      <w:r w:rsidRPr="00A31D41">
        <w:rPr>
          <w:rFonts w:ascii="Times New Roman" w:hAnsi="Times New Roman" w:cs="Times New Roman"/>
          <w:bCs/>
          <w:iCs/>
          <w:color w:val="auto"/>
          <w:sz w:val="24"/>
          <w:szCs w:val="24"/>
          <w:u w:val="single"/>
        </w:rPr>
        <w:t>Espectrum</w:t>
      </w:r>
      <w:r w:rsidRPr="00A31D41">
        <w:rPr>
          <w:rFonts w:ascii="Times New Roman" w:hAnsi="Times New Roman" w:cs="Times New Roman"/>
          <w:bCs/>
          <w:iCs/>
          <w:color w:val="auto"/>
          <w:sz w:val="24"/>
          <w:szCs w:val="24"/>
        </w:rPr>
        <w:t>”)</w:t>
      </w:r>
      <w:r w:rsidR="00682A99" w:rsidRPr="00A31D41">
        <w:rPr>
          <w:rFonts w:ascii="Times New Roman" w:hAnsi="Times New Roman" w:cs="Times New Roman"/>
          <w:bCs/>
          <w:iCs/>
          <w:color w:val="auto"/>
          <w:sz w:val="24"/>
          <w:szCs w:val="24"/>
        </w:rPr>
        <w:t>;</w:t>
      </w:r>
    </w:p>
    <w:p w14:paraId="1BD668D2" w14:textId="77777777" w:rsidR="00682A99" w:rsidRPr="00A31D41" w:rsidRDefault="00682A99" w:rsidP="00B749C8">
      <w:pPr>
        <w:spacing w:after="0" w:line="320" w:lineRule="exact"/>
        <w:ind w:left="0"/>
        <w:rPr>
          <w:rFonts w:ascii="Times New Roman" w:hAnsi="Times New Roman" w:cs="Times New Roman"/>
          <w:bCs/>
          <w:iCs/>
          <w:color w:val="auto"/>
          <w:sz w:val="24"/>
          <w:szCs w:val="24"/>
        </w:rPr>
      </w:pPr>
    </w:p>
    <w:p w14:paraId="0B800AEC" w14:textId="077E799B" w:rsidR="001B5931" w:rsidRPr="00A31D41" w:rsidRDefault="006554CC" w:rsidP="00B749C8">
      <w:pPr>
        <w:spacing w:after="0" w:line="320" w:lineRule="exact"/>
        <w:ind w:left="0"/>
        <w:rPr>
          <w:rFonts w:ascii="Times New Roman" w:hAnsi="Times New Roman" w:cs="Times New Roman"/>
          <w:color w:val="auto"/>
          <w:sz w:val="24"/>
          <w:szCs w:val="24"/>
        </w:rPr>
      </w:pPr>
      <w:r w:rsidRPr="005A5681">
        <w:rPr>
          <w:rFonts w:ascii="Times New Roman" w:hAnsi="Times New Roman" w:cs="Times New Roman"/>
          <w:b/>
          <w:iCs/>
          <w:color w:val="auto"/>
          <w:sz w:val="24"/>
          <w:szCs w:val="24"/>
        </w:rPr>
        <w:t xml:space="preserve">MÁRCIO PAULO ARRUDA </w:t>
      </w:r>
      <w:r w:rsidR="00682A99" w:rsidRPr="005A5681">
        <w:rPr>
          <w:rFonts w:ascii="Times New Roman" w:hAnsi="Times New Roman" w:cs="Times New Roman"/>
          <w:b/>
          <w:iCs/>
          <w:color w:val="auto"/>
          <w:sz w:val="24"/>
          <w:szCs w:val="24"/>
        </w:rPr>
        <w:t>FIUZA</w:t>
      </w:r>
      <w:r w:rsidR="00682A99" w:rsidRPr="005A5681">
        <w:rPr>
          <w:rFonts w:ascii="Times New Roman" w:hAnsi="Times New Roman" w:cs="Times New Roman"/>
          <w:bCs/>
          <w:iCs/>
          <w:color w:val="auto"/>
          <w:sz w:val="24"/>
          <w:szCs w:val="24"/>
        </w:rPr>
        <w:t xml:space="preserve">, </w:t>
      </w:r>
      <w:del w:id="8" w:author="PAC" w:date="2020-07-29T19:15:00Z">
        <w:r w:rsidR="00682A99" w:rsidRPr="00A31D41">
          <w:rPr>
            <w:rFonts w:ascii="Times New Roman" w:hAnsi="Times New Roman" w:cs="Times New Roman"/>
            <w:bCs/>
            <w:iCs/>
            <w:color w:val="auto"/>
            <w:sz w:val="24"/>
            <w:szCs w:val="24"/>
            <w:highlight w:val="yellow"/>
          </w:rPr>
          <w:delText>[</w:delText>
        </w:r>
      </w:del>
      <w:r w:rsidRPr="005A5681">
        <w:rPr>
          <w:rFonts w:ascii="Times New Roman" w:hAnsi="Times New Roman" w:cs="Times New Roman"/>
          <w:bCs/>
          <w:iCs/>
          <w:color w:val="auto"/>
          <w:sz w:val="24"/>
          <w:szCs w:val="24"/>
        </w:rPr>
        <w:t xml:space="preserve">brasileiro, </w:t>
      </w:r>
      <w:commentRangeStart w:id="9"/>
      <w:r w:rsidRPr="005A5681">
        <w:rPr>
          <w:rFonts w:ascii="Times New Roman" w:hAnsi="Times New Roman" w:cs="Times New Roman"/>
          <w:bCs/>
          <w:iCs/>
          <w:color w:val="auto"/>
          <w:sz w:val="24"/>
          <w:szCs w:val="24"/>
        </w:rPr>
        <w:t>divorciado</w:t>
      </w:r>
      <w:commentRangeEnd w:id="9"/>
      <w:r w:rsidR="007A1CBB">
        <w:rPr>
          <w:rStyle w:val="Refdecomentrio"/>
        </w:rPr>
        <w:commentReference w:id="9"/>
      </w:r>
      <w:r w:rsidRPr="005A5681">
        <w:rPr>
          <w:rFonts w:ascii="Times New Roman" w:hAnsi="Times New Roman" w:cs="Times New Roman"/>
          <w:bCs/>
          <w:iCs/>
          <w:color w:val="auto"/>
          <w:sz w:val="24"/>
          <w:szCs w:val="24"/>
        </w:rPr>
        <w:t>, engenheiro mecânico</w:t>
      </w:r>
      <w:r w:rsidR="00682A99" w:rsidRPr="005A5681">
        <w:rPr>
          <w:rFonts w:ascii="Times New Roman" w:hAnsi="Times New Roman" w:cs="Times New Roman"/>
          <w:bCs/>
          <w:iCs/>
          <w:color w:val="auto"/>
          <w:sz w:val="24"/>
          <w:szCs w:val="24"/>
        </w:rPr>
        <w:t>, portador da cédula de identidade RG</w:t>
      </w:r>
      <w:r w:rsidR="00682A99" w:rsidRPr="00A31D41">
        <w:rPr>
          <w:rFonts w:ascii="Times New Roman" w:hAnsi="Times New Roman" w:cs="Times New Roman"/>
          <w:bCs/>
          <w:iCs/>
          <w:color w:val="auto"/>
          <w:sz w:val="24"/>
          <w:szCs w:val="24"/>
        </w:rPr>
        <w:t xml:space="preserve"> n.º </w:t>
      </w:r>
      <w:r>
        <w:rPr>
          <w:rFonts w:ascii="Times New Roman" w:hAnsi="Times New Roman" w:cs="Times New Roman"/>
          <w:bCs/>
          <w:iCs/>
          <w:color w:val="auto"/>
          <w:sz w:val="24"/>
          <w:szCs w:val="24"/>
        </w:rPr>
        <w:t>49.999 (SSP/MG)</w:t>
      </w:r>
      <w:r w:rsidR="00682A99" w:rsidRPr="00A31D41">
        <w:rPr>
          <w:rFonts w:ascii="Times New Roman" w:hAnsi="Times New Roman" w:cs="Times New Roman"/>
          <w:bCs/>
          <w:iCs/>
          <w:color w:val="auto"/>
          <w:sz w:val="24"/>
          <w:szCs w:val="24"/>
        </w:rPr>
        <w:t>, inscrito no CPF/ME sob o n.º </w:t>
      </w:r>
      <w:r>
        <w:rPr>
          <w:rFonts w:ascii="Times New Roman" w:hAnsi="Times New Roman" w:cs="Times New Roman"/>
          <w:bCs/>
          <w:iCs/>
          <w:color w:val="auto"/>
          <w:sz w:val="24"/>
          <w:szCs w:val="24"/>
        </w:rPr>
        <w:t>500.159.906-72</w:t>
      </w:r>
      <w:r w:rsidR="00682A99" w:rsidRPr="00A31D41">
        <w:rPr>
          <w:rFonts w:ascii="Times New Roman" w:hAnsi="Times New Roman" w:cs="Times New Roman"/>
          <w:bCs/>
          <w:iCs/>
          <w:color w:val="auto"/>
          <w:sz w:val="24"/>
          <w:szCs w:val="24"/>
        </w:rPr>
        <w:t xml:space="preserve">, residente e domiciliado na cidade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Estado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na </w:t>
      </w:r>
      <w:r>
        <w:rPr>
          <w:rFonts w:ascii="Times New Roman" w:hAnsi="Times New Roman" w:cs="Times New Roman"/>
          <w:bCs/>
          <w:iCs/>
          <w:color w:val="auto"/>
          <w:sz w:val="24"/>
          <w:szCs w:val="24"/>
        </w:rPr>
        <w:t>Rua João Cachoeira, nº 1577, apt. 69</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Marcio</w:t>
      </w:r>
      <w:r w:rsidR="00682A99" w:rsidRPr="00A31D41">
        <w:rPr>
          <w:rFonts w:ascii="Times New Roman" w:hAnsi="Times New Roman" w:cs="Times New Roman"/>
          <w:bCs/>
          <w:iCs/>
          <w:color w:val="auto"/>
          <w:sz w:val="24"/>
          <w:szCs w:val="24"/>
        </w:rPr>
        <w:t>”</w:t>
      </w:r>
      <w:r w:rsidR="00A60033" w:rsidRPr="00A31D41">
        <w:rPr>
          <w:rFonts w:ascii="Times New Roman" w:hAnsi="Times New Roman" w:cs="Times New Roman"/>
          <w:bCs/>
          <w:iCs/>
          <w:color w:val="auto"/>
          <w:sz w:val="24"/>
          <w:szCs w:val="24"/>
        </w:rPr>
        <w:t xml:space="preserve"> e</w:t>
      </w:r>
      <w:r w:rsidR="003D0CA7" w:rsidRPr="00A31D41">
        <w:rPr>
          <w:rFonts w:ascii="Times New Roman" w:hAnsi="Times New Roman" w:cs="Times New Roman"/>
          <w:color w:val="auto"/>
          <w:sz w:val="24"/>
          <w:szCs w:val="24"/>
        </w:rPr>
        <w:t xml:space="preserve">, em conjunto com </w:t>
      </w:r>
      <w:r w:rsidR="00A60033" w:rsidRPr="00A31D41">
        <w:rPr>
          <w:rFonts w:ascii="Times New Roman" w:hAnsi="Times New Roman" w:cs="Times New Roman"/>
          <w:color w:val="auto"/>
          <w:sz w:val="24"/>
          <w:szCs w:val="24"/>
        </w:rPr>
        <w:t xml:space="preserve">os </w:t>
      </w:r>
      <w:r>
        <w:rPr>
          <w:rFonts w:ascii="Times New Roman" w:hAnsi="Times New Roman" w:cs="Times New Roman"/>
          <w:color w:val="auto"/>
          <w:sz w:val="24"/>
          <w:szCs w:val="24"/>
        </w:rPr>
        <w:t>Acionistas</w:t>
      </w:r>
      <w:r w:rsidR="00A60033" w:rsidRPr="00A31D41">
        <w:rPr>
          <w:rFonts w:ascii="Times New Roman" w:hAnsi="Times New Roman" w:cs="Times New Roman"/>
          <w:color w:val="auto"/>
          <w:sz w:val="24"/>
          <w:szCs w:val="24"/>
        </w:rPr>
        <w:t>, o Grupo Energia e a Espectrum</w:t>
      </w:r>
      <w:r w:rsidR="003D0CA7" w:rsidRPr="00A31D41">
        <w:rPr>
          <w:rFonts w:ascii="Times New Roman" w:hAnsi="Times New Roman" w:cs="Times New Roman"/>
          <w:color w:val="auto"/>
          <w:sz w:val="24"/>
          <w:szCs w:val="24"/>
        </w:rPr>
        <w:t xml:space="preserve">, </w:t>
      </w:r>
      <w:r w:rsidR="00BA00AD" w:rsidRPr="00A31D41">
        <w:rPr>
          <w:rFonts w:ascii="Times New Roman" w:hAnsi="Times New Roman" w:cs="Times New Roman"/>
          <w:color w:val="auto"/>
          <w:sz w:val="24"/>
          <w:szCs w:val="24"/>
        </w:rPr>
        <w:t>os</w:t>
      </w:r>
      <w:r w:rsidR="003D0CA7" w:rsidRPr="00A31D41">
        <w:rPr>
          <w:rFonts w:ascii="Times New Roman" w:hAnsi="Times New Roman" w:cs="Times New Roman"/>
          <w:color w:val="auto"/>
          <w:sz w:val="24"/>
          <w:szCs w:val="24"/>
        </w:rPr>
        <w:t xml:space="preserve"> “</w:t>
      </w:r>
      <w:r w:rsidR="00A60033" w:rsidRPr="00A31D41">
        <w:rPr>
          <w:rFonts w:ascii="Times New Roman" w:hAnsi="Times New Roman" w:cs="Times New Roman"/>
          <w:color w:val="auto"/>
          <w:sz w:val="24"/>
          <w:szCs w:val="24"/>
          <w:u w:val="single"/>
        </w:rPr>
        <w:t>Fiadores</w:t>
      </w:r>
      <w:r w:rsidR="003D0CA7" w:rsidRPr="00A31D41">
        <w:rPr>
          <w:rFonts w:ascii="Times New Roman" w:hAnsi="Times New Roman" w:cs="Times New Roman"/>
          <w:color w:val="auto"/>
          <w:sz w:val="24"/>
          <w:szCs w:val="24"/>
        </w:rPr>
        <w:t>”)</w:t>
      </w:r>
      <w:r w:rsidR="00D876FD" w:rsidRPr="00A31D41">
        <w:rPr>
          <w:rFonts w:ascii="Times New Roman" w:hAnsi="Times New Roman" w:cs="Times New Roman"/>
          <w:color w:val="auto"/>
          <w:sz w:val="24"/>
          <w:szCs w:val="24"/>
        </w:rPr>
        <w:t>,</w:t>
      </w:r>
    </w:p>
    <w:p w14:paraId="4A2FAFEA" w14:textId="77777777" w:rsidR="00781E8C" w:rsidRPr="00A31D41" w:rsidRDefault="00781E8C" w:rsidP="00B749C8">
      <w:pPr>
        <w:spacing w:after="0" w:line="320" w:lineRule="exact"/>
        <w:ind w:left="0" w:firstLine="0"/>
        <w:jc w:val="left"/>
        <w:rPr>
          <w:rFonts w:ascii="Times New Roman" w:hAnsi="Times New Roman" w:cs="Times New Roman"/>
          <w:color w:val="auto"/>
          <w:sz w:val="24"/>
          <w:szCs w:val="24"/>
        </w:rPr>
      </w:pPr>
    </w:p>
    <w:p w14:paraId="227C75FB" w14:textId="77777777" w:rsidR="00006D3D" w:rsidRPr="00A31D41" w:rsidRDefault="00D876FD" w:rsidP="00B749C8">
      <w:pPr>
        <w:spacing w:after="0" w:line="320" w:lineRule="exact"/>
        <w:ind w:left="0" w:right="1"/>
        <w:rPr>
          <w:rFonts w:ascii="Times New Roman" w:hAnsi="Times New Roman" w:cs="Times New Roman"/>
          <w:color w:val="auto"/>
          <w:sz w:val="24"/>
          <w:szCs w:val="24"/>
        </w:rPr>
      </w:pPr>
      <w:r w:rsidRPr="00FC3DDF">
        <w:rPr>
          <w:rFonts w:ascii="Times New Roman" w:hAnsi="Times New Roman" w:cs="Times New Roman"/>
          <w:bCs/>
          <w:color w:val="auto"/>
          <w:sz w:val="24"/>
          <w:szCs w:val="24"/>
        </w:rPr>
        <w:t>(</w:t>
      </w:r>
      <w:r w:rsidR="00FF00B8" w:rsidRPr="00FC3DDF">
        <w:rPr>
          <w:rFonts w:ascii="Times New Roman" w:hAnsi="Times New Roman" w:cs="Times New Roman"/>
          <w:color w:val="auto"/>
          <w:sz w:val="24"/>
          <w:szCs w:val="24"/>
        </w:rPr>
        <w:t>Emissora, Agente Fiduciário</w:t>
      </w:r>
      <w:r w:rsidR="0002124D" w:rsidRPr="00FC3DDF">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e </w:t>
      </w:r>
      <w:r w:rsidR="00A60033" w:rsidRPr="00A31D41">
        <w:rPr>
          <w:rFonts w:ascii="Times New Roman" w:hAnsi="Times New Roman" w:cs="Times New Roman"/>
          <w:color w:val="auto"/>
          <w:sz w:val="24"/>
          <w:szCs w:val="24"/>
        </w:rPr>
        <w:t xml:space="preserve">Fiadores </w:t>
      </w:r>
      <w:r w:rsidR="00FF00B8" w:rsidRPr="00A31D41">
        <w:rPr>
          <w:rFonts w:ascii="Times New Roman" w:hAnsi="Times New Roman" w:cs="Times New Roman"/>
          <w:color w:val="auto"/>
          <w:sz w:val="24"/>
          <w:szCs w:val="24"/>
        </w:rPr>
        <w:t>doravante denominados, em conjunto, como “</w:t>
      </w:r>
      <w:r w:rsidR="00FF00B8" w:rsidRPr="00A31D41">
        <w:rPr>
          <w:rFonts w:ascii="Times New Roman" w:hAnsi="Times New Roman" w:cs="Times New Roman"/>
          <w:color w:val="auto"/>
          <w:sz w:val="24"/>
          <w:szCs w:val="24"/>
          <w:u w:val="single" w:color="595959"/>
        </w:rPr>
        <w:t>Partes</w:t>
      </w:r>
      <w:r w:rsidR="00FF00B8" w:rsidRPr="00A31D41">
        <w:rPr>
          <w:rFonts w:ascii="Times New Roman" w:hAnsi="Times New Roman" w:cs="Times New Roman"/>
          <w:color w:val="auto"/>
          <w:sz w:val="24"/>
          <w:szCs w:val="24"/>
        </w:rPr>
        <w:t>” e, individual e indistintamente, como “</w:t>
      </w:r>
      <w:r w:rsidR="00FF00B8" w:rsidRPr="00A31D41">
        <w:rPr>
          <w:rFonts w:ascii="Times New Roman" w:hAnsi="Times New Roman" w:cs="Times New Roman"/>
          <w:color w:val="auto"/>
          <w:sz w:val="24"/>
          <w:szCs w:val="24"/>
          <w:u w:val="single" w:color="595959"/>
        </w:rPr>
        <w:t>Parte</w:t>
      </w:r>
      <w:r w:rsidR="00FF00B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p>
    <w:p w14:paraId="1BC6ED16"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398222BC" w14:textId="72573FCF"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vêm, por meio desta e na melhor forma de direito, firmar o presente “Instrumento Particular de Escritura da </w:t>
      </w:r>
      <w:r w:rsidR="00D876FD"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r w:rsidR="00D876FD" w:rsidRPr="00A31D41">
        <w:rPr>
          <w:rFonts w:ascii="Times New Roman" w:hAnsi="Times New Roman" w:cs="Times New Roman"/>
          <w:color w:val="auto"/>
          <w:sz w:val="24"/>
          <w:szCs w:val="24"/>
        </w:rPr>
        <w:t>com Garantia</w:t>
      </w:r>
      <w:r w:rsidR="00DA5BF8">
        <w:rPr>
          <w:rFonts w:ascii="Times New Roman" w:hAnsi="Times New Roman" w:cs="Times New Roman"/>
          <w:color w:val="auto"/>
          <w:sz w:val="24"/>
          <w:szCs w:val="24"/>
        </w:rPr>
        <w:t xml:space="preserve"> </w:t>
      </w:r>
      <w:r w:rsidR="00D876FD" w:rsidRPr="00A31D41">
        <w:rPr>
          <w:rFonts w:ascii="Times New Roman" w:hAnsi="Times New Roman" w:cs="Times New Roman"/>
          <w:color w:val="auto"/>
          <w:sz w:val="24"/>
          <w:szCs w:val="24"/>
        </w:rPr>
        <w:t>Real</w:t>
      </w:r>
      <w:r w:rsidRPr="00A31D41">
        <w:rPr>
          <w:rFonts w:ascii="Times New Roman" w:hAnsi="Times New Roman" w:cs="Times New Roman"/>
          <w:color w:val="auto"/>
          <w:sz w:val="24"/>
          <w:szCs w:val="24"/>
        </w:rPr>
        <w:t xml:space="preserve">, com Garantia </w:t>
      </w:r>
      <w:r w:rsidR="00D876FD" w:rsidRPr="00A31D41">
        <w:rPr>
          <w:rFonts w:ascii="Times New Roman" w:hAnsi="Times New Roman" w:cs="Times New Roman"/>
          <w:color w:val="auto"/>
          <w:sz w:val="24"/>
          <w:szCs w:val="24"/>
        </w:rPr>
        <w:t>Fidejussória Adicional</w:t>
      </w:r>
      <w:r w:rsidRPr="00A31D41">
        <w:rPr>
          <w:rFonts w:ascii="Times New Roman" w:hAnsi="Times New Roman" w:cs="Times New Roman"/>
          <w:color w:val="auto"/>
          <w:sz w:val="24"/>
          <w:szCs w:val="24"/>
        </w:rPr>
        <w:t xml:space="preserve">, </w:t>
      </w:r>
      <w:r w:rsidR="0066436A" w:rsidRPr="00A31D41">
        <w:rPr>
          <w:rFonts w:ascii="Times New Roman" w:hAnsi="Times New Roman" w:cs="Times New Roman"/>
          <w:color w:val="auto"/>
          <w:sz w:val="24"/>
          <w:szCs w:val="24"/>
        </w:rPr>
        <w:t>em Série Única</w:t>
      </w:r>
      <w:r w:rsidRPr="00A31D41">
        <w:rPr>
          <w:rFonts w:ascii="Times New Roman" w:hAnsi="Times New Roman" w:cs="Times New Roman"/>
          <w:color w:val="auto"/>
          <w:sz w:val="24"/>
          <w:szCs w:val="24"/>
        </w:rPr>
        <w:t xml:space="preserve">, para Distribuição </w:t>
      </w:r>
      <w:r w:rsidR="00606B7C">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00D876FD" w:rsidRPr="002231C4">
        <w:rPr>
          <w:rFonts w:ascii="Times New Roman" w:hAnsi="Times New Roman" w:cs="Times New Roman"/>
          <w:color w:val="auto"/>
          <w:sz w:val="24"/>
          <w:szCs w:val="24"/>
        </w:rPr>
        <w:t xml:space="preserve">Pará I </w:t>
      </w:r>
      <w:r w:rsidR="009A2229" w:rsidRPr="002231C4">
        <w:rPr>
          <w:rFonts w:ascii="Times New Roman" w:hAnsi="Times New Roman" w:cs="Times New Roman"/>
          <w:color w:val="auto"/>
          <w:sz w:val="24"/>
          <w:szCs w:val="24"/>
        </w:rPr>
        <w:t>Arrendamento</w:t>
      </w:r>
      <w:r w:rsidR="00D876FD" w:rsidRPr="002231C4">
        <w:rPr>
          <w:rFonts w:ascii="Times New Roman" w:hAnsi="Times New Roman" w:cs="Times New Roman"/>
          <w:color w:val="auto"/>
          <w:sz w:val="24"/>
          <w:szCs w:val="24"/>
        </w:rPr>
        <w:t xml:space="preserve"> de Sistemas Fotovoltaicos S.A.</w:t>
      </w:r>
      <w:r w:rsidRPr="009A222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Escritura de</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Emissão</w:t>
      </w:r>
      <w:r w:rsidRPr="00A31D41">
        <w:rPr>
          <w:rFonts w:ascii="Times New Roman" w:hAnsi="Times New Roman" w:cs="Times New Roman"/>
          <w:color w:val="auto"/>
          <w:sz w:val="24"/>
          <w:szCs w:val="24"/>
        </w:rPr>
        <w:t xml:space="preserve">”), mediante as seguintes cláusulas e condições: </w:t>
      </w:r>
    </w:p>
    <w:p w14:paraId="507B538C" w14:textId="77777777" w:rsidR="00D876FD" w:rsidRPr="00A31D41" w:rsidRDefault="00D876FD" w:rsidP="00B749C8">
      <w:pPr>
        <w:spacing w:after="0" w:line="320" w:lineRule="exact"/>
        <w:ind w:left="0"/>
        <w:jc w:val="left"/>
        <w:rPr>
          <w:rFonts w:ascii="Times New Roman" w:hAnsi="Times New Roman" w:cs="Times New Roman"/>
          <w:color w:val="auto"/>
          <w:sz w:val="24"/>
          <w:szCs w:val="24"/>
        </w:rPr>
      </w:pPr>
    </w:p>
    <w:p w14:paraId="2641061E" w14:textId="77777777"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AUTORIZAÇÃO </w:t>
      </w:r>
    </w:p>
    <w:p w14:paraId="279461BA" w14:textId="77777777" w:rsidR="00F31010" w:rsidRPr="00A31D41" w:rsidRDefault="00F31010" w:rsidP="00B749C8">
      <w:pPr>
        <w:spacing w:after="0" w:line="320" w:lineRule="exact"/>
        <w:ind w:left="0" w:right="1" w:firstLine="0"/>
        <w:rPr>
          <w:rFonts w:ascii="Times New Roman" w:hAnsi="Times New Roman" w:cs="Times New Roman"/>
          <w:color w:val="auto"/>
          <w:sz w:val="24"/>
          <w:szCs w:val="24"/>
        </w:rPr>
      </w:pPr>
    </w:p>
    <w:p w14:paraId="0275D239" w14:textId="65B9DC7A" w:rsidR="00F31010" w:rsidRPr="00A31D41"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 A primeira emissão de debêntures simples, não conversíveis em ações, da espécie com garantia</w:t>
      </w:r>
      <w:r w:rsidR="00DA5BF8">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real, com garantia fidejussória adicional,</w:t>
      </w:r>
      <w:r w:rsidR="0066436A" w:rsidRPr="00A31D41">
        <w:rPr>
          <w:rFonts w:ascii="Times New Roman" w:hAnsi="Times New Roman" w:cs="Times New Roman"/>
          <w:color w:val="auto"/>
          <w:sz w:val="24"/>
          <w:szCs w:val="24"/>
        </w:rPr>
        <w:t xml:space="preserve"> em série única </w:t>
      </w:r>
      <w:r w:rsidR="005945D7" w:rsidRPr="00A31D41">
        <w:rPr>
          <w:rFonts w:ascii="Times New Roman" w:hAnsi="Times New Roman" w:cs="Times New Roman"/>
          <w:color w:val="auto"/>
          <w:sz w:val="24"/>
          <w:szCs w:val="24"/>
        </w:rPr>
        <w:t>(“</w:t>
      </w:r>
      <w:r w:rsidR="005945D7" w:rsidRPr="00A31D41">
        <w:rPr>
          <w:rFonts w:ascii="Times New Roman" w:hAnsi="Times New Roman" w:cs="Times New Roman"/>
          <w:color w:val="auto"/>
          <w:sz w:val="24"/>
          <w:szCs w:val="24"/>
          <w:u w:val="single" w:color="595959"/>
        </w:rPr>
        <w:t>Emissão</w:t>
      </w:r>
      <w:r w:rsidR="005945D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nos termos </w:t>
      </w:r>
      <w:r w:rsidR="008B346B" w:rsidRPr="00A31D41">
        <w:rPr>
          <w:rFonts w:ascii="Times New Roman" w:hAnsi="Times New Roman" w:cs="Times New Roman"/>
          <w:color w:val="auto"/>
          <w:sz w:val="24"/>
          <w:szCs w:val="24"/>
        </w:rPr>
        <w:t>dos artigos 52 a 74 da lei 6.404, de 15</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dezembro</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1976 (“</w:t>
      </w:r>
      <w:r w:rsidR="008B346B" w:rsidRPr="00A31D41">
        <w:rPr>
          <w:rFonts w:ascii="Times New Roman" w:hAnsi="Times New Roman" w:cs="Times New Roman"/>
          <w:color w:val="auto"/>
          <w:sz w:val="24"/>
          <w:szCs w:val="24"/>
          <w:u w:val="single"/>
        </w:rPr>
        <w:t>Lei das S.A.</w:t>
      </w:r>
      <w:r w:rsidR="008B346B"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 (ii)</w:t>
      </w:r>
      <w:r w:rsidR="00FB01B4"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rPr>
        <w:t xml:space="preserve">a outorga das Garantias </w:t>
      </w:r>
      <w:r w:rsidR="00E809E0"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são realizadas com base nas seguintes deliberações:</w:t>
      </w:r>
    </w:p>
    <w:p w14:paraId="7D0E8A47" w14:textId="77777777" w:rsidR="00F31010" w:rsidRPr="00A31D41" w:rsidRDefault="00F31010" w:rsidP="00B749C8">
      <w:pPr>
        <w:pStyle w:val="PargrafodaLista"/>
        <w:spacing w:after="0" w:line="320" w:lineRule="exact"/>
        <w:ind w:left="0" w:firstLine="0"/>
        <w:rPr>
          <w:rFonts w:ascii="Times New Roman" w:hAnsi="Times New Roman" w:cs="Times New Roman"/>
          <w:color w:val="auto"/>
          <w:sz w:val="24"/>
          <w:szCs w:val="24"/>
        </w:rPr>
      </w:pPr>
    </w:p>
    <w:p w14:paraId="31DBC121" w14:textId="77777777" w:rsidR="00E809E0" w:rsidRPr="00A31D41"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Emissora,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Emissora</w:t>
      </w:r>
      <w:r w:rsidRPr="00A31D41">
        <w:rPr>
          <w:rFonts w:ascii="Times New Roman" w:hAnsi="Times New Roman" w:cs="Times New Roman"/>
          <w:color w:val="auto"/>
          <w:sz w:val="24"/>
          <w:szCs w:val="24"/>
        </w:rPr>
        <w:t>”), que aprovou a</w:t>
      </w:r>
      <w:r w:rsidR="00702917" w:rsidRPr="00A31D41">
        <w:rPr>
          <w:rFonts w:ascii="Times New Roman" w:hAnsi="Times New Roman" w:cs="Times New Roman"/>
          <w:color w:val="auto"/>
          <w:sz w:val="24"/>
          <w:szCs w:val="24"/>
        </w:rPr>
        <w:t>s condições da</w:t>
      </w:r>
      <w:r w:rsidRPr="00A31D41">
        <w:rPr>
          <w:rFonts w:ascii="Times New Roman" w:hAnsi="Times New Roman" w:cs="Times New Roman"/>
          <w:color w:val="auto"/>
          <w:sz w:val="24"/>
          <w:szCs w:val="24"/>
        </w:rPr>
        <w:t xml:space="preserve"> Emissão das Debêntures e </w:t>
      </w:r>
      <w:r w:rsidR="00702917"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a outorga da Cessão Fiduciária em Garantia</w:t>
      </w:r>
      <w:r w:rsidR="00E809E0" w:rsidRPr="00A31D41">
        <w:rPr>
          <w:rFonts w:ascii="Times New Roman" w:hAnsi="Times New Roman" w:cs="Times New Roman"/>
          <w:color w:val="auto"/>
          <w:sz w:val="24"/>
          <w:szCs w:val="24"/>
        </w:rPr>
        <w:t xml:space="preserve"> (abaixo definido)</w:t>
      </w:r>
      <w:r w:rsidR="00702917" w:rsidRPr="00A31D41">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A31D41">
        <w:rPr>
          <w:rFonts w:ascii="Times New Roman" w:hAnsi="Times New Roman" w:cs="Times New Roman"/>
          <w:color w:val="auto"/>
          <w:sz w:val="24"/>
          <w:szCs w:val="24"/>
        </w:rPr>
        <w:t>;</w:t>
      </w:r>
    </w:p>
    <w:p w14:paraId="568CD8CB" w14:textId="77777777" w:rsidR="00E809E0" w:rsidRPr="00A31D41"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465BA5C" w14:textId="77777777" w:rsidR="00E809E0" w:rsidRPr="00A31D41"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Gensolaris,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Gensolaris</w:t>
      </w:r>
      <w:r w:rsidRPr="00A31D41">
        <w:rPr>
          <w:rFonts w:ascii="Times New Roman" w:hAnsi="Times New Roman" w:cs="Times New Roman"/>
          <w:color w:val="auto"/>
          <w:sz w:val="24"/>
          <w:szCs w:val="24"/>
        </w:rPr>
        <w:t>”), que aprovou a outorga da Alienação Fiduciária em Garantia (abaixo definido)</w:t>
      </w:r>
      <w:r w:rsidR="00A60033" w:rsidRPr="00A31D41">
        <w:rPr>
          <w:rFonts w:ascii="Times New Roman" w:hAnsi="Times New Roman" w:cs="Times New Roman"/>
          <w:color w:val="auto"/>
          <w:sz w:val="24"/>
          <w:szCs w:val="24"/>
        </w:rPr>
        <w:t xml:space="preserve"> e</w:t>
      </w:r>
      <w:r w:rsidRPr="00A31D41">
        <w:rPr>
          <w:rFonts w:ascii="Times New Roman" w:hAnsi="Times New Roman" w:cs="Times New Roman"/>
          <w:color w:val="auto"/>
          <w:sz w:val="24"/>
          <w:szCs w:val="24"/>
        </w:rPr>
        <w:t xml:space="preserve"> da Fiança (abaixo definido);</w:t>
      </w:r>
    </w:p>
    <w:p w14:paraId="7DAB5AB9" w14:textId="77777777" w:rsidR="00E809E0" w:rsidRPr="00A31D41" w:rsidRDefault="00E809E0" w:rsidP="00B749C8">
      <w:pPr>
        <w:pStyle w:val="PargrafodaLista"/>
        <w:spacing w:after="0" w:line="320" w:lineRule="exact"/>
        <w:ind w:left="709"/>
        <w:rPr>
          <w:rFonts w:ascii="Times New Roman" w:hAnsi="Times New Roman" w:cs="Times New Roman"/>
          <w:color w:val="auto"/>
          <w:sz w:val="24"/>
          <w:szCs w:val="24"/>
        </w:rPr>
      </w:pPr>
    </w:p>
    <w:p w14:paraId="31C45C6D" w14:textId="6EBB8902" w:rsidR="00BB3EDF" w:rsidRPr="00A31D41"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del w:id="10" w:author="PAC" w:date="2020-07-29T19:15:00Z">
        <w:r w:rsidRPr="00A31D41">
          <w:rPr>
            <w:rFonts w:ascii="Times New Roman" w:hAnsi="Times New Roman" w:cs="Times New Roman"/>
            <w:color w:val="auto"/>
            <w:sz w:val="24"/>
            <w:szCs w:val="24"/>
            <w:highlight w:val="yellow"/>
          </w:rPr>
          <w:delText xml:space="preserve">[reunião de sócios / </w:delText>
        </w:r>
      </w:del>
      <w:r w:rsidRPr="005A5681">
        <w:rPr>
          <w:rFonts w:ascii="Times New Roman" w:hAnsi="Times New Roman" w:cs="Times New Roman"/>
          <w:color w:val="auto"/>
          <w:sz w:val="24"/>
          <w:szCs w:val="24"/>
        </w:rPr>
        <w:t>deliberação unânime de sócios</w:t>
      </w:r>
      <w:del w:id="11" w:author="PAC" w:date="2020-07-29T19:15:00Z">
        <w:r w:rsidRPr="00A31D41">
          <w:rPr>
            <w:rFonts w:ascii="Times New Roman" w:hAnsi="Times New Roman" w:cs="Times New Roman"/>
            <w:color w:val="auto"/>
            <w:sz w:val="24"/>
            <w:szCs w:val="24"/>
            <w:highlight w:val="yellow"/>
          </w:rPr>
          <w:delText>]</w:delText>
        </w:r>
      </w:del>
      <w:r w:rsidRPr="00A31D41">
        <w:rPr>
          <w:rFonts w:ascii="Times New Roman" w:hAnsi="Times New Roman" w:cs="Times New Roman"/>
          <w:color w:val="auto"/>
          <w:sz w:val="24"/>
          <w:szCs w:val="24"/>
        </w:rPr>
        <w:t xml:space="preserve"> da </w:t>
      </w:r>
      <w:r w:rsidR="00910CE9" w:rsidRPr="00A31D41">
        <w:rPr>
          <w:rFonts w:ascii="Times New Roman" w:hAnsi="Times New Roman" w:cs="Times New Roman"/>
          <w:color w:val="auto"/>
          <w:sz w:val="24"/>
          <w:szCs w:val="24"/>
        </w:rPr>
        <w:t xml:space="preserve">MES - Energia, realizada </w:t>
      </w:r>
      <w:r w:rsidR="00910CE9" w:rsidRPr="00A31D41">
        <w:rPr>
          <w:rFonts w:ascii="Times New Roman" w:hAnsi="Times New Roman" w:cs="Times New Roman"/>
          <w:color w:val="auto"/>
          <w:sz w:val="24"/>
          <w:szCs w:val="24"/>
          <w:highlight w:val="yellow"/>
        </w:rPr>
        <w:t>[nesta data/em [data]]</w:t>
      </w:r>
      <w:r w:rsidR="00910CE9" w:rsidRPr="00A31D41">
        <w:rPr>
          <w:rFonts w:ascii="Times New Roman" w:hAnsi="Times New Roman" w:cs="Times New Roman"/>
          <w:color w:val="auto"/>
          <w:sz w:val="24"/>
          <w:szCs w:val="24"/>
        </w:rPr>
        <w:t xml:space="preserve">, </w:t>
      </w:r>
      <w:del w:id="12" w:author="PAC" w:date="2020-07-29T19:15:00Z">
        <w:r w:rsidR="00910CE9" w:rsidRPr="00A31D41">
          <w:rPr>
            <w:rFonts w:ascii="Times New Roman" w:hAnsi="Times New Roman" w:cs="Times New Roman"/>
            <w:color w:val="auto"/>
            <w:sz w:val="24"/>
            <w:szCs w:val="24"/>
          </w:rPr>
          <w:delText>(“</w:delText>
        </w:r>
        <w:r w:rsidR="00910CE9" w:rsidRPr="00A31D41">
          <w:rPr>
            <w:rFonts w:ascii="Times New Roman" w:hAnsi="Times New Roman" w:cs="Times New Roman"/>
            <w:color w:val="auto"/>
            <w:sz w:val="24"/>
            <w:szCs w:val="24"/>
            <w:highlight w:val="yellow"/>
            <w:u w:val="single"/>
          </w:rPr>
          <w:delText>[RS/</w:delText>
        </w:r>
      </w:del>
      <w:ins w:id="13" w:author="PAC" w:date="2020-07-29T19:15:00Z">
        <w:r w:rsidR="00910CE9" w:rsidRPr="00A31D41">
          <w:rPr>
            <w:rFonts w:ascii="Times New Roman" w:hAnsi="Times New Roman" w:cs="Times New Roman"/>
            <w:color w:val="auto"/>
            <w:sz w:val="24"/>
            <w:szCs w:val="24"/>
          </w:rPr>
          <w:t>(“</w:t>
        </w:r>
      </w:ins>
      <w:r w:rsidR="005A5681">
        <w:rPr>
          <w:rFonts w:ascii="Times New Roman" w:hAnsi="Times New Roman" w:cs="Times New Roman"/>
          <w:color w:val="auto"/>
          <w:sz w:val="24"/>
          <w:szCs w:val="24"/>
          <w:u w:val="single"/>
        </w:rPr>
        <w:t>DUS</w:t>
      </w:r>
      <w:del w:id="14" w:author="PAC" w:date="2020-07-29T19:15:00Z">
        <w:r w:rsidR="00910CE9" w:rsidRPr="00A31D41">
          <w:rPr>
            <w:rFonts w:ascii="Times New Roman" w:hAnsi="Times New Roman" w:cs="Times New Roman"/>
            <w:color w:val="auto"/>
            <w:sz w:val="24"/>
            <w:szCs w:val="24"/>
            <w:highlight w:val="yellow"/>
            <w:u w:val="single"/>
          </w:rPr>
          <w:delText>]</w:delText>
        </w:r>
      </w:del>
      <w:r w:rsidR="00910CE9" w:rsidRPr="00A31D41">
        <w:rPr>
          <w:rFonts w:ascii="Times New Roman" w:hAnsi="Times New Roman" w:cs="Times New Roman"/>
          <w:color w:val="auto"/>
          <w:sz w:val="24"/>
          <w:szCs w:val="24"/>
          <w:u w:val="single"/>
        </w:rPr>
        <w:t xml:space="preserve"> da MES - Energia</w:t>
      </w:r>
      <w:r w:rsidR="00910CE9"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w:t>
      </w:r>
      <w:r w:rsidR="00910CE9" w:rsidRPr="00A31D41">
        <w:rPr>
          <w:rFonts w:ascii="Times New Roman" w:hAnsi="Times New Roman" w:cs="Times New Roman"/>
          <w:color w:val="auto"/>
          <w:sz w:val="24"/>
          <w:szCs w:val="24"/>
        </w:rPr>
        <w:t>, que aprovou a outorga da Alienação Fiduciária em Garantia</w:t>
      </w:r>
      <w:r w:rsidR="00A60033" w:rsidRPr="00A31D41">
        <w:rPr>
          <w:rFonts w:ascii="Times New Roman" w:hAnsi="Times New Roman" w:cs="Times New Roman"/>
          <w:color w:val="auto"/>
          <w:sz w:val="24"/>
          <w:szCs w:val="24"/>
        </w:rPr>
        <w:t xml:space="preserve"> </w:t>
      </w:r>
      <w:r w:rsidR="00A60033" w:rsidRPr="005A5681">
        <w:rPr>
          <w:rFonts w:ascii="Times New Roman" w:hAnsi="Times New Roman" w:cs="Times New Roman"/>
          <w:color w:val="auto"/>
          <w:sz w:val="24"/>
          <w:szCs w:val="24"/>
        </w:rPr>
        <w:t>e</w:t>
      </w:r>
      <w:r w:rsidR="00910CE9" w:rsidRPr="005A5681">
        <w:rPr>
          <w:rFonts w:ascii="Times New Roman" w:hAnsi="Times New Roman" w:cs="Times New Roman"/>
          <w:color w:val="auto"/>
          <w:sz w:val="24"/>
          <w:szCs w:val="24"/>
        </w:rPr>
        <w:t xml:space="preserve"> da Fiança</w:t>
      </w:r>
      <w:r w:rsidR="00A60033" w:rsidRPr="00A31D41">
        <w:rPr>
          <w:rFonts w:ascii="Times New Roman" w:hAnsi="Times New Roman" w:cs="Times New Roman"/>
          <w:color w:val="auto"/>
          <w:sz w:val="24"/>
          <w:szCs w:val="24"/>
        </w:rPr>
        <w:t>;</w:t>
      </w:r>
    </w:p>
    <w:p w14:paraId="551A86C1" w14:textId="77777777" w:rsidR="00BB3EDF" w:rsidRPr="00A31D41" w:rsidRDefault="00BB3EDF" w:rsidP="00B749C8">
      <w:pPr>
        <w:pStyle w:val="PargrafodaLista"/>
        <w:spacing w:after="0" w:line="320" w:lineRule="exact"/>
        <w:rPr>
          <w:rFonts w:ascii="Times New Roman" w:hAnsi="Times New Roman" w:cs="Times New Roman"/>
          <w:color w:val="auto"/>
          <w:sz w:val="24"/>
          <w:szCs w:val="24"/>
          <w:highlight w:val="yellow"/>
        </w:rPr>
      </w:pPr>
    </w:p>
    <w:p w14:paraId="75B08D0D" w14:textId="5B19DA04" w:rsidR="00BB3EDF" w:rsidRPr="00A31D41" w:rsidRDefault="00A60033"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del w:id="15" w:author="PAC" w:date="2020-07-29T19:15:00Z">
        <w:r w:rsidRPr="00A31D41">
          <w:rPr>
            <w:rFonts w:ascii="Times New Roman" w:hAnsi="Times New Roman" w:cs="Times New Roman"/>
            <w:color w:val="auto"/>
            <w:sz w:val="24"/>
            <w:szCs w:val="24"/>
            <w:highlight w:val="yellow"/>
          </w:rPr>
          <w:delText xml:space="preserve">[reunião de sócios / </w:delText>
        </w:r>
      </w:del>
      <w:r w:rsidRPr="005A5681">
        <w:rPr>
          <w:rFonts w:ascii="Times New Roman" w:hAnsi="Times New Roman" w:cs="Times New Roman"/>
          <w:color w:val="auto"/>
          <w:sz w:val="24"/>
          <w:szCs w:val="24"/>
        </w:rPr>
        <w:t>deliberação unânime de sócios</w:t>
      </w:r>
      <w:del w:id="16" w:author="PAC" w:date="2020-07-29T19:15:00Z">
        <w:r w:rsidRPr="00A31D41">
          <w:rPr>
            <w:rFonts w:ascii="Times New Roman" w:hAnsi="Times New Roman" w:cs="Times New Roman"/>
            <w:color w:val="auto"/>
            <w:sz w:val="24"/>
            <w:szCs w:val="24"/>
            <w:highlight w:val="yellow"/>
          </w:rPr>
          <w:delText>]</w:delText>
        </w:r>
      </w:del>
      <w:r w:rsidRPr="00A31D41">
        <w:rPr>
          <w:rFonts w:ascii="Times New Roman" w:hAnsi="Times New Roman" w:cs="Times New Roman"/>
          <w:color w:val="auto"/>
          <w:sz w:val="24"/>
          <w:szCs w:val="24"/>
        </w:rPr>
        <w:t xml:space="preserve"> d</w:t>
      </w:r>
      <w:r w:rsidR="00BB3EDF" w:rsidRPr="00A31D41">
        <w:rPr>
          <w:rFonts w:ascii="Times New Roman" w:hAnsi="Times New Roman" w:cs="Times New Roman"/>
          <w:color w:val="auto"/>
          <w:sz w:val="24"/>
          <w:szCs w:val="24"/>
        </w:rPr>
        <w:t>o Grupo Energia</w:t>
      </w:r>
      <w:r w:rsidRPr="00A31D41">
        <w:rPr>
          <w:rFonts w:ascii="Times New Roman" w:hAnsi="Times New Roman" w:cs="Times New Roman"/>
          <w:color w:val="auto"/>
          <w:sz w:val="24"/>
          <w:szCs w:val="24"/>
        </w:rPr>
        <w:t xml:space="preserve">,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xml:space="preserve">, </w:t>
      </w:r>
      <w:del w:id="17" w:author="PAC" w:date="2020-07-29T19:15:00Z">
        <w:r w:rsidRPr="00A31D41">
          <w:rPr>
            <w:rFonts w:ascii="Times New Roman" w:hAnsi="Times New Roman" w:cs="Times New Roman"/>
            <w:color w:val="auto"/>
            <w:sz w:val="24"/>
            <w:szCs w:val="24"/>
          </w:rPr>
          <w:delText>(“</w:delText>
        </w:r>
        <w:r w:rsidRPr="00A31D41">
          <w:rPr>
            <w:rFonts w:ascii="Times New Roman" w:hAnsi="Times New Roman" w:cs="Times New Roman"/>
            <w:color w:val="auto"/>
            <w:sz w:val="24"/>
            <w:szCs w:val="24"/>
            <w:highlight w:val="yellow"/>
            <w:u w:val="single"/>
          </w:rPr>
          <w:delText>[RS/</w:delText>
        </w:r>
      </w:del>
      <w:ins w:id="18" w:author="PAC" w:date="2020-07-29T19:15:00Z">
        <w:r w:rsidRPr="00A31D41">
          <w:rPr>
            <w:rFonts w:ascii="Times New Roman" w:hAnsi="Times New Roman" w:cs="Times New Roman"/>
            <w:color w:val="auto"/>
            <w:sz w:val="24"/>
            <w:szCs w:val="24"/>
          </w:rPr>
          <w:t>(“</w:t>
        </w:r>
      </w:ins>
      <w:r w:rsidR="005A5681">
        <w:rPr>
          <w:rFonts w:ascii="Times New Roman" w:hAnsi="Times New Roman" w:cs="Times New Roman"/>
          <w:color w:val="auto"/>
          <w:sz w:val="24"/>
          <w:szCs w:val="24"/>
          <w:u w:val="single"/>
        </w:rPr>
        <w:t>DUS</w:t>
      </w:r>
      <w:del w:id="19" w:author="PAC" w:date="2020-07-29T19:15:00Z">
        <w:r w:rsidRPr="00A31D41">
          <w:rPr>
            <w:rFonts w:ascii="Times New Roman" w:hAnsi="Times New Roman" w:cs="Times New Roman"/>
            <w:color w:val="auto"/>
            <w:sz w:val="24"/>
            <w:szCs w:val="24"/>
            <w:highlight w:val="yellow"/>
            <w:u w:val="single"/>
          </w:rPr>
          <w:delText>]</w:delText>
        </w:r>
      </w:del>
      <w:r w:rsidRPr="00A31D41">
        <w:rPr>
          <w:rFonts w:ascii="Times New Roman" w:hAnsi="Times New Roman" w:cs="Times New Roman"/>
          <w:color w:val="auto"/>
          <w:sz w:val="24"/>
          <w:szCs w:val="24"/>
          <w:u w:val="single"/>
        </w:rPr>
        <w:t xml:space="preserve"> d</w:t>
      </w:r>
      <w:r w:rsidR="00BB3EDF" w:rsidRPr="00A31D41">
        <w:rPr>
          <w:rFonts w:ascii="Times New Roman" w:hAnsi="Times New Roman" w:cs="Times New Roman"/>
          <w:color w:val="auto"/>
          <w:sz w:val="24"/>
          <w:szCs w:val="24"/>
          <w:u w:val="single"/>
        </w:rPr>
        <w:t>o</w:t>
      </w:r>
      <w:r w:rsidRPr="00A31D41">
        <w:rPr>
          <w:rFonts w:ascii="Times New Roman" w:hAnsi="Times New Roman" w:cs="Times New Roman"/>
          <w:color w:val="auto"/>
          <w:sz w:val="24"/>
          <w:szCs w:val="24"/>
          <w:u w:val="single"/>
        </w:rPr>
        <w:t xml:space="preserve"> </w:t>
      </w:r>
      <w:r w:rsidR="00BB3EDF" w:rsidRPr="00A31D41">
        <w:rPr>
          <w:rFonts w:ascii="Times New Roman" w:hAnsi="Times New Roman" w:cs="Times New Roman"/>
          <w:color w:val="auto"/>
          <w:sz w:val="24"/>
          <w:szCs w:val="24"/>
          <w:u w:val="single"/>
        </w:rPr>
        <w:t>Grupo Energia</w:t>
      </w:r>
      <w:r w:rsidRPr="00A31D41">
        <w:rPr>
          <w:rFonts w:ascii="Times New Roman" w:hAnsi="Times New Roman" w:cs="Times New Roman"/>
          <w:color w:val="auto"/>
          <w:sz w:val="24"/>
          <w:szCs w:val="24"/>
        </w:rPr>
        <w:t>”), que aprovou a outorga d</w:t>
      </w:r>
      <w:r w:rsidR="00BB3EDF" w:rsidRPr="00A31D41">
        <w:rPr>
          <w:rFonts w:ascii="Times New Roman" w:hAnsi="Times New Roman" w:cs="Times New Roman"/>
          <w:color w:val="auto"/>
          <w:sz w:val="24"/>
          <w:szCs w:val="24"/>
        </w:rPr>
        <w:t>a Fiança; e</w:t>
      </w:r>
    </w:p>
    <w:p w14:paraId="11201DFE" w14:textId="77777777" w:rsidR="00BB3EDF" w:rsidRPr="00A31D41" w:rsidRDefault="00BB3EDF" w:rsidP="00B749C8">
      <w:pPr>
        <w:pStyle w:val="PargrafodaLista"/>
        <w:spacing w:after="0" w:line="320" w:lineRule="exact"/>
        <w:rPr>
          <w:rFonts w:ascii="Times New Roman" w:hAnsi="Times New Roman" w:cs="Times New Roman"/>
          <w:color w:val="auto"/>
          <w:sz w:val="24"/>
          <w:szCs w:val="24"/>
        </w:rPr>
      </w:pPr>
    </w:p>
    <w:p w14:paraId="182B4CE7" w14:textId="5FDC0C7A" w:rsidR="00BB3EDF" w:rsidRPr="00A31D41" w:rsidRDefault="00BB3EDF"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deliberação unânime de sócia da Spectrum,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DUS da Spectrum</w:t>
      </w:r>
      <w:r w:rsidRPr="00A31D41">
        <w:rPr>
          <w:rFonts w:ascii="Times New Roman" w:hAnsi="Times New Roman" w:cs="Times New Roman"/>
          <w:color w:val="auto"/>
          <w:sz w:val="24"/>
          <w:szCs w:val="24"/>
        </w:rPr>
        <w:t xml:space="preserve">” e, em conjunto com a AGE da Emissora, a AGE da Gensolaris, a </w:t>
      </w:r>
      <w:del w:id="20" w:author="PAC" w:date="2020-07-29T19:15:00Z">
        <w:r w:rsidRPr="00A31D41">
          <w:rPr>
            <w:rFonts w:ascii="Times New Roman" w:hAnsi="Times New Roman" w:cs="Times New Roman"/>
            <w:color w:val="auto"/>
            <w:sz w:val="24"/>
            <w:szCs w:val="24"/>
            <w:highlight w:val="yellow"/>
          </w:rPr>
          <w:delText>[RS/</w:delText>
        </w:r>
      </w:del>
      <w:r w:rsidR="005A5681">
        <w:rPr>
          <w:rFonts w:ascii="Times New Roman" w:hAnsi="Times New Roman" w:cs="Times New Roman"/>
          <w:color w:val="auto"/>
          <w:sz w:val="24"/>
          <w:szCs w:val="24"/>
        </w:rPr>
        <w:t>DUS</w:t>
      </w:r>
      <w:del w:id="21" w:author="PAC" w:date="2020-07-29T19:15:00Z">
        <w:r w:rsidRPr="00A31D41">
          <w:rPr>
            <w:rFonts w:ascii="Times New Roman" w:hAnsi="Times New Roman" w:cs="Times New Roman"/>
            <w:color w:val="auto"/>
            <w:sz w:val="24"/>
            <w:szCs w:val="24"/>
            <w:highlight w:val="yellow"/>
          </w:rPr>
          <w:delText>]</w:delText>
        </w:r>
      </w:del>
      <w:r w:rsidRPr="00A31D41">
        <w:rPr>
          <w:rFonts w:ascii="Times New Roman" w:hAnsi="Times New Roman" w:cs="Times New Roman"/>
          <w:color w:val="auto"/>
          <w:sz w:val="24"/>
          <w:szCs w:val="24"/>
        </w:rPr>
        <w:t xml:space="preserve"> da MES – Energia e a </w:t>
      </w:r>
      <w:del w:id="22" w:author="PAC" w:date="2020-07-29T19:15:00Z">
        <w:r w:rsidRPr="00A31D41">
          <w:rPr>
            <w:rFonts w:ascii="Times New Roman" w:hAnsi="Times New Roman" w:cs="Times New Roman"/>
            <w:color w:val="auto"/>
            <w:sz w:val="24"/>
            <w:szCs w:val="24"/>
            <w:highlight w:val="yellow"/>
          </w:rPr>
          <w:delText>[RS/</w:delText>
        </w:r>
      </w:del>
      <w:r w:rsidR="005A5681">
        <w:rPr>
          <w:rFonts w:ascii="Times New Roman" w:hAnsi="Times New Roman" w:cs="Times New Roman"/>
          <w:color w:val="auto"/>
          <w:sz w:val="24"/>
          <w:szCs w:val="24"/>
        </w:rPr>
        <w:t>DUS</w:t>
      </w:r>
      <w:del w:id="23" w:author="PAC" w:date="2020-07-29T19:15:00Z">
        <w:r w:rsidRPr="00A31D41">
          <w:rPr>
            <w:rFonts w:ascii="Times New Roman" w:hAnsi="Times New Roman" w:cs="Times New Roman"/>
            <w:color w:val="auto"/>
            <w:sz w:val="24"/>
            <w:szCs w:val="24"/>
            <w:highlight w:val="yellow"/>
          </w:rPr>
          <w:delText>]</w:delText>
        </w:r>
      </w:del>
      <w:r w:rsidRPr="00A31D41">
        <w:rPr>
          <w:rFonts w:ascii="Times New Roman" w:hAnsi="Times New Roman" w:cs="Times New Roman"/>
          <w:color w:val="auto"/>
          <w:sz w:val="24"/>
          <w:szCs w:val="24"/>
        </w:rPr>
        <w:t xml:space="preserve"> do Grupo Energia</w:t>
      </w:r>
      <w:r w:rsidR="002231C4">
        <w:rPr>
          <w:rFonts w:ascii="Times New Roman" w:hAnsi="Times New Roman" w:cs="Times New Roman"/>
          <w:color w:val="auto"/>
          <w:sz w:val="24"/>
          <w:szCs w:val="24"/>
        </w:rPr>
        <w:t>, as “</w:t>
      </w:r>
      <w:r w:rsidR="002231C4">
        <w:rPr>
          <w:rFonts w:ascii="Times New Roman" w:hAnsi="Times New Roman" w:cs="Times New Roman"/>
          <w:color w:val="auto"/>
          <w:sz w:val="24"/>
          <w:szCs w:val="24"/>
          <w:u w:val="single"/>
        </w:rPr>
        <w:t>Aprovações Societárias</w:t>
      </w:r>
      <w:r w:rsidR="002231C4">
        <w:rPr>
          <w:rFonts w:ascii="Times New Roman" w:hAnsi="Times New Roman" w:cs="Times New Roman"/>
          <w:color w:val="auto"/>
          <w:sz w:val="24"/>
          <w:szCs w:val="24"/>
        </w:rPr>
        <w:t>”</w:t>
      </w:r>
      <w:r w:rsidRPr="00A31D41">
        <w:rPr>
          <w:rFonts w:ascii="Times New Roman" w:hAnsi="Times New Roman" w:cs="Times New Roman"/>
          <w:color w:val="auto"/>
          <w:sz w:val="24"/>
          <w:szCs w:val="24"/>
        </w:rPr>
        <w:t>), que aprovou a outorga da Fiança.</w:t>
      </w:r>
    </w:p>
    <w:p w14:paraId="5031F32A" w14:textId="77777777" w:rsidR="00BB3EDF" w:rsidRPr="00A31D41" w:rsidRDefault="00BB3EDF" w:rsidP="00B749C8">
      <w:pPr>
        <w:spacing w:after="0" w:line="320" w:lineRule="exact"/>
        <w:ind w:left="0" w:firstLine="0"/>
        <w:rPr>
          <w:rFonts w:ascii="Times New Roman" w:hAnsi="Times New Roman" w:cs="Times New Roman"/>
          <w:color w:val="auto"/>
          <w:sz w:val="24"/>
          <w:szCs w:val="24"/>
        </w:rPr>
      </w:pPr>
    </w:p>
    <w:p w14:paraId="274A6368" w14:textId="45F891F4"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REQUISITOS </w:t>
      </w:r>
      <w:r w:rsidR="0049711D">
        <w:rPr>
          <w:rFonts w:ascii="Times New Roman" w:hAnsi="Times New Roman" w:cs="Times New Roman"/>
          <w:b/>
          <w:color w:val="auto"/>
          <w:sz w:val="24"/>
          <w:szCs w:val="24"/>
        </w:rPr>
        <w:t>E CONDIÇÕES SUSPENSIVAS</w:t>
      </w:r>
    </w:p>
    <w:p w14:paraId="6BD45BC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 </w:t>
      </w:r>
    </w:p>
    <w:p w14:paraId="4CD0E62F" w14:textId="77777777" w:rsidR="00006D3D" w:rsidRPr="00A31D41" w:rsidRDefault="00FF00B8" w:rsidP="00B749C8">
      <w:pPr>
        <w:pStyle w:val="PargrafodaLista"/>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w:t>
      </w:r>
      <w:r w:rsidR="00702917" w:rsidRPr="00A31D41">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w:t>
      </w:r>
      <w:r w:rsidR="00702917" w:rsidRPr="00A31D41">
        <w:rPr>
          <w:rFonts w:ascii="Times New Roman" w:hAnsi="Times New Roman" w:cs="Times New Roman"/>
          <w:color w:val="auto"/>
          <w:sz w:val="24"/>
          <w:szCs w:val="24"/>
        </w:rPr>
        <w:t>e a outorga das Garantias produzirão efeitos somente após a satisfação dos seguintes requisitos, os quais serão observados à</w:t>
      </w:r>
      <w:r w:rsidR="00991C76" w:rsidRPr="00A31D41">
        <w:rPr>
          <w:rFonts w:ascii="Times New Roman" w:hAnsi="Times New Roman" w:cs="Times New Roman"/>
          <w:color w:val="auto"/>
          <w:sz w:val="24"/>
          <w:szCs w:val="24"/>
        </w:rPr>
        <w:t>s</w:t>
      </w:r>
      <w:r w:rsidR="00702917" w:rsidRPr="00A31D41">
        <w:rPr>
          <w:rFonts w:ascii="Times New Roman" w:hAnsi="Times New Roman" w:cs="Times New Roman"/>
          <w:color w:val="auto"/>
          <w:sz w:val="24"/>
          <w:szCs w:val="24"/>
        </w:rPr>
        <w:t xml:space="preserve"> custas exclusivas da Emissora</w:t>
      </w:r>
      <w:r w:rsidR="00D70688" w:rsidRPr="00A31D41">
        <w:rPr>
          <w:rFonts w:ascii="Times New Roman" w:hAnsi="Times New Roman" w:cs="Times New Roman"/>
          <w:color w:val="auto"/>
          <w:sz w:val="24"/>
          <w:szCs w:val="24"/>
        </w:rPr>
        <w:t>:</w:t>
      </w:r>
    </w:p>
    <w:p w14:paraId="051B88A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55E72E" w14:textId="77777777" w:rsidR="00652423"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Dispensa de Registro na CVM</w:t>
      </w:r>
      <w:r w:rsidR="00652423" w:rsidRPr="00A31D41">
        <w:rPr>
          <w:rFonts w:ascii="Times New Roman" w:hAnsi="Times New Roman" w:cs="Times New Roman"/>
          <w:b/>
          <w:bCs/>
          <w:color w:val="auto"/>
          <w:sz w:val="24"/>
          <w:szCs w:val="24"/>
        </w:rPr>
        <w:t xml:space="preserve"> na ANBIMA</w:t>
      </w:r>
      <w:r w:rsidR="00D70688" w:rsidRPr="00A31D41">
        <w:rPr>
          <w:rFonts w:ascii="Times New Roman" w:hAnsi="Times New Roman" w:cs="Times New Roman"/>
          <w:color w:val="auto"/>
          <w:sz w:val="24"/>
          <w:szCs w:val="24"/>
        </w:rPr>
        <w:t>.</w:t>
      </w:r>
    </w:p>
    <w:p w14:paraId="56927CE4" w14:textId="77777777" w:rsidR="00B02095" w:rsidRPr="00A31D41" w:rsidRDefault="00B02095" w:rsidP="00B749C8">
      <w:pPr>
        <w:spacing w:after="0" w:line="320" w:lineRule="exact"/>
        <w:ind w:left="0" w:firstLine="0"/>
        <w:rPr>
          <w:rFonts w:ascii="Times New Roman" w:hAnsi="Times New Roman" w:cs="Times New Roman"/>
          <w:color w:val="auto"/>
          <w:sz w:val="24"/>
          <w:szCs w:val="24"/>
        </w:rPr>
      </w:pPr>
    </w:p>
    <w:p w14:paraId="4CCE24F9" w14:textId="77777777" w:rsidR="00B02095" w:rsidRPr="00A31D41" w:rsidRDefault="008B346B"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presente Emissão não será registrada perante a Comissão de Valores Mobiliários (“</w:t>
      </w:r>
      <w:r w:rsidRPr="00A31D41">
        <w:rPr>
          <w:rFonts w:ascii="Times New Roman" w:hAnsi="Times New Roman" w:cs="Times New Roman"/>
          <w:color w:val="auto"/>
          <w:sz w:val="24"/>
          <w:szCs w:val="24"/>
          <w:u w:val="single"/>
        </w:rPr>
        <w:t>CVM</w:t>
      </w:r>
      <w:r w:rsidRPr="00A31D41">
        <w:rPr>
          <w:rFonts w:ascii="Times New Roman" w:hAnsi="Times New Roman" w:cs="Times New Roman"/>
          <w:color w:val="auto"/>
          <w:sz w:val="24"/>
          <w:szCs w:val="24"/>
        </w:rPr>
        <w:t>”) e a Associação Brasileira das Entidades dos Mercados Financeiro e de Capitais, (“</w:t>
      </w:r>
      <w:r w:rsidRPr="00A31D41">
        <w:rPr>
          <w:rFonts w:ascii="Times New Roman" w:hAnsi="Times New Roman" w:cs="Times New Roman"/>
          <w:color w:val="auto"/>
          <w:sz w:val="24"/>
          <w:szCs w:val="24"/>
          <w:u w:val="single"/>
        </w:rPr>
        <w:t>ANBIMA</w:t>
      </w:r>
      <w:r w:rsidRPr="00A31D41">
        <w:rPr>
          <w:rFonts w:ascii="Times New Roman" w:hAnsi="Times New Roman" w:cs="Times New Roman"/>
          <w:color w:val="auto"/>
          <w:sz w:val="24"/>
          <w:szCs w:val="24"/>
        </w:rPr>
        <w:t>”) tendo em vista que as debêntures objeto da presente Emissão serão distribuídas de forma privada, sem qualquer esforço de venda por instituição financeira integrante do sistema de distribuição perante investidores</w:t>
      </w:r>
      <w:r w:rsidR="00FF00B8" w:rsidRPr="00A31D41">
        <w:rPr>
          <w:rFonts w:ascii="Times New Roman" w:hAnsi="Times New Roman" w:cs="Times New Roman"/>
          <w:color w:val="auto"/>
          <w:sz w:val="24"/>
          <w:szCs w:val="24"/>
        </w:rPr>
        <w:t xml:space="preserve">. </w:t>
      </w:r>
    </w:p>
    <w:p w14:paraId="1B6D3EC0" w14:textId="77777777" w:rsidR="00B02095" w:rsidRPr="00A31D41" w:rsidRDefault="00B02095" w:rsidP="00B749C8">
      <w:pPr>
        <w:pStyle w:val="PargrafodaLista"/>
        <w:spacing w:after="0" w:line="320" w:lineRule="exact"/>
        <w:rPr>
          <w:rFonts w:ascii="Times New Roman" w:hAnsi="Times New Roman" w:cs="Times New Roman"/>
          <w:b/>
          <w:bCs/>
          <w:color w:val="auto"/>
          <w:sz w:val="24"/>
          <w:szCs w:val="24"/>
        </w:rPr>
      </w:pPr>
    </w:p>
    <w:p w14:paraId="490CFA81" w14:textId="77777777" w:rsidR="002052B0" w:rsidRPr="00A31D41"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 xml:space="preserve">Registro </w:t>
      </w:r>
      <w:r w:rsidR="007F75E7" w:rsidRPr="00A31D41">
        <w:rPr>
          <w:rFonts w:ascii="Times New Roman" w:hAnsi="Times New Roman" w:cs="Times New Roman"/>
          <w:b/>
          <w:bCs/>
          <w:color w:val="auto"/>
          <w:sz w:val="24"/>
          <w:szCs w:val="24"/>
        </w:rPr>
        <w:t>na Junta Comercial e Publicações das Aprovações Societárias</w:t>
      </w:r>
      <w:r w:rsidR="007F75E7" w:rsidRPr="00A31D41">
        <w:rPr>
          <w:rFonts w:ascii="Times New Roman" w:hAnsi="Times New Roman" w:cs="Times New Roman"/>
          <w:color w:val="auto"/>
          <w:sz w:val="24"/>
          <w:szCs w:val="24"/>
        </w:rPr>
        <w:t xml:space="preserve">. </w:t>
      </w:r>
      <w:r w:rsidR="002052B0" w:rsidRPr="00A31D41">
        <w:rPr>
          <w:rFonts w:ascii="Times New Roman" w:hAnsi="Times New Roman" w:cs="Times New Roman"/>
          <w:color w:val="auto"/>
          <w:sz w:val="24"/>
          <w:szCs w:val="24"/>
        </w:rPr>
        <w:t xml:space="preserve">Nos termos do artigo 62, inciso I, e </w:t>
      </w:r>
      <w:r w:rsidR="00991C76" w:rsidRPr="00A31D41">
        <w:rPr>
          <w:rFonts w:ascii="Times New Roman" w:hAnsi="Times New Roman" w:cs="Times New Roman"/>
          <w:color w:val="auto"/>
          <w:sz w:val="24"/>
          <w:szCs w:val="24"/>
        </w:rPr>
        <w:t xml:space="preserve">do </w:t>
      </w:r>
      <w:r w:rsidR="002052B0" w:rsidRPr="00A31D41">
        <w:rPr>
          <w:rFonts w:ascii="Times New Roman" w:hAnsi="Times New Roman" w:cs="Times New Roman"/>
          <w:color w:val="auto"/>
          <w:sz w:val="24"/>
          <w:szCs w:val="24"/>
        </w:rPr>
        <w:t xml:space="preserve">artigo 289 da </w:t>
      </w:r>
      <w:r w:rsidR="002052B0" w:rsidRPr="00B4566B">
        <w:rPr>
          <w:rFonts w:ascii="Times New Roman" w:hAnsi="Times New Roman" w:cs="Times New Roman"/>
          <w:color w:val="auto"/>
          <w:sz w:val="24"/>
          <w:szCs w:val="24"/>
        </w:rPr>
        <w:t>Lei das S.A</w:t>
      </w:r>
      <w:r w:rsidR="008B346B" w:rsidRPr="00A31D41">
        <w:rPr>
          <w:rFonts w:ascii="Times New Roman" w:hAnsi="Times New Roman" w:cs="Times New Roman"/>
          <w:color w:val="auto"/>
          <w:sz w:val="24"/>
          <w:szCs w:val="24"/>
        </w:rPr>
        <w:t>.</w:t>
      </w:r>
      <w:r w:rsidR="002052B0" w:rsidRPr="00A31D41">
        <w:rPr>
          <w:rFonts w:ascii="Times New Roman" w:hAnsi="Times New Roman" w:cs="Times New Roman"/>
          <w:color w:val="auto"/>
          <w:sz w:val="24"/>
          <w:szCs w:val="24"/>
        </w:rPr>
        <w:t>:</w:t>
      </w:r>
    </w:p>
    <w:p w14:paraId="11F30DE5" w14:textId="77777777" w:rsidR="002052B0" w:rsidRPr="00A31D41" w:rsidRDefault="002052B0" w:rsidP="00B749C8">
      <w:pPr>
        <w:pStyle w:val="PargrafodaLista"/>
        <w:spacing w:after="0" w:line="320" w:lineRule="exact"/>
        <w:ind w:left="0"/>
        <w:rPr>
          <w:rFonts w:ascii="Times New Roman" w:hAnsi="Times New Roman" w:cs="Times New Roman"/>
          <w:color w:val="auto"/>
          <w:sz w:val="24"/>
          <w:szCs w:val="24"/>
        </w:rPr>
      </w:pPr>
    </w:p>
    <w:p w14:paraId="3468B44D" w14:textId="264C240A" w:rsidR="002052B0" w:rsidRPr="002231C4"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w:t>
      </w:r>
      <w:r w:rsidR="00FF00B8" w:rsidRPr="002231C4">
        <w:rPr>
          <w:rFonts w:ascii="Times New Roman" w:hAnsi="Times New Roman" w:cs="Times New Roman"/>
          <w:color w:val="auto"/>
          <w:sz w:val="24"/>
          <w:szCs w:val="24"/>
        </w:rPr>
        <w:t xml:space="preserve"> ata da AGE da Emissora será devidamente </w:t>
      </w:r>
      <w:r w:rsidR="00D404A5" w:rsidRPr="002231C4">
        <w:rPr>
          <w:rFonts w:ascii="Times New Roman" w:hAnsi="Times New Roman" w:cs="Times New Roman"/>
          <w:color w:val="auto"/>
          <w:sz w:val="24"/>
          <w:szCs w:val="24"/>
        </w:rPr>
        <w:t>registrada</w:t>
      </w:r>
      <w:r w:rsidR="00FF00B8" w:rsidRPr="002231C4">
        <w:rPr>
          <w:rFonts w:ascii="Times New Roman" w:hAnsi="Times New Roman" w:cs="Times New Roman"/>
          <w:color w:val="auto"/>
          <w:sz w:val="24"/>
          <w:szCs w:val="24"/>
        </w:rPr>
        <w:t xml:space="preserve"> na </w:t>
      </w:r>
      <w:r w:rsidR="007F75E7" w:rsidRPr="002231C4">
        <w:rPr>
          <w:rFonts w:ascii="Times New Roman" w:hAnsi="Times New Roman" w:cs="Times New Roman"/>
          <w:color w:val="auto"/>
          <w:sz w:val="24"/>
          <w:szCs w:val="24"/>
        </w:rPr>
        <w:t>JUCEPA</w:t>
      </w:r>
      <w:r w:rsidR="00FF00B8" w:rsidRPr="002231C4">
        <w:rPr>
          <w:rFonts w:ascii="Times New Roman" w:hAnsi="Times New Roman" w:cs="Times New Roman"/>
          <w:color w:val="auto"/>
          <w:sz w:val="24"/>
          <w:szCs w:val="24"/>
        </w:rPr>
        <w:t xml:space="preserve"> e publicada no Diário Oficial do Estado </w:t>
      </w:r>
      <w:r w:rsidRPr="002231C4">
        <w:rPr>
          <w:rFonts w:ascii="Times New Roman" w:hAnsi="Times New Roman" w:cs="Times New Roman"/>
          <w:color w:val="auto"/>
          <w:sz w:val="24"/>
          <w:szCs w:val="24"/>
        </w:rPr>
        <w:t xml:space="preserve">do </w:t>
      </w:r>
      <w:r w:rsidR="007F75E7" w:rsidRPr="002231C4">
        <w:rPr>
          <w:rFonts w:ascii="Times New Roman" w:hAnsi="Times New Roman" w:cs="Times New Roman"/>
          <w:color w:val="auto"/>
          <w:sz w:val="24"/>
          <w:szCs w:val="24"/>
        </w:rPr>
        <w:t>Pará</w:t>
      </w:r>
      <w:r w:rsidR="00FF00B8" w:rsidRPr="002231C4">
        <w:rPr>
          <w:rFonts w:ascii="Times New Roman" w:hAnsi="Times New Roman" w:cs="Times New Roman"/>
          <w:color w:val="auto"/>
          <w:sz w:val="24"/>
          <w:szCs w:val="24"/>
        </w:rPr>
        <w:t xml:space="preserve"> e no jornal </w:t>
      </w:r>
      <w:r w:rsidR="002231C4">
        <w:rPr>
          <w:rFonts w:ascii="Times New Roman" w:hAnsi="Times New Roman" w:cs="Times New Roman"/>
          <w:color w:val="auto"/>
          <w:sz w:val="24"/>
          <w:szCs w:val="24"/>
        </w:rPr>
        <w:t>Amazônia</w:t>
      </w:r>
      <w:r w:rsidR="00BF066B">
        <w:rPr>
          <w:rFonts w:ascii="Times New Roman" w:hAnsi="Times New Roman" w:cs="Times New Roman"/>
          <w:color w:val="auto"/>
          <w:sz w:val="24"/>
          <w:szCs w:val="24"/>
        </w:rPr>
        <w:t>;</w:t>
      </w:r>
    </w:p>
    <w:p w14:paraId="2FD9CAF6" w14:textId="77777777" w:rsidR="002052B0" w:rsidRPr="002231C4"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14C02CD" w14:textId="17D79F48" w:rsidR="00006D3D" w:rsidRPr="002231C4"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ata da AGE da Gensolaris será devidamente </w:t>
      </w:r>
      <w:r w:rsidR="00D404A5" w:rsidRPr="002231C4">
        <w:rPr>
          <w:rFonts w:ascii="Times New Roman" w:hAnsi="Times New Roman" w:cs="Times New Roman"/>
          <w:color w:val="auto"/>
          <w:sz w:val="24"/>
          <w:szCs w:val="24"/>
        </w:rPr>
        <w:t xml:space="preserve">registrada </w:t>
      </w:r>
      <w:r w:rsidRPr="002231C4">
        <w:rPr>
          <w:rFonts w:ascii="Times New Roman" w:hAnsi="Times New Roman" w:cs="Times New Roman"/>
          <w:color w:val="auto"/>
          <w:sz w:val="24"/>
          <w:szCs w:val="24"/>
        </w:rPr>
        <w:t xml:space="preserve">na </w:t>
      </w:r>
      <w:r w:rsidR="00D404A5" w:rsidRPr="002231C4">
        <w:rPr>
          <w:rFonts w:ascii="Times New Roman" w:hAnsi="Times New Roman" w:cs="Times New Roman"/>
          <w:color w:val="auto"/>
          <w:sz w:val="24"/>
          <w:szCs w:val="24"/>
        </w:rPr>
        <w:t>Junta Comercial do Estado de São Paulo (“</w:t>
      </w:r>
      <w:r w:rsidR="00D404A5" w:rsidRPr="002231C4">
        <w:rPr>
          <w:rFonts w:ascii="Times New Roman" w:hAnsi="Times New Roman" w:cs="Times New Roman"/>
          <w:color w:val="auto"/>
          <w:sz w:val="24"/>
          <w:szCs w:val="24"/>
          <w:u w:val="single"/>
        </w:rPr>
        <w:t>JUCESP</w:t>
      </w:r>
      <w:r w:rsidR="00D404A5" w:rsidRPr="002231C4">
        <w:rPr>
          <w:rFonts w:ascii="Times New Roman" w:hAnsi="Times New Roman" w:cs="Times New Roman"/>
          <w:color w:val="auto"/>
          <w:sz w:val="24"/>
          <w:szCs w:val="24"/>
        </w:rPr>
        <w:t>”)</w:t>
      </w:r>
      <w:r w:rsidR="00704917" w:rsidRPr="002231C4">
        <w:rPr>
          <w:rFonts w:ascii="Times New Roman" w:hAnsi="Times New Roman" w:cs="Times New Roman"/>
          <w:color w:val="auto"/>
          <w:sz w:val="24"/>
          <w:szCs w:val="24"/>
        </w:rPr>
        <w:t xml:space="preserve"> </w:t>
      </w:r>
      <w:r w:rsidRPr="002231C4">
        <w:rPr>
          <w:rFonts w:ascii="Times New Roman" w:hAnsi="Times New Roman" w:cs="Times New Roman"/>
          <w:color w:val="auto"/>
          <w:sz w:val="24"/>
          <w:szCs w:val="24"/>
        </w:rPr>
        <w:t xml:space="preserve">e publicada no Diário Oficial do Estado de São Paulo e no jornal </w:t>
      </w:r>
      <w:del w:id="24" w:author="PAC" w:date="2020-07-29T19:15:00Z">
        <w:r w:rsidR="00BF066B" w:rsidRPr="00A31D41">
          <w:rPr>
            <w:rFonts w:ascii="Times New Roman" w:hAnsi="Times New Roman" w:cs="Times New Roman"/>
            <w:color w:val="auto"/>
            <w:sz w:val="24"/>
            <w:szCs w:val="24"/>
            <w:highlight w:val="yellow"/>
          </w:rPr>
          <w:delText>[</w:delText>
        </w:r>
        <w:r w:rsidR="00BF066B">
          <w:rPr>
            <w:rFonts w:ascii="Times New Roman" w:hAnsi="Times New Roman" w:cs="Times New Roman"/>
            <w:color w:val="auto"/>
            <w:sz w:val="24"/>
            <w:szCs w:val="24"/>
            <w:highlight w:val="yellow"/>
          </w:rPr>
          <w:delText>●</w:delText>
        </w:r>
        <w:r w:rsidR="00BF066B" w:rsidRPr="00A31D41">
          <w:rPr>
            <w:rFonts w:ascii="Times New Roman" w:hAnsi="Times New Roman" w:cs="Times New Roman"/>
            <w:color w:val="auto"/>
            <w:sz w:val="24"/>
            <w:szCs w:val="24"/>
            <w:highlight w:val="yellow"/>
          </w:rPr>
          <w:delText>]</w:delText>
        </w:r>
        <w:r w:rsidR="00BF066B">
          <w:rPr>
            <w:rFonts w:ascii="Times New Roman" w:hAnsi="Times New Roman" w:cs="Times New Roman"/>
            <w:color w:val="auto"/>
            <w:sz w:val="24"/>
            <w:szCs w:val="24"/>
          </w:rPr>
          <w:delText>;</w:delText>
        </w:r>
      </w:del>
      <w:commentRangeStart w:id="25"/>
      <w:ins w:id="26" w:author="PAC" w:date="2020-07-29T19:15:00Z">
        <w:r w:rsidR="00BF066B" w:rsidRPr="00A31D41">
          <w:rPr>
            <w:rFonts w:ascii="Times New Roman" w:hAnsi="Times New Roman" w:cs="Times New Roman"/>
            <w:color w:val="auto"/>
            <w:sz w:val="24"/>
            <w:szCs w:val="24"/>
            <w:highlight w:val="yellow"/>
          </w:rPr>
          <w:t>[</w:t>
        </w:r>
        <w:r w:rsidR="00BF066B">
          <w:rPr>
            <w:rFonts w:ascii="Times New Roman" w:hAnsi="Times New Roman" w:cs="Times New Roman"/>
            <w:color w:val="auto"/>
            <w:sz w:val="24"/>
            <w:szCs w:val="24"/>
            <w:highlight w:val="yellow"/>
          </w:rPr>
          <w:t>●</w:t>
        </w:r>
        <w:r w:rsidR="00BF066B" w:rsidRPr="00A31D41">
          <w:rPr>
            <w:rFonts w:ascii="Times New Roman" w:hAnsi="Times New Roman" w:cs="Times New Roman"/>
            <w:color w:val="auto"/>
            <w:sz w:val="24"/>
            <w:szCs w:val="24"/>
            <w:highlight w:val="yellow"/>
          </w:rPr>
          <w:t>]</w:t>
        </w:r>
        <w:commentRangeEnd w:id="25"/>
        <w:r w:rsidR="005A5681">
          <w:rPr>
            <w:rStyle w:val="Refdecomentrio"/>
          </w:rPr>
          <w:commentReference w:id="25"/>
        </w:r>
        <w:r w:rsidR="00BF066B">
          <w:rPr>
            <w:rFonts w:ascii="Times New Roman" w:hAnsi="Times New Roman" w:cs="Times New Roman"/>
            <w:color w:val="auto"/>
            <w:sz w:val="24"/>
            <w:szCs w:val="24"/>
          </w:rPr>
          <w:t>;</w:t>
        </w:r>
      </w:ins>
    </w:p>
    <w:p w14:paraId="6C145E98" w14:textId="77777777" w:rsidR="00D404A5" w:rsidRPr="00A31D41" w:rsidRDefault="00D404A5" w:rsidP="00B749C8">
      <w:pPr>
        <w:pStyle w:val="PargrafodaLista"/>
        <w:spacing w:after="0" w:line="320" w:lineRule="exact"/>
        <w:ind w:left="709"/>
        <w:rPr>
          <w:rFonts w:ascii="Times New Roman" w:hAnsi="Times New Roman" w:cs="Times New Roman"/>
          <w:color w:val="auto"/>
          <w:sz w:val="24"/>
          <w:szCs w:val="24"/>
        </w:rPr>
      </w:pPr>
    </w:p>
    <w:p w14:paraId="647DCB2D" w14:textId="7954B3BC" w:rsidR="00D404A5" w:rsidRPr="00A31D41" w:rsidRDefault="00D404A5"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del w:id="27" w:author="PAC" w:date="2020-07-29T19:15:00Z">
        <w:r w:rsidRPr="00A31D41">
          <w:rPr>
            <w:rFonts w:ascii="Times New Roman" w:hAnsi="Times New Roman" w:cs="Times New Roman"/>
            <w:color w:val="auto"/>
            <w:sz w:val="24"/>
            <w:szCs w:val="24"/>
            <w:highlight w:val="yellow"/>
          </w:rPr>
          <w:delText>[RS/</w:delText>
        </w:r>
      </w:del>
      <w:r w:rsidR="005A5681">
        <w:rPr>
          <w:rFonts w:ascii="Times New Roman" w:hAnsi="Times New Roman" w:cs="Times New Roman"/>
          <w:color w:val="auto"/>
          <w:sz w:val="24"/>
          <w:szCs w:val="24"/>
        </w:rPr>
        <w:t>DUS</w:t>
      </w:r>
      <w:del w:id="28" w:author="PAC" w:date="2020-07-29T19:15:00Z">
        <w:r w:rsidRPr="00A31D41">
          <w:rPr>
            <w:rFonts w:ascii="Times New Roman" w:hAnsi="Times New Roman" w:cs="Times New Roman"/>
            <w:color w:val="auto"/>
            <w:sz w:val="24"/>
            <w:szCs w:val="24"/>
            <w:highlight w:val="yellow"/>
          </w:rPr>
          <w:delText>]</w:delText>
        </w:r>
      </w:del>
      <w:r w:rsidR="005A568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da MES – </w:t>
      </w:r>
      <w:r w:rsidRPr="002231C4">
        <w:rPr>
          <w:rFonts w:ascii="Times New Roman" w:hAnsi="Times New Roman" w:cs="Times New Roman"/>
          <w:color w:val="auto"/>
          <w:sz w:val="24"/>
          <w:szCs w:val="24"/>
        </w:rPr>
        <w:t>Energia será devidamente</w:t>
      </w:r>
      <w:r w:rsidRPr="00A31D41">
        <w:rPr>
          <w:rFonts w:ascii="Times New Roman" w:hAnsi="Times New Roman" w:cs="Times New Roman"/>
          <w:color w:val="auto"/>
          <w:sz w:val="24"/>
          <w:szCs w:val="24"/>
        </w:rPr>
        <w:t xml:space="preserve"> registrada na JUCESP</w:t>
      </w:r>
      <w:r w:rsidR="00BF066B">
        <w:rPr>
          <w:rFonts w:ascii="Times New Roman" w:hAnsi="Times New Roman" w:cs="Times New Roman"/>
          <w:color w:val="auto"/>
          <w:sz w:val="24"/>
          <w:szCs w:val="24"/>
        </w:rPr>
        <w:t>;</w:t>
      </w:r>
    </w:p>
    <w:p w14:paraId="48E87528" w14:textId="77777777" w:rsidR="00BC49C6" w:rsidRPr="00A31D41" w:rsidRDefault="00BC49C6" w:rsidP="00B749C8">
      <w:pPr>
        <w:pStyle w:val="PargrafodaLista"/>
        <w:spacing w:after="0" w:line="320" w:lineRule="exact"/>
        <w:ind w:left="1068" w:firstLine="0"/>
        <w:rPr>
          <w:rFonts w:ascii="Times New Roman" w:hAnsi="Times New Roman" w:cs="Times New Roman"/>
          <w:color w:val="auto"/>
          <w:sz w:val="24"/>
          <w:szCs w:val="24"/>
        </w:rPr>
      </w:pPr>
    </w:p>
    <w:p w14:paraId="18E36A62" w14:textId="6E58A66A" w:rsidR="00BC49C6" w:rsidRPr="002231C4" w:rsidRDefault="00BC49C6"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del w:id="29" w:author="PAC" w:date="2020-07-29T19:15:00Z">
        <w:r w:rsidRPr="00A31D41">
          <w:rPr>
            <w:rFonts w:ascii="Times New Roman" w:hAnsi="Times New Roman" w:cs="Times New Roman"/>
            <w:color w:val="auto"/>
            <w:sz w:val="24"/>
            <w:szCs w:val="24"/>
            <w:highlight w:val="yellow"/>
          </w:rPr>
          <w:delText>[RS/</w:delText>
        </w:r>
      </w:del>
      <w:r w:rsidR="005A5681">
        <w:rPr>
          <w:rFonts w:ascii="Times New Roman" w:hAnsi="Times New Roman" w:cs="Times New Roman"/>
          <w:color w:val="auto"/>
          <w:sz w:val="24"/>
          <w:szCs w:val="24"/>
        </w:rPr>
        <w:t>DUS</w:t>
      </w:r>
      <w:del w:id="30" w:author="PAC" w:date="2020-07-29T19:15:00Z">
        <w:r w:rsidRPr="00A31D41">
          <w:rPr>
            <w:rFonts w:ascii="Times New Roman" w:hAnsi="Times New Roman" w:cs="Times New Roman"/>
            <w:color w:val="auto"/>
            <w:sz w:val="24"/>
            <w:szCs w:val="24"/>
            <w:highlight w:val="yellow"/>
          </w:rPr>
          <w:delText>]</w:delText>
        </w:r>
      </w:del>
      <w:r w:rsidR="005A568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do Grupo </w:t>
      </w:r>
      <w:r w:rsidRPr="002231C4">
        <w:rPr>
          <w:rFonts w:ascii="Times New Roman" w:hAnsi="Times New Roman" w:cs="Times New Roman"/>
          <w:color w:val="auto"/>
          <w:sz w:val="24"/>
          <w:szCs w:val="24"/>
        </w:rPr>
        <w:t>Energia será devidamente registrada na JUCESP</w:t>
      </w:r>
      <w:r w:rsidR="00BF066B">
        <w:rPr>
          <w:rFonts w:ascii="Times New Roman" w:hAnsi="Times New Roman" w:cs="Times New Roman"/>
          <w:color w:val="auto"/>
          <w:sz w:val="24"/>
          <w:szCs w:val="24"/>
        </w:rPr>
        <w:t>; e</w:t>
      </w:r>
    </w:p>
    <w:p w14:paraId="6774E5D3" w14:textId="77777777" w:rsidR="00BC49C6" w:rsidRPr="002231C4" w:rsidRDefault="00BC49C6" w:rsidP="00B749C8">
      <w:pPr>
        <w:pStyle w:val="PargrafodaLista"/>
        <w:spacing w:after="0" w:line="320" w:lineRule="exact"/>
        <w:rPr>
          <w:rFonts w:ascii="Times New Roman" w:hAnsi="Times New Roman" w:cs="Times New Roman"/>
          <w:color w:val="auto"/>
          <w:sz w:val="24"/>
          <w:szCs w:val="24"/>
        </w:rPr>
      </w:pPr>
    </w:p>
    <w:p w14:paraId="0AA1C0A6" w14:textId="6259F63E" w:rsidR="00BC49C6" w:rsidRPr="00A31D41" w:rsidRDefault="00BC49C6"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 ata da DUS Spectrum será devidamente</w:t>
      </w:r>
      <w:r w:rsidRPr="00A31D41">
        <w:rPr>
          <w:rFonts w:ascii="Times New Roman" w:hAnsi="Times New Roman" w:cs="Times New Roman"/>
          <w:color w:val="auto"/>
          <w:sz w:val="24"/>
          <w:szCs w:val="24"/>
        </w:rPr>
        <w:t xml:space="preserve"> registrada na JUCESP.</w:t>
      </w:r>
    </w:p>
    <w:p w14:paraId="7A68507B" w14:textId="13E2E069" w:rsidR="00D404A5" w:rsidRDefault="00D404A5" w:rsidP="00B749C8">
      <w:pPr>
        <w:pStyle w:val="PargrafodaLista"/>
        <w:spacing w:after="0" w:line="320" w:lineRule="exact"/>
        <w:ind w:left="0" w:right="1" w:firstLine="0"/>
        <w:rPr>
          <w:rFonts w:ascii="Times New Roman" w:hAnsi="Times New Roman" w:cs="Times New Roman"/>
          <w:color w:val="auto"/>
          <w:sz w:val="24"/>
          <w:szCs w:val="24"/>
        </w:rPr>
      </w:pPr>
    </w:p>
    <w:p w14:paraId="4831779D" w14:textId="13BB1DEE" w:rsidR="002231C4" w:rsidRDefault="002231C4" w:rsidP="002231C4">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Emissora, a Gensolaris, a MES – Energia, o Grupo Energia </w:t>
      </w:r>
      <w:r w:rsidR="00650AC6">
        <w:rPr>
          <w:rFonts w:ascii="Times New Roman" w:hAnsi="Times New Roman" w:cs="Times New Roman"/>
          <w:color w:val="auto"/>
          <w:sz w:val="24"/>
          <w:szCs w:val="24"/>
        </w:rPr>
        <w:t>ou</w:t>
      </w:r>
      <w:r w:rsidRPr="002231C4">
        <w:rPr>
          <w:rFonts w:ascii="Times New Roman" w:hAnsi="Times New Roman" w:cs="Times New Roman"/>
          <w:color w:val="auto"/>
          <w:sz w:val="24"/>
          <w:szCs w:val="24"/>
        </w:rPr>
        <w:t xml:space="preserve"> a Spectrum, conforme o caso, deverá (i) protocolar sua respectiva Aprovação Societária na </w:t>
      </w:r>
      <w:r>
        <w:rPr>
          <w:rFonts w:ascii="Times New Roman" w:hAnsi="Times New Roman" w:cs="Times New Roman"/>
          <w:color w:val="auto"/>
          <w:sz w:val="24"/>
          <w:szCs w:val="24"/>
        </w:rPr>
        <w:t>j</w:t>
      </w:r>
      <w:r w:rsidRPr="002231C4">
        <w:rPr>
          <w:rFonts w:ascii="Times New Roman" w:hAnsi="Times New Roman" w:cs="Times New Roman"/>
          <w:color w:val="auto"/>
          <w:sz w:val="24"/>
          <w:szCs w:val="24"/>
        </w:rPr>
        <w:t xml:space="preserve">unta </w:t>
      </w:r>
      <w:r w:rsidRPr="005A5681">
        <w:rPr>
          <w:rFonts w:ascii="Times New Roman" w:hAnsi="Times New Roman" w:cs="Times New Roman"/>
          <w:color w:val="auto"/>
          <w:sz w:val="24"/>
          <w:szCs w:val="24"/>
        </w:rPr>
        <w:t xml:space="preserve">comercial competente no prazo de até </w:t>
      </w:r>
      <w:del w:id="31" w:author="PAC" w:date="2020-07-29T19:15:00Z">
        <w:r w:rsidRPr="002231C4">
          <w:rPr>
            <w:rFonts w:ascii="Times New Roman" w:hAnsi="Times New Roman" w:cs="Times New Roman"/>
            <w:color w:val="auto"/>
            <w:sz w:val="24"/>
            <w:szCs w:val="24"/>
            <w:highlight w:val="yellow"/>
          </w:rPr>
          <w:delText>[</w:delText>
        </w:r>
      </w:del>
      <w:r w:rsidR="00B26D6C" w:rsidRPr="005A5681">
        <w:rPr>
          <w:rFonts w:ascii="Times New Roman" w:hAnsi="Times New Roman" w:cs="Times New Roman"/>
          <w:color w:val="auto"/>
          <w:sz w:val="24"/>
          <w:szCs w:val="24"/>
        </w:rPr>
        <w:t xml:space="preserve">10 </w:t>
      </w:r>
      <w:r w:rsidRPr="005A5681">
        <w:rPr>
          <w:rFonts w:ascii="Times New Roman" w:hAnsi="Times New Roman" w:cs="Times New Roman"/>
          <w:color w:val="auto"/>
          <w:sz w:val="24"/>
          <w:szCs w:val="24"/>
        </w:rPr>
        <w:t>(</w:t>
      </w:r>
      <w:r w:rsidR="00B26D6C" w:rsidRPr="005A5681">
        <w:rPr>
          <w:rFonts w:ascii="Times New Roman" w:hAnsi="Times New Roman" w:cs="Times New Roman"/>
          <w:color w:val="auto"/>
          <w:sz w:val="24"/>
          <w:szCs w:val="24"/>
        </w:rPr>
        <w:t>dez</w:t>
      </w:r>
      <w:r w:rsidRPr="005A5681">
        <w:rPr>
          <w:rFonts w:ascii="Times New Roman" w:hAnsi="Times New Roman" w:cs="Times New Roman"/>
          <w:color w:val="auto"/>
          <w:sz w:val="24"/>
          <w:szCs w:val="24"/>
        </w:rPr>
        <w:t>) Dias Úteis</w:t>
      </w:r>
      <w:del w:id="32" w:author="PAC" w:date="2020-07-29T19:15:00Z">
        <w:r w:rsidRPr="002231C4">
          <w:rPr>
            <w:rFonts w:ascii="Times New Roman" w:hAnsi="Times New Roman" w:cs="Times New Roman"/>
            <w:color w:val="auto"/>
            <w:sz w:val="24"/>
            <w:szCs w:val="24"/>
            <w:highlight w:val="yellow"/>
          </w:rPr>
          <w:delText>]</w:delText>
        </w:r>
      </w:del>
      <w:r w:rsidRPr="002231C4">
        <w:rPr>
          <w:rFonts w:ascii="Times New Roman" w:hAnsi="Times New Roman" w:cs="Times New Roman"/>
          <w:color w:val="auto"/>
          <w:sz w:val="24"/>
          <w:szCs w:val="24"/>
        </w:rPr>
        <w:t xml:space="preserve"> (conforme definido abaixo) contados da respectiva data da Aprovação Societária; e (ii) </w:t>
      </w:r>
      <w:bookmarkStart w:id="33" w:name="_Hlk45288936"/>
      <w:r w:rsidRPr="002231C4">
        <w:rPr>
          <w:rFonts w:ascii="Times New Roman" w:hAnsi="Times New Roman" w:cs="Times New Roman"/>
          <w:color w:val="auto"/>
          <w:sz w:val="24"/>
          <w:szCs w:val="24"/>
        </w:rPr>
        <w:t xml:space="preserve">cumprir tempestivamente todas as eventuais exigências adicionais formuladas pela </w:t>
      </w:r>
      <w:r>
        <w:rPr>
          <w:rFonts w:ascii="Times New Roman" w:hAnsi="Times New Roman" w:cs="Times New Roman"/>
          <w:color w:val="auto"/>
          <w:sz w:val="24"/>
          <w:szCs w:val="24"/>
        </w:rPr>
        <w:t xml:space="preserve">junta comercial </w:t>
      </w:r>
      <w:r w:rsidRPr="002231C4">
        <w:rPr>
          <w:rFonts w:ascii="Times New Roman" w:hAnsi="Times New Roman" w:cs="Times New Roman"/>
          <w:color w:val="auto"/>
          <w:sz w:val="24"/>
          <w:szCs w:val="24"/>
        </w:rPr>
        <w:t xml:space="preserve">para </w:t>
      </w:r>
      <w:del w:id="34" w:author="PAC" w:date="2020-07-29T19:15:00Z">
        <w:r w:rsidRPr="002231C4">
          <w:rPr>
            <w:rFonts w:ascii="Times New Roman" w:hAnsi="Times New Roman" w:cs="Times New Roman"/>
            <w:color w:val="auto"/>
            <w:sz w:val="24"/>
            <w:szCs w:val="24"/>
          </w:rPr>
          <w:delText>deferir o registro</w:delText>
        </w:r>
      </w:del>
      <w:ins w:id="35" w:author="PAC" w:date="2020-07-29T19:15:00Z">
        <w:r w:rsidR="00006776">
          <w:rPr>
            <w:rFonts w:ascii="Times New Roman" w:hAnsi="Times New Roman" w:cs="Times New Roman"/>
            <w:color w:val="auto"/>
            <w:sz w:val="24"/>
            <w:szCs w:val="24"/>
          </w:rPr>
          <w:t>registrar as Aprovações Societárias</w:t>
        </w:r>
      </w:ins>
      <w:r w:rsidRPr="002231C4">
        <w:rPr>
          <w:rFonts w:ascii="Times New Roman" w:hAnsi="Times New Roman" w:cs="Times New Roman"/>
          <w:color w:val="auto"/>
          <w:sz w:val="24"/>
          <w:szCs w:val="24"/>
        </w:rPr>
        <w:t xml:space="preserve"> </w:t>
      </w:r>
      <w:bookmarkStart w:id="36" w:name="_Hlk39066899"/>
      <w:r w:rsidR="000D4510">
        <w:rPr>
          <w:rFonts w:ascii="Times New Roman" w:hAnsi="Times New Roman" w:cs="Times New Roman"/>
          <w:color w:val="auto"/>
          <w:sz w:val="24"/>
          <w:szCs w:val="24"/>
        </w:rPr>
        <w:t xml:space="preserve">no prazo </w:t>
      </w:r>
      <w:bookmarkStart w:id="37" w:name="_Hlk39075076"/>
      <w:r w:rsidR="000D4510">
        <w:rPr>
          <w:rFonts w:ascii="Times New Roman" w:hAnsi="Times New Roman" w:cs="Times New Roman"/>
          <w:color w:val="auto"/>
          <w:sz w:val="24"/>
          <w:szCs w:val="24"/>
        </w:rPr>
        <w:t xml:space="preserve">estabelecido </w:t>
      </w:r>
      <w:r w:rsidR="00810BC9">
        <w:rPr>
          <w:rFonts w:ascii="Times New Roman" w:hAnsi="Times New Roman" w:cs="Times New Roman"/>
          <w:color w:val="auto"/>
          <w:sz w:val="24"/>
          <w:szCs w:val="24"/>
        </w:rPr>
        <w:t>na Medida Provisória n.º 931, de 30 de março de 2020 (“</w:t>
      </w:r>
      <w:r w:rsidR="00810BC9">
        <w:rPr>
          <w:rFonts w:ascii="Times New Roman" w:hAnsi="Times New Roman" w:cs="Times New Roman"/>
          <w:color w:val="auto"/>
          <w:sz w:val="24"/>
          <w:szCs w:val="24"/>
          <w:u w:val="single"/>
        </w:rPr>
        <w:t>MP 931/2020</w:t>
      </w:r>
      <w:r w:rsidR="00810BC9">
        <w:rPr>
          <w:rFonts w:ascii="Times New Roman" w:hAnsi="Times New Roman" w:cs="Times New Roman"/>
          <w:color w:val="auto"/>
          <w:sz w:val="24"/>
          <w:szCs w:val="24"/>
        </w:rPr>
        <w:t>”)</w:t>
      </w:r>
      <w:bookmarkEnd w:id="33"/>
      <w:bookmarkEnd w:id="36"/>
      <w:bookmarkEnd w:id="37"/>
      <w:r w:rsidRPr="002231C4">
        <w:rPr>
          <w:rFonts w:ascii="Times New Roman" w:hAnsi="Times New Roman" w:cs="Times New Roman"/>
          <w:color w:val="auto"/>
          <w:sz w:val="24"/>
          <w:szCs w:val="24"/>
        </w:rPr>
        <w:t>, observado disposto na Cláusula 4.8.</w:t>
      </w:r>
    </w:p>
    <w:p w14:paraId="5E7D17C3" w14:textId="77777777" w:rsidR="006F6D24" w:rsidRDefault="006F6D24" w:rsidP="00735D63">
      <w:pPr>
        <w:pStyle w:val="PargrafodaLista"/>
        <w:spacing w:after="0" w:line="320" w:lineRule="exact"/>
        <w:ind w:left="709" w:firstLine="0"/>
        <w:rPr>
          <w:rFonts w:ascii="Times New Roman" w:hAnsi="Times New Roman" w:cs="Times New Roman"/>
          <w:color w:val="auto"/>
          <w:sz w:val="24"/>
          <w:szCs w:val="24"/>
        </w:rPr>
      </w:pPr>
    </w:p>
    <w:p w14:paraId="5514AD27" w14:textId="25447CBF" w:rsidR="006F6D24" w:rsidRPr="002231C4" w:rsidRDefault="006F6D24" w:rsidP="002231C4">
      <w:pPr>
        <w:pStyle w:val="PargrafodaLista"/>
        <w:numPr>
          <w:ilvl w:val="3"/>
          <w:numId w:val="14"/>
        </w:numPr>
        <w:spacing w:after="0" w:line="320" w:lineRule="exact"/>
        <w:ind w:left="0"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 Emissora deverá enviar ao Agente Fiduciário, uma via digital dos documentos listados na cláusula 2.2 acima, em até 5 (cinco) Dias Úteis contados dos referidos registros. </w:t>
      </w:r>
    </w:p>
    <w:p w14:paraId="1F6B01B7" w14:textId="77777777" w:rsidR="002231C4" w:rsidRPr="00A31D41" w:rsidRDefault="002231C4" w:rsidP="00B749C8">
      <w:pPr>
        <w:pStyle w:val="PargrafodaLista"/>
        <w:spacing w:after="0" w:line="320" w:lineRule="exact"/>
        <w:ind w:left="0" w:right="1" w:firstLine="0"/>
        <w:rPr>
          <w:rFonts w:ascii="Times New Roman" w:hAnsi="Times New Roman" w:cs="Times New Roman"/>
          <w:color w:val="auto"/>
          <w:sz w:val="24"/>
          <w:szCs w:val="24"/>
        </w:rPr>
      </w:pPr>
    </w:p>
    <w:p w14:paraId="0EE47706" w14:textId="77777777" w:rsidR="00B02095" w:rsidRPr="00A31D41"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Registro da Escritura de Emissão</w:t>
      </w:r>
      <w:r w:rsidR="00061C17" w:rsidRPr="00A31D41">
        <w:rPr>
          <w:rFonts w:ascii="Times New Roman" w:hAnsi="Times New Roman" w:cs="Times New Roman"/>
          <w:b/>
          <w:bCs/>
          <w:color w:val="auto"/>
          <w:sz w:val="24"/>
          <w:szCs w:val="24"/>
        </w:rPr>
        <w:t xml:space="preserve"> na JUCEPA</w:t>
      </w:r>
      <w:r w:rsidR="00B02095" w:rsidRPr="00A31D41">
        <w:rPr>
          <w:rFonts w:ascii="Times New Roman" w:hAnsi="Times New Roman" w:cs="Times New Roman"/>
          <w:b/>
          <w:bCs/>
          <w:color w:val="auto"/>
          <w:sz w:val="24"/>
          <w:szCs w:val="24"/>
        </w:rPr>
        <w:t xml:space="preserve"> e no Registro de Títulos e Documentos</w:t>
      </w:r>
      <w:r w:rsidRPr="00A31D41">
        <w:rPr>
          <w:rFonts w:ascii="Times New Roman" w:hAnsi="Times New Roman" w:cs="Times New Roman"/>
          <w:color w:val="auto"/>
          <w:sz w:val="24"/>
          <w:szCs w:val="24"/>
        </w:rPr>
        <w:t xml:space="preserve">. </w:t>
      </w:r>
    </w:p>
    <w:p w14:paraId="6DB6C9DD" w14:textId="77777777" w:rsidR="00B02095" w:rsidRPr="00A31D41" w:rsidRDefault="00B02095" w:rsidP="00B749C8">
      <w:pPr>
        <w:pStyle w:val="PargrafodaLista"/>
        <w:spacing w:after="0" w:line="320" w:lineRule="exact"/>
        <w:ind w:left="0" w:firstLine="0"/>
        <w:rPr>
          <w:rFonts w:ascii="Times New Roman" w:hAnsi="Times New Roman" w:cs="Times New Roman"/>
          <w:color w:val="auto"/>
          <w:sz w:val="24"/>
          <w:szCs w:val="24"/>
        </w:rPr>
      </w:pPr>
    </w:p>
    <w:p w14:paraId="186B1554" w14:textId="1A31D06B" w:rsidR="00B02095" w:rsidRPr="00A31D41" w:rsidRDefault="00B02095"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 xml:space="preserve">JUCEPA. </w:t>
      </w:r>
      <w:bookmarkStart w:id="38" w:name="_Hlk45289042"/>
      <w:r w:rsidR="00D404A5" w:rsidRPr="00A31D41">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xml:space="preserve">. A Emissora obriga-se a protocolar esta Escritura de Emissão e seus eventuais aditamentos para </w:t>
      </w:r>
      <w:r w:rsidR="00D404A5" w:rsidRPr="005A5681">
        <w:rPr>
          <w:rFonts w:ascii="Times New Roman" w:hAnsi="Times New Roman" w:cs="Times New Roman"/>
          <w:color w:val="auto"/>
          <w:sz w:val="24"/>
          <w:szCs w:val="24"/>
        </w:rPr>
        <w:t>registro na JUCE</w:t>
      </w:r>
      <w:r w:rsidR="00061C17" w:rsidRPr="005A5681">
        <w:rPr>
          <w:rFonts w:ascii="Times New Roman" w:hAnsi="Times New Roman" w:cs="Times New Roman"/>
          <w:color w:val="auto"/>
          <w:sz w:val="24"/>
          <w:szCs w:val="24"/>
        </w:rPr>
        <w:t>PA</w:t>
      </w:r>
      <w:r w:rsidR="00D404A5" w:rsidRPr="005A5681">
        <w:rPr>
          <w:rFonts w:ascii="Times New Roman" w:hAnsi="Times New Roman" w:cs="Times New Roman"/>
          <w:color w:val="auto"/>
          <w:sz w:val="24"/>
          <w:szCs w:val="24"/>
        </w:rPr>
        <w:t xml:space="preserve"> no prazo de até </w:t>
      </w:r>
      <w:del w:id="39" w:author="PAC" w:date="2020-07-29T19:15:00Z">
        <w:r w:rsidR="00D404A5" w:rsidRPr="00A31D41">
          <w:rPr>
            <w:rFonts w:ascii="Times New Roman" w:hAnsi="Times New Roman" w:cs="Times New Roman"/>
            <w:color w:val="auto"/>
            <w:sz w:val="24"/>
            <w:szCs w:val="24"/>
            <w:highlight w:val="yellow"/>
          </w:rPr>
          <w:delText>[</w:delText>
        </w:r>
      </w:del>
      <w:r w:rsidR="00F62C17">
        <w:rPr>
          <w:rFonts w:ascii="Times New Roman" w:hAnsi="Times New Roman" w:cs="Times New Roman"/>
          <w:color w:val="auto"/>
          <w:sz w:val="24"/>
          <w:szCs w:val="24"/>
        </w:rPr>
        <w:t>10 (dez</w:t>
      </w:r>
      <w:r w:rsidR="00D404A5" w:rsidRPr="005A5681">
        <w:rPr>
          <w:rFonts w:ascii="Times New Roman" w:hAnsi="Times New Roman" w:cs="Times New Roman"/>
          <w:color w:val="auto"/>
          <w:sz w:val="24"/>
          <w:szCs w:val="24"/>
        </w:rPr>
        <w:t>) Dias Úteis</w:t>
      </w:r>
      <w:del w:id="40" w:author="PAC" w:date="2020-07-29T19:15:00Z">
        <w:r w:rsidR="00D404A5" w:rsidRPr="00A31D41">
          <w:rPr>
            <w:rFonts w:ascii="Times New Roman" w:hAnsi="Times New Roman" w:cs="Times New Roman"/>
            <w:color w:val="auto"/>
            <w:sz w:val="24"/>
            <w:szCs w:val="24"/>
            <w:highlight w:val="yellow"/>
          </w:rPr>
          <w:delText>]</w:delText>
        </w:r>
      </w:del>
      <w:r w:rsidR="00D404A5" w:rsidRPr="00A31D41">
        <w:rPr>
          <w:rFonts w:ascii="Times New Roman" w:hAnsi="Times New Roman" w:cs="Times New Roman"/>
          <w:color w:val="auto"/>
          <w:sz w:val="24"/>
          <w:szCs w:val="24"/>
        </w:rPr>
        <w:t xml:space="preserve"> contados da respectiva data de celebração</w:t>
      </w:r>
      <w:r w:rsidR="00D62799" w:rsidRP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e (ii) cumprir tempestivamente todas as eventuais exigências adicionais formuladas pela JUCEPA para </w:t>
      </w:r>
      <w:del w:id="41" w:author="PAC" w:date="2020-07-29T19:15:00Z">
        <w:r w:rsidR="00D62799" w:rsidRPr="00A31D41">
          <w:rPr>
            <w:rFonts w:ascii="Times New Roman" w:hAnsi="Times New Roman" w:cs="Times New Roman"/>
            <w:color w:val="auto"/>
            <w:sz w:val="24"/>
            <w:szCs w:val="24"/>
          </w:rPr>
          <w:delText>deferir o registro</w:delText>
        </w:r>
      </w:del>
      <w:ins w:id="42" w:author="PAC" w:date="2020-07-29T19:15:00Z">
        <w:r w:rsidR="00F62C17">
          <w:rPr>
            <w:rFonts w:ascii="Times New Roman" w:hAnsi="Times New Roman" w:cs="Times New Roman"/>
            <w:color w:val="auto"/>
            <w:sz w:val="24"/>
            <w:szCs w:val="24"/>
          </w:rPr>
          <w:t>registrar esta Escritura de Emissão</w:t>
        </w:r>
      </w:ins>
      <w:r w:rsidR="00D62799" w:rsidRPr="00A31D41">
        <w:rPr>
          <w:rFonts w:ascii="Times New Roman" w:hAnsi="Times New Roman" w:cs="Times New Roman"/>
          <w:color w:val="auto"/>
          <w:sz w:val="24"/>
          <w:szCs w:val="24"/>
        </w:rPr>
        <w:t xml:space="preserve"> </w:t>
      </w:r>
      <w:r w:rsidR="00D62799">
        <w:rPr>
          <w:rFonts w:ascii="Times New Roman" w:hAnsi="Times New Roman" w:cs="Times New Roman"/>
          <w:color w:val="auto"/>
          <w:sz w:val="24"/>
          <w:szCs w:val="24"/>
        </w:rPr>
        <w:t xml:space="preserve">no prazo estabelecido na </w:t>
      </w:r>
      <w:r w:rsidR="00D62799" w:rsidRPr="00810BC9">
        <w:rPr>
          <w:rFonts w:ascii="Times New Roman" w:hAnsi="Times New Roman" w:cs="Times New Roman"/>
          <w:color w:val="auto"/>
          <w:sz w:val="24"/>
          <w:szCs w:val="24"/>
        </w:rPr>
        <w:t>MP 931/2020</w:t>
      </w:r>
      <w:r w:rsidR="00D62799" w:rsidRPr="00A31D41">
        <w:rPr>
          <w:rFonts w:ascii="Times New Roman" w:hAnsi="Times New Roman" w:cs="Times New Roman"/>
          <w:color w:val="auto"/>
          <w:sz w:val="24"/>
          <w:szCs w:val="24"/>
        </w:rPr>
        <w:t>, observado</w:t>
      </w:r>
      <w:r w:rsidR="005B28B3">
        <w:rPr>
          <w:rFonts w:ascii="Times New Roman" w:hAnsi="Times New Roman" w:cs="Times New Roman"/>
          <w:color w:val="auto"/>
          <w:sz w:val="24"/>
          <w:szCs w:val="24"/>
        </w:rPr>
        <w:t xml:space="preserve"> o</w:t>
      </w:r>
      <w:r w:rsidR="00D62799" w:rsidRPr="00A31D41">
        <w:rPr>
          <w:rFonts w:ascii="Times New Roman" w:hAnsi="Times New Roman" w:cs="Times New Roman"/>
          <w:color w:val="auto"/>
          <w:sz w:val="24"/>
          <w:szCs w:val="24"/>
        </w:rPr>
        <w:t xml:space="preserve"> </w:t>
      </w:r>
      <w:r w:rsidR="005B28B3">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disposto na Cláusula 4.8</w:t>
      </w:r>
      <w:r w:rsidR="00F62C17">
        <w:rPr>
          <w:rFonts w:ascii="Times New Roman" w:hAnsi="Times New Roman" w:cs="Times New Roman"/>
          <w:color w:val="auto"/>
          <w:sz w:val="24"/>
          <w:szCs w:val="24"/>
        </w:rPr>
        <w:t>.</w:t>
      </w:r>
      <w:bookmarkEnd w:id="38"/>
    </w:p>
    <w:p w14:paraId="0415503F" w14:textId="77777777" w:rsidR="00FA04E6" w:rsidRPr="00A31D41" w:rsidRDefault="00FA04E6" w:rsidP="00B749C8">
      <w:pPr>
        <w:pStyle w:val="PargrafodaLista"/>
        <w:spacing w:after="0" w:line="320" w:lineRule="exact"/>
        <w:ind w:left="1080" w:firstLine="0"/>
        <w:rPr>
          <w:del w:id="43" w:author="PAC" w:date="2020-07-29T19:15:00Z"/>
          <w:rFonts w:ascii="Times New Roman" w:hAnsi="Times New Roman" w:cs="Times New Roman"/>
          <w:color w:val="auto"/>
          <w:sz w:val="24"/>
          <w:szCs w:val="24"/>
        </w:rPr>
      </w:pPr>
    </w:p>
    <w:p w14:paraId="0D3B3281" w14:textId="77777777" w:rsidR="00B02095" w:rsidRPr="00A31D41" w:rsidRDefault="00B02095" w:rsidP="00B749C8">
      <w:pPr>
        <w:pStyle w:val="PargrafodaLista"/>
        <w:spacing w:after="0" w:line="320" w:lineRule="exact"/>
        <w:ind w:left="0" w:firstLine="0"/>
        <w:rPr>
          <w:rFonts w:ascii="Times New Roman" w:hAnsi="Times New Roman" w:cs="Times New Roman"/>
          <w:color w:val="auto"/>
          <w:sz w:val="24"/>
          <w:szCs w:val="24"/>
        </w:rPr>
      </w:pPr>
    </w:p>
    <w:p w14:paraId="330D326A" w14:textId="050F125E" w:rsidR="00FA04E6" w:rsidRPr="00A31D41"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bookmarkStart w:id="44" w:name="_Hlk45289113"/>
      <w:r w:rsidRPr="00A31D41">
        <w:rPr>
          <w:rFonts w:ascii="Times New Roman" w:hAnsi="Times New Roman" w:cs="Times New Roman"/>
          <w:i/>
          <w:iCs/>
          <w:color w:val="auto"/>
          <w:sz w:val="24"/>
          <w:szCs w:val="24"/>
        </w:rPr>
        <w:t>Registro de Títulos e Documentos</w:t>
      </w:r>
      <w:r w:rsidRPr="00A31D41">
        <w:rPr>
          <w:rFonts w:ascii="Times New Roman" w:hAnsi="Times New Roman" w:cs="Times New Roman"/>
          <w:color w:val="auto"/>
          <w:sz w:val="24"/>
          <w:szCs w:val="24"/>
        </w:rPr>
        <w:t xml:space="preserve">. Em virtude da Fiança (abaixo definido) prestada </w:t>
      </w:r>
      <w:r w:rsidR="00BA00AD" w:rsidRPr="00A31D41">
        <w:rPr>
          <w:rFonts w:ascii="Times New Roman" w:hAnsi="Times New Roman" w:cs="Times New Roman"/>
          <w:color w:val="auto"/>
          <w:sz w:val="24"/>
          <w:szCs w:val="24"/>
        </w:rPr>
        <w:t xml:space="preserve">pelos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nos termos da presente Escritura de Emissão, a Escritura de Emissão e seus eventuais aditamentos serão registrados </w:t>
      </w:r>
      <w:r w:rsidR="00AA4550">
        <w:rPr>
          <w:rFonts w:ascii="Times New Roman" w:hAnsi="Times New Roman" w:cs="Times New Roman"/>
          <w:color w:val="auto"/>
          <w:sz w:val="24"/>
          <w:szCs w:val="24"/>
        </w:rPr>
        <w:t xml:space="preserve">(i) </w:t>
      </w:r>
      <w:r w:rsidRPr="00A31D41">
        <w:rPr>
          <w:rFonts w:ascii="Times New Roman" w:hAnsi="Times New Roman" w:cs="Times New Roman"/>
          <w:color w:val="auto"/>
          <w:sz w:val="24"/>
          <w:szCs w:val="24"/>
        </w:rPr>
        <w:t>no Registro de Títulos e Documentos da cidade São Paulo, Estado de São Paulo</w:t>
      </w:r>
      <w:r w:rsidR="00D6279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00AA4550">
        <w:rPr>
          <w:rFonts w:ascii="Times New Roman" w:hAnsi="Times New Roman" w:cs="Times New Roman"/>
          <w:color w:val="auto"/>
          <w:sz w:val="24"/>
          <w:szCs w:val="24"/>
        </w:rPr>
        <w:t xml:space="preserve">(ii) </w:t>
      </w:r>
      <w:r w:rsidRPr="00A31D41">
        <w:rPr>
          <w:rFonts w:ascii="Times New Roman" w:hAnsi="Times New Roman" w:cs="Times New Roman"/>
          <w:color w:val="auto"/>
          <w:sz w:val="24"/>
          <w:szCs w:val="24"/>
        </w:rPr>
        <w:t>no</w:t>
      </w:r>
      <w:r w:rsidR="00D62799">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Registro de Títulos e Documentos da cidade de Santana do Parnaíba, Estado de São Paulo</w:t>
      </w:r>
      <w:r w:rsidR="00D62799">
        <w:rPr>
          <w:rFonts w:ascii="Times New Roman" w:hAnsi="Times New Roman" w:cs="Times New Roman"/>
          <w:color w:val="auto"/>
          <w:sz w:val="24"/>
          <w:szCs w:val="24"/>
        </w:rPr>
        <w:t>,</w:t>
      </w:r>
      <w:r w:rsidR="00D62799" w:rsidRPr="00A31D41">
        <w:rPr>
          <w:rFonts w:ascii="Times New Roman" w:hAnsi="Times New Roman" w:cs="Times New Roman"/>
          <w:color w:val="auto"/>
          <w:sz w:val="24"/>
          <w:szCs w:val="24"/>
        </w:rPr>
        <w:t xml:space="preserve"> </w:t>
      </w:r>
      <w:r w:rsidR="00AA4550">
        <w:rPr>
          <w:rFonts w:ascii="Times New Roman" w:hAnsi="Times New Roman" w:cs="Times New Roman"/>
          <w:color w:val="auto"/>
          <w:sz w:val="24"/>
          <w:szCs w:val="24"/>
        </w:rPr>
        <w:t>(iii)</w:t>
      </w:r>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 xml:space="preserve">no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Marabá</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o Pará, e</w:t>
      </w:r>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 xml:space="preserve">(iv) </w:t>
      </w:r>
      <w:r w:rsidR="00D62799" w:rsidRPr="00A31D41">
        <w:rPr>
          <w:rFonts w:ascii="Times New Roman" w:hAnsi="Times New Roman" w:cs="Times New Roman"/>
          <w:color w:val="auto"/>
          <w:sz w:val="24"/>
          <w:szCs w:val="24"/>
        </w:rPr>
        <w:t>no</w:t>
      </w:r>
      <w:r w:rsid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Barueri</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e São Paulo</w:t>
      </w:r>
      <w:r w:rsidR="005B28B3">
        <w:rPr>
          <w:rFonts w:ascii="Times New Roman" w:hAnsi="Times New Roman" w:cs="Times New Roman"/>
          <w:color w:val="auto"/>
          <w:sz w:val="24"/>
          <w:szCs w:val="24"/>
        </w:rPr>
        <w:t xml:space="preserve"> (“</w:t>
      </w:r>
      <w:r w:rsidR="005B28B3" w:rsidRPr="007A1CBB">
        <w:rPr>
          <w:rFonts w:ascii="Times New Roman" w:hAnsi="Times New Roman" w:cs="Times New Roman"/>
          <w:color w:val="auto"/>
          <w:sz w:val="24"/>
          <w:szCs w:val="24"/>
          <w:u w:val="single"/>
        </w:rPr>
        <w:t>Registros de Títulos e Documentos</w:t>
      </w:r>
      <w:r w:rsidR="005B28B3">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bookmarkEnd w:id="44"/>
    </w:p>
    <w:p w14:paraId="1C53E527" w14:textId="77777777" w:rsidR="00933970" w:rsidRPr="00A31D41" w:rsidRDefault="00933970" w:rsidP="00B749C8">
      <w:pPr>
        <w:pStyle w:val="PargrafodaLista"/>
        <w:spacing w:after="0" w:line="320" w:lineRule="exact"/>
        <w:ind w:left="1080" w:firstLine="0"/>
        <w:rPr>
          <w:rFonts w:ascii="Times New Roman" w:hAnsi="Times New Roman" w:cs="Times New Roman"/>
          <w:color w:val="auto"/>
          <w:sz w:val="24"/>
          <w:szCs w:val="24"/>
        </w:rPr>
      </w:pPr>
      <w:bookmarkStart w:id="45" w:name="_Hlk45289164"/>
    </w:p>
    <w:p w14:paraId="598AB812" w14:textId="5D9FB611" w:rsidR="00933970" w:rsidRPr="00A31D41"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a Escritura de Emissão e seus eventuais aditamentos para registro perante os Registros de Títulos e Documentos  no prazo de até </w:t>
      </w:r>
      <w:r w:rsidR="00B26D6C">
        <w:rPr>
          <w:rFonts w:ascii="Times New Roman" w:hAnsi="Times New Roman" w:cs="Times New Roman"/>
          <w:color w:val="auto"/>
          <w:sz w:val="24"/>
          <w:szCs w:val="24"/>
        </w:rPr>
        <w:t>10</w:t>
      </w:r>
      <w:r w:rsidR="00B26D6C"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B26D6C">
        <w:rPr>
          <w:rFonts w:ascii="Times New Roman" w:hAnsi="Times New Roman" w:cs="Times New Roman"/>
          <w:color w:val="auto"/>
          <w:sz w:val="24"/>
          <w:szCs w:val="24"/>
        </w:rPr>
        <w:t>dez</w:t>
      </w:r>
      <w:r w:rsidRPr="00A31D41">
        <w:rPr>
          <w:rFonts w:ascii="Times New Roman" w:hAnsi="Times New Roman" w:cs="Times New Roman"/>
          <w:color w:val="auto"/>
          <w:sz w:val="24"/>
          <w:szCs w:val="24"/>
        </w:rPr>
        <w:t xml:space="preserve">) Dias Úteis contados do registro da Escritura de Emissão na JUCEPA; (ii) cumprir tempestivamente todas as eventuais exigências adicionais formuladas pelos Registros </w:t>
      </w:r>
      <w:r w:rsidRPr="005A5681">
        <w:rPr>
          <w:rFonts w:ascii="Times New Roman" w:hAnsi="Times New Roman" w:cs="Times New Roman"/>
          <w:color w:val="auto"/>
          <w:sz w:val="24"/>
          <w:szCs w:val="24"/>
        </w:rPr>
        <w:t xml:space="preserve">de Títulos e Documentos para deferir o registro no prazo de até </w:t>
      </w:r>
      <w:del w:id="46" w:author="PAC" w:date="2020-07-29T19:15:00Z">
        <w:r w:rsidR="002231C4" w:rsidRPr="002231C4">
          <w:rPr>
            <w:rFonts w:ascii="Times New Roman" w:hAnsi="Times New Roman" w:cs="Times New Roman"/>
            <w:color w:val="auto"/>
            <w:sz w:val="24"/>
            <w:szCs w:val="24"/>
            <w:highlight w:val="yellow"/>
          </w:rPr>
          <w:delText>[</w:delText>
        </w:r>
      </w:del>
      <w:r w:rsidRPr="005A5681">
        <w:rPr>
          <w:rFonts w:ascii="Times New Roman" w:hAnsi="Times New Roman" w:cs="Times New Roman"/>
          <w:color w:val="auto"/>
          <w:sz w:val="24"/>
          <w:szCs w:val="24"/>
        </w:rPr>
        <w:t>20 (vinte</w:t>
      </w:r>
      <w:del w:id="47" w:author="PAC" w:date="2020-07-29T19:15:00Z">
        <w:r w:rsidRPr="002231C4">
          <w:rPr>
            <w:rFonts w:ascii="Times New Roman" w:hAnsi="Times New Roman" w:cs="Times New Roman"/>
            <w:color w:val="auto"/>
            <w:sz w:val="24"/>
            <w:szCs w:val="24"/>
            <w:highlight w:val="yellow"/>
          </w:rPr>
          <w:delText>)</w:delText>
        </w:r>
        <w:r w:rsidR="002231C4" w:rsidRPr="002231C4">
          <w:rPr>
            <w:rFonts w:ascii="Times New Roman" w:hAnsi="Times New Roman" w:cs="Times New Roman"/>
            <w:color w:val="auto"/>
            <w:sz w:val="24"/>
            <w:szCs w:val="24"/>
            <w:highlight w:val="yellow"/>
          </w:rPr>
          <w:delText>]</w:delText>
        </w:r>
      </w:del>
      <w:ins w:id="48" w:author="PAC" w:date="2020-07-29T19:15:00Z">
        <w:r w:rsidRPr="005A568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dias contado da data do respectivo protocolo inicial; e (iii) encaminhar ao Agente Fiduciário 1 (uma) via original do documento devidamente registrado, no prazo de até 0</w:t>
      </w:r>
      <w:r w:rsidR="00666979">
        <w:rPr>
          <w:rFonts w:ascii="Times New Roman" w:hAnsi="Times New Roman" w:cs="Times New Roman"/>
          <w:color w:val="auto"/>
          <w:sz w:val="24"/>
          <w:szCs w:val="24"/>
        </w:rPr>
        <w:t>5</w:t>
      </w:r>
      <w:r w:rsidRPr="00A31D41">
        <w:rPr>
          <w:rFonts w:ascii="Times New Roman" w:hAnsi="Times New Roman" w:cs="Times New Roman"/>
          <w:color w:val="auto"/>
          <w:sz w:val="24"/>
          <w:szCs w:val="24"/>
        </w:rPr>
        <w:t xml:space="preserve"> (</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 respectivo registro.</w:t>
      </w:r>
    </w:p>
    <w:p w14:paraId="39C47F81" w14:textId="77777777" w:rsidR="00061C17" w:rsidRPr="00A31D41" w:rsidRDefault="00061C17" w:rsidP="00B749C8">
      <w:pPr>
        <w:pStyle w:val="PargrafodaLista"/>
        <w:spacing w:after="0" w:line="320" w:lineRule="exact"/>
        <w:ind w:left="0" w:firstLine="0"/>
        <w:rPr>
          <w:rFonts w:ascii="Times New Roman" w:hAnsi="Times New Roman" w:cs="Times New Roman"/>
          <w:color w:val="auto"/>
          <w:sz w:val="24"/>
          <w:szCs w:val="24"/>
        </w:rPr>
      </w:pPr>
    </w:p>
    <w:bookmarkEnd w:id="45"/>
    <w:p w14:paraId="425C4018" w14:textId="77777777" w:rsidR="00061C17" w:rsidRPr="00A31D41"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Constituição das Garantias Reais</w:t>
      </w:r>
      <w:r w:rsidRPr="00A31D41">
        <w:rPr>
          <w:rFonts w:ascii="Times New Roman" w:hAnsi="Times New Roman" w:cs="Times New Roman"/>
          <w:color w:val="auto"/>
          <w:sz w:val="24"/>
          <w:szCs w:val="24"/>
        </w:rPr>
        <w:t>. Nos termos do artigo 62, inciso III, e do artigo 40, inciso I, da Lei das S.A.:</w:t>
      </w:r>
    </w:p>
    <w:p w14:paraId="6813B674" w14:textId="77777777" w:rsidR="00061C17" w:rsidRPr="00A31D41" w:rsidRDefault="00061C17" w:rsidP="00B749C8">
      <w:pPr>
        <w:spacing w:after="0" w:line="320" w:lineRule="exact"/>
        <w:ind w:left="0" w:firstLine="0"/>
        <w:rPr>
          <w:rFonts w:ascii="Times New Roman" w:hAnsi="Times New Roman" w:cs="Times New Roman"/>
          <w:color w:val="auto"/>
          <w:sz w:val="24"/>
          <w:szCs w:val="24"/>
        </w:rPr>
      </w:pPr>
    </w:p>
    <w:p w14:paraId="6DE66D34" w14:textId="1503A143" w:rsidR="008026C0" w:rsidRDefault="0033104D" w:rsidP="008026C0">
      <w:pPr>
        <w:pStyle w:val="PargrafodaLista"/>
        <w:numPr>
          <w:ilvl w:val="0"/>
          <w:numId w:val="17"/>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061C17" w:rsidRPr="00A31D41">
        <w:rPr>
          <w:rFonts w:ascii="Times New Roman" w:hAnsi="Times New Roman" w:cs="Times New Roman"/>
          <w:color w:val="auto"/>
          <w:sz w:val="24"/>
          <w:szCs w:val="24"/>
        </w:rPr>
        <w:t xml:space="preserve"> Contrato de Cessão Fiduciária (abaixo definido) será registrado no Registro de Títulos e Documentos </w:t>
      </w:r>
      <w:r w:rsidR="00061C17" w:rsidRPr="00C02458">
        <w:rPr>
          <w:rFonts w:ascii="Times New Roman" w:hAnsi="Times New Roman" w:cs="Times New Roman"/>
          <w:color w:val="auto"/>
          <w:sz w:val="24"/>
          <w:szCs w:val="24"/>
        </w:rPr>
        <w:t xml:space="preserve">da cidade de Marabá, Estado do Pará e no Registro de Títulos e </w:t>
      </w:r>
      <w:r w:rsidR="00061C17" w:rsidRPr="00C02458">
        <w:rPr>
          <w:rFonts w:ascii="Times New Roman" w:hAnsi="Times New Roman" w:cs="Times New Roman"/>
          <w:color w:val="auto"/>
          <w:sz w:val="24"/>
          <w:szCs w:val="24"/>
        </w:rPr>
        <w:lastRenderedPageBreak/>
        <w:t>Documentos da cidade de São Paulo,</w:t>
      </w:r>
      <w:r w:rsidR="00991C76" w:rsidRPr="00C02458">
        <w:rPr>
          <w:rFonts w:ascii="Times New Roman" w:hAnsi="Times New Roman" w:cs="Times New Roman"/>
          <w:color w:val="auto"/>
          <w:sz w:val="24"/>
          <w:szCs w:val="24"/>
        </w:rPr>
        <w:t xml:space="preserve"> Estado</w:t>
      </w:r>
      <w:r w:rsidR="00991C76" w:rsidRPr="00A31D41">
        <w:rPr>
          <w:rFonts w:ascii="Times New Roman" w:hAnsi="Times New Roman" w:cs="Times New Roman"/>
          <w:color w:val="auto"/>
          <w:sz w:val="24"/>
          <w:szCs w:val="24"/>
        </w:rPr>
        <w:t xml:space="preserve"> de São Paulo</w:t>
      </w:r>
      <w:r w:rsidR="00061C1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na forma e prazo previstos no </w:t>
      </w:r>
      <w:r w:rsidR="001938A1">
        <w:rPr>
          <w:rFonts w:ascii="Times New Roman" w:hAnsi="Times New Roman" w:cs="Times New Roman"/>
          <w:color w:val="auto"/>
          <w:sz w:val="24"/>
          <w:szCs w:val="24"/>
        </w:rPr>
        <w:t>Contrato de Cessão Fiduciária</w:t>
      </w:r>
      <w:r w:rsidR="00061C17" w:rsidRPr="00A31D41">
        <w:rPr>
          <w:rFonts w:ascii="Times New Roman" w:hAnsi="Times New Roman" w:cs="Times New Roman"/>
          <w:color w:val="auto"/>
          <w:sz w:val="24"/>
          <w:szCs w:val="24"/>
        </w:rPr>
        <w:t xml:space="preserve">; </w:t>
      </w:r>
      <w:ins w:id="49" w:author="PAC" w:date="2020-07-29T19:15:00Z">
        <w:r w:rsidR="008026C0">
          <w:rPr>
            <w:rFonts w:ascii="Times New Roman" w:hAnsi="Times New Roman" w:cs="Times New Roman"/>
            <w:color w:val="auto"/>
            <w:sz w:val="24"/>
            <w:szCs w:val="24"/>
          </w:rPr>
          <w:t>e</w:t>
        </w:r>
      </w:ins>
    </w:p>
    <w:p w14:paraId="438C39CF" w14:textId="77777777" w:rsidR="008026C0" w:rsidRDefault="008026C0" w:rsidP="008026C0">
      <w:pPr>
        <w:pStyle w:val="PargrafodaLista"/>
        <w:spacing w:after="0" w:line="320" w:lineRule="exact"/>
        <w:ind w:left="709" w:firstLine="0"/>
        <w:rPr>
          <w:rFonts w:ascii="Times New Roman" w:hAnsi="Times New Roman" w:cs="Times New Roman"/>
          <w:color w:val="auto"/>
          <w:sz w:val="24"/>
          <w:szCs w:val="24"/>
        </w:rPr>
      </w:pPr>
    </w:p>
    <w:p w14:paraId="12C8288B" w14:textId="6FBB318B" w:rsidR="00143A9E" w:rsidRDefault="00D4587A" w:rsidP="008026C0">
      <w:pPr>
        <w:pStyle w:val="PargrafodaLista"/>
        <w:numPr>
          <w:ilvl w:val="0"/>
          <w:numId w:val="17"/>
        </w:numPr>
        <w:spacing w:after="0" w:line="320" w:lineRule="exact"/>
        <w:ind w:left="709" w:hanging="1"/>
        <w:rPr>
          <w:ins w:id="50" w:author="PAC" w:date="2020-07-29T19:15:00Z"/>
          <w:rFonts w:ascii="Times New Roman" w:hAnsi="Times New Roman" w:cs="Times New Roman"/>
          <w:color w:val="auto"/>
          <w:sz w:val="24"/>
          <w:szCs w:val="24"/>
        </w:rPr>
      </w:pPr>
      <w:del w:id="51" w:author="PAC" w:date="2020-07-29T19:15:00Z">
        <w:r>
          <w:rPr>
            <w:rFonts w:ascii="Times New Roman" w:hAnsi="Times New Roman" w:cs="Times New Roman"/>
            <w:color w:val="auto"/>
            <w:sz w:val="24"/>
            <w:szCs w:val="24"/>
          </w:rPr>
          <w:delText>(b)</w:delText>
        </w:r>
        <w:r>
          <w:rPr>
            <w:rFonts w:ascii="Times New Roman" w:hAnsi="Times New Roman" w:cs="Times New Roman"/>
            <w:color w:val="auto"/>
            <w:sz w:val="24"/>
            <w:szCs w:val="24"/>
          </w:rPr>
          <w:tab/>
        </w:r>
      </w:del>
      <w:r w:rsidR="0033104D" w:rsidRPr="008026C0">
        <w:rPr>
          <w:rFonts w:ascii="Times New Roman" w:hAnsi="Times New Roman" w:cs="Times New Roman"/>
          <w:color w:val="auto"/>
          <w:sz w:val="24"/>
          <w:szCs w:val="24"/>
        </w:rPr>
        <w:t>o Contrato de Alienação Fiduciária</w:t>
      </w:r>
      <w:r w:rsidR="0059692A" w:rsidRPr="008026C0">
        <w:rPr>
          <w:rFonts w:ascii="Times New Roman" w:hAnsi="Times New Roman" w:cs="Times New Roman"/>
          <w:color w:val="auto"/>
          <w:sz w:val="24"/>
          <w:szCs w:val="24"/>
        </w:rPr>
        <w:t xml:space="preserve"> de Ações</w:t>
      </w:r>
      <w:r w:rsidR="0033104D" w:rsidRPr="008026C0">
        <w:rPr>
          <w:rFonts w:ascii="Times New Roman" w:hAnsi="Times New Roman" w:cs="Times New Roman"/>
          <w:color w:val="auto"/>
          <w:sz w:val="24"/>
          <w:szCs w:val="24"/>
        </w:rPr>
        <w:t xml:space="preserve"> (abaixo definido) será registrado no Registro de Títulos e Documentos da cidade de São Paulo</w:t>
      </w:r>
      <w:r w:rsidR="00991C76" w:rsidRPr="008026C0">
        <w:rPr>
          <w:rFonts w:ascii="Times New Roman" w:hAnsi="Times New Roman" w:cs="Times New Roman"/>
          <w:color w:val="auto"/>
          <w:sz w:val="24"/>
          <w:szCs w:val="24"/>
        </w:rPr>
        <w:t>, Estado de São Paulo</w:t>
      </w:r>
      <w:r w:rsidR="0033104D" w:rsidRPr="008026C0">
        <w:rPr>
          <w:rFonts w:ascii="Times New Roman" w:hAnsi="Times New Roman" w:cs="Times New Roman"/>
          <w:color w:val="auto"/>
          <w:sz w:val="24"/>
          <w:szCs w:val="24"/>
        </w:rPr>
        <w:t xml:space="preserve"> e no Registro de Títulos</w:t>
      </w:r>
      <w:r w:rsidR="00A240F6" w:rsidRPr="008026C0">
        <w:rPr>
          <w:rFonts w:ascii="Times New Roman" w:hAnsi="Times New Roman" w:cs="Times New Roman"/>
          <w:color w:val="auto"/>
          <w:sz w:val="24"/>
          <w:szCs w:val="24"/>
        </w:rPr>
        <w:t xml:space="preserve"> e </w:t>
      </w:r>
      <w:r w:rsidR="0033104D" w:rsidRPr="008026C0">
        <w:rPr>
          <w:rFonts w:ascii="Times New Roman" w:hAnsi="Times New Roman" w:cs="Times New Roman"/>
          <w:color w:val="auto"/>
          <w:sz w:val="24"/>
          <w:szCs w:val="24"/>
        </w:rPr>
        <w:t xml:space="preserve">Documentos da cidade de </w:t>
      </w:r>
      <w:r w:rsidR="0059692A" w:rsidRPr="008026C0">
        <w:rPr>
          <w:rFonts w:ascii="Times New Roman" w:hAnsi="Times New Roman" w:cs="Times New Roman"/>
          <w:color w:val="auto"/>
          <w:sz w:val="24"/>
          <w:szCs w:val="24"/>
        </w:rPr>
        <w:t>Barueri</w:t>
      </w:r>
      <w:r w:rsidR="0033104D" w:rsidRPr="008026C0">
        <w:rPr>
          <w:rFonts w:ascii="Times New Roman" w:hAnsi="Times New Roman" w:cs="Times New Roman"/>
          <w:color w:val="auto"/>
          <w:sz w:val="24"/>
          <w:szCs w:val="24"/>
        </w:rPr>
        <w:t xml:space="preserve">, Estado de São Paulo, na forma e prazo previstos no </w:t>
      </w:r>
      <w:r w:rsidR="001938A1" w:rsidRPr="008026C0">
        <w:rPr>
          <w:rFonts w:ascii="Times New Roman" w:hAnsi="Times New Roman" w:cs="Times New Roman"/>
          <w:color w:val="auto"/>
          <w:sz w:val="24"/>
          <w:szCs w:val="24"/>
        </w:rPr>
        <w:t>Contrato de Alienação Fiduciária</w:t>
      </w:r>
      <w:r w:rsidR="0059692A" w:rsidRPr="008026C0">
        <w:rPr>
          <w:rFonts w:ascii="Times New Roman" w:hAnsi="Times New Roman" w:cs="Times New Roman"/>
          <w:color w:val="auto"/>
          <w:sz w:val="24"/>
          <w:szCs w:val="24"/>
        </w:rPr>
        <w:t xml:space="preserve"> de Ações</w:t>
      </w:r>
      <w:del w:id="52" w:author="PAC" w:date="2020-07-29T19:15:00Z">
        <w:r w:rsidR="0033104D" w:rsidRPr="0059692A">
          <w:rPr>
            <w:rFonts w:ascii="Times New Roman" w:hAnsi="Times New Roman" w:cs="Times New Roman"/>
            <w:color w:val="auto"/>
            <w:sz w:val="24"/>
            <w:szCs w:val="24"/>
          </w:rPr>
          <w:delText>; e</w:delText>
        </w:r>
      </w:del>
      <w:ins w:id="53" w:author="PAC" w:date="2020-07-29T19:15:00Z">
        <w:r w:rsidR="008026C0">
          <w:rPr>
            <w:rFonts w:ascii="Times New Roman" w:hAnsi="Times New Roman" w:cs="Times New Roman"/>
            <w:color w:val="auto"/>
            <w:sz w:val="24"/>
            <w:szCs w:val="24"/>
          </w:rPr>
          <w:t>.</w:t>
        </w:r>
      </w:ins>
    </w:p>
    <w:p w14:paraId="2CCECCAF" w14:textId="77777777" w:rsidR="008026C0" w:rsidRPr="008026C0" w:rsidRDefault="008026C0" w:rsidP="008026C0">
      <w:pPr>
        <w:spacing w:after="0" w:line="320" w:lineRule="exact"/>
        <w:ind w:left="0" w:firstLine="0"/>
        <w:rPr>
          <w:rFonts w:ascii="Times New Roman" w:hAnsi="Times New Roman" w:cs="Times New Roman"/>
          <w:color w:val="auto"/>
          <w:sz w:val="24"/>
          <w:szCs w:val="24"/>
        </w:rPr>
      </w:pPr>
    </w:p>
    <w:p w14:paraId="23C81093" w14:textId="7663D51E" w:rsidR="00143A9E" w:rsidRPr="00A31D41" w:rsidRDefault="00143A9E"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w:t>
      </w:r>
      <w:r w:rsidR="00FA04E6" w:rsidRPr="00A31D41">
        <w:rPr>
          <w:rFonts w:ascii="Times New Roman" w:hAnsi="Times New Roman" w:cs="Times New Roman"/>
          <w:color w:val="auto"/>
          <w:sz w:val="24"/>
          <w:szCs w:val="24"/>
        </w:rPr>
        <w:t>o Contrato de Cessão Fiduciária, o Contrato de Alienação Fiduciária</w:t>
      </w:r>
      <w:r w:rsidR="0059692A">
        <w:rPr>
          <w:rFonts w:ascii="Times New Roman" w:hAnsi="Times New Roman" w:cs="Times New Roman"/>
          <w:color w:val="auto"/>
          <w:sz w:val="24"/>
          <w:szCs w:val="24"/>
        </w:rPr>
        <w:t xml:space="preserve"> de Ações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seus eventuais </w:t>
      </w:r>
      <w:r w:rsidR="00FA04E6"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aditamentos </w:t>
      </w:r>
      <w:r w:rsidR="00933970" w:rsidRPr="00A31D41">
        <w:rPr>
          <w:rFonts w:ascii="Times New Roman" w:hAnsi="Times New Roman" w:cs="Times New Roman"/>
          <w:color w:val="auto"/>
          <w:sz w:val="24"/>
          <w:szCs w:val="24"/>
        </w:rPr>
        <w:t xml:space="preserve">para registro </w:t>
      </w:r>
      <w:r w:rsidRPr="00A31D41">
        <w:rPr>
          <w:rFonts w:ascii="Times New Roman" w:hAnsi="Times New Roman" w:cs="Times New Roman"/>
          <w:color w:val="auto"/>
          <w:sz w:val="24"/>
          <w:szCs w:val="24"/>
        </w:rPr>
        <w:t>perante 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933970" w:rsidRPr="00A31D41">
        <w:rPr>
          <w:rFonts w:ascii="Times New Roman" w:hAnsi="Times New Roman" w:cs="Times New Roman"/>
          <w:color w:val="auto"/>
          <w:sz w:val="24"/>
          <w:szCs w:val="24"/>
        </w:rPr>
        <w:t>R</w:t>
      </w:r>
      <w:r w:rsidRPr="00A31D41">
        <w:rPr>
          <w:rFonts w:ascii="Times New Roman" w:hAnsi="Times New Roman" w:cs="Times New Roman"/>
          <w:color w:val="auto"/>
          <w:sz w:val="24"/>
          <w:szCs w:val="24"/>
        </w:rPr>
        <w:t>egistro</w:t>
      </w:r>
      <w:r w:rsidR="00666979">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w:t>
      </w:r>
      <w:r w:rsidR="00D4587A">
        <w:rPr>
          <w:rFonts w:ascii="Times New Roman" w:hAnsi="Times New Roman" w:cs="Times New Roman"/>
          <w:color w:val="auto"/>
          <w:sz w:val="24"/>
          <w:szCs w:val="24"/>
        </w:rPr>
        <w:t>descritos nos itens 2.4.(a)</w:t>
      </w:r>
      <w:r w:rsidR="00FA04E6" w:rsidRPr="00A31D41">
        <w:rPr>
          <w:rFonts w:ascii="Times New Roman" w:hAnsi="Times New Roman" w:cs="Times New Roman"/>
          <w:color w:val="auto"/>
          <w:sz w:val="24"/>
          <w:szCs w:val="24"/>
        </w:rPr>
        <w:t xml:space="preserve"> </w:t>
      </w:r>
      <w:r w:rsidR="00D4587A">
        <w:rPr>
          <w:rFonts w:ascii="Times New Roman" w:hAnsi="Times New Roman" w:cs="Times New Roman"/>
          <w:color w:val="auto"/>
          <w:sz w:val="24"/>
          <w:szCs w:val="24"/>
        </w:rPr>
        <w:t xml:space="preserve">e 2.4.(b), respectivamente, </w:t>
      </w:r>
      <w:r w:rsidRPr="00A31D41">
        <w:rPr>
          <w:rFonts w:ascii="Times New Roman" w:hAnsi="Times New Roman" w:cs="Times New Roman"/>
          <w:color w:val="auto"/>
          <w:sz w:val="24"/>
          <w:szCs w:val="24"/>
        </w:rPr>
        <w:t xml:space="preserve">no prazo de até </w:t>
      </w:r>
      <w:r w:rsidR="00B26D6C">
        <w:rPr>
          <w:rFonts w:ascii="Times New Roman" w:hAnsi="Times New Roman" w:cs="Times New Roman"/>
          <w:color w:val="auto"/>
          <w:sz w:val="24"/>
          <w:szCs w:val="24"/>
        </w:rPr>
        <w:t>10</w:t>
      </w:r>
      <w:r w:rsidR="00B26D6C"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B26D6C">
        <w:rPr>
          <w:rFonts w:ascii="Times New Roman" w:hAnsi="Times New Roman" w:cs="Times New Roman"/>
          <w:color w:val="auto"/>
          <w:sz w:val="24"/>
          <w:szCs w:val="24"/>
        </w:rPr>
        <w:t>dez</w:t>
      </w:r>
      <w:r w:rsidRPr="00A31D41">
        <w:rPr>
          <w:rFonts w:ascii="Times New Roman" w:hAnsi="Times New Roman" w:cs="Times New Roman"/>
          <w:color w:val="auto"/>
          <w:sz w:val="24"/>
          <w:szCs w:val="24"/>
        </w:rPr>
        <w:t>) Dias Úteis contado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sua celebração</w:t>
      </w:r>
      <w:r w:rsidRPr="00A31D41">
        <w:rPr>
          <w:rFonts w:ascii="Times New Roman" w:hAnsi="Times New Roman" w:cs="Times New Roman"/>
          <w:color w:val="auto"/>
          <w:sz w:val="24"/>
          <w:szCs w:val="24"/>
        </w:rPr>
        <w:t>; (ii) cumprir tempestivamente todas as eventuais exigências adicionais formuladas pelo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w:t>
      </w:r>
      <w:r w:rsidRPr="008026C0">
        <w:rPr>
          <w:rFonts w:ascii="Times New Roman" w:hAnsi="Times New Roman" w:cs="Times New Roman"/>
          <w:color w:val="auto"/>
          <w:sz w:val="24"/>
          <w:szCs w:val="24"/>
        </w:rPr>
        <w:t xml:space="preserve">com a finalidade de obter o registro no prazo de até </w:t>
      </w:r>
      <w:del w:id="54" w:author="PAC" w:date="2020-07-29T19:15:00Z">
        <w:r w:rsidR="00454328">
          <w:rPr>
            <w:rFonts w:ascii="Times New Roman" w:hAnsi="Times New Roman" w:cs="Times New Roman"/>
            <w:color w:val="auto"/>
            <w:sz w:val="24"/>
            <w:szCs w:val="24"/>
          </w:rPr>
          <w:delText>[</w:delText>
        </w:r>
      </w:del>
      <w:r w:rsidRPr="008026C0">
        <w:rPr>
          <w:rFonts w:ascii="Times New Roman" w:hAnsi="Times New Roman" w:cs="Times New Roman"/>
          <w:color w:val="auto"/>
          <w:sz w:val="24"/>
          <w:szCs w:val="24"/>
        </w:rPr>
        <w:t>20 (vinte</w:t>
      </w:r>
      <w:del w:id="55" w:author="PAC" w:date="2020-07-29T19:15:00Z">
        <w:r w:rsidRPr="00454328">
          <w:rPr>
            <w:rFonts w:ascii="Times New Roman" w:hAnsi="Times New Roman" w:cs="Times New Roman"/>
            <w:color w:val="auto"/>
            <w:sz w:val="24"/>
            <w:szCs w:val="24"/>
            <w:highlight w:val="yellow"/>
          </w:rPr>
          <w:delText>)</w:delText>
        </w:r>
        <w:r w:rsidR="00454328">
          <w:rPr>
            <w:rFonts w:ascii="Times New Roman" w:hAnsi="Times New Roman" w:cs="Times New Roman"/>
            <w:color w:val="auto"/>
            <w:sz w:val="24"/>
            <w:szCs w:val="24"/>
          </w:rPr>
          <w:delText>]</w:delText>
        </w:r>
      </w:del>
      <w:ins w:id="56" w:author="PAC" w:date="2020-07-29T19:15:00Z">
        <w:r w:rsidRPr="008026C0">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dias contado da data d</w:t>
      </w:r>
      <w:r w:rsidR="00FA04E6" w:rsidRPr="00A31D41">
        <w:rPr>
          <w:rFonts w:ascii="Times New Roman" w:hAnsi="Times New Roman" w:cs="Times New Roman"/>
          <w:color w:val="auto"/>
          <w:sz w:val="24"/>
          <w:szCs w:val="24"/>
        </w:rPr>
        <w:t xml:space="preserve">o respectivo </w:t>
      </w:r>
      <w:r w:rsidRPr="00A31D41">
        <w:rPr>
          <w:rFonts w:ascii="Times New Roman" w:hAnsi="Times New Roman" w:cs="Times New Roman"/>
          <w:color w:val="auto"/>
          <w:sz w:val="24"/>
          <w:szCs w:val="24"/>
        </w:rPr>
        <w:t xml:space="preserve">protocolo </w:t>
      </w:r>
      <w:r w:rsidR="00FA04E6" w:rsidRPr="00A31D41">
        <w:rPr>
          <w:rFonts w:ascii="Times New Roman" w:hAnsi="Times New Roman" w:cs="Times New Roman"/>
          <w:color w:val="auto"/>
          <w:sz w:val="24"/>
          <w:szCs w:val="24"/>
        </w:rPr>
        <w:t>inicial, observado disposto na Cláusula 4.8.1</w:t>
      </w:r>
      <w:r w:rsidRPr="00A31D41">
        <w:rPr>
          <w:rFonts w:ascii="Times New Roman" w:hAnsi="Times New Roman" w:cs="Times New Roman"/>
          <w:color w:val="auto"/>
          <w:sz w:val="24"/>
          <w:szCs w:val="24"/>
        </w:rPr>
        <w:t xml:space="preserve">; e (iii) encaminhar ao Agente Fiduciário 1 (uma) via original </w:t>
      </w:r>
      <w:r w:rsidR="00FA04E6" w:rsidRPr="00A31D41">
        <w:rPr>
          <w:rFonts w:ascii="Times New Roman" w:hAnsi="Times New Roman" w:cs="Times New Roman"/>
          <w:color w:val="auto"/>
          <w:sz w:val="24"/>
          <w:szCs w:val="24"/>
        </w:rPr>
        <w:t>do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documento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devidamente registrados, no prazo de até </w:t>
      </w:r>
      <w:r w:rsidR="00666979" w:rsidRPr="00A31D41">
        <w:rPr>
          <w:rFonts w:ascii="Times New Roman" w:hAnsi="Times New Roman" w:cs="Times New Roman"/>
          <w:color w:val="auto"/>
          <w:sz w:val="24"/>
          <w:szCs w:val="24"/>
        </w:rPr>
        <w:t>0</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respectivo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w:t>
      </w:r>
    </w:p>
    <w:p w14:paraId="4D309418" w14:textId="77777777" w:rsidR="00FA04E6" w:rsidRPr="00A31D41" w:rsidRDefault="00FA04E6" w:rsidP="00B749C8">
      <w:pPr>
        <w:pStyle w:val="PargrafodaLista"/>
        <w:spacing w:after="0" w:line="320" w:lineRule="exact"/>
        <w:ind w:left="0" w:firstLine="0"/>
        <w:rPr>
          <w:rFonts w:ascii="Times New Roman" w:hAnsi="Times New Roman" w:cs="Times New Roman"/>
          <w:color w:val="auto"/>
          <w:sz w:val="24"/>
          <w:szCs w:val="24"/>
        </w:rPr>
      </w:pPr>
    </w:p>
    <w:p w14:paraId="5BAE3B80" w14:textId="5A027756" w:rsidR="00FA04E6" w:rsidRPr="00A31D41" w:rsidRDefault="005B28B3"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w:t>
      </w:r>
      <w:r w:rsidR="00FA04E6" w:rsidRPr="00A31D41">
        <w:rPr>
          <w:rFonts w:ascii="Times New Roman" w:hAnsi="Times New Roman" w:cs="Times New Roman"/>
          <w:color w:val="auto"/>
          <w:sz w:val="24"/>
          <w:szCs w:val="24"/>
        </w:rPr>
        <w:t xml:space="preserve"> Emissora deverá averbar a Alienação Fiduciária de Ações em seu Livro de Registro de Ações Nominativas no prazo de até </w:t>
      </w:r>
      <w:r w:rsidR="00043AF8">
        <w:rPr>
          <w:rFonts w:ascii="Times New Roman" w:hAnsi="Times New Roman" w:cs="Times New Roman"/>
          <w:color w:val="auto"/>
          <w:sz w:val="24"/>
          <w:szCs w:val="24"/>
        </w:rPr>
        <w:t>1</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w:t>
      </w:r>
      <w:r w:rsidR="00043AF8">
        <w:rPr>
          <w:rFonts w:ascii="Times New Roman" w:hAnsi="Times New Roman" w:cs="Times New Roman"/>
          <w:color w:val="auto"/>
          <w:sz w:val="24"/>
          <w:szCs w:val="24"/>
        </w:rPr>
        <w:t>um</w:t>
      </w:r>
      <w:r w:rsidR="00FA04E6" w:rsidRPr="00A31D41">
        <w:rPr>
          <w:rFonts w:ascii="Times New Roman" w:hAnsi="Times New Roman" w:cs="Times New Roman"/>
          <w:color w:val="auto"/>
          <w:sz w:val="24"/>
          <w:szCs w:val="24"/>
        </w:rPr>
        <w:t xml:space="preserve">) Dia </w:t>
      </w:r>
      <w:r w:rsidR="00043AF8" w:rsidRPr="00A31D41">
        <w:rPr>
          <w:rFonts w:ascii="Times New Roman" w:hAnsi="Times New Roman" w:cs="Times New Roman"/>
          <w:color w:val="auto"/>
          <w:sz w:val="24"/>
          <w:szCs w:val="24"/>
        </w:rPr>
        <w:t>Út</w:t>
      </w:r>
      <w:r w:rsidR="00043AF8">
        <w:rPr>
          <w:rFonts w:ascii="Times New Roman" w:hAnsi="Times New Roman" w:cs="Times New Roman"/>
          <w:color w:val="auto"/>
          <w:sz w:val="24"/>
          <w:szCs w:val="24"/>
        </w:rPr>
        <w:t>il</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 xml:space="preserve">contados da data da celebração do Contrato de Alienação Fiduciária de Ações e encaminhar ao Agente Fiduciário 1 (uma) cópia autenticada de seu Livro de Registro de Ações Nominativas, com a Alienação Fiduciária de Ações devidamente averbada, no prazo de até </w:t>
      </w:r>
      <w:r w:rsidR="00454328">
        <w:rPr>
          <w:rFonts w:ascii="Times New Roman" w:hAnsi="Times New Roman" w:cs="Times New Roman"/>
          <w:color w:val="auto"/>
          <w:sz w:val="24"/>
          <w:szCs w:val="24"/>
        </w:rPr>
        <w:t>05 (cinco</w:t>
      </w:r>
      <w:r w:rsidR="00FA04E6" w:rsidRPr="00A31D41">
        <w:rPr>
          <w:rFonts w:ascii="Times New Roman" w:hAnsi="Times New Roman" w:cs="Times New Roman"/>
          <w:color w:val="auto"/>
          <w:sz w:val="24"/>
          <w:szCs w:val="24"/>
        </w:rPr>
        <w:t>) Dias Úteis contados de sua averbação.</w:t>
      </w:r>
    </w:p>
    <w:p w14:paraId="462D9516" w14:textId="77777777" w:rsidR="00933970" w:rsidRPr="00A31D41" w:rsidRDefault="00933970" w:rsidP="00B749C8">
      <w:pPr>
        <w:pStyle w:val="PargrafodaLista"/>
        <w:spacing w:after="0" w:line="320" w:lineRule="exact"/>
        <w:rPr>
          <w:rFonts w:ascii="Times New Roman" w:hAnsi="Times New Roman" w:cs="Times New Roman"/>
          <w:color w:val="auto"/>
          <w:sz w:val="24"/>
          <w:szCs w:val="24"/>
        </w:rPr>
      </w:pPr>
    </w:p>
    <w:p w14:paraId="5DBD42EF" w14:textId="77777777" w:rsidR="00933970" w:rsidRPr="00A31D41" w:rsidRDefault="00933970"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Ausência de registro para distribuição</w:t>
      </w:r>
      <w:r w:rsidR="00BC4AF8" w:rsidRPr="00A31D41">
        <w:rPr>
          <w:rFonts w:ascii="Times New Roman" w:hAnsi="Times New Roman" w:cs="Times New Roman"/>
          <w:b/>
          <w:bCs/>
          <w:color w:val="auto"/>
          <w:sz w:val="24"/>
          <w:szCs w:val="24"/>
        </w:rPr>
        <w:t xml:space="preserve">, negociação e custódia eletrônica. </w:t>
      </w:r>
    </w:p>
    <w:p w14:paraId="40BDB1C7" w14:textId="77777777" w:rsidR="00933970" w:rsidRPr="00A31D41" w:rsidRDefault="00933970" w:rsidP="00B749C8">
      <w:pPr>
        <w:pStyle w:val="PargrafodaLista"/>
        <w:spacing w:after="0" w:line="320" w:lineRule="exact"/>
        <w:ind w:left="0" w:firstLine="0"/>
        <w:rPr>
          <w:rFonts w:ascii="Times New Roman" w:hAnsi="Times New Roman" w:cs="Times New Roman"/>
          <w:color w:val="auto"/>
          <w:sz w:val="24"/>
          <w:szCs w:val="24"/>
        </w:rPr>
      </w:pPr>
    </w:p>
    <w:p w14:paraId="4859E8CC" w14:textId="106F5F32" w:rsidR="00933970" w:rsidRDefault="00933970"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objeto da presente Emissão não serão registradas para distribuição, negociação ou custódia eletrônica em qualquer mercado regulamentado de valores mobiliários.</w:t>
      </w:r>
    </w:p>
    <w:p w14:paraId="3C44BB38" w14:textId="77777777" w:rsidR="0049711D" w:rsidRDefault="0049711D" w:rsidP="0049711D">
      <w:pPr>
        <w:pStyle w:val="PargrafodaLista"/>
        <w:spacing w:after="0" w:line="320" w:lineRule="exact"/>
        <w:ind w:left="0" w:firstLine="0"/>
        <w:rPr>
          <w:rFonts w:ascii="Times New Roman" w:hAnsi="Times New Roman" w:cs="Times New Roman"/>
          <w:color w:val="auto"/>
          <w:sz w:val="24"/>
          <w:szCs w:val="24"/>
        </w:rPr>
      </w:pPr>
      <w:bookmarkStart w:id="57" w:name="_Hlk36044357"/>
    </w:p>
    <w:p w14:paraId="33CF1668" w14:textId="6EF3C786" w:rsidR="00C87B09" w:rsidRPr="00A31D41" w:rsidRDefault="00C87B09" w:rsidP="00C87B09">
      <w:pPr>
        <w:pStyle w:val="PargrafodaLista"/>
        <w:numPr>
          <w:ilvl w:val="1"/>
          <w:numId w:val="14"/>
        </w:numPr>
        <w:spacing w:after="0" w:line="320" w:lineRule="exact"/>
        <w:ind w:left="0" w:firstLine="0"/>
        <w:rPr>
          <w:rFonts w:ascii="Times New Roman" w:hAnsi="Times New Roman" w:cs="Times New Roman"/>
          <w:b/>
          <w:bCs/>
          <w:color w:val="auto"/>
          <w:sz w:val="24"/>
          <w:szCs w:val="24"/>
        </w:rPr>
      </w:pPr>
      <w:del w:id="58" w:author="PAC" w:date="2020-07-29T19:15:00Z">
        <w:r>
          <w:rPr>
            <w:rFonts w:ascii="Times New Roman" w:hAnsi="Times New Roman" w:cs="Times New Roman"/>
            <w:b/>
            <w:bCs/>
            <w:color w:val="auto"/>
            <w:sz w:val="24"/>
            <w:szCs w:val="24"/>
          </w:rPr>
          <w:delText>Notificação</w:delText>
        </w:r>
      </w:del>
      <w:ins w:id="59" w:author="PAC" w:date="2020-07-29T19:15:00Z">
        <w:r>
          <w:rPr>
            <w:rFonts w:ascii="Times New Roman" w:hAnsi="Times New Roman" w:cs="Times New Roman"/>
            <w:b/>
            <w:bCs/>
            <w:color w:val="auto"/>
            <w:sz w:val="24"/>
            <w:szCs w:val="24"/>
          </w:rPr>
          <w:t>Notificaç</w:t>
        </w:r>
        <w:r w:rsidR="008026C0">
          <w:rPr>
            <w:rFonts w:ascii="Times New Roman" w:hAnsi="Times New Roman" w:cs="Times New Roman"/>
            <w:b/>
            <w:bCs/>
            <w:color w:val="auto"/>
            <w:sz w:val="24"/>
            <w:szCs w:val="24"/>
          </w:rPr>
          <w:t>ões</w:t>
        </w:r>
      </w:ins>
      <w:r>
        <w:rPr>
          <w:rFonts w:ascii="Times New Roman" w:hAnsi="Times New Roman" w:cs="Times New Roman"/>
          <w:b/>
          <w:bCs/>
          <w:color w:val="auto"/>
          <w:sz w:val="24"/>
          <w:szCs w:val="24"/>
        </w:rPr>
        <w:t xml:space="preserve"> Tim</w:t>
      </w:r>
      <w:r w:rsidRPr="00A31D41">
        <w:rPr>
          <w:rFonts w:ascii="Times New Roman" w:hAnsi="Times New Roman" w:cs="Times New Roman"/>
          <w:b/>
          <w:bCs/>
          <w:color w:val="auto"/>
          <w:sz w:val="24"/>
          <w:szCs w:val="24"/>
        </w:rPr>
        <w:t xml:space="preserve">. </w:t>
      </w:r>
    </w:p>
    <w:p w14:paraId="2A9B5D10" w14:textId="77777777" w:rsidR="00C87B09" w:rsidRPr="00A31D41" w:rsidRDefault="00C87B09" w:rsidP="00C87B09">
      <w:pPr>
        <w:pStyle w:val="PargrafodaLista"/>
        <w:spacing w:after="0" w:line="320" w:lineRule="exact"/>
        <w:ind w:left="0" w:firstLine="0"/>
        <w:rPr>
          <w:rFonts w:ascii="Times New Roman" w:hAnsi="Times New Roman" w:cs="Times New Roman"/>
          <w:color w:val="auto"/>
          <w:sz w:val="24"/>
          <w:szCs w:val="24"/>
        </w:rPr>
      </w:pPr>
    </w:p>
    <w:p w14:paraId="254DFB04" w14:textId="6AF3E718" w:rsidR="00C87B09" w:rsidRDefault="00C87B09" w:rsidP="00C87B09">
      <w:pPr>
        <w:pStyle w:val="PargrafodaLista"/>
        <w:numPr>
          <w:ilvl w:val="2"/>
          <w:numId w:val="14"/>
        </w:numPr>
        <w:spacing w:after="0" w:line="320" w:lineRule="exact"/>
        <w:ind w:left="0" w:firstLine="0"/>
        <w:rPr>
          <w:rFonts w:ascii="Times New Roman" w:hAnsi="Times New Roman" w:cs="Times New Roman"/>
          <w:color w:val="auto"/>
          <w:sz w:val="24"/>
          <w:szCs w:val="24"/>
        </w:rPr>
      </w:pPr>
      <w:r w:rsidRPr="00C87B09">
        <w:rPr>
          <w:rFonts w:ascii="Times New Roman" w:hAnsi="Times New Roman" w:cs="Times New Roman"/>
          <w:color w:val="auto"/>
          <w:sz w:val="24"/>
          <w:szCs w:val="24"/>
        </w:rPr>
        <w:t xml:space="preserve">Conforme estabelecido no Contrato de Cessão Fiduciária, a Emissora </w:t>
      </w:r>
      <w:r>
        <w:rPr>
          <w:rFonts w:ascii="Times New Roman" w:hAnsi="Times New Roman" w:cs="Times New Roman"/>
          <w:color w:val="auto"/>
          <w:sz w:val="24"/>
          <w:szCs w:val="24"/>
        </w:rPr>
        <w:t>(a) notificará a Tim S.A.</w:t>
      </w:r>
      <w:r w:rsidR="0052290B">
        <w:rPr>
          <w:rFonts w:ascii="Times New Roman" w:hAnsi="Times New Roman" w:cs="Times New Roman"/>
          <w:color w:val="auto"/>
          <w:sz w:val="24"/>
          <w:szCs w:val="24"/>
        </w:rPr>
        <w:t xml:space="preserve"> </w:t>
      </w:r>
      <w:r w:rsidR="00C02458">
        <w:rPr>
          <w:rFonts w:ascii="Times New Roman" w:hAnsi="Times New Roman" w:cs="Times New Roman"/>
          <w:color w:val="auto"/>
          <w:sz w:val="24"/>
          <w:szCs w:val="24"/>
        </w:rPr>
        <w:t>(CNPJ/ME n.º 02.421.421/0001-11)</w:t>
      </w:r>
      <w:r>
        <w:rPr>
          <w:rFonts w:ascii="Times New Roman" w:hAnsi="Times New Roman" w:cs="Times New Roman"/>
          <w:color w:val="auto"/>
          <w:sz w:val="24"/>
          <w:szCs w:val="24"/>
        </w:rPr>
        <w:t xml:space="preserve">, no prazo de 1 (um) Dia Útil contado da data de celebração do Contrato de Cessão Fiduciária, acerca da Cessão Fiduciária; e (b) </w:t>
      </w:r>
      <w:r w:rsidRPr="00C87B09">
        <w:rPr>
          <w:rFonts w:ascii="Times New Roman" w:hAnsi="Times New Roman" w:cs="Times New Roman"/>
          <w:color w:val="auto"/>
          <w:sz w:val="24"/>
          <w:szCs w:val="24"/>
        </w:rPr>
        <w:t>obterá</w:t>
      </w:r>
      <w:r>
        <w:rPr>
          <w:rFonts w:ascii="Times New Roman" w:hAnsi="Times New Roman" w:cs="Times New Roman"/>
          <w:color w:val="auto"/>
          <w:sz w:val="24"/>
          <w:szCs w:val="24"/>
        </w:rPr>
        <w:t>,</w:t>
      </w:r>
      <w:r w:rsidRPr="00C87B09">
        <w:t xml:space="preserve"> </w:t>
      </w:r>
      <w:r w:rsidRPr="00C87B09">
        <w:rPr>
          <w:rFonts w:ascii="Times New Roman" w:hAnsi="Times New Roman" w:cs="Times New Roman"/>
          <w:color w:val="auto"/>
          <w:sz w:val="24"/>
          <w:szCs w:val="24"/>
        </w:rPr>
        <w:t xml:space="preserve">em até </w:t>
      </w:r>
      <w:commentRangeStart w:id="60"/>
      <w:r w:rsidR="00454328">
        <w:rPr>
          <w:rFonts w:ascii="Times New Roman" w:hAnsi="Times New Roman" w:cs="Times New Roman"/>
          <w:color w:val="auto"/>
          <w:sz w:val="24"/>
          <w:szCs w:val="24"/>
        </w:rPr>
        <w:t>20</w:t>
      </w:r>
      <w:r w:rsidRPr="00C87B09">
        <w:rPr>
          <w:rFonts w:ascii="Times New Roman" w:hAnsi="Times New Roman" w:cs="Times New Roman"/>
          <w:color w:val="auto"/>
          <w:sz w:val="24"/>
          <w:szCs w:val="24"/>
        </w:rPr>
        <w:t xml:space="preserve"> (</w:t>
      </w:r>
      <w:r w:rsidR="00454328">
        <w:rPr>
          <w:rFonts w:ascii="Times New Roman" w:hAnsi="Times New Roman" w:cs="Times New Roman"/>
          <w:color w:val="auto"/>
          <w:sz w:val="24"/>
          <w:szCs w:val="24"/>
        </w:rPr>
        <w:t>vinte</w:t>
      </w:r>
      <w:r w:rsidRPr="00C87B09">
        <w:rPr>
          <w:rFonts w:ascii="Times New Roman" w:hAnsi="Times New Roman" w:cs="Times New Roman"/>
          <w:color w:val="auto"/>
          <w:sz w:val="24"/>
          <w:szCs w:val="24"/>
        </w:rPr>
        <w:t xml:space="preserve">) </w:t>
      </w:r>
      <w:del w:id="61" w:author="PAC" w:date="2020-07-29T19:15:00Z">
        <w:r w:rsidRPr="00C87B09">
          <w:rPr>
            <w:rFonts w:ascii="Times New Roman" w:hAnsi="Times New Roman" w:cs="Times New Roman"/>
            <w:color w:val="auto"/>
            <w:sz w:val="24"/>
            <w:szCs w:val="24"/>
          </w:rPr>
          <w:delText>Dias Úteis</w:delText>
        </w:r>
      </w:del>
      <w:ins w:id="62" w:author="PAC" w:date="2020-07-29T19:15:00Z">
        <w:r w:rsidR="00EB2AF2">
          <w:rPr>
            <w:rFonts w:ascii="Times New Roman" w:hAnsi="Times New Roman" w:cs="Times New Roman"/>
            <w:color w:val="auto"/>
            <w:sz w:val="24"/>
            <w:szCs w:val="24"/>
          </w:rPr>
          <w:t>dias</w:t>
        </w:r>
      </w:ins>
      <w:r w:rsidR="00EB2AF2">
        <w:rPr>
          <w:rFonts w:ascii="Times New Roman" w:hAnsi="Times New Roman" w:cs="Times New Roman"/>
          <w:color w:val="auto"/>
          <w:sz w:val="24"/>
          <w:szCs w:val="24"/>
        </w:rPr>
        <w:t xml:space="preserve"> </w:t>
      </w:r>
      <w:r w:rsidRPr="00C87B09">
        <w:rPr>
          <w:rFonts w:ascii="Times New Roman" w:hAnsi="Times New Roman" w:cs="Times New Roman"/>
          <w:color w:val="auto"/>
          <w:sz w:val="24"/>
          <w:szCs w:val="24"/>
        </w:rPr>
        <w:t xml:space="preserve">contados </w:t>
      </w:r>
      <w:commentRangeEnd w:id="60"/>
      <w:r w:rsidR="00EB2AF2">
        <w:rPr>
          <w:rStyle w:val="Refdecomentrio"/>
        </w:rPr>
        <w:commentReference w:id="60"/>
      </w:r>
      <w:r w:rsidRPr="00C87B09">
        <w:rPr>
          <w:rFonts w:ascii="Times New Roman" w:hAnsi="Times New Roman" w:cs="Times New Roman"/>
          <w:color w:val="auto"/>
          <w:sz w:val="24"/>
          <w:szCs w:val="24"/>
        </w:rPr>
        <w:t xml:space="preserve">da data de envio da notificação </w:t>
      </w:r>
      <w:r>
        <w:rPr>
          <w:rFonts w:ascii="Times New Roman" w:hAnsi="Times New Roman" w:cs="Times New Roman"/>
          <w:color w:val="auto"/>
          <w:sz w:val="24"/>
          <w:szCs w:val="24"/>
        </w:rPr>
        <w:t>mencionada no item (a) desta Cláusula</w:t>
      </w:r>
      <w:r w:rsidRPr="00C87B09">
        <w:rPr>
          <w:rFonts w:ascii="Times New Roman" w:hAnsi="Times New Roman" w:cs="Times New Roman"/>
          <w:color w:val="auto"/>
          <w:sz w:val="24"/>
          <w:szCs w:val="24"/>
        </w:rPr>
        <w:t>, a anuência da Tim S.A. para a Cessão Fiduciária</w:t>
      </w:r>
      <w:r w:rsidR="00454328">
        <w:rPr>
          <w:rFonts w:ascii="Times New Roman" w:hAnsi="Times New Roman" w:cs="Times New Roman"/>
          <w:color w:val="auto"/>
          <w:sz w:val="24"/>
          <w:szCs w:val="24"/>
        </w:rPr>
        <w:t>,</w:t>
      </w:r>
      <w:r w:rsidR="00454328" w:rsidRPr="00454328">
        <w:rPr>
          <w:rFonts w:ascii="Times New Roman" w:hAnsi="Times New Roman" w:cs="Times New Roman"/>
          <w:color w:val="auto"/>
          <w:sz w:val="24"/>
          <w:szCs w:val="24"/>
        </w:rPr>
        <w:t xml:space="preserve"> </w:t>
      </w:r>
      <w:r w:rsidR="00454328" w:rsidRPr="00A31D41">
        <w:rPr>
          <w:rFonts w:ascii="Times New Roman" w:hAnsi="Times New Roman" w:cs="Times New Roman"/>
          <w:color w:val="auto"/>
          <w:sz w:val="24"/>
          <w:szCs w:val="24"/>
        </w:rPr>
        <w:t>observado disposto na Cláusula 4.8.1</w:t>
      </w:r>
      <w:r w:rsidR="004B5B03">
        <w:rPr>
          <w:rFonts w:ascii="Times New Roman" w:hAnsi="Times New Roman" w:cs="Times New Roman"/>
          <w:color w:val="auto"/>
          <w:sz w:val="24"/>
          <w:szCs w:val="24"/>
        </w:rPr>
        <w:t>, devendo encaminhar ao Agente Fiduciário a notificação com a anuência da Tim S.A</w:t>
      </w:r>
      <w:del w:id="63" w:author="PAC" w:date="2020-07-29T19:15:00Z">
        <w:r w:rsidR="004B5B03">
          <w:rPr>
            <w:rFonts w:ascii="Times New Roman" w:hAnsi="Times New Roman" w:cs="Times New Roman"/>
            <w:color w:val="auto"/>
            <w:sz w:val="24"/>
            <w:szCs w:val="24"/>
          </w:rPr>
          <w:delText>.</w:delText>
        </w:r>
        <w:r w:rsidRPr="00A31D41">
          <w:rPr>
            <w:rFonts w:ascii="Times New Roman" w:hAnsi="Times New Roman" w:cs="Times New Roman"/>
            <w:color w:val="auto"/>
            <w:sz w:val="24"/>
            <w:szCs w:val="24"/>
          </w:rPr>
          <w:delText>.</w:delText>
        </w:r>
      </w:del>
      <w:ins w:id="64" w:author="PAC" w:date="2020-07-29T19:15:00Z">
        <w:r w:rsidR="004B5B03">
          <w:rPr>
            <w:rFonts w:ascii="Times New Roman" w:hAnsi="Times New Roman" w:cs="Times New Roman"/>
            <w:color w:val="auto"/>
            <w:sz w:val="24"/>
            <w:szCs w:val="24"/>
          </w:rPr>
          <w:t>.</w:t>
        </w:r>
      </w:ins>
    </w:p>
    <w:p w14:paraId="6CBF0DA5" w14:textId="5872390C" w:rsidR="008026C0" w:rsidRDefault="008026C0" w:rsidP="008026C0">
      <w:pPr>
        <w:pStyle w:val="PargrafodaLista"/>
        <w:spacing w:after="0" w:line="320" w:lineRule="exact"/>
        <w:ind w:left="0" w:firstLine="0"/>
        <w:rPr>
          <w:ins w:id="65" w:author="PAC" w:date="2020-07-29T19:15:00Z"/>
          <w:rFonts w:ascii="Times New Roman" w:hAnsi="Times New Roman" w:cs="Times New Roman"/>
          <w:color w:val="auto"/>
          <w:sz w:val="24"/>
          <w:szCs w:val="24"/>
        </w:rPr>
      </w:pPr>
    </w:p>
    <w:p w14:paraId="0582D204" w14:textId="1D3898E7" w:rsidR="00EB2AF2" w:rsidRDefault="00EB2AF2" w:rsidP="00EB2AF2">
      <w:pPr>
        <w:pStyle w:val="PargrafodaLista"/>
        <w:numPr>
          <w:ilvl w:val="2"/>
          <w:numId w:val="14"/>
        </w:numPr>
        <w:spacing w:after="0" w:line="320" w:lineRule="exact"/>
        <w:ind w:left="0" w:firstLine="0"/>
        <w:rPr>
          <w:ins w:id="66" w:author="PAC" w:date="2020-07-29T19:15:00Z"/>
          <w:rFonts w:ascii="Times New Roman" w:hAnsi="Times New Roman" w:cs="Times New Roman"/>
          <w:color w:val="auto"/>
          <w:sz w:val="24"/>
          <w:szCs w:val="24"/>
        </w:rPr>
      </w:pPr>
      <w:ins w:id="67" w:author="PAC" w:date="2020-07-29T19:15:00Z">
        <w:r w:rsidRPr="00C87B09">
          <w:rPr>
            <w:rFonts w:ascii="Times New Roman" w:hAnsi="Times New Roman" w:cs="Times New Roman"/>
            <w:color w:val="auto"/>
            <w:sz w:val="24"/>
            <w:szCs w:val="24"/>
          </w:rPr>
          <w:t xml:space="preserve">Conforme estabelecido no Contrato de </w:t>
        </w:r>
        <w:r>
          <w:rPr>
            <w:rFonts w:ascii="Times New Roman" w:hAnsi="Times New Roman" w:cs="Times New Roman"/>
            <w:color w:val="auto"/>
            <w:sz w:val="24"/>
            <w:szCs w:val="24"/>
          </w:rPr>
          <w:t>Alienação Fiduciária</w:t>
        </w:r>
        <w:r w:rsidRPr="00C87B09">
          <w:rPr>
            <w:rFonts w:ascii="Times New Roman" w:hAnsi="Times New Roman" w:cs="Times New Roman"/>
            <w:color w:val="auto"/>
            <w:sz w:val="24"/>
            <w:szCs w:val="24"/>
          </w:rPr>
          <w:t xml:space="preserve">, a Emissora </w:t>
        </w:r>
        <w:r>
          <w:rPr>
            <w:rFonts w:ascii="Times New Roman" w:hAnsi="Times New Roman" w:cs="Times New Roman"/>
            <w:color w:val="auto"/>
            <w:sz w:val="24"/>
            <w:szCs w:val="24"/>
          </w:rPr>
          <w:t xml:space="preserve">(a) notificará a Tim S.A., no prazo de 1 (um) Dia Útil contado da data de celebração do Contrato de Alienação Fiduciária, acerca da Alienação Fiduciária; e (b) </w:t>
        </w:r>
        <w:r w:rsidRPr="00C87B09">
          <w:rPr>
            <w:rFonts w:ascii="Times New Roman" w:hAnsi="Times New Roman" w:cs="Times New Roman"/>
            <w:color w:val="auto"/>
            <w:sz w:val="24"/>
            <w:szCs w:val="24"/>
          </w:rPr>
          <w:t>obterá</w:t>
        </w:r>
        <w:r>
          <w:rPr>
            <w:rFonts w:ascii="Times New Roman" w:hAnsi="Times New Roman" w:cs="Times New Roman"/>
            <w:color w:val="auto"/>
            <w:sz w:val="24"/>
            <w:szCs w:val="24"/>
          </w:rPr>
          <w:t>,</w:t>
        </w:r>
        <w:r w:rsidRPr="00C87B09">
          <w:t xml:space="preserve"> </w:t>
        </w:r>
        <w:r w:rsidRPr="00C87B09">
          <w:rPr>
            <w:rFonts w:ascii="Times New Roman" w:hAnsi="Times New Roman" w:cs="Times New Roman"/>
            <w:color w:val="auto"/>
            <w:sz w:val="24"/>
            <w:szCs w:val="24"/>
          </w:rPr>
          <w:t xml:space="preserve">em até </w:t>
        </w:r>
        <w:r>
          <w:rPr>
            <w:rFonts w:ascii="Times New Roman" w:hAnsi="Times New Roman" w:cs="Times New Roman"/>
            <w:color w:val="auto"/>
            <w:sz w:val="24"/>
            <w:szCs w:val="24"/>
          </w:rPr>
          <w:t>20</w:t>
        </w:r>
        <w:r w:rsidRPr="00C87B09">
          <w:rPr>
            <w:rFonts w:ascii="Times New Roman" w:hAnsi="Times New Roman" w:cs="Times New Roman"/>
            <w:color w:val="auto"/>
            <w:sz w:val="24"/>
            <w:szCs w:val="24"/>
          </w:rPr>
          <w:t xml:space="preserve"> (</w:t>
        </w:r>
        <w:r>
          <w:rPr>
            <w:rFonts w:ascii="Times New Roman" w:hAnsi="Times New Roman" w:cs="Times New Roman"/>
            <w:color w:val="auto"/>
            <w:sz w:val="24"/>
            <w:szCs w:val="24"/>
          </w:rPr>
          <w:t>vinte</w:t>
        </w:r>
        <w:r w:rsidRPr="00C87B0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dias </w:t>
        </w:r>
        <w:r w:rsidRPr="00C87B09">
          <w:rPr>
            <w:rFonts w:ascii="Times New Roman" w:hAnsi="Times New Roman" w:cs="Times New Roman"/>
            <w:color w:val="auto"/>
            <w:sz w:val="24"/>
            <w:szCs w:val="24"/>
          </w:rPr>
          <w:t xml:space="preserve">contados da data de envio da notificação </w:t>
        </w:r>
        <w:r>
          <w:rPr>
            <w:rFonts w:ascii="Times New Roman" w:hAnsi="Times New Roman" w:cs="Times New Roman"/>
            <w:color w:val="auto"/>
            <w:sz w:val="24"/>
            <w:szCs w:val="24"/>
          </w:rPr>
          <w:t>mencionada no item (a) desta Cláusula</w:t>
        </w:r>
        <w:r w:rsidRPr="00C87B09">
          <w:rPr>
            <w:rFonts w:ascii="Times New Roman" w:hAnsi="Times New Roman" w:cs="Times New Roman"/>
            <w:color w:val="auto"/>
            <w:sz w:val="24"/>
            <w:szCs w:val="24"/>
          </w:rPr>
          <w:t xml:space="preserve">, a anuência da Tim S.A. para a </w:t>
        </w:r>
        <w:r>
          <w:rPr>
            <w:rFonts w:ascii="Times New Roman" w:hAnsi="Times New Roman" w:cs="Times New Roman"/>
            <w:color w:val="auto"/>
            <w:sz w:val="24"/>
            <w:szCs w:val="24"/>
          </w:rPr>
          <w:t>Alienação Fiduciária e renúncia ao direito de preferência na aquisição das ações de emissão da Emissora previsto no Contrato de Arrendamento,</w:t>
        </w:r>
        <w:r w:rsidRPr="00454328">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observado disposto na Cláusula 4.8.1</w:t>
        </w:r>
        <w:r>
          <w:rPr>
            <w:rFonts w:ascii="Times New Roman" w:hAnsi="Times New Roman" w:cs="Times New Roman"/>
            <w:color w:val="auto"/>
            <w:sz w:val="24"/>
            <w:szCs w:val="24"/>
          </w:rPr>
          <w:t>, devendo encaminhar ao Agente Fiduciário a notificação com a anuência da Tim S.A.</w:t>
        </w:r>
      </w:ins>
    </w:p>
    <w:p w14:paraId="3BA397E1" w14:textId="77777777" w:rsidR="0049711D" w:rsidRPr="00A31D41" w:rsidRDefault="0049711D" w:rsidP="0049711D">
      <w:pPr>
        <w:pStyle w:val="PargrafodaLista"/>
        <w:spacing w:after="0" w:line="320" w:lineRule="exact"/>
        <w:ind w:left="0" w:firstLine="0"/>
        <w:rPr>
          <w:rFonts w:ascii="Times New Roman" w:hAnsi="Times New Roman" w:cs="Times New Roman"/>
          <w:color w:val="auto"/>
          <w:sz w:val="24"/>
          <w:szCs w:val="24"/>
        </w:rPr>
      </w:pPr>
    </w:p>
    <w:bookmarkEnd w:id="57"/>
    <w:p w14:paraId="0E065AE6" w14:textId="77777777" w:rsidR="00043AF8" w:rsidRPr="00A31D41" w:rsidRDefault="00043AF8" w:rsidP="00043AF8">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Publicações</w:t>
      </w:r>
      <w:r w:rsidRPr="00A31D41">
        <w:rPr>
          <w:rFonts w:ascii="Times New Roman" w:hAnsi="Times New Roman" w:cs="Times New Roman"/>
          <w:b/>
          <w:bCs/>
          <w:color w:val="auto"/>
          <w:sz w:val="24"/>
          <w:szCs w:val="24"/>
        </w:rPr>
        <w:t xml:space="preserve">. </w:t>
      </w:r>
    </w:p>
    <w:p w14:paraId="24D9D9F6" w14:textId="77777777" w:rsidR="00043AF8" w:rsidRPr="00A31D41" w:rsidRDefault="00043AF8" w:rsidP="00043AF8">
      <w:pPr>
        <w:pStyle w:val="PargrafodaLista"/>
        <w:spacing w:after="0" w:line="320" w:lineRule="exact"/>
        <w:ind w:left="0" w:firstLine="0"/>
        <w:rPr>
          <w:rFonts w:ascii="Times New Roman" w:hAnsi="Times New Roman" w:cs="Times New Roman"/>
          <w:color w:val="auto"/>
          <w:sz w:val="24"/>
          <w:szCs w:val="24"/>
        </w:rPr>
      </w:pPr>
    </w:p>
    <w:p w14:paraId="548B72E1" w14:textId="53FD557F" w:rsidR="00043AF8" w:rsidRPr="00F62C17" w:rsidRDefault="00043AF8" w:rsidP="00043AF8">
      <w:pPr>
        <w:pStyle w:val="PargrafodaLista"/>
        <w:numPr>
          <w:ilvl w:val="2"/>
          <w:numId w:val="14"/>
        </w:numPr>
        <w:spacing w:after="0" w:line="320" w:lineRule="exact"/>
        <w:ind w:left="0" w:firstLine="0"/>
        <w:rPr>
          <w:rFonts w:ascii="Times New Roman" w:hAnsi="Times New Roman" w:cs="Times New Roman"/>
          <w:color w:val="000000" w:themeColor="text1"/>
          <w:sz w:val="24"/>
          <w:szCs w:val="24"/>
        </w:rPr>
      </w:pPr>
      <w:r>
        <w:rPr>
          <w:rFonts w:ascii="Times New Roman" w:hAnsi="Times New Roman" w:cs="Times New Roman"/>
          <w:color w:val="auto"/>
          <w:sz w:val="24"/>
          <w:szCs w:val="24"/>
        </w:rPr>
        <w:t xml:space="preserve">A Emissora deverá publicar o ato de </w:t>
      </w:r>
      <w:r w:rsidRPr="00F62C17">
        <w:rPr>
          <w:rFonts w:ascii="Times New Roman" w:hAnsi="Times New Roman" w:cs="Times New Roman"/>
          <w:color w:val="000000" w:themeColor="text1"/>
          <w:sz w:val="24"/>
          <w:szCs w:val="24"/>
        </w:rPr>
        <w:t>transformação</w:t>
      </w:r>
      <w:r w:rsidR="007405B7" w:rsidRPr="00F62C17">
        <w:rPr>
          <w:rFonts w:ascii="Times New Roman" w:hAnsi="Times New Roman" w:cs="Times New Roman"/>
          <w:color w:val="000000" w:themeColor="text1"/>
          <w:sz w:val="24"/>
          <w:szCs w:val="24"/>
        </w:rPr>
        <w:t xml:space="preserve"> da Emissora,</w:t>
      </w:r>
      <w:r w:rsidRPr="00F62C17">
        <w:rPr>
          <w:rFonts w:ascii="Times New Roman" w:hAnsi="Times New Roman" w:cs="Times New Roman"/>
          <w:color w:val="000000" w:themeColor="text1"/>
          <w:sz w:val="24"/>
          <w:szCs w:val="24"/>
        </w:rPr>
        <w:t xml:space="preserve"> </w:t>
      </w:r>
      <w:r w:rsidR="00C02458" w:rsidRPr="00F62C17">
        <w:rPr>
          <w:rFonts w:ascii="Times New Roman" w:hAnsi="Times New Roman" w:cs="Times New Roman"/>
          <w:color w:val="000000" w:themeColor="text1"/>
          <w:sz w:val="24"/>
          <w:szCs w:val="24"/>
        </w:rPr>
        <w:t xml:space="preserve">de sociedade empresária limitada para sociedade anônima, </w:t>
      </w:r>
      <w:r w:rsidRPr="00F62C17">
        <w:rPr>
          <w:rFonts w:ascii="Times New Roman" w:hAnsi="Times New Roman" w:cs="Times New Roman"/>
          <w:color w:val="000000" w:themeColor="text1"/>
          <w:sz w:val="24"/>
          <w:szCs w:val="24"/>
        </w:rPr>
        <w:t xml:space="preserve">datado de </w:t>
      </w:r>
      <w:r w:rsidR="00B473FE" w:rsidRPr="00F62C17">
        <w:rPr>
          <w:rFonts w:ascii="Times New Roman" w:hAnsi="Times New Roman" w:cs="Times New Roman"/>
          <w:color w:val="000000" w:themeColor="text1"/>
          <w:sz w:val="24"/>
          <w:szCs w:val="24"/>
        </w:rPr>
        <w:t>26 de dezembro de 2019</w:t>
      </w:r>
      <w:r w:rsidRPr="00F62C17">
        <w:rPr>
          <w:rFonts w:ascii="Times New Roman" w:hAnsi="Times New Roman" w:cs="Times New Roman"/>
          <w:color w:val="000000" w:themeColor="text1"/>
          <w:sz w:val="24"/>
          <w:szCs w:val="24"/>
        </w:rPr>
        <w:t xml:space="preserve">, devidamente registrado na JUCEPA sob o n.º </w:t>
      </w:r>
      <w:r w:rsidR="00B473FE" w:rsidRPr="00F62C17">
        <w:rPr>
          <w:rFonts w:ascii="Times New Roman" w:hAnsi="Times New Roman" w:cs="Times New Roman"/>
          <w:color w:val="000000" w:themeColor="text1"/>
          <w:sz w:val="24"/>
          <w:szCs w:val="24"/>
        </w:rPr>
        <w:t>15300020221</w:t>
      </w:r>
      <w:r w:rsidRPr="00F62C17">
        <w:rPr>
          <w:rFonts w:ascii="Times New Roman" w:hAnsi="Times New Roman" w:cs="Times New Roman"/>
          <w:color w:val="000000" w:themeColor="text1"/>
          <w:sz w:val="24"/>
          <w:szCs w:val="24"/>
        </w:rPr>
        <w:t xml:space="preserve">, em sessão de </w:t>
      </w:r>
      <w:r w:rsidR="00B473FE" w:rsidRPr="00F62C17">
        <w:rPr>
          <w:rFonts w:ascii="Times New Roman" w:hAnsi="Times New Roman" w:cs="Times New Roman"/>
          <w:color w:val="000000" w:themeColor="text1"/>
          <w:sz w:val="24"/>
          <w:szCs w:val="24"/>
        </w:rPr>
        <w:t>06 de fevereiro de 2020</w:t>
      </w:r>
      <w:r w:rsidRPr="00F62C17">
        <w:rPr>
          <w:rFonts w:ascii="Times New Roman" w:hAnsi="Times New Roman" w:cs="Times New Roman"/>
          <w:color w:val="000000" w:themeColor="text1"/>
          <w:sz w:val="24"/>
          <w:szCs w:val="24"/>
        </w:rPr>
        <w:t xml:space="preserve">, no Diário Oficial do Estado do Pará e no jornal </w:t>
      </w:r>
      <w:r w:rsidR="00B473FE" w:rsidRPr="00F62C17">
        <w:rPr>
          <w:rFonts w:ascii="Times New Roman" w:hAnsi="Times New Roman" w:cs="Times New Roman"/>
          <w:color w:val="000000" w:themeColor="text1"/>
          <w:sz w:val="24"/>
          <w:szCs w:val="24"/>
        </w:rPr>
        <w:t>“Amazônia”.</w:t>
      </w:r>
    </w:p>
    <w:p w14:paraId="13C3888E" w14:textId="29F5735D" w:rsidR="00656A71" w:rsidRDefault="0064678E" w:rsidP="00043AF8">
      <w:pPr>
        <w:pStyle w:val="PargrafodaLista"/>
        <w:spacing w:after="0" w:line="320" w:lineRule="exact"/>
        <w:ind w:left="0" w:firstLine="0"/>
        <w:rPr>
          <w:rFonts w:ascii="Times New Roman" w:hAnsi="Times New Roman" w:cs="Times New Roman"/>
          <w:color w:val="auto"/>
          <w:sz w:val="24"/>
          <w:szCs w:val="24"/>
        </w:rPr>
      </w:pPr>
      <w:commentRangeStart w:id="68"/>
      <w:commentRangeEnd w:id="68"/>
      <w:r>
        <w:rPr>
          <w:rStyle w:val="Refdecomentrio"/>
        </w:rPr>
        <w:commentReference w:id="68"/>
      </w:r>
    </w:p>
    <w:p w14:paraId="61821537" w14:textId="77777777" w:rsidR="00043AF8" w:rsidRPr="00A31D41" w:rsidRDefault="00043AF8" w:rsidP="00043AF8">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Parecer de Acesso</w:t>
      </w:r>
      <w:r w:rsidRPr="00A31D41">
        <w:rPr>
          <w:rFonts w:ascii="Times New Roman" w:hAnsi="Times New Roman" w:cs="Times New Roman"/>
          <w:b/>
          <w:bCs/>
          <w:color w:val="auto"/>
          <w:sz w:val="24"/>
          <w:szCs w:val="24"/>
        </w:rPr>
        <w:t xml:space="preserve">. </w:t>
      </w:r>
    </w:p>
    <w:p w14:paraId="5674B8BE" w14:textId="77777777" w:rsidR="00043AF8" w:rsidRPr="00A31D41" w:rsidRDefault="00043AF8" w:rsidP="00043AF8">
      <w:pPr>
        <w:pStyle w:val="PargrafodaLista"/>
        <w:spacing w:after="0" w:line="320" w:lineRule="exact"/>
        <w:ind w:left="0" w:firstLine="0"/>
        <w:rPr>
          <w:rFonts w:ascii="Times New Roman" w:hAnsi="Times New Roman" w:cs="Times New Roman"/>
          <w:color w:val="auto"/>
          <w:sz w:val="24"/>
          <w:szCs w:val="24"/>
        </w:rPr>
      </w:pPr>
    </w:p>
    <w:p w14:paraId="56E04217" w14:textId="604EB313" w:rsidR="009C1BD9" w:rsidRDefault="00043AF8" w:rsidP="00043AF8">
      <w:pPr>
        <w:pStyle w:val="PargrafodaLista"/>
        <w:numPr>
          <w:ilvl w:val="2"/>
          <w:numId w:val="14"/>
        </w:numPr>
        <w:spacing w:after="0" w:line="320" w:lineRule="exact"/>
        <w:ind w:left="0" w:firstLine="0"/>
        <w:rPr>
          <w:rFonts w:ascii="Times New Roman" w:hAnsi="Times New Roman" w:cs="Times New Roman"/>
          <w:color w:val="auto"/>
          <w:sz w:val="24"/>
          <w:szCs w:val="24"/>
        </w:rPr>
      </w:pPr>
      <w:bookmarkStart w:id="69" w:name="_Hlk45289288"/>
      <w:r>
        <w:rPr>
          <w:rFonts w:ascii="Times New Roman" w:hAnsi="Times New Roman" w:cs="Times New Roman"/>
          <w:color w:val="auto"/>
          <w:sz w:val="24"/>
          <w:szCs w:val="24"/>
        </w:rPr>
        <w:t xml:space="preserve">A Emissora deverá </w:t>
      </w:r>
      <w:r w:rsidR="009C1BD9">
        <w:rPr>
          <w:rFonts w:ascii="Times New Roman" w:hAnsi="Times New Roman" w:cs="Times New Roman"/>
          <w:color w:val="auto"/>
          <w:sz w:val="24"/>
          <w:szCs w:val="24"/>
        </w:rPr>
        <w:t xml:space="preserve">protocolar junto à </w:t>
      </w:r>
      <w:del w:id="70" w:author="PAC" w:date="2020-07-29T19:15:00Z">
        <w:r w:rsidR="0030526D">
          <w:rPr>
            <w:rFonts w:ascii="Times New Roman" w:hAnsi="Times New Roman" w:cs="Times New Roman"/>
            <w:color w:val="auto"/>
            <w:sz w:val="24"/>
            <w:szCs w:val="24"/>
          </w:rPr>
          <w:delText>[</w:delText>
        </w:r>
      </w:del>
      <w:r w:rsidR="0030526D">
        <w:rPr>
          <w:rFonts w:ascii="Times New Roman" w:hAnsi="Times New Roman" w:cs="Times New Roman"/>
          <w:color w:val="auto"/>
          <w:sz w:val="24"/>
          <w:szCs w:val="24"/>
        </w:rPr>
        <w:t xml:space="preserve">Equatorial Pará Distribuidora de Energia S.A. (CNPJ/ME n.º 04.895.728/0001-80), </w:t>
      </w:r>
      <w:r w:rsidR="009C1BD9">
        <w:rPr>
          <w:rFonts w:ascii="Times New Roman" w:hAnsi="Times New Roman" w:cs="Times New Roman"/>
          <w:color w:val="auto"/>
          <w:sz w:val="24"/>
          <w:szCs w:val="24"/>
        </w:rPr>
        <w:t xml:space="preserve">o pedido de Parecer de Acesso </w:t>
      </w:r>
      <w:r w:rsidR="000F446B">
        <w:rPr>
          <w:rFonts w:ascii="Times New Roman" w:hAnsi="Times New Roman" w:cs="Times New Roman"/>
          <w:color w:val="auto"/>
          <w:sz w:val="24"/>
          <w:szCs w:val="24"/>
        </w:rPr>
        <w:t xml:space="preserve">da Usina em nome da </w:t>
      </w:r>
      <w:r w:rsidR="009C1BD9">
        <w:rPr>
          <w:rFonts w:ascii="Times New Roman" w:hAnsi="Times New Roman" w:cs="Times New Roman"/>
          <w:color w:val="auto"/>
          <w:sz w:val="24"/>
          <w:szCs w:val="24"/>
        </w:rPr>
        <w:t>Tim S.A.</w:t>
      </w:r>
      <w:r w:rsidR="00AF0D0B">
        <w:rPr>
          <w:rFonts w:ascii="Times New Roman" w:hAnsi="Times New Roman" w:cs="Times New Roman"/>
          <w:color w:val="auto"/>
          <w:sz w:val="24"/>
          <w:szCs w:val="24"/>
        </w:rPr>
        <w:t xml:space="preserve"> </w:t>
      </w:r>
      <w:bookmarkEnd w:id="69"/>
    </w:p>
    <w:p w14:paraId="745449DD" w14:textId="77777777" w:rsidR="009C1BD9" w:rsidRDefault="009C1BD9" w:rsidP="009C1BD9">
      <w:pPr>
        <w:pStyle w:val="PargrafodaLista"/>
        <w:spacing w:after="0" w:line="320" w:lineRule="exact"/>
        <w:ind w:left="0" w:firstLine="0"/>
        <w:rPr>
          <w:rFonts w:ascii="Times New Roman" w:hAnsi="Times New Roman" w:cs="Times New Roman"/>
          <w:color w:val="auto"/>
          <w:sz w:val="24"/>
          <w:szCs w:val="24"/>
        </w:rPr>
      </w:pPr>
    </w:p>
    <w:p w14:paraId="60A2977F" w14:textId="77777777" w:rsidR="00A0359E" w:rsidRPr="00A31D41" w:rsidRDefault="00A0359E" w:rsidP="00A0359E">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Livros de Debêntures</w:t>
      </w:r>
      <w:r w:rsidRPr="00A31D41">
        <w:rPr>
          <w:rFonts w:ascii="Times New Roman" w:hAnsi="Times New Roman" w:cs="Times New Roman"/>
          <w:b/>
          <w:bCs/>
          <w:color w:val="auto"/>
          <w:sz w:val="24"/>
          <w:szCs w:val="24"/>
        </w:rPr>
        <w:t xml:space="preserve">. </w:t>
      </w:r>
    </w:p>
    <w:p w14:paraId="589AD8D9" w14:textId="77777777" w:rsidR="00A0359E" w:rsidRPr="00A31D41" w:rsidRDefault="00A0359E" w:rsidP="00A0359E">
      <w:pPr>
        <w:pStyle w:val="PargrafodaLista"/>
        <w:spacing w:after="0" w:line="320" w:lineRule="exact"/>
        <w:ind w:left="0" w:firstLine="0"/>
        <w:rPr>
          <w:rFonts w:ascii="Times New Roman" w:hAnsi="Times New Roman" w:cs="Times New Roman"/>
          <w:color w:val="auto"/>
          <w:sz w:val="24"/>
          <w:szCs w:val="24"/>
        </w:rPr>
      </w:pPr>
    </w:p>
    <w:p w14:paraId="477DE462" w14:textId="09476E45" w:rsidR="00A0359E" w:rsidRDefault="00A0359E" w:rsidP="00A0359E">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ter aberto o Livro de Registro de Debêntures da Primeira Emissão e o Livro de Transferência de Debêntures da Primeira Emissão.</w:t>
      </w:r>
    </w:p>
    <w:p w14:paraId="43AF5E7D" w14:textId="77777777" w:rsidR="00A0359E" w:rsidRDefault="00A0359E" w:rsidP="009C1BD9">
      <w:pPr>
        <w:pStyle w:val="PargrafodaLista"/>
        <w:spacing w:after="0" w:line="320" w:lineRule="exact"/>
        <w:ind w:left="0" w:firstLine="0"/>
        <w:rPr>
          <w:rFonts w:ascii="Times New Roman" w:hAnsi="Times New Roman" w:cs="Times New Roman"/>
          <w:color w:val="auto"/>
          <w:sz w:val="24"/>
          <w:szCs w:val="24"/>
        </w:rPr>
      </w:pPr>
    </w:p>
    <w:p w14:paraId="39C8C7EA" w14:textId="77777777" w:rsidR="009C1BD9" w:rsidRPr="00A31D41" w:rsidRDefault="009C1BD9" w:rsidP="009C1BD9">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Debêntures da Segunda Emissão de Debêntures</w:t>
      </w:r>
      <w:r w:rsidRPr="00A31D41">
        <w:rPr>
          <w:rFonts w:ascii="Times New Roman" w:hAnsi="Times New Roman" w:cs="Times New Roman"/>
          <w:b/>
          <w:bCs/>
          <w:color w:val="auto"/>
          <w:sz w:val="24"/>
          <w:szCs w:val="24"/>
        </w:rPr>
        <w:t xml:space="preserve">. </w:t>
      </w:r>
    </w:p>
    <w:p w14:paraId="66AA2210" w14:textId="77777777" w:rsidR="009C1BD9" w:rsidRPr="00A31D41" w:rsidRDefault="009C1BD9" w:rsidP="009C1BD9">
      <w:pPr>
        <w:pStyle w:val="PargrafodaLista"/>
        <w:spacing w:after="0" w:line="320" w:lineRule="exact"/>
        <w:ind w:left="0" w:firstLine="0"/>
        <w:rPr>
          <w:rFonts w:ascii="Times New Roman" w:hAnsi="Times New Roman" w:cs="Times New Roman"/>
          <w:color w:val="auto"/>
          <w:sz w:val="24"/>
          <w:szCs w:val="24"/>
        </w:rPr>
      </w:pPr>
    </w:p>
    <w:p w14:paraId="27E9B9A6" w14:textId="4638C62E" w:rsidR="00043AF8" w:rsidRDefault="009C1BD9" w:rsidP="009C1BD9">
      <w:pPr>
        <w:pStyle w:val="PargrafodaLista"/>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cumprir tempestivamente todos os requisitos e condições suspensivas estabelecidos </w:t>
      </w:r>
      <w:r w:rsidR="00F24D14">
        <w:rPr>
          <w:rFonts w:ascii="Times New Roman" w:hAnsi="Times New Roman" w:cs="Times New Roman"/>
          <w:color w:val="auto"/>
          <w:sz w:val="24"/>
          <w:szCs w:val="24"/>
        </w:rPr>
        <w:t xml:space="preserve">no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i/>
          <w:iCs/>
          <w:color w:val="auto"/>
          <w:sz w:val="24"/>
          <w:szCs w:val="24"/>
        </w:rPr>
        <w:t xml:space="preserve">Instrumento Particular de Escritura da </w:t>
      </w:r>
      <w:r w:rsidR="00F24D14">
        <w:rPr>
          <w:rFonts w:ascii="Times New Roman" w:hAnsi="Times New Roman" w:cs="Times New Roman"/>
          <w:i/>
          <w:iCs/>
          <w:color w:val="auto"/>
          <w:sz w:val="24"/>
          <w:szCs w:val="24"/>
        </w:rPr>
        <w:t xml:space="preserve">Segunda </w:t>
      </w:r>
      <w:r w:rsidR="00F24D14" w:rsidRPr="00A31D41">
        <w:rPr>
          <w:rFonts w:ascii="Times New Roman" w:hAnsi="Times New Roman" w:cs="Times New Roman"/>
          <w:i/>
          <w:iCs/>
          <w:color w:val="auto"/>
          <w:sz w:val="24"/>
          <w:szCs w:val="24"/>
        </w:rPr>
        <w:t>Emissão de Debêntures, Conversíveis em Ações, com Garantia Fidejussória, em Série Única, para Distribuição Privada</w:t>
      </w:r>
      <w:r w:rsidR="00F24D14" w:rsidRPr="00F24D14">
        <w:rPr>
          <w:rFonts w:ascii="Times New Roman" w:hAnsi="Times New Roman" w:cs="Times New Roman"/>
          <w:i/>
          <w:iCs/>
          <w:color w:val="auto"/>
          <w:sz w:val="24"/>
          <w:szCs w:val="24"/>
        </w:rPr>
        <w:t xml:space="preserve"> da Pará I, Arrendamento de Sistemas Fotovoltaicos S.A.</w:t>
      </w:r>
      <w:r w:rsidR="00F24D14">
        <w:rPr>
          <w:rFonts w:ascii="Times New Roman" w:hAnsi="Times New Roman" w:cs="Times New Roman"/>
          <w:color w:val="auto"/>
          <w:sz w:val="24"/>
          <w:szCs w:val="24"/>
        </w:rPr>
        <w:t xml:space="preserve">” </w:t>
      </w:r>
      <w:bookmarkStart w:id="71" w:name="_Hlk37165630"/>
      <w:r w:rsidR="00F24D14">
        <w:rPr>
          <w:rFonts w:ascii="Times New Roman" w:hAnsi="Times New Roman" w:cs="Times New Roman"/>
          <w:color w:val="auto"/>
          <w:sz w:val="24"/>
          <w:szCs w:val="24"/>
        </w:rPr>
        <w:t>(“</w:t>
      </w:r>
      <w:r w:rsidR="00F24D14">
        <w:rPr>
          <w:rFonts w:ascii="Times New Roman" w:hAnsi="Times New Roman" w:cs="Times New Roman"/>
          <w:color w:val="auto"/>
          <w:sz w:val="24"/>
          <w:szCs w:val="24"/>
          <w:u w:val="single"/>
        </w:rPr>
        <w:t>Escritura da 2.ª Emissão de Debêntures</w:t>
      </w:r>
      <w:r w:rsidR="00F24D14">
        <w:rPr>
          <w:rFonts w:ascii="Times New Roman" w:hAnsi="Times New Roman" w:cs="Times New Roman"/>
          <w:color w:val="auto"/>
          <w:sz w:val="24"/>
          <w:szCs w:val="24"/>
        </w:rPr>
        <w:t>”</w:t>
      </w:r>
      <w:r w:rsidR="00F84921">
        <w:rPr>
          <w:rFonts w:ascii="Times New Roman" w:hAnsi="Times New Roman" w:cs="Times New Roman"/>
          <w:color w:val="auto"/>
          <w:sz w:val="24"/>
          <w:szCs w:val="24"/>
        </w:rPr>
        <w:t xml:space="preserve">, </w:t>
      </w:r>
      <w:r w:rsidR="0030526D">
        <w:rPr>
          <w:rFonts w:ascii="Times New Roman" w:hAnsi="Times New Roman" w:cs="Times New Roman"/>
          <w:color w:val="auto"/>
          <w:sz w:val="24"/>
          <w:szCs w:val="24"/>
        </w:rPr>
        <w:t>celebrado, nesta data, entre a Emissora e os Acionistas</w:t>
      </w:r>
      <w:r w:rsidR="00F84921">
        <w:rPr>
          <w:rFonts w:ascii="Times New Roman" w:hAnsi="Times New Roman" w:cs="Times New Roman"/>
          <w:color w:val="auto"/>
          <w:sz w:val="24"/>
          <w:szCs w:val="24"/>
        </w:rPr>
        <w:t xml:space="preserve">, conforme deliberação da </w:t>
      </w:r>
      <w:r w:rsidR="0030526D">
        <w:rPr>
          <w:rFonts w:ascii="Times New Roman" w:hAnsi="Times New Roman" w:cs="Times New Roman"/>
          <w:color w:val="auto"/>
          <w:sz w:val="24"/>
          <w:szCs w:val="24"/>
        </w:rPr>
        <w:t>assembleia geral extraordinária da Emissora,</w:t>
      </w:r>
      <w:r w:rsidR="00F84921">
        <w:rPr>
          <w:rFonts w:ascii="Times New Roman" w:hAnsi="Times New Roman" w:cs="Times New Roman"/>
          <w:color w:val="auto"/>
          <w:sz w:val="24"/>
          <w:szCs w:val="24"/>
        </w:rPr>
        <w:t xml:space="preserve"> realizada em </w:t>
      </w:r>
      <w:r w:rsidR="0030526D" w:rsidRPr="00BF066B">
        <w:rPr>
          <w:rFonts w:ascii="Times New Roman" w:hAnsi="Times New Roman" w:cs="Times New Roman"/>
          <w:color w:val="auto"/>
          <w:sz w:val="24"/>
          <w:szCs w:val="24"/>
          <w:highlight w:val="yellow"/>
        </w:rPr>
        <w:t>[data]</w:t>
      </w:r>
      <w:r w:rsidR="00F84921">
        <w:rPr>
          <w:rFonts w:ascii="Times New Roman" w:hAnsi="Times New Roman" w:cs="Times New Roman"/>
          <w:color w:val="auto"/>
          <w:sz w:val="24"/>
          <w:szCs w:val="24"/>
        </w:rPr>
        <w:t>,</w:t>
      </w:r>
      <w:r w:rsidR="00F24D14">
        <w:rPr>
          <w:rFonts w:ascii="Times New Roman" w:hAnsi="Times New Roman" w:cs="Times New Roman"/>
          <w:color w:val="auto"/>
          <w:sz w:val="24"/>
          <w:szCs w:val="24"/>
        </w:rPr>
        <w:t xml:space="preserve"> e, as debêntures que vierem a ser emitidas em razão da Escritura da 2.ª Emissão de Debêntures, as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color w:val="auto"/>
          <w:sz w:val="24"/>
          <w:szCs w:val="24"/>
          <w:u w:val="single"/>
        </w:rPr>
        <w:t>Debêntures</w:t>
      </w:r>
      <w:r w:rsidR="00F24D14">
        <w:rPr>
          <w:rFonts w:ascii="Times New Roman" w:hAnsi="Times New Roman" w:cs="Times New Roman"/>
          <w:color w:val="auto"/>
          <w:sz w:val="24"/>
          <w:szCs w:val="24"/>
          <w:u w:val="single"/>
        </w:rPr>
        <w:t xml:space="preserve"> da 2.ª Emissão</w:t>
      </w:r>
      <w:r w:rsidR="00F24D14" w:rsidRPr="00A31D41">
        <w:rPr>
          <w:rFonts w:ascii="Times New Roman" w:hAnsi="Times New Roman" w:cs="Times New Roman"/>
          <w:color w:val="auto"/>
          <w:sz w:val="24"/>
          <w:szCs w:val="24"/>
        </w:rPr>
        <w:t>”</w:t>
      </w:r>
      <w:r w:rsidR="00F24D14">
        <w:rPr>
          <w:rFonts w:ascii="Times New Roman" w:hAnsi="Times New Roman" w:cs="Times New Roman"/>
          <w:color w:val="auto"/>
          <w:sz w:val="24"/>
          <w:szCs w:val="24"/>
        </w:rPr>
        <w:t>)</w:t>
      </w:r>
      <w:bookmarkEnd w:id="71"/>
      <w:r>
        <w:rPr>
          <w:rFonts w:ascii="Times New Roman" w:hAnsi="Times New Roman" w:cs="Times New Roman"/>
          <w:color w:val="auto"/>
          <w:sz w:val="24"/>
          <w:szCs w:val="24"/>
        </w:rPr>
        <w:t xml:space="preserve">, </w:t>
      </w:r>
      <w:r w:rsidR="00FC5F38">
        <w:rPr>
          <w:rFonts w:ascii="Times New Roman" w:hAnsi="Times New Roman" w:cs="Times New Roman"/>
          <w:color w:val="auto"/>
          <w:sz w:val="24"/>
          <w:szCs w:val="24"/>
        </w:rPr>
        <w:t>bem como a Emissora</w:t>
      </w:r>
      <w:r w:rsidR="00F62C17">
        <w:rPr>
          <w:rFonts w:ascii="Times New Roman" w:hAnsi="Times New Roman" w:cs="Times New Roman"/>
          <w:color w:val="auto"/>
          <w:sz w:val="24"/>
          <w:szCs w:val="24"/>
        </w:rPr>
        <w:t xml:space="preserve"> </w:t>
      </w:r>
      <w:del w:id="72" w:author="PAC" w:date="2020-07-29T19:15:00Z">
        <w:r w:rsidR="00FC5F38">
          <w:rPr>
            <w:rFonts w:ascii="Times New Roman" w:hAnsi="Times New Roman" w:cs="Times New Roman"/>
            <w:color w:val="auto"/>
            <w:sz w:val="24"/>
            <w:szCs w:val="24"/>
          </w:rPr>
          <w:delText>enviar</w:delText>
        </w:r>
      </w:del>
      <w:ins w:id="73" w:author="PAC" w:date="2020-07-29T19:15:00Z">
        <w:r w:rsidR="00F62C17">
          <w:rPr>
            <w:rFonts w:ascii="Times New Roman" w:hAnsi="Times New Roman" w:cs="Times New Roman"/>
            <w:color w:val="auto"/>
            <w:sz w:val="24"/>
            <w:szCs w:val="24"/>
          </w:rPr>
          <w:t>enviará</w:t>
        </w:r>
      </w:ins>
      <w:r w:rsidR="00F62C17">
        <w:rPr>
          <w:rFonts w:ascii="Times New Roman" w:hAnsi="Times New Roman" w:cs="Times New Roman"/>
          <w:color w:val="auto"/>
          <w:sz w:val="24"/>
          <w:szCs w:val="24"/>
        </w:rPr>
        <w:t xml:space="preserve"> </w:t>
      </w:r>
      <w:r w:rsidR="00FC5F38">
        <w:rPr>
          <w:rFonts w:ascii="Times New Roman" w:hAnsi="Times New Roman" w:cs="Times New Roman"/>
          <w:color w:val="auto"/>
          <w:sz w:val="24"/>
          <w:szCs w:val="24"/>
        </w:rPr>
        <w:t xml:space="preserve">aos debenturistas das </w:t>
      </w:r>
      <w:r w:rsidR="00F24D14">
        <w:rPr>
          <w:rFonts w:ascii="Times New Roman" w:hAnsi="Times New Roman" w:cs="Times New Roman"/>
          <w:color w:val="auto"/>
          <w:sz w:val="24"/>
          <w:szCs w:val="24"/>
        </w:rPr>
        <w:t>D</w:t>
      </w:r>
      <w:r w:rsidR="00FC5F38">
        <w:rPr>
          <w:rFonts w:ascii="Times New Roman" w:hAnsi="Times New Roman" w:cs="Times New Roman"/>
          <w:color w:val="auto"/>
          <w:sz w:val="24"/>
          <w:szCs w:val="24"/>
        </w:rPr>
        <w:t xml:space="preserve">ebêntures da 2.ª Emissão, a </w:t>
      </w:r>
      <w:r w:rsidR="00FC5F38">
        <w:rPr>
          <w:rFonts w:ascii="Times New Roman" w:hAnsi="Times New Roman" w:cs="Times New Roman"/>
          <w:color w:val="auto"/>
          <w:sz w:val="24"/>
          <w:szCs w:val="24"/>
        </w:rPr>
        <w:lastRenderedPageBreak/>
        <w:t xml:space="preserve">comunicação de cumprimento </w:t>
      </w:r>
      <w:r w:rsidR="00FC5F38" w:rsidRPr="00A31D41">
        <w:rPr>
          <w:rFonts w:ascii="Times New Roman" w:hAnsi="Times New Roman" w:cs="Times New Roman"/>
          <w:color w:val="auto"/>
          <w:sz w:val="24"/>
          <w:szCs w:val="24"/>
        </w:rPr>
        <w:t xml:space="preserve">de todos os </w:t>
      </w:r>
      <w:r w:rsidR="00FC5F38">
        <w:rPr>
          <w:rFonts w:ascii="Times New Roman" w:hAnsi="Times New Roman" w:cs="Times New Roman"/>
          <w:color w:val="auto"/>
          <w:sz w:val="24"/>
          <w:szCs w:val="24"/>
        </w:rPr>
        <w:t xml:space="preserve">registros, arquivamentos, publicações, notificações e demais medidas </w:t>
      </w:r>
      <w:r w:rsidR="00FC5F38" w:rsidRPr="00A31D41">
        <w:rPr>
          <w:rFonts w:ascii="Times New Roman" w:hAnsi="Times New Roman" w:cs="Times New Roman"/>
          <w:color w:val="auto"/>
          <w:sz w:val="24"/>
          <w:szCs w:val="24"/>
        </w:rPr>
        <w:t>dispost</w:t>
      </w:r>
      <w:r w:rsidR="00FC5F38">
        <w:rPr>
          <w:rFonts w:ascii="Times New Roman" w:hAnsi="Times New Roman" w:cs="Times New Roman"/>
          <w:color w:val="auto"/>
          <w:sz w:val="24"/>
          <w:szCs w:val="24"/>
        </w:rPr>
        <w:t>a</w:t>
      </w:r>
      <w:r w:rsidR="00FC5F38" w:rsidRPr="00A31D41">
        <w:rPr>
          <w:rFonts w:ascii="Times New Roman" w:hAnsi="Times New Roman" w:cs="Times New Roman"/>
          <w:color w:val="auto"/>
          <w:sz w:val="24"/>
          <w:szCs w:val="24"/>
        </w:rPr>
        <w:t xml:space="preserve">s na </w:t>
      </w:r>
      <w:r w:rsidR="00FC5F38">
        <w:rPr>
          <w:rFonts w:ascii="Times New Roman" w:hAnsi="Times New Roman" w:cs="Times New Roman"/>
          <w:color w:val="auto"/>
          <w:sz w:val="24"/>
          <w:szCs w:val="24"/>
        </w:rPr>
        <w:t>c</w:t>
      </w:r>
      <w:r w:rsidR="00FC5F38" w:rsidRPr="00A31D41">
        <w:rPr>
          <w:rFonts w:ascii="Times New Roman" w:hAnsi="Times New Roman" w:cs="Times New Roman"/>
          <w:color w:val="auto"/>
          <w:sz w:val="24"/>
          <w:szCs w:val="24"/>
        </w:rPr>
        <w:t>láusula 2</w:t>
      </w:r>
      <w:r w:rsidR="00FC5F38">
        <w:rPr>
          <w:rFonts w:ascii="Times New Roman" w:hAnsi="Times New Roman" w:cs="Times New Roman"/>
          <w:color w:val="auto"/>
          <w:sz w:val="24"/>
          <w:szCs w:val="24"/>
        </w:rPr>
        <w:t xml:space="preserve"> </w:t>
      </w:r>
      <w:r w:rsidR="00F24D14">
        <w:rPr>
          <w:rFonts w:ascii="Times New Roman" w:hAnsi="Times New Roman" w:cs="Times New Roman"/>
          <w:color w:val="auto"/>
          <w:sz w:val="24"/>
          <w:szCs w:val="24"/>
        </w:rPr>
        <w:t xml:space="preserve">da </w:t>
      </w:r>
      <w:r w:rsidR="00F24D14" w:rsidRPr="00F24D14">
        <w:rPr>
          <w:rFonts w:ascii="Times New Roman" w:hAnsi="Times New Roman" w:cs="Times New Roman"/>
          <w:color w:val="auto"/>
          <w:sz w:val="24"/>
          <w:szCs w:val="24"/>
        </w:rPr>
        <w:t>Escritura da 2.ª Emissão de Debêntures</w:t>
      </w:r>
      <w:r w:rsidR="00F24D14">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forma a permitir que a </w:t>
      </w:r>
      <w:r w:rsidR="00AA4FDC">
        <w:rPr>
          <w:rFonts w:ascii="Times New Roman" w:hAnsi="Times New Roman" w:cs="Times New Roman"/>
          <w:color w:val="auto"/>
          <w:sz w:val="24"/>
          <w:szCs w:val="24"/>
        </w:rPr>
        <w:t xml:space="preserve">primeira </w:t>
      </w:r>
      <w:r>
        <w:rPr>
          <w:rFonts w:ascii="Times New Roman" w:hAnsi="Times New Roman" w:cs="Times New Roman"/>
          <w:color w:val="auto"/>
          <w:sz w:val="24"/>
          <w:szCs w:val="24"/>
        </w:rPr>
        <w:t xml:space="preserve">subscrição e integralização das Debêntures </w:t>
      </w:r>
      <w:r w:rsidR="00F24D14">
        <w:rPr>
          <w:rFonts w:ascii="Times New Roman" w:hAnsi="Times New Roman" w:cs="Times New Roman"/>
          <w:color w:val="auto"/>
          <w:sz w:val="24"/>
          <w:szCs w:val="24"/>
        </w:rPr>
        <w:t xml:space="preserve">objeto da presente Escritura de Emissão </w:t>
      </w:r>
      <w:r>
        <w:rPr>
          <w:rFonts w:ascii="Times New Roman" w:hAnsi="Times New Roman" w:cs="Times New Roman"/>
          <w:color w:val="auto"/>
          <w:sz w:val="24"/>
          <w:szCs w:val="24"/>
        </w:rPr>
        <w:t xml:space="preserve">ocorra na mesma data da </w:t>
      </w:r>
      <w:r w:rsidR="005E6EF3">
        <w:rPr>
          <w:rFonts w:ascii="Times New Roman" w:hAnsi="Times New Roman" w:cs="Times New Roman"/>
          <w:color w:val="auto"/>
          <w:sz w:val="24"/>
          <w:szCs w:val="24"/>
        </w:rPr>
        <w:t xml:space="preserve">ou em data posterior a </w:t>
      </w:r>
      <w:r>
        <w:rPr>
          <w:rFonts w:ascii="Times New Roman" w:hAnsi="Times New Roman" w:cs="Times New Roman"/>
          <w:color w:val="auto"/>
          <w:sz w:val="24"/>
          <w:szCs w:val="24"/>
        </w:rPr>
        <w:t xml:space="preserve">subscrição e integralização das </w:t>
      </w:r>
      <w:r w:rsidR="00F24D14">
        <w:rPr>
          <w:rFonts w:ascii="Times New Roman" w:hAnsi="Times New Roman" w:cs="Times New Roman"/>
          <w:color w:val="auto"/>
          <w:sz w:val="24"/>
          <w:szCs w:val="24"/>
        </w:rPr>
        <w:t>D</w:t>
      </w:r>
      <w:r>
        <w:rPr>
          <w:rFonts w:ascii="Times New Roman" w:hAnsi="Times New Roman" w:cs="Times New Roman"/>
          <w:color w:val="auto"/>
          <w:sz w:val="24"/>
          <w:szCs w:val="24"/>
        </w:rPr>
        <w:t>ebêntures da 2.ª Emissão.</w:t>
      </w:r>
    </w:p>
    <w:p w14:paraId="4C83D61E" w14:textId="77777777" w:rsidR="00043AF8" w:rsidRPr="00A31D41" w:rsidRDefault="00043AF8" w:rsidP="00B749C8">
      <w:pPr>
        <w:pStyle w:val="PargrafodaLista"/>
        <w:spacing w:after="0" w:line="320" w:lineRule="exact"/>
        <w:ind w:left="0" w:firstLine="0"/>
        <w:rPr>
          <w:rFonts w:ascii="Times New Roman" w:hAnsi="Times New Roman" w:cs="Times New Roman"/>
          <w:color w:val="auto"/>
          <w:sz w:val="24"/>
          <w:szCs w:val="24"/>
        </w:rPr>
      </w:pPr>
    </w:p>
    <w:p w14:paraId="78BA1B4E" w14:textId="77777777"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CARACTERÍSTICAS DA EMISSÃO </w:t>
      </w:r>
    </w:p>
    <w:p w14:paraId="16B67A7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842BAC"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Objeto Social da Emissora </w:t>
      </w:r>
    </w:p>
    <w:p w14:paraId="768C518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6D512" w14:textId="10AEA9D9" w:rsidR="00AF0D0B" w:rsidRDefault="00D571E7" w:rsidP="00810BC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D</w:t>
      </w:r>
      <w:r w:rsidR="00FF00B8" w:rsidRPr="00A31D41">
        <w:rPr>
          <w:rFonts w:ascii="Times New Roman" w:hAnsi="Times New Roman" w:cs="Times New Roman"/>
          <w:color w:val="auto"/>
          <w:sz w:val="24"/>
          <w:szCs w:val="24"/>
        </w:rPr>
        <w:t xml:space="preserve">e acordo com </w:t>
      </w:r>
      <w:r w:rsidR="00520A69" w:rsidRPr="00A31D41">
        <w:rPr>
          <w:rFonts w:ascii="Times New Roman" w:hAnsi="Times New Roman" w:cs="Times New Roman"/>
          <w:color w:val="auto"/>
          <w:sz w:val="24"/>
          <w:szCs w:val="24"/>
        </w:rPr>
        <w:t xml:space="preserve">seu estatuto social, </w:t>
      </w:r>
      <w:r w:rsidR="00FF00B8" w:rsidRPr="00A31D41">
        <w:rPr>
          <w:rFonts w:ascii="Times New Roman" w:hAnsi="Times New Roman" w:cs="Times New Roman"/>
          <w:color w:val="auto"/>
          <w:sz w:val="24"/>
          <w:szCs w:val="24"/>
        </w:rPr>
        <w:t>a Emissora</w:t>
      </w:r>
      <w:r w:rsidR="00520A69" w:rsidRPr="00A31D41">
        <w:rPr>
          <w:rFonts w:ascii="Times New Roman" w:hAnsi="Times New Roman" w:cs="Times New Roman"/>
          <w:color w:val="auto"/>
          <w:sz w:val="24"/>
          <w:szCs w:val="24"/>
        </w:rPr>
        <w:t xml:space="preserve"> tem por objeto social</w:t>
      </w:r>
      <w:r>
        <w:rPr>
          <w:rFonts w:ascii="Times New Roman" w:hAnsi="Times New Roman" w:cs="Times New Roman"/>
          <w:color w:val="auto"/>
          <w:sz w:val="24"/>
          <w:szCs w:val="24"/>
        </w:rPr>
        <w:t>:</w:t>
      </w:r>
      <w:r w:rsidR="00520A69" w:rsidRPr="00A31D41">
        <w:rPr>
          <w:rFonts w:ascii="Times New Roman" w:hAnsi="Times New Roman" w:cs="Times New Roman"/>
          <w:color w:val="auto"/>
          <w:sz w:val="24"/>
          <w:szCs w:val="24"/>
        </w:rPr>
        <w:t xml:space="preserve"> </w:t>
      </w:r>
      <w:r w:rsidR="0052290B">
        <w:rPr>
          <w:rFonts w:ascii="Times New Roman" w:hAnsi="Times New Roman" w:cs="Times New Roman"/>
          <w:color w:val="auto"/>
          <w:sz w:val="24"/>
          <w:szCs w:val="24"/>
        </w:rPr>
        <w:t xml:space="preserve">(i) </w:t>
      </w:r>
      <w:r w:rsidRPr="00D571E7">
        <w:rPr>
          <w:rFonts w:ascii="Times New Roman" w:hAnsi="Times New Roman" w:cs="Times New Roman"/>
          <w:color w:val="auto"/>
          <w:sz w:val="24"/>
          <w:szCs w:val="24"/>
        </w:rPr>
        <w:t>instalação e manutenção elétrica; (ii) aluguel de outras máquinas e equipamentos comerciais e industriais não especificados anteriormente, sem operador; (iii) manutenção e reparação de máquinas, aparelhos e materiais elétricos não especificados anteriormente; (iv) geração de energia elétrica; (v) serviços de engenharia; (vi) construção de estações e redes de distribuição de energia elétrica; (vii) gestão e administração da propriedade imobiliária; e  (viii) holdings de instituições não financeiras.</w:t>
      </w:r>
    </w:p>
    <w:p w14:paraId="027CE97C" w14:textId="77777777" w:rsidR="00810BC9" w:rsidRPr="00A31D41" w:rsidRDefault="00810BC9" w:rsidP="00810BC9">
      <w:pPr>
        <w:pStyle w:val="PargrafodaLista"/>
        <w:spacing w:after="0" w:line="320" w:lineRule="exact"/>
        <w:ind w:left="0" w:right="1" w:firstLine="0"/>
        <w:rPr>
          <w:rFonts w:ascii="Times New Roman" w:hAnsi="Times New Roman" w:cs="Times New Roman"/>
          <w:color w:val="auto"/>
          <w:sz w:val="24"/>
          <w:szCs w:val="24"/>
        </w:rPr>
      </w:pPr>
    </w:p>
    <w:p w14:paraId="47290AAD"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Número da Emissão </w:t>
      </w:r>
    </w:p>
    <w:p w14:paraId="0C8B615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A224648"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presente Emissão constitui a </w:t>
      </w:r>
      <w:r w:rsidR="00606B7C">
        <w:rPr>
          <w:rFonts w:ascii="Times New Roman" w:hAnsi="Times New Roman" w:cs="Times New Roman"/>
          <w:color w:val="auto"/>
          <w:sz w:val="24"/>
          <w:szCs w:val="24"/>
        </w:rPr>
        <w:t>1</w:t>
      </w:r>
      <w:r w:rsidR="00520A69" w:rsidRPr="00A31D41">
        <w:rPr>
          <w:rFonts w:ascii="Times New Roman" w:hAnsi="Times New Roman" w:cs="Times New Roman"/>
          <w:color w:val="auto"/>
          <w:sz w:val="24"/>
          <w:szCs w:val="24"/>
        </w:rPr>
        <w:t>.ª (</w:t>
      </w:r>
      <w:r w:rsidR="00606B7C">
        <w:rPr>
          <w:rFonts w:ascii="Times New Roman" w:hAnsi="Times New Roman" w:cs="Times New Roman"/>
          <w:color w:val="auto"/>
          <w:sz w:val="24"/>
          <w:szCs w:val="24"/>
        </w:rPr>
        <w:t>primeira</w:t>
      </w:r>
      <w:r w:rsidR="00520A6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emissão de debêntures da Emissora.  </w:t>
      </w:r>
    </w:p>
    <w:p w14:paraId="6FEF25C6"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489132B"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Valor Total da Emissão </w:t>
      </w:r>
    </w:p>
    <w:p w14:paraId="59B1245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BCD42D9" w14:textId="0B17AA3B"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total da Emissão será de </w:t>
      </w:r>
      <w:bookmarkStart w:id="74" w:name="_Hlk45289454"/>
      <w:commentRangeStart w:id="75"/>
      <w:r w:rsidRPr="00A31D41">
        <w:rPr>
          <w:rFonts w:ascii="Times New Roman" w:hAnsi="Times New Roman" w:cs="Times New Roman"/>
          <w:color w:val="auto"/>
          <w:sz w:val="24"/>
          <w:szCs w:val="24"/>
        </w:rPr>
        <w:t xml:space="preserve">R$ </w:t>
      </w:r>
      <w:r w:rsidR="00F54E82"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F54E82"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del w:id="76" w:author="PAC" w:date="2020-07-29T19:15:00Z">
        <w:r w:rsidRPr="00A31D41">
          <w:rPr>
            <w:rFonts w:ascii="Times New Roman" w:hAnsi="Times New Roman" w:cs="Times New Roman"/>
            <w:color w:val="auto"/>
            <w:sz w:val="24"/>
            <w:szCs w:val="24"/>
          </w:rPr>
          <w:delText>(</w:delText>
        </w:r>
        <w:r w:rsidR="00606B7C" w:rsidRPr="00A31D41">
          <w:rPr>
            <w:rFonts w:ascii="Times New Roman" w:hAnsi="Times New Roman" w:cs="Times New Roman"/>
            <w:color w:val="auto"/>
            <w:sz w:val="24"/>
            <w:szCs w:val="24"/>
            <w:highlight w:val="yellow"/>
          </w:rPr>
          <w:delText>[</w:delText>
        </w:r>
        <w:r w:rsidR="00606B7C">
          <w:rPr>
            <w:rFonts w:ascii="Times New Roman" w:hAnsi="Times New Roman" w:cs="Times New Roman"/>
            <w:color w:val="auto"/>
            <w:sz w:val="24"/>
            <w:szCs w:val="24"/>
            <w:highlight w:val="yellow"/>
          </w:rPr>
          <w:delText>●</w:delText>
        </w:r>
        <w:r w:rsidR="00606B7C" w:rsidRPr="00A31D41">
          <w:rPr>
            <w:rFonts w:ascii="Times New Roman" w:hAnsi="Times New Roman" w:cs="Times New Roman"/>
            <w:color w:val="auto"/>
            <w:sz w:val="24"/>
            <w:szCs w:val="24"/>
            <w:highlight w:val="yellow"/>
          </w:rPr>
          <w:delText>]</w:delText>
        </w:r>
        <w:r w:rsidRPr="00A31D41">
          <w:rPr>
            <w:rFonts w:ascii="Times New Roman" w:hAnsi="Times New Roman" w:cs="Times New Roman"/>
            <w:color w:val="auto"/>
            <w:sz w:val="24"/>
            <w:szCs w:val="24"/>
          </w:rPr>
          <w:delText>),</w:delText>
        </w:r>
      </w:del>
      <w:ins w:id="77" w:author="PAC" w:date="2020-07-29T19:15:00Z">
        <w:r w:rsidRPr="00A31D41">
          <w:rPr>
            <w:rFonts w:ascii="Times New Roman" w:hAnsi="Times New Roman" w:cs="Times New Roman"/>
            <w:color w:val="auto"/>
            <w:sz w:val="24"/>
            <w:szCs w:val="24"/>
          </w:rPr>
          <w:t>(</w:t>
        </w:r>
        <w:r w:rsidR="00606B7C"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606B7C"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w:t>
        </w:r>
        <w:commentRangeEnd w:id="75"/>
        <w:r w:rsidR="005A5681">
          <w:rPr>
            <w:rStyle w:val="Refdecomentrio"/>
          </w:rPr>
          <w:commentReference w:id="75"/>
        </w:r>
        <w:bookmarkEnd w:id="74"/>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na Data de Emissão (conforme abaixo definido). </w:t>
      </w:r>
    </w:p>
    <w:p w14:paraId="0C8A861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4681DC"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Número de Séries</w:t>
      </w:r>
    </w:p>
    <w:p w14:paraId="60F0B18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D79BBB" w14:textId="77777777" w:rsidR="00972980" w:rsidRPr="00A31D41"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Emissão será realizada em série única</w:t>
      </w:r>
      <w:r w:rsidR="005945D7" w:rsidRPr="00A31D41">
        <w:rPr>
          <w:rFonts w:ascii="Times New Roman" w:hAnsi="Times New Roman" w:cs="Times New Roman"/>
          <w:color w:val="auto"/>
          <w:sz w:val="24"/>
          <w:szCs w:val="24"/>
        </w:rPr>
        <w:t xml:space="preserve">. </w:t>
      </w:r>
    </w:p>
    <w:p w14:paraId="467E08EF" w14:textId="77777777" w:rsidR="005945D7" w:rsidRPr="00A31D41"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6C2994E9" w14:textId="77777777" w:rsidR="00142A48" w:rsidRPr="00A31D41"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Garantias</w:t>
      </w:r>
    </w:p>
    <w:p w14:paraId="1242918E" w14:textId="77777777" w:rsidR="00142A48" w:rsidRPr="00A31D41"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1ED69F13" w14:textId="019AC671" w:rsidR="006E6BCD" w:rsidRPr="00A31D41"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Reais</w:t>
      </w:r>
      <w:r w:rsidRPr="00A31D41">
        <w:rPr>
          <w:rFonts w:ascii="Times New Roman" w:hAnsi="Times New Roman" w:cs="Times New Roman"/>
          <w:color w:val="auto"/>
          <w:sz w:val="24"/>
          <w:szCs w:val="24"/>
        </w:rPr>
        <w:t xml:space="preserve">. </w:t>
      </w:r>
      <w:r w:rsidR="006E6BCD" w:rsidRPr="00A31D41">
        <w:rPr>
          <w:rFonts w:ascii="Times New Roman" w:hAnsi="Times New Roman" w:cs="Times New Roman"/>
          <w:color w:val="auto"/>
          <w:sz w:val="24"/>
          <w:szCs w:val="24"/>
        </w:rPr>
        <w:t>Para assegurar o fiel</w:t>
      </w:r>
      <w:r w:rsidR="00134698" w:rsidRPr="00A31D41">
        <w:rPr>
          <w:rFonts w:ascii="Times New Roman" w:hAnsi="Times New Roman" w:cs="Times New Roman"/>
          <w:color w:val="auto"/>
          <w:sz w:val="24"/>
          <w:szCs w:val="24"/>
        </w:rPr>
        <w:t xml:space="preserve"> e </w:t>
      </w:r>
      <w:r w:rsidR="006E6BCD" w:rsidRPr="00A31D41">
        <w:rPr>
          <w:rFonts w:ascii="Times New Roman" w:hAnsi="Times New Roman" w:cs="Times New Roman"/>
          <w:color w:val="auto"/>
          <w:sz w:val="24"/>
          <w:szCs w:val="24"/>
        </w:rPr>
        <w:t xml:space="preserve">pontual pagamento do valor total da dívida da Emissora representada pelas Debêntures, integral ou parcialmente, incluindo o respectivo Valor Nominal Unitário Atualizado (ou saldo do Valor Nominal Unitário Atualizado, conforme o caso), a Remuneração e os Encargos Moratórios (conforme abaixo definidos), conforme </w:t>
      </w:r>
      <w:r w:rsidR="006E6BCD" w:rsidRPr="00A31D41">
        <w:rPr>
          <w:rFonts w:ascii="Times New Roman" w:hAnsi="Times New Roman" w:cs="Times New Roman"/>
          <w:color w:val="auto"/>
          <w:sz w:val="24"/>
          <w:szCs w:val="24"/>
        </w:rPr>
        <w:lastRenderedPageBreak/>
        <w:t>aplicável, bem como das demais obrigações pecuniárias previstas nesta Escritura, inclusive honorários do Agente Fiduciário e despesas judiciais incorridas pelo Agente Fiduciário na execução da Garantia (“</w:t>
      </w:r>
      <w:r w:rsidR="006E6BCD" w:rsidRPr="00A31D41">
        <w:rPr>
          <w:rFonts w:ascii="Times New Roman" w:hAnsi="Times New Roman" w:cs="Times New Roman"/>
          <w:color w:val="auto"/>
          <w:sz w:val="24"/>
          <w:szCs w:val="24"/>
          <w:u w:val="single"/>
        </w:rPr>
        <w:t>Obrigações Garantidas</w:t>
      </w:r>
      <w:r w:rsidR="006E6BCD" w:rsidRPr="00A31D41">
        <w:rPr>
          <w:rFonts w:ascii="Times New Roman" w:hAnsi="Times New Roman" w:cs="Times New Roman"/>
          <w:color w:val="auto"/>
          <w:sz w:val="24"/>
          <w:szCs w:val="24"/>
        </w:rPr>
        <w:t>”), as Debêntures contarão com as seguintes garantias</w:t>
      </w:r>
      <w:r w:rsidR="0049322F" w:rsidRPr="00A31D41">
        <w:rPr>
          <w:rFonts w:ascii="Times New Roman" w:hAnsi="Times New Roman" w:cs="Times New Roman"/>
          <w:color w:val="auto"/>
          <w:sz w:val="24"/>
          <w:szCs w:val="24"/>
        </w:rPr>
        <w:t xml:space="preserve"> reais</w:t>
      </w:r>
      <w:r w:rsidR="006E6BCD" w:rsidRPr="00A31D41">
        <w:rPr>
          <w:rFonts w:ascii="Times New Roman" w:hAnsi="Times New Roman" w:cs="Times New Roman"/>
          <w:color w:val="auto"/>
          <w:sz w:val="24"/>
          <w:szCs w:val="24"/>
        </w:rPr>
        <w:t>:</w:t>
      </w:r>
    </w:p>
    <w:p w14:paraId="2AA14F01" w14:textId="77777777" w:rsidR="005332FA" w:rsidRPr="00A31D41"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0960AE8F" w14:textId="25EA52E8" w:rsidR="005332FA" w:rsidRDefault="005332FA" w:rsidP="00B749C8">
      <w:pPr>
        <w:pStyle w:val="PargrafodaLista"/>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constituem, em favor dos Debenturistas representados pelo Agente Fiduciário, em caráter irrevogável e irretratável, a alienação fiduciária em garantia (“</w:t>
      </w:r>
      <w:r w:rsidRPr="00A31D41">
        <w:rPr>
          <w:rFonts w:ascii="Times New Roman" w:hAnsi="Times New Roman" w:cs="Times New Roman"/>
          <w:color w:val="auto"/>
          <w:sz w:val="24"/>
          <w:szCs w:val="24"/>
          <w:u w:val="single"/>
        </w:rPr>
        <w:t>Alienação Fiduciária</w:t>
      </w:r>
      <w:r w:rsidRPr="00A31D41">
        <w:rPr>
          <w:rFonts w:ascii="Times New Roman" w:hAnsi="Times New Roman" w:cs="Times New Roman"/>
          <w:color w:val="auto"/>
          <w:sz w:val="24"/>
          <w:szCs w:val="24"/>
        </w:rPr>
        <w:t xml:space="preserve">”) de (i) 100% (cem por cento) das ações representativas do capital social da Emissora, que totalizam, nesta data, </w:t>
      </w:r>
      <w:del w:id="78" w:author="PAC" w:date="2020-07-29T19:15:00Z">
        <w:r w:rsidRPr="00A31D41">
          <w:rPr>
            <w:rFonts w:ascii="Times New Roman" w:hAnsi="Times New Roman" w:cs="Times New Roman"/>
            <w:color w:val="auto"/>
            <w:sz w:val="24"/>
            <w:szCs w:val="24"/>
            <w:highlight w:val="yellow"/>
          </w:rPr>
          <w:delText>[●]</w:delText>
        </w:r>
        <w:r w:rsidRPr="00A31D41">
          <w:rPr>
            <w:rFonts w:ascii="Times New Roman" w:hAnsi="Times New Roman" w:cs="Times New Roman"/>
            <w:color w:val="auto"/>
            <w:sz w:val="24"/>
            <w:szCs w:val="24"/>
          </w:rPr>
          <w:delText xml:space="preserve"> (</w:delText>
        </w:r>
        <w:r w:rsidRPr="00A31D41">
          <w:rPr>
            <w:rFonts w:ascii="Times New Roman" w:hAnsi="Times New Roman" w:cs="Times New Roman"/>
            <w:color w:val="auto"/>
            <w:sz w:val="24"/>
            <w:szCs w:val="24"/>
            <w:highlight w:val="yellow"/>
          </w:rPr>
          <w:delText>[●]</w:delText>
        </w:r>
        <w:r w:rsidRPr="00A31D41">
          <w:rPr>
            <w:rFonts w:ascii="Times New Roman" w:hAnsi="Times New Roman" w:cs="Times New Roman"/>
            <w:color w:val="auto"/>
            <w:sz w:val="24"/>
            <w:szCs w:val="24"/>
          </w:rPr>
          <w:delText>)</w:delText>
        </w:r>
      </w:del>
      <w:commentRangeStart w:id="79"/>
      <w:ins w:id="80" w:author="PAC" w:date="2020-07-29T19:15:00Z">
        <w:r w:rsidR="00413ECA">
          <w:rPr>
            <w:rFonts w:ascii="Times New Roman" w:hAnsi="Times New Roman" w:cs="Times New Roman"/>
            <w:color w:val="auto"/>
            <w:sz w:val="24"/>
            <w:szCs w:val="24"/>
          </w:rPr>
          <w:t>1.000</w:t>
        </w:r>
        <w:r w:rsidRPr="00A31D41">
          <w:rPr>
            <w:rFonts w:ascii="Times New Roman" w:hAnsi="Times New Roman" w:cs="Times New Roman"/>
            <w:color w:val="auto"/>
            <w:sz w:val="24"/>
            <w:szCs w:val="24"/>
          </w:rPr>
          <w:t xml:space="preserve"> (</w:t>
        </w:r>
        <w:r w:rsidR="00413ECA">
          <w:rPr>
            <w:rFonts w:ascii="Times New Roman" w:hAnsi="Times New Roman" w:cs="Times New Roman"/>
            <w:color w:val="auto"/>
            <w:sz w:val="24"/>
            <w:szCs w:val="24"/>
          </w:rPr>
          <w:t>mil</w:t>
        </w:r>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ações ordinárias, nominativas e sem valor nominal de emissão da</w:t>
      </w:r>
      <w:r w:rsidR="00134698" w:rsidRPr="00A31D41">
        <w:rPr>
          <w:rFonts w:ascii="Times New Roman" w:hAnsi="Times New Roman" w:cs="Times New Roman"/>
          <w:color w:val="auto"/>
          <w:sz w:val="24"/>
          <w:szCs w:val="24"/>
        </w:rPr>
        <w:t xml:space="preserve"> Emissora</w:t>
      </w:r>
      <w:commentRangeEnd w:id="79"/>
      <w:r w:rsidR="00413ECA">
        <w:rPr>
          <w:rStyle w:val="Refdecomentrio"/>
        </w:rPr>
        <w:commentReference w:id="79"/>
      </w:r>
      <w:r w:rsidRPr="00A31D41">
        <w:rPr>
          <w:rFonts w:ascii="Times New Roman" w:hAnsi="Times New Roman" w:cs="Times New Roman"/>
          <w:color w:val="auto"/>
          <w:sz w:val="24"/>
          <w:szCs w:val="24"/>
        </w:rPr>
        <w:t xml:space="preserve">, todas subscritas e integralizadas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Ações</w:t>
      </w:r>
      <w:r w:rsidRPr="00A31D41">
        <w:rPr>
          <w:rFonts w:ascii="Times New Roman" w:hAnsi="Times New Roman" w:cs="Times New Roman"/>
          <w:color w:val="auto"/>
          <w:sz w:val="24"/>
          <w:szCs w:val="24"/>
        </w:rPr>
        <w:t xml:space="preserve">”); (ii) todas as ações adicionais de emissão da Emissora que venham a ser adquiridas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(ii) e (iii) acima, “</w:t>
      </w:r>
      <w:r w:rsidRPr="00A31D41">
        <w:rPr>
          <w:rFonts w:ascii="Times New Roman" w:hAnsi="Times New Roman" w:cs="Times New Roman"/>
          <w:color w:val="auto"/>
          <w:sz w:val="24"/>
          <w:szCs w:val="24"/>
          <w:u w:val="single"/>
        </w:rPr>
        <w:t>Ações Adicionais</w:t>
      </w:r>
      <w:r w:rsidRPr="00A31D41">
        <w:rPr>
          <w:rFonts w:ascii="Times New Roman" w:hAnsi="Times New Roman" w:cs="Times New Roman"/>
          <w:color w:val="auto"/>
          <w:sz w:val="24"/>
          <w:szCs w:val="24"/>
        </w:rPr>
        <w:t>” e, em conjunto com as Ações, as “</w:t>
      </w:r>
      <w:r w:rsidRPr="00A31D41">
        <w:rPr>
          <w:rFonts w:ascii="Times New Roman" w:hAnsi="Times New Roman" w:cs="Times New Roman"/>
          <w:color w:val="auto"/>
          <w:sz w:val="24"/>
          <w:szCs w:val="24"/>
          <w:u w:val="single"/>
        </w:rPr>
        <w:t>Ações Alienadas</w:t>
      </w:r>
      <w:r w:rsidRPr="00A31D41">
        <w:rPr>
          <w:rFonts w:ascii="Times New Roman" w:hAnsi="Times New Roman" w:cs="Times New Roman"/>
          <w:color w:val="auto"/>
          <w:sz w:val="24"/>
          <w:szCs w:val="24"/>
        </w:rPr>
        <w:t xml:space="preserve">”), (iv) 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dos </w:t>
      </w:r>
      <w:r w:rsidR="00606B7C">
        <w:rPr>
          <w:rFonts w:ascii="Times New Roman" w:hAnsi="Times New Roman" w:cs="Times New Roman"/>
          <w:color w:val="auto"/>
          <w:sz w:val="24"/>
          <w:szCs w:val="24"/>
        </w:rPr>
        <w:t>Acinistas</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Outros Direitos</w:t>
      </w:r>
      <w:r w:rsidRPr="00A31D41">
        <w:rPr>
          <w:rFonts w:ascii="Times New Roman" w:hAnsi="Times New Roman" w:cs="Times New Roman"/>
          <w:color w:val="auto"/>
          <w:sz w:val="24"/>
          <w:szCs w:val="24"/>
        </w:rPr>
        <w:t>”), e (v) 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A31D41">
        <w:rPr>
          <w:rFonts w:ascii="Times New Roman" w:hAnsi="Times New Roman" w:cs="Times New Roman"/>
          <w:color w:val="auto"/>
          <w:sz w:val="24"/>
          <w:szCs w:val="24"/>
          <w:u w:val="single"/>
        </w:rPr>
        <w:t>Direitos Econômicos</w:t>
      </w:r>
      <w:r w:rsidRPr="00A31D41">
        <w:rPr>
          <w:rFonts w:ascii="Times New Roman" w:hAnsi="Times New Roman" w:cs="Times New Roman"/>
          <w:color w:val="auto"/>
          <w:sz w:val="24"/>
          <w:szCs w:val="24"/>
        </w:rPr>
        <w:t>” e, em conjunto com as Ações, as Ações Adicionais e os Outros Direitos, os “</w:t>
      </w:r>
      <w:r w:rsidRPr="00A31D41">
        <w:rPr>
          <w:rFonts w:ascii="Times New Roman" w:hAnsi="Times New Roman" w:cs="Times New Roman"/>
          <w:color w:val="auto"/>
          <w:sz w:val="24"/>
          <w:szCs w:val="24"/>
          <w:u w:val="single"/>
        </w:rPr>
        <w:t>Direitos de Participação Alienados Fiduciariamente</w:t>
      </w:r>
      <w:r w:rsidRPr="00A31D41">
        <w:rPr>
          <w:rFonts w:ascii="Times New Roman" w:hAnsi="Times New Roman" w:cs="Times New Roman"/>
          <w:color w:val="auto"/>
          <w:sz w:val="24"/>
          <w:szCs w:val="24"/>
        </w:rPr>
        <w:t xml:space="preserve">”), nos termos do Contrato de Alienação Fiduciária de Ações celebrado entre 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e o Agente Fiduciário, com a interveniência anuência da Emissora, </w:t>
      </w:r>
      <w:r w:rsidR="00D571E7">
        <w:rPr>
          <w:rFonts w:ascii="Times New Roman" w:hAnsi="Times New Roman" w:cs="Times New Roman"/>
          <w:color w:val="auto"/>
          <w:sz w:val="24"/>
          <w:szCs w:val="24"/>
        </w:rPr>
        <w:t xml:space="preserve">nesta </w:t>
      </w:r>
      <w:r w:rsidRPr="00177D0C">
        <w:rPr>
          <w:rFonts w:ascii="Times New Roman" w:hAnsi="Times New Roman" w:cs="Times New Roman"/>
          <w:color w:val="auto"/>
          <w:sz w:val="24"/>
          <w:szCs w:val="24"/>
        </w:rPr>
        <w:t>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Alienação Fiduciária de Ações</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w:t>
      </w:r>
    </w:p>
    <w:p w14:paraId="5D156B94" w14:textId="77777777" w:rsidR="005332FA" w:rsidRPr="00A31D41"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19CCFF7C" w14:textId="297B4DF9" w:rsidR="005332FA" w:rsidRDefault="005332FA" w:rsidP="00B749C8">
      <w:pPr>
        <w:pStyle w:val="PargrafodaLista"/>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constitui, em favor dos Debenturistas representados pelo Agente Fiduciário, em caráter irrevogável e irretratável, cessão fiduciária em garantia (“</w:t>
      </w:r>
      <w:r w:rsidRPr="00A31D41">
        <w:rPr>
          <w:rFonts w:ascii="Times New Roman" w:hAnsi="Times New Roman" w:cs="Times New Roman"/>
          <w:color w:val="auto"/>
          <w:sz w:val="24"/>
          <w:szCs w:val="24"/>
          <w:u w:val="single"/>
        </w:rPr>
        <w:t>Cessão Fiduciária</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 em conjunto com a Alienação Fiduciária, as “</w:t>
      </w:r>
      <w:r w:rsidR="00471D95" w:rsidRPr="00A31D41">
        <w:rPr>
          <w:rFonts w:ascii="Times New Roman" w:hAnsi="Times New Roman" w:cs="Times New Roman"/>
          <w:color w:val="auto"/>
          <w:sz w:val="24"/>
          <w:szCs w:val="24"/>
          <w:u w:val="single"/>
        </w:rPr>
        <w:t>Garantias Reais</w:t>
      </w:r>
      <w:r w:rsidR="00471D95"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(i) da </w:t>
      </w:r>
      <w:r w:rsidRPr="00A31D41">
        <w:rPr>
          <w:rFonts w:ascii="Times New Roman" w:hAnsi="Times New Roman" w:cs="Times New Roman"/>
          <w:color w:val="auto"/>
          <w:sz w:val="24"/>
          <w:szCs w:val="24"/>
        </w:rPr>
        <w:lastRenderedPageBreak/>
        <w:t>totalidade dos recebíveis da Emissora, presentes e/ou futuros, decorrentes do Contrato de Arrendamento de Imóvel e de Usina Gerado</w:t>
      </w:r>
      <w:r w:rsidR="00EA277B" w:rsidRPr="00A31D41">
        <w:rPr>
          <w:rFonts w:ascii="Times New Roman" w:hAnsi="Times New Roman" w:cs="Times New Roman"/>
          <w:color w:val="auto"/>
          <w:sz w:val="24"/>
          <w:szCs w:val="24"/>
        </w:rPr>
        <w:t>ra</w:t>
      </w:r>
      <w:r w:rsidRPr="00A31D41">
        <w:rPr>
          <w:rFonts w:ascii="Times New Roman" w:hAnsi="Times New Roman" w:cs="Times New Roman"/>
          <w:color w:val="auto"/>
          <w:sz w:val="24"/>
          <w:szCs w:val="24"/>
        </w:rPr>
        <w:t xml:space="preserve"> de Energia </w:t>
      </w:r>
      <w:r w:rsidR="00EA277B" w:rsidRPr="00A31D41">
        <w:rPr>
          <w:rFonts w:ascii="Times New Roman" w:hAnsi="Times New Roman" w:cs="Times New Roman"/>
          <w:color w:val="auto"/>
          <w:sz w:val="24"/>
          <w:szCs w:val="24"/>
        </w:rPr>
        <w:t>Elétrica mediante aproveitamento de potenciais de usina fotovoltaica</w:t>
      </w:r>
      <w:r w:rsidRPr="00A31D41">
        <w:rPr>
          <w:rFonts w:ascii="Times New Roman" w:hAnsi="Times New Roman" w:cs="Times New Roman"/>
          <w:color w:val="auto"/>
          <w:sz w:val="24"/>
          <w:szCs w:val="24"/>
        </w:rPr>
        <w:t xml:space="preserve"> celebrado entre Gensolaris e Tim S.A. em 21 de fevereiro de 2019</w:t>
      </w:r>
      <w:commentRangeStart w:id="81"/>
      <w:r w:rsidRPr="00A31D41">
        <w:rPr>
          <w:rFonts w:ascii="Times New Roman" w:hAnsi="Times New Roman" w:cs="Times New Roman"/>
          <w:color w:val="auto"/>
          <w:sz w:val="24"/>
          <w:szCs w:val="24"/>
        </w:rPr>
        <w:t xml:space="preserve">,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w:t>
      </w:r>
      <w:commentRangeEnd w:id="81"/>
      <w:r w:rsidR="00310A80">
        <w:rPr>
          <w:rStyle w:val="Refdecomentrio"/>
        </w:rPr>
        <w:commentReference w:id="81"/>
      </w:r>
      <w:r w:rsidRPr="00A31D41">
        <w:rPr>
          <w:rFonts w:ascii="Times New Roman" w:hAnsi="Times New Roman" w:cs="Times New Roman"/>
          <w:color w:val="auto"/>
          <w:sz w:val="24"/>
          <w:szCs w:val="24"/>
        </w:rPr>
        <w:t xml:space="preserve">e cedido pela Gensolaris à Emissora em </w:t>
      </w:r>
      <w:del w:id="82" w:author="PAC" w:date="2020-07-29T19:15:00Z">
        <w:r w:rsidRPr="00A31D41">
          <w:rPr>
            <w:rFonts w:ascii="Times New Roman" w:hAnsi="Times New Roman" w:cs="Times New Roman"/>
            <w:color w:val="auto"/>
            <w:sz w:val="24"/>
            <w:szCs w:val="24"/>
            <w:highlight w:val="yellow"/>
          </w:rPr>
          <w:delText>[data]</w:delText>
        </w:r>
      </w:del>
      <w:ins w:id="83" w:author="PAC" w:date="2020-07-29T19:15:00Z">
        <w:r w:rsidR="00310A80">
          <w:rPr>
            <w:rFonts w:ascii="Times New Roman" w:hAnsi="Times New Roman" w:cs="Times New Roman"/>
            <w:color w:val="auto"/>
            <w:sz w:val="24"/>
            <w:szCs w:val="24"/>
          </w:rPr>
          <w:t>6 de julho de 2020</w:t>
        </w:r>
      </w:ins>
      <w:r w:rsidR="00041946" w:rsidRPr="00A31D41">
        <w:rPr>
          <w:rFonts w:ascii="Times New Roman" w:hAnsi="Times New Roman" w:cs="Times New Roman"/>
          <w:color w:val="auto"/>
          <w:sz w:val="24"/>
          <w:szCs w:val="24"/>
        </w:rPr>
        <w:t xml:space="preserve"> (“</w:t>
      </w:r>
      <w:r w:rsidR="00041946" w:rsidRPr="00A31D41">
        <w:rPr>
          <w:rFonts w:ascii="Times New Roman" w:hAnsi="Times New Roman" w:cs="Times New Roman"/>
          <w:color w:val="auto"/>
          <w:sz w:val="24"/>
          <w:szCs w:val="24"/>
          <w:u w:val="single"/>
        </w:rPr>
        <w:t>Contrato de Arrendamento</w:t>
      </w:r>
      <w:r w:rsidR="00041946"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853607">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bem como de quaisquer aditivos e/ou instrumentos que venham a complementá-los e/ou substituí-los (“</w:t>
      </w:r>
      <w:r w:rsidRPr="00A31D41">
        <w:rPr>
          <w:rFonts w:ascii="Times New Roman" w:hAnsi="Times New Roman" w:cs="Times New Roman"/>
          <w:color w:val="auto"/>
          <w:sz w:val="24"/>
          <w:szCs w:val="24"/>
          <w:u w:val="single"/>
        </w:rPr>
        <w:t>Recebíveis</w:t>
      </w:r>
      <w:r w:rsidRPr="00A31D41">
        <w:rPr>
          <w:rFonts w:ascii="Times New Roman" w:hAnsi="Times New Roman" w:cs="Times New Roman"/>
          <w:color w:val="auto"/>
          <w:sz w:val="24"/>
          <w:szCs w:val="24"/>
        </w:rPr>
        <w:t xml:space="preserve">”); (ii) da totalidade dos direitos da </w:t>
      </w:r>
      <w:r w:rsidR="00E26FD9"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presentes e/ou futuros, relativos a todos e quaisquer valores mantidos a qualquer tempo ou depositados </w:t>
      </w:r>
      <w:bookmarkStart w:id="84" w:name="_Hlk37166089"/>
      <w:r w:rsidRPr="00A31D41">
        <w:rPr>
          <w:rFonts w:ascii="Times New Roman" w:hAnsi="Times New Roman" w:cs="Times New Roman"/>
          <w:color w:val="auto"/>
          <w:sz w:val="24"/>
          <w:szCs w:val="24"/>
        </w:rPr>
        <w:t xml:space="preserve">na </w:t>
      </w:r>
      <w:r w:rsidR="00B92C04">
        <w:rPr>
          <w:rFonts w:ascii="Times New Roman" w:hAnsi="Times New Roman" w:cs="Times New Roman"/>
          <w:color w:val="auto"/>
          <w:sz w:val="24"/>
          <w:szCs w:val="24"/>
        </w:rPr>
        <w:t xml:space="preserve">conta corrente n.º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da agência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do banco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de titularidade da Emissora </w:t>
      </w:r>
      <w:bookmarkEnd w:id="84"/>
      <w:r w:rsidR="00B92C04">
        <w:rPr>
          <w:rFonts w:ascii="Times New Roman" w:hAnsi="Times New Roman" w:cs="Times New Roman"/>
          <w:color w:val="auto"/>
          <w:sz w:val="24"/>
          <w:szCs w:val="24"/>
        </w:rPr>
        <w:t>(“</w:t>
      </w:r>
      <w:r w:rsidRPr="00B92C04">
        <w:rPr>
          <w:rFonts w:ascii="Times New Roman" w:hAnsi="Times New Roman" w:cs="Times New Roman"/>
          <w:color w:val="auto"/>
          <w:sz w:val="24"/>
          <w:szCs w:val="24"/>
          <w:u w:val="single"/>
        </w:rPr>
        <w:t>Conta Vinculada</w:t>
      </w:r>
      <w:r w:rsidR="00B92C04" w:rsidRPr="00B92C04">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 xml:space="preserve"> onde serão depositados os Recebíveis,</w:t>
      </w:r>
      <w:r w:rsidRPr="00A31D41">
        <w:rPr>
          <w:rFonts w:ascii="Times New Roman" w:hAnsi="Times New Roman" w:cs="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A31D41">
        <w:rPr>
          <w:rFonts w:ascii="Times New Roman" w:hAnsi="Times New Roman" w:cs="Times New Roman"/>
          <w:color w:val="auto"/>
          <w:sz w:val="24"/>
          <w:szCs w:val="24"/>
          <w:u w:val="single"/>
        </w:rPr>
        <w:t>Fundos da Conta Vinculada</w:t>
      </w:r>
      <w:r w:rsidRPr="00A31D41">
        <w:rPr>
          <w:rFonts w:ascii="Times New Roman" w:hAnsi="Times New Roman" w:cs="Times New Roman"/>
          <w:color w:val="auto"/>
          <w:sz w:val="24"/>
          <w:szCs w:val="24"/>
        </w:rPr>
        <w:t>”); e (i</w:t>
      </w:r>
      <w:r w:rsidR="00E26FD9"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rPr>
        <w:t xml:space="preserve">todos os direitos creditórios contra o banco depositário em relação a tais Fundos da Conta Vinculada, independentemente de onde se encontrarem, inclusive enquanto em trânsito ou em processo de compensação bancária </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u w:val="single"/>
        </w:rPr>
        <w:t>Direitos Cedidos</w:t>
      </w:r>
      <w:r w:rsidR="00E26FD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em conjunto com os </w:t>
      </w:r>
      <w:r w:rsidR="00E26FD9" w:rsidRPr="00A31D41">
        <w:rPr>
          <w:rFonts w:ascii="Times New Roman" w:hAnsi="Times New Roman" w:cs="Times New Roman"/>
          <w:color w:val="auto"/>
          <w:sz w:val="24"/>
          <w:szCs w:val="24"/>
        </w:rPr>
        <w:t>Recebíveis e os Fundos da Conta Vinculada</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u w:val="single"/>
        </w:rPr>
        <w:t xml:space="preserve">Créditos </w:t>
      </w:r>
      <w:r w:rsidRPr="00A31D41">
        <w:rPr>
          <w:rFonts w:ascii="Times New Roman" w:hAnsi="Times New Roman" w:cs="Times New Roman"/>
          <w:color w:val="auto"/>
          <w:sz w:val="24"/>
          <w:szCs w:val="24"/>
          <w:u w:val="single"/>
        </w:rPr>
        <w:t>Cedidos</w:t>
      </w:r>
      <w:r w:rsidRPr="00A31D41">
        <w:rPr>
          <w:rFonts w:ascii="Times New Roman" w:hAnsi="Times New Roman" w:cs="Times New Roman"/>
          <w:color w:val="auto"/>
          <w:sz w:val="24"/>
          <w:szCs w:val="24"/>
        </w:rPr>
        <w:t xml:space="preserve">”), nos termos do Instrumento Particular de Contrato de Cessão Fiduciária e Vinculação de </w:t>
      </w:r>
      <w:r w:rsidR="00E26FD9" w:rsidRPr="00A31D41">
        <w:rPr>
          <w:rFonts w:ascii="Times New Roman" w:hAnsi="Times New Roman" w:cs="Times New Roman"/>
          <w:color w:val="auto"/>
          <w:sz w:val="24"/>
          <w:szCs w:val="24"/>
        </w:rPr>
        <w:t xml:space="preserve">Recebíveis e </w:t>
      </w:r>
      <w:r w:rsidRPr="00A31D41">
        <w:rPr>
          <w:rFonts w:ascii="Times New Roman" w:hAnsi="Times New Roman" w:cs="Times New Roman"/>
          <w:color w:val="auto"/>
          <w:sz w:val="24"/>
          <w:szCs w:val="24"/>
        </w:rPr>
        <w:t xml:space="preserve">Direitos Creditórios em Garantia e Outras Avenças, celebrado entre a Emissora </w:t>
      </w:r>
      <w:r w:rsidR="00E26FD9" w:rsidRPr="00A31D41">
        <w:rPr>
          <w:rFonts w:ascii="Times New Roman" w:hAnsi="Times New Roman" w:cs="Times New Roman"/>
          <w:color w:val="auto"/>
          <w:sz w:val="24"/>
          <w:szCs w:val="24"/>
        </w:rPr>
        <w:t xml:space="preserve">e o Agente Fiduciário </w:t>
      </w:r>
      <w:r w:rsidR="00AA4FDC">
        <w:rPr>
          <w:rFonts w:ascii="Times New Roman" w:hAnsi="Times New Roman" w:cs="Times New Roman"/>
          <w:color w:val="auto"/>
          <w:sz w:val="24"/>
          <w:szCs w:val="24"/>
        </w:rPr>
        <w:t>nesta 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Cessão Fiduciária</w:t>
      </w:r>
      <w:r w:rsidRPr="00A31D41">
        <w:rPr>
          <w:rFonts w:ascii="Times New Roman" w:hAnsi="Times New Roman" w:cs="Times New Roman"/>
          <w:color w:val="auto"/>
          <w:sz w:val="24"/>
          <w:szCs w:val="24"/>
        </w:rPr>
        <w:t>” e, em conjunto com o Contrato de Alienação Fiduciária</w:t>
      </w:r>
      <w:r w:rsidR="0059692A">
        <w:rPr>
          <w:rFonts w:ascii="Times New Roman" w:hAnsi="Times New Roman" w:cs="Times New Roman"/>
          <w:color w:val="auto"/>
          <w:sz w:val="24"/>
          <w:szCs w:val="24"/>
        </w:rPr>
        <w:t xml:space="preserve"> de Ações</w:t>
      </w:r>
      <w:r w:rsidRPr="00A31D41">
        <w:rPr>
          <w:rFonts w:ascii="Times New Roman" w:hAnsi="Times New Roman" w:cs="Times New Roman"/>
          <w:color w:val="auto"/>
          <w:sz w:val="24"/>
          <w:szCs w:val="24"/>
        </w:rPr>
        <w:t>, os “</w:t>
      </w:r>
      <w:r w:rsidR="00E26FD9" w:rsidRPr="00A31D41">
        <w:rPr>
          <w:rFonts w:ascii="Times New Roman" w:hAnsi="Times New Roman" w:cs="Times New Roman"/>
          <w:color w:val="auto"/>
          <w:sz w:val="24"/>
          <w:szCs w:val="24"/>
          <w:u w:val="single"/>
        </w:rPr>
        <w:t>Contratos de Garantia</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w:t>
      </w:r>
    </w:p>
    <w:p w14:paraId="6871EF0B" w14:textId="77777777" w:rsidR="00471D95" w:rsidRPr="00A31D41"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75EC5F45" w14:textId="77777777" w:rsidR="006E6BCD" w:rsidRPr="00A31D41"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verificar a regularidade da constituição da Cessão Fiduciária, incluindo os devidos registros e averbações do Contrato de Cessão Fiduciária nos Cartórios de Registro de Títulos e Documentos, nos termos previstos no referido Contrato de Cessão Fiduciária, e a comprovação da ciência, por parte do devedor dos Direitos Cedidos, para os fins previstos no artigo 290 do Código Civil, nos termos do Contrato de Cessão Fiduciária.</w:t>
      </w:r>
    </w:p>
    <w:p w14:paraId="080FD7F3" w14:textId="77777777" w:rsidR="000E1C50" w:rsidRPr="00A31D41"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62DC3EBF"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No exercício de seus direitos, o Agente Fiduciário poderá executar as Garantias Reais simultaneamente ou em qualquer ordem, sem que com isso prejudique qualquer direito ou possibilidade de exercê-lo no futuro, até a quitação integral das Obrigações Garantidas.</w:t>
      </w:r>
    </w:p>
    <w:p w14:paraId="36600B71" w14:textId="77777777" w:rsidR="000E1C50" w:rsidRPr="00A31D41"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BBD2F98"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Cabe ao Agente Fiduciário requerer a execução, judicial ou extrajudicial das Garantias Reais,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3D798C9" w14:textId="77777777" w:rsidR="006E6BCD" w:rsidRPr="00A31D41"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510D2432"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00326F74" w14:textId="77777777" w:rsidR="000E1C50" w:rsidRPr="00A31D41" w:rsidRDefault="000E1C50" w:rsidP="00B749C8">
      <w:pPr>
        <w:pStyle w:val="PargrafodaLista"/>
        <w:spacing w:after="0" w:line="320" w:lineRule="exact"/>
        <w:rPr>
          <w:rFonts w:ascii="Times New Roman" w:hAnsi="Times New Roman" w:cs="Times New Roman"/>
          <w:color w:val="auto"/>
          <w:sz w:val="24"/>
          <w:szCs w:val="24"/>
        </w:rPr>
      </w:pPr>
    </w:p>
    <w:p w14:paraId="29EA6E16"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As Garantias Reais entrarão em vigor na data de celebração do respectivo instrumento e permanecerá válida e eficaz até o integral e efetivo cumprimento das Obrigações Garantidas.</w:t>
      </w:r>
    </w:p>
    <w:p w14:paraId="218E1DA2" w14:textId="77777777" w:rsidR="000E1C50" w:rsidRPr="00A31D41"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64139755" w14:textId="77777777" w:rsidR="00471D95" w:rsidRPr="00A31D41" w:rsidRDefault="00471D95"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Fidejussórias</w:t>
      </w:r>
      <w:r w:rsidR="0049322F" w:rsidRPr="00A31D41">
        <w:rPr>
          <w:rFonts w:ascii="Times New Roman" w:hAnsi="Times New Roman" w:cs="Times New Roman"/>
          <w:color w:val="auto"/>
          <w:sz w:val="24"/>
          <w:szCs w:val="24"/>
        </w:rPr>
        <w:t>. Para assegurar o fiel, pontual pagamento das Obrigações Garantidas,</w:t>
      </w:r>
      <w:r w:rsidR="00134698" w:rsidRPr="00A31D41">
        <w:rPr>
          <w:rFonts w:ascii="Times New Roman" w:hAnsi="Times New Roman" w:cs="Times New Roman"/>
          <w:color w:val="auto"/>
          <w:sz w:val="24"/>
          <w:szCs w:val="24"/>
        </w:rPr>
        <w:t xml:space="preserve"> </w:t>
      </w:r>
      <w:r w:rsidR="0049322F" w:rsidRPr="00A31D41">
        <w:rPr>
          <w:rFonts w:ascii="Times New Roman" w:hAnsi="Times New Roman" w:cs="Times New Roman"/>
          <w:color w:val="auto"/>
          <w:sz w:val="24"/>
          <w:szCs w:val="24"/>
        </w:rPr>
        <w:t xml:space="preserve">do valor total da dívida da Emissora representada pelas Debêntures, adicionalmente às Garantias Reais, </w:t>
      </w:r>
      <w:r w:rsidR="000E1C50" w:rsidRPr="00A31D41">
        <w:rPr>
          <w:rFonts w:ascii="Times New Roman" w:hAnsi="Times New Roman" w:cs="Times New Roman"/>
          <w:color w:val="auto"/>
          <w:sz w:val="24"/>
          <w:szCs w:val="24"/>
        </w:rPr>
        <w:t>o</w:t>
      </w:r>
      <w:r w:rsidR="0049322F" w:rsidRPr="00A31D41">
        <w:rPr>
          <w:rFonts w:ascii="Times New Roman" w:hAnsi="Times New Roman" w:cs="Times New Roman"/>
          <w:color w:val="auto"/>
          <w:sz w:val="24"/>
          <w:szCs w:val="24"/>
        </w:rPr>
        <w:t xml:space="preserve">s </w:t>
      </w:r>
      <w:r w:rsidR="000E1C50"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neste ato, se obrigam, solidariamente com a </w:t>
      </w:r>
      <w:r w:rsidR="00134698"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em caráter irrevogável e irretratável, perante os Debenturistas, representados pelo Agente Fiduciário, como </w:t>
      </w:r>
      <w:r w:rsidR="00273284" w:rsidRPr="00A31D41">
        <w:rPr>
          <w:rFonts w:ascii="Times New Roman" w:hAnsi="Times New Roman" w:cs="Times New Roman"/>
          <w:color w:val="auto"/>
          <w:sz w:val="24"/>
          <w:szCs w:val="24"/>
        </w:rPr>
        <w:t>garantidores</w:t>
      </w:r>
      <w:r w:rsidRPr="00A31D41">
        <w:rPr>
          <w:rFonts w:ascii="Times New Roman" w:hAnsi="Times New Roman" w:cs="Times New Roman"/>
          <w:color w:val="auto"/>
          <w:sz w:val="24"/>
          <w:szCs w:val="24"/>
        </w:rPr>
        <w:t>, principais pagadores e solidariamente (com a Emissora) responsáveis pela totalidade das Obrigações Garantidas (“</w:t>
      </w:r>
      <w:r w:rsidRPr="00A31D41">
        <w:rPr>
          <w:rFonts w:ascii="Times New Roman" w:hAnsi="Times New Roman" w:cs="Times New Roman"/>
          <w:color w:val="auto"/>
          <w:sz w:val="24"/>
          <w:szCs w:val="24"/>
          <w:u w:val="single"/>
        </w:rPr>
        <w:t>Fiança</w:t>
      </w:r>
      <w:r w:rsidRPr="00A31D41">
        <w:rPr>
          <w:rFonts w:ascii="Times New Roman" w:hAnsi="Times New Roman" w:cs="Times New Roman"/>
          <w:color w:val="auto"/>
          <w:sz w:val="24"/>
          <w:szCs w:val="24"/>
        </w:rPr>
        <w:t>” e, em conjunto com as Garantias Reais, as “</w:t>
      </w:r>
      <w:r w:rsidRPr="00A31D41">
        <w:rPr>
          <w:rFonts w:ascii="Times New Roman" w:hAnsi="Times New Roman" w:cs="Times New Roman"/>
          <w:color w:val="auto"/>
          <w:sz w:val="24"/>
          <w:szCs w:val="24"/>
          <w:u w:val="single"/>
        </w:rPr>
        <w:t>Garantias</w:t>
      </w:r>
      <w:r w:rsidRPr="00A31D41">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A31D41">
        <w:rPr>
          <w:rFonts w:ascii="Times New Roman" w:hAnsi="Times New Roman" w:cs="Times New Roman"/>
          <w:color w:val="auto"/>
          <w:sz w:val="24"/>
          <w:szCs w:val="24"/>
          <w:u w:val="single"/>
        </w:rPr>
        <w:t>Código Civil</w:t>
      </w:r>
      <w:r w:rsidRPr="00A31D41">
        <w:rPr>
          <w:rFonts w:ascii="Times New Roman" w:hAnsi="Times New Roman" w:cs="Times New Roman"/>
          <w:color w:val="auto"/>
          <w:sz w:val="24"/>
          <w:szCs w:val="24"/>
        </w:rPr>
        <w:t>”), e dos artigos 130 e 794 da Lei n.º 13.105, de 16 de março de 2015 (“</w:t>
      </w:r>
      <w:r w:rsidRPr="00A31D41">
        <w:rPr>
          <w:rFonts w:ascii="Times New Roman" w:hAnsi="Times New Roman" w:cs="Times New Roman"/>
          <w:color w:val="auto"/>
          <w:sz w:val="24"/>
          <w:szCs w:val="24"/>
          <w:u w:val="single"/>
        </w:rPr>
        <w:t>Código de Processo Civil</w:t>
      </w:r>
      <w:r w:rsidRPr="00A31D41">
        <w:rPr>
          <w:rFonts w:ascii="Times New Roman" w:hAnsi="Times New Roman" w:cs="Times New Roman"/>
          <w:color w:val="auto"/>
          <w:sz w:val="24"/>
          <w:szCs w:val="24"/>
        </w:rPr>
        <w:t>”)</w:t>
      </w:r>
      <w:r w:rsidR="00B8238C" w:rsidRPr="00A31D41">
        <w:rPr>
          <w:rFonts w:ascii="Times New Roman" w:hAnsi="Times New Roman" w:cs="Times New Roman"/>
          <w:color w:val="auto"/>
          <w:sz w:val="24"/>
          <w:szCs w:val="24"/>
        </w:rPr>
        <w:t>.</w:t>
      </w:r>
    </w:p>
    <w:p w14:paraId="5EA17CA8" w14:textId="77777777" w:rsidR="00471D95" w:rsidRPr="00A31D41"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74381EA2" w14:textId="77777777" w:rsidR="00471D95" w:rsidRPr="00A31D41"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A31D41">
        <w:rPr>
          <w:rFonts w:ascii="Times New Roman" w:hAnsi="Times New Roman" w:cs="Times New Roman"/>
          <w:color w:val="auto"/>
          <w:sz w:val="24"/>
          <w:szCs w:val="24"/>
        </w:rPr>
        <w:t>e qualquer das Garantias</w:t>
      </w:r>
      <w:r w:rsidRPr="00A31D41">
        <w:rPr>
          <w:rFonts w:ascii="Times New Roman" w:hAnsi="Times New Roman" w:cs="Times New Roman"/>
          <w:color w:val="auto"/>
          <w:sz w:val="24"/>
          <w:szCs w:val="24"/>
        </w:rPr>
        <w:t xml:space="preserve"> não ensejará, sob nenhuma hipótese, a perda de qualquer direito ou faculdade aqui previsto, </w:t>
      </w:r>
      <w:r w:rsidRPr="00A31D41">
        <w:rPr>
          <w:rFonts w:ascii="Times New Roman" w:hAnsi="Times New Roman" w:cs="Times New Roman"/>
          <w:color w:val="auto"/>
          <w:sz w:val="24"/>
          <w:szCs w:val="24"/>
        </w:rPr>
        <w:lastRenderedPageBreak/>
        <w:t xml:space="preserve">podendo </w:t>
      </w:r>
      <w:r w:rsidR="00A7065E" w:rsidRPr="00A31D41">
        <w:rPr>
          <w:rFonts w:ascii="Times New Roman" w:hAnsi="Times New Roman" w:cs="Times New Roman"/>
          <w:color w:val="auto"/>
          <w:sz w:val="24"/>
          <w:szCs w:val="24"/>
        </w:rPr>
        <w:t xml:space="preserve">qualquer das Garantias </w:t>
      </w:r>
      <w:r w:rsidRPr="00A31D41">
        <w:rPr>
          <w:rFonts w:ascii="Times New Roman" w:hAnsi="Times New Roman" w:cs="Times New Roman"/>
          <w:color w:val="auto"/>
          <w:sz w:val="24"/>
          <w:szCs w:val="24"/>
        </w:rPr>
        <w:t>ser excutida até a integral liquidação das Obrigações Garantidas.</w:t>
      </w:r>
    </w:p>
    <w:p w14:paraId="27FC1262" w14:textId="77777777" w:rsidR="00A7065E" w:rsidRPr="00A31D41"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C59F1E0" w14:textId="77777777" w:rsidR="00A7065E" w:rsidRPr="00A31D41"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exercício de seus direitos, o Agente Fiduciário e/ou os Debenturistas poderão executar </w:t>
      </w:r>
      <w:r w:rsidR="000E1C50" w:rsidRPr="00A31D41">
        <w:rPr>
          <w:rFonts w:ascii="Times New Roman" w:hAnsi="Times New Roman" w:cs="Times New Roman"/>
          <w:color w:val="auto"/>
          <w:sz w:val="24"/>
          <w:szCs w:val="24"/>
        </w:rPr>
        <w:t xml:space="preserve">a Fiança contra um ou mais Fiadores, </w:t>
      </w:r>
      <w:r w:rsidRPr="00A31D41">
        <w:rPr>
          <w:rFonts w:ascii="Times New Roman" w:hAnsi="Times New Roman" w:cs="Times New Roman"/>
          <w:color w:val="auto"/>
          <w:sz w:val="24"/>
          <w:szCs w:val="24"/>
        </w:rPr>
        <w:t>simultaneamente ou em qualquer ordem, sem que com isso prejudique qualquer direito ou possibilidade de exercê-lo no futuro, até a quitação integral das Obrigações Garantidas.</w:t>
      </w:r>
    </w:p>
    <w:p w14:paraId="71A0E1A8" w14:textId="77777777" w:rsidR="00471D95" w:rsidRPr="00A31D41"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43FDEE94" w14:textId="2A166255" w:rsidR="00471D95" w:rsidRPr="00A31D41"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0E1C50" w:rsidRPr="00A31D41">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 xml:space="preserve">obrigam-se a, independentemente de qualquer pretensão, ação, disputa ou reclamação que a Emissora venha a ter ou exercer em relação às suas obrigações, honrar a Fiança no prazo de até </w:t>
      </w:r>
      <w:r w:rsidR="00EB3A37" w:rsidRPr="006201CC">
        <w:rPr>
          <w:rFonts w:ascii="Times New Roman" w:hAnsi="Times New Roman" w:cs="Times New Roman"/>
          <w:color w:val="auto"/>
          <w:sz w:val="24"/>
          <w:szCs w:val="24"/>
        </w:rPr>
        <w:t>2 (dois)</w:t>
      </w:r>
      <w:r w:rsidR="00EB3A37" w:rsidRPr="006201CC" w:rsidDel="00EB3A37">
        <w:rPr>
          <w:rFonts w:ascii="Times New Roman" w:hAnsi="Times New Roman" w:cs="Times New Roman"/>
          <w:color w:val="auto"/>
          <w:sz w:val="24"/>
          <w:szCs w:val="24"/>
        </w:rPr>
        <w:t xml:space="preserve"> </w:t>
      </w:r>
      <w:r w:rsidR="004A7DC9" w:rsidRPr="006201CC">
        <w:rPr>
          <w:rFonts w:ascii="Times New Roman" w:hAnsi="Times New Roman" w:cs="Times New Roman"/>
          <w:color w:val="auto"/>
          <w:sz w:val="24"/>
          <w:szCs w:val="24"/>
        </w:rPr>
        <w:t>Dias Úteis</w:t>
      </w:r>
      <w:r w:rsidR="004A7DC9" w:rsidRPr="00A31D41">
        <w:rPr>
          <w:rFonts w:ascii="Times New Roman" w:hAnsi="Times New Roman" w:cs="Times New Roman"/>
          <w:color w:val="auto"/>
          <w:sz w:val="24"/>
          <w:szCs w:val="24"/>
        </w:rPr>
        <w:t xml:space="preserve"> contados do recebimento de notificação enviada pelo Agente Fiduciário informando a falta de pagamento de qualquer das Obrigações Garantidas pela Emissora, sendo certo que o pagamento realizado pelos </w:t>
      </w:r>
      <w:r w:rsidR="00606B7C">
        <w:rPr>
          <w:rFonts w:ascii="Times New Roman" w:hAnsi="Times New Roman" w:cs="Times New Roman"/>
          <w:color w:val="auto"/>
          <w:sz w:val="24"/>
          <w:szCs w:val="24"/>
        </w:rPr>
        <w:t>Fiadores</w:t>
      </w:r>
      <w:r w:rsidR="004A7DC9" w:rsidRPr="00A31D41">
        <w:rPr>
          <w:rFonts w:ascii="Times New Roman" w:hAnsi="Times New Roman" w:cs="Times New Roman"/>
          <w:color w:val="auto"/>
          <w:sz w:val="24"/>
          <w:szCs w:val="24"/>
        </w:rPr>
        <w:t xml:space="preserve"> deverá ser efetuado</w:t>
      </w:r>
      <w:r w:rsidR="009A70E1">
        <w:rPr>
          <w:rFonts w:ascii="Times New Roman" w:hAnsi="Times New Roman" w:cs="Times New Roman"/>
          <w:color w:val="auto"/>
          <w:sz w:val="24"/>
          <w:szCs w:val="24"/>
        </w:rPr>
        <w:t xml:space="preserve"> </w:t>
      </w:r>
      <w:r w:rsidR="00D10CFF">
        <w:rPr>
          <w:rFonts w:ascii="Times New Roman" w:hAnsi="Times New Roman" w:cs="Times New Roman"/>
          <w:color w:val="auto"/>
          <w:sz w:val="24"/>
          <w:szCs w:val="24"/>
        </w:rPr>
        <w:t>diretamente aos debenturistas.</w:t>
      </w:r>
    </w:p>
    <w:p w14:paraId="7FB68A0A" w14:textId="77777777" w:rsidR="004A7DC9" w:rsidRPr="00A31D41" w:rsidRDefault="004A7DC9" w:rsidP="00B749C8">
      <w:pPr>
        <w:pStyle w:val="PargrafodaLista"/>
        <w:spacing w:after="0" w:line="320" w:lineRule="exact"/>
        <w:rPr>
          <w:rFonts w:ascii="Times New Roman" w:hAnsi="Times New Roman" w:cs="Times New Roman"/>
          <w:color w:val="auto"/>
          <w:sz w:val="24"/>
          <w:szCs w:val="24"/>
        </w:rPr>
      </w:pPr>
    </w:p>
    <w:p w14:paraId="18DA9F84" w14:textId="77777777" w:rsidR="004A7DC9" w:rsidRPr="009A70E1"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To</w:t>
      </w:r>
      <w:r w:rsidR="00A7065E"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os e quaisquer pagamentos realizados </w:t>
      </w:r>
      <w:r w:rsidR="00A7065E" w:rsidRPr="00A31D41">
        <w:rPr>
          <w:rFonts w:ascii="Times New Roman" w:hAnsi="Times New Roman" w:cs="Times New Roman"/>
          <w:color w:val="auto"/>
          <w:sz w:val="24"/>
          <w:szCs w:val="24"/>
        </w:rPr>
        <w:t xml:space="preserve">por meio da execução de uma </w:t>
      </w:r>
      <w:r w:rsidR="000E1C50" w:rsidRPr="00A31D41">
        <w:rPr>
          <w:rFonts w:ascii="Times New Roman" w:hAnsi="Times New Roman" w:cs="Times New Roman"/>
          <w:color w:val="auto"/>
          <w:sz w:val="24"/>
          <w:szCs w:val="24"/>
        </w:rPr>
        <w:t xml:space="preserve">Fiança </w:t>
      </w:r>
      <w:r w:rsidRPr="00A31D41">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A31D41">
        <w:rPr>
          <w:rFonts w:ascii="Times New Roman" w:hAnsi="Times New Roman" w:cs="Times New Roman"/>
          <w:color w:val="auto"/>
          <w:sz w:val="24"/>
          <w:szCs w:val="24"/>
        </w:rPr>
        <w:t xml:space="preserve">o seu pagamento ser adicionado dos valores </w:t>
      </w:r>
      <w:r w:rsidRPr="00A31D41">
        <w:rPr>
          <w:rFonts w:ascii="Times New Roman" w:hAnsi="Times New Roman" w:cs="Times New Roman"/>
          <w:color w:val="auto"/>
          <w:sz w:val="24"/>
          <w:szCs w:val="24"/>
        </w:rPr>
        <w:t xml:space="preserve">que sejam necessárias para que os Debenturistas recebam, após tais deduções, recolhimentos ou pagamentos, uma quantia equivalente à que teria sido recebida se tais deduções, </w:t>
      </w:r>
      <w:r w:rsidRPr="009A70E1">
        <w:rPr>
          <w:rFonts w:ascii="Times New Roman" w:hAnsi="Times New Roman" w:cs="Times New Roman"/>
          <w:color w:val="auto"/>
          <w:sz w:val="24"/>
          <w:szCs w:val="24"/>
        </w:rPr>
        <w:t>recolhimentos ou pagamentos não fossem aplicáveis.</w:t>
      </w:r>
    </w:p>
    <w:p w14:paraId="1626446D" w14:textId="77777777" w:rsidR="004A7DC9" w:rsidRPr="009A70E1" w:rsidRDefault="004A7DC9" w:rsidP="00B749C8">
      <w:pPr>
        <w:pStyle w:val="PargrafodaLista"/>
        <w:spacing w:after="0" w:line="320" w:lineRule="exact"/>
        <w:rPr>
          <w:rFonts w:ascii="Times New Roman" w:hAnsi="Times New Roman" w:cs="Times New Roman"/>
          <w:color w:val="auto"/>
          <w:sz w:val="24"/>
          <w:szCs w:val="24"/>
        </w:rPr>
      </w:pPr>
    </w:p>
    <w:p w14:paraId="551BC949" w14:textId="7A6B0C11" w:rsidR="009B35C6" w:rsidRPr="00BF066B"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A Fiança</w:t>
      </w:r>
      <w:r w:rsidR="00041946" w:rsidRPr="009A70E1">
        <w:rPr>
          <w:rFonts w:ascii="Times New Roman" w:hAnsi="Times New Roman" w:cs="Times New Roman"/>
          <w:color w:val="auto"/>
          <w:sz w:val="24"/>
          <w:szCs w:val="24"/>
        </w:rPr>
        <w:t xml:space="preserve"> outorgada pelos Acionistas</w:t>
      </w:r>
      <w:r w:rsidRPr="009A70E1">
        <w:rPr>
          <w:rFonts w:ascii="Times New Roman" w:hAnsi="Times New Roman" w:cs="Times New Roman"/>
          <w:color w:val="auto"/>
          <w:sz w:val="24"/>
          <w:szCs w:val="24"/>
        </w:rPr>
        <w:t xml:space="preserve"> entrará em vigor na data de celebração desta Escritura de Emissão </w:t>
      </w:r>
      <w:r w:rsidR="00041946" w:rsidRPr="00BF066B">
        <w:rPr>
          <w:rFonts w:ascii="Times New Roman" w:hAnsi="Times New Roman" w:cs="Times New Roman"/>
          <w:color w:val="auto"/>
          <w:sz w:val="24"/>
          <w:szCs w:val="24"/>
        </w:rPr>
        <w:t>e permanecerá válida e eficaz até o integral e efetivo cumprimento das Obrigações Garantidas</w:t>
      </w:r>
      <w:r w:rsidRPr="00BF066B">
        <w:rPr>
          <w:rFonts w:ascii="Times New Roman" w:hAnsi="Times New Roman" w:cs="Times New Roman"/>
          <w:color w:val="auto"/>
          <w:sz w:val="24"/>
          <w:szCs w:val="24"/>
        </w:rPr>
        <w:t>.</w:t>
      </w:r>
      <w:r w:rsidR="00041946" w:rsidRPr="00BF066B">
        <w:rPr>
          <w:rFonts w:ascii="Times New Roman" w:hAnsi="Times New Roman" w:cs="Times New Roman"/>
          <w:color w:val="auto"/>
          <w:sz w:val="24"/>
          <w:szCs w:val="24"/>
        </w:rPr>
        <w:t xml:space="preserve"> A Fiança outorgada pelos demais Fiadores</w:t>
      </w:r>
      <w:ins w:id="85" w:author="PAC" w:date="2020-07-29T19:15:00Z">
        <w:r w:rsidR="00041946" w:rsidRPr="00BF066B">
          <w:rPr>
            <w:rFonts w:ascii="Times New Roman" w:hAnsi="Times New Roman" w:cs="Times New Roman"/>
            <w:color w:val="auto"/>
            <w:sz w:val="24"/>
            <w:szCs w:val="24"/>
          </w:rPr>
          <w:t xml:space="preserve"> </w:t>
        </w:r>
        <w:r w:rsidR="001465E6">
          <w:rPr>
            <w:rFonts w:ascii="Times New Roman" w:hAnsi="Times New Roman" w:cs="Times New Roman"/>
            <w:color w:val="auto"/>
            <w:sz w:val="24"/>
            <w:szCs w:val="24"/>
          </w:rPr>
          <w:t>(Grupo Energia, Spectrum e Marcio)</w:t>
        </w:r>
      </w:ins>
      <w:r w:rsidR="001465E6">
        <w:rPr>
          <w:rFonts w:ascii="Times New Roman" w:hAnsi="Times New Roman" w:cs="Times New Roman"/>
          <w:color w:val="auto"/>
          <w:sz w:val="24"/>
          <w:szCs w:val="24"/>
        </w:rPr>
        <w:t xml:space="preserve"> </w:t>
      </w:r>
      <w:r w:rsidR="00041946" w:rsidRPr="00BF066B">
        <w:rPr>
          <w:rFonts w:ascii="Times New Roman" w:hAnsi="Times New Roman" w:cs="Times New Roman"/>
          <w:color w:val="auto"/>
          <w:sz w:val="24"/>
          <w:szCs w:val="24"/>
        </w:rPr>
        <w:t xml:space="preserve">entrará em vigor na data de celebração desta Escritura de Emissão e </w:t>
      </w:r>
      <w:r w:rsidR="00041946" w:rsidRPr="009A70E1">
        <w:rPr>
          <w:rFonts w:ascii="Times New Roman" w:hAnsi="Times New Roman" w:cs="Times New Roman"/>
          <w:color w:val="auto"/>
          <w:sz w:val="24"/>
          <w:szCs w:val="24"/>
        </w:rPr>
        <w:t>permanecerá válida até o recebimento, pela Emissora, da primeira remuneração decorrente do arrendamento objeto do Contrato de Arrendamento, exceto no caso de inadimplemento da Emisso</w:t>
      </w:r>
      <w:r w:rsidR="00041946" w:rsidRPr="00DD4C77">
        <w:rPr>
          <w:rFonts w:ascii="Times New Roman" w:hAnsi="Times New Roman" w:cs="Times New Roman"/>
          <w:color w:val="auto"/>
          <w:sz w:val="24"/>
          <w:szCs w:val="24"/>
        </w:rPr>
        <w:t>ra no cumprimento qualquer de suas Obrigações Garantidas</w:t>
      </w:r>
      <w:ins w:id="86" w:author="PAC" w:date="2020-07-29T19:15:00Z">
        <w:r w:rsidR="001465E6">
          <w:rPr>
            <w:rFonts w:ascii="Times New Roman" w:hAnsi="Times New Roman" w:cs="Times New Roman"/>
            <w:color w:val="auto"/>
            <w:sz w:val="24"/>
            <w:szCs w:val="24"/>
          </w:rPr>
          <w:t xml:space="preserve"> ocorridas até a data de </w:t>
        </w:r>
        <w:r w:rsidR="001465E6" w:rsidRPr="009A70E1">
          <w:rPr>
            <w:rFonts w:ascii="Times New Roman" w:hAnsi="Times New Roman" w:cs="Times New Roman"/>
            <w:color w:val="auto"/>
            <w:sz w:val="24"/>
            <w:szCs w:val="24"/>
          </w:rPr>
          <w:t>recebimento, pela Emissora, da primeira remuneração decorrente do arrendamento objeto do Contrato de Arrendamento</w:t>
        </w:r>
      </w:ins>
      <w:r w:rsidR="00041946" w:rsidRPr="00DD4C77">
        <w:rPr>
          <w:rFonts w:ascii="Times New Roman" w:hAnsi="Times New Roman" w:cs="Times New Roman"/>
          <w:color w:val="auto"/>
          <w:sz w:val="24"/>
          <w:szCs w:val="24"/>
        </w:rPr>
        <w:t xml:space="preserve">, hipótese em que a Fiança outorgada </w:t>
      </w:r>
      <w:del w:id="87" w:author="PAC" w:date="2020-07-29T19:15:00Z">
        <w:r w:rsidR="00041946" w:rsidRPr="00DD4C77">
          <w:rPr>
            <w:rFonts w:ascii="Times New Roman" w:hAnsi="Times New Roman" w:cs="Times New Roman"/>
            <w:color w:val="auto"/>
            <w:sz w:val="24"/>
            <w:szCs w:val="24"/>
          </w:rPr>
          <w:delText>pelos Fiadores (excluindo-se a Fiança prestada pelos Acionistas)</w:delText>
        </w:r>
      </w:del>
      <w:ins w:id="88" w:author="PAC" w:date="2020-07-29T19:15:00Z">
        <w:r w:rsidR="001465E6">
          <w:rPr>
            <w:rFonts w:ascii="Times New Roman" w:hAnsi="Times New Roman" w:cs="Times New Roman"/>
            <w:color w:val="auto"/>
            <w:sz w:val="24"/>
            <w:szCs w:val="24"/>
          </w:rPr>
          <w:t>por Grupo Energia, Spectrum e Marcio</w:t>
        </w:r>
      </w:ins>
      <w:r w:rsidR="00041946" w:rsidRPr="00DD4C77">
        <w:rPr>
          <w:rFonts w:ascii="Times New Roman" w:hAnsi="Times New Roman" w:cs="Times New Roman"/>
          <w:color w:val="auto"/>
          <w:sz w:val="24"/>
          <w:szCs w:val="24"/>
        </w:rPr>
        <w:t xml:space="preserve"> permanecerá válida e ef</w:t>
      </w:r>
      <w:r w:rsidR="00041946" w:rsidRPr="00BF066B">
        <w:rPr>
          <w:rFonts w:ascii="Times New Roman" w:hAnsi="Times New Roman" w:cs="Times New Roman"/>
          <w:color w:val="auto"/>
          <w:sz w:val="24"/>
          <w:szCs w:val="24"/>
        </w:rPr>
        <w:t>icaz até o cumprimento de tal Obrigação Garantida inadimplida.</w:t>
      </w:r>
    </w:p>
    <w:p w14:paraId="2605DE7F" w14:textId="77777777" w:rsidR="009B35C6" w:rsidRPr="009A70E1" w:rsidRDefault="009B35C6" w:rsidP="00B749C8">
      <w:pPr>
        <w:pStyle w:val="PargrafodaLista"/>
        <w:spacing w:after="0" w:line="320" w:lineRule="exact"/>
        <w:rPr>
          <w:rFonts w:ascii="Times New Roman" w:hAnsi="Times New Roman" w:cs="Times New Roman"/>
          <w:color w:val="auto"/>
          <w:sz w:val="24"/>
          <w:szCs w:val="24"/>
        </w:rPr>
      </w:pPr>
    </w:p>
    <w:p w14:paraId="4A3573F8" w14:textId="77777777" w:rsidR="009B35C6" w:rsidRPr="00A31D41"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 xml:space="preserve">Cada um dos </w:t>
      </w:r>
      <w:r w:rsidR="00041946" w:rsidRPr="009A70E1">
        <w:rPr>
          <w:rFonts w:ascii="Times New Roman" w:hAnsi="Times New Roman" w:cs="Times New Roman"/>
          <w:color w:val="auto"/>
          <w:sz w:val="24"/>
          <w:szCs w:val="24"/>
        </w:rPr>
        <w:t xml:space="preserve">Fiadores </w:t>
      </w:r>
      <w:r w:rsidRPr="009A70E1">
        <w:rPr>
          <w:rFonts w:ascii="Times New Roman" w:hAnsi="Times New Roman" w:cs="Times New Roman"/>
          <w:color w:val="auto"/>
          <w:sz w:val="24"/>
          <w:szCs w:val="24"/>
        </w:rPr>
        <w:t>concorda e se obriga</w:t>
      </w:r>
      <w:r w:rsidRPr="00A31D41">
        <w:rPr>
          <w:rFonts w:ascii="Times New Roman" w:hAnsi="Times New Roman" w:cs="Times New Roman"/>
          <w:color w:val="auto"/>
          <w:sz w:val="24"/>
          <w:szCs w:val="24"/>
        </w:rPr>
        <w:t xml:space="preserve"> a, (a) somente após a integral liquidação das Obrigações Garantidas, exigir e/ou demandar a Emissora em decorrência de </w:t>
      </w:r>
      <w:r w:rsidRPr="00A31D41">
        <w:rPr>
          <w:rFonts w:ascii="Times New Roman" w:hAnsi="Times New Roman" w:cs="Times New Roman"/>
          <w:color w:val="auto"/>
          <w:sz w:val="24"/>
          <w:szCs w:val="24"/>
        </w:rPr>
        <w:lastRenderedPageBreak/>
        <w:t>qualquer valor que tiver honrado em decorrência da Emissão;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7FAED605" w14:textId="77777777" w:rsidR="009B35C6" w:rsidRPr="00A31D41" w:rsidRDefault="009B35C6" w:rsidP="00B749C8">
      <w:pPr>
        <w:pStyle w:val="PargrafodaLista"/>
        <w:spacing w:after="0" w:line="320" w:lineRule="exact"/>
        <w:rPr>
          <w:rFonts w:ascii="Times New Roman" w:hAnsi="Times New Roman" w:cs="Times New Roman"/>
          <w:color w:val="auto"/>
          <w:sz w:val="24"/>
          <w:szCs w:val="24"/>
        </w:rPr>
      </w:pPr>
    </w:p>
    <w:p w14:paraId="7155715A" w14:textId="77777777" w:rsidR="004A7DC9" w:rsidRPr="00A31D41"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Nenhuma objeção ou oposição da Emissora poderá ser admitida ou invocada pelos </w:t>
      </w:r>
      <w:r w:rsidR="00041946"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com o objetivo de escusar-se do cumprimento de suas obrigações perante os Debenturistas.</w:t>
      </w:r>
    </w:p>
    <w:p w14:paraId="75EA8D7E" w14:textId="77777777" w:rsidR="00041946" w:rsidRPr="00A31D41" w:rsidRDefault="00041946" w:rsidP="00B749C8">
      <w:pPr>
        <w:pStyle w:val="PargrafodaLista"/>
        <w:spacing w:after="0" w:line="320" w:lineRule="exact"/>
        <w:rPr>
          <w:rFonts w:ascii="Times New Roman" w:hAnsi="Times New Roman" w:cs="Times New Roman"/>
          <w:color w:val="auto"/>
          <w:sz w:val="24"/>
          <w:szCs w:val="24"/>
        </w:rPr>
      </w:pPr>
    </w:p>
    <w:p w14:paraId="42430818"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Fiança outorgada </w:t>
      </w:r>
      <w:r w:rsidR="00041946" w:rsidRPr="00A31D41">
        <w:rPr>
          <w:rFonts w:ascii="Times New Roman" w:hAnsi="Times New Roman" w:cs="Times New Roman"/>
          <w:color w:val="auto"/>
          <w:sz w:val="24"/>
          <w:szCs w:val="24"/>
        </w:rPr>
        <w:t xml:space="preserve">pelos Fiadores </w:t>
      </w:r>
      <w:r w:rsidRPr="00A31D41">
        <w:rPr>
          <w:rFonts w:ascii="Times New Roman" w:hAnsi="Times New Roman" w:cs="Times New Roman"/>
          <w:color w:val="auto"/>
          <w:sz w:val="24"/>
          <w:szCs w:val="24"/>
        </w:rPr>
        <w:t>permanecerá válida e plenamente eficaz em caso de aditamentos, alterações e quaisquer outras modificações nesta Escritura de Emissão e nos demais documentos da Emissão.</w:t>
      </w:r>
    </w:p>
    <w:p w14:paraId="209A5B29" w14:textId="77777777" w:rsidR="004A7DC9" w:rsidRPr="00A31D41" w:rsidRDefault="004A7DC9" w:rsidP="00B749C8">
      <w:pPr>
        <w:pStyle w:val="PargrafodaLista"/>
        <w:spacing w:after="0" w:line="320" w:lineRule="exact"/>
        <w:rPr>
          <w:rFonts w:ascii="Times New Roman" w:hAnsi="Times New Roman" w:cs="Times New Roman"/>
          <w:color w:val="auto"/>
          <w:sz w:val="24"/>
          <w:szCs w:val="24"/>
        </w:rPr>
      </w:pPr>
    </w:p>
    <w:p w14:paraId="5CA7F096" w14:textId="60734B7D" w:rsidR="004A7DC9" w:rsidRPr="00A31D41"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Na ocorrência de insolvência ou dissolução de qualquer dos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a Emissora deverá notificar o Agente Fiduciário, em até 2 (dois) Dias Úteis contados da ocorrência de tal fato, bem como apresentar, no prazo de 10 (dez) </w:t>
      </w:r>
      <w:r w:rsidR="00177D0C">
        <w:rPr>
          <w:rFonts w:ascii="Times New Roman" w:hAnsi="Times New Roman" w:cs="Times New Roman"/>
          <w:color w:val="auto"/>
          <w:sz w:val="24"/>
          <w:szCs w:val="24"/>
        </w:rPr>
        <w:t>D</w:t>
      </w:r>
      <w:r w:rsidR="00177D0C" w:rsidRPr="00A31D41">
        <w:rPr>
          <w:rFonts w:ascii="Times New Roman" w:hAnsi="Times New Roman" w:cs="Times New Roman"/>
          <w:color w:val="auto"/>
          <w:sz w:val="24"/>
          <w:szCs w:val="24"/>
        </w:rPr>
        <w:t xml:space="preserve">ias </w:t>
      </w:r>
      <w:r w:rsidR="00177D0C">
        <w:rPr>
          <w:rFonts w:ascii="Times New Roman" w:hAnsi="Times New Roman" w:cs="Times New Roman"/>
          <w:color w:val="auto"/>
          <w:sz w:val="24"/>
          <w:szCs w:val="24"/>
        </w:rPr>
        <w:t xml:space="preserve">Úteis </w:t>
      </w:r>
      <w:r w:rsidRPr="00A31D41">
        <w:rPr>
          <w:rFonts w:ascii="Times New Roman" w:hAnsi="Times New Roman" w:cs="Times New Roman"/>
          <w:color w:val="auto"/>
          <w:sz w:val="24"/>
          <w:szCs w:val="24"/>
        </w:rPr>
        <w:t xml:space="preserve">contados da data da notificação mencionada nesta cláusula, </w:t>
      </w:r>
      <w:r w:rsidR="00B30A3A" w:rsidRPr="00A31D41">
        <w:rPr>
          <w:rFonts w:ascii="Times New Roman" w:hAnsi="Times New Roman" w:cs="Times New Roman"/>
          <w:color w:val="auto"/>
          <w:sz w:val="24"/>
          <w:szCs w:val="24"/>
        </w:rPr>
        <w:t xml:space="preserve">possíveis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substitutos ou outras garantias que venham a substituir a Fiança prestada pelo </w:t>
      </w:r>
      <w:r w:rsidR="00606B7C">
        <w:rPr>
          <w:rFonts w:ascii="Times New Roman" w:hAnsi="Times New Roman" w:cs="Times New Roman"/>
          <w:color w:val="auto"/>
          <w:sz w:val="24"/>
          <w:szCs w:val="24"/>
        </w:rPr>
        <w:t>Fiador</w:t>
      </w:r>
      <w:r w:rsidR="00B30A3A" w:rsidRPr="00A31D41">
        <w:rPr>
          <w:rFonts w:ascii="Times New Roman" w:hAnsi="Times New Roman" w:cs="Times New Roman"/>
          <w:color w:val="auto"/>
          <w:sz w:val="24"/>
          <w:szCs w:val="24"/>
        </w:rPr>
        <w:t xml:space="preserve"> insolvente ou dissolvido. Na hipótese de não aprovação da nova garantia pelos Debenturistas reunidos em assembleia, os Debenturistas poderão declarar o vencimento antecipado das Debêntures, sendo certo que a insolvência ou dissolução de qualquer dos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não ensejará na liberação dos demais quanto às garantias aqui prestadas.</w:t>
      </w:r>
    </w:p>
    <w:p w14:paraId="31C58947" w14:textId="77777777" w:rsidR="00B30A3A" w:rsidRPr="00A31D41" w:rsidRDefault="00B30A3A" w:rsidP="00B749C8">
      <w:pPr>
        <w:pStyle w:val="PargrafodaLista"/>
        <w:spacing w:after="0" w:line="320" w:lineRule="exact"/>
        <w:rPr>
          <w:rFonts w:ascii="Times New Roman" w:hAnsi="Times New Roman" w:cs="Times New Roman"/>
          <w:color w:val="auto"/>
          <w:sz w:val="24"/>
          <w:szCs w:val="24"/>
        </w:rPr>
      </w:pPr>
    </w:p>
    <w:p w14:paraId="02303A05" w14:textId="77777777" w:rsidR="00B30A3A" w:rsidRDefault="00B30A3A"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Eventual substituição de um </w:t>
      </w:r>
      <w:r w:rsidR="00606B7C">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será formalizada por meio da celebração de aditamento à presente Escritura de Emissão, o qual deverá observar todos os procedimentos de registro e entrega ao Agente Fiduciário descritos nesta Escritura de Emissão.</w:t>
      </w:r>
    </w:p>
    <w:p w14:paraId="0F2E8166" w14:textId="77777777" w:rsidR="0006592B" w:rsidRPr="0006592B" w:rsidRDefault="0006592B" w:rsidP="0006592B">
      <w:pPr>
        <w:pStyle w:val="PargrafodaLista"/>
        <w:rPr>
          <w:rFonts w:ascii="Times New Roman" w:hAnsi="Times New Roman" w:cs="Times New Roman"/>
          <w:color w:val="auto"/>
          <w:sz w:val="24"/>
          <w:szCs w:val="24"/>
        </w:rPr>
      </w:pPr>
      <w:bookmarkStart w:id="89" w:name="_Hlk45289555"/>
    </w:p>
    <w:p w14:paraId="0626E6A6" w14:textId="77777777" w:rsidR="0006592B" w:rsidRPr="00A31D41" w:rsidRDefault="0006592B"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Cada um do</w:t>
      </w:r>
      <w:r w:rsidRPr="0006592B">
        <w:rPr>
          <w:rFonts w:ascii="Times New Roman" w:hAnsi="Times New Roman" w:cs="Times New Roman"/>
          <w:color w:val="auto"/>
          <w:sz w:val="24"/>
          <w:szCs w:val="24"/>
        </w:rPr>
        <w:t>s Fiadores</w:t>
      </w:r>
      <w:r>
        <w:rPr>
          <w:rFonts w:ascii="Times New Roman" w:hAnsi="Times New Roman" w:cs="Times New Roman"/>
          <w:color w:val="auto"/>
          <w:sz w:val="24"/>
          <w:szCs w:val="24"/>
        </w:rPr>
        <w:t xml:space="preserve">, individualmente </w:t>
      </w:r>
      <w:r w:rsidRPr="0006592B">
        <w:rPr>
          <w:rFonts w:ascii="Times New Roman" w:hAnsi="Times New Roman" w:cs="Times New Roman"/>
          <w:color w:val="auto"/>
          <w:sz w:val="24"/>
          <w:szCs w:val="24"/>
        </w:rPr>
        <w:t>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os Fiadores serão considerados como tendo sido notificados/comunicados nos termos desta Escritura de Emissão.</w:t>
      </w:r>
    </w:p>
    <w:p w14:paraId="1D6B2874" w14:textId="77777777" w:rsidR="00A7065E" w:rsidRPr="00A31D41" w:rsidRDefault="00A7065E" w:rsidP="00B749C8">
      <w:pPr>
        <w:pStyle w:val="PargrafodaLista"/>
        <w:spacing w:after="0" w:line="320" w:lineRule="exact"/>
        <w:ind w:left="0" w:firstLine="0"/>
        <w:rPr>
          <w:rFonts w:ascii="Times New Roman" w:hAnsi="Times New Roman" w:cs="Times New Roman"/>
          <w:b/>
          <w:bCs/>
          <w:color w:val="auto"/>
          <w:sz w:val="24"/>
          <w:szCs w:val="24"/>
        </w:rPr>
      </w:pPr>
    </w:p>
    <w:bookmarkEnd w:id="89"/>
    <w:p w14:paraId="32FB9BD2" w14:textId="77777777" w:rsidR="00972980" w:rsidRPr="00A31D41" w:rsidRDefault="00972980"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Destinação dos Recursos </w:t>
      </w:r>
    </w:p>
    <w:p w14:paraId="79958B2C" w14:textId="77777777" w:rsidR="00972980" w:rsidRPr="00A31D41" w:rsidRDefault="00972980"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7909068D" w14:textId="17132D4E" w:rsidR="00972980" w:rsidRPr="00A31D41" w:rsidRDefault="00972980"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90" w:name="_Hlk45289571"/>
      <w:r w:rsidRPr="00A31D41">
        <w:rPr>
          <w:rFonts w:ascii="Times New Roman" w:hAnsi="Times New Roman" w:cs="Times New Roman"/>
          <w:color w:val="auto"/>
          <w:sz w:val="24"/>
          <w:szCs w:val="24"/>
        </w:rPr>
        <w:lastRenderedPageBreak/>
        <w:t xml:space="preserve">Os recursos líquidos obtidos pela </w:t>
      </w:r>
      <w:r w:rsidRPr="00BC59A5">
        <w:rPr>
          <w:rFonts w:ascii="Times New Roman" w:hAnsi="Times New Roman" w:cs="Times New Roman"/>
          <w:color w:val="auto"/>
          <w:sz w:val="24"/>
          <w:szCs w:val="24"/>
        </w:rPr>
        <w:t xml:space="preserve">Emissora por meio desta Emissão serão integralmente utilizados </w:t>
      </w:r>
      <w:r w:rsidR="00CC3C8A" w:rsidRPr="00BC59A5">
        <w:rPr>
          <w:rFonts w:ascii="Times New Roman" w:hAnsi="Times New Roman" w:cs="Times New Roman"/>
          <w:color w:val="auto"/>
          <w:sz w:val="24"/>
          <w:szCs w:val="24"/>
        </w:rPr>
        <w:t xml:space="preserve">(a) </w:t>
      </w:r>
      <w:del w:id="91" w:author="PAC" w:date="2020-07-29T19:15:00Z">
        <w:r w:rsidR="00AA4FDC" w:rsidRPr="00AA4FDC">
          <w:rPr>
            <w:rFonts w:ascii="Times New Roman" w:hAnsi="Times New Roman" w:cs="Times New Roman"/>
            <w:color w:val="auto"/>
            <w:sz w:val="24"/>
            <w:szCs w:val="24"/>
            <w:highlight w:val="yellow"/>
          </w:rPr>
          <w:delText>[</w:delText>
        </w:r>
      </w:del>
      <w:r w:rsidR="00CC3C8A" w:rsidRPr="00BC59A5">
        <w:rPr>
          <w:rFonts w:ascii="Times New Roman" w:hAnsi="Times New Roman" w:cs="Times New Roman"/>
          <w:color w:val="auto"/>
          <w:sz w:val="24"/>
          <w:szCs w:val="24"/>
        </w:rPr>
        <w:t xml:space="preserve">no pagamento </w:t>
      </w:r>
      <w:r w:rsidR="00AD4342" w:rsidRPr="00BC59A5">
        <w:rPr>
          <w:rFonts w:ascii="Times New Roman" w:hAnsi="Times New Roman" w:cs="Times New Roman"/>
          <w:color w:val="auto"/>
          <w:sz w:val="24"/>
          <w:szCs w:val="24"/>
        </w:rPr>
        <w:t xml:space="preserve">e reembolso de custos </w:t>
      </w:r>
      <w:r w:rsidR="009D01D6" w:rsidRPr="00BC59A5">
        <w:rPr>
          <w:rFonts w:ascii="Times New Roman" w:hAnsi="Times New Roman" w:cs="Times New Roman"/>
          <w:color w:val="auto"/>
          <w:sz w:val="24"/>
          <w:szCs w:val="24"/>
        </w:rPr>
        <w:t xml:space="preserve">e </w:t>
      </w:r>
      <w:r w:rsidR="00B1219B" w:rsidRPr="00BC59A5">
        <w:rPr>
          <w:rFonts w:ascii="Times New Roman" w:hAnsi="Times New Roman" w:cs="Times New Roman"/>
          <w:color w:val="auto"/>
          <w:sz w:val="24"/>
          <w:szCs w:val="24"/>
        </w:rPr>
        <w:t>despesas</w:t>
      </w:r>
      <w:r w:rsidR="00CC3C8A" w:rsidRPr="00BC59A5">
        <w:rPr>
          <w:rFonts w:ascii="Times New Roman" w:hAnsi="Times New Roman" w:cs="Times New Roman"/>
          <w:color w:val="auto"/>
          <w:sz w:val="24"/>
          <w:szCs w:val="24"/>
        </w:rPr>
        <w:t xml:space="preserve"> da presente Emissão</w:t>
      </w:r>
      <w:r w:rsidR="00AD4342" w:rsidRPr="00BC59A5">
        <w:rPr>
          <w:rFonts w:ascii="Times New Roman" w:hAnsi="Times New Roman" w:cs="Times New Roman"/>
          <w:color w:val="auto"/>
          <w:sz w:val="24"/>
          <w:szCs w:val="24"/>
        </w:rPr>
        <w:t xml:space="preserve">, incluindo, mas sem se limitar, o reembolso do pagamento de despesas </w:t>
      </w:r>
      <w:r w:rsidR="00EB3A37" w:rsidRPr="00BC59A5">
        <w:rPr>
          <w:rFonts w:ascii="Times New Roman" w:hAnsi="Times New Roman" w:cs="Times New Roman"/>
          <w:color w:val="auto"/>
          <w:sz w:val="24"/>
          <w:szCs w:val="24"/>
        </w:rPr>
        <w:t xml:space="preserve">comprovadamente realizadas </w:t>
      </w:r>
      <w:r w:rsidR="00AD4342" w:rsidRPr="00BC59A5">
        <w:rPr>
          <w:rFonts w:ascii="Times New Roman" w:hAnsi="Times New Roman" w:cs="Times New Roman"/>
          <w:color w:val="auto"/>
          <w:sz w:val="24"/>
          <w:szCs w:val="24"/>
        </w:rPr>
        <w:t>pela Gensolaris</w:t>
      </w:r>
      <w:r w:rsidR="00EB3A37" w:rsidRPr="00BC59A5">
        <w:rPr>
          <w:rFonts w:ascii="Times New Roman" w:hAnsi="Times New Roman" w:cs="Times New Roman"/>
          <w:color w:val="auto"/>
          <w:sz w:val="24"/>
          <w:szCs w:val="24"/>
        </w:rPr>
        <w:t xml:space="preserve"> em nome da Emissora</w:t>
      </w:r>
      <w:r w:rsidR="00AD4342" w:rsidRPr="00BC59A5">
        <w:rPr>
          <w:rFonts w:ascii="Times New Roman" w:hAnsi="Times New Roman" w:cs="Times New Roman"/>
          <w:color w:val="auto"/>
          <w:sz w:val="24"/>
          <w:szCs w:val="24"/>
        </w:rPr>
        <w:t>, tais como honorários advocatícios, custos de arquivamento de atas em juntas comerciais, despesas com o registro de documentos em cartório, publicações, dentre outras relacionadas à Emissão</w:t>
      </w:r>
      <w:del w:id="92" w:author="PAC" w:date="2020-07-29T19:15:00Z">
        <w:r w:rsidR="00CC3C8A" w:rsidRPr="00AA4FDC">
          <w:rPr>
            <w:rFonts w:ascii="Times New Roman" w:hAnsi="Times New Roman" w:cs="Times New Roman"/>
            <w:color w:val="auto"/>
            <w:sz w:val="24"/>
            <w:szCs w:val="24"/>
            <w:highlight w:val="yellow"/>
          </w:rPr>
          <w:delText>;</w:delText>
        </w:r>
        <w:r w:rsidR="00AA4FDC" w:rsidRPr="00AA4FDC">
          <w:rPr>
            <w:rFonts w:ascii="Times New Roman" w:hAnsi="Times New Roman" w:cs="Times New Roman"/>
            <w:color w:val="auto"/>
            <w:sz w:val="24"/>
            <w:szCs w:val="24"/>
            <w:highlight w:val="yellow"/>
          </w:rPr>
          <w:delText>]</w:delText>
        </w:r>
      </w:del>
      <w:ins w:id="93" w:author="PAC" w:date="2020-07-29T19:15:00Z">
        <w:r w:rsidR="00CC3C8A" w:rsidRPr="00BC59A5">
          <w:rPr>
            <w:rFonts w:ascii="Times New Roman" w:hAnsi="Times New Roman" w:cs="Times New Roman"/>
            <w:color w:val="auto"/>
            <w:sz w:val="24"/>
            <w:szCs w:val="24"/>
          </w:rPr>
          <w:t>;</w:t>
        </w:r>
      </w:ins>
      <w:r w:rsidR="00CC3C8A" w:rsidRPr="00A31D41">
        <w:rPr>
          <w:rFonts w:ascii="Times New Roman" w:hAnsi="Times New Roman" w:cs="Times New Roman"/>
          <w:color w:val="auto"/>
          <w:sz w:val="24"/>
          <w:szCs w:val="24"/>
        </w:rPr>
        <w:t xml:space="preserve"> e (</w:t>
      </w:r>
      <w:r w:rsidR="00AA4FDC">
        <w:rPr>
          <w:rFonts w:ascii="Times New Roman" w:hAnsi="Times New Roman" w:cs="Times New Roman"/>
          <w:color w:val="auto"/>
          <w:sz w:val="24"/>
          <w:szCs w:val="24"/>
        </w:rPr>
        <w:t>b</w:t>
      </w:r>
      <w:r w:rsidR="00CC3C8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na implementação</w:t>
      </w:r>
      <w:r w:rsidR="00CB553E" w:rsidRPr="00A31D41">
        <w:rPr>
          <w:rFonts w:ascii="Times New Roman" w:hAnsi="Times New Roman" w:cs="Times New Roman"/>
          <w:color w:val="auto"/>
          <w:sz w:val="24"/>
          <w:szCs w:val="24"/>
        </w:rPr>
        <w:t xml:space="preserve">, construção, operação e manutenção </w:t>
      </w:r>
      <w:r w:rsidRPr="00A31D41">
        <w:rPr>
          <w:rFonts w:ascii="Times New Roman" w:hAnsi="Times New Roman" w:cs="Times New Roman"/>
          <w:color w:val="auto"/>
          <w:sz w:val="24"/>
          <w:szCs w:val="24"/>
        </w:rPr>
        <w:t>de usina geradora de energia elétrica mediante aproveitamento de potenciais de usina fotovoltaica (constituída de painéis fotovoltaicos e sistemas de eletrônica de potenciais necessários para conversão de energia em energia solar)</w:t>
      </w:r>
      <w:r w:rsidR="00CB553E" w:rsidRPr="00A31D41">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u w:val="single"/>
        </w:rPr>
        <w:t>Usina</w:t>
      </w:r>
      <w:r w:rsidR="00CB553E" w:rsidRPr="00A31D41">
        <w:rPr>
          <w:rFonts w:ascii="Times New Roman" w:hAnsi="Times New Roman" w:cs="Times New Roman"/>
          <w:color w:val="auto"/>
          <w:sz w:val="24"/>
          <w:szCs w:val="24"/>
        </w:rPr>
        <w:t xml:space="preserve">”), localizada </w:t>
      </w:r>
      <w:r w:rsidRPr="00A31D41">
        <w:rPr>
          <w:rFonts w:ascii="Times New Roman" w:hAnsi="Times New Roman" w:cs="Times New Roman"/>
          <w:color w:val="auto"/>
          <w:sz w:val="24"/>
          <w:szCs w:val="24"/>
        </w:rPr>
        <w:t>n</w:t>
      </w:r>
      <w:r w:rsidR="00CB553E" w:rsidRPr="00A31D41">
        <w:rPr>
          <w:rFonts w:ascii="Times New Roman" w:hAnsi="Times New Roman" w:cs="Times New Roman"/>
          <w:color w:val="auto"/>
          <w:sz w:val="24"/>
          <w:szCs w:val="24"/>
        </w:rPr>
        <w:t xml:space="preserve">a </w:t>
      </w:r>
      <w:bookmarkStart w:id="94" w:name="_Hlk36042852"/>
      <w:commentRangeStart w:id="95"/>
      <w:r w:rsidR="00043AF8" w:rsidRPr="003E1DB6">
        <w:rPr>
          <w:rFonts w:ascii="Times New Roman" w:hAnsi="Times New Roman" w:cs="Times New Roman"/>
          <w:color w:val="auto"/>
          <w:sz w:val="24"/>
          <w:szCs w:val="24"/>
          <w:highlight w:val="yellow"/>
        </w:rPr>
        <w:t>[incluir endereço do imóvel</w:t>
      </w:r>
      <w:del w:id="96" w:author="PAC" w:date="2020-07-29T19:15:00Z">
        <w:r w:rsidR="00043AF8" w:rsidRPr="003E1DB6">
          <w:rPr>
            <w:rFonts w:ascii="Times New Roman" w:hAnsi="Times New Roman" w:cs="Times New Roman"/>
            <w:color w:val="auto"/>
            <w:sz w:val="24"/>
            <w:szCs w:val="24"/>
            <w:highlight w:val="yellow"/>
          </w:rPr>
          <w:delText>]</w:delText>
        </w:r>
        <w:r w:rsidR="00AB3686">
          <w:rPr>
            <w:rFonts w:ascii="Times New Roman" w:hAnsi="Times New Roman" w:cs="Times New Roman"/>
            <w:color w:val="auto"/>
            <w:sz w:val="24"/>
            <w:szCs w:val="24"/>
          </w:rPr>
          <w:delText>,</w:delText>
        </w:r>
      </w:del>
      <w:ins w:id="97" w:author="PAC" w:date="2020-07-29T19:15:00Z">
        <w:r w:rsidR="00043AF8" w:rsidRPr="003E1DB6">
          <w:rPr>
            <w:rFonts w:ascii="Times New Roman" w:hAnsi="Times New Roman" w:cs="Times New Roman"/>
            <w:color w:val="auto"/>
            <w:sz w:val="24"/>
            <w:szCs w:val="24"/>
            <w:highlight w:val="yellow"/>
          </w:rPr>
          <w:t>]</w:t>
        </w:r>
        <w:bookmarkEnd w:id="94"/>
        <w:commentRangeEnd w:id="95"/>
        <w:r w:rsidR="00BC59A5">
          <w:rPr>
            <w:rStyle w:val="Refdecomentrio"/>
          </w:rPr>
          <w:commentReference w:id="95"/>
        </w:r>
        <w:r w:rsidR="00AB3686">
          <w:rPr>
            <w:rFonts w:ascii="Times New Roman" w:hAnsi="Times New Roman" w:cs="Times New Roman"/>
            <w:color w:val="auto"/>
            <w:sz w:val="24"/>
            <w:szCs w:val="24"/>
          </w:rPr>
          <w:t>,</w:t>
        </w:r>
      </w:ins>
      <w:r w:rsidR="00AB3686">
        <w:rPr>
          <w:rFonts w:ascii="Times New Roman" w:hAnsi="Times New Roman" w:cs="Times New Roman"/>
          <w:color w:val="auto"/>
          <w:sz w:val="24"/>
          <w:szCs w:val="24"/>
        </w:rPr>
        <w:t xml:space="preserve"> na</w:t>
      </w:r>
      <w:r w:rsidR="00043AF8">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rPr>
        <w:t xml:space="preserve">cidade de Marabá, </w:t>
      </w:r>
      <w:r w:rsidRPr="00A31D41">
        <w:rPr>
          <w:rFonts w:ascii="Times New Roman" w:hAnsi="Times New Roman" w:cs="Times New Roman"/>
          <w:color w:val="auto"/>
          <w:sz w:val="24"/>
          <w:szCs w:val="24"/>
        </w:rPr>
        <w:t>Estado do Pará</w:t>
      </w:r>
      <w:r w:rsidR="00043AF8">
        <w:rPr>
          <w:rFonts w:ascii="Times New Roman" w:hAnsi="Times New Roman" w:cs="Times New Roman"/>
          <w:color w:val="auto"/>
          <w:sz w:val="24"/>
          <w:szCs w:val="24"/>
        </w:rPr>
        <w:t xml:space="preserve"> (“</w:t>
      </w:r>
      <w:r w:rsidR="00043AF8">
        <w:rPr>
          <w:rFonts w:ascii="Times New Roman" w:hAnsi="Times New Roman" w:cs="Times New Roman"/>
          <w:color w:val="auto"/>
          <w:sz w:val="24"/>
          <w:szCs w:val="24"/>
          <w:u w:val="single"/>
        </w:rPr>
        <w:t>Imóvel</w:t>
      </w:r>
      <w:r w:rsidR="00043AF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bookmarkEnd w:id="90"/>
    <w:p w14:paraId="6A4D3AE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FD93DC8" w14:textId="77777777" w:rsidR="00006D3D" w:rsidRPr="00A31D41" w:rsidRDefault="00BC130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Colocação</w:t>
      </w:r>
      <w:r w:rsidR="00041946" w:rsidRPr="00A31D41">
        <w:rPr>
          <w:rFonts w:ascii="Times New Roman" w:hAnsi="Times New Roman" w:cs="Times New Roman"/>
          <w:b/>
          <w:bCs/>
          <w:color w:val="auto"/>
          <w:sz w:val="24"/>
          <w:szCs w:val="24"/>
        </w:rPr>
        <w:t xml:space="preserve"> e</w:t>
      </w:r>
      <w:r w:rsidRPr="00A31D41">
        <w:rPr>
          <w:rFonts w:ascii="Times New Roman" w:hAnsi="Times New Roman" w:cs="Times New Roman"/>
          <w:b/>
          <w:bCs/>
          <w:color w:val="auto"/>
          <w:sz w:val="24"/>
          <w:szCs w:val="24"/>
        </w:rPr>
        <w:t xml:space="preserve"> Negociação</w:t>
      </w:r>
    </w:p>
    <w:p w14:paraId="3C23EC49" w14:textId="77777777" w:rsidR="00006D3D" w:rsidRPr="00A31D41" w:rsidRDefault="00006D3D" w:rsidP="00B749C8">
      <w:pPr>
        <w:pStyle w:val="PargrafodaLista"/>
        <w:spacing w:after="0" w:line="320" w:lineRule="exact"/>
        <w:ind w:left="0" w:right="1" w:firstLine="0"/>
        <w:rPr>
          <w:rFonts w:ascii="Times New Roman" w:hAnsi="Times New Roman" w:cs="Times New Roman"/>
          <w:color w:val="auto"/>
          <w:sz w:val="24"/>
          <w:szCs w:val="24"/>
        </w:rPr>
      </w:pPr>
    </w:p>
    <w:p w14:paraId="492C8310" w14:textId="77777777" w:rsidR="004022C3" w:rsidRPr="00A31D41" w:rsidRDefault="001353A1"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Colocação</w:t>
      </w:r>
      <w:r w:rsidRPr="00A31D41">
        <w:rPr>
          <w:rFonts w:ascii="Times New Roman" w:hAnsi="Times New Roman" w:cs="Times New Roman"/>
          <w:color w:val="auto"/>
          <w:sz w:val="24"/>
          <w:szCs w:val="24"/>
        </w:rPr>
        <w:t xml:space="preserve">. </w:t>
      </w:r>
      <w:r w:rsidR="00BC1308" w:rsidRPr="00A31D41">
        <w:rPr>
          <w:rFonts w:ascii="Times New Roman" w:hAnsi="Times New Roman" w:cs="Times New Roman"/>
          <w:color w:val="auto"/>
          <w:sz w:val="24"/>
          <w:szCs w:val="24"/>
        </w:rPr>
        <w:t xml:space="preserve">As Debêntures serão objeto de distribuição privada, sem intermediação de instituições integrantes do sistema de distribuição de valores mobiliários e sem qualquer esforço de venda. </w:t>
      </w:r>
    </w:p>
    <w:p w14:paraId="4BACCEC9" w14:textId="77777777" w:rsidR="004022C3" w:rsidRPr="00A31D41" w:rsidRDefault="004022C3" w:rsidP="00B749C8">
      <w:pPr>
        <w:pStyle w:val="PargrafodaLista"/>
        <w:spacing w:after="0" w:line="320" w:lineRule="exact"/>
        <w:ind w:left="89" w:right="1" w:firstLine="0"/>
        <w:rPr>
          <w:rFonts w:ascii="Times New Roman" w:hAnsi="Times New Roman" w:cs="Times New Roman"/>
          <w:color w:val="auto"/>
          <w:sz w:val="24"/>
          <w:szCs w:val="24"/>
        </w:rPr>
      </w:pPr>
    </w:p>
    <w:p w14:paraId="3F85C3EB" w14:textId="55BDC73A" w:rsidR="004022C3" w:rsidRPr="00A31D41" w:rsidRDefault="001353A1"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Negociação. As debêntures não serão negociadas em nenhum mercado de valores mobiliários. </w:t>
      </w:r>
      <w:r w:rsidR="004022C3" w:rsidRPr="00A31D41">
        <w:rPr>
          <w:rFonts w:ascii="Times New Roman" w:hAnsi="Times New Roman" w:cs="Times New Roman"/>
          <w:color w:val="auto"/>
          <w:sz w:val="24"/>
          <w:szCs w:val="24"/>
        </w:rPr>
        <w:t>As Debêntures somente poderão ser negociadas pelos Debenturistas, em caráter privado,</w:t>
      </w:r>
      <w:del w:id="98" w:author="PAC" w:date="2020-07-29T19:15:00Z">
        <w:r w:rsidR="004022C3" w:rsidRPr="00A31D41">
          <w:rPr>
            <w:rFonts w:ascii="Times New Roman" w:hAnsi="Times New Roman" w:cs="Times New Roman"/>
            <w:color w:val="auto"/>
            <w:sz w:val="24"/>
            <w:szCs w:val="24"/>
          </w:rPr>
          <w:delText xml:space="preserve"> </w:delText>
        </w:r>
      </w:del>
      <w:r w:rsidR="004022C3" w:rsidRPr="00A31D41">
        <w:rPr>
          <w:rFonts w:ascii="Times New Roman" w:hAnsi="Times New Roman" w:cs="Times New Roman"/>
          <w:color w:val="auto"/>
          <w:sz w:val="24"/>
          <w:szCs w:val="24"/>
        </w:rPr>
        <w:t xml:space="preserve"> total ou parcialmente, mediante comunicação prévia à Emissora</w:t>
      </w:r>
      <w:r w:rsidR="009C1BD9">
        <w:rPr>
          <w:rFonts w:ascii="Times New Roman" w:hAnsi="Times New Roman" w:cs="Times New Roman"/>
          <w:color w:val="auto"/>
          <w:sz w:val="24"/>
          <w:szCs w:val="24"/>
        </w:rPr>
        <w:t xml:space="preserve"> e</w:t>
      </w:r>
      <w:r w:rsidR="004022C3" w:rsidRPr="00A31D41">
        <w:rPr>
          <w:rFonts w:ascii="Times New Roman" w:hAnsi="Times New Roman" w:cs="Times New Roman"/>
          <w:color w:val="auto"/>
          <w:sz w:val="24"/>
          <w:szCs w:val="24"/>
        </w:rPr>
        <w:t xml:space="preserve"> ao Agente Fiduciário, observado que todos e quaisquer custos e despesas relacionados à transferência das Debêntures serão de responsabilidade dos Debenturistas adquirentes das Debêntures negociadas. Os </w:t>
      </w:r>
      <w:r w:rsidR="00606B7C">
        <w:rPr>
          <w:rFonts w:ascii="Times New Roman" w:hAnsi="Times New Roman" w:cs="Times New Roman"/>
          <w:color w:val="auto"/>
          <w:sz w:val="24"/>
          <w:szCs w:val="24"/>
        </w:rPr>
        <w:t xml:space="preserve">Fiadores </w:t>
      </w:r>
      <w:r w:rsidR="004022C3" w:rsidRPr="00A31D41">
        <w:rPr>
          <w:rFonts w:ascii="Times New Roman" w:hAnsi="Times New Roman" w:cs="Times New Roman"/>
          <w:color w:val="auto"/>
          <w:sz w:val="24"/>
          <w:szCs w:val="24"/>
        </w:rPr>
        <w:t xml:space="preserve">desde já anuem com tal possibilidade e declaram aceitar a negociação das Debêntures, não podendo os </w:t>
      </w:r>
      <w:r w:rsidR="00606B7C">
        <w:rPr>
          <w:rFonts w:ascii="Times New Roman" w:hAnsi="Times New Roman" w:cs="Times New Roman"/>
          <w:color w:val="auto"/>
          <w:sz w:val="24"/>
          <w:szCs w:val="24"/>
        </w:rPr>
        <w:t>Fiadores</w:t>
      </w:r>
      <w:r w:rsidR="003440C5" w:rsidRPr="00A31D41">
        <w:rPr>
          <w:rFonts w:ascii="Times New Roman" w:hAnsi="Times New Roman" w:cs="Times New Roman"/>
          <w:color w:val="auto"/>
          <w:sz w:val="24"/>
          <w:szCs w:val="24"/>
        </w:rPr>
        <w:t xml:space="preserve"> </w:t>
      </w:r>
      <w:r w:rsidR="004022C3" w:rsidRPr="00A31D41">
        <w:rPr>
          <w:rFonts w:ascii="Times New Roman" w:hAnsi="Times New Roman" w:cs="Times New Roman"/>
          <w:color w:val="auto"/>
          <w:sz w:val="24"/>
          <w:szCs w:val="24"/>
        </w:rPr>
        <w:t>se eximir</w:t>
      </w:r>
      <w:r w:rsidR="003440C5" w:rsidRPr="00A31D41">
        <w:rPr>
          <w:rFonts w:ascii="Times New Roman" w:hAnsi="Times New Roman" w:cs="Times New Roman"/>
          <w:color w:val="auto"/>
          <w:sz w:val="24"/>
          <w:szCs w:val="24"/>
        </w:rPr>
        <w:t>em</w:t>
      </w:r>
      <w:r w:rsidR="004022C3" w:rsidRPr="00A31D41">
        <w:rPr>
          <w:rFonts w:ascii="Times New Roman" w:hAnsi="Times New Roman" w:cs="Times New Roman"/>
          <w:color w:val="auto"/>
          <w:sz w:val="24"/>
          <w:szCs w:val="24"/>
        </w:rPr>
        <w:t xml:space="preserve"> de </w:t>
      </w:r>
      <w:r w:rsidR="003440C5" w:rsidRPr="00A31D41">
        <w:rPr>
          <w:rFonts w:ascii="Times New Roman" w:hAnsi="Times New Roman" w:cs="Times New Roman"/>
          <w:color w:val="auto"/>
          <w:sz w:val="24"/>
          <w:szCs w:val="24"/>
        </w:rPr>
        <w:t xml:space="preserve">qualquer </w:t>
      </w:r>
      <w:r w:rsidR="004022C3" w:rsidRPr="00A31D41">
        <w:rPr>
          <w:rFonts w:ascii="Times New Roman" w:hAnsi="Times New Roman" w:cs="Times New Roman"/>
          <w:color w:val="auto"/>
          <w:sz w:val="24"/>
          <w:szCs w:val="24"/>
        </w:rPr>
        <w:t>obrigação assumida nesta Escritura de Emissão em decorrência de eventual negociação das Debêntures.</w:t>
      </w:r>
    </w:p>
    <w:p w14:paraId="09B9F27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D97FF92" w14:textId="77777777"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r w:rsidRPr="00A31D41">
        <w:rPr>
          <w:rFonts w:ascii="Times New Roman" w:hAnsi="Times New Roman" w:cs="Times New Roman"/>
          <w:b/>
          <w:color w:val="auto"/>
          <w:sz w:val="24"/>
          <w:szCs w:val="24"/>
        </w:rPr>
        <w:t xml:space="preserve">CARACTERÍSTICAS GERAIS DAS DEBÊNTURES </w:t>
      </w:r>
    </w:p>
    <w:p w14:paraId="0B34684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491E06E"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w:t>
      </w:r>
      <w:r w:rsidR="00043027" w:rsidRPr="00A31D41">
        <w:rPr>
          <w:rFonts w:ascii="Times New Roman" w:hAnsi="Times New Roman" w:cs="Times New Roman"/>
          <w:b/>
          <w:color w:val="auto"/>
          <w:sz w:val="24"/>
          <w:szCs w:val="24"/>
        </w:rPr>
        <w:t>Emissão</w:t>
      </w:r>
    </w:p>
    <w:p w14:paraId="1B5BDE57"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2E6D652E"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Para todos os fins e efeitos legais, a data de emissão das Debêntures será </w:t>
      </w:r>
      <w:r w:rsidRPr="00A31D41">
        <w:rPr>
          <w:rFonts w:ascii="Times New Roman" w:hAnsi="Times New Roman" w:cs="Times New Roman"/>
          <w:color w:val="auto"/>
          <w:sz w:val="24"/>
          <w:szCs w:val="24"/>
          <w:highlight w:val="yellow"/>
        </w:rPr>
        <w:t>[</w:t>
      </w:r>
      <w:r w:rsidR="008215CB"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Emissão</w:t>
      </w:r>
      <w:r w:rsidRPr="00A31D41">
        <w:rPr>
          <w:rFonts w:ascii="Times New Roman" w:hAnsi="Times New Roman" w:cs="Times New Roman"/>
          <w:color w:val="auto"/>
          <w:sz w:val="24"/>
          <w:szCs w:val="24"/>
        </w:rPr>
        <w:t xml:space="preserve">”). </w:t>
      </w:r>
    </w:p>
    <w:p w14:paraId="35CF6AAE"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3C6E4C"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Forma, Tipo e Comprovação de Titularidade</w:t>
      </w:r>
    </w:p>
    <w:p w14:paraId="366058B0"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2937342D"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As Debêntures serão emitidas sob a forma nominativa e escritural, sem emissão de cautelas ou certificados</w:t>
      </w:r>
      <w:r w:rsidR="00C04393" w:rsidRPr="00A31D41">
        <w:rPr>
          <w:rFonts w:ascii="Times New Roman" w:hAnsi="Times New Roman" w:cs="Times New Roman"/>
          <w:color w:val="auto"/>
          <w:sz w:val="24"/>
          <w:szCs w:val="24"/>
        </w:rPr>
        <w:t>. A</w:t>
      </w:r>
      <w:r w:rsidRPr="00A31D41">
        <w:rPr>
          <w:rFonts w:ascii="Times New Roman" w:hAnsi="Times New Roman" w:cs="Times New Roman"/>
          <w:color w:val="auto"/>
          <w:sz w:val="24"/>
          <w:szCs w:val="24"/>
        </w:rPr>
        <w:t xml:space="preserve"> titularidade das Debêntures será comprovada pelo </w:t>
      </w:r>
      <w:r w:rsidR="00C04393" w:rsidRPr="00A0359E">
        <w:rPr>
          <w:rFonts w:ascii="Times New Roman" w:hAnsi="Times New Roman" w:cs="Times New Roman"/>
          <w:color w:val="auto"/>
          <w:sz w:val="24"/>
          <w:szCs w:val="24"/>
        </w:rPr>
        <w:t>registro no respectivo livro de registro</w:t>
      </w:r>
      <w:r w:rsidRPr="00A0359E">
        <w:rPr>
          <w:rFonts w:ascii="Times New Roman" w:hAnsi="Times New Roman" w:cs="Times New Roman"/>
          <w:color w:val="auto"/>
          <w:sz w:val="24"/>
          <w:szCs w:val="24"/>
        </w:rPr>
        <w:t xml:space="preserve"> de </w:t>
      </w:r>
      <w:r w:rsidR="00C04393" w:rsidRPr="00A0359E">
        <w:rPr>
          <w:rFonts w:ascii="Times New Roman" w:hAnsi="Times New Roman" w:cs="Times New Roman"/>
          <w:color w:val="auto"/>
          <w:sz w:val="24"/>
          <w:szCs w:val="24"/>
        </w:rPr>
        <w:t>debêntures nominativas mantido na sede da Emissora</w:t>
      </w:r>
      <w:r w:rsidRPr="00A31D41">
        <w:rPr>
          <w:rFonts w:ascii="Times New Roman" w:hAnsi="Times New Roman" w:cs="Times New Roman"/>
          <w:color w:val="auto"/>
          <w:sz w:val="24"/>
          <w:szCs w:val="24"/>
        </w:rPr>
        <w:t>.</w:t>
      </w:r>
    </w:p>
    <w:p w14:paraId="45D96CD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130C99F"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Conversibilidade</w:t>
      </w:r>
    </w:p>
    <w:p w14:paraId="07B3B2FB"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13E5EEF9"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simples, ou seja, não conversíveis em ações de emissão da Emissora. </w:t>
      </w:r>
    </w:p>
    <w:p w14:paraId="770D8B3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DA3999F"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Espécie</w:t>
      </w:r>
    </w:p>
    <w:p w14:paraId="68494958"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5E8F93FA" w14:textId="6D7705A3"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da espécie </w:t>
      </w:r>
      <w:r w:rsidR="00043027" w:rsidRPr="00A31D41">
        <w:rPr>
          <w:rFonts w:ascii="Times New Roman" w:hAnsi="Times New Roman" w:cs="Times New Roman"/>
          <w:color w:val="auto"/>
          <w:sz w:val="24"/>
          <w:szCs w:val="24"/>
        </w:rPr>
        <w:t>com garantia real e com garantia fidejussória adicional, nos termos do artigo 58 da Lei das S.A.</w:t>
      </w:r>
    </w:p>
    <w:p w14:paraId="452CC3F3" w14:textId="0A2021A4"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61660ADB"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Prazo e Data de Vencimento</w:t>
      </w:r>
    </w:p>
    <w:p w14:paraId="22BB5BA3"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08B73B29" w14:textId="0E606BD9"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Observado o disposto nesta Escritura</w:t>
      </w:r>
      <w:r w:rsidR="00043027"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as Debêntures terão prazo de vencimento de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 xml:space="preserv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meses contados da Data de Emissão, vencendo-se, portanto, em</w:t>
      </w:r>
      <w:bookmarkStart w:id="99" w:name="_Hlk45290366"/>
      <w:r w:rsidRPr="00A31D41">
        <w:rPr>
          <w:rFonts w:ascii="Times New Roman" w:hAnsi="Times New Roman" w:cs="Times New Roman"/>
          <w:color w:val="auto"/>
          <w:sz w:val="24"/>
          <w:szCs w:val="24"/>
        </w:rPr>
        <w:t xml:space="preserve"> </w:t>
      </w:r>
      <w:bookmarkStart w:id="100" w:name="_Hlk45290359"/>
      <w:commentRangeStart w:id="101"/>
      <w:r w:rsidR="00043027"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bookmarkEnd w:id="100"/>
      <w:r w:rsidRPr="00A31D41">
        <w:rPr>
          <w:rFonts w:ascii="Times New Roman" w:hAnsi="Times New Roman" w:cs="Times New Roman"/>
          <w:color w:val="auto"/>
          <w:sz w:val="24"/>
          <w:szCs w:val="24"/>
        </w:rPr>
        <w:t xml:space="preserve"> </w:t>
      </w:r>
      <w:bookmarkEnd w:id="99"/>
      <w:commentRangeEnd w:id="101"/>
      <w:r w:rsidR="005A5681">
        <w:rPr>
          <w:rStyle w:val="Refdecomentrio"/>
        </w:rPr>
        <w:commentReference w:id="101"/>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color="595959"/>
        </w:rPr>
        <w:t>Data de Vencimento</w:t>
      </w:r>
      <w:r w:rsidRPr="00A31D41">
        <w:rPr>
          <w:rFonts w:ascii="Times New Roman" w:hAnsi="Times New Roman" w:cs="Times New Roman"/>
          <w:color w:val="auto"/>
          <w:sz w:val="24"/>
          <w:szCs w:val="24"/>
        </w:rPr>
        <w:t xml:space="preserve">”).  </w:t>
      </w:r>
    </w:p>
    <w:p w14:paraId="7865372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2F51E" w14:textId="77777777" w:rsidR="00483BDF"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Valor Nominal Unitário</w:t>
      </w:r>
    </w:p>
    <w:p w14:paraId="3282613B" w14:textId="77777777" w:rsidR="00483BDF" w:rsidRPr="00A31D41" w:rsidRDefault="00483BDF" w:rsidP="00B749C8">
      <w:pPr>
        <w:pStyle w:val="PargrafodaLista"/>
        <w:spacing w:after="0" w:line="320" w:lineRule="exact"/>
        <w:ind w:left="0" w:firstLine="0"/>
        <w:rPr>
          <w:rFonts w:ascii="Times New Roman" w:hAnsi="Times New Roman" w:cs="Times New Roman"/>
          <w:color w:val="auto"/>
          <w:sz w:val="24"/>
          <w:szCs w:val="24"/>
        </w:rPr>
      </w:pPr>
    </w:p>
    <w:p w14:paraId="4ED8EC66" w14:textId="6C90D741"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nominal unitário das Debêntures será de R$ </w:t>
      </w:r>
      <w:del w:id="102" w:author="PAC" w:date="2020-07-29T19:15:00Z">
        <w:r w:rsidR="00483BDF" w:rsidRPr="00A31D41">
          <w:rPr>
            <w:rFonts w:ascii="Times New Roman" w:hAnsi="Times New Roman" w:cs="Times New Roman"/>
            <w:color w:val="auto"/>
            <w:sz w:val="24"/>
            <w:szCs w:val="24"/>
            <w:highlight w:val="yellow"/>
          </w:rPr>
          <w:delText>[●]</w:delText>
        </w:r>
        <w:r w:rsidRPr="00A31D41">
          <w:rPr>
            <w:rFonts w:ascii="Times New Roman" w:hAnsi="Times New Roman" w:cs="Times New Roman"/>
            <w:color w:val="auto"/>
            <w:sz w:val="24"/>
            <w:szCs w:val="24"/>
          </w:rPr>
          <w:delText xml:space="preserve"> (</w:delText>
        </w:r>
        <w:r w:rsidR="00483BDF" w:rsidRPr="00A31D41">
          <w:rPr>
            <w:rFonts w:ascii="Times New Roman" w:hAnsi="Times New Roman" w:cs="Times New Roman"/>
            <w:color w:val="auto"/>
            <w:sz w:val="24"/>
            <w:szCs w:val="24"/>
            <w:highlight w:val="yellow"/>
          </w:rPr>
          <w:delText>[●]</w:delText>
        </w:r>
        <w:r w:rsidRPr="00A31D41">
          <w:rPr>
            <w:rFonts w:ascii="Times New Roman" w:hAnsi="Times New Roman" w:cs="Times New Roman"/>
            <w:color w:val="auto"/>
            <w:sz w:val="24"/>
            <w:szCs w:val="24"/>
          </w:rPr>
          <w:delText>),</w:delText>
        </w:r>
      </w:del>
      <w:ins w:id="103" w:author="PAC" w:date="2020-07-29T19:15:00Z">
        <w:r w:rsidR="005A5681">
          <w:rPr>
            <w:rFonts w:ascii="Times New Roman" w:hAnsi="Times New Roman" w:cs="Times New Roman"/>
            <w:color w:val="auto"/>
            <w:sz w:val="24"/>
            <w:szCs w:val="24"/>
          </w:rPr>
          <w:t>1.000,00 (mil reais)</w:t>
        </w:r>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na Data de Emissão (“</w:t>
      </w:r>
      <w:r w:rsidRPr="00A31D41">
        <w:rPr>
          <w:rFonts w:ascii="Times New Roman" w:hAnsi="Times New Roman" w:cs="Times New Roman"/>
          <w:color w:val="auto"/>
          <w:sz w:val="24"/>
          <w:szCs w:val="24"/>
          <w:u w:val="single" w:color="595959"/>
        </w:rPr>
        <w:t>Valor Nominal Unitário</w:t>
      </w:r>
      <w:r w:rsidRPr="00A31D41">
        <w:rPr>
          <w:rFonts w:ascii="Times New Roman" w:hAnsi="Times New Roman" w:cs="Times New Roman"/>
          <w:color w:val="auto"/>
          <w:sz w:val="24"/>
          <w:szCs w:val="24"/>
        </w:rPr>
        <w:t xml:space="preserve">”). </w:t>
      </w:r>
    </w:p>
    <w:p w14:paraId="72F1E85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56AF891" w14:textId="77777777" w:rsidR="00483BDF"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Quantidade de Debêntures Emitidas</w:t>
      </w:r>
    </w:p>
    <w:p w14:paraId="33CEBDE6" w14:textId="77777777" w:rsidR="00483BDF" w:rsidRPr="00A31D41" w:rsidRDefault="00483BDF" w:rsidP="00B749C8">
      <w:pPr>
        <w:pStyle w:val="PargrafodaLista"/>
        <w:spacing w:after="0" w:line="320" w:lineRule="exact"/>
        <w:ind w:left="0" w:firstLine="0"/>
        <w:rPr>
          <w:rFonts w:ascii="Times New Roman" w:hAnsi="Times New Roman" w:cs="Times New Roman"/>
          <w:color w:val="auto"/>
          <w:sz w:val="24"/>
          <w:szCs w:val="24"/>
        </w:rPr>
      </w:pPr>
    </w:p>
    <w:p w14:paraId="1D57F7A0" w14:textId="77777777" w:rsidR="00483BDF" w:rsidRPr="00A31D41"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Serão emitidas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Debêntures </w:t>
      </w:r>
      <w:r w:rsidR="007A494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Debêntures</w:t>
      </w:r>
      <w:r w:rsidRPr="00A31D41">
        <w:rPr>
          <w:rFonts w:ascii="Times New Roman" w:hAnsi="Times New Roman" w:cs="Times New Roman"/>
          <w:color w:val="auto"/>
          <w:sz w:val="24"/>
          <w:szCs w:val="24"/>
        </w:rPr>
        <w:t>”).</w:t>
      </w:r>
    </w:p>
    <w:p w14:paraId="52C36B26" w14:textId="77777777" w:rsidR="005945D7" w:rsidRPr="00A31D41"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2DF26939"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Preço de Subscrição e Forma de Integralização </w:t>
      </w:r>
    </w:p>
    <w:p w14:paraId="47BB701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5B3E9A5" w14:textId="3BDD1F2F" w:rsidR="007456AB" w:rsidRDefault="008B0FF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04" w:name="_Hlk36044265"/>
      <w:r>
        <w:rPr>
          <w:rFonts w:ascii="Times New Roman" w:hAnsi="Times New Roman" w:cs="Times New Roman"/>
          <w:color w:val="auto"/>
          <w:sz w:val="24"/>
          <w:szCs w:val="24"/>
        </w:rPr>
        <w:t>A totalidade das</w:t>
      </w:r>
      <w:r w:rsidR="00FF00B8" w:rsidRPr="00A31D41">
        <w:rPr>
          <w:rFonts w:ascii="Times New Roman" w:hAnsi="Times New Roman" w:cs="Times New Roman"/>
          <w:color w:val="auto"/>
          <w:sz w:val="24"/>
          <w:szCs w:val="24"/>
        </w:rPr>
        <w:t xml:space="preserve"> Debêntures serão subscritas</w:t>
      </w:r>
      <w:r w:rsidR="007456AB">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em até 5 (cinco) Dias Úteis contados</w:t>
      </w:r>
      <w:r w:rsidR="00FF00B8" w:rsidRPr="00A31D41">
        <w:rPr>
          <w:rFonts w:ascii="Times New Roman" w:hAnsi="Times New Roman" w:cs="Times New Roman"/>
          <w:color w:val="auto"/>
          <w:sz w:val="24"/>
          <w:szCs w:val="24"/>
        </w:rPr>
        <w:t xml:space="preserve"> d</w:t>
      </w:r>
      <w:r w:rsidR="00E447A8">
        <w:rPr>
          <w:rFonts w:ascii="Times New Roman" w:hAnsi="Times New Roman" w:cs="Times New Roman"/>
          <w:color w:val="auto"/>
          <w:sz w:val="24"/>
          <w:szCs w:val="24"/>
        </w:rPr>
        <w:t>o recebimento, pelo Agente Fiduciário, de comunicação enviada pela Emissora informando</w:t>
      </w:r>
      <w:r w:rsidR="00AB1B06">
        <w:rPr>
          <w:rFonts w:ascii="Times New Roman" w:hAnsi="Times New Roman" w:cs="Times New Roman"/>
          <w:color w:val="auto"/>
          <w:sz w:val="24"/>
          <w:szCs w:val="24"/>
        </w:rPr>
        <w:t xml:space="preserve"> e comprovando</w:t>
      </w:r>
      <w:r w:rsidR="00E447A8">
        <w:rPr>
          <w:rFonts w:ascii="Times New Roman" w:hAnsi="Times New Roman" w:cs="Times New Roman"/>
          <w:color w:val="auto"/>
          <w:sz w:val="24"/>
          <w:szCs w:val="24"/>
        </w:rPr>
        <w:t xml:space="preserve"> a</w:t>
      </w:r>
      <w:r w:rsidR="00FF00B8" w:rsidRPr="00A31D41">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consumação</w:t>
      </w:r>
      <w:r w:rsidR="00B607FC" w:rsidRPr="00A31D41">
        <w:rPr>
          <w:rFonts w:ascii="Times New Roman" w:hAnsi="Times New Roman" w:cs="Times New Roman"/>
          <w:color w:val="auto"/>
          <w:sz w:val="24"/>
          <w:szCs w:val="24"/>
        </w:rPr>
        <w:t xml:space="preserve"> de </w:t>
      </w:r>
      <w:r w:rsidR="002769E1" w:rsidRPr="00A31D41">
        <w:rPr>
          <w:rFonts w:ascii="Times New Roman" w:hAnsi="Times New Roman" w:cs="Times New Roman"/>
          <w:color w:val="auto"/>
          <w:sz w:val="24"/>
          <w:szCs w:val="24"/>
        </w:rPr>
        <w:t xml:space="preserve">todos os </w:t>
      </w:r>
      <w:r w:rsidR="00EB3A37">
        <w:rPr>
          <w:rFonts w:ascii="Times New Roman" w:hAnsi="Times New Roman" w:cs="Times New Roman"/>
          <w:color w:val="auto"/>
          <w:sz w:val="24"/>
          <w:szCs w:val="24"/>
        </w:rPr>
        <w:t>registros, arquivamentos</w:t>
      </w:r>
      <w:r w:rsidR="00605479">
        <w:rPr>
          <w:rFonts w:ascii="Times New Roman" w:hAnsi="Times New Roman" w:cs="Times New Roman"/>
          <w:color w:val="auto"/>
          <w:sz w:val="24"/>
          <w:szCs w:val="24"/>
        </w:rPr>
        <w:t>,</w:t>
      </w:r>
      <w:r w:rsidR="00EB3A37">
        <w:rPr>
          <w:rFonts w:ascii="Times New Roman" w:hAnsi="Times New Roman" w:cs="Times New Roman"/>
          <w:color w:val="auto"/>
          <w:sz w:val="24"/>
          <w:szCs w:val="24"/>
        </w:rPr>
        <w:t xml:space="preserve"> publicações</w:t>
      </w:r>
      <w:r w:rsidR="00605479">
        <w:rPr>
          <w:rFonts w:ascii="Times New Roman" w:hAnsi="Times New Roman" w:cs="Times New Roman"/>
          <w:color w:val="auto"/>
          <w:sz w:val="24"/>
          <w:szCs w:val="24"/>
        </w:rPr>
        <w:t xml:space="preserve">, notificações e demais medidas </w:t>
      </w:r>
      <w:r w:rsidR="002769E1" w:rsidRPr="00A31D41">
        <w:rPr>
          <w:rFonts w:ascii="Times New Roman" w:hAnsi="Times New Roman" w:cs="Times New Roman"/>
          <w:color w:val="auto"/>
          <w:sz w:val="24"/>
          <w:szCs w:val="24"/>
        </w:rPr>
        <w:t>dispost</w:t>
      </w:r>
      <w:r w:rsidR="00605479">
        <w:rPr>
          <w:rFonts w:ascii="Times New Roman" w:hAnsi="Times New Roman" w:cs="Times New Roman"/>
          <w:color w:val="auto"/>
          <w:sz w:val="24"/>
          <w:szCs w:val="24"/>
        </w:rPr>
        <w:t>a</w:t>
      </w:r>
      <w:r w:rsidR="002769E1" w:rsidRPr="00A31D41">
        <w:rPr>
          <w:rFonts w:ascii="Times New Roman" w:hAnsi="Times New Roman" w:cs="Times New Roman"/>
          <w:color w:val="auto"/>
          <w:sz w:val="24"/>
          <w:szCs w:val="24"/>
        </w:rPr>
        <w:t>s na Cláusula 2</w:t>
      </w:r>
      <w:r w:rsidR="00810BC9">
        <w:rPr>
          <w:rFonts w:ascii="Times New Roman" w:hAnsi="Times New Roman" w:cs="Times New Roman"/>
          <w:color w:val="auto"/>
          <w:sz w:val="24"/>
          <w:szCs w:val="24"/>
        </w:rPr>
        <w:t xml:space="preserve"> </w:t>
      </w:r>
      <w:bookmarkStart w:id="105" w:name="_Hlk39075497"/>
      <w:r w:rsidR="00810BC9">
        <w:rPr>
          <w:rFonts w:ascii="Times New Roman" w:hAnsi="Times New Roman" w:cs="Times New Roman"/>
          <w:color w:val="auto"/>
          <w:sz w:val="24"/>
          <w:szCs w:val="24"/>
        </w:rPr>
        <w:t>(</w:t>
      </w:r>
      <w:r w:rsidR="00810BC9" w:rsidRPr="00436F68">
        <w:rPr>
          <w:rFonts w:ascii="Times New Roman" w:hAnsi="Times New Roman" w:cs="Times New Roman"/>
          <w:color w:val="auto"/>
          <w:sz w:val="24"/>
          <w:szCs w:val="24"/>
        </w:rPr>
        <w:t>exceto pelo registro das Aprovações Societárias e desta Escritura de Emissão nas Juntas Comerciais aplicáveis, que serão realizados em observância ao disposto na MP 931/2020</w:t>
      </w:r>
      <w:r w:rsidR="00C0151B">
        <w:rPr>
          <w:rFonts w:ascii="Times New Roman" w:hAnsi="Times New Roman" w:cs="Times New Roman"/>
          <w:color w:val="auto"/>
          <w:sz w:val="24"/>
          <w:szCs w:val="24"/>
        </w:rPr>
        <w:t xml:space="preserve">, </w:t>
      </w:r>
      <w:r w:rsidR="00C0151B" w:rsidRPr="00011A93">
        <w:rPr>
          <w:rFonts w:ascii="Times New Roman" w:hAnsi="Times New Roman" w:cs="Times New Roman"/>
          <w:color w:val="auto"/>
          <w:sz w:val="24"/>
          <w:szCs w:val="24"/>
        </w:rPr>
        <w:t xml:space="preserve">e do registro desta Escritura de Emissão perante os </w:t>
      </w:r>
      <w:r w:rsidR="00C0151B" w:rsidRPr="00011A93">
        <w:rPr>
          <w:rFonts w:ascii="Times New Roman" w:hAnsi="Times New Roman" w:cs="Times New Roman"/>
          <w:color w:val="auto"/>
          <w:sz w:val="24"/>
          <w:szCs w:val="24"/>
        </w:rPr>
        <w:lastRenderedPageBreak/>
        <w:t>Registros de Títulos e Documentos competentes</w:t>
      </w:r>
      <w:r w:rsidR="00810BC9" w:rsidRPr="00436F68">
        <w:rPr>
          <w:rFonts w:ascii="Times New Roman" w:hAnsi="Times New Roman" w:cs="Times New Roman"/>
          <w:color w:val="auto"/>
          <w:sz w:val="24"/>
          <w:szCs w:val="24"/>
        </w:rPr>
        <w:t>)</w:t>
      </w:r>
      <w:bookmarkEnd w:id="105"/>
      <w:r w:rsidR="001E63C3" w:rsidRPr="00436F68">
        <w:rPr>
          <w:rFonts w:ascii="Times New Roman" w:hAnsi="Times New Roman" w:cs="Times New Roman"/>
          <w:color w:val="auto"/>
          <w:sz w:val="24"/>
          <w:szCs w:val="24"/>
        </w:rPr>
        <w:t xml:space="preserve"> (“</w:t>
      </w:r>
      <w:r w:rsidR="001E63C3" w:rsidRPr="00436F68">
        <w:rPr>
          <w:rFonts w:ascii="Times New Roman" w:hAnsi="Times New Roman" w:cs="Times New Roman"/>
          <w:color w:val="auto"/>
          <w:sz w:val="24"/>
          <w:szCs w:val="24"/>
          <w:u w:val="single"/>
        </w:rPr>
        <w:t>Data de Subscrição</w:t>
      </w:r>
      <w:r w:rsidR="001E63C3" w:rsidRPr="00436F68">
        <w:rPr>
          <w:rFonts w:ascii="Times New Roman" w:hAnsi="Times New Roman" w:cs="Times New Roman"/>
          <w:color w:val="auto"/>
          <w:sz w:val="24"/>
          <w:szCs w:val="24"/>
        </w:rPr>
        <w:t>”)</w:t>
      </w:r>
      <w:r w:rsidR="00436F68" w:rsidRPr="00436F68">
        <w:rPr>
          <w:rFonts w:ascii="Times New Roman" w:hAnsi="Times New Roman" w:cs="Times New Roman"/>
          <w:color w:val="auto"/>
          <w:sz w:val="24"/>
          <w:szCs w:val="24"/>
        </w:rPr>
        <w:t>, mediante assinatura do boletim de subscrição e do registro da subscrição no Livro de Registro de Debêntures da Emissora</w:t>
      </w:r>
      <w:r w:rsidR="008A5E36" w:rsidRPr="00436F68">
        <w:rPr>
          <w:rFonts w:ascii="Times New Roman" w:hAnsi="Times New Roman" w:cs="Times New Roman"/>
          <w:color w:val="auto"/>
          <w:sz w:val="24"/>
          <w:szCs w:val="24"/>
        </w:rPr>
        <w:t>, e integralizadas em moeda corrente nacional</w:t>
      </w:r>
      <w:r w:rsidR="008A5E36">
        <w:rPr>
          <w:rFonts w:ascii="Times New Roman" w:hAnsi="Times New Roman" w:cs="Times New Roman"/>
          <w:color w:val="auto"/>
          <w:sz w:val="24"/>
          <w:szCs w:val="24"/>
        </w:rPr>
        <w:t xml:space="preserve"> </w:t>
      </w:r>
      <w:r w:rsidR="001E63C3">
        <w:rPr>
          <w:rFonts w:ascii="Times New Roman" w:hAnsi="Times New Roman" w:cs="Times New Roman"/>
          <w:color w:val="auto"/>
          <w:sz w:val="24"/>
          <w:szCs w:val="24"/>
        </w:rPr>
        <w:t>na forma e prazos dispostos na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Cláusula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4.8.2</w:t>
      </w:r>
      <w:r w:rsidR="00A67273">
        <w:rPr>
          <w:rFonts w:ascii="Times New Roman" w:hAnsi="Times New Roman" w:cs="Times New Roman"/>
          <w:color w:val="auto"/>
          <w:sz w:val="24"/>
          <w:szCs w:val="24"/>
        </w:rPr>
        <w:t xml:space="preserve"> e 4.8.3</w:t>
      </w:r>
      <w:r w:rsidR="001E63C3">
        <w:rPr>
          <w:rFonts w:ascii="Times New Roman" w:hAnsi="Times New Roman" w:cs="Times New Roman"/>
          <w:color w:val="auto"/>
          <w:sz w:val="24"/>
          <w:szCs w:val="24"/>
        </w:rPr>
        <w:t>.</w:t>
      </w:r>
    </w:p>
    <w:p w14:paraId="6FC08188" w14:textId="77777777" w:rsidR="00E447A8" w:rsidRDefault="00E447A8" w:rsidP="00E447A8">
      <w:pPr>
        <w:pStyle w:val="PargrafodaLista"/>
        <w:spacing w:after="0" w:line="320" w:lineRule="exact"/>
        <w:ind w:left="1080" w:right="1" w:firstLine="0"/>
        <w:rPr>
          <w:rFonts w:ascii="Times New Roman" w:hAnsi="Times New Roman" w:cs="Times New Roman"/>
          <w:color w:val="auto"/>
          <w:sz w:val="24"/>
          <w:szCs w:val="24"/>
        </w:rPr>
      </w:pPr>
    </w:p>
    <w:p w14:paraId="11EF6784" w14:textId="6843F7D8" w:rsidR="008A5E36" w:rsidRPr="00011A93" w:rsidRDefault="008A5E36" w:rsidP="00193C77">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011A93">
        <w:rPr>
          <w:rFonts w:ascii="Times New Roman" w:hAnsi="Times New Roman" w:cs="Times New Roman"/>
          <w:color w:val="auto"/>
          <w:sz w:val="24"/>
          <w:szCs w:val="24"/>
        </w:rPr>
        <w:t>Caso as obrigações dispostas na Cláusula 2</w:t>
      </w:r>
      <w:r w:rsidR="001E63C3" w:rsidRPr="00011A93">
        <w:rPr>
          <w:rFonts w:ascii="Times New Roman" w:hAnsi="Times New Roman" w:cs="Times New Roman"/>
          <w:color w:val="auto"/>
          <w:sz w:val="24"/>
          <w:szCs w:val="24"/>
        </w:rPr>
        <w:t xml:space="preserve"> </w:t>
      </w:r>
      <w:bookmarkStart w:id="106" w:name="_Hlk39075412"/>
      <w:r w:rsidR="001E63C3" w:rsidRPr="00011A93">
        <w:rPr>
          <w:rFonts w:ascii="Times New Roman" w:hAnsi="Times New Roman" w:cs="Times New Roman"/>
          <w:color w:val="auto"/>
          <w:sz w:val="24"/>
          <w:szCs w:val="24"/>
        </w:rPr>
        <w:t>(exceto pelo registro das Aprovações Societárias e desta Escritura de Emissão nas Juntas Comerciais aplicáveis</w:t>
      </w:r>
      <w:r w:rsidR="00011A93" w:rsidRPr="00011A93">
        <w:rPr>
          <w:rFonts w:ascii="Times New Roman" w:hAnsi="Times New Roman" w:cs="Times New Roman"/>
          <w:color w:val="auto"/>
          <w:sz w:val="24"/>
          <w:szCs w:val="24"/>
        </w:rPr>
        <w:t xml:space="preserve"> e do registro desta Escritura de Emissão perant</w:t>
      </w:r>
      <w:r w:rsidR="00011A93" w:rsidRPr="00BC59A5">
        <w:rPr>
          <w:rFonts w:ascii="Times New Roman" w:hAnsi="Times New Roman" w:cs="Times New Roman"/>
          <w:color w:val="auto"/>
          <w:sz w:val="24"/>
          <w:szCs w:val="24"/>
        </w:rPr>
        <w:t>e os Registros de Títulos e Documentos competentes)</w:t>
      </w:r>
      <w:bookmarkEnd w:id="106"/>
      <w:r w:rsidRPr="00BC59A5">
        <w:rPr>
          <w:rFonts w:ascii="Times New Roman" w:hAnsi="Times New Roman" w:cs="Times New Roman"/>
          <w:color w:val="auto"/>
          <w:sz w:val="24"/>
          <w:szCs w:val="24"/>
        </w:rPr>
        <w:t xml:space="preserve"> não sejam consumad</w:t>
      </w:r>
      <w:r w:rsidR="001F2E0A" w:rsidRPr="00BC59A5">
        <w:rPr>
          <w:rFonts w:ascii="Times New Roman" w:hAnsi="Times New Roman" w:cs="Times New Roman"/>
          <w:color w:val="auto"/>
          <w:sz w:val="24"/>
          <w:szCs w:val="24"/>
        </w:rPr>
        <w:t>a</w:t>
      </w:r>
      <w:r w:rsidRPr="00BC59A5">
        <w:rPr>
          <w:rFonts w:ascii="Times New Roman" w:hAnsi="Times New Roman" w:cs="Times New Roman"/>
          <w:color w:val="auto"/>
          <w:sz w:val="24"/>
          <w:szCs w:val="24"/>
        </w:rPr>
        <w:t xml:space="preserve">s em até </w:t>
      </w:r>
      <w:del w:id="107" w:author="PAC" w:date="2020-07-29T19:15:00Z">
        <w:r w:rsidRPr="00011A93">
          <w:rPr>
            <w:rFonts w:ascii="Times New Roman" w:hAnsi="Times New Roman" w:cs="Times New Roman"/>
            <w:color w:val="auto"/>
            <w:sz w:val="24"/>
            <w:szCs w:val="24"/>
            <w:highlight w:val="yellow"/>
          </w:rPr>
          <w:delText>[</w:delText>
        </w:r>
      </w:del>
      <w:r w:rsidRPr="00BC59A5">
        <w:rPr>
          <w:rFonts w:ascii="Times New Roman" w:hAnsi="Times New Roman" w:cs="Times New Roman"/>
          <w:color w:val="auto"/>
          <w:sz w:val="24"/>
          <w:szCs w:val="24"/>
        </w:rPr>
        <w:t>30 (trinta</w:t>
      </w:r>
      <w:del w:id="108" w:author="PAC" w:date="2020-07-29T19:15:00Z">
        <w:r w:rsidRPr="00011A93">
          <w:rPr>
            <w:rFonts w:ascii="Times New Roman" w:hAnsi="Times New Roman" w:cs="Times New Roman"/>
            <w:color w:val="auto"/>
            <w:sz w:val="24"/>
            <w:szCs w:val="24"/>
            <w:highlight w:val="yellow"/>
          </w:rPr>
          <w:delText>)]</w:delText>
        </w:r>
      </w:del>
      <w:ins w:id="109" w:author="PAC" w:date="2020-07-29T19:15:00Z">
        <w:r w:rsidRPr="00BC59A5">
          <w:rPr>
            <w:rFonts w:ascii="Times New Roman" w:hAnsi="Times New Roman" w:cs="Times New Roman"/>
            <w:color w:val="auto"/>
            <w:sz w:val="24"/>
            <w:szCs w:val="24"/>
          </w:rPr>
          <w:t>)</w:t>
        </w:r>
      </w:ins>
      <w:r w:rsidRPr="00011A93">
        <w:rPr>
          <w:rFonts w:ascii="Times New Roman" w:hAnsi="Times New Roman" w:cs="Times New Roman"/>
          <w:color w:val="auto"/>
          <w:sz w:val="24"/>
          <w:szCs w:val="24"/>
        </w:rPr>
        <w:t xml:space="preserve"> dias contados da Data de Emissão, os Debenturistas ficarão desobrigados de subscrever e integralizar as Debêntures, ficando a Emissora responsável por tomar todas as medidas necessárias para cancelar a presente Emissão, às suas custas</w:t>
      </w:r>
      <w:ins w:id="110" w:author="PAC" w:date="2020-07-29T19:15:00Z">
        <w:r w:rsidR="009A5B1F">
          <w:rPr>
            <w:rFonts w:ascii="Times New Roman" w:hAnsi="Times New Roman" w:cs="Times New Roman"/>
            <w:color w:val="auto"/>
            <w:sz w:val="24"/>
            <w:szCs w:val="24"/>
          </w:rPr>
          <w:t>, inclusive com relação ao resgate das debêntures então subscritas pelos Debênturistas</w:t>
        </w:r>
      </w:ins>
      <w:r w:rsidRPr="00011A93">
        <w:rPr>
          <w:rFonts w:ascii="Times New Roman" w:hAnsi="Times New Roman" w:cs="Times New Roman"/>
          <w:color w:val="auto"/>
          <w:sz w:val="24"/>
          <w:szCs w:val="24"/>
        </w:rPr>
        <w:t>.</w:t>
      </w:r>
    </w:p>
    <w:p w14:paraId="0443C3C2" w14:textId="77777777" w:rsidR="00436F68" w:rsidRPr="001F2E0A" w:rsidRDefault="00436F68" w:rsidP="00436F68">
      <w:pPr>
        <w:pStyle w:val="PargrafodaLista"/>
        <w:spacing w:after="0" w:line="320" w:lineRule="exact"/>
        <w:ind w:left="709" w:right="1" w:firstLine="0"/>
        <w:rPr>
          <w:rFonts w:ascii="Times New Roman" w:hAnsi="Times New Roman" w:cs="Times New Roman"/>
          <w:color w:val="auto"/>
          <w:sz w:val="24"/>
          <w:szCs w:val="24"/>
        </w:rPr>
      </w:pPr>
    </w:p>
    <w:p w14:paraId="3D60425F" w14:textId="07D41661" w:rsidR="001E63C3" w:rsidRPr="00436F68" w:rsidRDefault="0064678E" w:rsidP="00A047A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Na Data de Subscrição serão integralizadas, </w:t>
      </w:r>
      <w:r w:rsidR="00436F68" w:rsidRPr="00436F68">
        <w:rPr>
          <w:rFonts w:ascii="Times New Roman" w:hAnsi="Times New Roman" w:cs="Times New Roman"/>
          <w:color w:val="auto"/>
          <w:sz w:val="24"/>
          <w:szCs w:val="24"/>
        </w:rPr>
        <w:t>em moeda corrente nacional</w:t>
      </w:r>
      <w:r w:rsidR="00DD29C0">
        <w:rPr>
          <w:rFonts w:ascii="Times New Roman" w:hAnsi="Times New Roman" w:cs="Times New Roman"/>
          <w:color w:val="auto"/>
          <w:sz w:val="24"/>
          <w:szCs w:val="24"/>
        </w:rPr>
        <w:t>,</w:t>
      </w:r>
      <w:r w:rsidR="001E63C3" w:rsidRPr="00436F6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uma </w:t>
      </w:r>
      <w:r w:rsidR="00DD29C0">
        <w:rPr>
          <w:rFonts w:ascii="Times New Roman" w:hAnsi="Times New Roman" w:cs="Times New Roman"/>
          <w:color w:val="auto"/>
          <w:sz w:val="24"/>
          <w:szCs w:val="24"/>
        </w:rPr>
        <w:t xml:space="preserve">quantidade de Debêntures estabelecida pela </w:t>
      </w:r>
      <w:r w:rsidR="00A67273" w:rsidRPr="00436F68">
        <w:rPr>
          <w:rFonts w:ascii="Times New Roman" w:hAnsi="Times New Roman" w:cs="Times New Roman"/>
          <w:color w:val="auto"/>
          <w:sz w:val="24"/>
          <w:szCs w:val="24"/>
        </w:rPr>
        <w:t>Emissora na comunicação disposta na Cláusula 4.8.1</w:t>
      </w:r>
      <w:r>
        <w:rPr>
          <w:rFonts w:ascii="Times New Roman" w:hAnsi="Times New Roman" w:cs="Times New Roman"/>
          <w:color w:val="auto"/>
          <w:sz w:val="24"/>
          <w:szCs w:val="24"/>
        </w:rPr>
        <w:t>, limitada a até 50% (cinquenta por cento) das Debêntures</w:t>
      </w:r>
      <w:r w:rsidR="00C31D39" w:rsidRPr="00436F68">
        <w:rPr>
          <w:rFonts w:ascii="Times New Roman" w:hAnsi="Times New Roman" w:cs="Times New Roman"/>
          <w:color w:val="auto"/>
          <w:sz w:val="24"/>
          <w:szCs w:val="24"/>
        </w:rPr>
        <w:t xml:space="preserve"> (“</w:t>
      </w:r>
      <w:r w:rsidR="00C31D39" w:rsidRPr="00436F68">
        <w:rPr>
          <w:rFonts w:ascii="Times New Roman" w:hAnsi="Times New Roman" w:cs="Times New Roman"/>
          <w:color w:val="auto"/>
          <w:sz w:val="24"/>
          <w:szCs w:val="24"/>
          <w:u w:val="single"/>
        </w:rPr>
        <w:t>Data da Primeira Integralização</w:t>
      </w:r>
      <w:r w:rsidR="00C31D39" w:rsidRPr="00436F68">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 observado o disposto na Cláusula 4.8.4</w:t>
      </w:r>
      <w:r w:rsidR="00A67273" w:rsidRPr="00436F68">
        <w:rPr>
          <w:rFonts w:ascii="Times New Roman" w:hAnsi="Times New Roman" w:cs="Times New Roman"/>
          <w:color w:val="auto"/>
          <w:sz w:val="24"/>
          <w:szCs w:val="24"/>
        </w:rPr>
        <w:t>.</w:t>
      </w:r>
    </w:p>
    <w:p w14:paraId="79E4AE75" w14:textId="77777777" w:rsidR="001E63C3" w:rsidRDefault="001E63C3" w:rsidP="001E63C3">
      <w:pPr>
        <w:pStyle w:val="PargrafodaLista"/>
        <w:spacing w:after="0" w:line="320" w:lineRule="exact"/>
        <w:ind w:left="0" w:right="1" w:firstLine="0"/>
        <w:rPr>
          <w:rFonts w:ascii="Times New Roman" w:hAnsi="Times New Roman" w:cs="Times New Roman"/>
          <w:color w:val="auto"/>
          <w:sz w:val="24"/>
          <w:szCs w:val="24"/>
        </w:rPr>
      </w:pPr>
    </w:p>
    <w:p w14:paraId="7152996D" w14:textId="3482F0EB" w:rsidR="00A91CBF" w:rsidRDefault="00A91CBF" w:rsidP="00A047A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w:t>
      </w:r>
      <w:r w:rsidR="008A5E36" w:rsidRPr="008A5E36">
        <w:rPr>
          <w:rFonts w:ascii="Times New Roman" w:hAnsi="Times New Roman" w:cs="Times New Roman"/>
          <w:color w:val="auto"/>
          <w:sz w:val="24"/>
          <w:szCs w:val="24"/>
        </w:rPr>
        <w:t xml:space="preserve"> saldo das Debêntures não </w:t>
      </w:r>
      <w:r w:rsidR="00A67273">
        <w:rPr>
          <w:rFonts w:ascii="Times New Roman" w:hAnsi="Times New Roman" w:cs="Times New Roman"/>
          <w:color w:val="auto"/>
          <w:sz w:val="24"/>
          <w:szCs w:val="24"/>
        </w:rPr>
        <w:t>integralizad</w:t>
      </w:r>
      <w:r w:rsidR="0064678E">
        <w:rPr>
          <w:rFonts w:ascii="Times New Roman" w:hAnsi="Times New Roman" w:cs="Times New Roman"/>
          <w:color w:val="auto"/>
          <w:sz w:val="24"/>
          <w:szCs w:val="24"/>
        </w:rPr>
        <w:t>a</w:t>
      </w:r>
      <w:r w:rsidR="00A67273">
        <w:rPr>
          <w:rFonts w:ascii="Times New Roman" w:hAnsi="Times New Roman" w:cs="Times New Roman"/>
          <w:color w:val="auto"/>
          <w:sz w:val="24"/>
          <w:szCs w:val="24"/>
        </w:rPr>
        <w:t>s</w:t>
      </w:r>
      <w:r w:rsidR="008A5E36" w:rsidRPr="008A5E36">
        <w:rPr>
          <w:rFonts w:ascii="Times New Roman" w:hAnsi="Times New Roman" w:cs="Times New Roman"/>
          <w:color w:val="auto"/>
          <w:sz w:val="24"/>
          <w:szCs w:val="24"/>
        </w:rPr>
        <w:t xml:space="preserve"> poderá ser </w:t>
      </w:r>
      <w:r w:rsidR="00A67273">
        <w:rPr>
          <w:rFonts w:ascii="Times New Roman" w:hAnsi="Times New Roman" w:cs="Times New Roman"/>
          <w:color w:val="auto"/>
          <w:sz w:val="24"/>
          <w:szCs w:val="24"/>
        </w:rPr>
        <w:t>integralizado</w:t>
      </w:r>
      <w:r w:rsidR="008A5E36" w:rsidRPr="008A5E36">
        <w:rPr>
          <w:rFonts w:ascii="Times New Roman" w:hAnsi="Times New Roman" w:cs="Times New Roman"/>
          <w:color w:val="auto"/>
          <w:sz w:val="24"/>
          <w:szCs w:val="24"/>
        </w:rPr>
        <w:t xml:space="preserve">, em </w:t>
      </w:r>
      <w:r>
        <w:rPr>
          <w:rFonts w:ascii="Times New Roman" w:hAnsi="Times New Roman" w:cs="Times New Roman"/>
          <w:color w:val="auto"/>
          <w:sz w:val="24"/>
          <w:szCs w:val="24"/>
        </w:rPr>
        <w:t>até 2</w:t>
      </w:r>
      <w:r w:rsidR="00215C88">
        <w:rPr>
          <w:rFonts w:ascii="Times New Roman" w:hAnsi="Times New Roman" w:cs="Times New Roman"/>
          <w:color w:val="auto"/>
          <w:sz w:val="24"/>
          <w:szCs w:val="24"/>
        </w:rPr>
        <w:t xml:space="preserve"> (duas)</w:t>
      </w:r>
      <w:r>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rPr>
        <w:t>parcelas</w:t>
      </w:r>
      <w:r w:rsidR="00215C88">
        <w:rPr>
          <w:rFonts w:ascii="Times New Roman" w:hAnsi="Times New Roman" w:cs="Times New Roman"/>
          <w:color w:val="auto"/>
          <w:sz w:val="24"/>
          <w:szCs w:val="24"/>
        </w:rPr>
        <w:t xml:space="preserve"> adicionais</w:t>
      </w:r>
      <w:r>
        <w:rPr>
          <w:rFonts w:ascii="Times New Roman" w:hAnsi="Times New Roman" w:cs="Times New Roman"/>
          <w:color w:val="auto"/>
          <w:sz w:val="24"/>
          <w:szCs w:val="24"/>
        </w:rPr>
        <w:t xml:space="preserve">, </w:t>
      </w:r>
      <w:r w:rsidR="00A67273">
        <w:rPr>
          <w:rFonts w:ascii="Times New Roman" w:hAnsi="Times New Roman" w:cs="Times New Roman"/>
          <w:color w:val="auto"/>
          <w:sz w:val="24"/>
          <w:szCs w:val="24"/>
        </w:rPr>
        <w:t xml:space="preserve">mediante solicitação da Emissora, na forma da Cláusula 4.8.3.1, </w:t>
      </w:r>
      <w:r>
        <w:rPr>
          <w:rFonts w:ascii="Times New Roman" w:hAnsi="Times New Roman" w:cs="Times New Roman"/>
          <w:color w:val="auto"/>
          <w:sz w:val="24"/>
          <w:szCs w:val="24"/>
        </w:rPr>
        <w:t>sendo (a) até 50% (cinquenta por cento) do total de Debêntures objeto da presente Escritura de Emissão</w:t>
      </w:r>
      <w:r w:rsidRPr="008A5E3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em até 150 (cento e cinquenta) dias contados da Data da Primeira </w:t>
      </w:r>
      <w:r w:rsidR="005C1B3D">
        <w:rPr>
          <w:rFonts w:ascii="Times New Roman" w:hAnsi="Times New Roman" w:cs="Times New Roman"/>
          <w:color w:val="auto"/>
          <w:sz w:val="24"/>
          <w:szCs w:val="24"/>
        </w:rPr>
        <w:t>Integralização</w:t>
      </w:r>
      <w:r>
        <w:rPr>
          <w:rFonts w:ascii="Times New Roman" w:hAnsi="Times New Roman" w:cs="Times New Roman"/>
          <w:color w:val="auto"/>
          <w:sz w:val="24"/>
          <w:szCs w:val="24"/>
        </w:rPr>
        <w:t>; e (b) o saldo remanescente das Debêntures objeto da presente Escritura de Emissão</w:t>
      </w:r>
      <w:r w:rsidR="00F84921">
        <w:rPr>
          <w:rFonts w:ascii="Times New Roman" w:hAnsi="Times New Roman" w:cs="Times New Roman"/>
          <w:color w:val="auto"/>
          <w:sz w:val="24"/>
          <w:szCs w:val="24"/>
        </w:rPr>
        <w:t>, se houver,</w:t>
      </w:r>
      <w:r>
        <w:rPr>
          <w:rFonts w:ascii="Times New Roman" w:hAnsi="Times New Roman" w:cs="Times New Roman"/>
          <w:color w:val="auto"/>
          <w:sz w:val="24"/>
          <w:szCs w:val="24"/>
        </w:rPr>
        <w:t xml:space="preserve"> </w:t>
      </w:r>
      <w:r w:rsidR="00F84921">
        <w:rPr>
          <w:rFonts w:ascii="Times New Roman" w:hAnsi="Times New Roman" w:cs="Times New Roman"/>
          <w:color w:val="auto"/>
          <w:sz w:val="24"/>
          <w:szCs w:val="24"/>
        </w:rPr>
        <w:t xml:space="preserve">em </w:t>
      </w:r>
      <w:r w:rsidR="008A5E36" w:rsidRPr="008A5E36">
        <w:rPr>
          <w:rFonts w:ascii="Times New Roman" w:hAnsi="Times New Roman" w:cs="Times New Roman"/>
          <w:color w:val="auto"/>
          <w:sz w:val="24"/>
          <w:szCs w:val="24"/>
        </w:rPr>
        <w:t xml:space="preserve">até </w:t>
      </w:r>
      <w:r>
        <w:rPr>
          <w:rFonts w:ascii="Times New Roman" w:hAnsi="Times New Roman" w:cs="Times New Roman"/>
          <w:color w:val="auto"/>
          <w:sz w:val="24"/>
          <w:szCs w:val="24"/>
        </w:rPr>
        <w:t xml:space="preserve">270 (duzentos e setenta) dias contados da Data da Primeira </w:t>
      </w:r>
      <w:r w:rsidR="005C1B3D">
        <w:rPr>
          <w:rFonts w:ascii="Times New Roman" w:hAnsi="Times New Roman" w:cs="Times New Roman"/>
          <w:color w:val="auto"/>
          <w:sz w:val="24"/>
          <w:szCs w:val="24"/>
        </w:rPr>
        <w:t>Integralização</w:t>
      </w:r>
      <w:r w:rsidR="008A5E36" w:rsidRPr="008A5E36">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u w:val="single"/>
        </w:rPr>
        <w:t xml:space="preserve">Data Limite de </w:t>
      </w:r>
      <w:r w:rsidR="00A67273">
        <w:rPr>
          <w:rFonts w:ascii="Times New Roman" w:hAnsi="Times New Roman" w:cs="Times New Roman"/>
          <w:color w:val="auto"/>
          <w:sz w:val="24"/>
          <w:szCs w:val="24"/>
          <w:u w:val="single"/>
        </w:rPr>
        <w:t>Integralização</w:t>
      </w:r>
      <w:r w:rsidR="008A5E36" w:rsidRPr="008A5E36">
        <w:rPr>
          <w:rFonts w:ascii="Times New Roman" w:hAnsi="Times New Roman" w:cs="Times New Roman"/>
          <w:color w:val="auto"/>
          <w:sz w:val="24"/>
          <w:szCs w:val="24"/>
        </w:rPr>
        <w:t>”</w:t>
      </w:r>
      <w:r w:rsidR="00215C88" w:rsidRPr="00215C88">
        <w:rPr>
          <w:rFonts w:ascii="Times New Roman" w:hAnsi="Times New Roman" w:cs="Times New Roman"/>
          <w:color w:val="auto"/>
          <w:sz w:val="24"/>
          <w:szCs w:val="24"/>
        </w:rPr>
        <w:t xml:space="preserve"> </w:t>
      </w:r>
      <w:r w:rsidR="00215C88">
        <w:rPr>
          <w:rFonts w:ascii="Times New Roman" w:hAnsi="Times New Roman" w:cs="Times New Roman"/>
          <w:color w:val="auto"/>
          <w:sz w:val="24"/>
          <w:szCs w:val="24"/>
        </w:rPr>
        <w:t xml:space="preserve">e, cada data de </w:t>
      </w:r>
      <w:r w:rsidR="00A67273">
        <w:rPr>
          <w:rFonts w:ascii="Times New Roman" w:hAnsi="Times New Roman" w:cs="Times New Roman"/>
          <w:color w:val="auto"/>
          <w:sz w:val="24"/>
          <w:szCs w:val="24"/>
        </w:rPr>
        <w:t>integralização</w:t>
      </w:r>
      <w:r w:rsidR="00215C88">
        <w:rPr>
          <w:rFonts w:ascii="Times New Roman" w:hAnsi="Times New Roman" w:cs="Times New Roman"/>
          <w:color w:val="auto"/>
          <w:sz w:val="24"/>
          <w:szCs w:val="24"/>
        </w:rPr>
        <w:t xml:space="preserve"> descrita nesta Cláusula, </w:t>
      </w:r>
      <w:r w:rsidR="00215C88" w:rsidRPr="00A31D41">
        <w:rPr>
          <w:rFonts w:ascii="Times New Roman" w:hAnsi="Times New Roman" w:cs="Times New Roman"/>
          <w:color w:val="auto"/>
          <w:sz w:val="24"/>
          <w:szCs w:val="24"/>
        </w:rPr>
        <w:t>uma “</w:t>
      </w:r>
      <w:r w:rsidR="00215C88" w:rsidRPr="00A31D41">
        <w:rPr>
          <w:rFonts w:ascii="Times New Roman" w:hAnsi="Times New Roman" w:cs="Times New Roman"/>
          <w:color w:val="auto"/>
          <w:sz w:val="24"/>
          <w:szCs w:val="24"/>
          <w:u w:val="single" w:color="595959"/>
        </w:rPr>
        <w:t xml:space="preserve">Data de </w:t>
      </w:r>
      <w:r w:rsidR="00A67273">
        <w:rPr>
          <w:rFonts w:ascii="Times New Roman" w:hAnsi="Times New Roman" w:cs="Times New Roman"/>
          <w:color w:val="auto"/>
          <w:sz w:val="24"/>
          <w:szCs w:val="24"/>
          <w:u w:val="single" w:color="595959"/>
        </w:rPr>
        <w:t xml:space="preserve">Integralização </w:t>
      </w:r>
      <w:r w:rsidR="00215C88">
        <w:rPr>
          <w:rFonts w:ascii="Times New Roman" w:hAnsi="Times New Roman" w:cs="Times New Roman"/>
          <w:color w:val="auto"/>
          <w:sz w:val="24"/>
          <w:szCs w:val="24"/>
          <w:u w:val="single" w:color="595959"/>
        </w:rPr>
        <w:t>Adicional</w:t>
      </w:r>
      <w:r w:rsidR="00C31D39">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w:t>
      </w:r>
    </w:p>
    <w:p w14:paraId="6A353852" w14:textId="77777777" w:rsidR="00A91CBF" w:rsidRDefault="00A91CBF" w:rsidP="00A91CBF">
      <w:pPr>
        <w:pStyle w:val="PargrafodaLista"/>
        <w:spacing w:after="0" w:line="320" w:lineRule="exact"/>
        <w:ind w:left="0" w:right="1" w:firstLine="0"/>
        <w:rPr>
          <w:rFonts w:ascii="Times New Roman" w:hAnsi="Times New Roman" w:cs="Times New Roman"/>
          <w:color w:val="auto"/>
          <w:sz w:val="24"/>
          <w:szCs w:val="24"/>
        </w:rPr>
      </w:pPr>
    </w:p>
    <w:p w14:paraId="6A8FB2CA" w14:textId="7675E49B" w:rsidR="00C31D39" w:rsidRDefault="00C31D39" w:rsidP="00C31D39">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436F68">
        <w:rPr>
          <w:rFonts w:ascii="Times New Roman" w:hAnsi="Times New Roman" w:cs="Times New Roman"/>
          <w:color w:val="auto"/>
          <w:sz w:val="24"/>
          <w:szCs w:val="24"/>
        </w:rPr>
        <w:t>No prazo de, pelo menos, 5 (cinco) dias de antecedência a uma Data de Integralização Adicional, a Emissora enviará ao Agente Fiduciário solicitação nesse sentido, informando a quantidade de Debêntures que deverão ser integralizadas pelos Debenturistas. As Debêntures integralizadas em cada Data de Integralização Adicional serão integralizadas</w:t>
      </w:r>
      <w:r w:rsidR="00336AC3">
        <w:rPr>
          <w:rFonts w:ascii="Times New Roman" w:hAnsi="Times New Roman" w:cs="Times New Roman"/>
          <w:color w:val="auto"/>
          <w:sz w:val="24"/>
          <w:szCs w:val="24"/>
        </w:rPr>
        <w:t>, em sua totalidade,</w:t>
      </w:r>
      <w:r w:rsidRPr="00436F68">
        <w:rPr>
          <w:rFonts w:ascii="Times New Roman" w:hAnsi="Times New Roman" w:cs="Times New Roman"/>
          <w:color w:val="auto"/>
          <w:sz w:val="24"/>
          <w:szCs w:val="24"/>
        </w:rPr>
        <w:t xml:space="preserve"> em moeda corrente nacional</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FD6C034" w14:textId="77777777" w:rsidR="00DD29C0" w:rsidRDefault="00DD29C0" w:rsidP="00DD29C0">
      <w:pPr>
        <w:pStyle w:val="PargrafodaLista"/>
        <w:spacing w:after="0" w:line="320" w:lineRule="exact"/>
        <w:ind w:left="0" w:right="1" w:firstLine="0"/>
        <w:rPr>
          <w:rFonts w:ascii="Times New Roman" w:hAnsi="Times New Roman" w:cs="Times New Roman"/>
          <w:color w:val="auto"/>
          <w:sz w:val="24"/>
          <w:szCs w:val="24"/>
        </w:rPr>
      </w:pPr>
      <w:bookmarkStart w:id="111" w:name="_Hlk37165522"/>
    </w:p>
    <w:p w14:paraId="303A2AC7" w14:textId="791ADD27" w:rsidR="00DD29C0" w:rsidRDefault="00DD29C0" w:rsidP="00215C8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integralizações dispostas nas Cláusulas 4.8.2 e 4.8.3 serão realizadas </w:t>
      </w:r>
      <w:r w:rsidRPr="00436F68">
        <w:rPr>
          <w:rFonts w:ascii="Times New Roman" w:hAnsi="Times New Roman" w:cs="Times New Roman"/>
          <w:color w:val="auto"/>
          <w:sz w:val="24"/>
          <w:szCs w:val="24"/>
        </w:rPr>
        <w:t xml:space="preserve">pelo Valor Nominal Unitário Atualizado acrescido da Remuneração, calculados </w:t>
      </w:r>
      <w:r w:rsidRPr="00436F68">
        <w:rPr>
          <w:rFonts w:ascii="Times New Roman" w:hAnsi="Times New Roman" w:cs="Times New Roman"/>
          <w:i/>
          <w:iCs/>
          <w:color w:val="auto"/>
          <w:sz w:val="24"/>
          <w:szCs w:val="24"/>
        </w:rPr>
        <w:t>pro rata temporis</w:t>
      </w:r>
      <w:r w:rsidRPr="00436F68">
        <w:rPr>
          <w:rFonts w:ascii="Times New Roman" w:hAnsi="Times New Roman" w:cs="Times New Roman"/>
          <w:color w:val="auto"/>
          <w:sz w:val="24"/>
          <w:szCs w:val="24"/>
        </w:rPr>
        <w:t xml:space="preserve"> desde a Data de Emissão até a respectiva </w:t>
      </w:r>
      <w:r>
        <w:rPr>
          <w:rFonts w:ascii="Times New Roman" w:hAnsi="Times New Roman" w:cs="Times New Roman"/>
          <w:color w:val="auto"/>
          <w:sz w:val="24"/>
          <w:szCs w:val="24"/>
        </w:rPr>
        <w:t>d</w:t>
      </w:r>
      <w:r w:rsidRPr="00436F68">
        <w:rPr>
          <w:rFonts w:ascii="Times New Roman" w:hAnsi="Times New Roman" w:cs="Times New Roman"/>
          <w:color w:val="auto"/>
          <w:sz w:val="24"/>
          <w:szCs w:val="24"/>
        </w:rPr>
        <w:t xml:space="preserve">ata de </w:t>
      </w:r>
      <w:r>
        <w:rPr>
          <w:rFonts w:ascii="Times New Roman" w:hAnsi="Times New Roman" w:cs="Times New Roman"/>
          <w:color w:val="auto"/>
          <w:sz w:val="24"/>
          <w:szCs w:val="24"/>
        </w:rPr>
        <w:t>i</w:t>
      </w:r>
      <w:r w:rsidRPr="00436F68">
        <w:rPr>
          <w:rFonts w:ascii="Times New Roman" w:hAnsi="Times New Roman" w:cs="Times New Roman"/>
          <w:color w:val="auto"/>
          <w:sz w:val="24"/>
          <w:szCs w:val="24"/>
        </w:rPr>
        <w:t>ntegralização</w:t>
      </w:r>
      <w:r>
        <w:rPr>
          <w:rFonts w:ascii="Times New Roman" w:hAnsi="Times New Roman" w:cs="Times New Roman"/>
          <w:color w:val="auto"/>
          <w:sz w:val="24"/>
          <w:szCs w:val="24"/>
        </w:rPr>
        <w:t>, conforme a fórmula abaixo:</w:t>
      </w:r>
    </w:p>
    <w:p w14:paraId="75068AEA" w14:textId="77777777" w:rsidR="00DD29C0" w:rsidRPr="0042771C" w:rsidRDefault="00DD29C0" w:rsidP="00DD29C0">
      <w:pPr>
        <w:rPr>
          <w:rFonts w:ascii="Times New Roman" w:hAnsi="Times New Roman" w:cs="Times New Roman"/>
        </w:rPr>
      </w:pPr>
    </w:p>
    <w:p w14:paraId="170C1970" w14:textId="77777777" w:rsidR="00DD29C0" w:rsidRPr="00DD29C0" w:rsidRDefault="001F7C8C" w:rsidP="00DD29C0">
      <w:pPr>
        <w:rPr>
          <w:rFonts w:ascii="Times New Roman" w:hAnsi="Times New Roman" w:cs="Times New Roman"/>
          <w:color w:val="auto"/>
          <w:sz w:val="24"/>
          <w:szCs w:val="24"/>
          <w:lang w:val="en-US"/>
        </w:rPr>
      </w:pPr>
      <m:oMathPara>
        <m:oMath>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P</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VNA</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p>
            <m:sSupPr>
              <m:ctrlPr>
                <w:rPr>
                  <w:rFonts w:ascii="Cambria Math" w:hAnsi="Cambria Math" w:cs="Times New Roman"/>
                  <w:i/>
                  <w:color w:val="auto"/>
                  <w:sz w:val="24"/>
                  <w:szCs w:val="24"/>
                  <w:lang w:val="en-US"/>
                </w:rPr>
              </m:ctrlPr>
            </m:sSupPr>
            <m:e>
              <m:r>
                <w:rPr>
                  <w:rFonts w:ascii="Cambria Math" w:hAnsi="Cambria Math" w:cs="Times New Roman"/>
                  <w:color w:val="auto"/>
                  <w:sz w:val="24"/>
                  <w:szCs w:val="24"/>
                  <w:lang w:val="en-US"/>
                </w:rPr>
                <m:t>1,115</m:t>
              </m:r>
            </m:e>
            <m:sup>
              <m:r>
                <w:rPr>
                  <w:rFonts w:ascii="Cambria Math" w:hAnsi="Cambria Math" w:cs="Times New Roman"/>
                  <w:color w:val="auto"/>
                  <w:sz w:val="24"/>
                  <w:szCs w:val="24"/>
                  <w:lang w:val="en-US"/>
                </w:rPr>
                <m:t>dui/252</m:t>
              </m:r>
            </m:sup>
          </m:sSup>
        </m:oMath>
      </m:oMathPara>
    </w:p>
    <w:p w14:paraId="673B4FE7" w14:textId="77777777" w:rsidR="00DD29C0" w:rsidRDefault="00DD29C0" w:rsidP="00DD29C0">
      <w:pPr>
        <w:rPr>
          <w:rFonts w:ascii="Times New Roman" w:hAnsi="Times New Roman" w:cs="Times New Roman"/>
          <w:color w:val="auto"/>
          <w:sz w:val="24"/>
          <w:szCs w:val="24"/>
        </w:rPr>
      </w:pPr>
    </w:p>
    <w:p w14:paraId="4638A864" w14:textId="078A7F1E"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color w:val="auto"/>
          <w:sz w:val="24"/>
          <w:szCs w:val="24"/>
        </w:rPr>
        <w:t>Onde:</w:t>
      </w:r>
    </w:p>
    <w:p w14:paraId="06A0E1D8" w14:textId="4646EE8F"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 xml:space="preserve"> = dia da integralização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 xml:space="preserve">ebênture, diferente do dia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ata d</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 xml:space="preserve"> </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missão;</w:t>
      </w:r>
    </w:p>
    <w:p w14:paraId="6504C2F4"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P</w:t>
      </w:r>
      <w:r w:rsidRPr="00DD29C0">
        <w:rPr>
          <w:rFonts w:ascii="Times New Roman" w:eastAsiaTheme="minorEastAsia"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Valor a ser integralizado 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2B80048" w14:textId="3738D835"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VNA</w:t>
      </w:r>
      <w:r w:rsidRPr="00DD29C0">
        <w:rPr>
          <w:rFonts w:ascii="Times New Roman"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o Valor Nominal Unitário Atualizado </w:t>
      </w:r>
      <w:r>
        <w:rPr>
          <w:rFonts w:ascii="Times New Roman" w:hAnsi="Times New Roman" w:cs="Times New Roman"/>
          <w:color w:val="auto"/>
          <w:sz w:val="24"/>
          <w:szCs w:val="24"/>
        </w:rPr>
        <w:t xml:space="preserve">(conforme Cláusula 4.9) </w:t>
      </w:r>
      <w:r w:rsidRPr="00DD29C0">
        <w:rPr>
          <w:rFonts w:ascii="Times New Roman" w:hAnsi="Times New Roman" w:cs="Times New Roman"/>
          <w:color w:val="auto"/>
          <w:sz w:val="24"/>
          <w:szCs w:val="24"/>
        </w:rPr>
        <w:t xml:space="preserve">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67EF8460"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dui</w:t>
      </w:r>
      <w:r w:rsidRPr="00DD29C0">
        <w:rPr>
          <w:rFonts w:ascii="Times New Roman" w:hAnsi="Times New Roman" w:cs="Times New Roman"/>
          <w:color w:val="auto"/>
          <w:sz w:val="24"/>
          <w:szCs w:val="24"/>
        </w:rPr>
        <w:t xml:space="preserve"> = número de dias úteis contados entre a data de emissão e 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401E559" w14:textId="77777777" w:rsidR="00DD29C0" w:rsidRPr="00DD29C0" w:rsidRDefault="00DD29C0" w:rsidP="00DD29C0">
      <w:pPr>
        <w:spacing w:after="0" w:line="320" w:lineRule="exact"/>
        <w:ind w:right="1"/>
        <w:rPr>
          <w:rFonts w:ascii="Times New Roman" w:hAnsi="Times New Roman" w:cs="Times New Roman"/>
          <w:color w:val="auto"/>
          <w:sz w:val="24"/>
          <w:szCs w:val="24"/>
        </w:rPr>
      </w:pPr>
    </w:p>
    <w:p w14:paraId="1468DAA6" w14:textId="1E612C15" w:rsidR="00215C88" w:rsidRDefault="00215C88" w:rsidP="00215C8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obrigação dos Debenturistas de integralizar as Debêntures na forma descrita nesta Cláusula 4.8 estará sujeita</w:t>
      </w:r>
      <w:r w:rsidR="000A04A1">
        <w:rPr>
          <w:rFonts w:ascii="Times New Roman" w:hAnsi="Times New Roman" w:cs="Times New Roman"/>
          <w:color w:val="auto"/>
          <w:sz w:val="24"/>
          <w:szCs w:val="24"/>
        </w:rPr>
        <w:t>, ainda,</w:t>
      </w:r>
      <w:r>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à (a) subscrição e </w:t>
      </w:r>
      <w:r w:rsidR="000A04A1" w:rsidRPr="00EF37A1">
        <w:rPr>
          <w:rFonts w:ascii="Times New Roman" w:hAnsi="Times New Roman" w:cs="Times New Roman"/>
          <w:color w:val="auto"/>
          <w:sz w:val="24"/>
          <w:szCs w:val="24"/>
        </w:rPr>
        <w:t>integralização das Debêntures da 2</w:t>
      </w:r>
      <w:r w:rsidR="00EF37A1" w:rsidRPr="00EF37A1">
        <w:rPr>
          <w:rFonts w:ascii="Times New Roman" w:hAnsi="Times New Roman" w:cs="Times New Roman"/>
          <w:color w:val="auto"/>
          <w:sz w:val="24"/>
          <w:szCs w:val="24"/>
        </w:rPr>
        <w:t>.</w:t>
      </w:r>
      <w:r w:rsidR="000A04A1" w:rsidRPr="00EF37A1">
        <w:rPr>
          <w:rFonts w:ascii="Times New Roman" w:hAnsi="Times New Roman" w:cs="Times New Roman"/>
          <w:color w:val="auto"/>
          <w:sz w:val="24"/>
          <w:szCs w:val="24"/>
        </w:rPr>
        <w:t xml:space="preserve">ª Emissão; e (b) inexistência, na Data da Primeira </w:t>
      </w:r>
      <w:r w:rsidR="00C31D39" w:rsidRPr="00EF37A1">
        <w:rPr>
          <w:rFonts w:ascii="Times New Roman" w:hAnsi="Times New Roman" w:cs="Times New Roman"/>
          <w:color w:val="auto"/>
          <w:sz w:val="24"/>
          <w:szCs w:val="24"/>
        </w:rPr>
        <w:t>Integralização</w:t>
      </w:r>
      <w:r w:rsidR="00C31D39">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ou em qualquer Data de </w:t>
      </w:r>
      <w:r w:rsidR="00C31D39">
        <w:rPr>
          <w:rFonts w:ascii="Times New Roman" w:hAnsi="Times New Roman" w:cs="Times New Roman"/>
          <w:color w:val="auto"/>
          <w:sz w:val="24"/>
          <w:szCs w:val="24"/>
        </w:rPr>
        <w:t xml:space="preserve">Integralização </w:t>
      </w:r>
      <w:r w:rsidR="000A04A1">
        <w:rPr>
          <w:rFonts w:ascii="Times New Roman" w:hAnsi="Times New Roman" w:cs="Times New Roman"/>
          <w:color w:val="auto"/>
          <w:sz w:val="24"/>
          <w:szCs w:val="24"/>
        </w:rPr>
        <w:t xml:space="preserve">Adicional, conforme o caso, de um </w:t>
      </w:r>
      <w:r w:rsidR="000A04A1" w:rsidRPr="000A04A1">
        <w:rPr>
          <w:rFonts w:ascii="Times New Roman" w:hAnsi="Times New Roman" w:cs="Times New Roman"/>
          <w:color w:val="auto"/>
          <w:sz w:val="24"/>
          <w:szCs w:val="24"/>
          <w:u w:color="595959"/>
        </w:rPr>
        <w:t>Evento de Vencimento Antecipado</w:t>
      </w:r>
      <w:r w:rsidR="000A04A1">
        <w:rPr>
          <w:rFonts w:ascii="Times New Roman" w:hAnsi="Times New Roman" w:cs="Times New Roman"/>
          <w:color w:val="auto"/>
          <w:sz w:val="24"/>
          <w:szCs w:val="24"/>
          <w:u w:color="595959"/>
        </w:rPr>
        <w:t xml:space="preserve"> (conforme abaixo definido)</w:t>
      </w:r>
      <w:r>
        <w:rPr>
          <w:rFonts w:ascii="Times New Roman" w:hAnsi="Times New Roman" w:cs="Times New Roman"/>
          <w:color w:val="auto"/>
          <w:sz w:val="24"/>
          <w:szCs w:val="24"/>
        </w:rPr>
        <w:t xml:space="preserve">. </w:t>
      </w:r>
    </w:p>
    <w:p w14:paraId="21C6ADB3" w14:textId="77777777" w:rsidR="00603170" w:rsidRPr="00436F68" w:rsidRDefault="00603170" w:rsidP="00603170">
      <w:pPr>
        <w:pStyle w:val="PargrafodaLista"/>
        <w:rPr>
          <w:rFonts w:ascii="Times New Roman" w:hAnsi="Times New Roman" w:cs="Times New Roman"/>
          <w:color w:val="auto"/>
          <w:sz w:val="24"/>
          <w:szCs w:val="24"/>
        </w:rPr>
      </w:pPr>
    </w:p>
    <w:p w14:paraId="5E026CB0" w14:textId="6C727352" w:rsidR="00603170" w:rsidRPr="00436F68" w:rsidRDefault="00603170" w:rsidP="00603170">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Emissora obriga-se a resgatar</w:t>
      </w:r>
      <w:r w:rsidR="009C5A78">
        <w:rPr>
          <w:rFonts w:ascii="Times New Roman" w:hAnsi="Times New Roman" w:cs="Times New Roman"/>
          <w:color w:val="auto"/>
          <w:sz w:val="24"/>
          <w:szCs w:val="24"/>
        </w:rPr>
        <w:t xml:space="preserve"> e cancelar</w:t>
      </w:r>
      <w:r>
        <w:rPr>
          <w:rFonts w:ascii="Times New Roman" w:hAnsi="Times New Roman" w:cs="Times New Roman"/>
          <w:color w:val="auto"/>
          <w:sz w:val="24"/>
          <w:szCs w:val="24"/>
        </w:rPr>
        <w:t xml:space="preserve">, às suas custas, as </w:t>
      </w:r>
      <w:r w:rsidRPr="00436F68">
        <w:rPr>
          <w:rFonts w:ascii="Times New Roman" w:hAnsi="Times New Roman" w:cs="Times New Roman"/>
          <w:color w:val="auto"/>
          <w:sz w:val="24"/>
          <w:szCs w:val="24"/>
        </w:rPr>
        <w:t xml:space="preserve">Debêntures </w:t>
      </w:r>
      <w:r>
        <w:rPr>
          <w:rFonts w:ascii="Times New Roman" w:hAnsi="Times New Roman" w:cs="Times New Roman"/>
          <w:color w:val="auto"/>
          <w:sz w:val="24"/>
          <w:szCs w:val="24"/>
        </w:rPr>
        <w:t xml:space="preserve">eventualmente não </w:t>
      </w:r>
      <w:r w:rsidRPr="00436F68">
        <w:rPr>
          <w:rFonts w:ascii="Times New Roman" w:hAnsi="Times New Roman" w:cs="Times New Roman"/>
          <w:color w:val="auto"/>
          <w:sz w:val="24"/>
          <w:szCs w:val="24"/>
        </w:rPr>
        <w:t xml:space="preserve">integralizadas até a Data Limite de Integralização, </w:t>
      </w:r>
      <w:r w:rsidR="009C5A78">
        <w:rPr>
          <w:rFonts w:ascii="Times New Roman" w:hAnsi="Times New Roman" w:cs="Times New Roman"/>
          <w:color w:val="auto"/>
          <w:sz w:val="24"/>
          <w:szCs w:val="24"/>
        </w:rPr>
        <w:t>mediante aditamento ao presente instrumento</w:t>
      </w:r>
      <w:r w:rsidRPr="00436F68">
        <w:rPr>
          <w:rFonts w:ascii="Times New Roman" w:hAnsi="Times New Roman" w:cs="Times New Roman"/>
          <w:color w:val="auto"/>
          <w:sz w:val="24"/>
          <w:szCs w:val="24"/>
        </w:rPr>
        <w:t>.</w:t>
      </w:r>
    </w:p>
    <w:bookmarkEnd w:id="111"/>
    <w:p w14:paraId="74C367F6" w14:textId="77777777" w:rsidR="007456AB" w:rsidRDefault="007456AB" w:rsidP="007456AB">
      <w:pPr>
        <w:pStyle w:val="PargrafodaLista"/>
        <w:spacing w:after="0" w:line="320" w:lineRule="exact"/>
        <w:ind w:left="0" w:right="1" w:firstLine="0"/>
        <w:rPr>
          <w:rFonts w:ascii="Times New Roman" w:hAnsi="Times New Roman" w:cs="Times New Roman"/>
          <w:color w:val="auto"/>
          <w:sz w:val="24"/>
          <w:szCs w:val="24"/>
        </w:rPr>
      </w:pPr>
    </w:p>
    <w:bookmarkEnd w:id="104"/>
    <w:p w14:paraId="4D55C678"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Atualização Monetária das Debêntures</w:t>
      </w:r>
    </w:p>
    <w:p w14:paraId="6EABC46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bookmarkStart w:id="112" w:name="_Hlk45290534"/>
    </w:p>
    <w:p w14:paraId="4E9AC051" w14:textId="57602C21"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Valor Nominal Unitário (ou o Valor Nominal Unitário</w:t>
      </w:r>
      <w:r w:rsidR="004F39F1" w:rsidRPr="00A31D41">
        <w:rPr>
          <w:rFonts w:ascii="Times New Roman" w:hAnsi="Times New Roman" w:cs="Times New Roman"/>
          <w:color w:val="auto"/>
          <w:sz w:val="24"/>
          <w:szCs w:val="24"/>
        </w:rPr>
        <w:t xml:space="preserve"> Atualizado</w:t>
      </w:r>
      <w:r w:rsidRPr="00A31D41">
        <w:rPr>
          <w:rFonts w:ascii="Times New Roman" w:hAnsi="Times New Roman" w:cs="Times New Roman"/>
          <w:color w:val="auto"/>
          <w:sz w:val="24"/>
          <w:szCs w:val="24"/>
        </w:rPr>
        <w:t>, conforme aplicável) das Debêntures será atualizado monetariamente pela variação do Índice</w:t>
      </w:r>
      <w:r w:rsidR="008C1D3F" w:rsidRPr="00A31D41">
        <w:rPr>
          <w:rFonts w:ascii="Times New Roman" w:hAnsi="Times New Roman" w:cs="Times New Roman"/>
          <w:color w:val="auto"/>
          <w:sz w:val="24"/>
          <w:szCs w:val="24"/>
        </w:rPr>
        <w:t xml:space="preserve"> Nacional </w:t>
      </w:r>
      <w:r w:rsidRPr="00A31D41">
        <w:rPr>
          <w:rFonts w:ascii="Times New Roman" w:hAnsi="Times New Roman" w:cs="Times New Roman"/>
          <w:color w:val="auto"/>
          <w:sz w:val="24"/>
          <w:szCs w:val="24"/>
        </w:rPr>
        <w:t>de Preços ao Consumidor Amplo, apurado e divulgado pelo Instituto Brasileiro de Geografia e Estatística - IBGE (“</w:t>
      </w:r>
      <w:r w:rsidRPr="00A31D41">
        <w:rPr>
          <w:rFonts w:ascii="Times New Roman" w:hAnsi="Times New Roman" w:cs="Times New Roman"/>
          <w:color w:val="auto"/>
          <w:sz w:val="24"/>
          <w:szCs w:val="24"/>
          <w:u w:val="single" w:color="595959"/>
        </w:rPr>
        <w:t>IPCA</w:t>
      </w:r>
      <w:r w:rsidRPr="00A31D41">
        <w:rPr>
          <w:rFonts w:ascii="Times New Roman" w:hAnsi="Times New Roman" w:cs="Times New Roman"/>
          <w:color w:val="auto"/>
          <w:sz w:val="24"/>
          <w:szCs w:val="24"/>
        </w:rPr>
        <w:t xml:space="preserve">”), desde a Data </w:t>
      </w:r>
      <w:r w:rsidR="005C1B3D">
        <w:rPr>
          <w:rFonts w:ascii="Times New Roman" w:hAnsi="Times New Roman" w:cs="Times New Roman"/>
          <w:color w:val="auto"/>
          <w:sz w:val="24"/>
          <w:szCs w:val="24"/>
        </w:rPr>
        <w:t>de Emissão</w:t>
      </w:r>
      <w:r w:rsidRPr="00A31D41">
        <w:rPr>
          <w:rFonts w:ascii="Times New Roman" w:hAnsi="Times New Roman" w:cs="Times New Roman"/>
          <w:color w:val="auto"/>
          <w:sz w:val="24"/>
          <w:szCs w:val="24"/>
        </w:rPr>
        <w:t xml:space="preserve"> até a data de seu efetivo pagamento (“</w:t>
      </w:r>
      <w:r w:rsidRPr="00A31D41">
        <w:rPr>
          <w:rFonts w:ascii="Times New Roman" w:hAnsi="Times New Roman" w:cs="Times New Roman"/>
          <w:color w:val="auto"/>
          <w:sz w:val="24"/>
          <w:szCs w:val="24"/>
          <w:u w:val="single" w:color="595959"/>
        </w:rPr>
        <w:t>Atualização Monetária</w:t>
      </w:r>
      <w:r w:rsidRPr="00A31D41">
        <w:rPr>
          <w:rFonts w:ascii="Times New Roman" w:hAnsi="Times New Roman" w:cs="Times New Roman"/>
          <w:color w:val="auto"/>
          <w:sz w:val="24"/>
          <w:szCs w:val="24"/>
        </w:rPr>
        <w:t>”), sendo o produto da Atualização Monetária incorporado ao Valor Nominal</w:t>
      </w:r>
      <w:r w:rsidR="00AA4F2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Unitário das Debêntures </w:t>
      </w:r>
      <w:r w:rsidR="008C1D3F" w:rsidRPr="00A31D41">
        <w:rPr>
          <w:rFonts w:ascii="Times New Roman" w:hAnsi="Times New Roman" w:cs="Times New Roman"/>
          <w:color w:val="auto"/>
          <w:sz w:val="24"/>
          <w:szCs w:val="24"/>
        </w:rPr>
        <w:t>(“</w:t>
      </w:r>
      <w:r w:rsidR="008C1D3F" w:rsidRPr="00A31D41">
        <w:rPr>
          <w:rFonts w:ascii="Times New Roman" w:hAnsi="Times New Roman" w:cs="Times New Roman"/>
          <w:color w:val="auto"/>
          <w:sz w:val="24"/>
          <w:szCs w:val="24"/>
          <w:u w:val="single"/>
        </w:rPr>
        <w:t xml:space="preserve">Valor </w:t>
      </w:r>
      <w:r w:rsidRPr="00A31D41">
        <w:rPr>
          <w:rFonts w:ascii="Times New Roman" w:hAnsi="Times New Roman" w:cs="Times New Roman"/>
          <w:color w:val="auto"/>
          <w:sz w:val="24"/>
          <w:szCs w:val="24"/>
          <w:u w:val="single" w:color="595959"/>
        </w:rPr>
        <w:t>Nominal Unitário Atualizado</w:t>
      </w:r>
      <w:r w:rsidRPr="00A31D41">
        <w:rPr>
          <w:rFonts w:ascii="Times New Roman" w:hAnsi="Times New Roman" w:cs="Times New Roman"/>
          <w:color w:val="auto"/>
          <w:sz w:val="24"/>
          <w:szCs w:val="24"/>
        </w:rPr>
        <w:t>”</w:t>
      </w:r>
      <w:r w:rsidR="004F39F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A Atualização Monetária será calculada conforme a fórmula abaixo: </w:t>
      </w:r>
      <w:r w:rsidRPr="00A31D41">
        <w:rPr>
          <w:rFonts w:ascii="Times New Roman" w:hAnsi="Times New Roman" w:cs="Times New Roman"/>
          <w:b/>
          <w:color w:val="auto"/>
          <w:sz w:val="24"/>
          <w:szCs w:val="24"/>
        </w:rPr>
        <w:t xml:space="preserve"> </w:t>
      </w:r>
    </w:p>
    <w:p w14:paraId="21D0CB0E" w14:textId="77777777" w:rsidR="00006D3D" w:rsidRPr="00A31D41" w:rsidRDefault="00FF00B8" w:rsidP="00B749C8">
      <w:p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20A9394" w14:textId="77777777" w:rsidR="00006D3D" w:rsidRPr="00A31D41" w:rsidRDefault="00FF00B8" w:rsidP="00B749C8">
      <w:pPr>
        <w:spacing w:after="0" w:line="320" w:lineRule="exact"/>
        <w:ind w:left="0" w:right="709"/>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VNe x C </w:t>
      </w:r>
    </w:p>
    <w:p w14:paraId="4ACC7725"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103B33D"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p>
    <w:p w14:paraId="25FFFB1C"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5133BE"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Valor Nominal Unitário Atualizado das Debêntures calculado com 8 (oito) casas decimais, sem arredondamento; </w:t>
      </w:r>
    </w:p>
    <w:p w14:paraId="0E3AE04F"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03BBF9D7"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VNe = Valor Nominal Unitário (ou saldo do Valor Nominal Unitário, conforme o caso) das Debêntures informado/calculado com 8 (oito) casas decimais, sem arredondamento; </w:t>
      </w:r>
    </w:p>
    <w:p w14:paraId="5D6C56FD"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lastRenderedPageBreak/>
        <w:t xml:space="preserve"> </w:t>
      </w:r>
    </w:p>
    <w:p w14:paraId="2052165B" w14:textId="5ECD1CC4"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 = fator acumulado das variações mensais do IPCA, calculado com 8 (oito) casas decimais, sem arredondamento, apurado da seguinte forma: </w:t>
      </w:r>
    </w:p>
    <w:p w14:paraId="128814CE" w14:textId="77777777" w:rsidR="00006D3D" w:rsidRPr="00A31D41" w:rsidRDefault="005F50A5" w:rsidP="00B749C8">
      <w:pPr>
        <w:spacing w:after="0" w:line="320" w:lineRule="exact"/>
        <w:ind w:left="0" w:firstLine="0"/>
        <w:jc w:val="left"/>
        <w:rPr>
          <w:del w:id="113" w:author="PAC" w:date="2020-07-29T19:15:00Z"/>
          <w:rFonts w:ascii="Times New Roman" w:hAnsi="Times New Roman" w:cs="Times New Roman"/>
          <w:bCs/>
          <w:color w:val="auto"/>
          <w:sz w:val="24"/>
          <w:szCs w:val="24"/>
        </w:rPr>
      </w:pPr>
      <w:del w:id="114" w:author="PAC" w:date="2020-07-29T19:15:00Z">
        <w:r w:rsidRPr="00A31D41">
          <w:rPr>
            <w:rFonts w:ascii="Times New Roman" w:hAnsi="Times New Roman" w:cs="Times New Roman"/>
            <w:bCs/>
            <w:noProof/>
            <w:color w:val="auto"/>
            <w:sz w:val="24"/>
            <w:szCs w:val="24"/>
          </w:rPr>
          <w:drawing>
            <wp:anchor distT="0" distB="0" distL="114300" distR="114300" simplePos="0" relativeHeight="251666432" behindDoc="0" locked="0" layoutInCell="1" allowOverlap="0" wp14:anchorId="6117CE07" wp14:editId="6947BEC7">
              <wp:simplePos x="0" y="0"/>
              <wp:positionH relativeFrom="margin">
                <wp:align>left</wp:align>
              </wp:positionH>
              <wp:positionV relativeFrom="paragraph">
                <wp:posOffset>122555</wp:posOffset>
              </wp:positionV>
              <wp:extent cx="1205230" cy="644525"/>
              <wp:effectExtent l="0" t="0" r="0" b="3175"/>
              <wp:wrapSquare wrapText="bothSides"/>
              <wp:docPr id="2"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15"/>
                      <a:stretch>
                        <a:fillRect/>
                      </a:stretch>
                    </pic:blipFill>
                    <pic:spPr>
                      <a:xfrm>
                        <a:off x="0" y="0"/>
                        <a:ext cx="1205230" cy="644525"/>
                      </a:xfrm>
                      <a:prstGeom prst="rect">
                        <a:avLst/>
                      </a:prstGeom>
                    </pic:spPr>
                  </pic:pic>
                </a:graphicData>
              </a:graphic>
            </wp:anchor>
          </w:drawing>
        </w:r>
        <w:r w:rsidR="00FF00B8" w:rsidRPr="00A31D41">
          <w:rPr>
            <w:rFonts w:ascii="Times New Roman" w:hAnsi="Times New Roman" w:cs="Times New Roman"/>
            <w:bCs/>
            <w:color w:val="auto"/>
            <w:sz w:val="24"/>
            <w:szCs w:val="24"/>
          </w:rPr>
          <w:delText xml:space="preserve"> </w:delText>
        </w:r>
      </w:del>
    </w:p>
    <w:p w14:paraId="0992D591" w14:textId="77777777" w:rsidR="005F50A5" w:rsidRPr="00A31D41" w:rsidRDefault="005F50A5" w:rsidP="00B749C8">
      <w:pPr>
        <w:tabs>
          <w:tab w:val="center" w:pos="1094"/>
          <w:tab w:val="center" w:pos="1791"/>
        </w:tabs>
        <w:spacing w:after="0" w:line="320" w:lineRule="exact"/>
        <w:ind w:left="0" w:firstLine="0"/>
        <w:jc w:val="left"/>
        <w:rPr>
          <w:del w:id="115" w:author="PAC" w:date="2020-07-29T19:15:00Z"/>
          <w:rFonts w:ascii="Times New Roman" w:hAnsi="Times New Roman" w:cs="Times New Roman"/>
          <w:bCs/>
          <w:color w:val="auto"/>
          <w:sz w:val="24"/>
          <w:szCs w:val="24"/>
        </w:rPr>
      </w:pPr>
    </w:p>
    <w:p w14:paraId="083070DC" w14:textId="3CF96762" w:rsidR="00006D3D" w:rsidRPr="00A31D41" w:rsidRDefault="00FF00B8" w:rsidP="00B749C8">
      <w:pPr>
        <w:spacing w:after="0" w:line="320" w:lineRule="exact"/>
        <w:ind w:left="0" w:firstLine="0"/>
        <w:jc w:val="left"/>
        <w:rPr>
          <w:ins w:id="116" w:author="PAC" w:date="2020-07-29T19:15:00Z"/>
          <w:rFonts w:ascii="Times New Roman" w:hAnsi="Times New Roman" w:cs="Times New Roman"/>
          <w:bCs/>
          <w:color w:val="auto"/>
          <w:sz w:val="24"/>
          <w:szCs w:val="24"/>
        </w:rPr>
      </w:pPr>
      <w:ins w:id="117" w:author="PAC" w:date="2020-07-29T19:15:00Z">
        <w:r w:rsidRPr="00A31D41">
          <w:rPr>
            <w:rFonts w:ascii="Times New Roman" w:hAnsi="Times New Roman" w:cs="Times New Roman"/>
            <w:bCs/>
            <w:color w:val="auto"/>
            <w:sz w:val="24"/>
            <w:szCs w:val="24"/>
          </w:rPr>
          <w:t xml:space="preserve"> </w:t>
        </w:r>
      </w:ins>
    </w:p>
    <w:p w14:paraId="45666C8E" w14:textId="46FFE707" w:rsidR="005F50A5" w:rsidRPr="00A31D41" w:rsidRDefault="00BC59A5" w:rsidP="00B749C8">
      <w:pPr>
        <w:tabs>
          <w:tab w:val="center" w:pos="1094"/>
          <w:tab w:val="center" w:pos="1791"/>
        </w:tabs>
        <w:spacing w:after="0" w:line="320" w:lineRule="exact"/>
        <w:ind w:left="0" w:firstLine="0"/>
        <w:jc w:val="left"/>
        <w:rPr>
          <w:ins w:id="118" w:author="PAC" w:date="2020-07-29T19:15:00Z"/>
          <w:rFonts w:ascii="Times New Roman" w:hAnsi="Times New Roman" w:cs="Times New Roman"/>
          <w:bCs/>
          <w:color w:val="auto"/>
          <w:sz w:val="24"/>
          <w:szCs w:val="24"/>
        </w:rPr>
      </w:pPr>
      <w:ins w:id="119" w:author="PAC" w:date="2020-07-29T19:15:00Z">
        <w:r w:rsidRPr="00A31D41">
          <w:rPr>
            <w:rFonts w:ascii="Times New Roman" w:hAnsi="Times New Roman" w:cs="Times New Roman"/>
            <w:bCs/>
            <w:noProof/>
            <w:color w:val="auto"/>
            <w:sz w:val="24"/>
            <w:szCs w:val="24"/>
          </w:rPr>
          <w:drawing>
            <wp:anchor distT="0" distB="0" distL="114300" distR="114300" simplePos="0" relativeHeight="251661312" behindDoc="0" locked="0" layoutInCell="1" allowOverlap="0" wp14:anchorId="276F4ABA" wp14:editId="63919E77">
              <wp:simplePos x="0" y="0"/>
              <wp:positionH relativeFrom="margin">
                <wp:posOffset>2414016</wp:posOffset>
              </wp:positionH>
              <wp:positionV relativeFrom="paragraph">
                <wp:posOffset>21768</wp:posOffset>
              </wp:positionV>
              <wp:extent cx="1205230" cy="644525"/>
              <wp:effectExtent l="0" t="0" r="0" b="3175"/>
              <wp:wrapSquare wrapText="bothSides"/>
              <wp:docPr id="2976"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15"/>
                      <a:stretch>
                        <a:fillRect/>
                      </a:stretch>
                    </pic:blipFill>
                    <pic:spPr>
                      <a:xfrm>
                        <a:off x="0" y="0"/>
                        <a:ext cx="1205230" cy="644525"/>
                      </a:xfrm>
                      <a:prstGeom prst="rect">
                        <a:avLst/>
                      </a:prstGeom>
                    </pic:spPr>
                  </pic:pic>
                </a:graphicData>
              </a:graphic>
            </wp:anchor>
          </w:drawing>
        </w:r>
      </w:ins>
    </w:p>
    <w:p w14:paraId="055F6C1D"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C356EC"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EA7307"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154B9E79" w14:textId="77777777" w:rsidR="00006D3D" w:rsidRPr="00A31D41" w:rsidRDefault="00FF00B8"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r w:rsidRPr="00A31D41">
        <w:rPr>
          <w:rFonts w:ascii="Times New Roman" w:hAnsi="Times New Roman" w:cs="Times New Roman"/>
          <w:bCs/>
          <w:color w:val="auto"/>
          <w:sz w:val="24"/>
          <w:szCs w:val="24"/>
        </w:rPr>
        <w:tab/>
        <w:t xml:space="preserve"> </w:t>
      </w:r>
    </w:p>
    <w:p w14:paraId="110B5403"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AA2B893" w14:textId="77777777" w:rsidR="00006D3D" w:rsidRPr="00A31D41" w:rsidRDefault="00FF00B8" w:rsidP="00B749C8">
      <w:pPr>
        <w:tabs>
          <w:tab w:val="center" w:pos="864"/>
          <w:tab w:val="right" w:pos="9733"/>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n </w:t>
      </w:r>
      <w:r w:rsidRPr="00A31D41">
        <w:rPr>
          <w:rFonts w:ascii="Times New Roman" w:hAnsi="Times New Roman" w:cs="Times New Roman"/>
          <w:bCs/>
          <w:color w:val="auto"/>
          <w:sz w:val="24"/>
          <w:szCs w:val="24"/>
        </w:rPr>
        <w:tab/>
        <w:t>= número total de índices considerados na Atualização Monetária das</w:t>
      </w:r>
      <w:r w:rsidR="005F50A5" w:rsidRPr="00A31D41">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 xml:space="preserve">Debêntures, sendo “n” um número inteiro; </w:t>
      </w:r>
    </w:p>
    <w:p w14:paraId="4F8FD62A"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5C17DF5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K</w:t>
      </w:r>
      <w:r w:rsidRPr="00A31D41">
        <w:rPr>
          <w:rFonts w:ascii="Times New Roman" w:hAnsi="Times New Roman" w:cs="Times New Roman"/>
          <w:bCs/>
          <w:color w:val="auto"/>
          <w:sz w:val="24"/>
          <w:szCs w:val="24"/>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 </w:t>
      </w:r>
    </w:p>
    <w:p w14:paraId="1AE04E39"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A25A1F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 xml:space="preserve">K-1 </w:t>
      </w:r>
      <w:r w:rsidRPr="00A31D41">
        <w:rPr>
          <w:rFonts w:ascii="Times New Roman" w:hAnsi="Times New Roman" w:cs="Times New Roman"/>
          <w:bCs/>
          <w:color w:val="auto"/>
          <w:sz w:val="24"/>
          <w:szCs w:val="24"/>
        </w:rPr>
        <w:t xml:space="preserve">= valor do número-índice do IPCA do mês anterior ao mês “k”; </w:t>
      </w:r>
    </w:p>
    <w:p w14:paraId="00C388F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69B4A8" w14:textId="7720DA99"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dup = número de Dias Úteis entre </w:t>
      </w:r>
      <w:r w:rsidR="00B4566B">
        <w:rPr>
          <w:rFonts w:ascii="Times New Roman" w:hAnsi="Times New Roman" w:cs="Times New Roman"/>
          <w:bCs/>
          <w:color w:val="auto"/>
          <w:sz w:val="24"/>
          <w:szCs w:val="24"/>
        </w:rPr>
        <w:t xml:space="preserve">a Data </w:t>
      </w:r>
      <w:r w:rsidR="000362CC">
        <w:rPr>
          <w:rFonts w:ascii="Times New Roman" w:hAnsi="Times New Roman" w:cs="Times New Roman"/>
          <w:bCs/>
          <w:color w:val="auto"/>
          <w:sz w:val="24"/>
          <w:szCs w:val="24"/>
        </w:rPr>
        <w:t>da Emissão</w:t>
      </w:r>
      <w:r w:rsidR="00B4566B">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 xml:space="preserve">ou </w:t>
      </w:r>
      <w:proofErr w:type="gramStart"/>
      <w:r w:rsidRPr="00A31D41">
        <w:rPr>
          <w:rFonts w:ascii="Times New Roman" w:hAnsi="Times New Roman" w:cs="Times New Roman"/>
          <w:bCs/>
          <w:color w:val="auto"/>
          <w:sz w:val="24"/>
          <w:szCs w:val="24"/>
        </w:rPr>
        <w:t>a  data</w:t>
      </w:r>
      <w:proofErr w:type="gramEnd"/>
      <w:r w:rsidRPr="00A31D41">
        <w:rPr>
          <w:rFonts w:ascii="Times New Roman" w:hAnsi="Times New Roman" w:cs="Times New Roman"/>
          <w:bCs/>
          <w:color w:val="auto"/>
          <w:sz w:val="24"/>
          <w:szCs w:val="24"/>
        </w:rPr>
        <w:t xml:space="preserve"> de aniversário das Debêntures</w:t>
      </w:r>
      <w:r w:rsidR="00B607FC" w:rsidRPr="00A31D41">
        <w:rPr>
          <w:rFonts w:ascii="Times New Roman" w:hAnsi="Times New Roman" w:cs="Times New Roman"/>
          <w:bCs/>
          <w:color w:val="auto"/>
          <w:sz w:val="24"/>
          <w:szCs w:val="24"/>
        </w:rPr>
        <w:t xml:space="preserve"> </w:t>
      </w:r>
      <w:r w:rsidR="007146A4">
        <w:rPr>
          <w:rFonts w:ascii="Times New Roman" w:hAnsi="Times New Roman" w:cs="Times New Roman"/>
          <w:bCs/>
          <w:color w:val="auto"/>
          <w:sz w:val="24"/>
          <w:szCs w:val="24"/>
        </w:rPr>
        <w:t xml:space="preserve">imediatamente anterior </w:t>
      </w:r>
      <w:r w:rsidRPr="00A31D41">
        <w:rPr>
          <w:rFonts w:ascii="Times New Roman" w:hAnsi="Times New Roman" w:cs="Times New Roman"/>
          <w:bCs/>
          <w:color w:val="auto"/>
          <w:sz w:val="24"/>
          <w:szCs w:val="24"/>
        </w:rPr>
        <w:t xml:space="preserve">e a data de cálculo, limitado ao número total de Dias Úteis de vigência do IPCA, sendo “dup” um número inteiro; </w:t>
      </w:r>
    </w:p>
    <w:p w14:paraId="3A447DD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09C096D" w14:textId="426F190A"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dut = número de Dias Úteis contados entre a </w:t>
      </w:r>
      <w:r w:rsidR="007146A4">
        <w:rPr>
          <w:rFonts w:ascii="Times New Roman" w:hAnsi="Times New Roman" w:cs="Times New Roman"/>
          <w:bCs/>
          <w:color w:val="auto"/>
          <w:sz w:val="24"/>
          <w:szCs w:val="24"/>
        </w:rPr>
        <w:t xml:space="preserve">data de aniversário imediatamente anterior </w:t>
      </w:r>
      <w:proofErr w:type="gramStart"/>
      <w:r w:rsidR="007146A4">
        <w:rPr>
          <w:rFonts w:ascii="Times New Roman" w:hAnsi="Times New Roman" w:cs="Times New Roman"/>
          <w:bCs/>
          <w:color w:val="auto"/>
          <w:sz w:val="24"/>
          <w:szCs w:val="24"/>
        </w:rPr>
        <w:t xml:space="preserve">e </w:t>
      </w:r>
      <w:r w:rsidRPr="00A31D41">
        <w:rPr>
          <w:rFonts w:ascii="Times New Roman" w:hAnsi="Times New Roman" w:cs="Times New Roman"/>
          <w:bCs/>
          <w:color w:val="auto"/>
          <w:sz w:val="24"/>
          <w:szCs w:val="24"/>
        </w:rPr>
        <w:t xml:space="preserve"> a</w:t>
      </w:r>
      <w:proofErr w:type="gramEnd"/>
      <w:r w:rsidRPr="00A31D41">
        <w:rPr>
          <w:rFonts w:ascii="Times New Roman" w:hAnsi="Times New Roman" w:cs="Times New Roman"/>
          <w:bCs/>
          <w:color w:val="auto"/>
          <w:sz w:val="24"/>
          <w:szCs w:val="24"/>
        </w:rPr>
        <w:t xml:space="preserve"> próxima data de aniversário das Debêntures, sendo “dut” um número inteiro. </w:t>
      </w:r>
    </w:p>
    <w:p w14:paraId="2D228B8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14F169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 aplicação do IPCA incidirá no menor período permitido pela legislação em vigor, sem necessidade de ajuste à Escritura ou qualquer outra formalidade.</w:t>
      </w:r>
    </w:p>
    <w:p w14:paraId="7222EF0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4137EA21"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IPCA deverá ser utilizado considerando idêntico número de casas decimais divulgado pelo IBGE; </w:t>
      </w:r>
    </w:p>
    <w:p w14:paraId="191DDC1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990371E"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“data de aniversário” todo dia 15 (quinze) de cada mês, e caso referida data não seja Dia Útil, o primeiro Dia Útil subsequente; </w:t>
      </w:r>
    </w:p>
    <w:p w14:paraId="1C9F438E"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4EF6745"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lastRenderedPageBreak/>
        <w:t xml:space="preserve">Considera-se como mês de atualização, o período mensal compreendido entre duas datas de aniversários consecutivas das Debêntures; </w:t>
      </w:r>
    </w:p>
    <w:p w14:paraId="0F597CE3" w14:textId="77777777" w:rsidR="00006D3D" w:rsidRPr="00A31D41" w:rsidRDefault="00FF00B8" w:rsidP="00735D63">
      <w:pPr>
        <w:tabs>
          <w:tab w:val="center" w:pos="797"/>
          <w:tab w:val="center" w:pos="5830"/>
        </w:tabs>
        <w:spacing w:after="0" w:line="240" w:lineRule="auto"/>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b/>
        <w:t xml:space="preserve"> </w:t>
      </w:r>
      <w:r w:rsidRPr="00A31D41">
        <w:rPr>
          <w:rFonts w:ascii="Times New Roman" w:hAnsi="Times New Roman" w:cs="Times New Roman"/>
          <w:bCs/>
          <w:color w:val="auto"/>
          <w:sz w:val="24"/>
          <w:szCs w:val="24"/>
        </w:rPr>
        <w:tab/>
      </w:r>
      <w:r w:rsidRPr="00A31D41">
        <w:rPr>
          <w:rFonts w:ascii="Times New Roman" w:eastAsia="Times New Roman" w:hAnsi="Times New Roman" w:cs="Times New Roman"/>
          <w:bCs/>
          <w:color w:val="auto"/>
          <w:sz w:val="24"/>
          <w:szCs w:val="24"/>
        </w:rPr>
        <w:t>dup</w:t>
      </w:r>
    </w:p>
    <w:p w14:paraId="7A63A52B" w14:textId="44F1A4D7" w:rsidR="001C3294" w:rsidRPr="00A31D41" w:rsidRDefault="00FF00B8" w:rsidP="00735D63">
      <w:pPr>
        <w:spacing w:after="0" w:line="240" w:lineRule="auto"/>
        <w:ind w:left="0" w:firstLine="0"/>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mc:AlternateContent>
          <mc:Choice Requires="wpg">
            <w:drawing>
              <wp:anchor distT="0" distB="0" distL="114300" distR="114300" simplePos="0" relativeHeight="251662336" behindDoc="1" locked="0" layoutInCell="1" allowOverlap="1" wp14:anchorId="55D79110" wp14:editId="49E4FBA3">
                <wp:simplePos x="0" y="0"/>
                <wp:positionH relativeFrom="column">
                  <wp:posOffset>3188119</wp:posOffset>
                </wp:positionH>
                <wp:positionV relativeFrom="paragraph">
                  <wp:posOffset>4122</wp:posOffset>
                </wp:positionV>
                <wp:extent cx="586601" cy="198256"/>
                <wp:effectExtent l="0" t="0" r="0" b="0"/>
                <wp:wrapNone/>
                <wp:docPr id="61466" name="Group 61466"/>
                <wp:cNvGraphicFramePr/>
                <a:graphic xmlns:a="http://schemas.openxmlformats.org/drawingml/2006/main">
                  <a:graphicData uri="http://schemas.microsoft.com/office/word/2010/wordprocessingGroup">
                    <wpg:wgp>
                      <wpg:cNvGrpSpPr/>
                      <wpg:grpSpPr>
                        <a:xfrm>
                          <a:off x="0" y="0"/>
                          <a:ext cx="586601" cy="198256"/>
                          <a:chOff x="0" y="0"/>
                          <a:chExt cx="586601" cy="198256"/>
                        </a:xfrm>
                      </wpg:grpSpPr>
                      <wps:wsp>
                        <wps:cNvPr id="3164" name="Shape 3164"/>
                        <wps:cNvSpPr/>
                        <wps:spPr>
                          <a:xfrm>
                            <a:off x="0" y="198256"/>
                            <a:ext cx="345830" cy="0"/>
                          </a:xfrm>
                          <a:custGeom>
                            <a:avLst/>
                            <a:gdLst/>
                            <a:ahLst/>
                            <a:cxnLst/>
                            <a:rect l="0" t="0" r="0" b="0"/>
                            <a:pathLst>
                              <a:path w="345830">
                                <a:moveTo>
                                  <a:pt x="0" y="0"/>
                                </a:moveTo>
                                <a:lnTo>
                                  <a:pt x="345830" y="0"/>
                                </a:lnTo>
                              </a:path>
                            </a:pathLst>
                          </a:custGeom>
                          <a:ln w="6205" cap="flat">
                            <a:round/>
                          </a:ln>
                        </wps:spPr>
                        <wps:style>
                          <a:lnRef idx="1">
                            <a:srgbClr val="000000"/>
                          </a:lnRef>
                          <a:fillRef idx="0">
                            <a:srgbClr val="000000">
                              <a:alpha val="0"/>
                            </a:srgbClr>
                          </a:fillRef>
                          <a:effectRef idx="0">
                            <a:scrgbClr r="0" g="0" b="0"/>
                          </a:effectRef>
                          <a:fontRef idx="none"/>
                        </wps:style>
                        <wps:bodyPr/>
                      </wps:wsp>
                      <wps:wsp>
                        <wps:cNvPr id="3165" name="Shape 3165"/>
                        <wps:cNvSpPr/>
                        <wps:spPr>
                          <a:xfrm>
                            <a:off x="439301" y="0"/>
                            <a:ext cx="147300" cy="0"/>
                          </a:xfrm>
                          <a:custGeom>
                            <a:avLst/>
                            <a:gdLst/>
                            <a:ahLst/>
                            <a:cxnLst/>
                            <a:rect l="0" t="0" r="0" b="0"/>
                            <a:pathLst>
                              <a:path w="147300">
                                <a:moveTo>
                                  <a:pt x="0" y="0"/>
                                </a:moveTo>
                                <a:lnTo>
                                  <a:pt x="147300" y="0"/>
                                </a:lnTo>
                              </a:path>
                            </a:pathLst>
                          </a:custGeom>
                          <a:ln w="31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33DB59" id="Group 61466" o:spid="_x0000_s1026" style="position:absolute;margin-left:251.05pt;margin-top:.3pt;width:46.2pt;height:15.6pt;z-index:-251654144" coordsize="5866,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">
                <v:shape id="Shape 3164" o:spid="_x0000_s1027" style="position:absolute;top:1982;width:3458;height:0;visibility:visible;mso-wrap-style:square;v-text-anchor:top" coordsize="34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" path="m,l345830,e" filled="f" strokeweight=".17236mm">
                  <v:path arrowok="t" textboxrect="0,0,345830,0"/>
                </v:shape>
                <v:shape id="Shape 3165" o:spid="_x0000_s1028" style="position:absolute;left:4393;width:1473;height:0;visibility:visible;mso-wrap-style:square;v-text-anchor:top" coordsize="14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" path="m,l147300,e" filled="f" strokeweight=".08619mm">
                  <v:path arrowok="t" textboxrect="0,0,147300,0"/>
                </v:shape>
              </v:group>
            </w:pict>
          </mc:Fallback>
        </mc:AlternateContent>
      </w:r>
      <w:r w:rsidRPr="00A31D41">
        <w:rPr>
          <w:rFonts w:ascii="Times New Roman" w:hAnsi="Times New Roman" w:cs="Times New Roman"/>
          <w:bCs/>
          <w:color w:val="auto"/>
          <w:sz w:val="24"/>
          <w:szCs w:val="24"/>
        </w:rPr>
        <w:t>O fator resultante da expressão</w:t>
      </w:r>
      <w:r w:rsidR="001C3294">
        <w:rPr>
          <w:rFonts w:ascii="Times New Roman" w:hAnsi="Times New Roman" w:cs="Times New Roman"/>
          <w:bCs/>
          <w:color w:val="auto"/>
          <w:sz w:val="24"/>
          <w:szCs w:val="24"/>
        </w:rPr>
        <w:t xml:space="preserve"> abaixo</w:t>
      </w:r>
      <w:r w:rsidRPr="00A31D41">
        <w:rPr>
          <w:rFonts w:ascii="Times New Roman" w:eastAsia="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é considerado com 8 (oito) casas decimais, sem arredondamento;</w:t>
      </w:r>
      <w:r w:rsidRPr="00A31D41">
        <w:rPr>
          <w:rFonts w:ascii="Times New Roman" w:hAnsi="Times New Roman" w:cs="Times New Roman"/>
          <w:bCs/>
          <w:color w:val="auto"/>
          <w:sz w:val="24"/>
          <w:szCs w:val="24"/>
          <w:vertAlign w:val="subscript"/>
        </w:rPr>
        <w:t xml:space="preserve"> </w:t>
      </w:r>
      <w:r w:rsidRPr="00A31D41">
        <w:rPr>
          <w:rFonts w:ascii="Times New Roman" w:hAnsi="Times New Roman" w:cs="Times New Roman"/>
          <w:bCs/>
          <w:color w:val="auto"/>
          <w:sz w:val="24"/>
          <w:szCs w:val="24"/>
          <w:vertAlign w:val="subscript"/>
        </w:rPr>
        <w:tab/>
      </w:r>
      <w:r w:rsidRPr="00A31D41">
        <w:rPr>
          <w:rFonts w:ascii="Times New Roman" w:hAnsi="Times New Roman" w:cs="Times New Roman"/>
          <w:bCs/>
          <w:color w:val="auto"/>
          <w:sz w:val="24"/>
          <w:szCs w:val="24"/>
          <w:vertAlign w:val="superscript"/>
        </w:rPr>
        <w:t xml:space="preserve"> </w:t>
      </w: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m:t>
                        </m:r>
                      </m:sub>
                    </m:sSub>
                  </m:num>
                  <m:den>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k-1</m:t>
                        </m:r>
                      </m:sub>
                    </m:sSub>
                  </m:den>
                </m:f>
              </m:e>
            </m:d>
          </m:e>
          <m:sup>
            <m:f>
              <m:fPr>
                <m:ctrlPr>
                  <w:rPr>
                    <w:rFonts w:ascii="Cambria Math" w:hAnsi="Cambria Math" w:cs="Tahoma"/>
                    <w:i/>
                  </w:rPr>
                </m:ctrlPr>
              </m:fPr>
              <m:num>
                <m:r>
                  <w:rPr>
                    <w:rFonts w:ascii="Cambria Math" w:hAnsi="Cambria Math" w:cs="Tahoma"/>
                    <w:sz w:val="22"/>
                  </w:rPr>
                  <m:t>dup</m:t>
                </m:r>
              </m:num>
              <m:den>
                <m:r>
                  <w:rPr>
                    <w:rFonts w:ascii="Cambria Math" w:hAnsi="Cambria Math" w:cs="Tahoma"/>
                    <w:sz w:val="22"/>
                  </w:rPr>
                  <m:t>dut</m:t>
                </m:r>
              </m:den>
            </m:f>
          </m:sup>
        </m:sSup>
      </m:oMath>
    </w:p>
    <w:p w14:paraId="2F88D343"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produtório é executado a partir do fator mais recente, acrescentando-se, em seguida, os mais remotos. Os resultados intermediários são calculados com 16 (dezesseis) casas decimais, sem arredondamento; </w:t>
      </w:r>
    </w:p>
    <w:p w14:paraId="2F1D8436"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1A65E16A"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Os valores dos finais de semana ou feriados serão iguais ao valor do Dia Útil subsequente, apropriando o “pro rata” do último Dia Útil anterior.  </w:t>
      </w:r>
    </w:p>
    <w:p w14:paraId="51855229" w14:textId="77777777" w:rsidR="00006D3D" w:rsidRPr="00A31D41" w:rsidRDefault="00006D3D" w:rsidP="00B749C8">
      <w:pPr>
        <w:spacing w:after="0" w:line="320" w:lineRule="exact"/>
        <w:ind w:left="0" w:firstLine="0"/>
        <w:jc w:val="left"/>
        <w:rPr>
          <w:rFonts w:ascii="Times New Roman" w:hAnsi="Times New Roman" w:cs="Times New Roman"/>
          <w:bCs/>
          <w:color w:val="auto"/>
          <w:sz w:val="24"/>
          <w:szCs w:val="24"/>
        </w:rPr>
      </w:pPr>
    </w:p>
    <w:p w14:paraId="02ADC0A5" w14:textId="77777777" w:rsidR="00006D3D" w:rsidRPr="00A31D41" w:rsidRDefault="00803C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 no momento do cálculo de quaisquer obrigações pecuniárias relativas às Debêntures previstas nesta Escritura de Emissão, o IPCA não estiver disponível, será utilizado, em sua substituição, o percentual correspondente ao último IPCA divulgado oficialmente até a data do cálculo, não sendo devidas quaisquer compensações financeiras, multas ou penalidades, tanto por parte da Emissora quanto pelos Debenturistas, quando da divulgação posterior do IPCA.</w:t>
      </w:r>
    </w:p>
    <w:p w14:paraId="5EC433EF" w14:textId="77777777" w:rsidR="00803C95" w:rsidRPr="00A31D41" w:rsidRDefault="00803C95" w:rsidP="00B749C8">
      <w:pPr>
        <w:pStyle w:val="PargrafodaLista"/>
        <w:spacing w:after="0" w:line="320" w:lineRule="exact"/>
        <w:ind w:left="0" w:right="1" w:firstLine="0"/>
        <w:rPr>
          <w:rFonts w:ascii="Times New Roman" w:hAnsi="Times New Roman" w:cs="Times New Roman"/>
          <w:color w:val="auto"/>
          <w:sz w:val="24"/>
          <w:szCs w:val="24"/>
        </w:rPr>
      </w:pPr>
    </w:p>
    <w:p w14:paraId="2809484C" w14:textId="77777777" w:rsidR="00803C95" w:rsidRPr="00A31D41" w:rsidRDefault="00FF00B8"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Na ausência de apuração e/ou divulgação do IPCA por prazo superior a 30</w:t>
      </w:r>
      <w:r w:rsidR="008D5987" w:rsidRPr="00A31D41">
        <w:rPr>
          <w:rFonts w:ascii="Times New Roman" w:hAnsi="Times New Roman" w:cs="Times New Roman"/>
          <w:color w:val="auto"/>
          <w:sz w:val="24"/>
          <w:szCs w:val="24"/>
        </w:rPr>
        <w:t xml:space="preserve"> (trinta) dias contados da data esperada para sua apuração e/ou divulgação (“</w:t>
      </w:r>
      <w:r w:rsidR="008D5987" w:rsidRPr="00A31D41">
        <w:rPr>
          <w:rFonts w:ascii="Times New Roman" w:hAnsi="Times New Roman" w:cs="Times New Roman"/>
          <w:color w:val="auto"/>
          <w:sz w:val="24"/>
          <w:szCs w:val="24"/>
          <w:u w:val="single" w:color="595959"/>
        </w:rPr>
        <w:t>Período de</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Ausência do IPCA</w:t>
      </w:r>
      <w:r w:rsidR="008D5987" w:rsidRPr="00A31D41">
        <w:rPr>
          <w:rFonts w:ascii="Times New Roman" w:hAnsi="Times New Roman" w:cs="Times New Roman"/>
          <w:color w:val="auto"/>
          <w:sz w:val="24"/>
          <w:szCs w:val="24"/>
          <w:u w:color="595959"/>
        </w:rPr>
        <w:t>”</w:t>
      </w:r>
      <w:r w:rsidR="008D5987" w:rsidRPr="00A31D41">
        <w:rPr>
          <w:rFonts w:ascii="Times New Roman" w:hAnsi="Times New Roman" w:cs="Times New Roman"/>
          <w:color w:val="auto"/>
          <w:sz w:val="24"/>
          <w:szCs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w:t>
      </w:r>
      <w:r w:rsidR="00D331C6" w:rsidRPr="00A31D41">
        <w:rPr>
          <w:rFonts w:ascii="Times New Roman" w:hAnsi="Times New Roman" w:cs="Times New Roman"/>
          <w:color w:val="auto"/>
          <w:sz w:val="24"/>
          <w:szCs w:val="24"/>
        </w:rPr>
        <w:t>Lei das S.A.</w:t>
      </w:r>
      <w:r w:rsidR="008D5987" w:rsidRPr="00A31D41">
        <w:rPr>
          <w:rFonts w:ascii="Times New Roman" w:hAnsi="Times New Roman" w:cs="Times New Roman"/>
          <w:color w:val="auto"/>
          <w:sz w:val="24"/>
          <w:szCs w:val="24"/>
        </w:rPr>
        <w:t xml:space="preserve"> e nesta Escritura</w:t>
      </w:r>
      <w:r w:rsidR="00803C95" w:rsidRPr="00A31D41">
        <w:rPr>
          <w:rFonts w:ascii="Times New Roman" w:hAnsi="Times New Roman" w:cs="Times New Roman"/>
          <w:color w:val="auto"/>
          <w:sz w:val="24"/>
          <w:szCs w:val="24"/>
        </w:rPr>
        <w:t xml:space="preserve"> de Emissão</w:t>
      </w:r>
      <w:r w:rsidR="008D5987" w:rsidRPr="00A31D41">
        <w:rPr>
          <w:rFonts w:ascii="Times New Roman" w:hAnsi="Times New Roman" w:cs="Times New Roman"/>
          <w:color w:val="auto"/>
          <w:sz w:val="24"/>
          <w:szCs w:val="24"/>
        </w:rPr>
        <w:t xml:space="preserve"> para os Debenturistas definirem, de comum acordo com a Emissora, observada a regulamentação aplicável, o novo parâmetro a ser aplicado, </w:t>
      </w:r>
      <w:r w:rsidR="00803C95" w:rsidRPr="00A31D41">
        <w:rPr>
          <w:rFonts w:ascii="Times New Roman" w:hAnsi="Times New Roman" w:cs="Times New Roman"/>
          <w:color w:val="auto"/>
          <w:sz w:val="24"/>
          <w:szCs w:val="24"/>
        </w:rPr>
        <w:t>que deverá ser aquele que melhor reflita as condições do mercado vigentes à época.</w:t>
      </w:r>
      <w:r w:rsidR="008D5987" w:rsidRPr="00A31D41">
        <w:rPr>
          <w:rFonts w:ascii="Times New Roman" w:hAnsi="Times New Roman" w:cs="Times New Roman"/>
          <w:color w:val="auto"/>
          <w:sz w:val="24"/>
          <w:szCs w:val="24"/>
        </w:rPr>
        <w:t xml:space="preserve"> (“</w:t>
      </w:r>
      <w:r w:rsidR="008D5987" w:rsidRPr="00A31D41">
        <w:rPr>
          <w:rFonts w:ascii="Times New Roman" w:hAnsi="Times New Roman" w:cs="Times New Roman"/>
          <w:color w:val="auto"/>
          <w:sz w:val="24"/>
          <w:szCs w:val="24"/>
          <w:u w:val="single" w:color="595959"/>
        </w:rPr>
        <w:t>Taxa</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Substitutiva</w:t>
      </w:r>
      <w:r w:rsidR="008D5987" w:rsidRPr="00A31D41">
        <w:rPr>
          <w:rFonts w:ascii="Times New Roman" w:hAnsi="Times New Roman" w:cs="Times New Roman"/>
          <w:color w:val="auto"/>
          <w:sz w:val="24"/>
          <w:szCs w:val="24"/>
        </w:rPr>
        <w:t xml:space="preserve">”). Até a deliberação desse parâmetro será utilizada, para o cálculo do valor de quaisquer obrigações pecuniárias previstas nesta Escritura, </w:t>
      </w:r>
      <w:r w:rsidR="00803C95" w:rsidRPr="00A31D41">
        <w:rPr>
          <w:rFonts w:ascii="Times New Roman" w:hAnsi="Times New Roman" w:cs="Times New Roman"/>
          <w:color w:val="auto"/>
          <w:sz w:val="24"/>
          <w:szCs w:val="24"/>
        </w:rPr>
        <w:t>a atualização monetária deverá obedecer ao disposto na Cláusula 4.9.3</w:t>
      </w:r>
      <w:r w:rsidR="008D5987" w:rsidRPr="00A31D41">
        <w:rPr>
          <w:rFonts w:ascii="Times New Roman" w:hAnsi="Times New Roman" w:cs="Times New Roman"/>
          <w:color w:val="auto"/>
          <w:sz w:val="24"/>
          <w:szCs w:val="24"/>
        </w:rPr>
        <w:t xml:space="preserve">.  </w:t>
      </w:r>
    </w:p>
    <w:p w14:paraId="07274861" w14:textId="77777777" w:rsidR="00803C95" w:rsidRPr="00A31D41" w:rsidRDefault="00803C95" w:rsidP="00B749C8">
      <w:pPr>
        <w:pStyle w:val="PargrafodaLista"/>
        <w:spacing w:after="0" w:line="320" w:lineRule="exact"/>
        <w:ind w:left="709" w:right="1" w:firstLine="0"/>
        <w:rPr>
          <w:rFonts w:ascii="Times New Roman" w:hAnsi="Times New Roman" w:cs="Times New Roman"/>
          <w:color w:val="auto"/>
          <w:sz w:val="24"/>
          <w:szCs w:val="24"/>
        </w:rPr>
      </w:pPr>
    </w:p>
    <w:p w14:paraId="091070A2" w14:textId="77777777" w:rsidR="00803C95" w:rsidRPr="00A31D41" w:rsidRDefault="00FF00B8"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 </w:t>
      </w:r>
    </w:p>
    <w:p w14:paraId="56BD9D97" w14:textId="77777777" w:rsidR="00803C95" w:rsidRPr="00A31D41" w:rsidRDefault="00803C95" w:rsidP="00B749C8">
      <w:pPr>
        <w:pStyle w:val="PargrafodaLista"/>
        <w:spacing w:after="0" w:line="320" w:lineRule="exact"/>
        <w:rPr>
          <w:rFonts w:ascii="Times New Roman" w:hAnsi="Times New Roman" w:cs="Times New Roman"/>
          <w:color w:val="auto"/>
          <w:sz w:val="24"/>
          <w:szCs w:val="24"/>
        </w:rPr>
      </w:pPr>
    </w:p>
    <w:p w14:paraId="4353802C" w14:textId="00D02985" w:rsidR="00006D3D" w:rsidRPr="00A31D41" w:rsidRDefault="00FF00B8"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Caso não haja acordo sobre a Taxa Substitutiva entre a Emissora e os Debenturistas representando, no mínimo, 75% (setenta e cinco por cento) das Debêntures</w:t>
      </w:r>
      <w:r w:rsidR="00A96C2B" w:rsidRPr="00A31D41">
        <w:rPr>
          <w:rFonts w:ascii="Times New Roman" w:hAnsi="Times New Roman" w:cs="Times New Roman"/>
          <w:color w:val="auto"/>
          <w:sz w:val="24"/>
          <w:szCs w:val="24"/>
        </w:rPr>
        <w:t xml:space="preserve"> em Circulação</w:t>
      </w:r>
      <w:r w:rsidRPr="00A31D41">
        <w:rPr>
          <w:rFonts w:ascii="Times New Roman" w:hAnsi="Times New Roman" w:cs="Times New Roman"/>
          <w:color w:val="auto"/>
          <w:sz w:val="24"/>
          <w:szCs w:val="24"/>
        </w:rPr>
        <w:t xml:space="preserve">,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da Remuneração devida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w:t>
      </w:r>
      <w:r w:rsidR="00436F68">
        <w:rPr>
          <w:rFonts w:ascii="Times New Roman" w:hAnsi="Times New Roman" w:cs="Times New Roman"/>
          <w:bCs/>
          <w:color w:val="auto"/>
          <w:sz w:val="24"/>
          <w:szCs w:val="24"/>
        </w:rPr>
        <w:t xml:space="preserve"> da Emissão</w:t>
      </w:r>
      <w:r w:rsidRPr="00A31D41">
        <w:rPr>
          <w:rFonts w:ascii="Times New Roman" w:hAnsi="Times New Roman" w:cs="Times New Roman"/>
          <w:color w:val="auto"/>
          <w:sz w:val="24"/>
          <w:szCs w:val="24"/>
        </w:rPr>
        <w:t xml:space="preserve"> ou data de pagamento da Remuneração imediatamente anterior, conforme o caso, até a data do efetivo pagamento. Para cálculo da Remuneração a serem resgatadas e, consequentemente, canceladas, para cada dia do Período de Ausência do IPCA será utilizada </w:t>
      </w:r>
      <w:r w:rsidR="008F6848" w:rsidRPr="00A31D41">
        <w:rPr>
          <w:rFonts w:ascii="Times New Roman" w:hAnsi="Times New Roman" w:cs="Times New Roman"/>
          <w:color w:val="auto"/>
          <w:sz w:val="24"/>
          <w:szCs w:val="24"/>
        </w:rPr>
        <w:t>o percentual correspondente ao último IPCA divulgado oficialmente.</w:t>
      </w:r>
      <w:r w:rsidRPr="00A31D41">
        <w:rPr>
          <w:rFonts w:ascii="Times New Roman" w:hAnsi="Times New Roman" w:cs="Times New Roman"/>
          <w:color w:val="auto"/>
          <w:sz w:val="24"/>
          <w:szCs w:val="24"/>
        </w:rPr>
        <w:t xml:space="preserve"> </w:t>
      </w:r>
    </w:p>
    <w:p w14:paraId="7568FB6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bookmarkEnd w:id="112"/>
    <w:p w14:paraId="5781ECC5"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Remuneração</w:t>
      </w:r>
    </w:p>
    <w:p w14:paraId="2E6524B3"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bookmarkStart w:id="120" w:name="_Hlk45290605"/>
    </w:p>
    <w:p w14:paraId="677CB6D1" w14:textId="082A7893" w:rsidR="001C3294" w:rsidRPr="00533001" w:rsidRDefault="00FF00B8" w:rsidP="00533001">
      <w:pPr>
        <w:pStyle w:val="PargrafodaLista"/>
        <w:numPr>
          <w:ilvl w:val="2"/>
          <w:numId w:val="14"/>
        </w:numPr>
        <w:spacing w:after="0" w:line="320" w:lineRule="exact"/>
        <w:ind w:left="0" w:right="1" w:firstLine="0"/>
        <w:rPr>
          <w:rFonts w:ascii="Times New Roman" w:hAnsi="Times New Roman" w:cs="Times New Roman"/>
          <w:b/>
          <w:color w:val="000000" w:themeColor="text1"/>
          <w:sz w:val="24"/>
          <w:szCs w:val="24"/>
        </w:rPr>
      </w:pPr>
      <w:r w:rsidRPr="00A31D41">
        <w:rPr>
          <w:rFonts w:ascii="Times New Roman" w:hAnsi="Times New Roman" w:cs="Times New Roman"/>
          <w:color w:val="auto"/>
          <w:sz w:val="24"/>
          <w:szCs w:val="24"/>
        </w:rPr>
        <w:t xml:space="preserve">Sobre o Valor Nominal Unitário Atualizado (ou sobre o saldo do Valor Nominal Unitário Atualizado, conforme o caso) das Debêntures incidirão juros remuneratórios correspondentes a </w:t>
      </w:r>
      <w:r w:rsidR="008F6848" w:rsidRPr="00A31D41">
        <w:rPr>
          <w:rFonts w:ascii="Times New Roman" w:hAnsi="Times New Roman" w:cs="Times New Roman"/>
          <w:color w:val="auto"/>
          <w:sz w:val="24"/>
          <w:szCs w:val="24"/>
        </w:rPr>
        <w:t>11,5% (onze</w:t>
      </w:r>
      <w:r w:rsidR="001C3294">
        <w:rPr>
          <w:rFonts w:ascii="Times New Roman" w:hAnsi="Times New Roman" w:cs="Times New Roman"/>
          <w:color w:val="auto"/>
          <w:sz w:val="24"/>
          <w:szCs w:val="24"/>
        </w:rPr>
        <w:t xml:space="preserve"> inteiros e</w:t>
      </w:r>
      <w:r w:rsidR="008F6848" w:rsidRPr="00A31D41">
        <w:rPr>
          <w:rFonts w:ascii="Times New Roman" w:hAnsi="Times New Roman" w:cs="Times New Roman"/>
          <w:color w:val="auto"/>
          <w:sz w:val="24"/>
          <w:szCs w:val="24"/>
        </w:rPr>
        <w:t xml:space="preserve">  cinco </w:t>
      </w:r>
      <w:r w:rsidR="001C3294">
        <w:rPr>
          <w:rFonts w:ascii="Times New Roman" w:hAnsi="Times New Roman" w:cs="Times New Roman"/>
          <w:color w:val="auto"/>
          <w:sz w:val="24"/>
          <w:szCs w:val="24"/>
        </w:rPr>
        <w:t xml:space="preserve">décimos </w:t>
      </w:r>
      <w:r w:rsidR="008F6848" w:rsidRPr="00A31D41">
        <w:rPr>
          <w:rFonts w:ascii="Times New Roman" w:hAnsi="Times New Roman" w:cs="Times New Roman"/>
          <w:color w:val="auto"/>
          <w:sz w:val="24"/>
          <w:szCs w:val="24"/>
        </w:rPr>
        <w:t>por cento)</w:t>
      </w:r>
      <w:r w:rsidRPr="00A31D41">
        <w:rPr>
          <w:rFonts w:ascii="Times New Roman" w:hAnsi="Times New Roman" w:cs="Times New Roman"/>
          <w:color w:val="auto"/>
          <w:sz w:val="24"/>
          <w:szCs w:val="24"/>
        </w:rPr>
        <w:t xml:space="preserve"> ao ano base 252 Dias Úteis (“</w:t>
      </w:r>
      <w:r w:rsidRPr="00A31D41">
        <w:rPr>
          <w:rFonts w:ascii="Times New Roman" w:hAnsi="Times New Roman" w:cs="Times New Roman"/>
          <w:color w:val="auto"/>
          <w:sz w:val="24"/>
          <w:szCs w:val="24"/>
          <w:u w:val="single" w:color="595959"/>
        </w:rPr>
        <w:t>Remuneração</w:t>
      </w:r>
      <w:r w:rsidRPr="00A31D41">
        <w:rPr>
          <w:rFonts w:ascii="Times New Roman" w:hAnsi="Times New Roman" w:cs="Times New Roman"/>
          <w:color w:val="auto"/>
          <w:sz w:val="24"/>
          <w:szCs w:val="24"/>
        </w:rPr>
        <w:t xml:space="preserve">”), incidentes desde a </w:t>
      </w:r>
      <w:r w:rsidR="00B4566B">
        <w:rPr>
          <w:rFonts w:ascii="Times New Roman" w:hAnsi="Times New Roman" w:cs="Times New Roman"/>
          <w:bCs/>
          <w:color w:val="auto"/>
          <w:sz w:val="24"/>
          <w:szCs w:val="24"/>
        </w:rPr>
        <w:t>Data d</w:t>
      </w:r>
      <w:r w:rsidR="00436F68">
        <w:rPr>
          <w:rFonts w:ascii="Times New Roman" w:hAnsi="Times New Roman" w:cs="Times New Roman"/>
          <w:bCs/>
          <w:color w:val="auto"/>
          <w:sz w:val="24"/>
          <w:szCs w:val="24"/>
        </w:rPr>
        <w:t>e</w:t>
      </w:r>
      <w:r w:rsidR="00B4566B">
        <w:rPr>
          <w:rFonts w:ascii="Times New Roman" w:hAnsi="Times New Roman" w:cs="Times New Roman"/>
          <w:bCs/>
          <w:color w:val="auto"/>
          <w:sz w:val="24"/>
          <w:szCs w:val="24"/>
        </w:rPr>
        <w:t xml:space="preserve"> </w:t>
      </w:r>
      <w:r w:rsidR="001C3294">
        <w:rPr>
          <w:rFonts w:ascii="Times New Roman" w:hAnsi="Times New Roman" w:cs="Times New Roman"/>
          <w:bCs/>
          <w:color w:val="auto"/>
          <w:sz w:val="24"/>
          <w:szCs w:val="24"/>
        </w:rPr>
        <w:t>Emissão</w:t>
      </w:r>
      <w:r w:rsidRPr="00A31D41">
        <w:rPr>
          <w:rFonts w:ascii="Times New Roman" w:hAnsi="Times New Roman" w:cs="Times New Roman"/>
          <w:color w:val="auto"/>
          <w:sz w:val="24"/>
          <w:szCs w:val="24"/>
        </w:rPr>
        <w:t xml:space="preserve"> ou a Data de Pagamento da Remuneração (conforme abaixo </w:t>
      </w:r>
      <w:r w:rsidRPr="00533001">
        <w:rPr>
          <w:rFonts w:ascii="Times New Roman" w:hAnsi="Times New Roman" w:cs="Times New Roman"/>
          <w:color w:val="000000" w:themeColor="text1"/>
          <w:sz w:val="24"/>
          <w:szCs w:val="24"/>
        </w:rPr>
        <w:t>definido) imediatamente anterior, conforme o caso, até a data do efetivo pagamento</w:t>
      </w:r>
      <w:r w:rsidR="001C3294" w:rsidRPr="00533001">
        <w:rPr>
          <w:rFonts w:ascii="Times New Roman" w:hAnsi="Times New Roman" w:cs="Times New Roman"/>
          <w:color w:val="000000" w:themeColor="text1"/>
          <w:sz w:val="24"/>
          <w:szCs w:val="24"/>
        </w:rPr>
        <w:t xml:space="preserve"> </w:t>
      </w:r>
      <w:r w:rsidRPr="00533001">
        <w:rPr>
          <w:rFonts w:ascii="Times New Roman" w:hAnsi="Times New Roman" w:cs="Times New Roman"/>
          <w:color w:val="000000" w:themeColor="text1"/>
          <w:sz w:val="24"/>
          <w:szCs w:val="24"/>
        </w:rPr>
        <w:t xml:space="preserve">. </w:t>
      </w:r>
      <w:r w:rsidR="001C3294" w:rsidRPr="00533001">
        <w:rPr>
          <w:rFonts w:ascii="Times New Roman" w:hAnsi="Times New Roman" w:cs="Times New Roman"/>
          <w:color w:val="000000" w:themeColor="text1"/>
          <w:sz w:val="24"/>
          <w:szCs w:val="24"/>
        </w:rPr>
        <w:t xml:space="preserve">de acordo com a fórmula abaixo: </w:t>
      </w:r>
    </w:p>
    <w:p w14:paraId="367E5E72" w14:textId="77777777" w:rsidR="001C3294" w:rsidRPr="00BC59A5" w:rsidRDefault="001C3294" w:rsidP="001C3294">
      <w:pPr>
        <w:spacing w:line="320" w:lineRule="exact"/>
        <w:rPr>
          <w:rFonts w:ascii="Times New Roman" w:hAnsi="Times New Roman" w:cs="Times New Roman"/>
          <w:color w:val="auto"/>
          <w:sz w:val="24"/>
          <w:szCs w:val="24"/>
        </w:rPr>
      </w:pPr>
    </w:p>
    <w:p w14:paraId="28FA122F" w14:textId="77777777" w:rsidR="001C3294" w:rsidRPr="00BC59A5" w:rsidRDefault="001C3294" w:rsidP="001C3294">
      <w:pPr>
        <w:tabs>
          <w:tab w:val="left" w:pos="6179"/>
        </w:tabs>
        <w:spacing w:line="320" w:lineRule="exact"/>
        <w:jc w:val="center"/>
        <w:rPr>
          <w:rFonts w:ascii="Times New Roman" w:eastAsia="Arial Unicode MS" w:hAnsi="Times New Roman" w:cs="Times New Roman"/>
          <w:color w:val="auto"/>
          <w:sz w:val="24"/>
          <w:szCs w:val="24"/>
        </w:rPr>
      </w:pPr>
      <w:r w:rsidRPr="00BC59A5">
        <w:rPr>
          <w:rFonts w:ascii="Times New Roman" w:eastAsia="Arial Unicode MS" w:hAnsi="Times New Roman" w:cs="Times New Roman"/>
          <w:color w:val="auto"/>
          <w:sz w:val="24"/>
          <w:szCs w:val="24"/>
        </w:rPr>
        <w:t>J = VNa x (FatorJuros-1)</w:t>
      </w:r>
    </w:p>
    <w:p w14:paraId="1C985597" w14:textId="77777777" w:rsidR="001C3294" w:rsidRPr="00BC59A5" w:rsidRDefault="001C3294" w:rsidP="001C3294">
      <w:pPr>
        <w:keepNext/>
        <w:tabs>
          <w:tab w:val="left" w:pos="1418"/>
        </w:tabs>
        <w:spacing w:line="320" w:lineRule="exact"/>
        <w:ind w:left="709"/>
        <w:rPr>
          <w:rFonts w:ascii="Times New Roman" w:eastAsia="Arial Unicode MS" w:hAnsi="Times New Roman" w:cs="Times New Roman"/>
          <w:color w:val="auto"/>
          <w:sz w:val="24"/>
          <w:szCs w:val="24"/>
        </w:rPr>
      </w:pPr>
    </w:p>
    <w:p w14:paraId="1B184465" w14:textId="77777777" w:rsidR="001C3294" w:rsidRPr="00BC59A5" w:rsidRDefault="001C3294" w:rsidP="001C3294">
      <w:pPr>
        <w:keepNext/>
        <w:tabs>
          <w:tab w:val="left" w:pos="1418"/>
        </w:tabs>
        <w:spacing w:line="320" w:lineRule="exact"/>
        <w:ind w:left="709"/>
        <w:rPr>
          <w:rFonts w:ascii="Times New Roman" w:eastAsia="Arial Unicode MS" w:hAnsi="Times New Roman" w:cs="Times New Roman"/>
          <w:color w:val="auto"/>
          <w:sz w:val="24"/>
          <w:szCs w:val="24"/>
        </w:rPr>
      </w:pPr>
      <w:r w:rsidRPr="00BC59A5">
        <w:rPr>
          <w:rFonts w:ascii="Times New Roman" w:eastAsia="Arial Unicode MS" w:hAnsi="Times New Roman" w:cs="Times New Roman"/>
          <w:color w:val="auto"/>
          <w:sz w:val="24"/>
          <w:szCs w:val="24"/>
        </w:rPr>
        <w:t>Onde:</w:t>
      </w:r>
    </w:p>
    <w:p w14:paraId="0D04958F" w14:textId="77777777" w:rsidR="001C3294" w:rsidRPr="00BC59A5" w:rsidRDefault="001C3294" w:rsidP="001C3294">
      <w:pPr>
        <w:keepNext/>
        <w:tabs>
          <w:tab w:val="left" w:pos="1418"/>
        </w:tabs>
        <w:spacing w:line="320" w:lineRule="exact"/>
        <w:ind w:left="709"/>
        <w:rPr>
          <w:rFonts w:ascii="Times New Roman" w:eastAsia="Arial Unicode MS" w:hAnsi="Times New Roman" w:cs="Times New Roman"/>
          <w:color w:val="auto"/>
          <w:sz w:val="24"/>
          <w:szCs w:val="24"/>
        </w:rPr>
      </w:pPr>
    </w:p>
    <w:p w14:paraId="03EA51A4" w14:textId="7AC292AD" w:rsidR="001C3294" w:rsidRPr="00BC59A5" w:rsidRDefault="001C3294" w:rsidP="001C3294">
      <w:pPr>
        <w:tabs>
          <w:tab w:val="left" w:pos="1418"/>
        </w:tabs>
        <w:spacing w:line="320" w:lineRule="exact"/>
        <w:ind w:left="709"/>
        <w:rPr>
          <w:rFonts w:ascii="Times New Roman" w:eastAsia="Arial Unicode MS" w:hAnsi="Times New Roman" w:cs="Times New Roman"/>
          <w:color w:val="auto"/>
          <w:sz w:val="24"/>
          <w:szCs w:val="24"/>
        </w:rPr>
      </w:pPr>
      <w:bookmarkStart w:id="121" w:name="_DV_M176"/>
      <w:bookmarkStart w:id="122" w:name="_DV_C230"/>
      <w:bookmarkEnd w:id="121"/>
      <w:r w:rsidRPr="00BC59A5">
        <w:rPr>
          <w:rFonts w:ascii="Times New Roman" w:eastAsia="Arial Unicode MS" w:hAnsi="Times New Roman" w:cs="Times New Roman"/>
          <w:color w:val="auto"/>
          <w:sz w:val="24"/>
          <w:szCs w:val="24"/>
        </w:rPr>
        <w:t>J = valor</w:t>
      </w:r>
      <w:bookmarkStart w:id="123" w:name="_DV_M177"/>
      <w:bookmarkEnd w:id="122"/>
      <w:bookmarkEnd w:id="123"/>
      <w:r w:rsidRPr="00BC59A5">
        <w:rPr>
          <w:rFonts w:ascii="Times New Roman" w:eastAsia="Arial Unicode MS" w:hAnsi="Times New Roman" w:cs="Times New Roman"/>
          <w:color w:val="auto"/>
          <w:sz w:val="24"/>
          <w:szCs w:val="24"/>
        </w:rPr>
        <w:t xml:space="preserve"> unitário </w:t>
      </w:r>
      <w:r w:rsidRPr="00BC59A5">
        <w:rPr>
          <w:rFonts w:ascii="Times New Roman" w:hAnsi="Times New Roman" w:cs="Times New Roman"/>
          <w:color w:val="auto"/>
          <w:sz w:val="24"/>
          <w:szCs w:val="24"/>
        </w:rPr>
        <w:t xml:space="preserve">dos </w:t>
      </w:r>
      <w:r w:rsidR="006B7939" w:rsidRPr="00BC59A5">
        <w:rPr>
          <w:rFonts w:ascii="Times New Roman" w:hAnsi="Times New Roman" w:cs="Times New Roman"/>
          <w:color w:val="auto"/>
          <w:sz w:val="24"/>
          <w:szCs w:val="24"/>
        </w:rPr>
        <w:t>j</w:t>
      </w:r>
      <w:r w:rsidRPr="00BC59A5">
        <w:rPr>
          <w:rFonts w:ascii="Times New Roman" w:hAnsi="Times New Roman" w:cs="Times New Roman"/>
          <w:color w:val="auto"/>
          <w:sz w:val="24"/>
          <w:szCs w:val="24"/>
        </w:rPr>
        <w:t xml:space="preserve">uros </w:t>
      </w:r>
      <w:r w:rsidR="006B7939" w:rsidRPr="00BC59A5">
        <w:rPr>
          <w:rFonts w:ascii="Times New Roman" w:hAnsi="Times New Roman" w:cs="Times New Roman"/>
          <w:color w:val="auto"/>
          <w:sz w:val="24"/>
          <w:szCs w:val="24"/>
        </w:rPr>
        <w:t>r</w:t>
      </w:r>
      <w:r w:rsidRPr="00BC59A5">
        <w:rPr>
          <w:rFonts w:ascii="Times New Roman" w:hAnsi="Times New Roman" w:cs="Times New Roman"/>
          <w:color w:val="auto"/>
          <w:sz w:val="24"/>
          <w:szCs w:val="24"/>
        </w:rPr>
        <w:t>emuneratórios</w:t>
      </w:r>
      <w:bookmarkStart w:id="124" w:name="_Hlk2344895"/>
      <w:r w:rsidRPr="00BC59A5">
        <w:rPr>
          <w:rFonts w:ascii="Times New Roman" w:hAnsi="Times New Roman" w:cs="Times New Roman"/>
          <w:color w:val="auto"/>
          <w:sz w:val="24"/>
          <w:szCs w:val="24"/>
        </w:rPr>
        <w:t xml:space="preserve"> </w:t>
      </w:r>
      <w:bookmarkEnd w:id="124"/>
      <w:r w:rsidRPr="00BC59A5">
        <w:rPr>
          <w:rFonts w:ascii="Times New Roman" w:hAnsi="Times New Roman" w:cs="Times New Roman"/>
          <w:color w:val="auto"/>
          <w:sz w:val="24"/>
          <w:szCs w:val="24"/>
        </w:rPr>
        <w:t xml:space="preserve">devidos </w:t>
      </w:r>
      <w:bookmarkStart w:id="125" w:name="_DV_C236"/>
      <w:r w:rsidRPr="00BC59A5">
        <w:rPr>
          <w:rFonts w:ascii="Times New Roman" w:eastAsia="Arial Unicode MS" w:hAnsi="Times New Roman" w:cs="Times New Roman"/>
          <w:color w:val="auto"/>
          <w:sz w:val="24"/>
          <w:szCs w:val="24"/>
        </w:rPr>
        <w:t>no</w:t>
      </w:r>
      <w:bookmarkStart w:id="126" w:name="_DV_M180"/>
      <w:bookmarkEnd w:id="125"/>
      <w:bookmarkEnd w:id="126"/>
      <w:r w:rsidRPr="00BC59A5">
        <w:rPr>
          <w:rFonts w:ascii="Times New Roman" w:eastAsia="Arial Unicode MS" w:hAnsi="Times New Roman" w:cs="Times New Roman"/>
          <w:color w:val="auto"/>
          <w:sz w:val="24"/>
          <w:szCs w:val="24"/>
        </w:rPr>
        <w:t xml:space="preserve"> final de cada Período de Capitalização</w:t>
      </w:r>
      <w:bookmarkStart w:id="127" w:name="_DV_C237"/>
      <w:r w:rsidRPr="00BC59A5">
        <w:rPr>
          <w:rFonts w:ascii="Times New Roman" w:eastAsia="Arial Unicode MS" w:hAnsi="Times New Roman" w:cs="Times New Roman"/>
          <w:color w:val="auto"/>
          <w:sz w:val="24"/>
          <w:szCs w:val="24"/>
        </w:rPr>
        <w:t>, calculado com 8 (oito) casas decimais sem arredondamento</w:t>
      </w:r>
      <w:bookmarkStart w:id="128" w:name="_DV_M181"/>
      <w:bookmarkEnd w:id="127"/>
      <w:bookmarkEnd w:id="128"/>
      <w:r w:rsidRPr="00BC59A5">
        <w:rPr>
          <w:rFonts w:ascii="Times New Roman" w:eastAsia="Arial Unicode MS" w:hAnsi="Times New Roman" w:cs="Times New Roman"/>
          <w:color w:val="auto"/>
          <w:sz w:val="24"/>
          <w:szCs w:val="24"/>
        </w:rPr>
        <w:t xml:space="preserve">; </w:t>
      </w:r>
    </w:p>
    <w:p w14:paraId="4F4AA704" w14:textId="77777777" w:rsidR="001C3294" w:rsidRPr="00BC59A5" w:rsidRDefault="001C3294" w:rsidP="001C3294">
      <w:pPr>
        <w:tabs>
          <w:tab w:val="left" w:pos="1418"/>
        </w:tabs>
        <w:spacing w:line="320" w:lineRule="exact"/>
        <w:ind w:left="709"/>
        <w:rPr>
          <w:rFonts w:ascii="Times New Roman" w:eastAsia="Arial Unicode MS" w:hAnsi="Times New Roman" w:cs="Times New Roman"/>
          <w:color w:val="auto"/>
          <w:sz w:val="24"/>
          <w:szCs w:val="24"/>
        </w:rPr>
      </w:pPr>
    </w:p>
    <w:p w14:paraId="7DF62542" w14:textId="182D58E6" w:rsidR="001C3294" w:rsidRPr="00BC59A5" w:rsidRDefault="001C3294" w:rsidP="001C3294">
      <w:pPr>
        <w:tabs>
          <w:tab w:val="left" w:pos="1418"/>
        </w:tabs>
        <w:spacing w:line="320" w:lineRule="exact"/>
        <w:ind w:left="709"/>
        <w:rPr>
          <w:rFonts w:ascii="Times New Roman" w:hAnsi="Times New Roman" w:cs="Times New Roman"/>
          <w:color w:val="auto"/>
          <w:sz w:val="24"/>
          <w:szCs w:val="24"/>
        </w:rPr>
      </w:pPr>
      <w:bookmarkStart w:id="129" w:name="_DV_M182"/>
      <w:bookmarkEnd w:id="129"/>
      <w:r w:rsidRPr="00BC59A5">
        <w:rPr>
          <w:rFonts w:ascii="Times New Roman" w:eastAsia="Arial Unicode MS" w:hAnsi="Times New Roman" w:cs="Times New Roman"/>
          <w:color w:val="auto"/>
          <w:sz w:val="24"/>
          <w:szCs w:val="24"/>
        </w:rPr>
        <w:t>VNa =</w:t>
      </w:r>
      <w:bookmarkStart w:id="130" w:name="_DV_M183"/>
      <w:bookmarkEnd w:id="130"/>
      <w:r w:rsidRPr="00BC59A5">
        <w:rPr>
          <w:rFonts w:ascii="Times New Roman" w:eastAsia="Arial Unicode MS" w:hAnsi="Times New Roman" w:cs="Times New Roman"/>
          <w:color w:val="auto"/>
          <w:sz w:val="24"/>
          <w:szCs w:val="24"/>
        </w:rPr>
        <w:t xml:space="preserve"> Valor Nominal Atualizado</w:t>
      </w:r>
      <w:r w:rsidRPr="00BC59A5">
        <w:rPr>
          <w:rFonts w:ascii="Times New Roman" w:hAnsi="Times New Roman" w:cs="Times New Roman"/>
          <w:color w:val="auto"/>
          <w:sz w:val="24"/>
          <w:szCs w:val="24"/>
        </w:rPr>
        <w:t>, calculado com 8 (oito) casas decimais, sem arredondamento;</w:t>
      </w:r>
    </w:p>
    <w:p w14:paraId="670048E3" w14:textId="77777777" w:rsidR="001C3294" w:rsidRPr="00BC59A5" w:rsidRDefault="001C3294" w:rsidP="001C3294">
      <w:pPr>
        <w:tabs>
          <w:tab w:val="left" w:pos="1418"/>
        </w:tabs>
        <w:spacing w:line="320" w:lineRule="exact"/>
        <w:ind w:left="709"/>
        <w:rPr>
          <w:rFonts w:ascii="Times New Roman" w:hAnsi="Times New Roman" w:cs="Times New Roman"/>
          <w:color w:val="auto"/>
          <w:sz w:val="24"/>
          <w:szCs w:val="24"/>
        </w:rPr>
      </w:pPr>
    </w:p>
    <w:p w14:paraId="10F92CAC" w14:textId="77777777" w:rsidR="001C3294" w:rsidRPr="00BC59A5" w:rsidRDefault="001C3294" w:rsidP="001C3294">
      <w:pPr>
        <w:tabs>
          <w:tab w:val="left" w:pos="1418"/>
        </w:tabs>
        <w:spacing w:line="320" w:lineRule="exact"/>
        <w:ind w:left="709"/>
        <w:rPr>
          <w:rFonts w:ascii="Times New Roman" w:hAnsi="Times New Roman" w:cs="Times New Roman"/>
          <w:color w:val="auto"/>
          <w:sz w:val="24"/>
          <w:szCs w:val="24"/>
        </w:rPr>
      </w:pPr>
      <w:r w:rsidRPr="00BC59A5">
        <w:rPr>
          <w:rFonts w:ascii="Times New Roman" w:hAnsi="Times New Roman" w:cs="Times New Roman"/>
          <w:color w:val="auto"/>
          <w:sz w:val="24"/>
          <w:szCs w:val="24"/>
        </w:rPr>
        <w:t>Fator Juros = fator de juros fixos, calculado com 9 (nove) casas decimais, com arredondamento, apurado da seguinte forma:</w:t>
      </w:r>
    </w:p>
    <w:p w14:paraId="42336DCB" w14:textId="77777777" w:rsidR="001C3294" w:rsidRPr="00BC59A5" w:rsidRDefault="001C3294" w:rsidP="001C3294">
      <w:pPr>
        <w:tabs>
          <w:tab w:val="left" w:pos="1418"/>
        </w:tabs>
        <w:spacing w:line="320" w:lineRule="exact"/>
        <w:ind w:left="709"/>
        <w:rPr>
          <w:rFonts w:ascii="Times New Roman" w:hAnsi="Times New Roman" w:cs="Times New Roman"/>
          <w:color w:val="auto"/>
          <w:sz w:val="24"/>
          <w:szCs w:val="24"/>
        </w:rPr>
      </w:pPr>
    </w:p>
    <w:p w14:paraId="4A07DE23" w14:textId="77777777" w:rsidR="001C3294" w:rsidRPr="00BC59A5"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Times New Roman" w:hAnsi="Times New Roman" w:cs="Times New Roman"/>
          <w:color w:val="auto"/>
          <w:sz w:val="24"/>
          <w:szCs w:val="24"/>
        </w:rPr>
      </w:pPr>
      <w:r w:rsidRPr="00BC59A5">
        <w:rPr>
          <w:rFonts w:ascii="Times New Roman" w:hAnsi="Times New Roman" w:cs="Times New Roman"/>
          <w:noProof/>
          <w:color w:val="auto"/>
          <w:sz w:val="24"/>
          <w:szCs w:val="24"/>
        </w:rPr>
        <w:lastRenderedPageBreak/>
        <w:drawing>
          <wp:anchor distT="0" distB="0" distL="114300" distR="114300" simplePos="0" relativeHeight="251664384" behindDoc="0" locked="0" layoutInCell="1" allowOverlap="1" wp14:anchorId="14E323F8" wp14:editId="68E7AC2B">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14:paraId="2AE1B2F1" w14:textId="77777777" w:rsidR="001C3294" w:rsidRPr="00BC59A5"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Times New Roman" w:hAnsi="Times New Roman" w:cs="Times New Roman"/>
          <w:color w:val="auto"/>
          <w:sz w:val="24"/>
          <w:szCs w:val="24"/>
        </w:rPr>
      </w:pPr>
      <w:r w:rsidRPr="00BC59A5">
        <w:rPr>
          <w:rFonts w:ascii="Times New Roman" w:hAnsi="Times New Roman" w:cs="Times New Roman"/>
          <w:color w:val="auto"/>
          <w:sz w:val="24"/>
          <w:szCs w:val="24"/>
        </w:rPr>
        <w:t>Onde:</w:t>
      </w:r>
    </w:p>
    <w:p w14:paraId="2F9A934E" w14:textId="77777777" w:rsidR="001C3294" w:rsidRPr="00BC59A5"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Times New Roman" w:hAnsi="Times New Roman" w:cs="Times New Roman"/>
          <w:i/>
          <w:color w:val="auto"/>
          <w:sz w:val="24"/>
          <w:szCs w:val="24"/>
        </w:rPr>
      </w:pPr>
    </w:p>
    <w:p w14:paraId="5811E350" w14:textId="6B46AAA1" w:rsidR="001C3294" w:rsidRPr="00BC59A5"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Times New Roman" w:hAnsi="Times New Roman" w:cs="Times New Roman"/>
          <w:color w:val="auto"/>
          <w:sz w:val="24"/>
          <w:szCs w:val="24"/>
        </w:rPr>
      </w:pPr>
      <w:r w:rsidRPr="00BC59A5">
        <w:rPr>
          <w:rFonts w:ascii="Times New Roman" w:hAnsi="Times New Roman" w:cs="Times New Roman"/>
          <w:i/>
          <w:color w:val="auto"/>
          <w:sz w:val="24"/>
          <w:szCs w:val="24"/>
        </w:rPr>
        <w:t>Taxa</w:t>
      </w:r>
      <w:r w:rsidRPr="00BC59A5">
        <w:rPr>
          <w:rFonts w:ascii="Times New Roman" w:hAnsi="Times New Roman" w:cs="Times New Roman"/>
          <w:color w:val="auto"/>
          <w:sz w:val="24"/>
          <w:szCs w:val="24"/>
        </w:rPr>
        <w:t xml:space="preserve"> = </w:t>
      </w:r>
      <w:r w:rsidR="006B7939" w:rsidRPr="00BC59A5">
        <w:rPr>
          <w:rFonts w:ascii="Times New Roman" w:hAnsi="Times New Roman" w:cs="Times New Roman"/>
          <w:color w:val="auto"/>
          <w:sz w:val="24"/>
          <w:szCs w:val="24"/>
        </w:rPr>
        <w:t>11,5</w:t>
      </w:r>
      <w:r w:rsidRPr="00BC59A5">
        <w:rPr>
          <w:rFonts w:ascii="Times New Roman" w:hAnsi="Times New Roman" w:cs="Times New Roman"/>
          <w:color w:val="auto"/>
          <w:sz w:val="24"/>
          <w:szCs w:val="24"/>
        </w:rPr>
        <w:t xml:space="preserve">; </w:t>
      </w:r>
    </w:p>
    <w:p w14:paraId="414A54F2" w14:textId="77777777" w:rsidR="001C3294" w:rsidRPr="00BC59A5"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Times New Roman" w:hAnsi="Times New Roman" w:cs="Times New Roman"/>
          <w:color w:val="auto"/>
          <w:sz w:val="24"/>
          <w:szCs w:val="24"/>
        </w:rPr>
      </w:pPr>
    </w:p>
    <w:p w14:paraId="5BA99C6F" w14:textId="677A141C" w:rsidR="001C3294" w:rsidRPr="00BC59A5"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Times New Roman" w:hAnsi="Times New Roman" w:cs="Times New Roman"/>
          <w:color w:val="auto"/>
          <w:sz w:val="24"/>
          <w:szCs w:val="24"/>
        </w:rPr>
      </w:pPr>
      <w:r w:rsidRPr="00BC59A5">
        <w:rPr>
          <w:rFonts w:ascii="Times New Roman" w:hAnsi="Times New Roman" w:cs="Times New Roman"/>
          <w:i/>
          <w:color w:val="auto"/>
          <w:sz w:val="24"/>
          <w:szCs w:val="24"/>
        </w:rPr>
        <w:t>DP</w:t>
      </w:r>
      <w:r w:rsidRPr="00BC59A5">
        <w:rPr>
          <w:rFonts w:ascii="Times New Roman" w:hAnsi="Times New Roman" w:cs="Times New Roman"/>
          <w:color w:val="auto"/>
          <w:sz w:val="24"/>
          <w:szCs w:val="24"/>
        </w:rPr>
        <w:t xml:space="preserve"> = número de Dias Úteis entre a Data d</w:t>
      </w:r>
      <w:r w:rsidR="006B7939" w:rsidRPr="00BC59A5">
        <w:rPr>
          <w:rFonts w:ascii="Times New Roman" w:hAnsi="Times New Roman" w:cs="Times New Roman"/>
          <w:color w:val="auto"/>
          <w:sz w:val="24"/>
          <w:szCs w:val="24"/>
        </w:rPr>
        <w:t>e Emissão</w:t>
      </w:r>
      <w:r w:rsidRPr="00BC59A5">
        <w:rPr>
          <w:rFonts w:ascii="Times New Roman" w:hAnsi="Times New Roman" w:cs="Times New Roman"/>
          <w:color w:val="auto"/>
          <w:sz w:val="24"/>
          <w:szCs w:val="24"/>
        </w:rPr>
        <w:t xml:space="preserve"> ou a </w:t>
      </w:r>
      <w:r w:rsidR="006B7939" w:rsidRPr="00BC59A5">
        <w:rPr>
          <w:rFonts w:ascii="Times New Roman" w:hAnsi="Times New Roman" w:cs="Times New Roman"/>
          <w:color w:val="auto"/>
          <w:sz w:val="24"/>
          <w:szCs w:val="24"/>
        </w:rPr>
        <w:t>d</w:t>
      </w:r>
      <w:r w:rsidRPr="00BC59A5">
        <w:rPr>
          <w:rFonts w:ascii="Times New Roman" w:hAnsi="Times New Roman" w:cs="Times New Roman"/>
          <w:color w:val="auto"/>
          <w:sz w:val="24"/>
          <w:szCs w:val="24"/>
        </w:rPr>
        <w:t xml:space="preserve">ata de </w:t>
      </w:r>
      <w:r w:rsidR="006B7939" w:rsidRPr="00BC59A5">
        <w:rPr>
          <w:rFonts w:ascii="Times New Roman" w:hAnsi="Times New Roman" w:cs="Times New Roman"/>
          <w:color w:val="auto"/>
          <w:sz w:val="24"/>
          <w:szCs w:val="24"/>
        </w:rPr>
        <w:t>p</w:t>
      </w:r>
      <w:r w:rsidRPr="00BC59A5">
        <w:rPr>
          <w:rFonts w:ascii="Times New Roman" w:hAnsi="Times New Roman" w:cs="Times New Roman"/>
          <w:color w:val="auto"/>
          <w:sz w:val="24"/>
          <w:szCs w:val="24"/>
        </w:rPr>
        <w:t xml:space="preserve">agamento </w:t>
      </w:r>
      <w:proofErr w:type="gramStart"/>
      <w:r w:rsidRPr="00BC59A5">
        <w:rPr>
          <w:rFonts w:ascii="Times New Roman" w:hAnsi="Times New Roman" w:cs="Times New Roman"/>
          <w:color w:val="auto"/>
          <w:sz w:val="24"/>
          <w:szCs w:val="24"/>
        </w:rPr>
        <w:t>d</w:t>
      </w:r>
      <w:r w:rsidR="006B7939" w:rsidRPr="00BC59A5">
        <w:rPr>
          <w:rFonts w:ascii="Times New Roman" w:hAnsi="Times New Roman" w:cs="Times New Roman"/>
          <w:color w:val="auto"/>
          <w:sz w:val="24"/>
          <w:szCs w:val="24"/>
        </w:rPr>
        <w:t>a</w:t>
      </w:r>
      <w:r w:rsidRPr="00BC59A5">
        <w:rPr>
          <w:rFonts w:ascii="Times New Roman" w:hAnsi="Times New Roman" w:cs="Times New Roman"/>
          <w:color w:val="auto"/>
          <w:sz w:val="24"/>
          <w:szCs w:val="24"/>
        </w:rPr>
        <w:t xml:space="preserve"> </w:t>
      </w:r>
      <w:r w:rsidR="006B7939" w:rsidRPr="00BC59A5">
        <w:rPr>
          <w:rFonts w:ascii="Times New Roman" w:hAnsi="Times New Roman" w:cs="Times New Roman"/>
          <w:color w:val="auto"/>
          <w:sz w:val="24"/>
          <w:szCs w:val="24"/>
        </w:rPr>
        <w:t xml:space="preserve"> </w:t>
      </w:r>
      <w:r w:rsidRPr="00BC59A5">
        <w:rPr>
          <w:rFonts w:ascii="Times New Roman" w:hAnsi="Times New Roman" w:cs="Times New Roman"/>
          <w:color w:val="auto"/>
          <w:sz w:val="24"/>
          <w:szCs w:val="24"/>
        </w:rPr>
        <w:t>Remunera</w:t>
      </w:r>
      <w:r w:rsidR="006B7939" w:rsidRPr="00BC59A5">
        <w:rPr>
          <w:rFonts w:ascii="Times New Roman" w:hAnsi="Times New Roman" w:cs="Times New Roman"/>
          <w:color w:val="auto"/>
          <w:sz w:val="24"/>
          <w:szCs w:val="24"/>
        </w:rPr>
        <w:t>ção</w:t>
      </w:r>
      <w:proofErr w:type="gramEnd"/>
      <w:r w:rsidRPr="00BC59A5">
        <w:rPr>
          <w:rFonts w:ascii="Times New Roman" w:hAnsi="Times New Roman" w:cs="Times New Roman"/>
          <w:color w:val="auto"/>
          <w:sz w:val="24"/>
          <w:szCs w:val="24"/>
        </w:rPr>
        <w:t xml:space="preserve"> imediatamente anterior, conforme o caso, e a data atual, sendo “DP” um número inteiro.</w:t>
      </w:r>
    </w:p>
    <w:p w14:paraId="4D2623F9" w14:textId="77777777" w:rsidR="005B13A5" w:rsidRPr="00BC59A5" w:rsidRDefault="005B13A5" w:rsidP="00B749C8">
      <w:pPr>
        <w:pStyle w:val="PargrafodaLista"/>
        <w:spacing w:after="0" w:line="320" w:lineRule="exact"/>
        <w:ind w:left="0" w:right="1" w:firstLine="0"/>
        <w:rPr>
          <w:rFonts w:ascii="Times New Roman" w:hAnsi="Times New Roman" w:cs="Times New Roman"/>
          <w:color w:val="auto"/>
          <w:sz w:val="24"/>
          <w:szCs w:val="24"/>
        </w:rPr>
      </w:pPr>
    </w:p>
    <w:bookmarkEnd w:id="120"/>
    <w:p w14:paraId="006EC924" w14:textId="77777777" w:rsidR="005B13A5" w:rsidRPr="00A31D41" w:rsidRDefault="005B13A5" w:rsidP="00B749C8">
      <w:pPr>
        <w:pStyle w:val="PargrafodaLista"/>
        <w:spacing w:after="0" w:line="320" w:lineRule="exact"/>
        <w:ind w:left="0" w:right="1" w:firstLine="0"/>
        <w:rPr>
          <w:del w:id="131" w:author="PAC" w:date="2020-07-29T19:15:00Z"/>
          <w:rFonts w:ascii="Times New Roman" w:hAnsi="Times New Roman" w:cs="Times New Roman"/>
          <w:color w:val="auto"/>
          <w:sz w:val="24"/>
          <w:szCs w:val="24"/>
        </w:rPr>
      </w:pPr>
    </w:p>
    <w:p w14:paraId="4B3EDDD9" w14:textId="6EE843C9" w:rsidR="00006D3D" w:rsidRPr="00A31D41" w:rsidRDefault="00C31D3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Carência, Capitalização e </w:t>
      </w:r>
      <w:r w:rsidR="00FF00B8" w:rsidRPr="00A31D41">
        <w:rPr>
          <w:rFonts w:ascii="Times New Roman" w:hAnsi="Times New Roman" w:cs="Times New Roman"/>
          <w:b/>
          <w:bCs/>
          <w:color w:val="auto"/>
          <w:sz w:val="24"/>
          <w:szCs w:val="24"/>
        </w:rPr>
        <w:t>Pagamento da Remuneração</w:t>
      </w:r>
    </w:p>
    <w:p w14:paraId="45D1B83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bookmarkStart w:id="132" w:name="_Hlk45290747"/>
    </w:p>
    <w:p w14:paraId="2C178F7F" w14:textId="320B8004" w:rsidR="00C31D39" w:rsidRDefault="00C31D3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commentRangeStart w:id="133"/>
      <w:r>
        <w:rPr>
          <w:rFonts w:ascii="Times New Roman" w:hAnsi="Times New Roman" w:cs="Times New Roman"/>
          <w:color w:val="auto"/>
          <w:sz w:val="24"/>
          <w:szCs w:val="24"/>
        </w:rPr>
        <w:t xml:space="preserve">O pagamento da Remuneração contará com uma carência </w:t>
      </w:r>
      <w:del w:id="134" w:author="PAC" w:date="2020-07-29T19:15:00Z">
        <w:r>
          <w:rPr>
            <w:rFonts w:ascii="Times New Roman" w:hAnsi="Times New Roman" w:cs="Times New Roman"/>
            <w:color w:val="auto"/>
            <w:sz w:val="24"/>
            <w:szCs w:val="24"/>
          </w:rPr>
          <w:delText>de</w:delText>
        </w:r>
      </w:del>
      <w:ins w:id="135" w:author="PAC" w:date="2020-07-29T19:15:00Z">
        <w:r w:rsidR="00BC59A5">
          <w:rPr>
            <w:rFonts w:ascii="Times New Roman" w:hAnsi="Times New Roman" w:cs="Times New Roman"/>
            <w:color w:val="auto"/>
            <w:sz w:val="24"/>
            <w:szCs w:val="24"/>
          </w:rPr>
          <w:t xml:space="preserve">a partir da Data de </w:t>
        </w:r>
        <w:r w:rsidR="009A5B1F">
          <w:rPr>
            <w:rFonts w:ascii="Times New Roman" w:hAnsi="Times New Roman" w:cs="Times New Roman"/>
            <w:color w:val="auto"/>
            <w:sz w:val="24"/>
            <w:szCs w:val="24"/>
          </w:rPr>
          <w:t>Subscrição</w:t>
        </w:r>
        <w:r w:rsidR="00BC59A5">
          <w:rPr>
            <w:rFonts w:ascii="Times New Roman" w:hAnsi="Times New Roman" w:cs="Times New Roman"/>
            <w:color w:val="auto"/>
            <w:sz w:val="24"/>
            <w:szCs w:val="24"/>
          </w:rPr>
          <w:t xml:space="preserve"> e até</w:t>
        </w:r>
      </w:ins>
      <w:r w:rsidR="00BC59A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12 (doze) meses contados da </w:t>
      </w:r>
      <w:r w:rsidR="00BC59A5" w:rsidRPr="00BC59A5">
        <w:rPr>
          <w:rFonts w:ascii="Times New Roman" w:hAnsi="Times New Roman" w:cs="Times New Roman"/>
          <w:color w:val="auto"/>
          <w:sz w:val="24"/>
          <w:szCs w:val="24"/>
        </w:rPr>
        <w:t xml:space="preserve">Data </w:t>
      </w:r>
      <w:del w:id="136" w:author="PAC" w:date="2020-07-29T19:15:00Z">
        <w:r w:rsidR="00436F68">
          <w:rPr>
            <w:rFonts w:ascii="Times New Roman" w:hAnsi="Times New Roman" w:cs="Times New Roman"/>
            <w:color w:val="auto"/>
            <w:sz w:val="24"/>
            <w:szCs w:val="24"/>
          </w:rPr>
          <w:delText>de Emissão</w:delText>
        </w:r>
      </w:del>
      <w:ins w:id="137" w:author="PAC" w:date="2020-07-29T19:15:00Z">
        <w:r w:rsidR="00BC59A5" w:rsidRPr="00BC59A5">
          <w:rPr>
            <w:rFonts w:ascii="Times New Roman" w:hAnsi="Times New Roman" w:cs="Times New Roman"/>
            <w:color w:val="auto"/>
            <w:sz w:val="24"/>
            <w:szCs w:val="24"/>
          </w:rPr>
          <w:t>da Primeira Integralização</w:t>
        </w:r>
      </w:ins>
      <w:r w:rsidR="00BC59A5">
        <w:rPr>
          <w:rFonts w:ascii="Times New Roman" w:hAnsi="Times New Roman" w:cs="Times New Roman"/>
          <w:color w:val="auto"/>
          <w:sz w:val="24"/>
          <w:szCs w:val="24"/>
        </w:rPr>
        <w:t xml:space="preserve"> </w:t>
      </w:r>
      <w:r w:rsidR="00FA17EB">
        <w:rPr>
          <w:rFonts w:ascii="Times New Roman" w:hAnsi="Times New Roman" w:cs="Times New Roman"/>
          <w:color w:val="auto"/>
          <w:sz w:val="24"/>
          <w:szCs w:val="24"/>
        </w:rPr>
        <w:t>(“</w:t>
      </w:r>
      <w:r w:rsidR="00FA17EB">
        <w:rPr>
          <w:rFonts w:ascii="Times New Roman" w:hAnsi="Times New Roman" w:cs="Times New Roman"/>
          <w:color w:val="auto"/>
          <w:sz w:val="24"/>
          <w:szCs w:val="24"/>
          <w:u w:val="single"/>
        </w:rPr>
        <w:t>Prazo de Carência</w:t>
      </w:r>
      <w:del w:id="138" w:author="PAC" w:date="2020-07-29T19:15:00Z">
        <w:r w:rsidR="00FA17EB">
          <w:rPr>
            <w:rFonts w:ascii="Times New Roman" w:hAnsi="Times New Roman" w:cs="Times New Roman"/>
            <w:color w:val="auto"/>
            <w:sz w:val="24"/>
            <w:szCs w:val="24"/>
          </w:rPr>
          <w:delText>”)</w:delText>
        </w:r>
        <w:r w:rsidR="001C3294">
          <w:rPr>
            <w:rFonts w:ascii="Times New Roman" w:hAnsi="Times New Roman" w:cs="Times New Roman"/>
            <w:color w:val="auto"/>
            <w:sz w:val="24"/>
            <w:szCs w:val="24"/>
          </w:rPr>
          <w:delText>, sendo o primeiro pagamento em [.] e os demais [.]</w:delText>
        </w:r>
        <w:r w:rsidR="00FA17EB">
          <w:rPr>
            <w:rFonts w:ascii="Times New Roman" w:hAnsi="Times New Roman" w:cs="Times New Roman"/>
            <w:color w:val="auto"/>
            <w:sz w:val="24"/>
            <w:szCs w:val="24"/>
          </w:rPr>
          <w:delText xml:space="preserve">. </w:delText>
        </w:r>
      </w:del>
      <w:ins w:id="139" w:author="PAC" w:date="2020-07-29T19:15:00Z">
        <w:r w:rsidR="00FA17EB">
          <w:rPr>
            <w:rFonts w:ascii="Times New Roman" w:hAnsi="Times New Roman" w:cs="Times New Roman"/>
            <w:color w:val="auto"/>
            <w:sz w:val="24"/>
            <w:szCs w:val="24"/>
          </w:rPr>
          <w:t xml:space="preserve">”). </w:t>
        </w:r>
        <w:commentRangeEnd w:id="133"/>
        <w:r w:rsidR="00BC59A5">
          <w:rPr>
            <w:rStyle w:val="Refdecomentrio"/>
          </w:rPr>
          <w:commentReference w:id="133"/>
        </w:r>
      </w:ins>
    </w:p>
    <w:p w14:paraId="6037866E" w14:textId="77777777" w:rsidR="00C31D39" w:rsidRDefault="00C31D39" w:rsidP="00C31D39">
      <w:pPr>
        <w:pStyle w:val="PargrafodaLista"/>
        <w:spacing w:after="0" w:line="320" w:lineRule="exact"/>
        <w:ind w:left="0" w:right="1" w:firstLine="0"/>
        <w:rPr>
          <w:rFonts w:ascii="Times New Roman" w:hAnsi="Times New Roman" w:cs="Times New Roman"/>
          <w:color w:val="auto"/>
          <w:sz w:val="24"/>
          <w:szCs w:val="24"/>
        </w:rPr>
      </w:pPr>
    </w:p>
    <w:p w14:paraId="4DA96D96" w14:textId="7E3AECEB" w:rsidR="00BC59A5" w:rsidRDefault="00FA17EB" w:rsidP="00BC59A5">
      <w:pPr>
        <w:pStyle w:val="PargrafodaLista"/>
        <w:numPr>
          <w:ilvl w:val="2"/>
          <w:numId w:val="14"/>
        </w:numPr>
        <w:spacing w:after="0" w:line="320" w:lineRule="exact"/>
        <w:ind w:left="0" w:right="1" w:firstLine="0"/>
        <w:rPr>
          <w:ins w:id="140" w:author="PAC" w:date="2020-07-29T19:15:00Z"/>
          <w:rFonts w:ascii="Times New Roman" w:hAnsi="Times New Roman" w:cs="Times New Roman"/>
          <w:color w:val="auto"/>
          <w:sz w:val="24"/>
          <w:szCs w:val="24"/>
        </w:rPr>
      </w:pPr>
      <w:r>
        <w:rPr>
          <w:rFonts w:ascii="Times New Roman" w:hAnsi="Times New Roman" w:cs="Times New Roman"/>
          <w:color w:val="auto"/>
          <w:sz w:val="24"/>
          <w:szCs w:val="24"/>
        </w:rPr>
        <w:t xml:space="preserve">Ao término do Prazo de Carência, a Remuneração apurada entre a Data </w:t>
      </w:r>
      <w:r w:rsidR="00436F68">
        <w:rPr>
          <w:rFonts w:ascii="Times New Roman" w:hAnsi="Times New Roman" w:cs="Times New Roman"/>
          <w:color w:val="auto"/>
          <w:sz w:val="24"/>
          <w:szCs w:val="24"/>
        </w:rPr>
        <w:t>de Emissão</w:t>
      </w:r>
      <w:r>
        <w:rPr>
          <w:rFonts w:ascii="Times New Roman" w:hAnsi="Times New Roman" w:cs="Times New Roman"/>
          <w:color w:val="auto"/>
          <w:sz w:val="24"/>
          <w:szCs w:val="24"/>
        </w:rPr>
        <w:t xml:space="preserve"> e o último dia do Prazo de Carência serão capitalizados e, consequentemente, acrescidos ao Valor Nominal Unitário Atualizado</w:t>
      </w:r>
      <w:del w:id="141" w:author="PAC" w:date="2020-07-29T19:15:00Z">
        <w:r>
          <w:rPr>
            <w:rFonts w:ascii="Times New Roman" w:hAnsi="Times New Roman" w:cs="Times New Roman"/>
            <w:color w:val="auto"/>
            <w:sz w:val="24"/>
            <w:szCs w:val="24"/>
          </w:rPr>
          <w:delText xml:space="preserve">, </w:delText>
        </w:r>
      </w:del>
      <w:ins w:id="142" w:author="PAC" w:date="2020-07-29T19:15:00Z">
        <w:r w:rsidR="00BC59A5">
          <w:rPr>
            <w:rFonts w:ascii="Times New Roman" w:hAnsi="Times New Roman" w:cs="Times New Roman"/>
            <w:color w:val="auto"/>
            <w:sz w:val="24"/>
            <w:szCs w:val="24"/>
          </w:rPr>
          <w:t>.</w:t>
        </w:r>
      </w:ins>
    </w:p>
    <w:p w14:paraId="77DDE9E2" w14:textId="77777777" w:rsidR="00BC59A5" w:rsidRPr="00BC59A5" w:rsidRDefault="00BC59A5" w:rsidP="00BC59A5">
      <w:pPr>
        <w:pStyle w:val="PargrafodaLista"/>
        <w:rPr>
          <w:rFonts w:ascii="Times New Roman" w:hAnsi="Times New Roman" w:cs="Times New Roman"/>
          <w:color w:val="auto"/>
          <w:sz w:val="24"/>
          <w:szCs w:val="24"/>
        </w:rPr>
      </w:pPr>
    </w:p>
    <w:p w14:paraId="077C9AD4" w14:textId="57F449C2" w:rsidR="00FA17EB" w:rsidRDefault="00FA17EB" w:rsidP="00FA17EB">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Para os fins de cálculo da Remuneração devida a partir da capitalização disposta nesta Cláusula 4.11.2, a definição de Valor Nominal Unitário Atualizado passará a considerar, adicionalmente à Atualização Monetária, a capitalização disposta nesta Cláusula 4.11.</w:t>
      </w:r>
    </w:p>
    <w:p w14:paraId="1A148901" w14:textId="77777777" w:rsidR="00FA17EB" w:rsidRPr="00FA17EB" w:rsidRDefault="00FA17EB" w:rsidP="00FA17EB">
      <w:pPr>
        <w:pStyle w:val="PargrafodaLista"/>
        <w:spacing w:after="0" w:line="320" w:lineRule="exact"/>
        <w:ind w:left="709" w:right="1" w:firstLine="0"/>
        <w:rPr>
          <w:rFonts w:ascii="Times New Roman" w:hAnsi="Times New Roman" w:cs="Times New Roman"/>
          <w:color w:val="auto"/>
          <w:sz w:val="24"/>
          <w:szCs w:val="24"/>
        </w:rPr>
      </w:pPr>
    </w:p>
    <w:p w14:paraId="19958694" w14:textId="4DE3D2B3" w:rsidR="008D5987" w:rsidRPr="00436F68" w:rsidRDefault="00FF00B8" w:rsidP="00193C77">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436F68">
        <w:rPr>
          <w:rFonts w:ascii="Times New Roman" w:hAnsi="Times New Roman" w:cs="Times New Roman"/>
          <w:color w:val="auto"/>
          <w:sz w:val="24"/>
          <w:szCs w:val="24"/>
        </w:rPr>
        <w:t xml:space="preserve">Sem prejuízo dos pagamentos em decorrência de eventual vencimento antecipado das obrigações decorrentes das Debêntures, Amortização ou Resgate Antecipado, nos termos </w:t>
      </w:r>
      <w:r w:rsidR="005B13A5" w:rsidRPr="00436F68">
        <w:rPr>
          <w:rFonts w:ascii="Times New Roman" w:hAnsi="Times New Roman" w:cs="Times New Roman"/>
          <w:color w:val="auto"/>
          <w:sz w:val="24"/>
          <w:szCs w:val="24"/>
        </w:rPr>
        <w:t xml:space="preserve">dispostos </w:t>
      </w:r>
      <w:r w:rsidRPr="00436F68">
        <w:rPr>
          <w:rFonts w:ascii="Times New Roman" w:hAnsi="Times New Roman" w:cs="Times New Roman"/>
          <w:color w:val="auto"/>
          <w:sz w:val="24"/>
          <w:szCs w:val="24"/>
        </w:rPr>
        <w:t xml:space="preserve">nesta Escritura de Emissão, a Remuneração das Debêntures será paga </w:t>
      </w:r>
      <w:r w:rsidR="004A2FC9" w:rsidRPr="00436F68">
        <w:rPr>
          <w:rFonts w:ascii="Times New Roman" w:hAnsi="Times New Roman" w:cs="Times New Roman"/>
          <w:color w:val="auto"/>
          <w:sz w:val="24"/>
          <w:szCs w:val="24"/>
        </w:rPr>
        <w:t>em parcelas mensais</w:t>
      </w:r>
      <w:r w:rsidR="008D5987" w:rsidRPr="00436F68">
        <w:rPr>
          <w:rFonts w:ascii="Times New Roman" w:hAnsi="Times New Roman" w:cs="Times New Roman"/>
          <w:color w:val="auto"/>
          <w:sz w:val="24"/>
          <w:szCs w:val="24"/>
        </w:rPr>
        <w:t xml:space="preserve">, </w:t>
      </w:r>
      <w:r w:rsidR="00FA17EB" w:rsidRPr="00436F68">
        <w:rPr>
          <w:rFonts w:ascii="Times New Roman" w:hAnsi="Times New Roman" w:cs="Times New Roman"/>
          <w:color w:val="auto"/>
          <w:sz w:val="24"/>
          <w:szCs w:val="24"/>
        </w:rPr>
        <w:t xml:space="preserve">a partir do 13.º (décimo terceiro mês) contados da </w:t>
      </w:r>
      <w:r w:rsidR="00436F68" w:rsidRPr="00436F68">
        <w:rPr>
          <w:rFonts w:ascii="Times New Roman" w:hAnsi="Times New Roman" w:cs="Times New Roman"/>
          <w:color w:val="auto"/>
          <w:sz w:val="24"/>
          <w:szCs w:val="24"/>
        </w:rPr>
        <w:t xml:space="preserve">Data </w:t>
      </w:r>
      <w:del w:id="143" w:author="PAC" w:date="2020-07-29T19:15:00Z">
        <w:r w:rsidR="00436F68" w:rsidRPr="00436F68">
          <w:rPr>
            <w:rFonts w:ascii="Times New Roman" w:hAnsi="Times New Roman" w:cs="Times New Roman"/>
            <w:color w:val="auto"/>
            <w:sz w:val="24"/>
            <w:szCs w:val="24"/>
          </w:rPr>
          <w:delText>de Emissão</w:delText>
        </w:r>
      </w:del>
      <w:ins w:id="144" w:author="PAC" w:date="2020-07-29T19:15:00Z">
        <w:r w:rsidR="00BC59A5">
          <w:rPr>
            <w:rFonts w:ascii="Times New Roman" w:hAnsi="Times New Roman" w:cs="Times New Roman"/>
            <w:color w:val="auto"/>
            <w:sz w:val="24"/>
            <w:szCs w:val="24"/>
          </w:rPr>
          <w:t>da Primeira Integralização</w:t>
        </w:r>
      </w:ins>
      <w:r w:rsidR="00BC59A5">
        <w:rPr>
          <w:rFonts w:ascii="Times New Roman" w:hAnsi="Times New Roman" w:cs="Times New Roman"/>
          <w:color w:val="auto"/>
          <w:sz w:val="24"/>
          <w:szCs w:val="24"/>
        </w:rPr>
        <w:t xml:space="preserve"> </w:t>
      </w:r>
      <w:r w:rsidR="00436F68">
        <w:rPr>
          <w:rFonts w:ascii="Times New Roman" w:hAnsi="Times New Roman" w:cs="Times New Roman"/>
          <w:color w:val="auto"/>
          <w:sz w:val="24"/>
          <w:szCs w:val="24"/>
        </w:rPr>
        <w:t>(</w:t>
      </w:r>
      <w:r w:rsidR="00FA17EB" w:rsidRPr="00436F68">
        <w:rPr>
          <w:rFonts w:ascii="Times New Roman" w:hAnsi="Times New Roman" w:cs="Times New Roman"/>
          <w:color w:val="auto"/>
          <w:sz w:val="24"/>
          <w:szCs w:val="24"/>
        </w:rPr>
        <w:t>ou seja, a partir do mês subsequente à capitalização disposta na Cláusula 4.11.2</w:t>
      </w:r>
      <w:r w:rsidR="00436F68">
        <w:rPr>
          <w:rFonts w:ascii="Times New Roman" w:hAnsi="Times New Roman" w:cs="Times New Roman"/>
          <w:color w:val="auto"/>
          <w:sz w:val="24"/>
          <w:szCs w:val="24"/>
        </w:rPr>
        <w:t xml:space="preserve">) </w:t>
      </w:r>
      <w:r w:rsidR="00436F68" w:rsidRPr="00A31D41">
        <w:rPr>
          <w:rFonts w:ascii="Times New Roman" w:hAnsi="Times New Roman" w:cs="Times New Roman"/>
          <w:color w:val="auto"/>
          <w:sz w:val="24"/>
          <w:szCs w:val="24"/>
        </w:rPr>
        <w:t xml:space="preserve">, sendo o primeiro pagamento devido </w:t>
      </w:r>
      <w:del w:id="145" w:author="PAC" w:date="2020-07-29T19:15:00Z">
        <w:r w:rsidR="00436F68" w:rsidRPr="00A31D41">
          <w:rPr>
            <w:rFonts w:ascii="Times New Roman" w:hAnsi="Times New Roman" w:cs="Times New Roman"/>
            <w:color w:val="auto"/>
            <w:sz w:val="24"/>
            <w:szCs w:val="24"/>
          </w:rPr>
          <w:delText xml:space="preserve">em </w:delText>
        </w:r>
        <w:r w:rsidR="00436F68" w:rsidRPr="00A31D41">
          <w:rPr>
            <w:rFonts w:ascii="Times New Roman" w:hAnsi="Times New Roman" w:cs="Times New Roman"/>
            <w:color w:val="auto"/>
            <w:sz w:val="24"/>
            <w:szCs w:val="24"/>
            <w:highlight w:val="yellow"/>
          </w:rPr>
          <w:delText>[data]</w:delText>
        </w:r>
        <w:r w:rsidR="00436F68" w:rsidRPr="00A31D41">
          <w:rPr>
            <w:rFonts w:ascii="Times New Roman" w:hAnsi="Times New Roman" w:cs="Times New Roman"/>
            <w:color w:val="auto"/>
            <w:sz w:val="24"/>
            <w:szCs w:val="24"/>
          </w:rPr>
          <w:delText>,</w:delText>
        </w:r>
      </w:del>
      <w:ins w:id="146" w:author="PAC" w:date="2020-07-29T19:15:00Z">
        <w:r w:rsidR="00BC59A5">
          <w:rPr>
            <w:rFonts w:ascii="Times New Roman" w:hAnsi="Times New Roman" w:cs="Times New Roman"/>
            <w:color w:val="auto"/>
            <w:sz w:val="24"/>
            <w:szCs w:val="24"/>
          </w:rPr>
          <w:t>no dia 10 (dez) do 13.º mês subsequente ao mês da Data da Primeira Integralização</w:t>
        </w:r>
        <w:r w:rsidR="00436F68" w:rsidRPr="00A31D41">
          <w:rPr>
            <w:rFonts w:ascii="Times New Roman" w:hAnsi="Times New Roman" w:cs="Times New Roman"/>
            <w:color w:val="auto"/>
            <w:sz w:val="24"/>
            <w:szCs w:val="24"/>
          </w:rPr>
          <w:t>,</w:t>
        </w:r>
      </w:ins>
      <w:r w:rsidR="00436F68" w:rsidRPr="00A31D41">
        <w:rPr>
          <w:rFonts w:ascii="Times New Roman" w:hAnsi="Times New Roman" w:cs="Times New Roman"/>
          <w:color w:val="auto"/>
          <w:sz w:val="24"/>
          <w:szCs w:val="24"/>
        </w:rPr>
        <w:t xml:space="preserve"> e os demais pagamentos devidos sempre no dia </w:t>
      </w:r>
      <w:del w:id="147" w:author="PAC" w:date="2020-07-29T19:15:00Z">
        <w:r w:rsidR="00436F68" w:rsidRPr="00A31D41">
          <w:rPr>
            <w:rFonts w:ascii="Times New Roman" w:hAnsi="Times New Roman" w:cs="Times New Roman"/>
            <w:color w:val="auto"/>
            <w:sz w:val="24"/>
            <w:szCs w:val="24"/>
            <w:highlight w:val="yellow"/>
          </w:rPr>
          <w:delText>[data]</w:delText>
        </w:r>
      </w:del>
      <w:ins w:id="148" w:author="PAC" w:date="2020-07-29T19:15:00Z">
        <w:r w:rsidR="00BC59A5">
          <w:rPr>
            <w:rFonts w:ascii="Times New Roman" w:hAnsi="Times New Roman" w:cs="Times New Roman"/>
            <w:color w:val="auto"/>
            <w:sz w:val="24"/>
            <w:szCs w:val="24"/>
          </w:rPr>
          <w:t>10</w:t>
        </w:r>
      </w:ins>
      <w:r w:rsidR="00436F68" w:rsidRPr="00A31D41">
        <w:rPr>
          <w:rFonts w:ascii="Times New Roman" w:hAnsi="Times New Roman" w:cs="Times New Roman"/>
          <w:color w:val="auto"/>
          <w:sz w:val="24"/>
          <w:szCs w:val="24"/>
        </w:rPr>
        <w:t xml:space="preserve"> de cada mês</w:t>
      </w:r>
      <w:ins w:id="149" w:author="PAC" w:date="2020-07-29T19:15:00Z">
        <w:r w:rsidR="00436F68" w:rsidRPr="00A31D41">
          <w:rPr>
            <w:rFonts w:ascii="Times New Roman" w:hAnsi="Times New Roman" w:cs="Times New Roman"/>
            <w:color w:val="auto"/>
            <w:sz w:val="24"/>
            <w:szCs w:val="24"/>
          </w:rPr>
          <w:t xml:space="preserve"> </w:t>
        </w:r>
        <w:r w:rsidR="00BC59A5">
          <w:rPr>
            <w:rFonts w:ascii="Times New Roman" w:hAnsi="Times New Roman" w:cs="Times New Roman"/>
            <w:color w:val="auto"/>
            <w:sz w:val="24"/>
            <w:szCs w:val="24"/>
          </w:rPr>
          <w:t>subsequente,</w:t>
        </w:r>
      </w:ins>
      <w:r w:rsidR="00BC59A5">
        <w:rPr>
          <w:rFonts w:ascii="Times New Roman" w:hAnsi="Times New Roman" w:cs="Times New Roman"/>
          <w:color w:val="auto"/>
          <w:sz w:val="24"/>
          <w:szCs w:val="24"/>
        </w:rPr>
        <w:t xml:space="preserve"> </w:t>
      </w:r>
      <w:r w:rsidR="00436F68" w:rsidRPr="00A31D41">
        <w:rPr>
          <w:rFonts w:ascii="Times New Roman" w:hAnsi="Times New Roman" w:cs="Times New Roman"/>
          <w:color w:val="auto"/>
          <w:sz w:val="24"/>
          <w:szCs w:val="24"/>
        </w:rPr>
        <w:t>até a Data de Vencimento (cada uma dessas datas, uma “</w:t>
      </w:r>
      <w:r w:rsidR="00436F68" w:rsidRPr="00A31D41">
        <w:rPr>
          <w:rFonts w:ascii="Times New Roman" w:hAnsi="Times New Roman" w:cs="Times New Roman"/>
          <w:color w:val="auto"/>
          <w:sz w:val="24"/>
          <w:szCs w:val="24"/>
          <w:u w:val="single" w:color="595959"/>
        </w:rPr>
        <w:t>Data de Pagamento da</w:t>
      </w:r>
      <w:r w:rsidR="00436F68" w:rsidRPr="00A31D41">
        <w:rPr>
          <w:rFonts w:ascii="Times New Roman" w:hAnsi="Times New Roman" w:cs="Times New Roman"/>
          <w:color w:val="auto"/>
          <w:sz w:val="24"/>
          <w:szCs w:val="24"/>
          <w:u w:val="single"/>
        </w:rPr>
        <w:t xml:space="preserve"> </w:t>
      </w:r>
      <w:r w:rsidR="00436F68" w:rsidRPr="00A31D41">
        <w:rPr>
          <w:rFonts w:ascii="Times New Roman" w:hAnsi="Times New Roman" w:cs="Times New Roman"/>
          <w:color w:val="auto"/>
          <w:sz w:val="24"/>
          <w:szCs w:val="24"/>
          <w:u w:val="single" w:color="595959"/>
        </w:rPr>
        <w:t>Remuneração</w:t>
      </w:r>
      <w:r w:rsidR="00436F68" w:rsidRPr="00A31D41">
        <w:rPr>
          <w:rFonts w:ascii="Times New Roman" w:hAnsi="Times New Roman" w:cs="Times New Roman"/>
          <w:color w:val="auto"/>
          <w:sz w:val="24"/>
          <w:szCs w:val="24"/>
        </w:rPr>
        <w:t>”).</w:t>
      </w:r>
    </w:p>
    <w:p w14:paraId="185898C3" w14:textId="77777777" w:rsidR="00041946" w:rsidRPr="00A31D41" w:rsidRDefault="00041946" w:rsidP="00B749C8">
      <w:pPr>
        <w:pStyle w:val="PargrafodaLista"/>
        <w:spacing w:after="0" w:line="320" w:lineRule="exact"/>
        <w:ind w:left="0" w:firstLine="0"/>
        <w:rPr>
          <w:rFonts w:ascii="Times New Roman" w:hAnsi="Times New Roman" w:cs="Times New Roman"/>
          <w:b/>
          <w:bCs/>
          <w:color w:val="auto"/>
          <w:sz w:val="24"/>
          <w:szCs w:val="24"/>
        </w:rPr>
      </w:pPr>
    </w:p>
    <w:bookmarkEnd w:id="132"/>
    <w:p w14:paraId="19E91EC6"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Amortização do Valor Nominal Unitário Atualizado </w:t>
      </w:r>
    </w:p>
    <w:p w14:paraId="1F4E52A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AC64191" w14:textId="53E970CF" w:rsidR="00006D3D" w:rsidRPr="00A31D41" w:rsidRDefault="008213FD"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 xml:space="preserve">Amortização Ordinária das </w:t>
      </w:r>
      <w:r w:rsidR="00A16836" w:rsidRPr="00A31D41">
        <w:rPr>
          <w:rFonts w:ascii="Times New Roman" w:hAnsi="Times New Roman" w:cs="Times New Roman"/>
          <w:bCs/>
          <w:i/>
          <w:iCs/>
          <w:color w:val="auto"/>
          <w:sz w:val="24"/>
          <w:szCs w:val="24"/>
        </w:rPr>
        <w:t>Debêntures</w:t>
      </w:r>
      <w:r w:rsidRPr="00A31D41">
        <w:rPr>
          <w:rFonts w:ascii="Times New Roman" w:hAnsi="Times New Roman" w:cs="Times New Roman"/>
          <w:bCs/>
          <w:i/>
          <w:iCs/>
          <w:color w:val="auto"/>
          <w:sz w:val="24"/>
          <w:szCs w:val="24"/>
        </w:rPr>
        <w:t xml:space="preserve">. </w:t>
      </w:r>
      <w:r w:rsidR="00A16836" w:rsidRPr="00A31D41">
        <w:rPr>
          <w:rFonts w:ascii="Times New Roman" w:hAnsi="Times New Roman" w:cs="Times New Roman"/>
          <w:bCs/>
          <w:color w:val="auto"/>
          <w:sz w:val="24"/>
          <w:szCs w:val="24"/>
        </w:rPr>
        <w:t>S</w:t>
      </w:r>
      <w:r w:rsidR="004A2FC9" w:rsidRPr="00A31D41">
        <w:rPr>
          <w:rFonts w:ascii="Times New Roman" w:hAnsi="Times New Roman" w:cs="Times New Roman"/>
          <w:color w:val="auto"/>
          <w:sz w:val="24"/>
          <w:szCs w:val="24"/>
        </w:rPr>
        <w:t xml:space="preserve">em prejuízo dos pagamentos devidos em decorrência da realização da Amortização Extraordinária </w:t>
      </w:r>
      <w:r w:rsidR="001C6872" w:rsidRPr="00A31D41">
        <w:rPr>
          <w:rFonts w:ascii="Times New Roman" w:hAnsi="Times New Roman" w:cs="Times New Roman"/>
          <w:color w:val="auto"/>
          <w:sz w:val="24"/>
          <w:szCs w:val="24"/>
        </w:rPr>
        <w:t>Obrigatór</w:t>
      </w:r>
      <w:r w:rsidR="001C6872" w:rsidRPr="00031325">
        <w:rPr>
          <w:rFonts w:ascii="Times New Roman" w:hAnsi="Times New Roman" w:cs="Times New Roman"/>
          <w:color w:val="auto"/>
          <w:sz w:val="24"/>
          <w:szCs w:val="24"/>
        </w:rPr>
        <w:t>ia</w:t>
      </w:r>
      <w:r w:rsidR="001C6872" w:rsidRPr="003D046D">
        <w:rPr>
          <w:rFonts w:ascii="Times New Roman" w:hAnsi="Times New Roman" w:cs="Times New Roman"/>
          <w:color w:val="auto"/>
          <w:sz w:val="24"/>
          <w:szCs w:val="24"/>
        </w:rPr>
        <w:t>, da Amortização Extraordinária Facultativa</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 xml:space="preserve">ou da liquidação antecipada das Debêntures em razão </w:t>
      </w:r>
      <w:r w:rsidR="00DB0F93" w:rsidRPr="003D046D">
        <w:rPr>
          <w:rFonts w:ascii="Times New Roman" w:hAnsi="Times New Roman" w:cs="Times New Roman"/>
          <w:color w:val="auto"/>
          <w:sz w:val="24"/>
          <w:szCs w:val="24"/>
        </w:rPr>
        <w:t xml:space="preserve">do Resgate Antecipado </w:t>
      </w:r>
      <w:r w:rsidR="001C6872" w:rsidRPr="003D046D">
        <w:rPr>
          <w:rFonts w:ascii="Times New Roman" w:hAnsi="Times New Roman" w:cs="Times New Roman"/>
          <w:color w:val="auto"/>
          <w:sz w:val="24"/>
          <w:szCs w:val="24"/>
        </w:rPr>
        <w:t>Facultativo</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ou do vencimento antecipado, nos termos previstos nesta Escritura de Emissão, o</w:t>
      </w:r>
      <w:r w:rsidR="00FF00B8" w:rsidRPr="003D046D">
        <w:rPr>
          <w:rFonts w:ascii="Times New Roman" w:hAnsi="Times New Roman" w:cs="Times New Roman"/>
          <w:color w:val="auto"/>
          <w:sz w:val="24"/>
          <w:szCs w:val="24"/>
        </w:rPr>
        <w:t xml:space="preserve"> Valor Nominal Unitári</w:t>
      </w:r>
      <w:r w:rsidR="00FF00B8" w:rsidRPr="00A31D41">
        <w:rPr>
          <w:rFonts w:ascii="Times New Roman" w:hAnsi="Times New Roman" w:cs="Times New Roman"/>
          <w:color w:val="auto"/>
          <w:sz w:val="24"/>
          <w:szCs w:val="24"/>
        </w:rPr>
        <w:t>o Atualizado ou saldo do Valor Nominal Unitário Atualizado, conforme o caso, das Debêntures será amortizado</w:t>
      </w:r>
      <w:r w:rsidR="004D757E" w:rsidRPr="00A31D41">
        <w:rPr>
          <w:rFonts w:ascii="Times New Roman" w:hAnsi="Times New Roman" w:cs="Times New Roman"/>
          <w:color w:val="auto"/>
          <w:sz w:val="24"/>
          <w:szCs w:val="24"/>
        </w:rPr>
        <w:t xml:space="preserve"> pela Emissora</w:t>
      </w:r>
      <w:r w:rsidR="00FF00B8" w:rsidRPr="00A31D41">
        <w:rPr>
          <w:rFonts w:ascii="Times New Roman" w:hAnsi="Times New Roman" w:cs="Times New Roman"/>
          <w:color w:val="auto"/>
          <w:sz w:val="24"/>
          <w:szCs w:val="24"/>
        </w:rPr>
        <w:t xml:space="preserve"> em parcelas </w:t>
      </w:r>
      <w:del w:id="150" w:author="PAC" w:date="2020-07-29T19:15:00Z">
        <w:r w:rsidR="00FF00B8" w:rsidRPr="00A31D41">
          <w:rPr>
            <w:rFonts w:ascii="Times New Roman" w:hAnsi="Times New Roman" w:cs="Times New Roman"/>
            <w:color w:val="auto"/>
            <w:sz w:val="24"/>
            <w:szCs w:val="24"/>
            <w:highlight w:val="yellow"/>
          </w:rPr>
          <w:delText>[</w:delText>
        </w:r>
      </w:del>
      <w:r w:rsidR="00D55F63">
        <w:rPr>
          <w:rFonts w:ascii="Times New Roman" w:hAnsi="Times New Roman" w:cs="Times New Roman"/>
          <w:color w:val="auto"/>
          <w:sz w:val="24"/>
          <w:szCs w:val="24"/>
        </w:rPr>
        <w:t>mensais</w:t>
      </w:r>
      <w:del w:id="151" w:author="PAC" w:date="2020-07-29T19:15:00Z">
        <w:r w:rsidR="00FF00B8" w:rsidRPr="00A31D41">
          <w:rPr>
            <w:rFonts w:ascii="Times New Roman" w:hAnsi="Times New Roman" w:cs="Times New Roman"/>
            <w:color w:val="auto"/>
            <w:sz w:val="24"/>
            <w:szCs w:val="24"/>
            <w:highlight w:val="yellow"/>
          </w:rPr>
          <w:delText>]</w:delText>
        </w:r>
      </w:del>
      <w:ins w:id="152" w:author="PAC" w:date="2020-07-29T19:15:00Z">
        <w:r w:rsidR="00A0442D">
          <w:rPr>
            <w:rFonts w:ascii="Times New Roman" w:hAnsi="Times New Roman" w:cs="Times New Roman"/>
            <w:color w:val="auto"/>
            <w:sz w:val="24"/>
            <w:szCs w:val="24"/>
          </w:rPr>
          <w:t xml:space="preserve"> e</w:t>
        </w:r>
      </w:ins>
      <w:r w:rsidR="00FF00B8" w:rsidRPr="00A31D41">
        <w:rPr>
          <w:rFonts w:ascii="Times New Roman" w:hAnsi="Times New Roman" w:cs="Times New Roman"/>
          <w:color w:val="auto"/>
          <w:sz w:val="24"/>
          <w:szCs w:val="24"/>
        </w:rPr>
        <w:t xml:space="preserve"> consecutivas, devidas sempre nos dias </w:t>
      </w:r>
      <w:del w:id="153" w:author="PAC" w:date="2020-07-29T19:15:00Z">
        <w:r w:rsidR="00FF00B8" w:rsidRPr="00A31D41">
          <w:rPr>
            <w:rFonts w:ascii="Times New Roman" w:hAnsi="Times New Roman" w:cs="Times New Roman"/>
            <w:color w:val="auto"/>
            <w:sz w:val="24"/>
            <w:szCs w:val="24"/>
            <w:highlight w:val="yellow"/>
          </w:rPr>
          <w:delText>[●]</w:delText>
        </w:r>
        <w:r w:rsidR="00FF00B8" w:rsidRPr="00A31D41">
          <w:rPr>
            <w:rFonts w:ascii="Times New Roman" w:hAnsi="Times New Roman" w:cs="Times New Roman"/>
            <w:color w:val="auto"/>
            <w:sz w:val="24"/>
            <w:szCs w:val="24"/>
          </w:rPr>
          <w:delText xml:space="preserve"> </w:delText>
        </w:r>
        <w:r w:rsidR="00FF00B8" w:rsidRPr="00A31D41">
          <w:rPr>
            <w:rFonts w:ascii="Times New Roman" w:hAnsi="Times New Roman" w:cs="Times New Roman"/>
            <w:color w:val="auto"/>
            <w:sz w:val="24"/>
            <w:szCs w:val="24"/>
            <w:highlight w:val="yellow"/>
          </w:rPr>
          <w:delText>[de [●]]</w:delText>
        </w:r>
      </w:del>
      <w:ins w:id="154" w:author="PAC" w:date="2020-07-29T19:15:00Z">
        <w:r w:rsidR="00D55F63">
          <w:rPr>
            <w:rFonts w:ascii="Times New Roman" w:hAnsi="Times New Roman" w:cs="Times New Roman"/>
            <w:color w:val="auto"/>
            <w:sz w:val="24"/>
            <w:szCs w:val="24"/>
          </w:rPr>
          <w:t>10</w:t>
        </w:r>
      </w:ins>
      <w:r w:rsidR="00D55F63">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de cada </w:t>
      </w:r>
      <w:del w:id="155" w:author="PAC" w:date="2020-07-29T19:15:00Z">
        <w:r w:rsidR="00FF00B8" w:rsidRPr="00A31D41">
          <w:rPr>
            <w:rFonts w:ascii="Times New Roman" w:hAnsi="Times New Roman" w:cs="Times New Roman"/>
            <w:color w:val="auto"/>
            <w:sz w:val="24"/>
            <w:szCs w:val="24"/>
            <w:highlight w:val="yellow"/>
          </w:rPr>
          <w:delText>[</w:delText>
        </w:r>
      </w:del>
      <w:r w:rsidR="00D55F63">
        <w:rPr>
          <w:rFonts w:ascii="Times New Roman" w:hAnsi="Times New Roman" w:cs="Times New Roman"/>
          <w:color w:val="auto"/>
          <w:sz w:val="24"/>
          <w:szCs w:val="24"/>
        </w:rPr>
        <w:t>mês</w:t>
      </w:r>
      <w:del w:id="156" w:author="PAC" w:date="2020-07-29T19:15:00Z">
        <w:r w:rsidR="00FF00B8" w:rsidRPr="00A31D41">
          <w:rPr>
            <w:rFonts w:ascii="Times New Roman" w:hAnsi="Times New Roman" w:cs="Times New Roman"/>
            <w:color w:val="auto"/>
            <w:sz w:val="24"/>
            <w:szCs w:val="24"/>
            <w:highlight w:val="yellow"/>
          </w:rPr>
          <w:delText>]</w:delText>
        </w:r>
        <w:r w:rsidR="00FF00B8" w:rsidRPr="00A31D41">
          <w:rPr>
            <w:rFonts w:ascii="Times New Roman" w:hAnsi="Times New Roman" w:cs="Times New Roman"/>
            <w:color w:val="auto"/>
            <w:sz w:val="24"/>
            <w:szCs w:val="24"/>
          </w:rPr>
          <w:delText xml:space="preserve">, </w:delText>
        </w:r>
        <w:r w:rsidR="00A16836" w:rsidRPr="00A31D41">
          <w:rPr>
            <w:rFonts w:ascii="Times New Roman" w:hAnsi="Times New Roman" w:cs="Times New Roman"/>
            <w:color w:val="auto"/>
            <w:sz w:val="24"/>
            <w:szCs w:val="24"/>
          </w:rPr>
          <w:delText>observado o prazo de carência de 12 (doze) meses contados</w:delText>
        </w:r>
      </w:del>
      <w:ins w:id="157" w:author="PAC" w:date="2020-07-29T19:15:00Z">
        <w:r w:rsidR="00FF00B8" w:rsidRPr="00A31D41">
          <w:rPr>
            <w:rFonts w:ascii="Times New Roman" w:hAnsi="Times New Roman" w:cs="Times New Roman"/>
            <w:color w:val="auto"/>
            <w:sz w:val="24"/>
            <w:szCs w:val="24"/>
          </w:rPr>
          <w:t xml:space="preserve">, </w:t>
        </w:r>
        <w:bookmarkStart w:id="158" w:name="_Hlk36045838"/>
        <w:r w:rsidR="00D55F63">
          <w:rPr>
            <w:rFonts w:ascii="Times New Roman" w:hAnsi="Times New Roman" w:cs="Times New Roman"/>
            <w:color w:val="auto"/>
            <w:sz w:val="24"/>
            <w:szCs w:val="24"/>
          </w:rPr>
          <w:t xml:space="preserve">a partir do </w:t>
        </w:r>
        <w:commentRangeStart w:id="159"/>
        <w:r w:rsidR="00D55F63">
          <w:rPr>
            <w:rFonts w:ascii="Times New Roman" w:hAnsi="Times New Roman" w:cs="Times New Roman"/>
            <w:color w:val="auto"/>
            <w:sz w:val="24"/>
            <w:szCs w:val="24"/>
          </w:rPr>
          <w:t>1</w:t>
        </w:r>
        <w:r w:rsidR="009A5B1F">
          <w:rPr>
            <w:rFonts w:ascii="Times New Roman" w:hAnsi="Times New Roman" w:cs="Times New Roman"/>
            <w:color w:val="auto"/>
            <w:sz w:val="24"/>
            <w:szCs w:val="24"/>
          </w:rPr>
          <w:t>3</w:t>
        </w:r>
        <w:r w:rsidR="00D55F63">
          <w:rPr>
            <w:rFonts w:ascii="Times New Roman" w:hAnsi="Times New Roman" w:cs="Times New Roman"/>
            <w:color w:val="auto"/>
            <w:sz w:val="24"/>
            <w:szCs w:val="24"/>
          </w:rPr>
          <w:t xml:space="preserve">.º (décimo </w:t>
        </w:r>
        <w:r w:rsidR="009A5B1F">
          <w:rPr>
            <w:rFonts w:ascii="Times New Roman" w:hAnsi="Times New Roman" w:cs="Times New Roman"/>
            <w:color w:val="auto"/>
            <w:sz w:val="24"/>
            <w:szCs w:val="24"/>
          </w:rPr>
          <w:t>terceiro</w:t>
        </w:r>
        <w:r w:rsidR="00D55F63">
          <w:rPr>
            <w:rFonts w:ascii="Times New Roman" w:hAnsi="Times New Roman" w:cs="Times New Roman"/>
            <w:color w:val="auto"/>
            <w:sz w:val="24"/>
            <w:szCs w:val="24"/>
          </w:rPr>
          <w:t>)</w:t>
        </w:r>
        <w:commentRangeEnd w:id="159"/>
        <w:r w:rsidR="00D55F63">
          <w:rPr>
            <w:rStyle w:val="Refdecomentrio"/>
          </w:rPr>
          <w:commentReference w:id="159"/>
        </w:r>
        <w:r w:rsidR="00D55F63">
          <w:rPr>
            <w:rFonts w:ascii="Times New Roman" w:hAnsi="Times New Roman" w:cs="Times New Roman"/>
            <w:color w:val="auto"/>
            <w:sz w:val="24"/>
            <w:szCs w:val="24"/>
          </w:rPr>
          <w:t xml:space="preserve"> mês contado</w:t>
        </w:r>
      </w:ins>
      <w:r w:rsidR="00D55F63">
        <w:rPr>
          <w:rFonts w:ascii="Times New Roman" w:hAnsi="Times New Roman" w:cs="Times New Roman"/>
          <w:color w:val="auto"/>
          <w:sz w:val="24"/>
          <w:szCs w:val="24"/>
        </w:rPr>
        <w:t xml:space="preserve"> da Data de Emissão</w:t>
      </w:r>
      <w:r w:rsidR="00A16836" w:rsidRPr="00A31D41">
        <w:rPr>
          <w:rFonts w:ascii="Times New Roman" w:hAnsi="Times New Roman" w:cs="Times New Roman"/>
          <w:color w:val="auto"/>
          <w:sz w:val="24"/>
          <w:szCs w:val="24"/>
        </w:rPr>
        <w:t xml:space="preserve">, sendo o primeiro pagamento devido </w:t>
      </w:r>
      <w:del w:id="160" w:author="PAC" w:date="2020-07-29T19:15:00Z">
        <w:r w:rsidR="00A16836" w:rsidRPr="00A31D41">
          <w:rPr>
            <w:rFonts w:ascii="Times New Roman" w:hAnsi="Times New Roman" w:cs="Times New Roman"/>
            <w:color w:val="auto"/>
            <w:sz w:val="24"/>
            <w:szCs w:val="24"/>
          </w:rPr>
          <w:delText xml:space="preserve">em </w:delText>
        </w:r>
        <w:r w:rsidR="00A16836" w:rsidRPr="00A31D41">
          <w:rPr>
            <w:rFonts w:ascii="Times New Roman" w:hAnsi="Times New Roman" w:cs="Times New Roman"/>
            <w:color w:val="auto"/>
            <w:sz w:val="24"/>
            <w:szCs w:val="24"/>
            <w:highlight w:val="yellow"/>
          </w:rPr>
          <w:delText>[data]</w:delText>
        </w:r>
      </w:del>
      <w:ins w:id="161" w:author="PAC" w:date="2020-07-29T19:15:00Z">
        <w:r w:rsidR="00D55F63">
          <w:rPr>
            <w:rFonts w:ascii="Times New Roman" w:hAnsi="Times New Roman" w:cs="Times New Roman"/>
            <w:color w:val="auto"/>
            <w:sz w:val="24"/>
            <w:szCs w:val="24"/>
          </w:rPr>
          <w:t xml:space="preserve">no dia 10 de </w:t>
        </w:r>
        <w:r w:rsidR="00D55F63" w:rsidRPr="00A31D41">
          <w:rPr>
            <w:rFonts w:ascii="Times New Roman" w:hAnsi="Times New Roman" w:cs="Times New Roman"/>
            <w:color w:val="auto"/>
            <w:sz w:val="24"/>
            <w:szCs w:val="24"/>
            <w:highlight w:val="yellow"/>
          </w:rPr>
          <w:t>[●]</w:t>
        </w:r>
        <w:r w:rsidR="00D55F63">
          <w:rPr>
            <w:rFonts w:ascii="Times New Roman" w:hAnsi="Times New Roman" w:cs="Times New Roman"/>
            <w:color w:val="auto"/>
            <w:sz w:val="24"/>
            <w:szCs w:val="24"/>
          </w:rPr>
          <w:t xml:space="preserve"> de </w:t>
        </w:r>
        <w:r w:rsidR="00D55F63" w:rsidRPr="00A31D41">
          <w:rPr>
            <w:rFonts w:ascii="Times New Roman" w:hAnsi="Times New Roman" w:cs="Times New Roman"/>
            <w:color w:val="auto"/>
            <w:sz w:val="24"/>
            <w:szCs w:val="24"/>
            <w:highlight w:val="yellow"/>
          </w:rPr>
          <w:t>[●]</w:t>
        </w:r>
      </w:ins>
      <w:r w:rsidR="00D55F63">
        <w:rPr>
          <w:rFonts w:ascii="Times New Roman" w:hAnsi="Times New Roman" w:cs="Times New Roman"/>
          <w:color w:val="auto"/>
          <w:sz w:val="24"/>
          <w:szCs w:val="24"/>
        </w:rPr>
        <w:t xml:space="preserve"> </w:t>
      </w:r>
      <w:r w:rsidR="00A16836" w:rsidRPr="00A31D41">
        <w:rPr>
          <w:rFonts w:ascii="Times New Roman" w:hAnsi="Times New Roman" w:cs="Times New Roman"/>
          <w:color w:val="auto"/>
          <w:sz w:val="24"/>
          <w:szCs w:val="24"/>
        </w:rPr>
        <w:t>e o último na Data de Vencimento</w:t>
      </w:r>
      <w:r w:rsidR="00FF00B8" w:rsidRPr="00A31D41">
        <w:rPr>
          <w:rFonts w:ascii="Times New Roman" w:hAnsi="Times New Roman" w:cs="Times New Roman"/>
          <w:color w:val="auto"/>
          <w:sz w:val="24"/>
          <w:szCs w:val="24"/>
        </w:rPr>
        <w:t>, de acordo com a tabela abaixo (</w:t>
      </w:r>
      <w:r w:rsidRPr="00A31D41">
        <w:rPr>
          <w:rFonts w:ascii="Times New Roman" w:hAnsi="Times New Roman" w:cs="Times New Roman"/>
          <w:color w:val="auto"/>
          <w:sz w:val="24"/>
          <w:szCs w:val="24"/>
        </w:rPr>
        <w:t>sendo a amortização objeto desta Cláusula a “</w:t>
      </w:r>
      <w:r w:rsidRPr="00A31D41">
        <w:rPr>
          <w:rFonts w:ascii="Times New Roman" w:hAnsi="Times New Roman" w:cs="Times New Roman"/>
          <w:color w:val="auto"/>
          <w:sz w:val="24"/>
          <w:szCs w:val="24"/>
          <w:u w:val="single"/>
        </w:rPr>
        <w:t>Amortização Ordinária</w:t>
      </w:r>
      <w:r w:rsidRPr="00A31D41">
        <w:rPr>
          <w:rFonts w:ascii="Times New Roman" w:hAnsi="Times New Roman" w:cs="Times New Roman"/>
          <w:color w:val="auto"/>
          <w:sz w:val="24"/>
          <w:szCs w:val="24"/>
        </w:rPr>
        <w:t xml:space="preserve">” e </w:t>
      </w:r>
      <w:r w:rsidR="00FF00B8" w:rsidRPr="00A31D41">
        <w:rPr>
          <w:rFonts w:ascii="Times New Roman" w:hAnsi="Times New Roman" w:cs="Times New Roman"/>
          <w:color w:val="auto"/>
          <w:sz w:val="24"/>
          <w:szCs w:val="24"/>
        </w:rPr>
        <w:t xml:space="preserve">cada </w:t>
      </w:r>
      <w:r w:rsidRPr="00A31D41">
        <w:rPr>
          <w:rFonts w:ascii="Times New Roman" w:hAnsi="Times New Roman" w:cs="Times New Roman"/>
          <w:color w:val="auto"/>
          <w:sz w:val="24"/>
          <w:szCs w:val="24"/>
        </w:rPr>
        <w:t>data programada para a realização de uma Amortização Ordinária</w:t>
      </w:r>
      <w:r w:rsidR="00FF00B8" w:rsidRPr="00A31D41">
        <w:rPr>
          <w:rFonts w:ascii="Times New Roman" w:hAnsi="Times New Roman" w:cs="Times New Roman"/>
          <w:color w:val="auto"/>
          <w:sz w:val="24"/>
          <w:szCs w:val="24"/>
        </w:rPr>
        <w:t>, uma “</w:t>
      </w:r>
      <w:r w:rsidR="00FF00B8" w:rsidRPr="00A31D41">
        <w:rPr>
          <w:rFonts w:ascii="Times New Roman" w:hAnsi="Times New Roman" w:cs="Times New Roman"/>
          <w:color w:val="auto"/>
          <w:sz w:val="24"/>
          <w:szCs w:val="24"/>
          <w:u w:val="single" w:color="595959"/>
        </w:rPr>
        <w:t>Data de Amortização</w:t>
      </w:r>
      <w:r w:rsidR="00FF00B8" w:rsidRPr="00A31D41">
        <w:rPr>
          <w:rFonts w:ascii="Times New Roman" w:hAnsi="Times New Roman" w:cs="Times New Roman"/>
          <w:color w:val="auto"/>
          <w:sz w:val="24"/>
          <w:szCs w:val="24"/>
        </w:rPr>
        <w:t xml:space="preserve">”). </w:t>
      </w:r>
    </w:p>
    <w:p w14:paraId="42CE0A2D" w14:textId="15E0B02F" w:rsidR="00006D3D" w:rsidRDefault="00006D3D" w:rsidP="00B749C8">
      <w:pPr>
        <w:spacing w:after="0" w:line="320" w:lineRule="exact"/>
        <w:ind w:left="0" w:firstLine="0"/>
        <w:jc w:val="left"/>
        <w:rPr>
          <w:rFonts w:ascii="Times New Roman" w:hAnsi="Times New Roman" w:cs="Times New Roman"/>
          <w:color w:val="auto"/>
          <w:sz w:val="24"/>
          <w:szCs w:val="24"/>
        </w:rPr>
      </w:pPr>
    </w:p>
    <w:tbl>
      <w:tblPr>
        <w:tblStyle w:val="TableGrid"/>
        <w:tblW w:w="9566" w:type="dxa"/>
        <w:tblInd w:w="126" w:type="dxa"/>
        <w:tblCellMar>
          <w:top w:w="56" w:type="dxa"/>
          <w:left w:w="115" w:type="dxa"/>
          <w:right w:w="90" w:type="dxa"/>
        </w:tblCellMar>
        <w:tblLook w:val="04A0" w:firstRow="1" w:lastRow="0" w:firstColumn="1" w:lastColumn="0" w:noHBand="0" w:noVBand="1"/>
      </w:tblPr>
      <w:tblGrid>
        <w:gridCol w:w="1631"/>
        <w:gridCol w:w="2552"/>
        <w:gridCol w:w="5383"/>
      </w:tblGrid>
      <w:tr w:rsidR="00C755DB" w:rsidRPr="00A31D41" w14:paraId="549D867A" w14:textId="77777777">
        <w:trPr>
          <w:trHeight w:val="960"/>
        </w:trPr>
        <w:tc>
          <w:tcPr>
            <w:tcW w:w="16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694A85" w14:textId="77777777" w:rsidR="00006D3D" w:rsidRPr="00A31D41" w:rsidRDefault="00FF00B8" w:rsidP="00B749C8">
            <w:pPr>
              <w:spacing w:after="0" w:line="320" w:lineRule="exact"/>
              <w:ind w:left="0" w:right="28"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Parcela </w:t>
            </w:r>
          </w:p>
        </w:tc>
        <w:tc>
          <w:tcPr>
            <w:tcW w:w="255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35CB8E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Amortização das Debêntures </w:t>
            </w:r>
          </w:p>
        </w:tc>
        <w:tc>
          <w:tcPr>
            <w:tcW w:w="5383" w:type="dxa"/>
            <w:tcBorders>
              <w:top w:val="single" w:sz="4" w:space="0" w:color="000000"/>
              <w:left w:val="single" w:sz="4" w:space="0" w:color="000000"/>
              <w:bottom w:val="single" w:sz="4" w:space="0" w:color="000000"/>
              <w:right w:val="single" w:sz="4" w:space="0" w:color="000000"/>
            </w:tcBorders>
            <w:shd w:val="clear" w:color="auto" w:fill="E6E6E6"/>
          </w:tcPr>
          <w:p w14:paraId="772ED8B9" w14:textId="77777777" w:rsidR="00006D3D" w:rsidRPr="00A31D41" w:rsidRDefault="00FF00B8" w:rsidP="00B749C8">
            <w:pPr>
              <w:spacing w:after="0" w:line="320" w:lineRule="exact"/>
              <w:ind w:left="0" w:right="27"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Percentual </w:t>
            </w:r>
            <w:r w:rsidR="00A16836" w:rsidRPr="00A31D41">
              <w:rPr>
                <w:rFonts w:ascii="Times New Roman" w:hAnsi="Times New Roman" w:cs="Times New Roman"/>
                <w:b/>
                <w:color w:val="auto"/>
                <w:sz w:val="24"/>
                <w:szCs w:val="24"/>
              </w:rPr>
              <w:t xml:space="preserve">do saldo do </w:t>
            </w:r>
            <w:r w:rsidRPr="00A31D41">
              <w:rPr>
                <w:rFonts w:ascii="Times New Roman" w:hAnsi="Times New Roman" w:cs="Times New Roman"/>
                <w:b/>
                <w:color w:val="auto"/>
                <w:sz w:val="24"/>
                <w:szCs w:val="24"/>
              </w:rPr>
              <w:t xml:space="preserve">Valor </w:t>
            </w:r>
          </w:p>
          <w:p w14:paraId="5B3D2AB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Nominal Unitário Atualizado </w:t>
            </w:r>
            <w:r w:rsidR="00A16836" w:rsidRPr="00A31D41">
              <w:rPr>
                <w:rFonts w:ascii="Times New Roman" w:hAnsi="Times New Roman" w:cs="Times New Roman"/>
                <w:b/>
                <w:color w:val="auto"/>
                <w:sz w:val="24"/>
                <w:szCs w:val="24"/>
              </w:rPr>
              <w:t xml:space="preserve">a </w:t>
            </w:r>
            <w:proofErr w:type="gramStart"/>
            <w:r w:rsidR="00A16836" w:rsidRPr="00A31D41">
              <w:rPr>
                <w:rFonts w:ascii="Times New Roman" w:hAnsi="Times New Roman" w:cs="Times New Roman"/>
                <w:b/>
                <w:color w:val="auto"/>
                <w:sz w:val="24"/>
                <w:szCs w:val="24"/>
              </w:rPr>
              <w:t>ser Amortizado</w:t>
            </w:r>
            <w:proofErr w:type="gramEnd"/>
          </w:p>
        </w:tc>
      </w:tr>
      <w:tr w:rsidR="00A31D41" w:rsidRPr="00A31D41" w14:paraId="655E3B46" w14:textId="77777777">
        <w:trPr>
          <w:trHeight w:val="328"/>
        </w:trPr>
        <w:tc>
          <w:tcPr>
            <w:tcW w:w="1631" w:type="dxa"/>
            <w:tcBorders>
              <w:top w:val="single" w:sz="4" w:space="0" w:color="000000"/>
              <w:left w:val="single" w:sz="4" w:space="0" w:color="000000"/>
              <w:bottom w:val="single" w:sz="4" w:space="0" w:color="000000"/>
              <w:right w:val="single" w:sz="4" w:space="0" w:color="000000"/>
            </w:tcBorders>
          </w:tcPr>
          <w:p w14:paraId="3A3CCCC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1ª </w:t>
            </w:r>
          </w:p>
        </w:tc>
        <w:tc>
          <w:tcPr>
            <w:tcW w:w="2552" w:type="dxa"/>
            <w:tcBorders>
              <w:top w:val="single" w:sz="4" w:space="0" w:color="000000"/>
              <w:left w:val="single" w:sz="4" w:space="0" w:color="000000"/>
              <w:bottom w:val="single" w:sz="4" w:space="0" w:color="000000"/>
              <w:right w:val="single" w:sz="4" w:space="0" w:color="000000"/>
            </w:tcBorders>
          </w:tcPr>
          <w:p w14:paraId="49892C63" w14:textId="77777777" w:rsidR="00006D3D" w:rsidRPr="00A31D41" w:rsidRDefault="00FF00B8"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2E78A4FD"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58EB6219"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6B14E390" w14:textId="77777777" w:rsidR="00006D3D" w:rsidRPr="00A31D41" w:rsidRDefault="00FF00B8"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2ª </w:t>
            </w:r>
          </w:p>
        </w:tc>
        <w:tc>
          <w:tcPr>
            <w:tcW w:w="2552" w:type="dxa"/>
            <w:tcBorders>
              <w:top w:val="single" w:sz="4" w:space="0" w:color="000000"/>
              <w:left w:val="single" w:sz="4" w:space="0" w:color="000000"/>
              <w:bottom w:val="single" w:sz="4" w:space="0" w:color="000000"/>
              <w:right w:val="single" w:sz="4" w:space="0" w:color="000000"/>
            </w:tcBorders>
          </w:tcPr>
          <w:p w14:paraId="1B6B042D" w14:textId="77777777" w:rsidR="00006D3D"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738BE55F"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28AB1BE8"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591F4B32" w14:textId="77777777" w:rsidR="00A16836" w:rsidRPr="00A31D41" w:rsidRDefault="00A16836"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2552" w:type="dxa"/>
            <w:tcBorders>
              <w:top w:val="single" w:sz="4" w:space="0" w:color="000000"/>
              <w:left w:val="single" w:sz="4" w:space="0" w:color="000000"/>
              <w:bottom w:val="single" w:sz="4" w:space="0" w:color="000000"/>
              <w:right w:val="single" w:sz="4" w:space="0" w:color="000000"/>
            </w:tcBorders>
          </w:tcPr>
          <w:p w14:paraId="2094AF82" w14:textId="77777777" w:rsidR="00A16836"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031DC8C0" w14:textId="77777777" w:rsidR="00A16836"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r>
      <w:tr w:rsidR="00A31D41" w:rsidRPr="00A31D41" w14:paraId="4A7E0649" w14:textId="77777777">
        <w:trPr>
          <w:trHeight w:val="327"/>
        </w:trPr>
        <w:tc>
          <w:tcPr>
            <w:tcW w:w="1631" w:type="dxa"/>
            <w:tcBorders>
              <w:top w:val="single" w:sz="4" w:space="0" w:color="000000"/>
              <w:left w:val="single" w:sz="4" w:space="0" w:color="000000"/>
              <w:bottom w:val="single" w:sz="4" w:space="0" w:color="000000"/>
              <w:right w:val="single" w:sz="4" w:space="0" w:color="000000"/>
            </w:tcBorders>
          </w:tcPr>
          <w:p w14:paraId="475A68ED" w14:textId="77777777" w:rsidR="00006D3D" w:rsidRPr="00A31D41" w:rsidRDefault="00A16836"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782E2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Data de Vencimento</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tcPr>
          <w:p w14:paraId="07906BA3" w14:textId="77777777" w:rsidR="00006D3D" w:rsidRPr="00A31D41" w:rsidRDefault="00A16836" w:rsidP="00B749C8">
            <w:pPr>
              <w:spacing w:after="0" w:line="320" w:lineRule="exact"/>
              <w:ind w:left="0" w:right="7"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100%</w:t>
            </w:r>
          </w:p>
        </w:tc>
      </w:tr>
      <w:bookmarkEnd w:id="158"/>
    </w:tbl>
    <w:p w14:paraId="5FC3EF9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ACB6239" w14:textId="77777777" w:rsidR="001C6872" w:rsidRPr="00A31D41" w:rsidRDefault="001C6872"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Cada Amortização Ordinária deverá abranger, proporcionalmente, todas as Debêntures.</w:t>
      </w:r>
    </w:p>
    <w:p w14:paraId="678413E6" w14:textId="77777777" w:rsidR="008213FD" w:rsidRPr="00A31D41" w:rsidRDefault="008213FD" w:rsidP="00B749C8">
      <w:pPr>
        <w:pStyle w:val="PargrafodaLista"/>
        <w:spacing w:after="0" w:line="320" w:lineRule="exact"/>
        <w:ind w:left="0" w:right="1" w:firstLine="0"/>
        <w:rPr>
          <w:rFonts w:ascii="Times New Roman" w:hAnsi="Times New Roman" w:cs="Times New Roman"/>
          <w:color w:val="auto"/>
          <w:sz w:val="24"/>
          <w:szCs w:val="24"/>
        </w:rPr>
      </w:pPr>
    </w:p>
    <w:p w14:paraId="50FC4DAC" w14:textId="1DDEEF32" w:rsidR="004D757E" w:rsidRPr="00A31D41" w:rsidRDefault="008213FD"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Amortização Extraordinária Obrigatória das Debêntur</w:t>
      </w:r>
      <w:r w:rsidR="00B607FC" w:rsidRPr="00A31D41">
        <w:rPr>
          <w:rFonts w:ascii="Times New Roman" w:hAnsi="Times New Roman" w:cs="Times New Roman"/>
          <w:i/>
          <w:iCs/>
          <w:color w:val="auto"/>
          <w:sz w:val="24"/>
          <w:szCs w:val="24"/>
        </w:rPr>
        <w:t>es</w:t>
      </w:r>
      <w:r w:rsidR="00B607FC" w:rsidRPr="00A31D41">
        <w:rPr>
          <w:rFonts w:ascii="Times New Roman" w:hAnsi="Times New Roman" w:cs="Times New Roman"/>
          <w:color w:val="auto"/>
          <w:sz w:val="24"/>
          <w:szCs w:val="24"/>
        </w:rPr>
        <w:t xml:space="preserve">. </w:t>
      </w:r>
      <w:r w:rsidR="001C6872" w:rsidRPr="00A31D41">
        <w:rPr>
          <w:rFonts w:ascii="Times New Roman" w:hAnsi="Times New Roman" w:cs="Times New Roman"/>
          <w:bCs/>
          <w:color w:val="auto"/>
          <w:sz w:val="24"/>
          <w:szCs w:val="24"/>
        </w:rPr>
        <w:t>S</w:t>
      </w:r>
      <w:r w:rsidR="001C6872" w:rsidRPr="00A31D41">
        <w:rPr>
          <w:rFonts w:ascii="Times New Roman" w:hAnsi="Times New Roman" w:cs="Times New Roman"/>
          <w:color w:val="auto"/>
          <w:sz w:val="24"/>
          <w:szCs w:val="24"/>
        </w:rPr>
        <w:t xml:space="preserve">em prejuízo dos pagamentos devidos em decorrência da realização da Amortização Ordinária, da Amortização Extraordinária Facultativa ou da liquidação antecipada das Debêntures em razão do Resgate Antecipado </w:t>
      </w:r>
      <w:r w:rsidR="00B5404F" w:rsidRPr="00A31D41">
        <w:rPr>
          <w:rFonts w:ascii="Times New Roman" w:hAnsi="Times New Roman" w:cs="Times New Roman"/>
          <w:color w:val="auto"/>
          <w:sz w:val="24"/>
          <w:szCs w:val="24"/>
        </w:rPr>
        <w:t xml:space="preserve">Obrigatório, do Resgate Antecipado </w:t>
      </w:r>
      <w:r w:rsidR="001C6872" w:rsidRPr="00A31D41">
        <w:rPr>
          <w:rFonts w:ascii="Times New Roman" w:hAnsi="Times New Roman" w:cs="Times New Roman"/>
          <w:color w:val="auto"/>
          <w:sz w:val="24"/>
          <w:szCs w:val="24"/>
        </w:rPr>
        <w:t xml:space="preserve">Facultativo ou do vencimento antecipado, nos termos previstos nesta Escritura de Emissão, o Valor Nominal Unitário Atualizado ou saldo do Valor Nominal Unitário Atualizado, conforme o caso, das Debêntures </w:t>
      </w:r>
      <w:r w:rsidR="004D757E" w:rsidRPr="00A31D41">
        <w:rPr>
          <w:rFonts w:ascii="Times New Roman" w:hAnsi="Times New Roman" w:cs="Times New Roman"/>
          <w:color w:val="auto"/>
          <w:sz w:val="24"/>
          <w:szCs w:val="24"/>
        </w:rPr>
        <w:t xml:space="preserve">será obrigatoriamente amortizado </w:t>
      </w:r>
      <w:r w:rsidR="00884DC4">
        <w:rPr>
          <w:rFonts w:ascii="Times New Roman" w:hAnsi="Times New Roman" w:cs="Times New Roman"/>
          <w:color w:val="auto"/>
          <w:sz w:val="24"/>
          <w:szCs w:val="24"/>
        </w:rPr>
        <w:t xml:space="preserve">extraordinariamente </w:t>
      </w:r>
      <w:r w:rsidR="004D757E" w:rsidRPr="00A31D41">
        <w:rPr>
          <w:rFonts w:ascii="Times New Roman" w:hAnsi="Times New Roman" w:cs="Times New Roman"/>
          <w:color w:val="auto"/>
          <w:sz w:val="24"/>
          <w:szCs w:val="24"/>
        </w:rPr>
        <w:t>pela Emissora</w:t>
      </w:r>
      <w:ins w:id="162" w:author="PAC" w:date="2020-07-29T19:15:00Z">
        <w:r w:rsidR="00877179" w:rsidRPr="00A31D41">
          <w:rPr>
            <w:rFonts w:ascii="Times New Roman" w:hAnsi="Times New Roman" w:cs="Times New Roman"/>
            <w:color w:val="auto"/>
            <w:sz w:val="24"/>
            <w:szCs w:val="24"/>
          </w:rPr>
          <w:t xml:space="preserve">, </w:t>
        </w:r>
        <w:r w:rsidR="00877179">
          <w:rPr>
            <w:rFonts w:ascii="Times New Roman" w:hAnsi="Times New Roman" w:cs="Times New Roman"/>
            <w:color w:val="auto"/>
            <w:sz w:val="24"/>
            <w:szCs w:val="24"/>
          </w:rPr>
          <w:t>até o limite de</w:t>
        </w:r>
        <w:r w:rsidR="00877179" w:rsidRPr="00A31D41">
          <w:rPr>
            <w:rFonts w:ascii="Times New Roman" w:hAnsi="Times New Roman" w:cs="Times New Roman"/>
            <w:color w:val="auto"/>
            <w:sz w:val="24"/>
            <w:szCs w:val="24"/>
          </w:rPr>
          <w:t xml:space="preserve"> 98% (noventa e oito por cento) do Valor Nominal Unitário Atualizado</w:t>
        </w:r>
        <w:r w:rsidR="00877179">
          <w:rPr>
            <w:rFonts w:ascii="Times New Roman" w:hAnsi="Times New Roman" w:cs="Times New Roman"/>
            <w:color w:val="auto"/>
            <w:sz w:val="24"/>
            <w:szCs w:val="24"/>
          </w:rPr>
          <w:t>,</w:t>
        </w:r>
      </w:ins>
      <w:r w:rsidR="00877179">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em parcelas mensais</w:t>
      </w:r>
      <w:r w:rsidR="000A04A1" w:rsidRPr="00A31D41">
        <w:rPr>
          <w:rFonts w:ascii="Times New Roman" w:hAnsi="Times New Roman" w:cs="Times New Roman"/>
          <w:color w:val="auto"/>
          <w:sz w:val="24"/>
          <w:szCs w:val="24"/>
        </w:rPr>
        <w:t xml:space="preserve">, a partir </w:t>
      </w:r>
      <w:r w:rsidR="000A04A1">
        <w:rPr>
          <w:rFonts w:ascii="Times New Roman" w:hAnsi="Times New Roman" w:cs="Times New Roman"/>
          <w:color w:val="auto"/>
          <w:sz w:val="24"/>
          <w:szCs w:val="24"/>
        </w:rPr>
        <w:t>do primeiro mês em que a Emissora receber qualquer valor da Tim S.A. em decorrência do Contrato de Arrendamento,</w:t>
      </w:r>
      <w:r w:rsidR="000A04A1" w:rsidRPr="00A31D41">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com vencimento </w:t>
      </w:r>
      <w:r w:rsidR="004D757E" w:rsidRPr="00A31D41">
        <w:rPr>
          <w:rFonts w:ascii="Times New Roman" w:hAnsi="Times New Roman" w:cs="Times New Roman"/>
          <w:color w:val="auto"/>
          <w:sz w:val="24"/>
          <w:szCs w:val="24"/>
        </w:rPr>
        <w:t xml:space="preserve">em cada </w:t>
      </w:r>
      <w:r w:rsidR="004D757E" w:rsidRPr="00A31D41">
        <w:rPr>
          <w:rFonts w:ascii="Times New Roman" w:hAnsi="Times New Roman" w:cs="Times New Roman"/>
          <w:color w:val="auto"/>
          <w:sz w:val="24"/>
          <w:szCs w:val="24"/>
          <w:u w:color="595959"/>
        </w:rPr>
        <w:t>Data de Amortização</w:t>
      </w:r>
      <w:r w:rsidR="00AA479E" w:rsidRPr="00A31D41">
        <w:rPr>
          <w:rFonts w:ascii="Times New Roman" w:hAnsi="Times New Roman" w:cs="Times New Roman"/>
          <w:color w:val="auto"/>
          <w:sz w:val="24"/>
          <w:szCs w:val="24"/>
        </w:rPr>
        <w:t>, conforme descrito na tabela aposta na Cláusula 4.12.1</w:t>
      </w:r>
      <w:r w:rsidR="004D757E" w:rsidRPr="00A31D41">
        <w:rPr>
          <w:rFonts w:ascii="Times New Roman" w:hAnsi="Times New Roman" w:cs="Times New Roman"/>
          <w:color w:val="auto"/>
          <w:sz w:val="24"/>
          <w:szCs w:val="24"/>
        </w:rPr>
        <w:t xml:space="preserve"> (“</w:t>
      </w:r>
      <w:r w:rsidR="004D757E" w:rsidRPr="00A31D41">
        <w:rPr>
          <w:rFonts w:ascii="Times New Roman" w:hAnsi="Times New Roman" w:cs="Times New Roman"/>
          <w:color w:val="auto"/>
          <w:sz w:val="24"/>
          <w:szCs w:val="24"/>
          <w:u w:val="single"/>
        </w:rPr>
        <w:t>Amortização Extraordinária</w:t>
      </w:r>
      <w:r w:rsidR="00262250" w:rsidRPr="00A31D41">
        <w:rPr>
          <w:rFonts w:ascii="Times New Roman" w:hAnsi="Times New Roman" w:cs="Times New Roman"/>
          <w:color w:val="auto"/>
          <w:sz w:val="24"/>
          <w:szCs w:val="24"/>
          <w:u w:val="single"/>
        </w:rPr>
        <w:t xml:space="preserve"> Obrigatória</w:t>
      </w:r>
      <w:r w:rsidR="004D757E" w:rsidRPr="00A31D41">
        <w:rPr>
          <w:rFonts w:ascii="Times New Roman" w:hAnsi="Times New Roman" w:cs="Times New Roman"/>
          <w:color w:val="auto"/>
          <w:sz w:val="24"/>
          <w:szCs w:val="24"/>
        </w:rPr>
        <w:t>”).</w:t>
      </w:r>
      <w:r w:rsidR="000A04A1">
        <w:rPr>
          <w:rFonts w:ascii="Times New Roman" w:hAnsi="Times New Roman" w:cs="Times New Roman"/>
          <w:color w:val="auto"/>
          <w:sz w:val="24"/>
          <w:szCs w:val="24"/>
        </w:rPr>
        <w:t xml:space="preserve"> O recebimento, pela Emissora, de valores </w:t>
      </w:r>
      <w:r w:rsidR="000A04A1">
        <w:rPr>
          <w:rFonts w:ascii="Times New Roman" w:hAnsi="Times New Roman" w:cs="Times New Roman"/>
          <w:color w:val="auto"/>
          <w:sz w:val="24"/>
          <w:szCs w:val="24"/>
        </w:rPr>
        <w:lastRenderedPageBreak/>
        <w:t xml:space="preserve">decorrentes do Contrato de Arrendamento será verificado por meio do </w:t>
      </w:r>
      <w:r w:rsidR="00273D35" w:rsidRPr="00A31D41">
        <w:rPr>
          <w:rFonts w:ascii="Times New Roman" w:hAnsi="Times New Roman" w:cs="Times New Roman"/>
          <w:color w:val="auto"/>
          <w:sz w:val="24"/>
          <w:szCs w:val="24"/>
        </w:rPr>
        <w:t xml:space="preserve">balancete contábil </w:t>
      </w:r>
      <w:r w:rsidR="00273D35">
        <w:rPr>
          <w:rFonts w:ascii="Times New Roman" w:hAnsi="Times New Roman" w:cs="Times New Roman"/>
          <w:color w:val="auto"/>
          <w:sz w:val="24"/>
          <w:szCs w:val="24"/>
        </w:rPr>
        <w:t>da Emissora e pelo extrato da Conta Vinculada.</w:t>
      </w:r>
    </w:p>
    <w:p w14:paraId="7A3CA7A2" w14:textId="77777777" w:rsidR="004D757E" w:rsidRPr="00A31D41" w:rsidRDefault="004D757E" w:rsidP="00B749C8">
      <w:pPr>
        <w:pStyle w:val="PargrafodaLista"/>
        <w:spacing w:after="0" w:line="320" w:lineRule="exact"/>
        <w:rPr>
          <w:rFonts w:ascii="Times New Roman" w:hAnsi="Times New Roman" w:cs="Times New Roman"/>
          <w:color w:val="auto"/>
          <w:sz w:val="24"/>
          <w:szCs w:val="24"/>
        </w:rPr>
      </w:pPr>
    </w:p>
    <w:p w14:paraId="03F7DE20" w14:textId="10E4EAC3" w:rsidR="0089666F" w:rsidRPr="00A31D41" w:rsidRDefault="004D757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O Valor Nominal Unitário Atualizado ou saldo do Valor Nominal Unitário Atualizado, conforme o caso, das Debêntures a ser amortizad</w:t>
      </w:r>
      <w:r w:rsidR="00574882"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 em cada Amortização Extraordinária</w:t>
      </w:r>
      <w:r w:rsidR="00262250" w:rsidRPr="00A31D41">
        <w:rPr>
          <w:rFonts w:ascii="Times New Roman" w:hAnsi="Times New Roman" w:cs="Times New Roman"/>
          <w:color w:val="auto"/>
          <w:sz w:val="24"/>
          <w:szCs w:val="24"/>
        </w:rPr>
        <w:t xml:space="preserve"> Obrigatória</w:t>
      </w:r>
      <w:r w:rsidR="0088476F">
        <w:rPr>
          <w:rFonts w:ascii="Times New Roman" w:hAnsi="Times New Roman" w:cs="Times New Roman"/>
          <w:color w:val="auto"/>
          <w:sz w:val="24"/>
          <w:szCs w:val="24"/>
        </w:rPr>
        <w:t xml:space="preserve"> e acrescido da Remuneração devida,</w:t>
      </w:r>
      <w:r w:rsidRPr="00A31D41">
        <w:rPr>
          <w:rFonts w:ascii="Times New Roman" w:hAnsi="Times New Roman" w:cs="Times New Roman"/>
          <w:color w:val="auto"/>
          <w:sz w:val="24"/>
          <w:szCs w:val="24"/>
        </w:rPr>
        <w:t xml:space="preserve"> será correspondente a 100% (cem por cento) do Fluxo de Caixa Excedente, calculado conforme a fórmula abaixo: </w:t>
      </w:r>
    </w:p>
    <w:p w14:paraId="5711373B" w14:textId="77777777" w:rsidR="0089666F" w:rsidRPr="00A31D41" w:rsidRDefault="0089666F" w:rsidP="00B749C8">
      <w:pPr>
        <w:spacing w:after="0" w:line="320" w:lineRule="exact"/>
        <w:ind w:right="1"/>
        <w:rPr>
          <w:rFonts w:ascii="Times New Roman" w:hAnsi="Times New Roman" w:cs="Times New Roman"/>
          <w:bCs/>
          <w:color w:val="auto"/>
          <w:sz w:val="24"/>
          <w:szCs w:val="24"/>
        </w:rPr>
      </w:pPr>
    </w:p>
    <w:p w14:paraId="4A80C8D2" w14:textId="08CC1732" w:rsidR="001C6872" w:rsidRDefault="0089666F" w:rsidP="00B749C8">
      <w:pPr>
        <w:spacing w:after="0" w:line="320" w:lineRule="exact"/>
        <w:ind w:right="1"/>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FCE = Lucro Líquido + Depreciação + Despesas Financeiras Líquidas – Serviço da Dívida</w:t>
      </w:r>
    </w:p>
    <w:p w14:paraId="3FCD5A6C" w14:textId="4412C830" w:rsidR="00193C77" w:rsidRDefault="00193C77" w:rsidP="00193C77">
      <w:pPr>
        <w:spacing w:after="0" w:line="320" w:lineRule="exact"/>
        <w:ind w:right="1"/>
        <w:rPr>
          <w:rFonts w:ascii="Times New Roman" w:hAnsi="Times New Roman" w:cs="Times New Roman"/>
          <w:bCs/>
          <w:color w:val="auto"/>
          <w:sz w:val="24"/>
          <w:szCs w:val="24"/>
        </w:rPr>
      </w:pPr>
    </w:p>
    <w:p w14:paraId="3973A3E0" w14:textId="77777777"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FCE = Fluxo de Caixa Excedente;</w:t>
      </w:r>
    </w:p>
    <w:p w14:paraId="53266209" w14:textId="77777777" w:rsidR="00831E9C" w:rsidRDefault="00831E9C" w:rsidP="00831E9C">
      <w:pPr>
        <w:spacing w:after="0" w:line="320" w:lineRule="exact"/>
        <w:ind w:right="1"/>
        <w:rPr>
          <w:rFonts w:ascii="Times New Roman" w:hAnsi="Times New Roman" w:cs="Times New Roman"/>
          <w:bCs/>
          <w:color w:val="auto"/>
          <w:sz w:val="24"/>
          <w:szCs w:val="24"/>
        </w:rPr>
      </w:pPr>
    </w:p>
    <w:p w14:paraId="24629135" w14:textId="138661C9"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Lucro Líquido = significa o lucro líquido apurado e registrado na contabilidade da Emissora, conforme admitido na legislação fiscal e contábil vigente, no mês imediatamente anterior ao mês de pagamento de uma Amortização Extraordinária Obrigatória.</w:t>
      </w:r>
    </w:p>
    <w:p w14:paraId="4C420F10" w14:textId="77777777" w:rsidR="00831E9C" w:rsidRDefault="00831E9C" w:rsidP="00831E9C">
      <w:pPr>
        <w:spacing w:after="0" w:line="320" w:lineRule="exact"/>
        <w:ind w:right="1"/>
        <w:rPr>
          <w:rFonts w:ascii="Times New Roman" w:hAnsi="Times New Roman" w:cs="Times New Roman"/>
          <w:bCs/>
          <w:color w:val="auto"/>
          <w:sz w:val="24"/>
          <w:szCs w:val="24"/>
        </w:rPr>
      </w:pPr>
    </w:p>
    <w:p w14:paraId="74696702" w14:textId="028BE7A3"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Depreciação = significa toda depreciação apurada e registrada na contabilidade da Emissora, conforme admitido na legislação fiscal e contábil vigente, no mês imediatamente anterior ao mês de pagamento de uma Amortização Extraordinária Obrigatória.</w:t>
      </w:r>
    </w:p>
    <w:p w14:paraId="2120CDA3" w14:textId="77777777" w:rsidR="00831E9C" w:rsidRDefault="00831E9C" w:rsidP="00831E9C">
      <w:pPr>
        <w:spacing w:after="0" w:line="320" w:lineRule="exact"/>
        <w:ind w:right="1"/>
        <w:rPr>
          <w:rFonts w:ascii="Times New Roman" w:hAnsi="Times New Roman" w:cs="Times New Roman"/>
          <w:bCs/>
          <w:color w:val="auto"/>
          <w:sz w:val="24"/>
          <w:szCs w:val="24"/>
        </w:rPr>
      </w:pPr>
    </w:p>
    <w:p w14:paraId="0AA19FE1" w14:textId="49658C5F"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Despesas Financeiras Líquidas significa toda despesa financeira líquida (excet</w:t>
      </w:r>
      <w:r w:rsidR="00884DC4">
        <w:rPr>
          <w:rFonts w:ascii="Times New Roman" w:hAnsi="Times New Roman" w:cs="Times New Roman"/>
          <w:bCs/>
          <w:color w:val="auto"/>
          <w:sz w:val="24"/>
          <w:szCs w:val="24"/>
        </w:rPr>
        <w:t>o</w:t>
      </w:r>
      <w:r w:rsidRPr="00831E9C">
        <w:rPr>
          <w:rFonts w:ascii="Times New Roman" w:hAnsi="Times New Roman" w:cs="Times New Roman"/>
          <w:bCs/>
          <w:color w:val="auto"/>
          <w:sz w:val="24"/>
          <w:szCs w:val="24"/>
        </w:rPr>
        <w:t xml:space="preserve"> pelas despesas financeiras líquidas decorrentes da Emissão) apurada e registrada na contabilidade da Emissora, conforme admitido na legislação fiscal e contábil vigente, no mês imediatamente anterior ao mês de pagamento de uma Amortização Extraordinária Obrigatória.</w:t>
      </w:r>
    </w:p>
    <w:p w14:paraId="64388C40" w14:textId="77777777" w:rsidR="00831E9C" w:rsidRDefault="00831E9C" w:rsidP="00831E9C">
      <w:pPr>
        <w:spacing w:after="0" w:line="320" w:lineRule="exact"/>
        <w:ind w:right="1"/>
        <w:rPr>
          <w:rFonts w:ascii="Times New Roman" w:hAnsi="Times New Roman" w:cs="Times New Roman"/>
          <w:bCs/>
          <w:color w:val="auto"/>
          <w:sz w:val="24"/>
          <w:szCs w:val="24"/>
        </w:rPr>
      </w:pPr>
    </w:p>
    <w:p w14:paraId="49A4F9D4" w14:textId="699BD4B3" w:rsidR="00574882"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Serviço da Dívida = soma dos valores pagos e/ou que deveriam ser pagos pela Emissora aos Debenturistas no mês imediatamente anterior ao mês de pagamento de uma Amortização Extraordinária Obrigatória.</w:t>
      </w:r>
    </w:p>
    <w:p w14:paraId="1A3BC7F2" w14:textId="02725E7E" w:rsidR="00831E9C" w:rsidRDefault="00831E9C" w:rsidP="00831E9C">
      <w:pPr>
        <w:spacing w:after="0" w:line="320" w:lineRule="exact"/>
        <w:ind w:right="1"/>
        <w:rPr>
          <w:rFonts w:ascii="Times New Roman" w:hAnsi="Times New Roman" w:cs="Times New Roman"/>
          <w:bCs/>
          <w:color w:val="auto"/>
          <w:sz w:val="24"/>
          <w:szCs w:val="24"/>
        </w:rPr>
      </w:pPr>
    </w:p>
    <w:p w14:paraId="5911162D" w14:textId="46EC2414" w:rsidR="00B25083" w:rsidRPr="00A31D41" w:rsidRDefault="001C6872"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obriga-se a comunicar o Agente Fiduciário</w:t>
      </w:r>
      <w:r w:rsidR="00B25083" w:rsidRPr="00A31D41">
        <w:rPr>
          <w:rFonts w:ascii="Times New Roman" w:hAnsi="Times New Roman" w:cs="Times New Roman"/>
          <w:color w:val="auto"/>
          <w:sz w:val="24"/>
          <w:szCs w:val="24"/>
        </w:rPr>
        <w:t xml:space="preserve">, com antecedência mínima de 10 (dez) Dias Úteis da data do evento, </w:t>
      </w:r>
      <w:r w:rsidRPr="00A31D41">
        <w:rPr>
          <w:rFonts w:ascii="Times New Roman" w:hAnsi="Times New Roman" w:cs="Times New Roman"/>
          <w:color w:val="auto"/>
          <w:sz w:val="24"/>
          <w:szCs w:val="24"/>
        </w:rPr>
        <w:t xml:space="preserve">sobre 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 xml:space="preserve">ou saldo do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que será amortizado em uma Amortização Extraordinária</w:t>
      </w:r>
      <w:r w:rsidR="0088476F">
        <w:rPr>
          <w:rFonts w:ascii="Times New Roman" w:hAnsi="Times New Roman" w:cs="Times New Roman"/>
          <w:color w:val="auto"/>
          <w:sz w:val="24"/>
          <w:szCs w:val="24"/>
        </w:rPr>
        <w:t xml:space="preserve"> acrescido da Remuneração devida</w:t>
      </w:r>
      <w:r w:rsidRPr="00A31D41">
        <w:rPr>
          <w:rFonts w:ascii="Times New Roman" w:hAnsi="Times New Roman" w:cs="Times New Roman"/>
          <w:color w:val="auto"/>
          <w:sz w:val="24"/>
          <w:szCs w:val="24"/>
        </w:rPr>
        <w:t>.</w:t>
      </w:r>
      <w:r w:rsidR="00B25083" w:rsidRPr="00A31D41">
        <w:rPr>
          <w:rFonts w:ascii="Times New Roman" w:hAnsi="Times New Roman" w:cs="Times New Roman"/>
          <w:color w:val="auto"/>
          <w:sz w:val="24"/>
          <w:szCs w:val="24"/>
        </w:rPr>
        <w:t xml:space="preserve"> A comunicação de que trata esta cláusula deverá conter todos os elementos necessários para a apuração e validação do valor da Amortização Extraordinária Obrigatória pelo Agente Fiduciário, incluindo</w:t>
      </w:r>
      <w:ins w:id="163" w:author="PAC" w:date="2020-07-29T19:15:00Z">
        <w:r w:rsidR="00212F2B">
          <w:rPr>
            <w:rFonts w:ascii="Times New Roman" w:hAnsi="Times New Roman" w:cs="Times New Roman"/>
            <w:color w:val="auto"/>
            <w:sz w:val="24"/>
            <w:szCs w:val="24"/>
          </w:rPr>
          <w:t>:</w:t>
        </w:r>
      </w:ins>
      <w:r w:rsidR="00B25083" w:rsidRPr="00A31D41">
        <w:rPr>
          <w:rFonts w:ascii="Times New Roman" w:hAnsi="Times New Roman" w:cs="Times New Roman"/>
          <w:color w:val="auto"/>
          <w:sz w:val="24"/>
          <w:szCs w:val="24"/>
        </w:rPr>
        <w:t xml:space="preserve"> </w:t>
      </w:r>
      <w:r w:rsidR="00212F2B" w:rsidRPr="00A31D41">
        <w:rPr>
          <w:rFonts w:ascii="Times New Roman" w:hAnsi="Times New Roman" w:cs="Times New Roman"/>
          <w:color w:val="auto"/>
          <w:sz w:val="24"/>
          <w:szCs w:val="24"/>
        </w:rPr>
        <w:t xml:space="preserve">(a) </w:t>
      </w:r>
      <w:ins w:id="164" w:author="PAC" w:date="2020-07-29T19:15:00Z">
        <w:r w:rsidR="00212F2B" w:rsidRPr="00A31D41">
          <w:rPr>
            <w:rFonts w:ascii="Times New Roman" w:hAnsi="Times New Roman" w:cs="Times New Roman"/>
            <w:color w:val="auto"/>
            <w:sz w:val="24"/>
            <w:szCs w:val="24"/>
          </w:rPr>
          <w:t xml:space="preserve">a data da Amortização Extraordinária </w:t>
        </w:r>
        <w:r w:rsidR="00212F2B">
          <w:rPr>
            <w:rFonts w:ascii="Times New Roman" w:hAnsi="Times New Roman" w:cs="Times New Roman"/>
            <w:color w:val="auto"/>
            <w:sz w:val="24"/>
            <w:szCs w:val="24"/>
          </w:rPr>
          <w:t>Obrigatória</w:t>
        </w:r>
        <w:r w:rsidR="00212F2B" w:rsidRPr="00A31D41">
          <w:rPr>
            <w:rFonts w:ascii="Times New Roman" w:hAnsi="Times New Roman" w:cs="Times New Roman"/>
            <w:color w:val="auto"/>
            <w:sz w:val="24"/>
            <w:szCs w:val="24"/>
          </w:rPr>
          <w:t xml:space="preserve"> (que deverá sempre coincidir com uma Data de Pagamento da Remuneração</w:t>
        </w:r>
        <w:r w:rsidR="00212F2B">
          <w:rPr>
            <w:rFonts w:ascii="Times New Roman" w:hAnsi="Times New Roman" w:cs="Times New Roman"/>
            <w:color w:val="auto"/>
            <w:sz w:val="24"/>
            <w:szCs w:val="24"/>
          </w:rPr>
          <w:t xml:space="preserve"> e realizado após o pagamento da Remuneração devida </w:t>
        </w:r>
        <w:r w:rsidR="00DD4441">
          <w:rPr>
            <w:rFonts w:ascii="Times New Roman" w:hAnsi="Times New Roman" w:cs="Times New Roman"/>
            <w:color w:val="auto"/>
            <w:sz w:val="24"/>
            <w:szCs w:val="24"/>
          </w:rPr>
          <w:t>em tal</w:t>
        </w:r>
        <w:r w:rsidR="00212F2B">
          <w:rPr>
            <w:rFonts w:ascii="Times New Roman" w:hAnsi="Times New Roman" w:cs="Times New Roman"/>
            <w:color w:val="auto"/>
            <w:sz w:val="24"/>
            <w:szCs w:val="24"/>
          </w:rPr>
          <w:t xml:space="preserve"> Data </w:t>
        </w:r>
        <w:r w:rsidR="00212F2B">
          <w:rPr>
            <w:rFonts w:ascii="Times New Roman" w:hAnsi="Times New Roman" w:cs="Times New Roman"/>
            <w:color w:val="auto"/>
            <w:sz w:val="24"/>
            <w:szCs w:val="24"/>
          </w:rPr>
          <w:lastRenderedPageBreak/>
          <w:t>de Pagamento da Remuneração e considerando tal pagamento da Remuneração</w:t>
        </w:r>
        <w:r w:rsidR="00212F2B" w:rsidRPr="00A31D41">
          <w:rPr>
            <w:rFonts w:ascii="Times New Roman" w:hAnsi="Times New Roman" w:cs="Times New Roman"/>
            <w:color w:val="auto"/>
            <w:sz w:val="24"/>
            <w:szCs w:val="24"/>
          </w:rPr>
          <w:t>)</w:t>
        </w:r>
        <w:r w:rsidR="00212F2B">
          <w:rPr>
            <w:rFonts w:ascii="Times New Roman" w:hAnsi="Times New Roman" w:cs="Times New Roman"/>
            <w:color w:val="auto"/>
            <w:sz w:val="24"/>
            <w:szCs w:val="24"/>
          </w:rPr>
          <w:t>;</w:t>
        </w:r>
        <w:r w:rsidR="00212F2B" w:rsidRPr="00A31D41">
          <w:rPr>
            <w:rFonts w:ascii="Times New Roman" w:hAnsi="Times New Roman" w:cs="Times New Roman"/>
            <w:color w:val="auto"/>
            <w:sz w:val="24"/>
            <w:szCs w:val="24"/>
          </w:rPr>
          <w:t xml:space="preserve"> (b) o </w:t>
        </w:r>
        <w:r w:rsidR="00212F2B">
          <w:rPr>
            <w:rFonts w:ascii="Times New Roman" w:hAnsi="Times New Roman" w:cs="Times New Roman"/>
            <w:color w:val="auto"/>
            <w:sz w:val="24"/>
            <w:szCs w:val="24"/>
          </w:rPr>
          <w:t>p</w:t>
        </w:r>
        <w:r w:rsidR="00212F2B" w:rsidRPr="00203106">
          <w:rPr>
            <w:rFonts w:ascii="Times New Roman" w:hAnsi="Times New Roman" w:cs="Times New Roman"/>
            <w:color w:val="auto"/>
            <w:sz w:val="24"/>
            <w:szCs w:val="24"/>
          </w:rPr>
          <w:t xml:space="preserve">ercentual do </w:t>
        </w:r>
        <w:r w:rsidR="00212F2B">
          <w:rPr>
            <w:rFonts w:ascii="Times New Roman" w:hAnsi="Times New Roman" w:cs="Times New Roman"/>
            <w:color w:val="auto"/>
            <w:sz w:val="24"/>
            <w:szCs w:val="24"/>
          </w:rPr>
          <w:t xml:space="preserve">saldo do </w:t>
        </w:r>
        <w:r w:rsidR="00212F2B" w:rsidRPr="00203106">
          <w:rPr>
            <w:rFonts w:ascii="Times New Roman" w:hAnsi="Times New Roman" w:cs="Times New Roman"/>
            <w:color w:val="auto"/>
            <w:sz w:val="24"/>
            <w:szCs w:val="24"/>
          </w:rPr>
          <w:t xml:space="preserve">Valor Nominal Atualizado </w:t>
        </w:r>
        <w:r w:rsidR="00212F2B">
          <w:rPr>
            <w:rFonts w:ascii="Times New Roman" w:hAnsi="Times New Roman" w:cs="Times New Roman"/>
            <w:color w:val="auto"/>
            <w:sz w:val="24"/>
            <w:szCs w:val="24"/>
          </w:rPr>
          <w:t xml:space="preserve">a ser </w:t>
        </w:r>
        <w:r w:rsidR="00212F2B" w:rsidRPr="00203106">
          <w:rPr>
            <w:rFonts w:ascii="Times New Roman" w:hAnsi="Times New Roman" w:cs="Times New Roman"/>
            <w:color w:val="auto"/>
            <w:sz w:val="24"/>
            <w:szCs w:val="24"/>
          </w:rPr>
          <w:t>amortizado</w:t>
        </w:r>
        <w:r w:rsidR="00DD4441">
          <w:rPr>
            <w:rFonts w:ascii="Times New Roman" w:hAnsi="Times New Roman" w:cs="Times New Roman"/>
            <w:color w:val="auto"/>
            <w:sz w:val="24"/>
            <w:szCs w:val="24"/>
          </w:rPr>
          <w:t>;</w:t>
        </w:r>
        <w:r w:rsidR="00212F2B" w:rsidRPr="00A31D41">
          <w:rPr>
            <w:rFonts w:ascii="Times New Roman" w:hAnsi="Times New Roman" w:cs="Times New Roman"/>
            <w:color w:val="auto"/>
            <w:sz w:val="24"/>
            <w:szCs w:val="24"/>
          </w:rPr>
          <w:t xml:space="preserve"> </w:t>
        </w:r>
        <w:r w:rsidR="00B25083" w:rsidRPr="00A31D41">
          <w:rPr>
            <w:rFonts w:ascii="Times New Roman" w:hAnsi="Times New Roman" w:cs="Times New Roman"/>
            <w:color w:val="auto"/>
            <w:sz w:val="24"/>
            <w:szCs w:val="24"/>
          </w:rPr>
          <w:t>(</w:t>
        </w:r>
        <w:r w:rsidR="00DD4441">
          <w:rPr>
            <w:rFonts w:ascii="Times New Roman" w:hAnsi="Times New Roman" w:cs="Times New Roman"/>
            <w:color w:val="auto"/>
            <w:sz w:val="24"/>
            <w:szCs w:val="24"/>
          </w:rPr>
          <w:t>c</w:t>
        </w:r>
        <w:r w:rsidR="00B25083" w:rsidRPr="00A31D41">
          <w:rPr>
            <w:rFonts w:ascii="Times New Roman" w:hAnsi="Times New Roman" w:cs="Times New Roman"/>
            <w:color w:val="auto"/>
            <w:sz w:val="24"/>
            <w:szCs w:val="24"/>
          </w:rPr>
          <w:t xml:space="preserve">) </w:t>
        </w:r>
      </w:ins>
      <w:r w:rsidR="00B25083" w:rsidRPr="00A31D41">
        <w:rPr>
          <w:rFonts w:ascii="Times New Roman" w:hAnsi="Times New Roman" w:cs="Times New Roman"/>
          <w:color w:val="auto"/>
          <w:sz w:val="24"/>
          <w:szCs w:val="24"/>
        </w:rPr>
        <w:t>balancete contábil do mês anterior, (</w:t>
      </w:r>
      <w:del w:id="165" w:author="PAC" w:date="2020-07-29T19:15:00Z">
        <w:r w:rsidR="00B25083" w:rsidRPr="00A31D41">
          <w:rPr>
            <w:rFonts w:ascii="Times New Roman" w:hAnsi="Times New Roman" w:cs="Times New Roman"/>
            <w:color w:val="auto"/>
            <w:sz w:val="24"/>
            <w:szCs w:val="24"/>
          </w:rPr>
          <w:delText>b</w:delText>
        </w:r>
      </w:del>
      <w:ins w:id="166" w:author="PAC" w:date="2020-07-29T19:15:00Z">
        <w:r w:rsidR="00DD4441">
          <w:rPr>
            <w:rFonts w:ascii="Times New Roman" w:hAnsi="Times New Roman" w:cs="Times New Roman"/>
            <w:color w:val="auto"/>
            <w:sz w:val="24"/>
            <w:szCs w:val="24"/>
          </w:rPr>
          <w:t>d</w:t>
        </w:r>
      </w:ins>
      <w:r w:rsidR="00B25083" w:rsidRPr="00A31D41">
        <w:rPr>
          <w:rFonts w:ascii="Times New Roman" w:hAnsi="Times New Roman" w:cs="Times New Roman"/>
          <w:color w:val="auto"/>
          <w:sz w:val="24"/>
          <w:szCs w:val="24"/>
        </w:rPr>
        <w:t>) demonstrativo do resultado do exercício do mês anterior; (</w:t>
      </w:r>
      <w:del w:id="167" w:author="PAC" w:date="2020-07-29T19:15:00Z">
        <w:r w:rsidR="00B25083" w:rsidRPr="00A31D41">
          <w:rPr>
            <w:rFonts w:ascii="Times New Roman" w:hAnsi="Times New Roman" w:cs="Times New Roman"/>
            <w:color w:val="auto"/>
            <w:sz w:val="24"/>
            <w:szCs w:val="24"/>
          </w:rPr>
          <w:delText>c</w:delText>
        </w:r>
      </w:del>
      <w:ins w:id="168" w:author="PAC" w:date="2020-07-29T19:15:00Z">
        <w:r w:rsidR="00DD4441">
          <w:rPr>
            <w:rFonts w:ascii="Times New Roman" w:hAnsi="Times New Roman" w:cs="Times New Roman"/>
            <w:color w:val="auto"/>
            <w:sz w:val="24"/>
            <w:szCs w:val="24"/>
          </w:rPr>
          <w:t>e</w:t>
        </w:r>
      </w:ins>
      <w:r w:rsidR="00B25083" w:rsidRPr="00A31D41">
        <w:rPr>
          <w:rFonts w:ascii="Times New Roman" w:hAnsi="Times New Roman" w:cs="Times New Roman"/>
          <w:color w:val="auto"/>
          <w:sz w:val="24"/>
          <w:szCs w:val="24"/>
        </w:rPr>
        <w:t>), em documento apartado, memória de cálculo do valor apurado</w:t>
      </w:r>
      <w:r w:rsidR="006D74AE" w:rsidRPr="00A31D41">
        <w:rPr>
          <w:rFonts w:ascii="Times New Roman" w:hAnsi="Times New Roman" w:cs="Times New Roman"/>
          <w:color w:val="auto"/>
          <w:sz w:val="24"/>
          <w:szCs w:val="24"/>
        </w:rPr>
        <w:t>; e (</w:t>
      </w:r>
      <w:del w:id="169" w:author="PAC" w:date="2020-07-29T19:15:00Z">
        <w:r w:rsidR="006D74AE" w:rsidRPr="00A31D41">
          <w:rPr>
            <w:rFonts w:ascii="Times New Roman" w:hAnsi="Times New Roman" w:cs="Times New Roman"/>
            <w:color w:val="auto"/>
            <w:sz w:val="24"/>
            <w:szCs w:val="24"/>
          </w:rPr>
          <w:delText>d</w:delText>
        </w:r>
      </w:del>
      <w:ins w:id="170" w:author="PAC" w:date="2020-07-29T19:15:00Z">
        <w:r w:rsidR="00DD4441">
          <w:rPr>
            <w:rFonts w:ascii="Times New Roman" w:hAnsi="Times New Roman" w:cs="Times New Roman"/>
            <w:color w:val="auto"/>
            <w:sz w:val="24"/>
            <w:szCs w:val="24"/>
          </w:rPr>
          <w:t>f</w:t>
        </w:r>
      </w:ins>
      <w:r w:rsidR="006D74AE" w:rsidRPr="00A31D41">
        <w:rPr>
          <w:rFonts w:ascii="Times New Roman" w:hAnsi="Times New Roman" w:cs="Times New Roman"/>
          <w:color w:val="auto"/>
          <w:sz w:val="24"/>
          <w:szCs w:val="24"/>
        </w:rPr>
        <w:t>) demais informações e/ou documentos que venham a ser solicitados pelo Agente Fiduciário necessários à sua apuração e validação do valor da Amortização Extraordinária Obrigatória</w:t>
      </w:r>
      <w:r w:rsidR="00B25083" w:rsidRPr="00A31D41">
        <w:rPr>
          <w:rFonts w:ascii="Times New Roman" w:hAnsi="Times New Roman" w:cs="Times New Roman"/>
          <w:color w:val="auto"/>
          <w:sz w:val="24"/>
          <w:szCs w:val="24"/>
        </w:rPr>
        <w:t>.</w:t>
      </w:r>
    </w:p>
    <w:p w14:paraId="7F8CA638" w14:textId="77777777" w:rsidR="00B25083" w:rsidRPr="00A31D41" w:rsidRDefault="00B25083" w:rsidP="00B749C8">
      <w:pPr>
        <w:pStyle w:val="PargrafodaLista"/>
        <w:spacing w:after="0" w:line="320" w:lineRule="exact"/>
        <w:rPr>
          <w:rFonts w:ascii="Times New Roman" w:hAnsi="Times New Roman" w:cs="Times New Roman"/>
          <w:color w:val="auto"/>
          <w:sz w:val="24"/>
          <w:szCs w:val="24"/>
        </w:rPr>
      </w:pPr>
    </w:p>
    <w:p w14:paraId="51D1A56F" w14:textId="77777777" w:rsidR="001C6872" w:rsidRPr="00A31D41" w:rsidRDefault="001C6872"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Cada Amortização Extraordinária </w:t>
      </w:r>
      <w:r w:rsidR="006D74AE" w:rsidRPr="00A31D41">
        <w:rPr>
          <w:rFonts w:ascii="Times New Roman" w:hAnsi="Times New Roman" w:cs="Times New Roman"/>
          <w:color w:val="auto"/>
          <w:sz w:val="24"/>
          <w:szCs w:val="24"/>
        </w:rPr>
        <w:t>Obrigatória</w:t>
      </w:r>
      <w:r w:rsidRPr="00A31D41">
        <w:rPr>
          <w:rFonts w:ascii="Times New Roman" w:hAnsi="Times New Roman" w:cs="Times New Roman"/>
          <w:color w:val="auto"/>
          <w:sz w:val="24"/>
          <w:szCs w:val="24"/>
        </w:rPr>
        <w:t xml:space="preserve"> deverá abranger, proporcionalmente, todas as Debêntures. </w:t>
      </w:r>
    </w:p>
    <w:p w14:paraId="72C46D29" w14:textId="77777777" w:rsidR="00B749C8" w:rsidRPr="00A31D41" w:rsidRDefault="00B749C8" w:rsidP="00B749C8">
      <w:pPr>
        <w:pStyle w:val="PargrafodaLista"/>
        <w:spacing w:after="0" w:line="320" w:lineRule="exact"/>
        <w:ind w:left="0" w:right="1" w:firstLine="0"/>
        <w:rPr>
          <w:rFonts w:ascii="Times New Roman" w:hAnsi="Times New Roman" w:cs="Times New Roman"/>
          <w:bCs/>
          <w:i/>
          <w:iCs/>
          <w:color w:val="auto"/>
          <w:sz w:val="24"/>
          <w:szCs w:val="24"/>
        </w:rPr>
      </w:pPr>
    </w:p>
    <w:p w14:paraId="749CB5ED" w14:textId="77777777" w:rsidR="006D74AE" w:rsidRPr="00A31D41" w:rsidRDefault="006D74A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Amortização Extraordinária Facultativa</w:t>
      </w:r>
      <w:r w:rsidRPr="00A31D41">
        <w:rPr>
          <w:rFonts w:ascii="Times New Roman" w:hAnsi="Times New Roman" w:cs="Times New Roman"/>
          <w:color w:val="auto"/>
          <w:sz w:val="24"/>
          <w:szCs w:val="24"/>
        </w:rPr>
        <w:t>.</w:t>
      </w:r>
      <w:r w:rsidRPr="00A31D41">
        <w:rPr>
          <w:rFonts w:ascii="Times New Roman" w:hAnsi="Times New Roman" w:cs="Times New Roman"/>
          <w:bCs/>
          <w:i/>
          <w:iCs/>
          <w:color w:val="auto"/>
          <w:sz w:val="24"/>
          <w:szCs w:val="24"/>
        </w:rPr>
        <w:t xml:space="preserve"> </w:t>
      </w:r>
    </w:p>
    <w:p w14:paraId="3AFC4500" w14:textId="77777777" w:rsidR="00B749C8" w:rsidRPr="00A31D41" w:rsidRDefault="00B749C8" w:rsidP="00B749C8">
      <w:pPr>
        <w:pStyle w:val="PargrafodaLista"/>
        <w:spacing w:after="0" w:line="320" w:lineRule="exact"/>
        <w:ind w:left="0" w:right="1" w:firstLine="0"/>
        <w:rPr>
          <w:rFonts w:ascii="Times New Roman" w:hAnsi="Times New Roman" w:cs="Times New Roman"/>
          <w:bCs/>
          <w:i/>
          <w:iCs/>
          <w:color w:val="auto"/>
          <w:sz w:val="24"/>
          <w:szCs w:val="24"/>
        </w:rPr>
      </w:pPr>
    </w:p>
    <w:p w14:paraId="5A40F8BE" w14:textId="32A79E88" w:rsidR="0089791C" w:rsidRPr="00361B88" w:rsidRDefault="0089791C" w:rsidP="0089791C">
      <w:pPr>
        <w:spacing w:after="0" w:line="320" w:lineRule="exact"/>
        <w:ind w:left="0" w:right="1" w:firstLine="0"/>
        <w:rPr>
          <w:rFonts w:ascii="Times New Roman" w:hAnsi="Times New Roman" w:cs="Times New Roman"/>
          <w:color w:val="auto"/>
          <w:sz w:val="24"/>
          <w:szCs w:val="24"/>
        </w:rPr>
      </w:pPr>
      <w:r w:rsidRPr="00F97E40">
        <w:rPr>
          <w:rFonts w:ascii="Times New Roman" w:hAnsi="Times New Roman" w:cs="Times New Roman"/>
          <w:color w:val="auto"/>
          <w:sz w:val="24"/>
          <w:szCs w:val="24"/>
        </w:rPr>
        <w:t>Sujeito ao atendimento das condições abaixo, a Emissora poderá, a qualquer tempo, a seu exclusivo critério, desde que nenhum Evento de Vencimento Antecipado que não tenha sido sanado nos termos desta Escritura de Emissão tenha ocorrido ou esteja em curso e mediante publicação de anúncio ou comunicação individual a todos os debenturistas, com cópia para o Agente Fiduciário, nos termos desta Escritura de Emissão (“</w:t>
      </w:r>
      <w:r w:rsidRPr="00F97E40">
        <w:rPr>
          <w:rFonts w:ascii="Times New Roman" w:hAnsi="Times New Roman" w:cs="Times New Roman"/>
          <w:color w:val="auto"/>
          <w:sz w:val="24"/>
          <w:szCs w:val="24"/>
          <w:u w:val="single"/>
        </w:rPr>
        <w:t>Comunicação de Amortização Extraordinária Facultativa</w:t>
      </w:r>
      <w:r w:rsidRPr="00F97E40">
        <w:rPr>
          <w:rFonts w:ascii="Times New Roman" w:hAnsi="Times New Roman" w:cs="Times New Roman"/>
          <w:color w:val="auto"/>
          <w:sz w:val="24"/>
          <w:szCs w:val="24"/>
        </w:rPr>
        <w:t xml:space="preserve">”), com envio da cópia da Comunicação de Amortização Extraordinária Facultativa para o Agente Fiduciário, com antecedência mínima de 10 (dez) Dias Úteis da data do evento, realizar amortizações antecipadas sobre o Valor Nominal Unitário Atualizado ou saldo do Valor Nominal Unitário Atualizado, conforme o caso, limitado a 98% (noventa e oito por cento) do Valor Nominal Unitário Atualizado </w:t>
      </w:r>
      <w:r w:rsidRPr="00361B88">
        <w:rPr>
          <w:rFonts w:ascii="Times New Roman" w:hAnsi="Times New Roman" w:cs="Times New Roman"/>
          <w:color w:val="auto"/>
          <w:sz w:val="24"/>
          <w:szCs w:val="24"/>
        </w:rPr>
        <w:t>(“</w:t>
      </w:r>
      <w:r w:rsidRPr="00361B88">
        <w:rPr>
          <w:rFonts w:ascii="Times New Roman" w:hAnsi="Times New Roman" w:cs="Times New Roman"/>
          <w:color w:val="auto"/>
          <w:sz w:val="24"/>
          <w:szCs w:val="24"/>
          <w:u w:val="single"/>
        </w:rPr>
        <w:t>Amortização Extraordinária Facultativa</w:t>
      </w:r>
      <w:r w:rsidRPr="00361B88">
        <w:rPr>
          <w:rFonts w:ascii="Times New Roman" w:hAnsi="Times New Roman" w:cs="Times New Roman"/>
          <w:color w:val="auto"/>
          <w:sz w:val="24"/>
          <w:szCs w:val="24"/>
        </w:rPr>
        <w:t>”), mediante o pagamento</w:t>
      </w:r>
      <w:r w:rsidRPr="00F97E40">
        <w:rPr>
          <w:rFonts w:ascii="Times New Roman" w:hAnsi="Times New Roman" w:cs="Times New Roman"/>
          <w:color w:val="auto"/>
          <w:sz w:val="24"/>
          <w:szCs w:val="24"/>
        </w:rPr>
        <w:t xml:space="preserve"> </w:t>
      </w:r>
      <w:del w:id="171" w:author="PAC" w:date="2020-07-29T19:15:00Z">
        <w:r w:rsidR="00D876F6">
          <w:rPr>
            <w:rFonts w:ascii="Times New Roman" w:hAnsi="Times New Roman" w:cs="Times New Roman"/>
            <w:color w:val="auto"/>
            <w:sz w:val="24"/>
            <w:szCs w:val="24"/>
          </w:rPr>
          <w:delText xml:space="preserve">do </w:delText>
        </w:r>
      </w:del>
      <w:ins w:id="172" w:author="PAC" w:date="2020-07-29T19:15:00Z">
        <w:r w:rsidRPr="00F97E40">
          <w:rPr>
            <w:rFonts w:ascii="Times New Roman" w:hAnsi="Times New Roman" w:cs="Times New Roman"/>
            <w:color w:val="auto"/>
            <w:sz w:val="24"/>
            <w:szCs w:val="24"/>
          </w:rPr>
          <w:t xml:space="preserve">de valor equivalente ao </w:t>
        </w:r>
      </w:ins>
      <w:r w:rsidRPr="00F97E40">
        <w:rPr>
          <w:rFonts w:ascii="Times New Roman" w:hAnsi="Times New Roman" w:cs="Times New Roman"/>
          <w:color w:val="auto"/>
          <w:sz w:val="24"/>
          <w:szCs w:val="24"/>
        </w:rPr>
        <w:t xml:space="preserve">somatório </w:t>
      </w:r>
      <w:del w:id="173" w:author="PAC" w:date="2020-07-29T19:15:00Z">
        <w:r w:rsidR="00D876F6">
          <w:rPr>
            <w:rFonts w:ascii="Times New Roman" w:hAnsi="Times New Roman" w:cs="Times New Roman"/>
            <w:color w:val="auto"/>
            <w:sz w:val="24"/>
            <w:szCs w:val="24"/>
          </w:rPr>
          <w:delText>entre</w:delText>
        </w:r>
      </w:del>
      <w:ins w:id="174" w:author="PAC" w:date="2020-07-29T19:15:00Z">
        <w:r w:rsidRPr="00F97E40">
          <w:rPr>
            <w:rFonts w:ascii="Times New Roman" w:hAnsi="Times New Roman" w:cs="Times New Roman"/>
            <w:color w:val="auto"/>
            <w:sz w:val="24"/>
            <w:szCs w:val="24"/>
          </w:rPr>
          <w:t>das parcelas vincendas de Amortização, Remuneração</w:t>
        </w:r>
        <w:r w:rsidRPr="00361B88">
          <w:rPr>
            <w:rFonts w:ascii="Times New Roman" w:hAnsi="Times New Roman" w:cs="Times New Roman"/>
            <w:color w:val="auto"/>
            <w:sz w:val="24"/>
            <w:szCs w:val="24"/>
          </w:rPr>
          <w:t xml:space="preserve"> e demais encargos que seriam devidos pela Emissora, sendo tais parcelas:</w:t>
        </w:r>
      </w:ins>
      <w:r w:rsidRPr="00361B88">
        <w:rPr>
          <w:rFonts w:ascii="Times New Roman" w:hAnsi="Times New Roman" w:cs="Times New Roman"/>
          <w:color w:val="auto"/>
          <w:sz w:val="24"/>
          <w:szCs w:val="24"/>
        </w:rPr>
        <w:t xml:space="preserve"> (a) </w:t>
      </w:r>
      <w:del w:id="175" w:author="PAC" w:date="2020-07-29T19:15:00Z">
        <w:r w:rsidR="004A0D18" w:rsidRPr="00A31D41">
          <w:rPr>
            <w:rFonts w:ascii="Times New Roman" w:hAnsi="Times New Roman" w:cs="Times New Roman"/>
            <w:color w:val="auto"/>
            <w:sz w:val="24"/>
            <w:szCs w:val="24"/>
          </w:rPr>
          <w:delText xml:space="preserve"> </w:delText>
        </w:r>
        <w:r w:rsidR="00D876F6">
          <w:rPr>
            <w:rFonts w:ascii="Times New Roman" w:hAnsi="Times New Roman" w:cs="Times New Roman"/>
            <w:color w:val="auto"/>
            <w:sz w:val="24"/>
            <w:szCs w:val="24"/>
          </w:rPr>
          <w:delText xml:space="preserve">saldo do </w:delText>
        </w:r>
        <w:r w:rsidR="004A0D18" w:rsidRPr="00A31D41">
          <w:rPr>
            <w:rFonts w:ascii="Times New Roman" w:hAnsi="Times New Roman" w:cs="Times New Roman"/>
            <w:color w:val="auto"/>
            <w:sz w:val="24"/>
            <w:szCs w:val="24"/>
          </w:rPr>
          <w:delText xml:space="preserve">Valor Nominal Unitário Atualizado a ser amortizado </w:delText>
        </w:r>
        <w:r w:rsidR="00337081" w:rsidRPr="00A31D41">
          <w:rPr>
            <w:rFonts w:ascii="Times New Roman" w:hAnsi="Times New Roman" w:cs="Times New Roman"/>
            <w:color w:val="auto"/>
            <w:sz w:val="24"/>
            <w:szCs w:val="24"/>
          </w:rPr>
          <w:delText xml:space="preserve">acrescido da Remuneração calculada </w:delText>
        </w:r>
        <w:r w:rsidR="00337081" w:rsidRPr="00A31D41">
          <w:rPr>
            <w:rFonts w:ascii="Times New Roman" w:hAnsi="Times New Roman" w:cs="Times New Roman"/>
            <w:i/>
            <w:iCs/>
            <w:color w:val="auto"/>
            <w:sz w:val="24"/>
            <w:szCs w:val="24"/>
          </w:rPr>
          <w:delText>pro rata temporis</w:delText>
        </w:r>
      </w:del>
      <w:ins w:id="176" w:author="PAC" w:date="2020-07-29T19:15:00Z">
        <w:r>
          <w:rPr>
            <w:rFonts w:ascii="Times New Roman" w:hAnsi="Times New Roman" w:cs="Times New Roman"/>
            <w:color w:val="auto"/>
            <w:sz w:val="24"/>
            <w:szCs w:val="24"/>
          </w:rPr>
          <w:t>atualizadas</w:t>
        </w:r>
      </w:ins>
      <w:r>
        <w:rPr>
          <w:rFonts w:ascii="Times New Roman" w:hAnsi="Times New Roman" w:cs="Times New Roman"/>
          <w:color w:val="auto"/>
          <w:sz w:val="24"/>
          <w:szCs w:val="24"/>
        </w:rPr>
        <w:t xml:space="preserve"> desde a </w:t>
      </w:r>
      <w:del w:id="177" w:author="PAC" w:date="2020-07-29T19:15:00Z">
        <w:r w:rsidR="00337081" w:rsidRPr="00A31D41">
          <w:rPr>
            <w:rFonts w:ascii="Times New Roman" w:hAnsi="Times New Roman" w:cs="Times New Roman"/>
            <w:color w:val="auto"/>
            <w:sz w:val="24"/>
            <w:szCs w:val="24"/>
          </w:rPr>
          <w:delText xml:space="preserve">primeira </w:delText>
        </w:r>
      </w:del>
      <w:r>
        <w:rPr>
          <w:rFonts w:ascii="Times New Roman" w:hAnsi="Times New Roman" w:cs="Times New Roman"/>
          <w:color w:val="auto"/>
          <w:sz w:val="24"/>
          <w:szCs w:val="24"/>
        </w:rPr>
        <w:t xml:space="preserve">Data de Emissão </w:t>
      </w:r>
      <w:del w:id="178" w:author="PAC" w:date="2020-07-29T19:15:00Z">
        <w:r w:rsidR="00337081" w:rsidRPr="00A31D41">
          <w:rPr>
            <w:rFonts w:ascii="Times New Roman" w:hAnsi="Times New Roman" w:cs="Times New Roman"/>
            <w:color w:val="auto"/>
            <w:sz w:val="24"/>
            <w:szCs w:val="24"/>
          </w:rPr>
          <w:delText>ou da</w:delText>
        </w:r>
      </w:del>
      <w:ins w:id="179" w:author="PAC" w:date="2020-07-29T19:15:00Z">
        <w:r>
          <w:rPr>
            <w:rFonts w:ascii="Times New Roman" w:hAnsi="Times New Roman" w:cs="Times New Roman"/>
            <w:color w:val="auto"/>
            <w:sz w:val="24"/>
            <w:szCs w:val="24"/>
          </w:rPr>
          <w:t>até a</w:t>
        </w:r>
      </w:ins>
      <w:r>
        <w:rPr>
          <w:rFonts w:ascii="Times New Roman" w:hAnsi="Times New Roman" w:cs="Times New Roman"/>
          <w:color w:val="auto"/>
          <w:sz w:val="24"/>
          <w:szCs w:val="24"/>
        </w:rPr>
        <w:t xml:space="preserve"> Data </w:t>
      </w:r>
      <w:del w:id="180" w:author="PAC" w:date="2020-07-29T19:15:00Z">
        <w:r w:rsidR="00337081" w:rsidRPr="00A31D41">
          <w:rPr>
            <w:rFonts w:ascii="Times New Roman" w:hAnsi="Times New Roman" w:cs="Times New Roman"/>
            <w:color w:val="auto"/>
            <w:sz w:val="24"/>
            <w:szCs w:val="24"/>
          </w:rPr>
          <w:delText xml:space="preserve">de Pagamento da Remuneração imediatamente anterior ou da </w:delText>
        </w:r>
        <w:r w:rsidR="008C6598">
          <w:rPr>
            <w:rFonts w:ascii="Times New Roman" w:hAnsi="Times New Roman" w:cs="Times New Roman"/>
            <w:color w:val="auto"/>
            <w:sz w:val="24"/>
            <w:szCs w:val="24"/>
          </w:rPr>
          <w:delText xml:space="preserve">data </w:delText>
        </w:r>
      </w:del>
      <w:r>
        <w:rPr>
          <w:rFonts w:ascii="Times New Roman" w:hAnsi="Times New Roman" w:cs="Times New Roman"/>
          <w:color w:val="auto"/>
          <w:sz w:val="24"/>
          <w:szCs w:val="24"/>
        </w:rPr>
        <w:t>da Amortização Extraordinária Facultativa</w:t>
      </w:r>
      <w:del w:id="181" w:author="PAC" w:date="2020-07-29T19:15:00Z">
        <w:r w:rsidR="008C6598">
          <w:rPr>
            <w:rFonts w:ascii="Times New Roman" w:hAnsi="Times New Roman" w:cs="Times New Roman"/>
            <w:color w:val="auto"/>
            <w:sz w:val="24"/>
            <w:szCs w:val="24"/>
          </w:rPr>
          <w:delText xml:space="preserve"> </w:delText>
        </w:r>
        <w:r w:rsidR="00337081" w:rsidRPr="00A31D41">
          <w:rPr>
            <w:rFonts w:ascii="Times New Roman" w:hAnsi="Times New Roman" w:cs="Times New Roman"/>
            <w:color w:val="auto"/>
            <w:sz w:val="24"/>
            <w:szCs w:val="24"/>
          </w:rPr>
          <w:delText xml:space="preserve">imediatamente anterior, o que ocorreu por último, até a data do efetivo pagamento </w:delText>
        </w:r>
        <w:r w:rsidR="00D876F6">
          <w:rPr>
            <w:rFonts w:ascii="Times New Roman" w:hAnsi="Times New Roman" w:cs="Times New Roman"/>
            <w:color w:val="auto"/>
            <w:sz w:val="24"/>
            <w:szCs w:val="24"/>
          </w:rPr>
          <w:delText xml:space="preserve">e </w:delText>
        </w:r>
        <w:r w:rsidR="00D876F6" w:rsidRPr="00735D63">
          <w:rPr>
            <w:rFonts w:ascii="Times New Roman" w:hAnsi="Times New Roman" w:cs="Times New Roman"/>
            <w:color w:val="auto"/>
            <w:sz w:val="24"/>
            <w:szCs w:val="24"/>
            <w:highlight w:val="yellow"/>
          </w:rPr>
          <w:delText xml:space="preserve">(b) </w:delText>
        </w:r>
        <w:r w:rsidR="0084121E" w:rsidRPr="00735D63">
          <w:rPr>
            <w:rFonts w:ascii="Times New Roman" w:hAnsi="Times New Roman" w:cs="Times New Roman"/>
            <w:color w:val="auto"/>
            <w:sz w:val="24"/>
            <w:szCs w:val="24"/>
            <w:highlight w:val="yellow"/>
          </w:rPr>
          <w:delText xml:space="preserve">Remuneração e demais encargos que seriam devidos pela Emissora, relativamente ao saldo do </w:delText>
        </w:r>
        <w:r w:rsidR="00EE27B3" w:rsidRPr="00735D63">
          <w:rPr>
            <w:rFonts w:ascii="Times New Roman" w:hAnsi="Times New Roman" w:cs="Times New Roman"/>
            <w:color w:val="auto"/>
            <w:sz w:val="24"/>
            <w:szCs w:val="24"/>
            <w:highlight w:val="yellow"/>
          </w:rPr>
          <w:delText>Valor Nominal Unitário Atualizado</w:delText>
        </w:r>
        <w:r w:rsidR="0084121E" w:rsidRPr="00735D63">
          <w:rPr>
            <w:rFonts w:ascii="Times New Roman" w:hAnsi="Times New Roman" w:cs="Times New Roman"/>
            <w:color w:val="auto"/>
            <w:sz w:val="24"/>
            <w:szCs w:val="24"/>
            <w:highlight w:val="yellow"/>
          </w:rPr>
          <w:delText>, caso tal Amortização Extraordinária Facultativa não ocorresse, conforme calculado pelo Agente Fiduciário, entre</w:delText>
        </w:r>
      </w:del>
      <w:ins w:id="182" w:author="PAC" w:date="2020-07-29T19:15:00Z">
        <w:r w:rsidRPr="00361B88">
          <w:rPr>
            <w:rFonts w:ascii="Times New Roman" w:hAnsi="Times New Roman" w:cs="Times New Roman"/>
            <w:color w:val="auto"/>
            <w:sz w:val="24"/>
            <w:szCs w:val="24"/>
          </w:rPr>
          <w:t>; (b) trazidas a valor presente para</w:t>
        </w:r>
      </w:ins>
      <w:r w:rsidRPr="00361B88">
        <w:rPr>
          <w:rFonts w:ascii="Times New Roman" w:hAnsi="Times New Roman" w:cs="Times New Roman"/>
          <w:color w:val="auto"/>
          <w:sz w:val="24"/>
          <w:szCs w:val="24"/>
        </w:rPr>
        <w:t xml:space="preserve"> a </w:t>
      </w:r>
      <w:del w:id="183" w:author="PAC" w:date="2020-07-29T19:15:00Z">
        <w:r w:rsidR="00EE27B3" w:rsidRPr="00735D63">
          <w:rPr>
            <w:rFonts w:ascii="Times New Roman" w:hAnsi="Times New Roman" w:cs="Times New Roman"/>
            <w:color w:val="auto"/>
            <w:sz w:val="24"/>
            <w:szCs w:val="24"/>
            <w:highlight w:val="yellow"/>
          </w:rPr>
          <w:delText>d</w:delText>
        </w:r>
        <w:r w:rsidR="0084121E" w:rsidRPr="00735D63">
          <w:rPr>
            <w:rFonts w:ascii="Times New Roman" w:hAnsi="Times New Roman" w:cs="Times New Roman"/>
            <w:color w:val="auto"/>
            <w:sz w:val="24"/>
            <w:szCs w:val="24"/>
            <w:highlight w:val="yellow"/>
          </w:rPr>
          <w:delText>ata</w:delText>
        </w:r>
      </w:del>
      <w:ins w:id="184" w:author="PAC" w:date="2020-07-29T19:15:00Z">
        <w:r>
          <w:rPr>
            <w:rFonts w:ascii="Times New Roman" w:hAnsi="Times New Roman" w:cs="Times New Roman"/>
            <w:color w:val="auto"/>
            <w:sz w:val="24"/>
            <w:szCs w:val="24"/>
          </w:rPr>
          <w:t>D</w:t>
        </w:r>
        <w:r w:rsidRPr="00361B88">
          <w:rPr>
            <w:rFonts w:ascii="Times New Roman" w:hAnsi="Times New Roman" w:cs="Times New Roman"/>
            <w:color w:val="auto"/>
            <w:sz w:val="24"/>
            <w:szCs w:val="24"/>
          </w:rPr>
          <w:t>ata</w:t>
        </w:r>
      </w:ins>
      <w:r w:rsidRPr="00361B88">
        <w:rPr>
          <w:rFonts w:ascii="Times New Roman" w:hAnsi="Times New Roman" w:cs="Times New Roman"/>
          <w:color w:val="auto"/>
          <w:sz w:val="24"/>
          <w:szCs w:val="24"/>
        </w:rPr>
        <w:t xml:space="preserve"> de Amortização Extraordinária </w:t>
      </w:r>
      <w:del w:id="185" w:author="PAC" w:date="2020-07-29T19:15:00Z">
        <w:r w:rsidR="0084121E" w:rsidRPr="00735D63">
          <w:rPr>
            <w:rFonts w:ascii="Times New Roman" w:hAnsi="Times New Roman" w:cs="Times New Roman"/>
            <w:color w:val="auto"/>
            <w:sz w:val="24"/>
            <w:szCs w:val="24"/>
            <w:highlight w:val="yellow"/>
          </w:rPr>
          <w:delText xml:space="preserve">e a </w:delText>
        </w:r>
        <w:r w:rsidR="00EE27B3" w:rsidRPr="00735D63">
          <w:rPr>
            <w:rFonts w:ascii="Times New Roman" w:hAnsi="Times New Roman" w:cs="Times New Roman"/>
            <w:color w:val="auto"/>
            <w:sz w:val="24"/>
            <w:szCs w:val="24"/>
            <w:highlight w:val="yellow"/>
          </w:rPr>
          <w:delText>d</w:delText>
        </w:r>
        <w:r w:rsidR="0084121E" w:rsidRPr="00735D63">
          <w:rPr>
            <w:rFonts w:ascii="Times New Roman" w:hAnsi="Times New Roman" w:cs="Times New Roman"/>
            <w:color w:val="auto"/>
            <w:sz w:val="24"/>
            <w:szCs w:val="24"/>
            <w:highlight w:val="yellow"/>
          </w:rPr>
          <w:delText xml:space="preserve">ata de Vencimento, trazidos a valor presente na referida </w:delText>
        </w:r>
        <w:r w:rsidR="00EE27B3" w:rsidRPr="00735D63">
          <w:rPr>
            <w:rFonts w:ascii="Times New Roman" w:hAnsi="Times New Roman" w:cs="Times New Roman"/>
            <w:color w:val="auto"/>
            <w:sz w:val="24"/>
            <w:szCs w:val="24"/>
            <w:highlight w:val="yellow"/>
          </w:rPr>
          <w:delText>d</w:delText>
        </w:r>
        <w:r w:rsidR="0084121E" w:rsidRPr="00735D63">
          <w:rPr>
            <w:rFonts w:ascii="Times New Roman" w:hAnsi="Times New Roman" w:cs="Times New Roman"/>
            <w:color w:val="auto"/>
            <w:sz w:val="24"/>
            <w:szCs w:val="24"/>
            <w:highlight w:val="yellow"/>
          </w:rPr>
          <w:delText>ata de Amortização Extraordinária</w:delText>
        </w:r>
      </w:del>
      <w:ins w:id="186" w:author="PAC" w:date="2020-07-29T19:15:00Z">
        <w:r w:rsidRPr="00361B88">
          <w:rPr>
            <w:rFonts w:ascii="Times New Roman" w:hAnsi="Times New Roman" w:cs="Times New Roman"/>
            <w:color w:val="auto"/>
            <w:sz w:val="24"/>
            <w:szCs w:val="24"/>
          </w:rPr>
          <w:t>Facultativa</w:t>
        </w:r>
      </w:ins>
      <w:r w:rsidRPr="00361B88">
        <w:rPr>
          <w:rFonts w:ascii="Times New Roman" w:hAnsi="Times New Roman" w:cs="Times New Roman"/>
          <w:color w:val="auto"/>
          <w:sz w:val="24"/>
          <w:szCs w:val="24"/>
        </w:rPr>
        <w:t>, tendo por base uma taxa de desconto equivalente a menor taxa entre: (i) taxa indicativa da NTN-B 2028 divulgado pela Anbima (</w:t>
      </w:r>
      <w:hyperlink r:id="rId17" w:history="1">
        <w:r w:rsidRPr="00F97E40">
          <w:rPr>
            <w:rStyle w:val="Hyperlink"/>
            <w:rFonts w:ascii="Times New Roman" w:hAnsi="Times New Roman" w:cs="Times New Roman"/>
            <w:sz w:val="24"/>
            <w:szCs w:val="24"/>
          </w:rPr>
          <w:t>https://www.anbima.com.br/pt_br/informar/taxas-de-titulos-publicos.htm</w:t>
        </w:r>
      </w:hyperlink>
      <w:r w:rsidRPr="00361B88">
        <w:rPr>
          <w:rFonts w:ascii="Times New Roman" w:hAnsi="Times New Roman" w:cs="Times New Roman"/>
          <w:color w:val="auto"/>
          <w:sz w:val="24"/>
          <w:szCs w:val="24"/>
        </w:rPr>
        <w:t>) acrescido exponencialmente de sobretaxa de 1,0% a.a.</w:t>
      </w:r>
      <w:ins w:id="187" w:author="PAC" w:date="2020-07-29T19:15:00Z">
        <w:r>
          <w:rPr>
            <w:rFonts w:ascii="Times New Roman" w:hAnsi="Times New Roman" w:cs="Times New Roman"/>
            <w:color w:val="auto"/>
            <w:sz w:val="24"/>
            <w:szCs w:val="24"/>
          </w:rPr>
          <w:t xml:space="preserve"> </w:t>
        </w:r>
      </w:ins>
      <w:r w:rsidRPr="00361B88">
        <w:rPr>
          <w:rFonts w:ascii="Times New Roman" w:hAnsi="Times New Roman" w:cs="Times New Roman"/>
          <w:color w:val="auto"/>
          <w:sz w:val="24"/>
          <w:szCs w:val="24"/>
        </w:rPr>
        <w:t>e (ii) 5,50% a.a</w:t>
      </w:r>
      <w:del w:id="188" w:author="PAC" w:date="2020-07-29T19:15:00Z">
        <w:r w:rsidR="00372CFE" w:rsidRPr="00735D63">
          <w:rPr>
            <w:rFonts w:ascii="Times New Roman" w:hAnsi="Times New Roman" w:cs="Times New Roman"/>
            <w:color w:val="auto"/>
            <w:sz w:val="24"/>
            <w:szCs w:val="24"/>
            <w:highlight w:val="yellow"/>
          </w:rPr>
          <w:delText>.</w:delText>
        </w:r>
        <w:r w:rsidR="00337081" w:rsidRPr="00735D63">
          <w:rPr>
            <w:rFonts w:ascii="Times New Roman" w:hAnsi="Times New Roman" w:cs="Times New Roman"/>
            <w:color w:val="auto"/>
            <w:sz w:val="24"/>
            <w:szCs w:val="24"/>
            <w:highlight w:val="yellow"/>
          </w:rPr>
          <w:delText>(“</w:delText>
        </w:r>
      </w:del>
      <w:ins w:id="189" w:author="PAC" w:date="2020-07-29T19:15:00Z">
        <w:r w:rsidRPr="00361B88">
          <w:rPr>
            <w:rFonts w:ascii="Times New Roman" w:hAnsi="Times New Roman" w:cs="Times New Roman"/>
            <w:color w:val="auto"/>
            <w:sz w:val="24"/>
            <w:szCs w:val="24"/>
          </w:rPr>
          <w:t xml:space="preserve">.; (c) </w:t>
        </w:r>
        <w:r>
          <w:rPr>
            <w:rFonts w:ascii="Times New Roman" w:hAnsi="Times New Roman" w:cs="Times New Roman"/>
            <w:color w:val="auto"/>
            <w:sz w:val="24"/>
            <w:szCs w:val="24"/>
          </w:rPr>
          <w:t xml:space="preserve">multiplicado pelo </w:t>
        </w:r>
        <w:r w:rsidRPr="00361B88">
          <w:rPr>
            <w:rFonts w:ascii="Times New Roman" w:hAnsi="Times New Roman" w:cs="Times New Roman"/>
            <w:color w:val="auto"/>
            <w:sz w:val="24"/>
            <w:szCs w:val="24"/>
          </w:rPr>
          <w:t>percentual de Amortização Extraordinária Facultativa; (“</w:t>
        </w:r>
      </w:ins>
      <w:r w:rsidRPr="00361B88">
        <w:rPr>
          <w:rFonts w:ascii="Times New Roman" w:hAnsi="Times New Roman" w:cs="Times New Roman"/>
          <w:color w:val="auto"/>
          <w:sz w:val="24"/>
          <w:szCs w:val="24"/>
          <w:u w:val="single"/>
        </w:rPr>
        <w:t>Valor Total da Amortização Extraordinária Facultativa</w:t>
      </w:r>
      <w:del w:id="190" w:author="PAC" w:date="2020-07-29T19:15:00Z">
        <w:r w:rsidR="00337081" w:rsidRPr="00735D63">
          <w:rPr>
            <w:rFonts w:ascii="Times New Roman" w:hAnsi="Times New Roman" w:cs="Times New Roman"/>
            <w:color w:val="auto"/>
            <w:sz w:val="24"/>
            <w:szCs w:val="24"/>
            <w:highlight w:val="yellow"/>
          </w:rPr>
          <w:delText>”)</w:delText>
        </w:r>
      </w:del>
      <w:ins w:id="191" w:author="PAC" w:date="2020-07-29T19:15:00Z">
        <w:r w:rsidRPr="00361B88">
          <w:rPr>
            <w:rFonts w:ascii="Times New Roman" w:hAnsi="Times New Roman" w:cs="Times New Roman"/>
            <w:color w:val="auto"/>
            <w:sz w:val="24"/>
            <w:szCs w:val="24"/>
          </w:rPr>
          <w:t xml:space="preserve">”), apurado pelo Agente Fiduciário, </w:t>
        </w:r>
      </w:ins>
      <w:r w:rsidRPr="00361B88">
        <w:rPr>
          <w:rFonts w:ascii="Times New Roman" w:hAnsi="Times New Roman" w:cs="Times New Roman"/>
          <w:color w:val="auto"/>
          <w:sz w:val="24"/>
          <w:szCs w:val="24"/>
        </w:rPr>
        <w:t xml:space="preserve"> conforme fórmula abaixo:</w:t>
      </w:r>
    </w:p>
    <w:p w14:paraId="099371C2" w14:textId="77777777" w:rsidR="0089791C" w:rsidRPr="0057448D" w:rsidRDefault="0089791C" w:rsidP="0089791C">
      <w:pPr>
        <w:pStyle w:val="PargrafodaLista"/>
        <w:spacing w:after="0" w:line="320" w:lineRule="exact"/>
        <w:ind w:left="709" w:right="1" w:firstLine="0"/>
        <w:rPr>
          <w:rFonts w:ascii="Times New Roman" w:hAnsi="Times New Roman" w:cs="Times New Roman"/>
          <w:color w:val="auto"/>
          <w:sz w:val="24"/>
          <w:szCs w:val="24"/>
        </w:rPr>
      </w:pPr>
    </w:p>
    <w:bookmarkStart w:id="192" w:name="_Hlk42962170"/>
    <w:p w14:paraId="787FE60E" w14:textId="63798CDD" w:rsidR="0089791C" w:rsidRPr="0057448D" w:rsidRDefault="001F7C8C" w:rsidP="0089791C">
      <w:pPr>
        <w:spacing w:after="0" w:line="240" w:lineRule="auto"/>
        <w:ind w:left="0" w:right="1" w:firstLine="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V</m:t>
              </m:r>
            </m:e>
            <m:sub>
              <m:r>
                <w:rPr>
                  <w:rFonts w:ascii="Cambria Math" w:hAnsi="Cambria Math" w:cs="Times New Roman"/>
                  <w:color w:val="auto"/>
                  <w:sz w:val="24"/>
                  <w:szCs w:val="24"/>
                </w:rPr>
                <m:t>AEF</m:t>
              </m:r>
            </m:sub>
          </m:sSub>
          <m:r>
            <w:rPr>
              <w:rFonts w:ascii="Cambria Math" w:hAnsi="Cambria Math" w:cs="Times New Roman"/>
              <w:color w:val="auto"/>
              <w:sz w:val="24"/>
              <w:szCs w:val="24"/>
            </w:rPr>
            <m:t>=</m:t>
          </m:r>
          <w:bookmarkEnd w:id="192"/>
          <m:sSub>
            <m:sSubPr>
              <m:ctrlPr>
                <w:del w:id="193" w:author="PAC" w:date="2020-07-29T19:15:00Z">
                  <w:rPr>
                    <w:rFonts w:ascii="Cambria Math" w:hAnsi="Cambria Math" w:cs="Times New Roman"/>
                    <w:i/>
                    <w:color w:val="auto"/>
                    <w:sz w:val="24"/>
                    <w:szCs w:val="24"/>
                  </w:rPr>
                </w:del>
              </m:ctrlPr>
            </m:sSubPr>
            <m:e>
              <m:r>
                <w:del w:id="194" w:author="PAC" w:date="2020-07-29T19:15:00Z">
                  <w:rPr>
                    <w:rFonts w:ascii="Cambria Math" w:hAnsi="Cambria Math" w:cs="Times New Roman"/>
                    <w:color w:val="auto"/>
                    <w:sz w:val="24"/>
                    <w:szCs w:val="24"/>
                  </w:rPr>
                  <m:t>VNA</m:t>
                </w:del>
              </m:r>
            </m:e>
            <m:sub>
              <m:r>
                <w:del w:id="195" w:author="PAC" w:date="2020-07-29T19:15:00Z">
                  <w:rPr>
                    <w:rFonts w:ascii="Cambria Math" w:hAnsi="Cambria Math" w:cs="Times New Roman"/>
                    <w:color w:val="auto"/>
                    <w:sz w:val="24"/>
                    <w:szCs w:val="24"/>
                  </w:rPr>
                  <m:t>i</m:t>
                </w:del>
              </m:r>
            </m:sub>
          </m:sSub>
          <m:r>
            <w:del w:id="196" w:author="PAC" w:date="2020-07-29T19:15:00Z">
              <w:rPr>
                <w:rFonts w:ascii="Cambria Math" w:hAnsi="Cambria Math" w:cs="Times New Roman"/>
                <w:color w:val="auto"/>
                <w:sz w:val="24"/>
                <w:szCs w:val="24"/>
              </w:rPr>
              <m:t>+</m:t>
            </w:del>
          </m:r>
          <m:nary>
            <m:naryPr>
              <m:chr m:val="∑"/>
              <m:subHide m:val="1"/>
              <m:supHide m:val="1"/>
              <m:ctrlPr>
                <w:del w:id="197" w:author="PAC" w:date="2020-07-29T19:15:00Z">
                  <w:rPr>
                    <w:rFonts w:ascii="Cambria Math" w:hAnsi="Cambria Math" w:cs="Times New Roman"/>
                    <w:i/>
                    <w:color w:val="auto"/>
                    <w:sz w:val="24"/>
                    <w:szCs w:val="24"/>
                  </w:rPr>
                </w:del>
              </m:ctrlPr>
            </m:naryPr>
            <m:sub/>
            <m:sup/>
            <m:e>
              <m:r>
                <w:del w:id="198" w:author="PAC" w:date="2020-07-29T19:15:00Z">
                  <w:rPr>
                    <w:rFonts w:ascii="Cambria Math" w:hAnsi="Cambria Math" w:cs="Times New Roman"/>
                    <w:color w:val="auto"/>
                    <w:sz w:val="24"/>
                    <w:szCs w:val="24"/>
                  </w:rPr>
                  <m:t>(</m:t>
                </w:del>
              </m:r>
              <m:sSub>
                <m:sSubPr>
                  <m:ctrlPr>
                    <w:del w:id="199" w:author="PAC" w:date="2020-07-29T19:15:00Z">
                      <w:rPr>
                        <w:rFonts w:ascii="Cambria Math" w:hAnsi="Cambria Math" w:cs="Times New Roman"/>
                        <w:i/>
                        <w:color w:val="auto"/>
                        <w:sz w:val="24"/>
                        <w:szCs w:val="24"/>
                      </w:rPr>
                    </w:del>
                  </m:ctrlPr>
                </m:sSubPr>
                <m:e>
                  <m:r>
                    <w:del w:id="200" w:author="PAC" w:date="2020-07-29T19:15:00Z">
                      <w:rPr>
                        <w:rFonts w:ascii="Cambria Math" w:hAnsi="Cambria Math" w:cs="Times New Roman"/>
                        <w:color w:val="auto"/>
                        <w:sz w:val="24"/>
                        <w:szCs w:val="24"/>
                      </w:rPr>
                      <m:t>PMT</m:t>
                    </w:del>
                  </m:r>
                </m:e>
                <m:sub>
                  <m:r>
                    <w:del w:id="201" w:author="PAC" w:date="2020-07-29T19:15:00Z">
                      <w:rPr>
                        <w:rFonts w:ascii="Cambria Math" w:hAnsi="Cambria Math" w:cs="Times New Roman"/>
                        <w:color w:val="auto"/>
                        <w:sz w:val="24"/>
                        <w:szCs w:val="24"/>
                      </w:rPr>
                      <m:t>j</m:t>
                    </w:del>
                  </m:r>
                </m:sub>
              </m:sSub>
              <m:r>
                <w:del w:id="202" w:author="PAC" w:date="2020-07-29T19:15:00Z">
                  <w:rPr>
                    <w:rFonts w:ascii="Cambria Math" w:hAnsi="Cambria Math" w:cs="Times New Roman"/>
                    <w:color w:val="auto"/>
                    <w:sz w:val="24"/>
                    <w:szCs w:val="24"/>
                  </w:rPr>
                  <m:t>×</m:t>
                </w:del>
              </m:r>
              <m:sSub>
                <m:sSubPr>
                  <m:ctrlPr>
                    <w:del w:id="203" w:author="PAC" w:date="2020-07-29T19:15:00Z">
                      <w:rPr>
                        <w:rFonts w:ascii="Cambria Math" w:hAnsi="Cambria Math" w:cs="Times New Roman"/>
                        <w:i/>
                        <w:color w:val="auto"/>
                        <w:sz w:val="24"/>
                        <w:szCs w:val="24"/>
                      </w:rPr>
                    </w:del>
                  </m:ctrlPr>
                </m:sSubPr>
                <m:e>
                  <m:r>
                    <w:del w:id="204" w:author="PAC" w:date="2020-07-29T19:15:00Z">
                      <w:rPr>
                        <w:rFonts w:ascii="Cambria Math" w:hAnsi="Cambria Math" w:cs="Times New Roman"/>
                        <w:color w:val="auto"/>
                        <w:sz w:val="24"/>
                        <w:szCs w:val="24"/>
                      </w:rPr>
                      <m:t>DF</m:t>
                    </w:del>
                  </m:r>
                </m:e>
                <m:sub>
                  <m:r>
                    <w:del w:id="205" w:author="PAC" w:date="2020-07-29T19:15:00Z">
                      <w:rPr>
                        <w:rFonts w:ascii="Cambria Math" w:hAnsi="Cambria Math" w:cs="Times New Roman"/>
                        <w:color w:val="auto"/>
                        <w:sz w:val="24"/>
                        <w:szCs w:val="24"/>
                      </w:rPr>
                      <m:t>j</m:t>
                    </w:del>
                  </m:r>
                </m:sub>
              </m:sSub>
              <m:r>
                <w:del w:id="206" w:author="PAC" w:date="2020-07-29T19:15:00Z">
                  <w:rPr>
                    <w:rFonts w:ascii="Cambria Math" w:hAnsi="Cambria Math" w:cs="Times New Roman"/>
                    <w:color w:val="auto"/>
                    <w:sz w:val="24"/>
                    <w:szCs w:val="24"/>
                  </w:rPr>
                  <m:t>)</m:t>
                </w:del>
              </m:r>
            </m:e>
          </m:nary>
          <m:nary>
            <m:naryPr>
              <m:chr m:val="∑"/>
              <m:subHide m:val="1"/>
              <m:supHide m:val="1"/>
              <m:ctrlPr>
                <w:ins w:id="207" w:author="PAC" w:date="2020-07-29T19:15:00Z">
                  <w:rPr>
                    <w:rFonts w:ascii="Cambria Math" w:hAnsi="Cambria Math" w:cs="Times New Roman"/>
                    <w:i/>
                    <w:color w:val="auto"/>
                    <w:sz w:val="24"/>
                    <w:szCs w:val="24"/>
                  </w:rPr>
                </w:ins>
              </m:ctrlPr>
            </m:naryPr>
            <m:sub/>
            <m:sup/>
            <m:e>
              <m:r>
                <w:ins w:id="208" w:author="PAC" w:date="2020-07-29T19:15:00Z">
                  <w:rPr>
                    <w:rFonts w:ascii="Cambria Math" w:hAnsi="Cambria Math" w:cs="Times New Roman"/>
                    <w:color w:val="auto"/>
                    <w:sz w:val="24"/>
                    <w:szCs w:val="24"/>
                  </w:rPr>
                  <m:t>(</m:t>
                </w:ins>
              </m:r>
              <m:sSub>
                <m:sSubPr>
                  <m:ctrlPr>
                    <w:ins w:id="209" w:author="PAC" w:date="2020-07-29T19:15:00Z">
                      <w:rPr>
                        <w:rFonts w:ascii="Cambria Math" w:hAnsi="Cambria Math" w:cs="Times New Roman"/>
                        <w:i/>
                        <w:color w:val="auto"/>
                        <w:sz w:val="24"/>
                        <w:szCs w:val="24"/>
                      </w:rPr>
                    </w:ins>
                  </m:ctrlPr>
                </m:sSubPr>
                <m:e>
                  <m:r>
                    <w:ins w:id="210" w:author="PAC" w:date="2020-07-29T19:15:00Z">
                      <w:rPr>
                        <w:rFonts w:ascii="Cambria Math" w:hAnsi="Cambria Math" w:cs="Times New Roman"/>
                        <w:color w:val="auto"/>
                        <w:sz w:val="24"/>
                        <w:szCs w:val="24"/>
                      </w:rPr>
                      <m:t>PMT</m:t>
                    </w:ins>
                  </m:r>
                </m:e>
                <m:sub>
                  <m:r>
                    <w:ins w:id="211" w:author="PAC" w:date="2020-07-29T19:15:00Z">
                      <w:rPr>
                        <w:rFonts w:ascii="Cambria Math" w:hAnsi="Cambria Math" w:cs="Times New Roman"/>
                        <w:color w:val="auto"/>
                        <w:sz w:val="24"/>
                        <w:szCs w:val="24"/>
                      </w:rPr>
                      <m:t>j</m:t>
                    </w:ins>
                  </m:r>
                </m:sub>
              </m:sSub>
              <m:r>
                <w:ins w:id="212" w:author="PAC" w:date="2020-07-29T19:15:00Z">
                  <w:rPr>
                    <w:rFonts w:ascii="Cambria Math" w:hAnsi="Cambria Math" w:cs="Times New Roman"/>
                    <w:color w:val="auto"/>
                    <w:sz w:val="24"/>
                    <w:szCs w:val="24"/>
                  </w:rPr>
                  <m:t>×C×</m:t>
                </w:ins>
              </m:r>
              <m:sSub>
                <m:sSubPr>
                  <m:ctrlPr>
                    <w:ins w:id="213" w:author="PAC" w:date="2020-07-29T19:15:00Z">
                      <w:rPr>
                        <w:rFonts w:ascii="Cambria Math" w:hAnsi="Cambria Math" w:cs="Times New Roman"/>
                        <w:i/>
                        <w:color w:val="auto"/>
                        <w:sz w:val="24"/>
                        <w:szCs w:val="24"/>
                      </w:rPr>
                    </w:ins>
                  </m:ctrlPr>
                </m:sSubPr>
                <m:e>
                  <m:r>
                    <w:ins w:id="214" w:author="PAC" w:date="2020-07-29T19:15:00Z">
                      <w:rPr>
                        <w:rFonts w:ascii="Cambria Math" w:hAnsi="Cambria Math" w:cs="Times New Roman"/>
                        <w:color w:val="auto"/>
                        <w:sz w:val="24"/>
                        <w:szCs w:val="24"/>
                      </w:rPr>
                      <m:t>DF</m:t>
                    </w:ins>
                  </m:r>
                </m:e>
                <m:sub>
                  <m:r>
                    <w:ins w:id="215" w:author="PAC" w:date="2020-07-29T19:15:00Z">
                      <w:rPr>
                        <w:rFonts w:ascii="Cambria Math" w:hAnsi="Cambria Math" w:cs="Times New Roman"/>
                        <w:color w:val="auto"/>
                        <w:sz w:val="24"/>
                        <w:szCs w:val="24"/>
                      </w:rPr>
                      <m:t>j</m:t>
                    </w:ins>
                  </m:r>
                </m:sub>
              </m:sSub>
              <m:r>
                <w:ins w:id="216" w:author="PAC" w:date="2020-07-29T19:15:00Z">
                  <w:rPr>
                    <w:rFonts w:ascii="Cambria Math" w:hAnsi="Cambria Math" w:cs="Times New Roman"/>
                    <w:color w:val="auto"/>
                    <w:sz w:val="24"/>
                    <w:szCs w:val="24"/>
                  </w:rPr>
                  <m:t>)</m:t>
                </w:ins>
              </m:r>
            </m:e>
          </m:nary>
          <m:r>
            <w:ins w:id="217" w:author="PAC" w:date="2020-07-29T19:15:00Z">
              <w:rPr>
                <w:rFonts w:ascii="Cambria Math" w:hAnsi="Cambria Math" w:cs="Times New Roman"/>
                <w:color w:val="auto"/>
                <w:sz w:val="24"/>
                <w:szCs w:val="24"/>
              </w:rPr>
              <m:t>×</m:t>
            </w:ins>
          </m:r>
          <m:sSub>
            <m:sSubPr>
              <m:ctrlPr>
                <w:ins w:id="218" w:author="PAC" w:date="2020-07-29T19:15:00Z">
                  <w:rPr>
                    <w:rFonts w:ascii="Cambria Math" w:hAnsi="Cambria Math" w:cs="Times New Roman"/>
                    <w:i/>
                    <w:color w:val="auto"/>
                    <w:sz w:val="24"/>
                    <w:szCs w:val="24"/>
                  </w:rPr>
                </w:ins>
              </m:ctrlPr>
            </m:sSubPr>
            <m:e>
              <m:r>
                <w:ins w:id="219" w:author="PAC" w:date="2020-07-29T19:15:00Z">
                  <w:rPr>
                    <w:rFonts w:ascii="Cambria Math" w:hAnsi="Cambria Math" w:cs="Times New Roman"/>
                    <w:color w:val="auto"/>
                    <w:sz w:val="24"/>
                    <w:szCs w:val="24"/>
                  </w:rPr>
                  <m:t>P</m:t>
                </w:ins>
              </m:r>
            </m:e>
            <m:sub>
              <m:r>
                <w:ins w:id="220" w:author="PAC" w:date="2020-07-29T19:15:00Z">
                  <w:rPr>
                    <w:rFonts w:ascii="Cambria Math" w:hAnsi="Cambria Math" w:cs="Times New Roman"/>
                    <w:color w:val="auto"/>
                    <w:sz w:val="24"/>
                    <w:szCs w:val="24"/>
                  </w:rPr>
                  <m:t>VNA</m:t>
                </w:ins>
              </m:r>
            </m:sub>
          </m:sSub>
        </m:oMath>
      </m:oMathPara>
    </w:p>
    <w:p w14:paraId="5DA9AB55" w14:textId="77777777" w:rsidR="0089791C" w:rsidRDefault="0089791C" w:rsidP="0089791C">
      <w:p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Onde:</w:t>
      </w:r>
    </w:p>
    <w:p w14:paraId="511ECCA5" w14:textId="77777777" w:rsidR="0089791C" w:rsidRPr="00735D63" w:rsidRDefault="0089791C" w:rsidP="0089791C">
      <w:pPr>
        <w:pStyle w:val="PargrafodaLista"/>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V</w:t>
      </w:r>
      <w:r w:rsidRPr="00827774">
        <w:rPr>
          <w:rFonts w:ascii="Times New Roman" w:hAnsi="Times New Roman" w:cs="Times New Roman"/>
          <w:color w:val="auto"/>
          <w:sz w:val="24"/>
          <w:szCs w:val="24"/>
          <w:vertAlign w:val="subscript"/>
        </w:rPr>
        <w:t>AEF</w:t>
      </w:r>
      <w:r>
        <w:rPr>
          <w:rFonts w:ascii="Times New Roman" w:hAnsi="Times New Roman" w:cs="Times New Roman"/>
          <w:color w:val="auto"/>
          <w:sz w:val="24"/>
          <w:szCs w:val="24"/>
        </w:rPr>
        <w:t>: Valor a ser pago em caso de Amortização Extraordinária Facultativa</w:t>
      </w:r>
      <w:ins w:id="221" w:author="PAC" w:date="2020-07-29T19:15:00Z">
        <w:r>
          <w:rPr>
            <w:rFonts w:ascii="Times New Roman" w:hAnsi="Times New Roman" w:cs="Times New Roman"/>
            <w:color w:val="auto"/>
            <w:sz w:val="24"/>
            <w:szCs w:val="24"/>
          </w:rPr>
          <w:t>, expresso em R$/debênture, calculado com 8 casas decimais, sem arredondamento</w:t>
        </w:r>
      </w:ins>
      <w:r>
        <w:rPr>
          <w:rFonts w:ascii="Times New Roman" w:hAnsi="Times New Roman" w:cs="Times New Roman"/>
          <w:color w:val="auto"/>
          <w:sz w:val="24"/>
          <w:szCs w:val="24"/>
        </w:rPr>
        <w:t>;</w:t>
      </w:r>
    </w:p>
    <w:p w14:paraId="1A902815" w14:textId="77777777" w:rsidR="009B097A" w:rsidRDefault="009B097A" w:rsidP="0057448D">
      <w:pPr>
        <w:pStyle w:val="PargrafodaLista"/>
        <w:numPr>
          <w:ilvl w:val="0"/>
          <w:numId w:val="39"/>
        </w:numPr>
        <w:spacing w:after="0" w:line="320" w:lineRule="exact"/>
        <w:ind w:right="1"/>
        <w:rPr>
          <w:del w:id="222" w:author="PAC" w:date="2020-07-29T19:15:00Z"/>
          <w:rFonts w:ascii="Times New Roman" w:hAnsi="Times New Roman" w:cs="Times New Roman"/>
          <w:color w:val="auto"/>
          <w:sz w:val="24"/>
          <w:szCs w:val="24"/>
        </w:rPr>
      </w:pPr>
      <w:del w:id="223" w:author="PAC" w:date="2020-07-29T19:15:00Z">
        <w:r>
          <w:rPr>
            <w:rFonts w:ascii="Times New Roman" w:hAnsi="Times New Roman" w:cs="Times New Roman"/>
            <w:color w:val="auto"/>
            <w:sz w:val="24"/>
            <w:szCs w:val="24"/>
          </w:rPr>
          <w:lastRenderedPageBreak/>
          <w:delText>VNA</w:delText>
        </w:r>
        <w:r w:rsidRPr="00735D63">
          <w:rPr>
            <w:rFonts w:ascii="Times New Roman" w:hAnsi="Times New Roman" w:cs="Times New Roman"/>
            <w:color w:val="auto"/>
            <w:sz w:val="24"/>
            <w:szCs w:val="24"/>
            <w:vertAlign w:val="subscript"/>
          </w:rPr>
          <w:delText>i</w:delText>
        </w:r>
        <w:r>
          <w:rPr>
            <w:rFonts w:ascii="Times New Roman" w:hAnsi="Times New Roman" w:cs="Times New Roman"/>
            <w:color w:val="auto"/>
            <w:sz w:val="24"/>
            <w:szCs w:val="24"/>
          </w:rPr>
          <w:delText>: Valor Nominal Atualizada na Data</w:delText>
        </w:r>
      </w:del>
      <w:ins w:id="224" w:author="PAC" w:date="2020-07-29T19:15:00Z">
        <w:r w:rsidR="0089791C">
          <w:rPr>
            <w:rFonts w:ascii="Times New Roman" w:hAnsi="Times New Roman" w:cs="Times New Roman"/>
            <w:color w:val="auto"/>
            <w:sz w:val="24"/>
            <w:szCs w:val="24"/>
          </w:rPr>
          <w:t>PMT</w:t>
        </w:r>
        <w:r w:rsidR="0089791C">
          <w:rPr>
            <w:rFonts w:ascii="Times New Roman" w:hAnsi="Times New Roman" w:cs="Times New Roman"/>
            <w:color w:val="auto"/>
            <w:sz w:val="24"/>
            <w:szCs w:val="24"/>
            <w:vertAlign w:val="subscript"/>
          </w:rPr>
          <w:t>j</w:t>
        </w:r>
        <w:r w:rsidR="0089791C">
          <w:rPr>
            <w:rFonts w:ascii="Times New Roman" w:hAnsi="Times New Roman" w:cs="Times New Roman"/>
            <w:color w:val="auto"/>
            <w:sz w:val="24"/>
            <w:szCs w:val="24"/>
          </w:rPr>
          <w:t>: Cada uma das parcelas</w:t>
        </w:r>
      </w:ins>
      <w:r w:rsidR="0089791C">
        <w:rPr>
          <w:rFonts w:ascii="Times New Roman" w:hAnsi="Times New Roman" w:cs="Times New Roman"/>
          <w:color w:val="auto"/>
          <w:sz w:val="24"/>
          <w:szCs w:val="24"/>
        </w:rPr>
        <w:t xml:space="preserve"> de Amortização </w:t>
      </w:r>
      <w:del w:id="225" w:author="PAC" w:date="2020-07-29T19:15:00Z">
        <w:r>
          <w:rPr>
            <w:rFonts w:ascii="Times New Roman" w:hAnsi="Times New Roman" w:cs="Times New Roman"/>
            <w:color w:val="auto"/>
            <w:sz w:val="24"/>
            <w:szCs w:val="24"/>
          </w:rPr>
          <w:delText>Extraordinária Facultativa;</w:delText>
        </w:r>
      </w:del>
    </w:p>
    <w:p w14:paraId="259DBDF2" w14:textId="728B69C6" w:rsidR="0089791C" w:rsidRDefault="0057448D" w:rsidP="0089791C">
      <w:pPr>
        <w:pStyle w:val="PargrafodaLista"/>
        <w:spacing w:after="0" w:line="320" w:lineRule="exact"/>
        <w:ind w:right="1" w:firstLine="0"/>
        <w:rPr>
          <w:rFonts w:ascii="Times New Roman" w:hAnsi="Times New Roman" w:cs="Times New Roman"/>
          <w:color w:val="auto"/>
          <w:sz w:val="24"/>
          <w:szCs w:val="24"/>
        </w:rPr>
      </w:pPr>
      <w:del w:id="226" w:author="PAC" w:date="2020-07-29T19:15:00Z">
        <w:r>
          <w:rPr>
            <w:rFonts w:ascii="Times New Roman" w:hAnsi="Times New Roman" w:cs="Times New Roman"/>
            <w:color w:val="auto"/>
            <w:sz w:val="24"/>
            <w:szCs w:val="24"/>
          </w:rPr>
          <w:delText>PMT</w:delText>
        </w:r>
        <w:r w:rsidR="009B097A">
          <w:rPr>
            <w:rFonts w:ascii="Times New Roman" w:hAnsi="Times New Roman" w:cs="Times New Roman"/>
            <w:color w:val="auto"/>
            <w:sz w:val="24"/>
            <w:szCs w:val="24"/>
            <w:vertAlign w:val="subscript"/>
          </w:rPr>
          <w:delText>j</w:delText>
        </w:r>
        <w:r>
          <w:rPr>
            <w:rFonts w:ascii="Times New Roman" w:hAnsi="Times New Roman" w:cs="Times New Roman"/>
            <w:color w:val="auto"/>
            <w:sz w:val="24"/>
            <w:szCs w:val="24"/>
          </w:rPr>
          <w:delText xml:space="preserve">: Parcela </w:delText>
        </w:r>
        <w:r w:rsidR="006059FB">
          <w:rPr>
            <w:rFonts w:ascii="Times New Roman" w:hAnsi="Times New Roman" w:cs="Times New Roman"/>
            <w:color w:val="auto"/>
            <w:sz w:val="24"/>
            <w:szCs w:val="24"/>
          </w:rPr>
          <w:delText xml:space="preserve">de principal </w:delText>
        </w:r>
      </w:del>
      <w:r w:rsidR="0089791C">
        <w:rPr>
          <w:rFonts w:ascii="Times New Roman" w:hAnsi="Times New Roman" w:cs="Times New Roman"/>
          <w:color w:val="auto"/>
          <w:sz w:val="24"/>
          <w:szCs w:val="24"/>
        </w:rPr>
        <w:t xml:space="preserve">e </w:t>
      </w:r>
      <w:del w:id="227" w:author="PAC" w:date="2020-07-29T19:15:00Z">
        <w:r w:rsidR="006059FB">
          <w:rPr>
            <w:rFonts w:ascii="Times New Roman" w:hAnsi="Times New Roman" w:cs="Times New Roman"/>
            <w:color w:val="auto"/>
            <w:sz w:val="24"/>
            <w:szCs w:val="24"/>
          </w:rPr>
          <w:delText>remuneração devida</w:delText>
        </w:r>
      </w:del>
      <w:ins w:id="228" w:author="PAC" w:date="2020-07-29T19:15:00Z">
        <w:r w:rsidR="0089791C">
          <w:rPr>
            <w:rFonts w:ascii="Times New Roman" w:hAnsi="Times New Roman" w:cs="Times New Roman"/>
            <w:color w:val="auto"/>
            <w:sz w:val="24"/>
            <w:szCs w:val="24"/>
          </w:rPr>
          <w:t>Remuneração devidas</w:t>
        </w:r>
      </w:ins>
      <w:r w:rsidR="0089791C">
        <w:rPr>
          <w:rFonts w:ascii="Times New Roman" w:hAnsi="Times New Roman" w:cs="Times New Roman"/>
          <w:color w:val="auto"/>
          <w:sz w:val="24"/>
          <w:szCs w:val="24"/>
        </w:rPr>
        <w:t xml:space="preserve"> em cada Data de Pagamento</w:t>
      </w:r>
      <w:del w:id="229" w:author="PAC" w:date="2020-07-29T19:15:00Z">
        <w:r w:rsidR="00514AFF">
          <w:rPr>
            <w:rFonts w:ascii="Times New Roman" w:hAnsi="Times New Roman" w:cs="Times New Roman"/>
            <w:color w:val="auto"/>
            <w:sz w:val="24"/>
            <w:szCs w:val="24"/>
          </w:rPr>
          <w:delText xml:space="preserve"> de Remuneração </w:delText>
        </w:r>
      </w:del>
      <w:ins w:id="230" w:author="PAC" w:date="2020-07-29T19:15:00Z">
        <w:r w:rsidR="0089791C">
          <w:rPr>
            <w:rFonts w:ascii="Times New Roman" w:hAnsi="Times New Roman" w:cs="Times New Roman"/>
            <w:color w:val="auto"/>
            <w:sz w:val="24"/>
            <w:szCs w:val="24"/>
          </w:rPr>
          <w:t xml:space="preserve">, </w:t>
        </w:r>
      </w:ins>
      <w:r w:rsidR="0089791C">
        <w:rPr>
          <w:rFonts w:ascii="Times New Roman" w:hAnsi="Times New Roman" w:cs="Times New Roman"/>
          <w:color w:val="auto"/>
          <w:sz w:val="24"/>
          <w:szCs w:val="24"/>
        </w:rPr>
        <w:t>caso não houvesse a Amortização Extraordinária Facultativa</w:t>
      </w:r>
      <w:ins w:id="231" w:author="PAC" w:date="2020-07-29T19:15:00Z">
        <w:r w:rsidR="0089791C">
          <w:rPr>
            <w:rFonts w:ascii="Times New Roman" w:hAnsi="Times New Roman" w:cs="Times New Roman"/>
            <w:color w:val="auto"/>
            <w:sz w:val="24"/>
            <w:szCs w:val="24"/>
          </w:rPr>
          <w:t>, devidamente atualizadas desde a Data de Emissão até a Data de Amortização Extraordinária Facultativa</w:t>
        </w:r>
      </w:ins>
      <w:r w:rsidR="0089791C">
        <w:rPr>
          <w:rFonts w:ascii="Times New Roman" w:hAnsi="Times New Roman" w:cs="Times New Roman"/>
          <w:color w:val="auto"/>
          <w:sz w:val="24"/>
          <w:szCs w:val="24"/>
        </w:rPr>
        <w:t>;</w:t>
      </w:r>
      <w:ins w:id="232" w:author="PAC" w:date="2020-07-29T19:15:00Z">
        <w:r w:rsidR="0089791C">
          <w:rPr>
            <w:rFonts w:ascii="Times New Roman" w:hAnsi="Times New Roman" w:cs="Times New Roman"/>
            <w:color w:val="auto"/>
            <w:sz w:val="24"/>
            <w:szCs w:val="24"/>
          </w:rPr>
          <w:t xml:space="preserve"> </w:t>
        </w:r>
      </w:ins>
    </w:p>
    <w:p w14:paraId="2F8CA4E3" w14:textId="77777777" w:rsidR="0089791C" w:rsidRDefault="0089791C" w:rsidP="0089791C">
      <w:pPr>
        <w:pStyle w:val="PargrafodaLista"/>
        <w:numPr>
          <w:ilvl w:val="0"/>
          <w:numId w:val="39"/>
        </w:numPr>
        <w:tabs>
          <w:tab w:val="left" w:pos="810"/>
        </w:tabs>
        <w:spacing w:after="0" w:line="320" w:lineRule="exact"/>
        <w:ind w:right="1"/>
        <w:rPr>
          <w:ins w:id="233" w:author="PAC" w:date="2020-07-29T19:15:00Z"/>
          <w:rFonts w:ascii="Times New Roman" w:hAnsi="Times New Roman" w:cs="Times New Roman"/>
          <w:color w:val="auto"/>
          <w:sz w:val="24"/>
          <w:szCs w:val="24"/>
        </w:rPr>
      </w:pPr>
      <w:ins w:id="234" w:author="PAC" w:date="2020-07-29T19:15:00Z">
        <w:r>
          <w:rPr>
            <w:rFonts w:ascii="Times New Roman" w:hAnsi="Times New Roman" w:cs="Times New Roman"/>
            <w:color w:val="auto"/>
            <w:sz w:val="24"/>
            <w:szCs w:val="24"/>
          </w:rPr>
          <w:t>C: Fator de atualização monetária acumulada desde a Data de Emissão até a Data da Amortização Extraordinária Facultativa, conforme calculado na cláusula 4.9.1.;</w:t>
        </w:r>
      </w:ins>
    </w:p>
    <w:p w14:paraId="419E663E" w14:textId="6965CD89" w:rsidR="0089791C" w:rsidRDefault="0089791C" w:rsidP="0089791C">
      <w:pPr>
        <w:pStyle w:val="PargrafodaLista"/>
        <w:numPr>
          <w:ilvl w:val="0"/>
          <w:numId w:val="39"/>
        </w:numPr>
        <w:tabs>
          <w:tab w:val="left" w:pos="810"/>
        </w:tabs>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conforme cálculo abaixo</w:t>
      </w:r>
      <w:del w:id="235" w:author="PAC" w:date="2020-07-29T19:15:00Z">
        <w:r w:rsidR="006059FB">
          <w:rPr>
            <w:rFonts w:ascii="Times New Roman" w:hAnsi="Times New Roman" w:cs="Times New Roman"/>
            <w:color w:val="auto"/>
            <w:sz w:val="24"/>
            <w:szCs w:val="24"/>
          </w:rPr>
          <w:delText>.</w:delText>
        </w:r>
      </w:del>
      <w:ins w:id="236" w:author="PAC" w:date="2020-07-29T19:15:00Z">
        <w:r>
          <w:rPr>
            <w:rFonts w:ascii="Times New Roman" w:hAnsi="Times New Roman" w:cs="Times New Roman"/>
            <w:color w:val="auto"/>
            <w:sz w:val="24"/>
            <w:szCs w:val="24"/>
          </w:rPr>
          <w:t>;</w:t>
        </w:r>
      </w:ins>
    </w:p>
    <w:p w14:paraId="74C520D4" w14:textId="77777777" w:rsidR="0089791C" w:rsidRDefault="0089791C" w:rsidP="0089791C">
      <w:pPr>
        <w:spacing w:after="0" w:line="320" w:lineRule="exact"/>
        <w:ind w:right="1"/>
        <w:rPr>
          <w:rFonts w:ascii="Times New Roman" w:hAnsi="Times New Roman" w:cs="Times New Roman"/>
          <w:color w:val="auto"/>
          <w:sz w:val="24"/>
          <w:szCs w:val="24"/>
        </w:rPr>
      </w:pPr>
    </w:p>
    <w:p w14:paraId="498949B8" w14:textId="77777777" w:rsidR="0089791C" w:rsidRPr="006059FB" w:rsidRDefault="001F7C8C" w:rsidP="0089791C">
      <w:pPr>
        <w:spacing w:after="0" w:line="240" w:lineRule="auto"/>
        <w:ind w:right="1"/>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DF</m:t>
              </m:r>
            </m:e>
            <m:sub>
              <m:r>
                <w:rPr>
                  <w:rFonts w:ascii="Cambria Math" w:hAnsi="Cambria Math" w:cs="Times New Roman"/>
                  <w:color w:val="auto"/>
                  <w:sz w:val="24"/>
                  <w:szCs w:val="24"/>
                </w:rPr>
                <m:t>j</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sSup>
                <m:sSupPr>
                  <m:ctrlPr>
                    <w:rPr>
                      <w:rFonts w:ascii="Cambria Math" w:hAnsi="Cambria Math" w:cs="Times New Roman"/>
                      <w:i/>
                      <w:color w:val="auto"/>
                      <w:sz w:val="24"/>
                      <w:szCs w:val="24"/>
                    </w:rPr>
                  </m:ctrlPr>
                </m:sSupPr>
                <m:e>
                  <m:d>
                    <m:dPr>
                      <m:ctrlPr>
                        <w:rPr>
                          <w:rFonts w:ascii="Cambria Math" w:hAnsi="Cambria Math" w:cs="Times New Roman"/>
                          <w:i/>
                          <w:color w:val="auto"/>
                          <w:sz w:val="24"/>
                          <w:szCs w:val="24"/>
                        </w:rPr>
                      </m:ctrlPr>
                    </m:dPr>
                    <m:e>
                      <m:r>
                        <w:rPr>
                          <w:rFonts w:ascii="Cambria Math" w:hAnsi="Cambria Math" w:cs="Times New Roman"/>
                          <w:color w:val="auto"/>
                          <w:sz w:val="24"/>
                          <w:szCs w:val="24"/>
                        </w:rPr>
                        <m:t>1+Taxa</m:t>
                      </m:r>
                    </m:e>
                  </m:d>
                </m:e>
                <m:sup>
                  <m:f>
                    <m:fPr>
                      <m:ctrlPr>
                        <w:rPr>
                          <w:rFonts w:ascii="Cambria Math" w:hAnsi="Cambria Math" w:cs="Times New Roman"/>
                          <w:i/>
                          <w:color w:val="auto"/>
                          <w:sz w:val="24"/>
                          <w:szCs w:val="24"/>
                        </w:rPr>
                      </m:ctrlPr>
                    </m:fPr>
                    <m:num>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DU</m:t>
                          </m:r>
                        </m:e>
                        <m:sub>
                          <m:r>
                            <w:rPr>
                              <w:rFonts w:ascii="Cambria Math" w:hAnsi="Cambria Math" w:cs="Times New Roman"/>
                              <w:color w:val="auto"/>
                              <w:sz w:val="24"/>
                              <w:szCs w:val="24"/>
                            </w:rPr>
                            <m:t>Venc,j</m:t>
                          </m:r>
                        </m:sub>
                      </m:sSub>
                    </m:num>
                    <m:den>
                      <m:r>
                        <w:rPr>
                          <w:rFonts w:ascii="Cambria Math" w:hAnsi="Cambria Math" w:cs="Times New Roman"/>
                          <w:color w:val="auto"/>
                          <w:sz w:val="24"/>
                          <w:szCs w:val="24"/>
                        </w:rPr>
                        <m:t>252</m:t>
                      </m:r>
                    </m:den>
                  </m:f>
                </m:sup>
              </m:sSup>
            </m:den>
          </m:f>
        </m:oMath>
      </m:oMathPara>
    </w:p>
    <w:p w14:paraId="32DDF67B" w14:textId="77777777" w:rsidR="0089791C" w:rsidRDefault="0089791C" w:rsidP="0089791C">
      <w:p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Onde:</w:t>
      </w:r>
    </w:p>
    <w:p w14:paraId="08458FF9" w14:textId="77777777" w:rsidR="0089791C" w:rsidRDefault="0089791C" w:rsidP="0089791C">
      <w:pPr>
        <w:pStyle w:val="PargrafodaLista"/>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PMTj;</w:t>
      </w:r>
    </w:p>
    <w:p w14:paraId="6FB0FB47" w14:textId="77777777" w:rsidR="0089791C" w:rsidRDefault="0089791C" w:rsidP="0089791C">
      <w:pPr>
        <w:pStyle w:val="PargrafodaLista"/>
        <w:numPr>
          <w:ilvl w:val="0"/>
          <w:numId w:val="40"/>
        </w:numPr>
        <w:spacing w:after="0" w:line="240" w:lineRule="auto"/>
        <w:ind w:right="1"/>
        <w:rPr>
          <w:rFonts w:ascii="Times New Roman" w:hAnsi="Times New Roman" w:cs="Times New Roman"/>
          <w:color w:val="auto"/>
          <w:sz w:val="24"/>
          <w:szCs w:val="24"/>
        </w:rPr>
      </w:pPr>
      <w:proofErr w:type="gramStart"/>
      <w:r>
        <w:rPr>
          <w:rFonts w:ascii="Times New Roman" w:hAnsi="Times New Roman" w:cs="Times New Roman"/>
          <w:color w:val="auto"/>
          <w:sz w:val="24"/>
          <w:szCs w:val="24"/>
        </w:rPr>
        <w:t>DU</w:t>
      </w:r>
      <w:r w:rsidRPr="00735D63">
        <w:rPr>
          <w:rFonts w:ascii="Times New Roman" w:hAnsi="Times New Roman" w:cs="Times New Roman"/>
          <w:color w:val="auto"/>
          <w:sz w:val="24"/>
          <w:szCs w:val="24"/>
          <w:vertAlign w:val="subscript"/>
        </w:rPr>
        <w:t>Venc,</w:t>
      </w:r>
      <w:r>
        <w:rPr>
          <w:rFonts w:ascii="Times New Roman" w:hAnsi="Times New Roman" w:cs="Times New Roman"/>
          <w:color w:val="auto"/>
          <w:sz w:val="24"/>
          <w:szCs w:val="24"/>
          <w:vertAlign w:val="subscript"/>
        </w:rPr>
        <w:t>j</w:t>
      </w:r>
      <w:proofErr w:type="gramEnd"/>
      <w:r>
        <w:rPr>
          <w:rFonts w:ascii="Times New Roman" w:hAnsi="Times New Roman" w:cs="Times New Roman"/>
          <w:color w:val="auto"/>
          <w:sz w:val="24"/>
          <w:szCs w:val="24"/>
        </w:rPr>
        <w:t>: Dias úteis entre a Data de Amortização Extraordinária Facultativa e a Data de Pagamento de Remuneração de cada uma das 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w:t>
      </w:r>
    </w:p>
    <w:p w14:paraId="73A4B8FE" w14:textId="77777777" w:rsidR="0089791C" w:rsidRDefault="0089791C" w:rsidP="0089791C">
      <w:pPr>
        <w:pStyle w:val="PargrafodaLista"/>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Taxa: Taxa de desconto conforme descrito na cláusula 4.12.3.1 conforme fórmula abaixo:</w:t>
      </w:r>
    </w:p>
    <w:p w14:paraId="1159DF30" w14:textId="77777777" w:rsidR="0089791C" w:rsidRDefault="0089791C" w:rsidP="0089791C">
      <w:pPr>
        <w:spacing w:after="0" w:line="240" w:lineRule="auto"/>
        <w:ind w:left="449" w:right="1" w:firstLine="0"/>
        <w:rPr>
          <w:rFonts w:ascii="Times New Roman" w:hAnsi="Times New Roman" w:cs="Times New Roman"/>
          <w:color w:val="auto"/>
          <w:sz w:val="24"/>
          <w:szCs w:val="24"/>
        </w:rPr>
      </w:pPr>
    </w:p>
    <w:p w14:paraId="3FD3F21B" w14:textId="018ADD4F" w:rsidR="0089791C" w:rsidRPr="00735D63" w:rsidRDefault="0089791C" w:rsidP="0089791C">
      <w:pPr>
        <w:spacing w:after="0" w:line="240" w:lineRule="auto"/>
        <w:ind w:left="449" w:right="1" w:firstLine="0"/>
        <w:rPr>
          <w:rFonts w:ascii="Times New Roman" w:hAnsi="Times New Roman" w:cs="Times New Roman"/>
          <w:color w:val="auto"/>
          <w:sz w:val="24"/>
          <w:szCs w:val="24"/>
        </w:rPr>
      </w:pPr>
      <m:oMathPara>
        <m:oMath>
          <m:r>
            <w:rPr>
              <w:rFonts w:ascii="Cambria Math" w:hAnsi="Cambria Math" w:cs="Times New Roman"/>
              <w:color w:val="auto"/>
              <w:sz w:val="24"/>
              <w:szCs w:val="24"/>
            </w:rPr>
            <m:t>Taxa=</m:t>
          </m:r>
          <m:r>
            <w:del w:id="237" w:author="PAC" w:date="2020-07-29T19:15:00Z">
              <w:rPr>
                <w:rFonts w:ascii="Cambria Math" w:hAnsi="Cambria Math" w:cs="Times New Roman"/>
                <w:color w:val="auto"/>
                <w:sz w:val="24"/>
                <w:szCs w:val="24"/>
              </w:rPr>
              <m:t>MAX</m:t>
            </w:del>
          </m:r>
          <m:r>
            <w:ins w:id="238" w:author="PAC" w:date="2020-07-29T19:15:00Z">
              <w:rPr>
                <w:rFonts w:ascii="Cambria Math" w:hAnsi="Cambria Math" w:cs="Times New Roman"/>
                <w:color w:val="auto"/>
                <w:sz w:val="24"/>
                <w:szCs w:val="24"/>
              </w:rPr>
              <m:t>MIN</m:t>
            </w:ins>
          </m:r>
          <m:d>
            <m:dPr>
              <m:begChr m:val="{"/>
              <m:endChr m:val="}"/>
              <m:ctrlPr>
                <w:rPr>
                  <w:rFonts w:ascii="Cambria Math" w:hAnsi="Cambria Math" w:cs="Times New Roman"/>
                  <w:i/>
                  <w:color w:val="auto"/>
                  <w:sz w:val="24"/>
                  <w:szCs w:val="24"/>
                </w:rPr>
              </m:ctrlPr>
            </m:dPr>
            <m:e>
              <m:d>
                <m:dPr>
                  <m:ctrlPr>
                    <w:rPr>
                      <w:rFonts w:ascii="Cambria Math" w:hAnsi="Cambria Math" w:cs="Times New Roman"/>
                      <w:i/>
                      <w:color w:val="auto"/>
                      <w:sz w:val="24"/>
                      <w:szCs w:val="24"/>
                    </w:rPr>
                  </m:ctrlPr>
                </m:dPr>
                <m:e>
                  <m:r>
                    <w:rPr>
                      <w:rFonts w:ascii="Cambria Math" w:hAnsi="Cambria Math" w:cs="Times New Roman"/>
                      <w:color w:val="auto"/>
                      <w:sz w:val="24"/>
                      <w:szCs w:val="24"/>
                    </w:rPr>
                    <m:t>1+Taxa Indicativa NTNB 2028</m:t>
                  </m:r>
                </m:e>
              </m:d>
              <m:r>
                <w:rPr>
                  <w:rFonts w:ascii="Cambria Math" w:hAnsi="Cambria Math" w:cs="Times New Roman"/>
                  <w:color w:val="auto"/>
                  <w:sz w:val="24"/>
                  <w:szCs w:val="24"/>
                </w:rPr>
                <m:t>×</m:t>
              </m:r>
              <m:d>
                <m:dPr>
                  <m:ctrlPr>
                    <w:rPr>
                      <w:rFonts w:ascii="Cambria Math" w:hAnsi="Cambria Math" w:cs="Times New Roman"/>
                      <w:i/>
                      <w:color w:val="auto"/>
                      <w:sz w:val="24"/>
                      <w:szCs w:val="24"/>
                    </w:rPr>
                  </m:ctrlPr>
                </m:dPr>
                <m:e>
                  <m:r>
                    <w:rPr>
                      <w:rFonts w:ascii="Cambria Math" w:hAnsi="Cambria Math" w:cs="Times New Roman"/>
                      <w:color w:val="auto"/>
                      <w:sz w:val="24"/>
                      <w:szCs w:val="24"/>
                    </w:rPr>
                    <m:t>1,01</m:t>
                  </m:r>
                </m:e>
              </m:d>
              <m:r>
                <w:rPr>
                  <w:rFonts w:ascii="Cambria Math" w:hAnsi="Cambria Math" w:cs="Times New Roman"/>
                  <w:color w:val="auto"/>
                  <w:sz w:val="24"/>
                  <w:szCs w:val="24"/>
                </w:rPr>
                <m:t xml:space="preserve"> ;1,055</m:t>
              </m:r>
            </m:e>
          </m:d>
          <m:r>
            <w:rPr>
              <w:rFonts w:ascii="Cambria Math" w:hAnsi="Cambria Math" w:cs="Times New Roman"/>
              <w:color w:val="auto"/>
              <w:sz w:val="24"/>
              <w:szCs w:val="24"/>
            </w:rPr>
            <m:t>-1</m:t>
          </m:r>
        </m:oMath>
      </m:oMathPara>
    </w:p>
    <w:p w14:paraId="40FBBC17" w14:textId="77777777" w:rsidR="0089791C" w:rsidRPr="00361B88" w:rsidRDefault="0089791C" w:rsidP="0089791C">
      <w:pPr>
        <w:spacing w:after="0" w:line="320" w:lineRule="exact"/>
        <w:ind w:left="0" w:right="1" w:firstLine="0"/>
        <w:rPr>
          <w:ins w:id="239" w:author="PAC" w:date="2020-07-29T19:15:00Z"/>
          <w:rFonts w:ascii="Times New Roman" w:hAnsi="Times New Roman" w:cs="Times New Roman"/>
          <w:color w:val="auto"/>
          <w:sz w:val="24"/>
          <w:szCs w:val="24"/>
        </w:rPr>
      </w:pPr>
    </w:p>
    <w:p w14:paraId="146BA6BC" w14:textId="77777777" w:rsidR="0089791C" w:rsidRDefault="0089791C" w:rsidP="0089791C">
      <w:pPr>
        <w:pStyle w:val="PargrafodaLista"/>
        <w:numPr>
          <w:ilvl w:val="0"/>
          <w:numId w:val="39"/>
        </w:numPr>
        <w:spacing w:after="0" w:line="320" w:lineRule="exact"/>
        <w:ind w:right="1"/>
        <w:rPr>
          <w:ins w:id="240" w:author="PAC" w:date="2020-07-29T19:15:00Z"/>
          <w:rFonts w:ascii="Times New Roman" w:hAnsi="Times New Roman" w:cs="Times New Roman"/>
          <w:color w:val="auto"/>
          <w:sz w:val="24"/>
          <w:szCs w:val="24"/>
        </w:rPr>
      </w:pPr>
      <w:ins w:id="241" w:author="PAC" w:date="2020-07-29T19:15:00Z">
        <w:r w:rsidRPr="003C4FB7">
          <w:rPr>
            <w:rFonts w:ascii="Times New Roman" w:hAnsi="Times New Roman" w:cs="Times New Roman"/>
            <w:color w:val="auto"/>
            <w:sz w:val="24"/>
            <w:szCs w:val="24"/>
          </w:rPr>
          <w:t>P</w:t>
        </w:r>
        <w:r w:rsidRPr="00361B88">
          <w:rPr>
            <w:rFonts w:ascii="Times New Roman" w:hAnsi="Times New Roman" w:cs="Times New Roman"/>
            <w:color w:val="auto"/>
            <w:sz w:val="24"/>
            <w:szCs w:val="24"/>
            <w:vertAlign w:val="subscript"/>
          </w:rPr>
          <w:t>VNA</w:t>
        </w:r>
        <w:r w:rsidRPr="003C4FB7">
          <w:rPr>
            <w:rFonts w:ascii="Times New Roman" w:hAnsi="Times New Roman" w:cs="Times New Roman"/>
            <w:color w:val="auto"/>
            <w:sz w:val="24"/>
            <w:szCs w:val="24"/>
          </w:rPr>
          <w:t>: Percentual d</w:t>
        </w:r>
        <w:r>
          <w:rPr>
            <w:rFonts w:ascii="Times New Roman" w:hAnsi="Times New Roman" w:cs="Times New Roman"/>
            <w:color w:val="auto"/>
            <w:sz w:val="24"/>
            <w:szCs w:val="24"/>
          </w:rPr>
          <w:t>o Valor Nominal Atualizado a ser amortizado;</w:t>
        </w:r>
      </w:ins>
    </w:p>
    <w:p w14:paraId="00E82EC0" w14:textId="77777777" w:rsidR="0089791C" w:rsidRDefault="0089791C" w:rsidP="0089791C">
      <w:pPr>
        <w:pStyle w:val="PargrafodaLista"/>
        <w:ind w:left="710" w:firstLine="0"/>
        <w:rPr>
          <w:rFonts w:ascii="Times New Roman" w:hAnsi="Times New Roman" w:cs="Times New Roman"/>
          <w:color w:val="auto"/>
          <w:sz w:val="24"/>
          <w:szCs w:val="24"/>
        </w:rPr>
      </w:pPr>
    </w:p>
    <w:p w14:paraId="39199008" w14:textId="4758DFB0" w:rsidR="006D74AE" w:rsidRPr="00A31D41" w:rsidRDefault="0089791C" w:rsidP="000C32DB">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03106">
        <w:rPr>
          <w:rFonts w:ascii="Times New Roman" w:hAnsi="Times New Roman" w:cs="Times New Roman"/>
          <w:color w:val="auto"/>
          <w:sz w:val="24"/>
          <w:szCs w:val="24"/>
        </w:rPr>
        <w:t>A Comunicação de Amortização Extraordinária Facultativa deverá descrever os termos e condições da A</w:t>
      </w:r>
      <w:r w:rsidRPr="00E0121F">
        <w:rPr>
          <w:rFonts w:ascii="Times New Roman" w:hAnsi="Times New Roman" w:cs="Times New Roman"/>
          <w:color w:val="auto"/>
          <w:sz w:val="24"/>
          <w:szCs w:val="24"/>
        </w:rPr>
        <w:t>mortização Extraordinária Facultativa, incluindo (a) a data da Amortização Extraordinária Facult</w:t>
      </w:r>
      <w:r w:rsidRPr="00203106">
        <w:rPr>
          <w:rFonts w:ascii="Times New Roman" w:hAnsi="Times New Roman" w:cs="Times New Roman"/>
          <w:color w:val="auto"/>
          <w:sz w:val="24"/>
          <w:szCs w:val="24"/>
        </w:rPr>
        <w:t xml:space="preserve">ativa (que deverá sempre coincidir com uma Data de Pagamento da Remuneração) e (b) o </w:t>
      </w:r>
      <w:del w:id="242" w:author="PAC" w:date="2020-07-29T19:15:00Z">
        <w:r w:rsidR="006D74AE" w:rsidRPr="00A31D41">
          <w:rPr>
            <w:rFonts w:ascii="Times New Roman" w:hAnsi="Times New Roman" w:cs="Times New Roman"/>
            <w:color w:val="auto"/>
            <w:sz w:val="24"/>
            <w:szCs w:val="24"/>
          </w:rPr>
          <w:delText>Valor Total da Amortização Extraordinária Facultativa</w:delText>
        </w:r>
      </w:del>
      <w:ins w:id="243" w:author="PAC" w:date="2020-07-29T19:15:00Z">
        <w:r w:rsidRPr="00203106">
          <w:rPr>
            <w:rFonts w:ascii="Times New Roman" w:hAnsi="Times New Roman" w:cs="Times New Roman"/>
            <w:color w:val="auto"/>
            <w:sz w:val="24"/>
            <w:szCs w:val="24"/>
          </w:rPr>
          <w:t xml:space="preserve">Percentual do Valor Nominal Atualizado </w:t>
        </w:r>
        <w:r>
          <w:rPr>
            <w:rFonts w:ascii="Times New Roman" w:hAnsi="Times New Roman" w:cs="Times New Roman"/>
            <w:color w:val="auto"/>
            <w:sz w:val="24"/>
            <w:szCs w:val="24"/>
          </w:rPr>
          <w:t xml:space="preserve">a ser </w:t>
        </w:r>
        <w:r w:rsidRPr="00203106">
          <w:rPr>
            <w:rFonts w:ascii="Times New Roman" w:hAnsi="Times New Roman" w:cs="Times New Roman"/>
            <w:color w:val="auto"/>
            <w:sz w:val="24"/>
            <w:szCs w:val="24"/>
          </w:rPr>
          <w:t>amortizado</w:t>
        </w:r>
      </w:ins>
      <w:r w:rsidRPr="00203106">
        <w:rPr>
          <w:rFonts w:ascii="Times New Roman" w:hAnsi="Times New Roman" w:cs="Times New Roman"/>
          <w:color w:val="auto"/>
          <w:sz w:val="24"/>
          <w:szCs w:val="24"/>
        </w:rPr>
        <w:t>.</w:t>
      </w:r>
    </w:p>
    <w:p w14:paraId="24B748D1" w14:textId="77777777" w:rsidR="006D74AE" w:rsidRPr="00A31D41" w:rsidRDefault="006D74AE" w:rsidP="00B749C8">
      <w:pPr>
        <w:spacing w:after="0" w:line="320" w:lineRule="exact"/>
        <w:ind w:left="0" w:firstLine="0"/>
        <w:jc w:val="left"/>
        <w:rPr>
          <w:rFonts w:ascii="Times New Roman" w:hAnsi="Times New Roman" w:cs="Times New Roman"/>
          <w:color w:val="auto"/>
          <w:sz w:val="24"/>
          <w:szCs w:val="24"/>
        </w:rPr>
      </w:pPr>
      <w:bookmarkStart w:id="244" w:name="_Hlk33782089"/>
    </w:p>
    <w:p w14:paraId="26713F76" w14:textId="77777777" w:rsidR="006D74AE" w:rsidRPr="00A31D41"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Resgate Antecipado</w:t>
      </w:r>
    </w:p>
    <w:p w14:paraId="619C5AEC" w14:textId="77777777" w:rsidR="00EE27B3" w:rsidRDefault="00EE27B3" w:rsidP="00EE27B3">
      <w:pPr>
        <w:pStyle w:val="PargrafodaLista"/>
        <w:spacing w:after="0" w:line="320" w:lineRule="exact"/>
        <w:ind w:left="0" w:right="1" w:firstLine="0"/>
        <w:rPr>
          <w:rFonts w:ascii="Times New Roman" w:hAnsi="Times New Roman" w:cs="Times New Roman"/>
          <w:color w:val="auto"/>
          <w:sz w:val="24"/>
          <w:szCs w:val="24"/>
        </w:rPr>
      </w:pPr>
    </w:p>
    <w:p w14:paraId="301938A0" w14:textId="138297D6" w:rsidR="0089791C" w:rsidRPr="00A57531" w:rsidRDefault="0089791C" w:rsidP="00C437E2">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245" w:name="_Hlk36045891"/>
      <w:bookmarkEnd w:id="244"/>
      <w:r w:rsidRPr="00DA6449">
        <w:rPr>
          <w:rFonts w:ascii="Times New Roman" w:hAnsi="Times New Roman" w:cs="Times New Roman"/>
          <w:color w:val="auto"/>
          <w:sz w:val="24"/>
          <w:szCs w:val="24"/>
        </w:rPr>
        <w:t>Sujeito ao atendimento das condições abaixo, a Emissora poderá, a qualquer tempo, a seu exclusivo critério, desde que nenhum Evento de Vencimento Antecipado nos termos desta Escritura de Emissão esteja em curso e mediante publicação de anúncio ou comunicação individual a todos os debenturistas, com cópia para o Agente Fiduciário, nos termos desta Escritura de Emissão (“</w:t>
      </w:r>
      <w:r w:rsidRPr="00DA6449">
        <w:rPr>
          <w:rFonts w:ascii="Times New Roman" w:hAnsi="Times New Roman" w:cs="Times New Roman"/>
          <w:color w:val="auto"/>
          <w:sz w:val="24"/>
          <w:szCs w:val="24"/>
          <w:u w:val="single"/>
        </w:rPr>
        <w:t>Comunicação de Resgate Antecipado</w:t>
      </w:r>
      <w:r w:rsidRPr="00DA6449">
        <w:rPr>
          <w:rFonts w:ascii="Times New Roman" w:hAnsi="Times New Roman" w:cs="Times New Roman"/>
          <w:color w:val="auto"/>
          <w:sz w:val="24"/>
          <w:szCs w:val="24"/>
        </w:rPr>
        <w:t>”), com envio da cópia da Comunicação de Resgate Antecipado para o Agente Fiduciário, com antecedência mínima de 10 (dez) Dias Úteis da data do evento, realizar o resgate antecipado da totalidade, e somente da totalidade, das Debêntures em circulação, com o consequente cancelamento de tais Debêntures (“</w:t>
      </w:r>
      <w:r w:rsidRPr="00DA6449">
        <w:rPr>
          <w:rFonts w:ascii="Times New Roman" w:hAnsi="Times New Roman" w:cs="Times New Roman"/>
          <w:color w:val="auto"/>
          <w:sz w:val="24"/>
          <w:szCs w:val="24"/>
          <w:u w:val="single"/>
        </w:rPr>
        <w:t>Resgate Antecipado Facultativo</w:t>
      </w:r>
      <w:r w:rsidRPr="00DA6449">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mediante o pagamento</w:t>
      </w:r>
      <w:r>
        <w:rPr>
          <w:rFonts w:ascii="Times New Roman" w:hAnsi="Times New Roman" w:cs="Times New Roman"/>
          <w:color w:val="auto"/>
          <w:sz w:val="24"/>
          <w:szCs w:val="24"/>
        </w:rPr>
        <w:t xml:space="preserve"> do somatório </w:t>
      </w:r>
      <w:del w:id="246" w:author="PAC" w:date="2020-07-29T19:15:00Z">
        <w:r w:rsidR="00956E6C">
          <w:rPr>
            <w:rFonts w:ascii="Times New Roman" w:hAnsi="Times New Roman" w:cs="Times New Roman"/>
            <w:color w:val="auto"/>
            <w:sz w:val="24"/>
            <w:szCs w:val="24"/>
          </w:rPr>
          <w:delText>do</w:delText>
        </w:r>
        <w:r w:rsidR="00EE27B3" w:rsidRPr="00EE27B3">
          <w:rPr>
            <w:rFonts w:ascii="Times New Roman" w:hAnsi="Times New Roman" w:cs="Times New Roman"/>
            <w:color w:val="auto"/>
            <w:sz w:val="24"/>
            <w:szCs w:val="24"/>
          </w:rPr>
          <w:delText xml:space="preserve"> (a) saldo do Valor Nominal Unitário Atualizado a ser amortizado acrescido da Remuneração calculada </w:delText>
        </w:r>
        <w:r w:rsidR="00EE27B3" w:rsidRPr="00EE27B3">
          <w:rPr>
            <w:rFonts w:ascii="Times New Roman" w:hAnsi="Times New Roman" w:cs="Times New Roman"/>
            <w:i/>
            <w:iCs/>
            <w:color w:val="auto"/>
            <w:sz w:val="24"/>
            <w:szCs w:val="24"/>
          </w:rPr>
          <w:delText>pro rata temporis</w:delText>
        </w:r>
        <w:r w:rsidR="00EE27B3" w:rsidRPr="00EE27B3">
          <w:rPr>
            <w:rFonts w:ascii="Times New Roman" w:hAnsi="Times New Roman" w:cs="Times New Roman"/>
            <w:color w:val="auto"/>
            <w:sz w:val="24"/>
            <w:szCs w:val="24"/>
          </w:rPr>
          <w:delText xml:space="preserve"> desde a </w:delText>
        </w:r>
        <w:r w:rsidR="00B4566B">
          <w:rPr>
            <w:rFonts w:ascii="Times New Roman" w:hAnsi="Times New Roman" w:cs="Times New Roman"/>
            <w:bCs/>
            <w:color w:val="auto"/>
            <w:sz w:val="24"/>
            <w:szCs w:val="24"/>
          </w:rPr>
          <w:delText>Data d</w:delText>
        </w:r>
        <w:r w:rsidR="00956E6C">
          <w:rPr>
            <w:rFonts w:ascii="Times New Roman" w:hAnsi="Times New Roman" w:cs="Times New Roman"/>
            <w:bCs/>
            <w:color w:val="auto"/>
            <w:sz w:val="24"/>
            <w:szCs w:val="24"/>
          </w:rPr>
          <w:delText>e Emissão</w:delText>
        </w:r>
        <w:r w:rsidR="00EE27B3" w:rsidRPr="00EE27B3">
          <w:rPr>
            <w:rFonts w:ascii="Times New Roman" w:hAnsi="Times New Roman" w:cs="Times New Roman"/>
            <w:color w:val="auto"/>
            <w:sz w:val="24"/>
            <w:szCs w:val="24"/>
          </w:rPr>
          <w:delText xml:space="preserve"> ou da Data de Pagamento da Remuneração imediatamente anterior </w:delText>
        </w:r>
        <w:r w:rsidR="008C6598" w:rsidRPr="00A31D41">
          <w:rPr>
            <w:rFonts w:ascii="Times New Roman" w:hAnsi="Times New Roman" w:cs="Times New Roman"/>
            <w:color w:val="auto"/>
            <w:sz w:val="24"/>
            <w:szCs w:val="24"/>
          </w:rPr>
          <w:delText xml:space="preserve">ou da </w:delText>
        </w:r>
        <w:r w:rsidR="008C6598">
          <w:rPr>
            <w:rFonts w:ascii="Times New Roman" w:hAnsi="Times New Roman" w:cs="Times New Roman"/>
            <w:color w:val="auto"/>
            <w:sz w:val="24"/>
            <w:szCs w:val="24"/>
          </w:rPr>
          <w:delText xml:space="preserve">data da Amortização Extraordinária Facultativa, o que ocorreu por último, </w:delText>
        </w:r>
        <w:r w:rsidR="00EE27B3" w:rsidRPr="00EE27B3">
          <w:rPr>
            <w:rFonts w:ascii="Times New Roman" w:hAnsi="Times New Roman" w:cs="Times New Roman"/>
            <w:color w:val="auto"/>
            <w:sz w:val="24"/>
            <w:szCs w:val="24"/>
          </w:rPr>
          <w:delText>até a data do efetivo pagamento e (b)</w:delText>
        </w:r>
      </w:del>
      <w:ins w:id="247" w:author="PAC" w:date="2020-07-29T19:15:00Z">
        <w:r>
          <w:rPr>
            <w:rFonts w:ascii="Times New Roman" w:hAnsi="Times New Roman" w:cs="Times New Roman"/>
            <w:color w:val="auto"/>
            <w:sz w:val="24"/>
            <w:szCs w:val="24"/>
          </w:rPr>
          <w:t>das parcelas vincendas de Amortização,</w:t>
        </w:r>
      </w:ins>
      <w:r>
        <w:rPr>
          <w:rFonts w:ascii="Times New Roman" w:hAnsi="Times New Roman" w:cs="Times New Roman"/>
          <w:color w:val="auto"/>
          <w:sz w:val="24"/>
          <w:szCs w:val="24"/>
        </w:rPr>
        <w:t xml:space="preserve"> </w:t>
      </w:r>
      <w:r w:rsidRPr="00533950">
        <w:rPr>
          <w:rFonts w:ascii="Times New Roman" w:hAnsi="Times New Roman" w:cs="Times New Roman"/>
          <w:color w:val="auto"/>
          <w:sz w:val="24"/>
          <w:szCs w:val="24"/>
        </w:rPr>
        <w:t>Remuneração</w:t>
      </w:r>
      <w:r w:rsidRPr="00361B88">
        <w:rPr>
          <w:rFonts w:ascii="Times New Roman" w:hAnsi="Times New Roman" w:cs="Times New Roman"/>
          <w:color w:val="auto"/>
          <w:sz w:val="24"/>
          <w:szCs w:val="24"/>
        </w:rPr>
        <w:t xml:space="preserve"> e demais encargos que seriam devidos pela Emissora, </w:t>
      </w:r>
      <w:del w:id="248" w:author="PAC" w:date="2020-07-29T19:15:00Z">
        <w:r w:rsidR="00EE27B3" w:rsidRPr="00735D63">
          <w:rPr>
            <w:rFonts w:ascii="Times New Roman" w:hAnsi="Times New Roman" w:cs="Times New Roman"/>
            <w:color w:val="auto"/>
            <w:sz w:val="24"/>
            <w:szCs w:val="24"/>
            <w:highlight w:val="yellow"/>
          </w:rPr>
          <w:lastRenderedPageBreak/>
          <w:delText xml:space="preserve">relativamente ao saldo do Valor Nominal Unitário Atualizado, caso tal </w:delText>
        </w:r>
      </w:del>
      <w:ins w:id="249" w:author="PAC" w:date="2020-07-29T19:15:00Z">
        <w:r w:rsidRPr="00361B88">
          <w:rPr>
            <w:rFonts w:ascii="Times New Roman" w:hAnsi="Times New Roman" w:cs="Times New Roman"/>
            <w:color w:val="auto"/>
            <w:sz w:val="24"/>
            <w:szCs w:val="24"/>
          </w:rPr>
          <w:t xml:space="preserve">sendo tais parcelas: </w:t>
        </w:r>
        <w:r w:rsidRPr="00A57531">
          <w:rPr>
            <w:rFonts w:ascii="Times New Roman" w:hAnsi="Times New Roman" w:cs="Times New Roman"/>
            <w:color w:val="auto"/>
            <w:sz w:val="24"/>
            <w:szCs w:val="24"/>
          </w:rPr>
          <w:t xml:space="preserve">(a) </w:t>
        </w:r>
        <w:r>
          <w:rPr>
            <w:rFonts w:ascii="Times New Roman" w:hAnsi="Times New Roman" w:cs="Times New Roman"/>
            <w:color w:val="auto"/>
            <w:sz w:val="24"/>
            <w:szCs w:val="24"/>
          </w:rPr>
          <w:t xml:space="preserve">atualizadas desde a Data de Emissão até a Data do </w:t>
        </w:r>
      </w:ins>
      <w:r>
        <w:rPr>
          <w:rFonts w:ascii="Times New Roman" w:hAnsi="Times New Roman" w:cs="Times New Roman"/>
          <w:color w:val="auto"/>
          <w:sz w:val="24"/>
          <w:szCs w:val="24"/>
        </w:rPr>
        <w:t>Resgate Antecipado</w:t>
      </w:r>
      <w:del w:id="250" w:author="PAC" w:date="2020-07-29T19:15:00Z">
        <w:r w:rsidR="00EE27B3" w:rsidRPr="00735D63">
          <w:rPr>
            <w:rFonts w:ascii="Times New Roman" w:hAnsi="Times New Roman" w:cs="Times New Roman"/>
            <w:color w:val="auto"/>
            <w:sz w:val="24"/>
            <w:szCs w:val="24"/>
            <w:highlight w:val="yellow"/>
          </w:rPr>
          <w:delText xml:space="preserve"> Facultativo não ocorresse, conforme calculado pelo Agente Fiduciário, entre a data de </w:delText>
        </w:r>
      </w:del>
      <w:ins w:id="251" w:author="PAC" w:date="2020-07-29T19:15:00Z">
        <w:r w:rsidRPr="00A57531">
          <w:rPr>
            <w:rFonts w:ascii="Times New Roman" w:hAnsi="Times New Roman" w:cs="Times New Roman"/>
            <w:color w:val="auto"/>
            <w:sz w:val="24"/>
            <w:szCs w:val="24"/>
          </w:rPr>
          <w:t xml:space="preserve">; (b) trazidas a valor presente para a </w:t>
        </w:r>
        <w:r>
          <w:rPr>
            <w:rFonts w:ascii="Times New Roman" w:hAnsi="Times New Roman" w:cs="Times New Roman"/>
            <w:color w:val="auto"/>
            <w:sz w:val="24"/>
            <w:szCs w:val="24"/>
          </w:rPr>
          <w:t xml:space="preserve">Data do </w:t>
        </w:r>
      </w:ins>
      <w:r>
        <w:rPr>
          <w:rFonts w:ascii="Times New Roman" w:hAnsi="Times New Roman" w:cs="Times New Roman"/>
          <w:color w:val="auto"/>
          <w:sz w:val="24"/>
          <w:szCs w:val="24"/>
        </w:rPr>
        <w:t>Resgate Antecipado</w:t>
      </w:r>
      <w:del w:id="252" w:author="PAC" w:date="2020-07-29T19:15:00Z">
        <w:r w:rsidR="00EE27B3" w:rsidRPr="00735D63">
          <w:rPr>
            <w:rFonts w:ascii="Times New Roman" w:hAnsi="Times New Roman" w:cs="Times New Roman"/>
            <w:color w:val="auto"/>
            <w:sz w:val="24"/>
            <w:szCs w:val="24"/>
            <w:highlight w:val="yellow"/>
          </w:rPr>
          <w:delText xml:space="preserve"> Facultativo e a Data de Vencimento, trazidos a valor presente na referida data de Resgate Antecipado Facultativo</w:delText>
        </w:r>
      </w:del>
      <w:r w:rsidRPr="00A57531">
        <w:rPr>
          <w:rFonts w:ascii="Times New Roman" w:hAnsi="Times New Roman" w:cs="Times New Roman"/>
          <w:color w:val="auto"/>
          <w:sz w:val="24"/>
          <w:szCs w:val="24"/>
        </w:rPr>
        <w:t xml:space="preserve">, tendo por base uma taxa de desconto equivalente a menor taxa entre: (i) taxa indicativa da NTN-B 2028 divulgado pela Anbima </w:t>
      </w:r>
      <w:del w:id="253" w:author="PAC" w:date="2020-07-29T19:15:00Z">
        <w:r w:rsidR="00514AFF">
          <w:rPr>
            <w:rFonts w:ascii="Times New Roman" w:hAnsi="Times New Roman" w:cs="Times New Roman"/>
            <w:color w:val="auto"/>
            <w:sz w:val="24"/>
            <w:szCs w:val="24"/>
            <w:highlight w:val="yellow"/>
          </w:rPr>
          <w:delText>(</w:delText>
        </w:r>
        <w:r w:rsidR="00514AFF" w:rsidRPr="00514AFF">
          <w:rPr>
            <w:rFonts w:ascii="Times New Roman" w:hAnsi="Times New Roman" w:cs="Times New Roman"/>
            <w:color w:val="auto"/>
            <w:sz w:val="24"/>
            <w:szCs w:val="24"/>
          </w:rPr>
          <w:delText>https://www.anbima.com.br/pt_br/informar/taxas-de-titulos-publicos.htm</w:delText>
        </w:r>
        <w:r w:rsidR="00514AFF">
          <w:rPr>
            <w:rFonts w:ascii="Times New Roman" w:hAnsi="Times New Roman" w:cs="Times New Roman"/>
            <w:color w:val="auto"/>
            <w:sz w:val="24"/>
            <w:szCs w:val="24"/>
          </w:rPr>
          <w:delText>)</w:delText>
        </w:r>
      </w:del>
      <w:ins w:id="254" w:author="PAC" w:date="2020-07-29T19:15:00Z">
        <w:r w:rsidRPr="00A57531">
          <w:rPr>
            <w:rFonts w:ascii="Times New Roman" w:hAnsi="Times New Roman" w:cs="Times New Roman"/>
            <w:color w:val="auto"/>
            <w:sz w:val="24"/>
            <w:szCs w:val="24"/>
          </w:rPr>
          <w:t>(</w:t>
        </w:r>
        <w:r w:rsidRPr="00F97E40">
          <w:fldChar w:fldCharType="begin"/>
        </w:r>
        <w:r w:rsidRPr="00533950">
          <w:instrText xml:space="preserve"> HYPERLINK "https://www.anbima.com.br/pt_br/informar/taxas-de-titulos-publicos.htm" </w:instrText>
        </w:r>
        <w:r w:rsidRPr="00F97E40">
          <w:fldChar w:fldCharType="separate"/>
        </w:r>
        <w:r w:rsidRPr="00F97E40">
          <w:rPr>
            <w:rStyle w:val="Hyperlink"/>
            <w:rFonts w:ascii="Times New Roman" w:hAnsi="Times New Roman" w:cs="Times New Roman"/>
            <w:sz w:val="24"/>
            <w:szCs w:val="24"/>
          </w:rPr>
          <w:t>https://www.anbima.com.br/pt_br/informar/taxas-de-titulos-publicos.htm</w:t>
        </w:r>
        <w:r w:rsidRPr="00F97E40">
          <w:rPr>
            <w:rStyle w:val="Hyperlink"/>
            <w:rFonts w:ascii="Times New Roman" w:hAnsi="Times New Roman" w:cs="Times New Roman"/>
            <w:sz w:val="24"/>
            <w:szCs w:val="24"/>
          </w:rPr>
          <w:fldChar w:fldCharType="end"/>
        </w:r>
        <w:r w:rsidRPr="00A57531">
          <w:rPr>
            <w:rFonts w:ascii="Times New Roman" w:hAnsi="Times New Roman" w:cs="Times New Roman"/>
            <w:color w:val="auto"/>
            <w:sz w:val="24"/>
            <w:szCs w:val="24"/>
          </w:rPr>
          <w:t>)</w:t>
        </w:r>
      </w:ins>
      <w:r w:rsidRPr="00A57531">
        <w:rPr>
          <w:rFonts w:ascii="Times New Roman" w:hAnsi="Times New Roman" w:cs="Times New Roman"/>
          <w:color w:val="auto"/>
          <w:sz w:val="24"/>
          <w:szCs w:val="24"/>
        </w:rPr>
        <w:t xml:space="preserve"> acrescido exponencialmente de sobretaxa de 1,0% a.a.</w:t>
      </w:r>
      <w:r>
        <w:rPr>
          <w:rFonts w:ascii="Times New Roman" w:hAnsi="Times New Roman" w:cs="Times New Roman"/>
          <w:color w:val="auto"/>
          <w:sz w:val="24"/>
          <w:szCs w:val="24"/>
        </w:rPr>
        <w:t xml:space="preserve"> </w:t>
      </w:r>
      <w:r w:rsidRPr="00A57531">
        <w:rPr>
          <w:rFonts w:ascii="Times New Roman" w:hAnsi="Times New Roman" w:cs="Times New Roman"/>
          <w:color w:val="auto"/>
          <w:sz w:val="24"/>
          <w:szCs w:val="24"/>
        </w:rPr>
        <w:t>e (ii) 5,50% a.a</w:t>
      </w:r>
      <w:del w:id="255" w:author="PAC" w:date="2020-07-29T19:15:00Z">
        <w:r w:rsidR="00956E6C" w:rsidRPr="00735D63">
          <w:rPr>
            <w:rFonts w:ascii="Times New Roman" w:hAnsi="Times New Roman" w:cs="Times New Roman"/>
            <w:color w:val="auto"/>
            <w:sz w:val="24"/>
            <w:szCs w:val="24"/>
            <w:highlight w:val="yellow"/>
          </w:rPr>
          <w:delText>.</w:delText>
        </w:r>
      </w:del>
      <w:ins w:id="256" w:author="PAC" w:date="2020-07-29T19:15:00Z">
        <w:r w:rsidRPr="00A57531">
          <w:rPr>
            <w:rFonts w:ascii="Times New Roman" w:hAnsi="Times New Roman" w:cs="Times New Roman"/>
            <w:color w:val="auto"/>
            <w:sz w:val="24"/>
            <w:szCs w:val="24"/>
          </w:rPr>
          <w:t xml:space="preserve">.; (c) </w:t>
        </w:r>
        <w:r>
          <w:rPr>
            <w:rFonts w:ascii="Times New Roman" w:hAnsi="Times New Roman" w:cs="Times New Roman"/>
            <w:color w:val="auto"/>
            <w:sz w:val="24"/>
            <w:szCs w:val="24"/>
          </w:rPr>
          <w:t xml:space="preserve">multiplicado pelo </w:t>
        </w:r>
        <w:r w:rsidRPr="00A57531">
          <w:rPr>
            <w:rFonts w:ascii="Times New Roman" w:hAnsi="Times New Roman" w:cs="Times New Roman"/>
            <w:color w:val="auto"/>
            <w:sz w:val="24"/>
            <w:szCs w:val="24"/>
          </w:rPr>
          <w:t>percentual de Amortização Extraordinária Facultativa;</w:t>
        </w:r>
      </w:ins>
      <w:r w:rsidRPr="00A57531">
        <w:rPr>
          <w:rFonts w:ascii="Times New Roman" w:hAnsi="Times New Roman" w:cs="Times New Roman"/>
          <w:color w:val="auto"/>
          <w:sz w:val="24"/>
          <w:szCs w:val="24"/>
        </w:rPr>
        <w:t xml:space="preserve"> (“</w:t>
      </w:r>
      <w:r w:rsidRPr="00A57531">
        <w:rPr>
          <w:rFonts w:ascii="Times New Roman" w:hAnsi="Times New Roman" w:cs="Times New Roman"/>
          <w:color w:val="auto"/>
          <w:sz w:val="24"/>
          <w:szCs w:val="24"/>
          <w:u w:val="single"/>
        </w:rPr>
        <w:t>Valor Total d</w:t>
      </w:r>
      <w:r>
        <w:rPr>
          <w:rFonts w:ascii="Times New Roman" w:hAnsi="Times New Roman" w:cs="Times New Roman"/>
          <w:color w:val="auto"/>
          <w:sz w:val="24"/>
          <w:szCs w:val="24"/>
          <w:u w:val="single"/>
        </w:rPr>
        <w:t>o Resgate Antecipado</w:t>
      </w:r>
      <w:del w:id="257" w:author="PAC" w:date="2020-07-29T19:15:00Z">
        <w:r w:rsidR="00EE27B3" w:rsidRPr="00735D63">
          <w:rPr>
            <w:rFonts w:ascii="Times New Roman" w:hAnsi="Times New Roman" w:cs="Times New Roman"/>
            <w:color w:val="auto"/>
            <w:sz w:val="24"/>
            <w:szCs w:val="24"/>
            <w:highlight w:val="yellow"/>
          </w:rPr>
          <w:delText>”)</w:delText>
        </w:r>
      </w:del>
      <w:ins w:id="258" w:author="PAC" w:date="2020-07-29T19:15:00Z">
        <w:r w:rsidRPr="00A57531">
          <w:rPr>
            <w:rFonts w:ascii="Times New Roman" w:hAnsi="Times New Roman" w:cs="Times New Roman"/>
            <w:color w:val="auto"/>
            <w:sz w:val="24"/>
            <w:szCs w:val="24"/>
          </w:rPr>
          <w:t xml:space="preserve">”), apurado pelo Agente Fiduciário, </w:t>
        </w:r>
      </w:ins>
      <w:r w:rsidRPr="00A57531">
        <w:rPr>
          <w:rFonts w:ascii="Times New Roman" w:hAnsi="Times New Roman" w:cs="Times New Roman"/>
          <w:color w:val="auto"/>
          <w:sz w:val="24"/>
          <w:szCs w:val="24"/>
        </w:rPr>
        <w:t xml:space="preserve"> conforme fórmula abaixo:</w:t>
      </w:r>
    </w:p>
    <w:p w14:paraId="529E2645" w14:textId="77777777" w:rsidR="0089791C" w:rsidRPr="0057448D" w:rsidRDefault="0089791C" w:rsidP="0089791C">
      <w:pPr>
        <w:pStyle w:val="PargrafodaLista"/>
        <w:spacing w:after="0" w:line="320" w:lineRule="exact"/>
        <w:ind w:left="709" w:right="1" w:firstLine="0"/>
        <w:rPr>
          <w:rFonts w:ascii="Times New Roman" w:hAnsi="Times New Roman" w:cs="Times New Roman"/>
          <w:color w:val="auto"/>
          <w:sz w:val="24"/>
          <w:szCs w:val="24"/>
        </w:rPr>
      </w:pPr>
    </w:p>
    <w:p w14:paraId="182EFE3C" w14:textId="14079BCD" w:rsidR="0089791C" w:rsidRPr="0057448D" w:rsidRDefault="001F7C8C" w:rsidP="0089791C">
      <w:pPr>
        <w:spacing w:after="0" w:line="240" w:lineRule="auto"/>
        <w:ind w:left="0" w:right="1" w:firstLine="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V</m:t>
              </m:r>
            </m:e>
            <m:sub>
              <m:r>
                <w:rPr>
                  <w:rFonts w:ascii="Cambria Math" w:hAnsi="Cambria Math" w:cs="Times New Roman"/>
                  <w:color w:val="auto"/>
                  <w:sz w:val="24"/>
                  <w:szCs w:val="24"/>
                </w:rPr>
                <m:t>RA</m:t>
              </m:r>
            </m:sub>
          </m:sSub>
          <m:r>
            <w:rPr>
              <w:rFonts w:ascii="Cambria Math" w:hAnsi="Cambria Math" w:cs="Times New Roman"/>
              <w:color w:val="auto"/>
              <w:sz w:val="24"/>
              <w:szCs w:val="24"/>
            </w:rPr>
            <m:t>=</m:t>
          </m:r>
          <m:sSub>
            <m:sSubPr>
              <m:ctrlPr>
                <w:del w:id="259" w:author="PAC" w:date="2020-07-29T19:15:00Z">
                  <w:rPr>
                    <w:rFonts w:ascii="Cambria Math" w:hAnsi="Cambria Math" w:cs="Times New Roman"/>
                    <w:i/>
                    <w:color w:val="auto"/>
                    <w:sz w:val="24"/>
                    <w:szCs w:val="24"/>
                  </w:rPr>
                </w:del>
              </m:ctrlPr>
            </m:sSubPr>
            <m:e>
              <m:r>
                <w:del w:id="260" w:author="PAC" w:date="2020-07-29T19:15:00Z">
                  <w:rPr>
                    <w:rFonts w:ascii="Cambria Math" w:hAnsi="Cambria Math" w:cs="Times New Roman"/>
                    <w:color w:val="auto"/>
                    <w:sz w:val="24"/>
                    <w:szCs w:val="24"/>
                  </w:rPr>
                  <m:t>VNA</m:t>
                </w:del>
              </m:r>
            </m:e>
            <m:sub>
              <m:r>
                <w:del w:id="261" w:author="PAC" w:date="2020-07-29T19:15:00Z">
                  <w:rPr>
                    <w:rFonts w:ascii="Cambria Math" w:hAnsi="Cambria Math" w:cs="Times New Roman"/>
                    <w:color w:val="auto"/>
                    <w:sz w:val="24"/>
                    <w:szCs w:val="24"/>
                  </w:rPr>
                  <m:t>i</m:t>
                </w:del>
              </m:r>
            </m:sub>
          </m:sSub>
          <m:r>
            <w:del w:id="262" w:author="PAC" w:date="2020-07-29T19:15:00Z">
              <w:rPr>
                <w:rFonts w:ascii="Cambria Math" w:hAnsi="Cambria Math" w:cs="Times New Roman"/>
                <w:color w:val="auto"/>
                <w:sz w:val="24"/>
                <w:szCs w:val="24"/>
              </w:rPr>
              <m:t>+</m:t>
            </w:del>
          </m:r>
          <m:nary>
            <m:naryPr>
              <m:chr m:val="∑"/>
              <m:subHide m:val="1"/>
              <m:supHide m:val="1"/>
              <m:ctrlPr>
                <w:del w:id="263" w:author="PAC" w:date="2020-07-29T19:15:00Z">
                  <w:rPr>
                    <w:rFonts w:ascii="Cambria Math" w:hAnsi="Cambria Math" w:cs="Times New Roman"/>
                    <w:i/>
                    <w:color w:val="auto"/>
                    <w:sz w:val="24"/>
                    <w:szCs w:val="24"/>
                  </w:rPr>
                </w:del>
              </m:ctrlPr>
            </m:naryPr>
            <m:sub/>
            <m:sup/>
            <m:e>
              <m:r>
                <w:del w:id="264" w:author="PAC" w:date="2020-07-29T19:15:00Z">
                  <w:rPr>
                    <w:rFonts w:ascii="Cambria Math" w:hAnsi="Cambria Math" w:cs="Times New Roman"/>
                    <w:color w:val="auto"/>
                    <w:sz w:val="24"/>
                    <w:szCs w:val="24"/>
                  </w:rPr>
                  <m:t>(</m:t>
                </w:del>
              </m:r>
              <m:sSub>
                <m:sSubPr>
                  <m:ctrlPr>
                    <w:del w:id="265" w:author="PAC" w:date="2020-07-29T19:15:00Z">
                      <w:rPr>
                        <w:rFonts w:ascii="Cambria Math" w:hAnsi="Cambria Math" w:cs="Times New Roman"/>
                        <w:i/>
                        <w:color w:val="auto"/>
                        <w:sz w:val="24"/>
                        <w:szCs w:val="24"/>
                      </w:rPr>
                    </w:del>
                  </m:ctrlPr>
                </m:sSubPr>
                <m:e>
                  <m:r>
                    <w:del w:id="266" w:author="PAC" w:date="2020-07-29T19:15:00Z">
                      <w:rPr>
                        <w:rFonts w:ascii="Cambria Math" w:hAnsi="Cambria Math" w:cs="Times New Roman"/>
                        <w:color w:val="auto"/>
                        <w:sz w:val="24"/>
                        <w:szCs w:val="24"/>
                      </w:rPr>
                      <m:t>PMT</m:t>
                    </w:del>
                  </m:r>
                </m:e>
                <m:sub>
                  <m:r>
                    <w:del w:id="267" w:author="PAC" w:date="2020-07-29T19:15:00Z">
                      <w:rPr>
                        <w:rFonts w:ascii="Cambria Math" w:hAnsi="Cambria Math" w:cs="Times New Roman"/>
                        <w:color w:val="auto"/>
                        <w:sz w:val="24"/>
                        <w:szCs w:val="24"/>
                      </w:rPr>
                      <m:t>j</m:t>
                    </w:del>
                  </m:r>
                </m:sub>
              </m:sSub>
              <m:r>
                <w:del w:id="268" w:author="PAC" w:date="2020-07-29T19:15:00Z">
                  <w:rPr>
                    <w:rFonts w:ascii="Cambria Math" w:hAnsi="Cambria Math" w:cs="Times New Roman"/>
                    <w:color w:val="auto"/>
                    <w:sz w:val="24"/>
                    <w:szCs w:val="24"/>
                  </w:rPr>
                  <m:t>×</m:t>
                </w:del>
              </m:r>
              <m:sSub>
                <m:sSubPr>
                  <m:ctrlPr>
                    <w:del w:id="269" w:author="PAC" w:date="2020-07-29T19:15:00Z">
                      <w:rPr>
                        <w:rFonts w:ascii="Cambria Math" w:hAnsi="Cambria Math" w:cs="Times New Roman"/>
                        <w:i/>
                        <w:color w:val="auto"/>
                        <w:sz w:val="24"/>
                        <w:szCs w:val="24"/>
                      </w:rPr>
                    </w:del>
                  </m:ctrlPr>
                </m:sSubPr>
                <m:e>
                  <m:r>
                    <w:del w:id="270" w:author="PAC" w:date="2020-07-29T19:15:00Z">
                      <w:rPr>
                        <w:rFonts w:ascii="Cambria Math" w:hAnsi="Cambria Math" w:cs="Times New Roman"/>
                        <w:color w:val="auto"/>
                        <w:sz w:val="24"/>
                        <w:szCs w:val="24"/>
                      </w:rPr>
                      <m:t>DF</m:t>
                    </w:del>
                  </m:r>
                </m:e>
                <m:sub>
                  <m:r>
                    <w:del w:id="271" w:author="PAC" w:date="2020-07-29T19:15:00Z">
                      <w:rPr>
                        <w:rFonts w:ascii="Cambria Math" w:hAnsi="Cambria Math" w:cs="Times New Roman"/>
                        <w:color w:val="auto"/>
                        <w:sz w:val="24"/>
                        <w:szCs w:val="24"/>
                      </w:rPr>
                      <m:t>j</m:t>
                    </w:del>
                  </m:r>
                </m:sub>
              </m:sSub>
              <m:r>
                <w:del w:id="272" w:author="PAC" w:date="2020-07-29T19:15:00Z">
                  <w:rPr>
                    <w:rFonts w:ascii="Cambria Math" w:hAnsi="Cambria Math" w:cs="Times New Roman"/>
                    <w:color w:val="auto"/>
                    <w:sz w:val="24"/>
                    <w:szCs w:val="24"/>
                  </w:rPr>
                  <m:t>)</m:t>
                </w:del>
              </m:r>
            </m:e>
          </m:nary>
          <m:nary>
            <m:naryPr>
              <m:chr m:val="∑"/>
              <m:subHide m:val="1"/>
              <m:supHide m:val="1"/>
              <m:ctrlPr>
                <w:ins w:id="273" w:author="PAC" w:date="2020-07-29T19:15:00Z">
                  <w:rPr>
                    <w:rFonts w:ascii="Cambria Math" w:hAnsi="Cambria Math" w:cs="Times New Roman"/>
                    <w:i/>
                    <w:color w:val="auto"/>
                    <w:sz w:val="24"/>
                    <w:szCs w:val="24"/>
                  </w:rPr>
                </w:ins>
              </m:ctrlPr>
            </m:naryPr>
            <m:sub/>
            <m:sup/>
            <m:e>
              <m:r>
                <w:ins w:id="274" w:author="PAC" w:date="2020-07-29T19:15:00Z">
                  <w:rPr>
                    <w:rFonts w:ascii="Cambria Math" w:hAnsi="Cambria Math" w:cs="Times New Roman"/>
                    <w:color w:val="auto"/>
                    <w:sz w:val="24"/>
                    <w:szCs w:val="24"/>
                  </w:rPr>
                  <m:t>(</m:t>
                </w:ins>
              </m:r>
              <m:sSub>
                <m:sSubPr>
                  <m:ctrlPr>
                    <w:ins w:id="275" w:author="PAC" w:date="2020-07-29T19:15:00Z">
                      <w:rPr>
                        <w:rFonts w:ascii="Cambria Math" w:hAnsi="Cambria Math" w:cs="Times New Roman"/>
                        <w:i/>
                        <w:color w:val="auto"/>
                        <w:sz w:val="24"/>
                        <w:szCs w:val="24"/>
                      </w:rPr>
                    </w:ins>
                  </m:ctrlPr>
                </m:sSubPr>
                <m:e>
                  <m:r>
                    <w:ins w:id="276" w:author="PAC" w:date="2020-07-29T19:15:00Z">
                      <w:rPr>
                        <w:rFonts w:ascii="Cambria Math" w:hAnsi="Cambria Math" w:cs="Times New Roman"/>
                        <w:color w:val="auto"/>
                        <w:sz w:val="24"/>
                        <w:szCs w:val="24"/>
                      </w:rPr>
                      <m:t>PMT</m:t>
                    </w:ins>
                  </m:r>
                </m:e>
                <m:sub>
                  <m:r>
                    <w:ins w:id="277" w:author="PAC" w:date="2020-07-29T19:15:00Z">
                      <w:rPr>
                        <w:rFonts w:ascii="Cambria Math" w:hAnsi="Cambria Math" w:cs="Times New Roman"/>
                        <w:color w:val="auto"/>
                        <w:sz w:val="24"/>
                        <w:szCs w:val="24"/>
                      </w:rPr>
                      <m:t>j</m:t>
                    </w:ins>
                  </m:r>
                </m:sub>
              </m:sSub>
              <m:r>
                <w:ins w:id="278" w:author="PAC" w:date="2020-07-29T19:15:00Z">
                  <w:rPr>
                    <w:rFonts w:ascii="Cambria Math" w:hAnsi="Cambria Math" w:cs="Times New Roman"/>
                    <w:color w:val="auto"/>
                    <w:sz w:val="24"/>
                    <w:szCs w:val="24"/>
                  </w:rPr>
                  <m:t>×C×</m:t>
                </w:ins>
              </m:r>
              <m:sSub>
                <m:sSubPr>
                  <m:ctrlPr>
                    <w:ins w:id="279" w:author="PAC" w:date="2020-07-29T19:15:00Z">
                      <w:rPr>
                        <w:rFonts w:ascii="Cambria Math" w:hAnsi="Cambria Math" w:cs="Times New Roman"/>
                        <w:i/>
                        <w:color w:val="auto"/>
                        <w:sz w:val="24"/>
                        <w:szCs w:val="24"/>
                      </w:rPr>
                    </w:ins>
                  </m:ctrlPr>
                </m:sSubPr>
                <m:e>
                  <m:r>
                    <w:ins w:id="280" w:author="PAC" w:date="2020-07-29T19:15:00Z">
                      <w:rPr>
                        <w:rFonts w:ascii="Cambria Math" w:hAnsi="Cambria Math" w:cs="Times New Roman"/>
                        <w:color w:val="auto"/>
                        <w:sz w:val="24"/>
                        <w:szCs w:val="24"/>
                      </w:rPr>
                      <m:t>DF</m:t>
                    </w:ins>
                  </m:r>
                </m:e>
                <m:sub>
                  <m:r>
                    <w:ins w:id="281" w:author="PAC" w:date="2020-07-29T19:15:00Z">
                      <w:rPr>
                        <w:rFonts w:ascii="Cambria Math" w:hAnsi="Cambria Math" w:cs="Times New Roman"/>
                        <w:color w:val="auto"/>
                        <w:sz w:val="24"/>
                        <w:szCs w:val="24"/>
                      </w:rPr>
                      <m:t>j</m:t>
                    </w:ins>
                  </m:r>
                </m:sub>
              </m:sSub>
              <m:r>
                <w:ins w:id="282" w:author="PAC" w:date="2020-07-29T19:15:00Z">
                  <w:rPr>
                    <w:rFonts w:ascii="Cambria Math" w:hAnsi="Cambria Math" w:cs="Times New Roman"/>
                    <w:color w:val="auto"/>
                    <w:sz w:val="24"/>
                    <w:szCs w:val="24"/>
                  </w:rPr>
                  <m:t>)</m:t>
                </w:ins>
              </m:r>
            </m:e>
          </m:nary>
        </m:oMath>
      </m:oMathPara>
    </w:p>
    <w:p w14:paraId="5DDBFD1E" w14:textId="77777777" w:rsidR="0089791C" w:rsidRDefault="0089791C" w:rsidP="0089791C">
      <w:p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Onde:</w:t>
      </w:r>
    </w:p>
    <w:p w14:paraId="5B8A4003" w14:textId="77777777" w:rsidR="0089791C" w:rsidRDefault="0089791C" w:rsidP="0089791C">
      <w:pPr>
        <w:pStyle w:val="PargrafodaLista"/>
        <w:numPr>
          <w:ilvl w:val="0"/>
          <w:numId w:val="39"/>
        </w:numPr>
        <w:spacing w:after="0" w:line="320" w:lineRule="exact"/>
        <w:ind w:right="1"/>
        <w:rPr>
          <w:rFonts w:ascii="Times New Roman" w:hAnsi="Times New Roman" w:cs="Times New Roman"/>
          <w:color w:val="auto"/>
          <w:sz w:val="24"/>
          <w:szCs w:val="24"/>
        </w:rPr>
      </w:pPr>
      <w:r w:rsidRPr="0072639C">
        <w:rPr>
          <w:rFonts w:ascii="Times New Roman" w:hAnsi="Times New Roman" w:cs="Times New Roman"/>
          <w:color w:val="auto"/>
          <w:sz w:val="24"/>
          <w:szCs w:val="24"/>
        </w:rPr>
        <w:t>V</w:t>
      </w:r>
      <w:r w:rsidRPr="001A780A">
        <w:rPr>
          <w:rFonts w:ascii="Times New Roman" w:hAnsi="Times New Roman" w:cs="Times New Roman"/>
          <w:color w:val="auto"/>
          <w:sz w:val="24"/>
          <w:szCs w:val="24"/>
          <w:vertAlign w:val="subscript"/>
        </w:rPr>
        <w:t>RA</w:t>
      </w:r>
      <w:r w:rsidRPr="001A780A">
        <w:rPr>
          <w:rFonts w:ascii="Times New Roman" w:hAnsi="Times New Roman" w:cs="Times New Roman"/>
          <w:color w:val="auto"/>
          <w:sz w:val="24"/>
          <w:szCs w:val="24"/>
        </w:rPr>
        <w:t>: Valor a ser pago em caso de Resgate Antecipado</w:t>
      </w:r>
      <w:ins w:id="283" w:author="PAC" w:date="2020-07-29T19:15:00Z">
        <w:r w:rsidRPr="001A780A">
          <w:rPr>
            <w:rFonts w:ascii="Times New Roman" w:hAnsi="Times New Roman" w:cs="Times New Roman"/>
            <w:color w:val="auto"/>
            <w:sz w:val="24"/>
            <w:szCs w:val="24"/>
          </w:rPr>
          <w:t>, expresso em R$/debênture, calculado com 8 casas decimais, sem arredondamento</w:t>
        </w:r>
      </w:ins>
      <w:r w:rsidRPr="001A780A">
        <w:rPr>
          <w:rFonts w:ascii="Times New Roman" w:hAnsi="Times New Roman" w:cs="Times New Roman"/>
          <w:color w:val="auto"/>
          <w:sz w:val="24"/>
          <w:szCs w:val="24"/>
        </w:rPr>
        <w:t>;</w:t>
      </w:r>
    </w:p>
    <w:p w14:paraId="02F0BDA6" w14:textId="77777777" w:rsidR="009B097A" w:rsidRDefault="009B097A" w:rsidP="009B097A">
      <w:pPr>
        <w:pStyle w:val="PargrafodaLista"/>
        <w:numPr>
          <w:ilvl w:val="0"/>
          <w:numId w:val="39"/>
        </w:numPr>
        <w:spacing w:after="0" w:line="320" w:lineRule="exact"/>
        <w:ind w:right="1"/>
        <w:rPr>
          <w:del w:id="284" w:author="PAC" w:date="2020-07-29T19:15:00Z"/>
          <w:rFonts w:ascii="Times New Roman" w:hAnsi="Times New Roman" w:cs="Times New Roman"/>
          <w:color w:val="auto"/>
          <w:sz w:val="24"/>
          <w:szCs w:val="24"/>
        </w:rPr>
      </w:pPr>
      <w:del w:id="285" w:author="PAC" w:date="2020-07-29T19:15:00Z">
        <w:r>
          <w:rPr>
            <w:rFonts w:ascii="Times New Roman" w:hAnsi="Times New Roman" w:cs="Times New Roman"/>
            <w:color w:val="auto"/>
            <w:sz w:val="24"/>
            <w:szCs w:val="24"/>
          </w:rPr>
          <w:delText>VNA</w:delText>
        </w:r>
        <w:r w:rsidRPr="00827774">
          <w:rPr>
            <w:rFonts w:ascii="Times New Roman" w:hAnsi="Times New Roman" w:cs="Times New Roman"/>
            <w:color w:val="auto"/>
            <w:sz w:val="24"/>
            <w:szCs w:val="24"/>
            <w:vertAlign w:val="subscript"/>
          </w:rPr>
          <w:delText>i</w:delText>
        </w:r>
        <w:r>
          <w:rPr>
            <w:rFonts w:ascii="Times New Roman" w:hAnsi="Times New Roman" w:cs="Times New Roman"/>
            <w:color w:val="auto"/>
            <w:sz w:val="24"/>
            <w:szCs w:val="24"/>
          </w:rPr>
          <w:delText>: Valor Nominal Atualizada na Data de Resgate Antecipado;</w:delText>
        </w:r>
      </w:del>
    </w:p>
    <w:p w14:paraId="61C6A44E" w14:textId="740575AA" w:rsidR="0089791C" w:rsidRPr="00361B88" w:rsidRDefault="0089791C" w:rsidP="0089791C">
      <w:pPr>
        <w:pStyle w:val="PargrafodaLista"/>
        <w:numPr>
          <w:ilvl w:val="0"/>
          <w:numId w:val="39"/>
        </w:numPr>
        <w:spacing w:after="0" w:line="320" w:lineRule="exact"/>
        <w:ind w:right="1"/>
        <w:rPr>
          <w:rFonts w:ascii="Times New Roman" w:hAnsi="Times New Roman" w:cs="Times New Roman"/>
          <w:color w:val="auto"/>
          <w:sz w:val="24"/>
          <w:szCs w:val="24"/>
        </w:rPr>
      </w:pPr>
      <w:r w:rsidRPr="00361B88">
        <w:rPr>
          <w:rFonts w:ascii="Times New Roman" w:hAnsi="Times New Roman" w:cs="Times New Roman"/>
          <w:color w:val="auto"/>
          <w:sz w:val="24"/>
          <w:szCs w:val="24"/>
        </w:rPr>
        <w:t>PMT</w:t>
      </w:r>
      <w:r w:rsidRPr="00361B88">
        <w:rPr>
          <w:rFonts w:ascii="Times New Roman" w:hAnsi="Times New Roman" w:cs="Times New Roman"/>
          <w:color w:val="auto"/>
          <w:sz w:val="24"/>
          <w:szCs w:val="24"/>
          <w:vertAlign w:val="subscript"/>
        </w:rPr>
        <w:t>j</w:t>
      </w:r>
      <w:r w:rsidRPr="00361B88">
        <w:rPr>
          <w:rFonts w:ascii="Times New Roman" w:hAnsi="Times New Roman" w:cs="Times New Roman"/>
          <w:color w:val="auto"/>
          <w:sz w:val="24"/>
          <w:szCs w:val="24"/>
        </w:rPr>
        <w:t xml:space="preserve">: </w:t>
      </w:r>
      <w:del w:id="286" w:author="PAC" w:date="2020-07-29T19:15:00Z">
        <w:r w:rsidR="009B097A">
          <w:rPr>
            <w:rFonts w:ascii="Times New Roman" w:hAnsi="Times New Roman" w:cs="Times New Roman"/>
            <w:color w:val="auto"/>
            <w:sz w:val="24"/>
            <w:szCs w:val="24"/>
          </w:rPr>
          <w:delText>Parcela de principal</w:delText>
        </w:r>
      </w:del>
      <w:ins w:id="287" w:author="PAC" w:date="2020-07-29T19:15:00Z">
        <w:r w:rsidRPr="00361B88">
          <w:rPr>
            <w:rFonts w:ascii="Times New Roman" w:hAnsi="Times New Roman" w:cs="Times New Roman"/>
            <w:color w:val="auto"/>
            <w:sz w:val="24"/>
            <w:szCs w:val="24"/>
          </w:rPr>
          <w:t>Cada uma das parcelas de Amortização</w:t>
        </w:r>
      </w:ins>
      <w:r w:rsidRPr="00361B88">
        <w:rPr>
          <w:rFonts w:ascii="Times New Roman" w:hAnsi="Times New Roman" w:cs="Times New Roman"/>
          <w:color w:val="auto"/>
          <w:sz w:val="24"/>
          <w:szCs w:val="24"/>
        </w:rPr>
        <w:t xml:space="preserve"> e </w:t>
      </w:r>
      <w:del w:id="288" w:author="PAC" w:date="2020-07-29T19:15:00Z">
        <w:r w:rsidR="009B097A">
          <w:rPr>
            <w:rFonts w:ascii="Times New Roman" w:hAnsi="Times New Roman" w:cs="Times New Roman"/>
            <w:color w:val="auto"/>
            <w:sz w:val="24"/>
            <w:szCs w:val="24"/>
          </w:rPr>
          <w:delText>remuneração devida</w:delText>
        </w:r>
      </w:del>
      <w:ins w:id="289" w:author="PAC" w:date="2020-07-29T19:15:00Z">
        <w:r w:rsidRPr="00361B88">
          <w:rPr>
            <w:rFonts w:ascii="Times New Roman" w:hAnsi="Times New Roman" w:cs="Times New Roman"/>
            <w:color w:val="auto"/>
            <w:sz w:val="24"/>
            <w:szCs w:val="24"/>
          </w:rPr>
          <w:t>Remuneração devidas</w:t>
        </w:r>
      </w:ins>
      <w:r w:rsidRPr="00361B88">
        <w:rPr>
          <w:rFonts w:ascii="Times New Roman" w:hAnsi="Times New Roman" w:cs="Times New Roman"/>
          <w:color w:val="auto"/>
          <w:sz w:val="24"/>
          <w:szCs w:val="24"/>
        </w:rPr>
        <w:t xml:space="preserve"> em cada Data de Pagamento</w:t>
      </w:r>
      <w:del w:id="290" w:author="PAC" w:date="2020-07-29T19:15:00Z">
        <w:r w:rsidR="00514AFF">
          <w:rPr>
            <w:rFonts w:ascii="Times New Roman" w:hAnsi="Times New Roman" w:cs="Times New Roman"/>
            <w:color w:val="auto"/>
            <w:sz w:val="24"/>
            <w:szCs w:val="24"/>
          </w:rPr>
          <w:delText xml:space="preserve"> de Remuneração </w:delText>
        </w:r>
      </w:del>
      <w:ins w:id="291" w:author="PAC" w:date="2020-07-29T19:15:00Z">
        <w:r w:rsidRPr="00361B88">
          <w:rPr>
            <w:rFonts w:ascii="Times New Roman" w:hAnsi="Times New Roman" w:cs="Times New Roman"/>
            <w:color w:val="auto"/>
            <w:sz w:val="24"/>
            <w:szCs w:val="24"/>
          </w:rPr>
          <w:t xml:space="preserve">, </w:t>
        </w:r>
      </w:ins>
      <w:r w:rsidRPr="00361B88">
        <w:rPr>
          <w:rFonts w:ascii="Times New Roman" w:hAnsi="Times New Roman" w:cs="Times New Roman"/>
          <w:color w:val="auto"/>
          <w:sz w:val="24"/>
          <w:szCs w:val="24"/>
        </w:rPr>
        <w:t xml:space="preserve">caso não houvesse </w:t>
      </w:r>
      <w:del w:id="292" w:author="PAC" w:date="2020-07-29T19:15:00Z">
        <w:r w:rsidR="00514AFF">
          <w:rPr>
            <w:rFonts w:ascii="Times New Roman" w:hAnsi="Times New Roman" w:cs="Times New Roman"/>
            <w:color w:val="auto"/>
            <w:sz w:val="24"/>
            <w:szCs w:val="24"/>
          </w:rPr>
          <w:delText xml:space="preserve">o </w:delText>
        </w:r>
      </w:del>
      <w:ins w:id="293" w:author="PAC" w:date="2020-07-29T19:15:00Z">
        <w:r w:rsidRPr="00361B88">
          <w:rPr>
            <w:rFonts w:ascii="Times New Roman" w:hAnsi="Times New Roman" w:cs="Times New Roman"/>
            <w:color w:val="auto"/>
            <w:sz w:val="24"/>
            <w:szCs w:val="24"/>
          </w:rPr>
          <w:t xml:space="preserve">Resgate Antecipado, devidamente atualizadas desde a Data de Emissão até a Data de </w:t>
        </w:r>
      </w:ins>
      <w:r w:rsidRPr="00361B88">
        <w:rPr>
          <w:rFonts w:ascii="Times New Roman" w:hAnsi="Times New Roman" w:cs="Times New Roman"/>
          <w:color w:val="auto"/>
          <w:sz w:val="24"/>
          <w:szCs w:val="24"/>
        </w:rPr>
        <w:t>Resgate Antecipado;</w:t>
      </w:r>
      <w:ins w:id="294" w:author="PAC" w:date="2020-07-29T19:15:00Z">
        <w:r w:rsidRPr="00361B88">
          <w:rPr>
            <w:rFonts w:ascii="Times New Roman" w:hAnsi="Times New Roman" w:cs="Times New Roman"/>
            <w:color w:val="auto"/>
            <w:sz w:val="24"/>
            <w:szCs w:val="24"/>
          </w:rPr>
          <w:t xml:space="preserve"> </w:t>
        </w:r>
      </w:ins>
    </w:p>
    <w:p w14:paraId="1C9A2FC9" w14:textId="77777777" w:rsidR="0089791C" w:rsidRDefault="0089791C" w:rsidP="0089791C">
      <w:pPr>
        <w:pStyle w:val="PargrafodaLista"/>
        <w:numPr>
          <w:ilvl w:val="0"/>
          <w:numId w:val="39"/>
        </w:numPr>
        <w:tabs>
          <w:tab w:val="left" w:pos="810"/>
        </w:tabs>
        <w:spacing w:after="0" w:line="320" w:lineRule="exact"/>
        <w:ind w:right="1"/>
        <w:rPr>
          <w:ins w:id="295" w:author="PAC" w:date="2020-07-29T19:15:00Z"/>
          <w:rFonts w:ascii="Times New Roman" w:hAnsi="Times New Roman" w:cs="Times New Roman"/>
          <w:color w:val="auto"/>
          <w:sz w:val="24"/>
          <w:szCs w:val="24"/>
        </w:rPr>
      </w:pPr>
      <w:ins w:id="296" w:author="PAC" w:date="2020-07-29T19:15:00Z">
        <w:r>
          <w:rPr>
            <w:rFonts w:ascii="Times New Roman" w:hAnsi="Times New Roman" w:cs="Times New Roman"/>
            <w:color w:val="auto"/>
            <w:sz w:val="24"/>
            <w:szCs w:val="24"/>
          </w:rPr>
          <w:t>C: Fator de atualização monetária acumulada desde a Data de Emissão até a Data de Resgate Antecipado, conforme calculado na cláusula 4.9.1.;</w:t>
        </w:r>
      </w:ins>
    </w:p>
    <w:p w14:paraId="6227F7A0" w14:textId="107FE10A" w:rsidR="0089791C" w:rsidRDefault="0089791C" w:rsidP="0089791C">
      <w:pPr>
        <w:pStyle w:val="PargrafodaLista"/>
        <w:numPr>
          <w:ilvl w:val="0"/>
          <w:numId w:val="39"/>
        </w:numPr>
        <w:tabs>
          <w:tab w:val="left" w:pos="810"/>
        </w:tabs>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conforme cálculo abaixo</w:t>
      </w:r>
      <w:del w:id="297" w:author="PAC" w:date="2020-07-29T19:15:00Z">
        <w:r w:rsidR="009B097A">
          <w:rPr>
            <w:rFonts w:ascii="Times New Roman" w:hAnsi="Times New Roman" w:cs="Times New Roman"/>
            <w:color w:val="auto"/>
            <w:sz w:val="24"/>
            <w:szCs w:val="24"/>
          </w:rPr>
          <w:delText>.</w:delText>
        </w:r>
      </w:del>
      <w:ins w:id="298" w:author="PAC" w:date="2020-07-29T19:15:00Z">
        <w:r>
          <w:rPr>
            <w:rFonts w:ascii="Times New Roman" w:hAnsi="Times New Roman" w:cs="Times New Roman"/>
            <w:color w:val="auto"/>
            <w:sz w:val="24"/>
            <w:szCs w:val="24"/>
          </w:rPr>
          <w:t>;</w:t>
        </w:r>
      </w:ins>
    </w:p>
    <w:p w14:paraId="3253AB83" w14:textId="77777777" w:rsidR="0089791C" w:rsidRDefault="0089791C" w:rsidP="0089791C">
      <w:pPr>
        <w:spacing w:after="0" w:line="320" w:lineRule="exact"/>
        <w:ind w:right="1"/>
        <w:rPr>
          <w:rFonts w:ascii="Times New Roman" w:hAnsi="Times New Roman" w:cs="Times New Roman"/>
          <w:color w:val="auto"/>
          <w:sz w:val="24"/>
          <w:szCs w:val="24"/>
        </w:rPr>
      </w:pPr>
    </w:p>
    <w:p w14:paraId="4EE79A21" w14:textId="77777777" w:rsidR="0089791C" w:rsidRPr="006059FB" w:rsidRDefault="001F7C8C" w:rsidP="0089791C">
      <w:pPr>
        <w:spacing w:after="0" w:line="240" w:lineRule="auto"/>
        <w:ind w:right="1"/>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DF</m:t>
              </m:r>
            </m:e>
            <m:sub>
              <m:r>
                <w:rPr>
                  <w:rFonts w:ascii="Cambria Math" w:hAnsi="Cambria Math" w:cs="Times New Roman"/>
                  <w:color w:val="auto"/>
                  <w:sz w:val="24"/>
                  <w:szCs w:val="24"/>
                </w:rPr>
                <m:t>j</m:t>
              </m:r>
            </m:sub>
          </m:sSub>
          <m:r>
            <w:rPr>
              <w:rFonts w:ascii="Cambria Math" w:hAnsi="Cambria Math" w:cs="Times New Roman"/>
              <w:color w:val="auto"/>
              <w:sz w:val="24"/>
              <w:szCs w:val="24"/>
            </w:rPr>
            <m:t>=</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sSup>
                <m:sSupPr>
                  <m:ctrlPr>
                    <w:rPr>
                      <w:rFonts w:ascii="Cambria Math" w:hAnsi="Cambria Math" w:cs="Times New Roman"/>
                      <w:i/>
                      <w:color w:val="auto"/>
                      <w:sz w:val="24"/>
                      <w:szCs w:val="24"/>
                    </w:rPr>
                  </m:ctrlPr>
                </m:sSupPr>
                <m:e>
                  <m:d>
                    <m:dPr>
                      <m:ctrlPr>
                        <w:rPr>
                          <w:rFonts w:ascii="Cambria Math" w:hAnsi="Cambria Math" w:cs="Times New Roman"/>
                          <w:i/>
                          <w:color w:val="auto"/>
                          <w:sz w:val="24"/>
                          <w:szCs w:val="24"/>
                        </w:rPr>
                      </m:ctrlPr>
                    </m:dPr>
                    <m:e>
                      <m:r>
                        <w:rPr>
                          <w:rFonts w:ascii="Cambria Math" w:hAnsi="Cambria Math" w:cs="Times New Roman"/>
                          <w:color w:val="auto"/>
                          <w:sz w:val="24"/>
                          <w:szCs w:val="24"/>
                        </w:rPr>
                        <m:t>1+Taxa</m:t>
                      </m:r>
                    </m:e>
                  </m:d>
                </m:e>
                <m:sup>
                  <m:f>
                    <m:fPr>
                      <m:ctrlPr>
                        <w:rPr>
                          <w:rFonts w:ascii="Cambria Math" w:hAnsi="Cambria Math" w:cs="Times New Roman"/>
                          <w:i/>
                          <w:color w:val="auto"/>
                          <w:sz w:val="24"/>
                          <w:szCs w:val="24"/>
                        </w:rPr>
                      </m:ctrlPr>
                    </m:fPr>
                    <m:num>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DU</m:t>
                          </m:r>
                        </m:e>
                        <m:sub>
                          <m:r>
                            <w:rPr>
                              <w:rFonts w:ascii="Cambria Math" w:hAnsi="Cambria Math" w:cs="Times New Roman"/>
                              <w:color w:val="auto"/>
                              <w:sz w:val="24"/>
                              <w:szCs w:val="24"/>
                            </w:rPr>
                            <m:t>Venc,j</m:t>
                          </m:r>
                        </m:sub>
                      </m:sSub>
                    </m:num>
                    <m:den>
                      <m:r>
                        <w:rPr>
                          <w:rFonts w:ascii="Cambria Math" w:hAnsi="Cambria Math" w:cs="Times New Roman"/>
                          <w:color w:val="auto"/>
                          <w:sz w:val="24"/>
                          <w:szCs w:val="24"/>
                        </w:rPr>
                        <m:t>252</m:t>
                      </m:r>
                    </m:den>
                  </m:f>
                </m:sup>
              </m:sSup>
            </m:den>
          </m:f>
        </m:oMath>
      </m:oMathPara>
    </w:p>
    <w:p w14:paraId="2610C027" w14:textId="77777777" w:rsidR="0089791C" w:rsidRDefault="0089791C" w:rsidP="0089791C">
      <w:p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Onde:</w:t>
      </w:r>
    </w:p>
    <w:p w14:paraId="6BA85BAD" w14:textId="77777777" w:rsidR="0089791C" w:rsidRDefault="0089791C" w:rsidP="0089791C">
      <w:pPr>
        <w:pStyle w:val="PargrafodaLista"/>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PMTj;</w:t>
      </w:r>
    </w:p>
    <w:p w14:paraId="34D1EEF0" w14:textId="77777777" w:rsidR="0089791C" w:rsidRDefault="0089791C" w:rsidP="0089791C">
      <w:pPr>
        <w:pStyle w:val="PargrafodaLista"/>
        <w:numPr>
          <w:ilvl w:val="0"/>
          <w:numId w:val="40"/>
        </w:numPr>
        <w:spacing w:after="0" w:line="240" w:lineRule="auto"/>
        <w:ind w:right="1"/>
        <w:rPr>
          <w:rFonts w:ascii="Times New Roman" w:hAnsi="Times New Roman" w:cs="Times New Roman"/>
          <w:color w:val="auto"/>
          <w:sz w:val="24"/>
          <w:szCs w:val="24"/>
        </w:rPr>
      </w:pPr>
      <w:proofErr w:type="gramStart"/>
      <w:r>
        <w:rPr>
          <w:rFonts w:ascii="Times New Roman" w:hAnsi="Times New Roman" w:cs="Times New Roman"/>
          <w:color w:val="auto"/>
          <w:sz w:val="24"/>
          <w:szCs w:val="24"/>
        </w:rPr>
        <w:t>DU</w:t>
      </w:r>
      <w:r w:rsidRPr="00735D63">
        <w:rPr>
          <w:rFonts w:ascii="Times New Roman" w:hAnsi="Times New Roman" w:cs="Times New Roman"/>
          <w:color w:val="auto"/>
          <w:sz w:val="24"/>
          <w:szCs w:val="24"/>
          <w:vertAlign w:val="subscript"/>
        </w:rPr>
        <w:t>Venc,</w:t>
      </w:r>
      <w:r>
        <w:rPr>
          <w:rFonts w:ascii="Times New Roman" w:hAnsi="Times New Roman" w:cs="Times New Roman"/>
          <w:color w:val="auto"/>
          <w:sz w:val="24"/>
          <w:szCs w:val="24"/>
          <w:vertAlign w:val="subscript"/>
        </w:rPr>
        <w:t>j</w:t>
      </w:r>
      <w:proofErr w:type="gramEnd"/>
      <w:r>
        <w:rPr>
          <w:rFonts w:ascii="Times New Roman" w:hAnsi="Times New Roman" w:cs="Times New Roman"/>
          <w:color w:val="auto"/>
          <w:sz w:val="24"/>
          <w:szCs w:val="24"/>
        </w:rPr>
        <w:t>: Dias úteis entre a Data de Resgate Antecipado e a Data de Pagamento de Remuneração de cada uma das 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w:t>
      </w:r>
    </w:p>
    <w:p w14:paraId="74C84706" w14:textId="14E8EDDD" w:rsidR="0089791C" w:rsidRDefault="0089791C" w:rsidP="0089791C">
      <w:pPr>
        <w:pStyle w:val="PargrafodaLista"/>
        <w:numPr>
          <w:ilvl w:val="0"/>
          <w:numId w:val="40"/>
        </w:numPr>
        <w:spacing w:after="0" w:line="240" w:lineRule="auto"/>
        <w:ind w:right="1"/>
        <w:rPr>
          <w:rFonts w:ascii="Times New Roman" w:hAnsi="Times New Roman" w:cs="Times New Roman"/>
          <w:color w:val="auto"/>
          <w:sz w:val="24"/>
          <w:szCs w:val="24"/>
        </w:rPr>
      </w:pPr>
      <w:r>
        <w:rPr>
          <w:rFonts w:ascii="Times New Roman" w:hAnsi="Times New Roman" w:cs="Times New Roman"/>
          <w:color w:val="auto"/>
          <w:sz w:val="24"/>
          <w:szCs w:val="24"/>
        </w:rPr>
        <w:t>Taxa: Taxa de desconto conforme descrito na cláusula 4.</w:t>
      </w:r>
      <w:del w:id="299" w:author="PAC" w:date="2020-07-29T19:15:00Z">
        <w:r w:rsidR="009B097A">
          <w:rPr>
            <w:rFonts w:ascii="Times New Roman" w:hAnsi="Times New Roman" w:cs="Times New Roman"/>
            <w:color w:val="auto"/>
            <w:sz w:val="24"/>
            <w:szCs w:val="24"/>
          </w:rPr>
          <w:delText>13</w:delText>
        </w:r>
      </w:del>
      <w:ins w:id="300" w:author="PAC" w:date="2020-07-29T19:15:00Z">
        <w:r>
          <w:rPr>
            <w:rFonts w:ascii="Times New Roman" w:hAnsi="Times New Roman" w:cs="Times New Roman"/>
            <w:color w:val="auto"/>
            <w:sz w:val="24"/>
            <w:szCs w:val="24"/>
          </w:rPr>
          <w:t>12.3</w:t>
        </w:r>
      </w:ins>
      <w:r>
        <w:rPr>
          <w:rFonts w:ascii="Times New Roman" w:hAnsi="Times New Roman" w:cs="Times New Roman"/>
          <w:color w:val="auto"/>
          <w:sz w:val="24"/>
          <w:szCs w:val="24"/>
        </w:rPr>
        <w:t>.1 conforme fórmula abaixo:</w:t>
      </w:r>
    </w:p>
    <w:p w14:paraId="4259A937" w14:textId="77777777" w:rsidR="0089791C" w:rsidRDefault="0089791C" w:rsidP="0089791C">
      <w:pPr>
        <w:spacing w:after="0" w:line="240" w:lineRule="auto"/>
        <w:ind w:left="449" w:right="1" w:firstLine="0"/>
        <w:rPr>
          <w:rFonts w:ascii="Times New Roman" w:hAnsi="Times New Roman" w:cs="Times New Roman"/>
          <w:color w:val="auto"/>
          <w:sz w:val="24"/>
          <w:szCs w:val="24"/>
        </w:rPr>
      </w:pPr>
    </w:p>
    <w:p w14:paraId="04BD7C86" w14:textId="46F9F7B9" w:rsidR="0089791C" w:rsidRPr="00735D63" w:rsidRDefault="0089791C" w:rsidP="0089791C">
      <w:pPr>
        <w:spacing w:after="0" w:line="240" w:lineRule="auto"/>
        <w:ind w:left="449" w:right="1" w:firstLine="0"/>
        <w:rPr>
          <w:rFonts w:ascii="Times New Roman" w:hAnsi="Times New Roman" w:cs="Times New Roman"/>
          <w:color w:val="auto"/>
          <w:sz w:val="24"/>
          <w:szCs w:val="24"/>
        </w:rPr>
      </w:pPr>
      <m:oMathPara>
        <m:oMath>
          <m:r>
            <w:rPr>
              <w:rFonts w:ascii="Cambria Math" w:hAnsi="Cambria Math" w:cs="Times New Roman"/>
              <w:color w:val="auto"/>
              <w:sz w:val="24"/>
              <w:szCs w:val="24"/>
            </w:rPr>
            <m:t>Taxa=</m:t>
          </m:r>
          <m:r>
            <w:del w:id="301" w:author="PAC" w:date="2020-07-29T19:15:00Z">
              <w:rPr>
                <w:rFonts w:ascii="Cambria Math" w:hAnsi="Cambria Math" w:cs="Times New Roman"/>
                <w:color w:val="auto"/>
                <w:sz w:val="24"/>
                <w:szCs w:val="24"/>
              </w:rPr>
              <m:t>MAX</m:t>
            </w:del>
          </m:r>
          <m:r>
            <w:ins w:id="302" w:author="PAC" w:date="2020-07-29T19:15:00Z">
              <w:rPr>
                <w:rFonts w:ascii="Cambria Math" w:hAnsi="Cambria Math" w:cs="Times New Roman"/>
                <w:color w:val="auto"/>
                <w:sz w:val="24"/>
                <w:szCs w:val="24"/>
              </w:rPr>
              <m:t>MIN</m:t>
            </w:ins>
          </m:r>
          <m:d>
            <m:dPr>
              <m:begChr m:val="{"/>
              <m:endChr m:val="}"/>
              <m:ctrlPr>
                <w:rPr>
                  <w:rFonts w:ascii="Cambria Math" w:hAnsi="Cambria Math" w:cs="Times New Roman"/>
                  <w:i/>
                  <w:color w:val="auto"/>
                  <w:sz w:val="24"/>
                  <w:szCs w:val="24"/>
                </w:rPr>
              </m:ctrlPr>
            </m:dPr>
            <m:e>
              <m:d>
                <m:dPr>
                  <m:ctrlPr>
                    <w:rPr>
                      <w:rFonts w:ascii="Cambria Math" w:hAnsi="Cambria Math" w:cs="Times New Roman"/>
                      <w:i/>
                      <w:color w:val="auto"/>
                      <w:sz w:val="24"/>
                      <w:szCs w:val="24"/>
                    </w:rPr>
                  </m:ctrlPr>
                </m:dPr>
                <m:e>
                  <m:r>
                    <w:rPr>
                      <w:rFonts w:ascii="Cambria Math" w:hAnsi="Cambria Math" w:cs="Times New Roman"/>
                      <w:color w:val="auto"/>
                      <w:sz w:val="24"/>
                      <w:szCs w:val="24"/>
                    </w:rPr>
                    <m:t>1+Taxa Indicativa NTNB 2028</m:t>
                  </m:r>
                </m:e>
              </m:d>
              <m:r>
                <w:rPr>
                  <w:rFonts w:ascii="Cambria Math" w:hAnsi="Cambria Math" w:cs="Times New Roman"/>
                  <w:color w:val="auto"/>
                  <w:sz w:val="24"/>
                  <w:szCs w:val="24"/>
                </w:rPr>
                <m:t>×</m:t>
              </m:r>
              <m:d>
                <m:dPr>
                  <m:ctrlPr>
                    <w:rPr>
                      <w:rFonts w:ascii="Cambria Math" w:hAnsi="Cambria Math" w:cs="Times New Roman"/>
                      <w:i/>
                      <w:color w:val="auto"/>
                      <w:sz w:val="24"/>
                      <w:szCs w:val="24"/>
                    </w:rPr>
                  </m:ctrlPr>
                </m:dPr>
                <m:e>
                  <m:r>
                    <w:rPr>
                      <w:rFonts w:ascii="Cambria Math" w:hAnsi="Cambria Math" w:cs="Times New Roman"/>
                      <w:color w:val="auto"/>
                      <w:sz w:val="24"/>
                      <w:szCs w:val="24"/>
                    </w:rPr>
                    <m:t>1,01</m:t>
                  </m:r>
                </m:e>
              </m:d>
              <m:r>
                <w:rPr>
                  <w:rFonts w:ascii="Cambria Math" w:hAnsi="Cambria Math" w:cs="Times New Roman"/>
                  <w:color w:val="auto"/>
                  <w:sz w:val="24"/>
                  <w:szCs w:val="24"/>
                </w:rPr>
                <m:t xml:space="preserve"> ;1,055</m:t>
              </m:r>
            </m:e>
          </m:d>
          <m:r>
            <w:rPr>
              <w:rFonts w:ascii="Cambria Math" w:hAnsi="Cambria Math" w:cs="Times New Roman"/>
              <w:color w:val="auto"/>
              <w:sz w:val="24"/>
              <w:szCs w:val="24"/>
            </w:rPr>
            <m:t>-1</m:t>
          </m:r>
        </m:oMath>
      </m:oMathPara>
    </w:p>
    <w:p w14:paraId="745ED67A" w14:textId="77777777" w:rsidR="0089791C" w:rsidRPr="00361B88" w:rsidRDefault="0089791C" w:rsidP="0089791C">
      <w:pPr>
        <w:spacing w:after="0" w:line="320" w:lineRule="exact"/>
        <w:ind w:left="0" w:right="1" w:firstLine="0"/>
        <w:rPr>
          <w:rFonts w:ascii="Times New Roman" w:hAnsi="Times New Roman" w:cs="Times New Roman"/>
          <w:color w:val="auto"/>
          <w:sz w:val="24"/>
          <w:szCs w:val="24"/>
        </w:rPr>
      </w:pPr>
    </w:p>
    <w:p w14:paraId="7556F031" w14:textId="77777777" w:rsidR="0089791C" w:rsidRPr="00A31D41" w:rsidRDefault="0089791C" w:rsidP="0089791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Comunicação de Resgate Antecipado deverá descrever os termos e condições do Resgate Antecipado, incluindo (a) a data Resgate Antecipado (que deverá sempre coincidir com uma Data de Pagamento da Remuneração) e (b) o Valor Total do Resgate Antecipado.</w:t>
      </w:r>
    </w:p>
    <w:p w14:paraId="23497AF8" w14:textId="77777777" w:rsidR="0089791C" w:rsidRPr="00A31D41" w:rsidRDefault="0089791C" w:rsidP="0089791C">
      <w:pPr>
        <w:pStyle w:val="PargrafodaLista"/>
        <w:spacing w:after="0" w:line="320" w:lineRule="exact"/>
        <w:ind w:left="709" w:right="1" w:firstLine="0"/>
        <w:rPr>
          <w:rFonts w:ascii="Times New Roman" w:hAnsi="Times New Roman" w:cs="Times New Roman"/>
          <w:color w:val="auto"/>
          <w:sz w:val="24"/>
          <w:szCs w:val="24"/>
        </w:rPr>
      </w:pPr>
    </w:p>
    <w:p w14:paraId="54FF369D" w14:textId="77777777" w:rsidR="0089791C" w:rsidRPr="007C5AAE" w:rsidRDefault="0089791C" w:rsidP="0089791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7C5AAE">
        <w:rPr>
          <w:rFonts w:ascii="Times New Roman" w:hAnsi="Times New Roman" w:cs="Times New Roman"/>
          <w:color w:val="auto"/>
          <w:sz w:val="24"/>
          <w:szCs w:val="24"/>
        </w:rPr>
        <w:t>As Debêntures resgatadas pela Emissora, conforme previsto nesta Cláusula, serão obrigatoriamente canceladas.</w:t>
      </w:r>
    </w:p>
    <w:p w14:paraId="5DDEF98E" w14:textId="77777777" w:rsidR="0089791C" w:rsidRPr="00A31D41" w:rsidRDefault="0089791C" w:rsidP="0089791C">
      <w:pPr>
        <w:pStyle w:val="PargrafodaLista"/>
        <w:rPr>
          <w:rFonts w:ascii="Times New Roman" w:hAnsi="Times New Roman" w:cs="Times New Roman"/>
          <w:color w:val="auto"/>
          <w:sz w:val="24"/>
          <w:szCs w:val="24"/>
        </w:rPr>
      </w:pPr>
    </w:p>
    <w:p w14:paraId="4E18923A" w14:textId="77777777" w:rsidR="0089791C" w:rsidRPr="00A31D41" w:rsidRDefault="0089791C" w:rsidP="0089791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Não será admitido o resgate antecipado facultativo parcial das Debêntures.</w:t>
      </w:r>
    </w:p>
    <w:p w14:paraId="57F2066A" w14:textId="77777777" w:rsidR="006D74AE" w:rsidRPr="00A31D41" w:rsidRDefault="006D74AE" w:rsidP="00B749C8">
      <w:pPr>
        <w:spacing w:after="0" w:line="320" w:lineRule="exact"/>
        <w:ind w:left="0" w:firstLine="0"/>
        <w:jc w:val="left"/>
        <w:rPr>
          <w:rFonts w:ascii="Times New Roman" w:hAnsi="Times New Roman" w:cs="Times New Roman"/>
          <w:color w:val="auto"/>
          <w:sz w:val="24"/>
          <w:szCs w:val="24"/>
        </w:rPr>
      </w:pPr>
    </w:p>
    <w:bookmarkEnd w:id="245"/>
    <w:p w14:paraId="7AECE373" w14:textId="77777777" w:rsidR="00A16836"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Local de Pagamento</w:t>
      </w:r>
    </w:p>
    <w:p w14:paraId="6CDEB5E6" w14:textId="77777777" w:rsidR="00A16836" w:rsidRPr="00A31D41" w:rsidRDefault="00A16836" w:rsidP="00B749C8">
      <w:pPr>
        <w:pStyle w:val="PargrafodaLista"/>
        <w:spacing w:after="0" w:line="320" w:lineRule="exact"/>
        <w:ind w:left="0" w:firstLine="0"/>
        <w:rPr>
          <w:rFonts w:ascii="Times New Roman" w:hAnsi="Times New Roman" w:cs="Times New Roman"/>
          <w:color w:val="auto"/>
          <w:sz w:val="24"/>
          <w:szCs w:val="24"/>
        </w:rPr>
      </w:pPr>
    </w:p>
    <w:p w14:paraId="36F533F6" w14:textId="19A218B4"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pagamentos a que fizerem jus as Debêntures serão efetuados pela Emissora no respectivo vencimento</w:t>
      </w:r>
      <w:r w:rsidR="00507885" w:rsidRPr="00A31D41">
        <w:rPr>
          <w:rFonts w:ascii="Times New Roman" w:hAnsi="Times New Roman" w:cs="Times New Roman"/>
          <w:color w:val="auto"/>
          <w:sz w:val="24"/>
          <w:szCs w:val="24"/>
        </w:rPr>
        <w:t xml:space="preserve">, inclusive em razão do vencimento antecipado, </w:t>
      </w:r>
      <w:r w:rsidRPr="00A31D41">
        <w:rPr>
          <w:rFonts w:ascii="Times New Roman" w:hAnsi="Times New Roman" w:cs="Times New Roman"/>
          <w:color w:val="auto"/>
          <w:sz w:val="24"/>
          <w:szCs w:val="24"/>
        </w:rPr>
        <w:t>se</w:t>
      </w:r>
      <w:r w:rsidR="00507885" w:rsidRPr="00A31D41">
        <w:rPr>
          <w:rFonts w:ascii="Times New Roman" w:hAnsi="Times New Roman" w:cs="Times New Roman"/>
          <w:color w:val="auto"/>
          <w:sz w:val="24"/>
          <w:szCs w:val="24"/>
        </w:rPr>
        <w:t xml:space="preserve"> e quando aplicável, serão efetuados </w:t>
      </w:r>
      <w:r w:rsidRPr="00A31D41">
        <w:rPr>
          <w:rFonts w:ascii="Times New Roman" w:hAnsi="Times New Roman" w:cs="Times New Roman"/>
          <w:color w:val="auto"/>
          <w:sz w:val="24"/>
          <w:szCs w:val="24"/>
        </w:rPr>
        <w:t xml:space="preserve">pela </w:t>
      </w:r>
      <w:r w:rsidR="00507885" w:rsidRPr="00A31D41">
        <w:rPr>
          <w:rFonts w:ascii="Times New Roman" w:hAnsi="Times New Roman" w:cs="Times New Roman"/>
          <w:color w:val="auto"/>
          <w:sz w:val="24"/>
          <w:szCs w:val="24"/>
        </w:rPr>
        <w:t>Emissora diretamente ao respectivo Debenturista.</w:t>
      </w:r>
    </w:p>
    <w:p w14:paraId="77D7447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86BBE11" w14:textId="77777777" w:rsidR="009A04CC"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Prorrogação dos Prazos</w:t>
      </w:r>
    </w:p>
    <w:p w14:paraId="78674473" w14:textId="77777777" w:rsidR="009A04CC" w:rsidRPr="00A31D41" w:rsidRDefault="009A04CC" w:rsidP="00B749C8">
      <w:pPr>
        <w:pStyle w:val="PargrafodaLista"/>
        <w:spacing w:after="0" w:line="320" w:lineRule="exact"/>
        <w:ind w:left="0" w:firstLine="0"/>
        <w:rPr>
          <w:rFonts w:ascii="Times New Roman" w:hAnsi="Times New Roman" w:cs="Times New Roman"/>
          <w:color w:val="auto"/>
          <w:sz w:val="24"/>
          <w:szCs w:val="24"/>
        </w:rPr>
      </w:pPr>
    </w:p>
    <w:p w14:paraId="2CB9EB69"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A31D41">
        <w:rPr>
          <w:rFonts w:ascii="Times New Roman" w:hAnsi="Times New Roman" w:cs="Times New Roman"/>
          <w:color w:val="auto"/>
          <w:sz w:val="24"/>
          <w:szCs w:val="24"/>
        </w:rPr>
        <w:t>que não seja um Dia Útil, não sendo devido qualquer acréscimo aos valores a serem pagos</w:t>
      </w:r>
      <w:r w:rsidRPr="00A31D41">
        <w:rPr>
          <w:rFonts w:ascii="Times New Roman" w:hAnsi="Times New Roman" w:cs="Times New Roman"/>
          <w:color w:val="auto"/>
          <w:sz w:val="24"/>
          <w:szCs w:val="24"/>
        </w:rPr>
        <w:t xml:space="preserve">. </w:t>
      </w:r>
    </w:p>
    <w:p w14:paraId="7388E9E4" w14:textId="77777777" w:rsidR="009A04CC" w:rsidRPr="00A31D41"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6681CC5B" w14:textId="06BC548F" w:rsidR="009A04CC" w:rsidRPr="00A31D41"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os fins desta Escritura de Emissão, considera-se “</w:t>
      </w:r>
      <w:r w:rsidRPr="00A31D41">
        <w:rPr>
          <w:rFonts w:ascii="Times New Roman" w:hAnsi="Times New Roman" w:cs="Times New Roman"/>
          <w:color w:val="auto"/>
          <w:sz w:val="24"/>
          <w:szCs w:val="24"/>
          <w:u w:val="single"/>
        </w:rPr>
        <w:t>Dia Útil</w:t>
      </w:r>
      <w:r w:rsidRPr="00A31D41">
        <w:rPr>
          <w:rFonts w:ascii="Times New Roman" w:hAnsi="Times New Roman" w:cs="Times New Roman"/>
          <w:color w:val="auto"/>
          <w:sz w:val="24"/>
          <w:szCs w:val="24"/>
        </w:rPr>
        <w:t>” qualquer dia que não seja sábado, domingo ou feriado declarado nacional</w:t>
      </w:r>
      <w:bookmarkStart w:id="303" w:name="_Hlk45291044"/>
      <w:r w:rsidR="00212DEC">
        <w:rPr>
          <w:rFonts w:ascii="Times New Roman" w:hAnsi="Times New Roman" w:cs="Times New Roman"/>
          <w:color w:val="auto"/>
          <w:sz w:val="24"/>
          <w:szCs w:val="24"/>
        </w:rPr>
        <w:t xml:space="preserve"> ou feriado bancário ou, ainda, feriado na Cidade da sede da Emissora</w:t>
      </w:r>
      <w:r w:rsidRPr="00A31D41">
        <w:rPr>
          <w:rFonts w:ascii="Times New Roman" w:hAnsi="Times New Roman" w:cs="Times New Roman"/>
          <w:color w:val="auto"/>
          <w:sz w:val="24"/>
          <w:szCs w:val="24"/>
        </w:rPr>
        <w:t>.</w:t>
      </w:r>
    </w:p>
    <w:bookmarkEnd w:id="303"/>
    <w:p w14:paraId="1C89BB11"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6ADA4640" w14:textId="77777777" w:rsidR="004B6A69" w:rsidRPr="00A31D41"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Direito ao Recebimento dos Pagamentos</w:t>
      </w:r>
    </w:p>
    <w:p w14:paraId="52C6059A" w14:textId="77777777" w:rsidR="004B6A69" w:rsidRPr="00A31D41"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11D1C4A2" w14:textId="77777777" w:rsidR="004B6A69" w:rsidRPr="00A31D41"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Farão jus ao </w:t>
      </w:r>
      <w:r w:rsidR="005E0608" w:rsidRPr="00A31D41">
        <w:rPr>
          <w:rFonts w:ascii="Times New Roman" w:hAnsi="Times New Roman" w:cs="Times New Roman"/>
          <w:color w:val="auto"/>
          <w:sz w:val="24"/>
          <w:szCs w:val="24"/>
        </w:rPr>
        <w:t xml:space="preserve">recebimento de qualquer valor devido aos Debenturistas em decorrência da presente Emissão os titulares </w:t>
      </w:r>
      <w:r w:rsidRPr="00A31D41">
        <w:rPr>
          <w:rFonts w:ascii="Times New Roman" w:hAnsi="Times New Roman" w:cs="Times New Roman"/>
          <w:color w:val="auto"/>
          <w:sz w:val="24"/>
          <w:szCs w:val="24"/>
        </w:rPr>
        <w:t xml:space="preserve">das Debêntures aqueles que </w:t>
      </w:r>
      <w:proofErr w:type="gramStart"/>
      <w:r w:rsidRPr="00A31D41">
        <w:rPr>
          <w:rFonts w:ascii="Times New Roman" w:hAnsi="Times New Roman" w:cs="Times New Roman"/>
          <w:color w:val="auto"/>
          <w:sz w:val="24"/>
          <w:szCs w:val="24"/>
        </w:rPr>
        <w:t>sejam Debenturistas</w:t>
      </w:r>
      <w:proofErr w:type="gramEnd"/>
      <w:r w:rsidRPr="00A31D41">
        <w:rPr>
          <w:rFonts w:ascii="Times New Roman" w:hAnsi="Times New Roman" w:cs="Times New Roman"/>
          <w:color w:val="auto"/>
          <w:sz w:val="24"/>
          <w:szCs w:val="24"/>
        </w:rPr>
        <w:t xml:space="preserve"> ao final do Dia Útil </w:t>
      </w:r>
      <w:r w:rsidR="005E0608" w:rsidRPr="00A31D41">
        <w:rPr>
          <w:rFonts w:ascii="Times New Roman" w:hAnsi="Times New Roman" w:cs="Times New Roman"/>
          <w:color w:val="auto"/>
          <w:sz w:val="24"/>
          <w:szCs w:val="24"/>
        </w:rPr>
        <w:t xml:space="preserve">imediatamente </w:t>
      </w:r>
      <w:r w:rsidRPr="00A31D41">
        <w:rPr>
          <w:rFonts w:ascii="Times New Roman" w:hAnsi="Times New Roman" w:cs="Times New Roman"/>
          <w:color w:val="auto"/>
          <w:sz w:val="24"/>
          <w:szCs w:val="24"/>
        </w:rPr>
        <w:t xml:space="preserve">anterior </w:t>
      </w:r>
      <w:r w:rsidR="005E0608" w:rsidRPr="00A31D41">
        <w:rPr>
          <w:rFonts w:ascii="Times New Roman" w:hAnsi="Times New Roman" w:cs="Times New Roman"/>
          <w:color w:val="auto"/>
          <w:sz w:val="24"/>
          <w:szCs w:val="24"/>
        </w:rPr>
        <w:t>à respectiva data de pagamento</w:t>
      </w:r>
      <w:r w:rsidRPr="00A31D41">
        <w:rPr>
          <w:rFonts w:ascii="Times New Roman" w:hAnsi="Times New Roman" w:cs="Times New Roman"/>
          <w:color w:val="auto"/>
          <w:sz w:val="24"/>
          <w:szCs w:val="24"/>
        </w:rPr>
        <w:t xml:space="preserve">. </w:t>
      </w:r>
    </w:p>
    <w:p w14:paraId="37712C9B" w14:textId="77777777" w:rsidR="004B6A69" w:rsidRPr="00A31D41" w:rsidRDefault="004B6A69" w:rsidP="00B749C8">
      <w:pPr>
        <w:pStyle w:val="PargrafodaLista"/>
        <w:spacing w:after="0" w:line="320" w:lineRule="exact"/>
        <w:ind w:left="0" w:firstLine="0"/>
        <w:rPr>
          <w:rFonts w:ascii="Times New Roman" w:hAnsi="Times New Roman" w:cs="Times New Roman"/>
          <w:color w:val="auto"/>
          <w:sz w:val="24"/>
          <w:szCs w:val="24"/>
        </w:rPr>
      </w:pPr>
    </w:p>
    <w:p w14:paraId="0BC9012A" w14:textId="77777777" w:rsidR="009A04CC" w:rsidRPr="00A31D41"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w:t>
      </w:r>
      <w:r w:rsidR="00FF00B8" w:rsidRPr="00A31D41">
        <w:rPr>
          <w:rFonts w:ascii="Times New Roman" w:hAnsi="Times New Roman" w:cs="Times New Roman"/>
          <w:b/>
          <w:color w:val="auto"/>
          <w:sz w:val="24"/>
          <w:szCs w:val="24"/>
        </w:rPr>
        <w:t>ncargos Moratórios</w:t>
      </w:r>
    </w:p>
    <w:p w14:paraId="393E6D58" w14:textId="77777777" w:rsidR="009A04CC" w:rsidRPr="00A31D41" w:rsidRDefault="009A04CC" w:rsidP="00B749C8">
      <w:pPr>
        <w:pStyle w:val="PargrafodaLista"/>
        <w:spacing w:after="0" w:line="320" w:lineRule="exact"/>
        <w:ind w:left="0" w:firstLine="0"/>
        <w:rPr>
          <w:rFonts w:ascii="Times New Roman" w:hAnsi="Times New Roman" w:cs="Times New Roman"/>
          <w:color w:val="auto"/>
          <w:sz w:val="24"/>
          <w:szCs w:val="24"/>
        </w:rPr>
      </w:pPr>
    </w:p>
    <w:p w14:paraId="2AF58E94" w14:textId="77777777" w:rsidR="008D5987" w:rsidRPr="00A31D41"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FF00B8" w:rsidRPr="00A31D41">
        <w:rPr>
          <w:rFonts w:ascii="Times New Roman" w:hAnsi="Times New Roman" w:cs="Times New Roman"/>
          <w:color w:val="auto"/>
          <w:sz w:val="24"/>
          <w:szCs w:val="24"/>
        </w:rPr>
        <w:t xml:space="preserve">correndo impontualidade no pagamento pela Emissora de qualquer quantia devida aos </w:t>
      </w:r>
      <w:r w:rsidR="008D5987" w:rsidRPr="00A31D41">
        <w:rPr>
          <w:rFonts w:ascii="Times New Roman" w:hAnsi="Times New Roman" w:cs="Times New Roman"/>
          <w:color w:val="auto"/>
          <w:sz w:val="24"/>
          <w:szCs w:val="24"/>
        </w:rPr>
        <w:t>Debenturistas</w:t>
      </w:r>
      <w:r w:rsidR="004B6A69" w:rsidRPr="00A31D41">
        <w:rPr>
          <w:rFonts w:ascii="Times New Roman" w:hAnsi="Times New Roman" w:cs="Times New Roman"/>
          <w:color w:val="auto"/>
          <w:sz w:val="24"/>
          <w:szCs w:val="24"/>
        </w:rPr>
        <w:t xml:space="preserve"> em decorrência da Emissão</w:t>
      </w:r>
      <w:r w:rsidR="008D5987" w:rsidRPr="00A31D41">
        <w:rPr>
          <w:rFonts w:ascii="Times New Roman" w:hAnsi="Times New Roman" w:cs="Times New Roman"/>
          <w:color w:val="auto"/>
          <w:sz w:val="24"/>
          <w:szCs w:val="24"/>
        </w:rPr>
        <w:t xml:space="preserve">, </w:t>
      </w:r>
      <w:r w:rsidR="004B6A69" w:rsidRPr="00A31D41">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A31D41">
        <w:rPr>
          <w:rFonts w:ascii="Times New Roman" w:hAnsi="Times New Roman" w:cs="Times New Roman"/>
          <w:color w:val="auto"/>
          <w:sz w:val="24"/>
          <w:szCs w:val="24"/>
        </w:rPr>
        <w:t xml:space="preserve"> (i) multa </w:t>
      </w:r>
      <w:r w:rsidR="004B6A69" w:rsidRPr="00A31D41">
        <w:rPr>
          <w:rFonts w:ascii="Times New Roman" w:hAnsi="Times New Roman" w:cs="Times New Roman"/>
          <w:color w:val="auto"/>
          <w:sz w:val="24"/>
          <w:szCs w:val="24"/>
        </w:rPr>
        <w:t>moratória</w:t>
      </w:r>
      <w:r w:rsidR="008D5987" w:rsidRPr="00A31D41">
        <w:rPr>
          <w:rFonts w:ascii="Times New Roman" w:hAnsi="Times New Roman" w:cs="Times New Roman"/>
          <w:color w:val="auto"/>
          <w:sz w:val="24"/>
          <w:szCs w:val="24"/>
        </w:rPr>
        <w:t xml:space="preserve">, irredutível e de natureza não compensatória, de </w:t>
      </w:r>
      <w:r w:rsidR="006A265C" w:rsidRPr="00A31D41">
        <w:rPr>
          <w:rFonts w:ascii="Times New Roman" w:hAnsi="Times New Roman" w:cs="Times New Roman"/>
          <w:color w:val="auto"/>
          <w:sz w:val="24"/>
          <w:szCs w:val="24"/>
        </w:rPr>
        <w:t>2</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dois</w:t>
      </w:r>
      <w:r w:rsidR="008D5987" w:rsidRPr="00A31D41">
        <w:rPr>
          <w:rFonts w:ascii="Times New Roman" w:hAnsi="Times New Roman" w:cs="Times New Roman"/>
          <w:color w:val="auto"/>
          <w:sz w:val="24"/>
          <w:szCs w:val="24"/>
        </w:rPr>
        <w:t xml:space="preserve"> por cento); e (ii) juros moratórios de </w:t>
      </w:r>
      <w:r w:rsidR="006A265C" w:rsidRPr="00A31D41">
        <w:rPr>
          <w:rFonts w:ascii="Times New Roman" w:hAnsi="Times New Roman" w:cs="Times New Roman"/>
          <w:color w:val="auto"/>
          <w:sz w:val="24"/>
          <w:szCs w:val="24"/>
        </w:rPr>
        <w:t>1</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um</w:t>
      </w:r>
      <w:r w:rsidR="008D5987" w:rsidRPr="00A31D41">
        <w:rPr>
          <w:rFonts w:ascii="Times New Roman" w:hAnsi="Times New Roman" w:cs="Times New Roman"/>
          <w:color w:val="auto"/>
          <w:sz w:val="24"/>
          <w:szCs w:val="24"/>
        </w:rPr>
        <w:t xml:space="preserve"> por cento) ao mês, </w:t>
      </w:r>
      <w:r w:rsidR="004B6A69" w:rsidRPr="00A31D41">
        <w:rPr>
          <w:rFonts w:ascii="Times New Roman" w:hAnsi="Times New Roman" w:cs="Times New Roman"/>
          <w:color w:val="auto"/>
          <w:sz w:val="24"/>
          <w:szCs w:val="24"/>
        </w:rPr>
        <w:t xml:space="preserve">calculados </w:t>
      </w:r>
      <w:r w:rsidR="004B6A69" w:rsidRPr="00A31D41">
        <w:rPr>
          <w:rFonts w:ascii="Times New Roman" w:hAnsi="Times New Roman" w:cs="Times New Roman"/>
          <w:i/>
          <w:iCs/>
          <w:color w:val="auto"/>
          <w:sz w:val="24"/>
          <w:szCs w:val="24"/>
        </w:rPr>
        <w:t xml:space="preserve">pro rata temporis </w:t>
      </w:r>
      <w:r w:rsidR="008D5987" w:rsidRPr="00A31D41">
        <w:rPr>
          <w:rFonts w:ascii="Times New Roman" w:hAnsi="Times New Roman" w:cs="Times New Roman"/>
          <w:color w:val="auto"/>
          <w:sz w:val="24"/>
          <w:szCs w:val="24"/>
        </w:rPr>
        <w:t xml:space="preserve">desde a data </w:t>
      </w:r>
      <w:r w:rsidR="004B6A69" w:rsidRPr="00A31D41">
        <w:rPr>
          <w:rFonts w:ascii="Times New Roman" w:hAnsi="Times New Roman" w:cs="Times New Roman"/>
          <w:color w:val="auto"/>
          <w:sz w:val="24"/>
          <w:szCs w:val="24"/>
        </w:rPr>
        <w:t xml:space="preserve">do inadimplemento até a </w:t>
      </w:r>
      <w:r w:rsidR="008D5987" w:rsidRPr="00A31D41">
        <w:rPr>
          <w:rFonts w:ascii="Times New Roman" w:hAnsi="Times New Roman" w:cs="Times New Roman"/>
          <w:color w:val="auto"/>
          <w:sz w:val="24"/>
          <w:szCs w:val="24"/>
        </w:rPr>
        <w:t>data do efetivo pagamento (“</w:t>
      </w:r>
      <w:r w:rsidR="008D5987" w:rsidRPr="00A31D41">
        <w:rPr>
          <w:rFonts w:ascii="Times New Roman" w:hAnsi="Times New Roman" w:cs="Times New Roman"/>
          <w:color w:val="auto"/>
          <w:sz w:val="24"/>
          <w:szCs w:val="24"/>
          <w:u w:val="single" w:color="595959"/>
        </w:rPr>
        <w:t>Encargos Moratórios</w:t>
      </w:r>
      <w:r w:rsidR="008D5987" w:rsidRPr="00A31D41">
        <w:rPr>
          <w:rFonts w:ascii="Times New Roman" w:hAnsi="Times New Roman" w:cs="Times New Roman"/>
          <w:color w:val="auto"/>
          <w:sz w:val="24"/>
          <w:szCs w:val="24"/>
        </w:rPr>
        <w:t xml:space="preserve">”).  </w:t>
      </w:r>
    </w:p>
    <w:p w14:paraId="296B93C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F1185ED" w14:textId="77777777" w:rsidR="004B6A69"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Decadência dos Direitos aos Acréscimos</w:t>
      </w:r>
      <w:r w:rsidRPr="00A31D41">
        <w:rPr>
          <w:rFonts w:ascii="Times New Roman" w:hAnsi="Times New Roman" w:cs="Times New Roman"/>
          <w:color w:val="auto"/>
          <w:sz w:val="24"/>
          <w:szCs w:val="24"/>
        </w:rPr>
        <w:t xml:space="preserve"> </w:t>
      </w:r>
    </w:p>
    <w:p w14:paraId="7E4B8AE5" w14:textId="77777777" w:rsidR="004B6A69" w:rsidRPr="00A31D41" w:rsidRDefault="004B6A69" w:rsidP="00B749C8">
      <w:pPr>
        <w:pStyle w:val="PargrafodaLista"/>
        <w:spacing w:after="0" w:line="320" w:lineRule="exact"/>
        <w:ind w:left="0" w:firstLine="0"/>
        <w:rPr>
          <w:rFonts w:ascii="Times New Roman" w:hAnsi="Times New Roman" w:cs="Times New Roman"/>
          <w:color w:val="auto"/>
          <w:sz w:val="24"/>
          <w:szCs w:val="24"/>
        </w:rPr>
      </w:pPr>
    </w:p>
    <w:p w14:paraId="331C5D11"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 disposto na Cláusula 4.15, </w:t>
      </w:r>
      <w:r w:rsidR="004B6A69" w:rsidRPr="00A31D41">
        <w:rPr>
          <w:rFonts w:ascii="Times New Roman" w:hAnsi="Times New Roman" w:cs="Times New Roman"/>
          <w:color w:val="auto"/>
          <w:sz w:val="24"/>
          <w:szCs w:val="24"/>
        </w:rPr>
        <w:t xml:space="preserve">a falta de </w:t>
      </w:r>
      <w:r w:rsidRPr="00A31D41">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ou em </w:t>
      </w:r>
      <w:r w:rsidR="004B6A69" w:rsidRPr="00A31D41">
        <w:rPr>
          <w:rFonts w:ascii="Times New Roman" w:hAnsi="Times New Roman" w:cs="Times New Roman"/>
          <w:color w:val="auto"/>
          <w:sz w:val="24"/>
          <w:szCs w:val="24"/>
        </w:rPr>
        <w:t>qualquer comunicação realizada ou aviso publicado nos termos desta Escritura de Emissão</w:t>
      </w:r>
      <w:r w:rsidRPr="00A31D41">
        <w:rPr>
          <w:rFonts w:ascii="Times New Roman" w:hAnsi="Times New Roman" w:cs="Times New Roman"/>
          <w:color w:val="auto"/>
          <w:sz w:val="24"/>
          <w:szCs w:val="24"/>
        </w:rPr>
        <w:t xml:space="preserve">, não lhe dará direito ao recebimento </w:t>
      </w:r>
      <w:r w:rsidR="004B6A69" w:rsidRPr="00A31D41">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A31D41">
        <w:rPr>
          <w:rFonts w:ascii="Times New Roman" w:hAnsi="Times New Roman" w:cs="Times New Roman"/>
          <w:color w:val="auto"/>
          <w:sz w:val="24"/>
          <w:szCs w:val="24"/>
        </w:rPr>
        <w:t xml:space="preserve">adquiridos até a data do respectivo vencimento ou pagamento. </w:t>
      </w:r>
    </w:p>
    <w:p w14:paraId="622B21F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BC354A1" w14:textId="77777777" w:rsidR="004B6A69"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Repactuação</w:t>
      </w:r>
      <w:r w:rsidR="004B6A69" w:rsidRPr="00A31D41">
        <w:rPr>
          <w:rFonts w:ascii="Times New Roman" w:hAnsi="Times New Roman" w:cs="Times New Roman"/>
          <w:b/>
          <w:color w:val="auto"/>
          <w:sz w:val="24"/>
          <w:szCs w:val="24"/>
        </w:rPr>
        <w:t xml:space="preserve"> Programada</w:t>
      </w:r>
    </w:p>
    <w:p w14:paraId="7F927209" w14:textId="77777777" w:rsidR="004B6A69" w:rsidRPr="00A31D41" w:rsidRDefault="004B6A69" w:rsidP="00B749C8">
      <w:pPr>
        <w:pStyle w:val="PargrafodaLista"/>
        <w:spacing w:after="0" w:line="320" w:lineRule="exact"/>
        <w:ind w:left="0" w:firstLine="0"/>
        <w:rPr>
          <w:rFonts w:ascii="Times New Roman" w:hAnsi="Times New Roman" w:cs="Times New Roman"/>
          <w:color w:val="auto"/>
          <w:sz w:val="24"/>
          <w:szCs w:val="24"/>
        </w:rPr>
      </w:pPr>
    </w:p>
    <w:p w14:paraId="302DC366"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não serão objeto de repactuação programada.</w:t>
      </w:r>
    </w:p>
    <w:p w14:paraId="66ADEAE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19B1BB" w14:textId="77777777" w:rsidR="005E0608"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Publicidade</w:t>
      </w:r>
    </w:p>
    <w:p w14:paraId="29C4188B" w14:textId="77777777" w:rsidR="005E0608" w:rsidRPr="00A31D41" w:rsidRDefault="005E0608" w:rsidP="00B749C8">
      <w:pPr>
        <w:pStyle w:val="PargrafodaLista"/>
        <w:spacing w:after="0" w:line="320" w:lineRule="exact"/>
        <w:ind w:left="0" w:firstLine="0"/>
        <w:rPr>
          <w:rFonts w:ascii="Times New Roman" w:hAnsi="Times New Roman" w:cs="Times New Roman"/>
          <w:color w:val="auto"/>
          <w:sz w:val="24"/>
          <w:szCs w:val="24"/>
        </w:rPr>
      </w:pPr>
    </w:p>
    <w:p w14:paraId="62EE5C85" w14:textId="0BA8B8EE"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comunicados na forma de avisos no </w:t>
      </w:r>
      <w:r w:rsidR="005E0608" w:rsidRPr="00A31D41">
        <w:rPr>
          <w:rFonts w:ascii="Times New Roman" w:hAnsi="Times New Roman" w:cs="Times New Roman"/>
          <w:color w:val="auto"/>
          <w:sz w:val="24"/>
          <w:szCs w:val="24"/>
        </w:rPr>
        <w:t>Diário Oficial do Estado do Pará</w:t>
      </w:r>
      <w:r w:rsidRPr="00A31D41">
        <w:rPr>
          <w:rFonts w:ascii="Times New Roman" w:hAnsi="Times New Roman" w:cs="Times New Roman"/>
          <w:color w:val="auto"/>
          <w:sz w:val="24"/>
          <w:szCs w:val="24"/>
        </w:rPr>
        <w:t xml:space="preserve"> e no jornal </w:t>
      </w:r>
      <w:r w:rsidR="005C2D00">
        <w:rPr>
          <w:rFonts w:ascii="Times New Roman" w:hAnsi="Times New Roman" w:cs="Times New Roman"/>
          <w:color w:val="auto"/>
          <w:sz w:val="24"/>
          <w:szCs w:val="24"/>
        </w:rPr>
        <w:t>Amazônia</w:t>
      </w:r>
      <w:r w:rsidR="00DD4C77">
        <w:rPr>
          <w:rFonts w:ascii="Times New Roman" w:hAnsi="Times New Roman" w:cs="Times New Roman"/>
          <w:color w:val="auto"/>
          <w:sz w:val="24"/>
          <w:szCs w:val="24"/>
        </w:rPr>
        <w:t xml:space="preserve"> ou comunicação individual a todos os debenturistas, com cópia para o Agente Fiduciário</w:t>
      </w:r>
      <w:r w:rsidR="005C2D00"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color="595959"/>
        </w:rPr>
        <w:t>Aviso aos</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Debenturistas</w:t>
      </w:r>
      <w:r w:rsidRPr="00A31D41">
        <w:rPr>
          <w:rFonts w:ascii="Times New Roman" w:hAnsi="Times New Roman" w:cs="Times New Roman"/>
          <w:color w:val="auto"/>
          <w:sz w:val="24"/>
          <w:szCs w:val="24"/>
        </w:rPr>
        <w:t>”)</w:t>
      </w:r>
      <w:bookmarkStart w:id="304" w:name="_Hlk45291108"/>
      <w:r w:rsidRPr="00A31D41">
        <w:rPr>
          <w:rFonts w:ascii="Times New Roman" w:hAnsi="Times New Roman" w:cs="Times New Roman"/>
          <w:color w:val="auto"/>
          <w:sz w:val="24"/>
          <w:szCs w:val="24"/>
        </w:rPr>
        <w:t xml:space="preserve">, sendo certo que, </w:t>
      </w:r>
      <w:r w:rsidR="00DD4C77">
        <w:rPr>
          <w:rFonts w:ascii="Times New Roman" w:hAnsi="Times New Roman" w:cs="Times New Roman"/>
          <w:color w:val="auto"/>
          <w:sz w:val="24"/>
          <w:szCs w:val="24"/>
        </w:rPr>
        <w:t xml:space="preserve">no caso de publicação no </w:t>
      </w:r>
      <w:r w:rsidR="00DD4C77" w:rsidRPr="00A31D41">
        <w:rPr>
          <w:rFonts w:ascii="Times New Roman" w:hAnsi="Times New Roman" w:cs="Times New Roman"/>
          <w:color w:val="auto"/>
          <w:sz w:val="24"/>
          <w:szCs w:val="24"/>
        </w:rPr>
        <w:t xml:space="preserve">Diário Oficial do Estado do Pará e no jornal </w:t>
      </w:r>
      <w:r w:rsidR="00DD4C77">
        <w:rPr>
          <w:rFonts w:ascii="Times New Roman" w:hAnsi="Times New Roman" w:cs="Times New Roman"/>
          <w:color w:val="auto"/>
          <w:sz w:val="24"/>
          <w:szCs w:val="24"/>
        </w:rPr>
        <w:t xml:space="preserve">Amazônia, a Emissora enviará cópia da publicação ao Agente Fiduciário, no prazo de 2 (dois) Dias Úteis contados da data de publicação. </w:t>
      </w:r>
      <w:bookmarkEnd w:id="304"/>
      <w:r w:rsidR="00DD4C77">
        <w:rPr>
          <w:rFonts w:ascii="Times New Roman" w:hAnsi="Times New Roman" w:cs="Times New Roman"/>
          <w:color w:val="auto"/>
          <w:sz w:val="24"/>
          <w:szCs w:val="24"/>
        </w:rPr>
        <w:t>C</w:t>
      </w:r>
      <w:r w:rsidRPr="00A31D41">
        <w:rPr>
          <w:rFonts w:ascii="Times New Roman" w:hAnsi="Times New Roman" w:cs="Times New Roman"/>
          <w:color w:val="auto"/>
          <w:sz w:val="24"/>
          <w:szCs w:val="24"/>
        </w:rPr>
        <w:t xml:space="preserve">aso a Emissora altere seu jornal de publicação após a Data de Emissão, deverá enviar notificação </w:t>
      </w:r>
      <w:r w:rsidR="00DD4C77">
        <w:rPr>
          <w:rFonts w:ascii="Times New Roman" w:hAnsi="Times New Roman" w:cs="Times New Roman"/>
          <w:color w:val="auto"/>
          <w:sz w:val="24"/>
          <w:szCs w:val="24"/>
        </w:rPr>
        <w:t xml:space="preserve">individual a todos os debenturistas, com cópia </w:t>
      </w:r>
      <w:r w:rsidRPr="00A31D41">
        <w:rPr>
          <w:rFonts w:ascii="Times New Roman" w:hAnsi="Times New Roman" w:cs="Times New Roman"/>
          <w:color w:val="auto"/>
          <w:sz w:val="24"/>
          <w:szCs w:val="24"/>
        </w:rPr>
        <w:t>ao Agente Fiduciário</w:t>
      </w:r>
      <w:r w:rsidR="00DD4C77">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informando o novo veículo para divulgação de suas informações. </w:t>
      </w:r>
    </w:p>
    <w:p w14:paraId="6D6033DA"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1EB234B9" w14:textId="77777777" w:rsidR="005E0608"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Imunidade </w:t>
      </w:r>
      <w:r w:rsidR="005E0608" w:rsidRPr="00A31D41">
        <w:rPr>
          <w:rFonts w:ascii="Times New Roman" w:hAnsi="Times New Roman" w:cs="Times New Roman"/>
          <w:b/>
          <w:color w:val="auto"/>
          <w:sz w:val="24"/>
          <w:szCs w:val="24"/>
        </w:rPr>
        <w:t>Tributária</w:t>
      </w:r>
    </w:p>
    <w:p w14:paraId="359D60DE" w14:textId="77777777" w:rsidR="005E0608" w:rsidRPr="00A31D41" w:rsidRDefault="005E0608" w:rsidP="00B749C8">
      <w:pPr>
        <w:pStyle w:val="PargrafodaLista"/>
        <w:spacing w:after="0" w:line="320" w:lineRule="exact"/>
        <w:ind w:left="0" w:firstLine="0"/>
        <w:rPr>
          <w:rFonts w:ascii="Times New Roman" w:hAnsi="Times New Roman" w:cs="Times New Roman"/>
          <w:color w:val="auto"/>
          <w:sz w:val="24"/>
          <w:szCs w:val="24"/>
        </w:rPr>
      </w:pPr>
    </w:p>
    <w:p w14:paraId="7199FF4F"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qualquer Debenturista goze de algum tipo de imunidade ou isenção tributária, este deverá encaminhar </w:t>
      </w:r>
      <w:r w:rsidR="00AD5469">
        <w:rPr>
          <w:rFonts w:ascii="Times New Roman" w:hAnsi="Times New Roman" w:cs="Times New Roman"/>
          <w:color w:val="auto"/>
          <w:sz w:val="24"/>
          <w:szCs w:val="24"/>
        </w:rPr>
        <w:t>à</w:t>
      </w:r>
      <w:r w:rsidRPr="00A31D41">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A31D41">
        <w:rPr>
          <w:rFonts w:ascii="Times New Roman" w:hAnsi="Times New Roman" w:cs="Times New Roman"/>
          <w:color w:val="auto"/>
          <w:sz w:val="24"/>
          <w:szCs w:val="24"/>
        </w:rPr>
        <w:t xml:space="preserve">de referida </w:t>
      </w:r>
      <w:r w:rsidRPr="00A31D41">
        <w:rPr>
          <w:rFonts w:ascii="Times New Roman" w:hAnsi="Times New Roman" w:cs="Times New Roman"/>
          <w:color w:val="auto"/>
          <w:sz w:val="24"/>
          <w:szCs w:val="24"/>
        </w:rPr>
        <w:t xml:space="preserve">imunidade ou isenção tributária, </w:t>
      </w:r>
      <w:r w:rsidR="005E0608" w:rsidRPr="00A31D41">
        <w:rPr>
          <w:rFonts w:ascii="Times New Roman" w:hAnsi="Times New Roman" w:cs="Times New Roman"/>
          <w:color w:val="auto"/>
          <w:sz w:val="24"/>
          <w:szCs w:val="24"/>
        </w:rPr>
        <w:t>sob pena de ter descontados de seus pagamentos os valores devidos nos termos da legislação tributária em vigor</w:t>
      </w:r>
      <w:r w:rsidRPr="00A31D41">
        <w:rPr>
          <w:rFonts w:ascii="Times New Roman" w:hAnsi="Times New Roman" w:cs="Times New Roman"/>
          <w:color w:val="auto"/>
          <w:sz w:val="24"/>
          <w:szCs w:val="24"/>
        </w:rPr>
        <w:t xml:space="preserve">. </w:t>
      </w:r>
    </w:p>
    <w:p w14:paraId="3BE471A9" w14:textId="77777777" w:rsidR="00A425DF" w:rsidRPr="00A31D41" w:rsidRDefault="00A425DF" w:rsidP="00B749C8">
      <w:pPr>
        <w:spacing w:after="0" w:line="320" w:lineRule="exact"/>
        <w:ind w:left="0" w:firstLine="0"/>
        <w:jc w:val="left"/>
        <w:rPr>
          <w:rFonts w:ascii="Times New Roman" w:hAnsi="Times New Roman" w:cs="Times New Roman"/>
          <w:color w:val="auto"/>
          <w:sz w:val="24"/>
          <w:szCs w:val="24"/>
        </w:rPr>
      </w:pPr>
    </w:p>
    <w:p w14:paraId="45E932E4" w14:textId="77777777"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VENCIMENTO ANTECIPADO  </w:t>
      </w:r>
    </w:p>
    <w:p w14:paraId="1E522E2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51C108B3"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Vencimento Antecipado </w:t>
      </w:r>
    </w:p>
    <w:p w14:paraId="75778AE6" w14:textId="77777777" w:rsidR="00B30A3A" w:rsidRPr="00A31D41" w:rsidRDefault="00B30A3A" w:rsidP="00B749C8">
      <w:pPr>
        <w:spacing w:after="0" w:line="320" w:lineRule="exact"/>
        <w:ind w:left="0" w:right="1" w:firstLine="0"/>
        <w:rPr>
          <w:rFonts w:ascii="Times New Roman" w:hAnsi="Times New Roman" w:cs="Times New Roman"/>
          <w:color w:val="auto"/>
          <w:sz w:val="24"/>
          <w:szCs w:val="24"/>
        </w:rPr>
      </w:pPr>
    </w:p>
    <w:p w14:paraId="06188B86" w14:textId="01D1EBCA" w:rsidR="00001E2F"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Observado o disposto na Cláusula </w:t>
      </w:r>
      <w:r w:rsidR="00B30A3A"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w:t>
      </w:r>
      <w:r w:rsidR="005617BE"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.2, o Agente Fiduciário deverá declarar o vencimento antecipado de todas as obrigações constantes desta Escritura de Emissão e exigir, o imediato pagamento, pela Emissora, do Valor Nominal Unitário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Atualizado das </w:t>
      </w:r>
      <w:r w:rsidR="008D5987" w:rsidRPr="00A31D41">
        <w:rPr>
          <w:rFonts w:ascii="Times New Roman" w:hAnsi="Times New Roman" w:cs="Times New Roman"/>
          <w:color w:val="auto"/>
          <w:sz w:val="24"/>
          <w:szCs w:val="24"/>
        </w:rPr>
        <w:t xml:space="preserve">Debêntures acrescido da Remuneração, calculada </w:t>
      </w:r>
      <w:r w:rsidR="008D5987" w:rsidRPr="00A31D41">
        <w:rPr>
          <w:rFonts w:ascii="Times New Roman" w:hAnsi="Times New Roman" w:cs="Times New Roman"/>
          <w:i/>
          <w:color w:val="auto"/>
          <w:sz w:val="24"/>
          <w:szCs w:val="24"/>
        </w:rPr>
        <w:t>pro rata temporis</w:t>
      </w:r>
      <w:r w:rsidR="008D5987"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008D5987" w:rsidRPr="00A31D41">
        <w:rPr>
          <w:rFonts w:ascii="Times New Roman" w:hAnsi="Times New Roman" w:cs="Times New Roman"/>
          <w:color w:val="auto"/>
          <w:sz w:val="24"/>
          <w:szCs w:val="24"/>
        </w:rPr>
        <w:t>, ou da última data de pagamento da Remuneração, o que ocorrer por último,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8D5987" w:rsidRPr="00A31D41">
        <w:rPr>
          <w:rFonts w:ascii="Times New Roman" w:hAnsi="Times New Roman" w:cs="Times New Roman"/>
          <w:color w:val="auto"/>
          <w:sz w:val="24"/>
          <w:szCs w:val="24"/>
          <w:u w:val="single" w:color="595959"/>
        </w:rPr>
        <w:t>Evento de Vencimento Antecipado</w:t>
      </w:r>
      <w:r w:rsidR="008D5987" w:rsidRPr="00A31D41">
        <w:rPr>
          <w:rFonts w:ascii="Times New Roman" w:hAnsi="Times New Roman" w:cs="Times New Roman"/>
          <w:color w:val="auto"/>
          <w:sz w:val="24"/>
          <w:szCs w:val="24"/>
        </w:rPr>
        <w:t xml:space="preserve">”):  </w:t>
      </w:r>
    </w:p>
    <w:p w14:paraId="76AD51CB" w14:textId="77777777" w:rsidR="00001E2F" w:rsidRPr="00A31D41" w:rsidRDefault="00001E2F" w:rsidP="00B749C8">
      <w:pPr>
        <w:pStyle w:val="PargrafodaLista"/>
        <w:spacing w:after="0" w:line="320" w:lineRule="exact"/>
        <w:ind w:left="0" w:right="1" w:firstLine="0"/>
        <w:rPr>
          <w:rFonts w:ascii="Times New Roman" w:hAnsi="Times New Roman" w:cs="Times New Roman"/>
          <w:color w:val="auto"/>
          <w:sz w:val="24"/>
          <w:szCs w:val="24"/>
        </w:rPr>
      </w:pPr>
    </w:p>
    <w:p w14:paraId="7227C8D6" w14:textId="77777777" w:rsidR="00001E2F" w:rsidRPr="00A31D41" w:rsidRDefault="00001E2F" w:rsidP="00B749C8">
      <w:pPr>
        <w:pStyle w:val="PargrafodaLista"/>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automático</w:t>
      </w:r>
      <w:r w:rsidR="001A1C59" w:rsidRPr="00A31D41">
        <w:rPr>
          <w:rFonts w:ascii="Times New Roman" w:hAnsi="Times New Roman" w:cs="Times New Roman"/>
          <w:color w:val="auto"/>
          <w:sz w:val="24"/>
          <w:szCs w:val="24"/>
        </w:rPr>
        <w:t xml:space="preserve"> e imediato</w:t>
      </w:r>
      <w:r w:rsidRPr="00A31D41">
        <w:rPr>
          <w:rFonts w:ascii="Times New Roman" w:hAnsi="Times New Roman" w:cs="Times New Roman"/>
          <w:color w:val="auto"/>
          <w:sz w:val="24"/>
          <w:szCs w:val="24"/>
        </w:rPr>
        <w:t xml:space="preserve"> das obrigações decorrentes desta Escritura de Emissão</w:t>
      </w:r>
      <w:r w:rsidR="002769E1" w:rsidRPr="00A31D41">
        <w:rPr>
          <w:rFonts w:ascii="Times New Roman" w:hAnsi="Times New Roman" w:cs="Times New Roman"/>
          <w:color w:val="auto"/>
          <w:sz w:val="24"/>
          <w:szCs w:val="24"/>
        </w:rPr>
        <w:t xml:space="preserve">, independentemente de qualquer aviso ou comunicação à Emissora e/ou aos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w:t>
      </w:r>
    </w:p>
    <w:p w14:paraId="7B50AFC0" w14:textId="77777777" w:rsidR="00001E2F" w:rsidRPr="00A31D41" w:rsidRDefault="00001E2F" w:rsidP="00B749C8">
      <w:pPr>
        <w:pStyle w:val="PargrafodaLista"/>
        <w:spacing w:after="0" w:line="320" w:lineRule="exact"/>
        <w:ind w:left="709" w:firstLine="0"/>
        <w:rPr>
          <w:rFonts w:ascii="Times New Roman" w:hAnsi="Times New Roman" w:cs="Times New Roman"/>
          <w:color w:val="auto"/>
          <w:sz w:val="24"/>
          <w:szCs w:val="24"/>
        </w:rPr>
      </w:pPr>
    </w:p>
    <w:p w14:paraId="61735C3F" w14:textId="3FD3B3D5" w:rsidR="00001E2F"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inadimplemento, pela Emissora, de qualquer obrigação pecuniária decorrente das Debêntures, não sanadas no prazo de 1 (dia) Dia Útil contado da data do respectivo inadimplemento; </w:t>
      </w:r>
    </w:p>
    <w:p w14:paraId="37A6CCAB" w14:textId="385A4BD8" w:rsidR="00011A93" w:rsidRDefault="00011A93" w:rsidP="00011A93">
      <w:pPr>
        <w:pStyle w:val="PargrafodaLista"/>
        <w:spacing w:after="0" w:line="320" w:lineRule="exact"/>
        <w:ind w:left="709" w:firstLine="0"/>
        <w:rPr>
          <w:rFonts w:ascii="Times New Roman" w:hAnsi="Times New Roman" w:cs="Times New Roman"/>
          <w:color w:val="auto"/>
          <w:sz w:val="24"/>
          <w:szCs w:val="24"/>
        </w:rPr>
      </w:pPr>
      <w:bookmarkStart w:id="305" w:name="_Hlk39075275"/>
    </w:p>
    <w:p w14:paraId="3C9EFAA4" w14:textId="1E1FAD3C" w:rsidR="00011A93" w:rsidRDefault="00011A93"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falta de </w:t>
      </w:r>
      <w:r w:rsidRPr="00436F68">
        <w:rPr>
          <w:rFonts w:ascii="Times New Roman" w:hAnsi="Times New Roman" w:cs="Times New Roman"/>
          <w:color w:val="auto"/>
          <w:sz w:val="24"/>
          <w:szCs w:val="24"/>
        </w:rPr>
        <w:t xml:space="preserve">registro das Aprovações Societárias e desta Escritura de Emissão nas Juntas Comerciais aplicáveis, </w:t>
      </w:r>
      <w:r>
        <w:rPr>
          <w:rFonts w:ascii="Times New Roman" w:hAnsi="Times New Roman" w:cs="Times New Roman"/>
          <w:color w:val="auto"/>
          <w:sz w:val="24"/>
          <w:szCs w:val="24"/>
        </w:rPr>
        <w:t xml:space="preserve">nos prazos estabelecidos pela </w:t>
      </w:r>
      <w:r w:rsidRPr="00436F68">
        <w:rPr>
          <w:rFonts w:ascii="Times New Roman" w:hAnsi="Times New Roman" w:cs="Times New Roman"/>
          <w:color w:val="auto"/>
          <w:sz w:val="24"/>
          <w:szCs w:val="24"/>
        </w:rPr>
        <w:t>MP 931/2020</w:t>
      </w:r>
      <w:r>
        <w:rPr>
          <w:rFonts w:ascii="Times New Roman" w:hAnsi="Times New Roman" w:cs="Times New Roman"/>
          <w:color w:val="auto"/>
          <w:sz w:val="24"/>
          <w:szCs w:val="24"/>
        </w:rPr>
        <w:t>;</w:t>
      </w:r>
    </w:p>
    <w:p w14:paraId="490F977F" w14:textId="77777777" w:rsidR="00336AC3" w:rsidRPr="00336AC3" w:rsidRDefault="00336AC3" w:rsidP="00336AC3">
      <w:pPr>
        <w:pStyle w:val="PargrafodaLista"/>
        <w:rPr>
          <w:rFonts w:ascii="Times New Roman" w:hAnsi="Times New Roman" w:cs="Times New Roman"/>
          <w:color w:val="auto"/>
          <w:sz w:val="24"/>
          <w:szCs w:val="24"/>
        </w:rPr>
      </w:pPr>
    </w:p>
    <w:p w14:paraId="4045991C" w14:textId="0E726611" w:rsidR="00336AC3" w:rsidRDefault="00336AC3"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336AC3">
        <w:rPr>
          <w:rFonts w:ascii="Times New Roman" w:hAnsi="Times New Roman" w:cs="Times New Roman"/>
          <w:color w:val="auto"/>
          <w:sz w:val="24"/>
          <w:szCs w:val="24"/>
        </w:rPr>
        <w:t xml:space="preserve">(i) falta de protocolo da Escritura de Emissão para registro perante os Registros de Títulos e Documentos competentes no prazo de até 5 (cinco) Dias Úteis contados do registro da Escritura de Emissão na JUCEPA; ou (ii) falta de registro da Escritura de </w:t>
      </w:r>
      <w:r w:rsidRPr="007A1CBB">
        <w:rPr>
          <w:rFonts w:ascii="Times New Roman" w:hAnsi="Times New Roman" w:cs="Times New Roman"/>
          <w:color w:val="auto"/>
          <w:sz w:val="24"/>
          <w:szCs w:val="24"/>
        </w:rPr>
        <w:t xml:space="preserve">Emissão nos Registros de Títulos e Documentos competentes no prazo de até </w:t>
      </w:r>
      <w:del w:id="306" w:author="PAC" w:date="2020-07-29T19:15:00Z">
        <w:r w:rsidRPr="00336AC3">
          <w:rPr>
            <w:rFonts w:ascii="Times New Roman" w:hAnsi="Times New Roman" w:cs="Times New Roman"/>
            <w:color w:val="auto"/>
            <w:sz w:val="24"/>
            <w:szCs w:val="24"/>
            <w:highlight w:val="yellow"/>
          </w:rPr>
          <w:delText>[</w:delText>
        </w:r>
      </w:del>
      <w:r w:rsidRPr="007A1CBB">
        <w:rPr>
          <w:rFonts w:ascii="Times New Roman" w:hAnsi="Times New Roman" w:cs="Times New Roman"/>
          <w:color w:val="auto"/>
          <w:sz w:val="24"/>
          <w:szCs w:val="24"/>
        </w:rPr>
        <w:t>20 (vinte</w:t>
      </w:r>
      <w:del w:id="307" w:author="PAC" w:date="2020-07-29T19:15:00Z">
        <w:r w:rsidRPr="00336AC3">
          <w:rPr>
            <w:rFonts w:ascii="Times New Roman" w:hAnsi="Times New Roman" w:cs="Times New Roman"/>
            <w:color w:val="auto"/>
            <w:sz w:val="24"/>
            <w:szCs w:val="24"/>
            <w:highlight w:val="yellow"/>
          </w:rPr>
          <w:delText>)]</w:delText>
        </w:r>
      </w:del>
      <w:ins w:id="308" w:author="PAC" w:date="2020-07-29T19:15:00Z">
        <w:r w:rsidRPr="007A1CBB">
          <w:rPr>
            <w:rFonts w:ascii="Times New Roman" w:hAnsi="Times New Roman" w:cs="Times New Roman"/>
            <w:color w:val="auto"/>
            <w:sz w:val="24"/>
            <w:szCs w:val="24"/>
          </w:rPr>
          <w:t>)</w:t>
        </w:r>
      </w:ins>
      <w:r w:rsidRPr="00336AC3">
        <w:rPr>
          <w:rFonts w:ascii="Times New Roman" w:hAnsi="Times New Roman" w:cs="Times New Roman"/>
          <w:color w:val="auto"/>
          <w:sz w:val="24"/>
          <w:szCs w:val="24"/>
        </w:rPr>
        <w:t xml:space="preserve"> dias contado da data do respectivo protocolo inicial;</w:t>
      </w:r>
    </w:p>
    <w:p w14:paraId="21A6D4B3" w14:textId="77777777" w:rsidR="00001E2F" w:rsidRPr="00A31D41" w:rsidRDefault="00001E2F" w:rsidP="00B749C8">
      <w:pPr>
        <w:pStyle w:val="PargrafodaLista"/>
        <w:spacing w:after="0" w:line="320" w:lineRule="exact"/>
        <w:ind w:left="89" w:firstLine="0"/>
        <w:rPr>
          <w:rFonts w:ascii="Times New Roman" w:hAnsi="Times New Roman" w:cs="Times New Roman"/>
          <w:color w:val="auto"/>
          <w:sz w:val="24"/>
          <w:szCs w:val="24"/>
        </w:rPr>
      </w:pPr>
    </w:p>
    <w:bookmarkEnd w:id="305"/>
    <w:p w14:paraId="183A9B84" w14:textId="43ACE8FA" w:rsidR="00F07C46" w:rsidRPr="00A31D41" w:rsidRDefault="00F07C46"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da Emissora contraída no âmbito do mercado financeiro ou de capitais, local ou internacional, </w:t>
      </w:r>
      <w:r w:rsidR="005C2D00">
        <w:rPr>
          <w:rFonts w:ascii="Times New Roman" w:hAnsi="Times New Roman" w:cs="Times New Roman"/>
          <w:color w:val="auto"/>
          <w:sz w:val="24"/>
          <w:szCs w:val="24"/>
        </w:rPr>
        <w:t xml:space="preserve">em valor igual ou superior a R$ </w:t>
      </w:r>
      <w:r w:rsidR="00335D02">
        <w:rPr>
          <w:rFonts w:ascii="Times New Roman" w:hAnsi="Times New Roman" w:cs="Times New Roman"/>
          <w:color w:val="auto"/>
          <w:sz w:val="24"/>
          <w:szCs w:val="24"/>
        </w:rPr>
        <w:t>3</w:t>
      </w:r>
      <w:r w:rsidR="005C2D00">
        <w:rPr>
          <w:rFonts w:ascii="Times New Roman" w:hAnsi="Times New Roman" w:cs="Times New Roman"/>
          <w:color w:val="auto"/>
          <w:sz w:val="24"/>
          <w:szCs w:val="24"/>
        </w:rPr>
        <w:t>00.000,00 (</w:t>
      </w:r>
      <w:r w:rsidR="00335D02">
        <w:rPr>
          <w:rFonts w:ascii="Times New Roman" w:hAnsi="Times New Roman" w:cs="Times New Roman"/>
          <w:color w:val="auto"/>
          <w:sz w:val="24"/>
          <w:szCs w:val="24"/>
        </w:rPr>
        <w:t>trez</w:t>
      </w:r>
      <w:r w:rsidR="005C2D0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consideradas individualmente ou em conjunto de operações</w:t>
      </w:r>
      <w:r w:rsidRPr="00A31D41">
        <w:rPr>
          <w:rFonts w:ascii="Times New Roman" w:hAnsi="Times New Roman" w:cs="Times New Roman"/>
          <w:color w:val="auto"/>
          <w:sz w:val="24"/>
          <w:szCs w:val="24"/>
        </w:rPr>
        <w:t>;</w:t>
      </w:r>
    </w:p>
    <w:p w14:paraId="1B6CCB2E" w14:textId="77777777" w:rsidR="00001E2F" w:rsidRPr="00A31D41" w:rsidRDefault="00001E2F" w:rsidP="00B749C8">
      <w:pPr>
        <w:pStyle w:val="PargrafodaLista"/>
        <w:spacing w:after="0" w:line="320" w:lineRule="exact"/>
        <w:ind w:left="89" w:firstLine="0"/>
        <w:rPr>
          <w:rFonts w:ascii="Times New Roman" w:hAnsi="Times New Roman" w:cs="Times New Roman"/>
          <w:color w:val="auto"/>
          <w:sz w:val="24"/>
          <w:szCs w:val="24"/>
        </w:rPr>
      </w:pPr>
    </w:p>
    <w:p w14:paraId="37BB6E57" w14:textId="77777777" w:rsidR="00001E2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decretação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(b) pedido de autofalência pela Emissora ou por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(c) pedido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formulado por terceiros não elidido dentro do prazo </w:t>
      </w:r>
      <w:r w:rsidRPr="00A31D41">
        <w:rPr>
          <w:rFonts w:ascii="Times New Roman" w:hAnsi="Times New Roman" w:cs="Times New Roman"/>
          <w:color w:val="auto"/>
          <w:sz w:val="24"/>
          <w:szCs w:val="24"/>
        </w:rPr>
        <w:lastRenderedPageBreak/>
        <w:t xml:space="preserve">legal; (d) pedido de recuperação judicial ou de recuperação extrajudicial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ou (e) liquidação, dissolução ou extinção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w:t>
      </w:r>
    </w:p>
    <w:p w14:paraId="2C84D626"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7F1841C6"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cessão, promessa de cessão ou qualquer forma de transferência ou promessa de transferência a terceiros, no todo ou em parte, pela Emissora e/ou por qualquer 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conforme o caso, de qualquer de suas obrigações </w:t>
      </w:r>
      <w:r w:rsidR="005642DF" w:rsidRPr="00A31D41">
        <w:rPr>
          <w:rFonts w:ascii="Times New Roman" w:hAnsi="Times New Roman" w:cs="Times New Roman"/>
          <w:color w:val="auto"/>
          <w:sz w:val="24"/>
          <w:szCs w:val="24"/>
        </w:rPr>
        <w:t>decorrentes da Emissão</w:t>
      </w:r>
      <w:r w:rsidRPr="00A31D41">
        <w:rPr>
          <w:rFonts w:ascii="Times New Roman" w:hAnsi="Times New Roman" w:cs="Times New Roman"/>
          <w:color w:val="auto"/>
          <w:sz w:val="24"/>
          <w:szCs w:val="24"/>
        </w:rPr>
        <w:t xml:space="preserve">; </w:t>
      </w:r>
    </w:p>
    <w:p w14:paraId="60A03E31"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7E7EC1FA" w14:textId="30CD8DA6" w:rsidR="005642DF" w:rsidRPr="00A31D41" w:rsidRDefault="00CD2F30"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trânsito em julgado de decisão judicial </w:t>
      </w:r>
      <w:r w:rsidR="00001E2F" w:rsidRPr="00A31D41">
        <w:rPr>
          <w:rFonts w:ascii="Times New Roman" w:hAnsi="Times New Roman" w:cs="Times New Roman"/>
          <w:color w:val="auto"/>
          <w:sz w:val="24"/>
          <w:szCs w:val="24"/>
        </w:rPr>
        <w:t xml:space="preserve">condenando a Emissora </w:t>
      </w:r>
      <w:r w:rsidR="00E33310" w:rsidRPr="00A31D41">
        <w:rPr>
          <w:rFonts w:ascii="Times New Roman" w:hAnsi="Times New Roman" w:cs="Times New Roman"/>
          <w:color w:val="auto"/>
          <w:sz w:val="24"/>
          <w:szCs w:val="24"/>
        </w:rPr>
        <w:t xml:space="preserve">ou qualquer 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w:t>
      </w:r>
      <w:r w:rsidR="00F347D8">
        <w:rPr>
          <w:rFonts w:ascii="Times New Roman" w:hAnsi="Times New Roman" w:cs="Times New Roman"/>
          <w:color w:val="auto"/>
          <w:sz w:val="24"/>
          <w:szCs w:val="24"/>
        </w:rPr>
        <w:t xml:space="preserve"> </w:t>
      </w:r>
      <w:r w:rsidR="00001E2F" w:rsidRPr="00A31D41">
        <w:rPr>
          <w:rFonts w:ascii="Times New Roman" w:hAnsi="Times New Roman" w:cs="Times New Roman"/>
          <w:color w:val="auto"/>
          <w:sz w:val="24"/>
          <w:szCs w:val="24"/>
        </w:rPr>
        <w:t>por danos ou crimes relacionados ao meio ambiente, utilização de trabalho infantil ou análogo a escravo ou proveito criminoso de prostituição;</w:t>
      </w:r>
    </w:p>
    <w:p w14:paraId="5FE48E67"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5E37E58D" w14:textId="22A951FB"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cumprimento, pela Emissora ou por qualquer d</w:t>
      </w:r>
      <w:r w:rsidR="00666857"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decisão administrativa ou arbitral definitiva ou sentença judicial com exigibilidade imediata e não sujeita a efeito suspensivo</w:t>
      </w:r>
      <w:r w:rsidR="005642DF" w:rsidRPr="00A31D41">
        <w:rPr>
          <w:rFonts w:ascii="Times New Roman" w:hAnsi="Times New Roman" w:cs="Times New Roman"/>
          <w:color w:val="auto"/>
          <w:sz w:val="24"/>
          <w:szCs w:val="24"/>
        </w:rPr>
        <w:t>;</w:t>
      </w:r>
    </w:p>
    <w:p w14:paraId="216E2DCA"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1ADF5083" w14:textId="77EAC4E5"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ocorrência de arresto, sequestro, penhora ou qualquer outra constrição ou oneração judicial sobre os bens e/ou direitos da Emissora e/ou </w:t>
      </w:r>
      <w:r w:rsidR="005642DF"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 xml:space="preserve"> </w:t>
      </w:r>
      <w:r w:rsidR="002166D0">
        <w:rPr>
          <w:rFonts w:ascii="Times New Roman" w:hAnsi="Times New Roman" w:cs="Times New Roman"/>
          <w:color w:val="auto"/>
          <w:sz w:val="24"/>
          <w:szCs w:val="24"/>
        </w:rPr>
        <w:t xml:space="preserve">que envolvam valores superiores a R$ </w:t>
      </w:r>
      <w:r w:rsidR="004C7992">
        <w:rPr>
          <w:rFonts w:ascii="Times New Roman" w:hAnsi="Times New Roman" w:cs="Times New Roman"/>
          <w:color w:val="auto"/>
          <w:sz w:val="24"/>
          <w:szCs w:val="24"/>
        </w:rPr>
        <w:t>3</w:t>
      </w:r>
      <w:r w:rsidR="002166D0">
        <w:rPr>
          <w:rFonts w:ascii="Times New Roman" w:hAnsi="Times New Roman" w:cs="Times New Roman"/>
          <w:color w:val="auto"/>
          <w:sz w:val="24"/>
          <w:szCs w:val="24"/>
        </w:rPr>
        <w:t>00.000,00 (</w:t>
      </w:r>
      <w:r w:rsidR="004C7992">
        <w:rPr>
          <w:rFonts w:ascii="Times New Roman" w:hAnsi="Times New Roman" w:cs="Times New Roman"/>
          <w:color w:val="auto"/>
          <w:sz w:val="24"/>
          <w:szCs w:val="24"/>
        </w:rPr>
        <w:t>trez</w:t>
      </w:r>
      <w:r w:rsidR="002166D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ou de quaisquer bens </w:t>
      </w:r>
      <w:r w:rsidR="00D7543B">
        <w:rPr>
          <w:rFonts w:ascii="Times New Roman" w:hAnsi="Times New Roman" w:cs="Times New Roman"/>
          <w:color w:val="auto"/>
          <w:sz w:val="24"/>
          <w:szCs w:val="24"/>
        </w:rPr>
        <w:t>e/ou direitos</w:t>
      </w:r>
      <w:r w:rsidR="00CD2F30">
        <w:rPr>
          <w:rFonts w:ascii="Times New Roman" w:hAnsi="Times New Roman" w:cs="Times New Roman"/>
          <w:color w:val="auto"/>
          <w:sz w:val="24"/>
          <w:szCs w:val="24"/>
        </w:rPr>
        <w:t>, independentemente do valor, que</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de qualquer forma</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prejudiquem ou limitem a operação da Usina</w:t>
      </w:r>
      <w:r w:rsidRPr="00A31D41">
        <w:rPr>
          <w:rFonts w:ascii="Times New Roman" w:hAnsi="Times New Roman" w:cs="Times New Roman"/>
          <w:color w:val="auto"/>
          <w:sz w:val="24"/>
          <w:szCs w:val="24"/>
        </w:rPr>
        <w:t>;</w:t>
      </w:r>
    </w:p>
    <w:p w14:paraId="042078ED"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6CCBCC93"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utilização, pela Emissora, dos recursos líquidos obtidos com a Emissão com finalidade diversa daquela estabelecida nesta Escritura de Emissão;</w:t>
      </w:r>
    </w:p>
    <w:p w14:paraId="6174113F"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3CC682D1"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objeto social da Emissora, conforme descrito na Cláusula 3.1.1 desta Escritura de Emissão, que implique na mudança da atividade preponderante da Emissora ou inclua atividade relevante que esteja fora dos segmentos de mercado correspondentes às atividades atualmente desenvolvidas pela Emissora; </w:t>
      </w:r>
    </w:p>
    <w:p w14:paraId="2695591B"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4A8817BB"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transformação do tipo societário da Emissora, nos termos dos artigos 220 a 222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w:t>
      </w:r>
    </w:p>
    <w:p w14:paraId="6203403E"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31C46629" w14:textId="40586BE0"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cisão, fusão, incorporação, incorporação de ações ou qualquer forma de reorganização societária da Emissora</w:t>
      </w:r>
      <w:r w:rsidR="002166D0">
        <w:rPr>
          <w:rFonts w:ascii="Times New Roman" w:hAnsi="Times New Roman" w:cs="Times New Roman"/>
          <w:color w:val="auto"/>
          <w:sz w:val="24"/>
          <w:szCs w:val="24"/>
        </w:rPr>
        <w:t>, exceto pel</w:t>
      </w:r>
      <w:r w:rsidR="00D7543B">
        <w:rPr>
          <w:rFonts w:ascii="Times New Roman" w:hAnsi="Times New Roman" w:cs="Times New Roman"/>
          <w:color w:val="auto"/>
          <w:sz w:val="24"/>
          <w:szCs w:val="24"/>
        </w:rPr>
        <w:t>a</w:t>
      </w:r>
      <w:r w:rsidR="002166D0">
        <w:rPr>
          <w:rFonts w:ascii="Times New Roman" w:hAnsi="Times New Roman" w:cs="Times New Roman"/>
          <w:color w:val="auto"/>
          <w:sz w:val="24"/>
          <w:szCs w:val="24"/>
        </w:rPr>
        <w:t xml:space="preserve"> transferência de ações detidas pela M</w:t>
      </w:r>
      <w:r w:rsidR="004C7992">
        <w:rPr>
          <w:rFonts w:ascii="Times New Roman" w:hAnsi="Times New Roman" w:cs="Times New Roman"/>
          <w:color w:val="auto"/>
          <w:sz w:val="24"/>
          <w:szCs w:val="24"/>
        </w:rPr>
        <w:t>ES</w:t>
      </w:r>
      <w:r w:rsidR="002166D0">
        <w:rPr>
          <w:rFonts w:ascii="Times New Roman" w:hAnsi="Times New Roman" w:cs="Times New Roman"/>
          <w:color w:val="auto"/>
          <w:sz w:val="24"/>
          <w:szCs w:val="24"/>
        </w:rPr>
        <w:t xml:space="preserve"> Energia para a Gensolaris, o que fica desde já autorizado</w:t>
      </w:r>
      <w:r w:rsidRPr="00A31D41">
        <w:rPr>
          <w:rFonts w:ascii="Times New Roman" w:hAnsi="Times New Roman" w:cs="Times New Roman"/>
          <w:color w:val="auto"/>
          <w:sz w:val="24"/>
          <w:szCs w:val="24"/>
        </w:rPr>
        <w:t>;</w:t>
      </w:r>
    </w:p>
    <w:p w14:paraId="5690125A"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701CF044" w14:textId="7CFFF3FA"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alteração do controle direto ou indireto da Emissora, entendendo-se por controle o estabelecido no artigo 116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xml:space="preserve">, exceto se </w:t>
      </w:r>
      <w:r w:rsidR="005642DF" w:rsidRPr="00A31D41">
        <w:rPr>
          <w:rFonts w:ascii="Times New Roman" w:hAnsi="Times New Roman" w:cs="Times New Roman"/>
          <w:color w:val="auto"/>
          <w:sz w:val="24"/>
          <w:szCs w:val="24"/>
        </w:rPr>
        <w:t xml:space="preserve">decorrente </w:t>
      </w:r>
      <w:r w:rsidR="00F24D14">
        <w:rPr>
          <w:rFonts w:ascii="Times New Roman" w:hAnsi="Times New Roman" w:cs="Times New Roman"/>
          <w:color w:val="auto"/>
          <w:sz w:val="24"/>
          <w:szCs w:val="24"/>
        </w:rPr>
        <w:t xml:space="preserve">da conversão das Debêntures </w:t>
      </w:r>
      <w:r w:rsidR="00606B7C">
        <w:rPr>
          <w:rFonts w:ascii="Times New Roman" w:hAnsi="Times New Roman" w:cs="Times New Roman"/>
          <w:color w:val="auto"/>
          <w:sz w:val="24"/>
          <w:szCs w:val="24"/>
        </w:rPr>
        <w:t>da 2.ª Emissão</w:t>
      </w:r>
      <w:r w:rsidR="00F24D14">
        <w:rPr>
          <w:rFonts w:ascii="Times New Roman" w:hAnsi="Times New Roman" w:cs="Times New Roman"/>
          <w:color w:val="auto"/>
          <w:sz w:val="24"/>
          <w:szCs w:val="24"/>
        </w:rPr>
        <w:t xml:space="preserve">, nos termos estabelecidos na </w:t>
      </w:r>
      <w:r w:rsidR="00F24D14" w:rsidRPr="00F24D14">
        <w:rPr>
          <w:rFonts w:ascii="Times New Roman" w:hAnsi="Times New Roman" w:cs="Times New Roman"/>
          <w:color w:val="auto"/>
          <w:sz w:val="24"/>
          <w:szCs w:val="24"/>
        </w:rPr>
        <w:t>Escritura da 2.ª Emissão de Debêntures</w:t>
      </w:r>
      <w:r w:rsidRPr="00A31D41">
        <w:rPr>
          <w:rFonts w:ascii="Times New Roman" w:hAnsi="Times New Roman" w:cs="Times New Roman"/>
          <w:color w:val="auto"/>
          <w:sz w:val="24"/>
          <w:szCs w:val="24"/>
        </w:rPr>
        <w:t>;</w:t>
      </w:r>
    </w:p>
    <w:p w14:paraId="213A5E49"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573FDA7A"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distribuição e/ou pagamento (inclusive por meio de antecipação) pela Emissora de dividendos, juros sobre o capital próprio ou quaisquer outras distribuições de lucros aos acionistas da Emissora, exceto pelos dividendos obrigatórios previstos no artigo 202 da Lei das </w:t>
      </w:r>
      <w:r w:rsidR="005642DF" w:rsidRPr="00A31D41">
        <w:rPr>
          <w:rFonts w:ascii="Times New Roman" w:hAnsi="Times New Roman" w:cs="Times New Roman"/>
          <w:color w:val="auto"/>
          <w:sz w:val="24"/>
          <w:szCs w:val="24"/>
        </w:rPr>
        <w:t>S.A.;</w:t>
      </w:r>
    </w:p>
    <w:p w14:paraId="47AD70DB"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63CF6908" w14:textId="77777777" w:rsidR="00001E2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redução de capital social da Emissora ou de qualquer </w:t>
      </w:r>
      <w:r w:rsidR="00F347D8">
        <w:rPr>
          <w:rFonts w:ascii="Times New Roman" w:hAnsi="Times New Roman" w:cs="Times New Roman"/>
          <w:color w:val="auto"/>
          <w:sz w:val="24"/>
          <w:szCs w:val="24"/>
        </w:rPr>
        <w:t>Acionista</w:t>
      </w:r>
      <w:r w:rsidR="005642DF"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exceto para fins de absorção de prejuízos acumulados</w:t>
      </w:r>
      <w:r w:rsidR="005642DF" w:rsidRPr="00A31D41">
        <w:rPr>
          <w:rFonts w:ascii="Times New Roman" w:hAnsi="Times New Roman" w:cs="Times New Roman"/>
          <w:color w:val="auto"/>
          <w:sz w:val="24"/>
          <w:szCs w:val="24"/>
        </w:rPr>
        <w:t>; ou</w:t>
      </w:r>
    </w:p>
    <w:p w14:paraId="26FD5231"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5F46E60F" w14:textId="64CE9BF5" w:rsidR="005642DF" w:rsidRPr="00A31D41" w:rsidRDefault="005642D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término ou rescisão</w:t>
      </w:r>
      <w:r w:rsidR="00CD2F30">
        <w:rPr>
          <w:rFonts w:ascii="Times New Roman" w:hAnsi="Times New Roman" w:cs="Times New Roman"/>
          <w:color w:val="auto"/>
          <w:sz w:val="24"/>
          <w:szCs w:val="24"/>
        </w:rPr>
        <w:t xml:space="preserve">, por qualquer motivo, </w:t>
      </w:r>
      <w:r w:rsidRPr="00A31D41">
        <w:rPr>
          <w:rFonts w:ascii="Times New Roman" w:hAnsi="Times New Roman" w:cs="Times New Roman"/>
          <w:color w:val="auto"/>
          <w:sz w:val="24"/>
          <w:szCs w:val="24"/>
        </w:rPr>
        <w:t>do Contrato de Arrendamento.</w:t>
      </w:r>
    </w:p>
    <w:p w14:paraId="3DF4B97F" w14:textId="77777777" w:rsidR="00001E2F" w:rsidRPr="00A31D41" w:rsidRDefault="00001E2F" w:rsidP="00B749C8">
      <w:pPr>
        <w:pStyle w:val="PargrafodaLista"/>
        <w:spacing w:after="0" w:line="320" w:lineRule="exact"/>
        <w:ind w:left="709" w:firstLine="0"/>
        <w:rPr>
          <w:rFonts w:ascii="Times New Roman" w:hAnsi="Times New Roman" w:cs="Times New Roman"/>
          <w:color w:val="auto"/>
          <w:sz w:val="24"/>
          <w:szCs w:val="24"/>
        </w:rPr>
      </w:pPr>
    </w:p>
    <w:p w14:paraId="707D1420" w14:textId="77777777" w:rsidR="00001E2F" w:rsidRPr="00A31D41" w:rsidRDefault="005642DF" w:rsidP="00B749C8">
      <w:pPr>
        <w:pStyle w:val="PargrafodaLista"/>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w:t>
      </w:r>
      <w:r w:rsidR="00001E2F" w:rsidRPr="00A31D41">
        <w:rPr>
          <w:rFonts w:ascii="Times New Roman" w:hAnsi="Times New Roman" w:cs="Times New Roman"/>
          <w:color w:val="auto"/>
          <w:sz w:val="24"/>
          <w:szCs w:val="24"/>
        </w:rPr>
        <w:t>onstituem Eventos de Vencimento Antecipado que acarretam o vencimento não automático das obrigações decorrentes desta Escritura de Emissão:</w:t>
      </w:r>
    </w:p>
    <w:p w14:paraId="097A0B69" w14:textId="77777777" w:rsidR="005642DF" w:rsidRPr="00A31D41" w:rsidRDefault="005642DF" w:rsidP="00B749C8">
      <w:pPr>
        <w:pStyle w:val="PargrafodaLista"/>
        <w:spacing w:after="0" w:line="320" w:lineRule="exact"/>
        <w:ind w:left="709" w:firstLine="0"/>
        <w:rPr>
          <w:rFonts w:ascii="Times New Roman" w:hAnsi="Times New Roman" w:cs="Times New Roman"/>
          <w:color w:val="auto"/>
          <w:sz w:val="24"/>
          <w:szCs w:val="24"/>
        </w:rPr>
      </w:pPr>
    </w:p>
    <w:p w14:paraId="2A147152" w14:textId="77777777" w:rsidR="005642DF"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descumprimento, pela Emissora e/ou por qualquer </w:t>
      </w:r>
      <w:r w:rsidR="00F347D8">
        <w:rPr>
          <w:rFonts w:ascii="Times New Roman" w:hAnsi="Times New Roman" w:cs="Times New Roman"/>
          <w:color w:val="auto"/>
          <w:sz w:val="24"/>
          <w:szCs w:val="24"/>
        </w:rPr>
        <w:t>Fiador</w:t>
      </w:r>
      <w:r w:rsidRPr="00A31D41">
        <w:rPr>
          <w:rFonts w:ascii="Times New Roman" w:hAnsi="Times New Roman" w:cs="Times New Roman"/>
          <w:color w:val="auto"/>
          <w:sz w:val="24"/>
          <w:szCs w:val="24"/>
        </w:rPr>
        <w:t xml:space="preserve">, de qualquer obrigação não pecuniária prevista nesta Escritura de Emissão e/ou no Contrato de Cessão Fiduciária, que possa resultar em um Efeito Adverso Relevante </w:t>
      </w:r>
      <w:r w:rsidR="00635EA9"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e que não seja devidamente sanado no respectivo prazo de cura específico previsto nesta Escritura de Emissão e/ou no Contrato de Cessão Fiduciária, conforme o caso, ou, se não houver prazo de cura específico, no prazo de até 10 (dez) dias contados da data do recebimento, pela Emissora, de comunicado do respectivo descumprimento;</w:t>
      </w:r>
    </w:p>
    <w:p w14:paraId="6D4C16C6" w14:textId="77777777" w:rsidR="005642DF" w:rsidRPr="00A31D41" w:rsidRDefault="005642DF" w:rsidP="00B749C8">
      <w:pPr>
        <w:pStyle w:val="PargrafodaLista"/>
        <w:spacing w:after="0" w:line="320" w:lineRule="exact"/>
        <w:ind w:left="709" w:firstLine="0"/>
        <w:rPr>
          <w:rFonts w:ascii="Times New Roman" w:hAnsi="Times New Roman" w:cs="Times New Roman"/>
          <w:color w:val="auto"/>
          <w:sz w:val="24"/>
          <w:szCs w:val="24"/>
        </w:rPr>
      </w:pPr>
    </w:p>
    <w:p w14:paraId="1B12AEC8" w14:textId="77777777" w:rsidR="00F07C46" w:rsidRPr="00A31D41" w:rsidRDefault="00F07C46"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dos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contraída no âmbito do mercado financeiro ou de capitais, local ou internacional, independentemente do valor inadimplido;</w:t>
      </w:r>
    </w:p>
    <w:p w14:paraId="36C7E415" w14:textId="77777777" w:rsidR="005642DF" w:rsidRPr="00A31D41" w:rsidRDefault="005642DF" w:rsidP="00B749C8">
      <w:pPr>
        <w:pStyle w:val="PargrafodaLista"/>
        <w:spacing w:after="0" w:line="320" w:lineRule="exact"/>
        <w:ind w:left="709" w:firstLine="0"/>
        <w:rPr>
          <w:rFonts w:ascii="Times New Roman" w:hAnsi="Times New Roman" w:cs="Times New Roman"/>
          <w:color w:val="auto"/>
          <w:sz w:val="24"/>
          <w:szCs w:val="24"/>
        </w:rPr>
      </w:pPr>
    </w:p>
    <w:p w14:paraId="2D85C0AA"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protesto(s) de títulos contra a Emissora e/ou quaisquer d</w:t>
      </w:r>
      <w:r w:rsidR="005642DF"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cujo valor, individual ou agregado, seja igual ou superior a </w:t>
      </w:r>
      <w:r w:rsidR="003440C5" w:rsidRPr="00A31D41">
        <w:rPr>
          <w:rFonts w:ascii="Times New Roman" w:hAnsi="Times New Roman" w:cs="Times New Roman"/>
          <w:color w:val="auto"/>
          <w:sz w:val="24"/>
          <w:szCs w:val="24"/>
        </w:rPr>
        <w:t>10% (dez por cento) da soma do Valor Nominal Unitário Atualizado de todas as Debêntures em circulação</w:t>
      </w:r>
      <w:r w:rsidRPr="00A31D41">
        <w:rPr>
          <w:rFonts w:ascii="Times New Roman" w:hAnsi="Times New Roman" w:cs="Times New Roman"/>
          <w:color w:val="auto"/>
          <w:sz w:val="24"/>
          <w:szCs w:val="24"/>
        </w:rPr>
        <w:t xml:space="preserve">, ou seu valor equivalente em outras moedas (sendo tal valor considerado individualmente para a Emissora e para cada uma das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salvo se, no prazo de até </w:t>
      </w:r>
      <w:r w:rsidR="00A246ED" w:rsidRPr="00A31D41">
        <w:rPr>
          <w:rFonts w:ascii="Times New Roman" w:hAnsi="Times New Roman" w:cs="Times New Roman"/>
          <w:color w:val="auto"/>
          <w:sz w:val="24"/>
          <w:szCs w:val="24"/>
        </w:rPr>
        <w:t>2</w:t>
      </w:r>
      <w:r w:rsidRPr="00A31D41">
        <w:rPr>
          <w:rFonts w:ascii="Times New Roman" w:hAnsi="Times New Roman" w:cs="Times New Roman"/>
          <w:color w:val="auto"/>
          <w:sz w:val="24"/>
          <w:szCs w:val="24"/>
        </w:rPr>
        <w:t xml:space="preserve"> (</w:t>
      </w:r>
      <w:r w:rsidR="00A246ED" w:rsidRPr="00A31D41">
        <w:rPr>
          <w:rFonts w:ascii="Times New Roman" w:hAnsi="Times New Roman" w:cs="Times New Roman"/>
          <w:color w:val="auto"/>
          <w:sz w:val="24"/>
          <w:szCs w:val="24"/>
        </w:rPr>
        <w:t>dois</w:t>
      </w:r>
      <w:r w:rsidRPr="00A31D41">
        <w:rPr>
          <w:rFonts w:ascii="Times New Roman" w:hAnsi="Times New Roman" w:cs="Times New Roman"/>
          <w:color w:val="auto"/>
          <w:sz w:val="24"/>
          <w:szCs w:val="24"/>
        </w:rPr>
        <w:t>) Dias Úteis contado da ciência do(s) referido(s) protesto(s), tiver sido comprovado ao Agente Fiduciário que (a) os valores objeto do(s) protesto(s) foi(ram) devidamente pago</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s</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(b) </w:t>
      </w:r>
      <w:r w:rsidRPr="00A31D41">
        <w:rPr>
          <w:rFonts w:ascii="Times New Roman" w:hAnsi="Times New Roman" w:cs="Times New Roman"/>
          <w:color w:val="auto"/>
          <w:sz w:val="24"/>
          <w:szCs w:val="24"/>
        </w:rPr>
        <w:lastRenderedPageBreak/>
        <w:t xml:space="preserve">forem prestadas e aceitas garantias em juízo; ou ainda (c) o(s) protesto(s) foi(ram) cancelado(s) ou suspenso(s); </w:t>
      </w:r>
    </w:p>
    <w:p w14:paraId="7F3CF4B9" w14:textId="77777777" w:rsidR="00A7065E" w:rsidRPr="00A31D41" w:rsidRDefault="00A7065E" w:rsidP="00B749C8">
      <w:pPr>
        <w:pStyle w:val="PargrafodaLista"/>
        <w:spacing w:after="0" w:line="320" w:lineRule="exact"/>
        <w:rPr>
          <w:rFonts w:ascii="Times New Roman" w:hAnsi="Times New Roman" w:cs="Times New Roman"/>
          <w:color w:val="auto"/>
          <w:sz w:val="24"/>
          <w:szCs w:val="24"/>
        </w:rPr>
      </w:pPr>
    </w:p>
    <w:p w14:paraId="60855B89" w14:textId="77777777" w:rsidR="00A246ED" w:rsidRPr="00762D82" w:rsidRDefault="00001E2F" w:rsidP="00012504">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 xml:space="preserve">com relação </w:t>
      </w:r>
      <w:r w:rsidR="00A246ED" w:rsidRPr="00762D82">
        <w:rPr>
          <w:rFonts w:ascii="Times New Roman" w:hAnsi="Times New Roman" w:cs="Times New Roman"/>
          <w:color w:val="auto"/>
          <w:sz w:val="24"/>
          <w:szCs w:val="24"/>
        </w:rPr>
        <w:t>às Garantias Reais</w:t>
      </w:r>
      <w:r w:rsidRPr="00762D82">
        <w:rPr>
          <w:rFonts w:ascii="Times New Roman" w:hAnsi="Times New Roman" w:cs="Times New Roman"/>
          <w:color w:val="auto"/>
          <w:sz w:val="24"/>
          <w:szCs w:val="24"/>
        </w:rPr>
        <w:t xml:space="preserve">, ocorrência das hipóteses mencionadas nos artigos 333 ou 1.425 do Código Civil, desde que a Emissora não realize o efetivo reforço ou substituição da respectiva </w:t>
      </w:r>
      <w:r w:rsidR="00A246ED" w:rsidRPr="00762D82">
        <w:rPr>
          <w:rFonts w:ascii="Times New Roman" w:hAnsi="Times New Roman" w:cs="Times New Roman"/>
          <w:color w:val="auto"/>
          <w:sz w:val="24"/>
          <w:szCs w:val="24"/>
        </w:rPr>
        <w:t>Garantia Real</w:t>
      </w:r>
      <w:r w:rsidRPr="00762D82">
        <w:rPr>
          <w:rFonts w:ascii="Times New Roman" w:hAnsi="Times New Roman" w:cs="Times New Roman"/>
          <w:color w:val="auto"/>
          <w:sz w:val="24"/>
          <w:szCs w:val="24"/>
        </w:rPr>
        <w:t xml:space="preserve">, por outra garantia de valor igual ou superior, nos termos e prazos especificados no respectivo Contrato de </w:t>
      </w:r>
      <w:r w:rsidR="00A246ED" w:rsidRPr="00762D82">
        <w:rPr>
          <w:rFonts w:ascii="Times New Roman" w:hAnsi="Times New Roman" w:cs="Times New Roman"/>
          <w:color w:val="auto"/>
          <w:sz w:val="24"/>
          <w:szCs w:val="24"/>
        </w:rPr>
        <w:t>Garantia</w:t>
      </w:r>
      <w:r w:rsidRPr="00762D82">
        <w:rPr>
          <w:rFonts w:ascii="Times New Roman" w:hAnsi="Times New Roman" w:cs="Times New Roman"/>
          <w:color w:val="auto"/>
          <w:sz w:val="24"/>
          <w:szCs w:val="24"/>
        </w:rPr>
        <w:t>;</w:t>
      </w:r>
    </w:p>
    <w:p w14:paraId="77157A32" w14:textId="77777777" w:rsidR="00A7065E" w:rsidRPr="00762D82" w:rsidRDefault="00A7065E" w:rsidP="00012504">
      <w:pPr>
        <w:pStyle w:val="PargrafodaLista"/>
        <w:spacing w:after="0" w:line="320" w:lineRule="exact"/>
        <w:rPr>
          <w:rFonts w:ascii="Times New Roman" w:hAnsi="Times New Roman" w:cs="Times New Roman"/>
          <w:color w:val="auto"/>
          <w:sz w:val="24"/>
          <w:szCs w:val="24"/>
        </w:rPr>
      </w:pPr>
    </w:p>
    <w:p w14:paraId="5D661583" w14:textId="5FDA3D1C" w:rsidR="00A246ED" w:rsidRPr="00A31D41" w:rsidRDefault="00326BC6"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704773">
        <w:rPr>
          <w:rFonts w:ascii="Times New Roman" w:hAnsi="Times New Roman" w:cs="Times New Roman"/>
          <w:color w:val="auto"/>
          <w:sz w:val="24"/>
          <w:szCs w:val="24"/>
        </w:rPr>
        <w:t xml:space="preserve">contratação, pela Emissora, de empréstimos, </w:t>
      </w:r>
      <w:r>
        <w:rPr>
          <w:rFonts w:ascii="Times New Roman" w:hAnsi="Times New Roman" w:cs="Times New Roman"/>
          <w:color w:val="auto"/>
          <w:sz w:val="24"/>
          <w:szCs w:val="24"/>
        </w:rPr>
        <w:t xml:space="preserve">mútuos, </w:t>
      </w:r>
      <w:r w:rsidRPr="00704773">
        <w:rPr>
          <w:rFonts w:ascii="Times New Roman" w:hAnsi="Times New Roman" w:cs="Times New Roman"/>
          <w:color w:val="auto"/>
          <w:sz w:val="24"/>
          <w:szCs w:val="24"/>
        </w:rPr>
        <w:t xml:space="preserve">financiamentos ou operações de dívida </w:t>
      </w:r>
      <w:r>
        <w:rPr>
          <w:rFonts w:ascii="Times New Roman" w:hAnsi="Times New Roman" w:cs="Times New Roman"/>
          <w:color w:val="auto"/>
          <w:sz w:val="24"/>
          <w:szCs w:val="24"/>
        </w:rPr>
        <w:t xml:space="preserve">com qualquer terceiro, inclusive com os </w:t>
      </w:r>
      <w:r w:rsidR="00F347D8">
        <w:rPr>
          <w:rFonts w:ascii="Times New Roman" w:hAnsi="Times New Roman" w:cs="Times New Roman"/>
          <w:color w:val="auto"/>
          <w:sz w:val="24"/>
          <w:szCs w:val="24"/>
        </w:rPr>
        <w:t xml:space="preserve">Fiadores </w:t>
      </w:r>
      <w:r>
        <w:rPr>
          <w:rFonts w:ascii="Times New Roman" w:hAnsi="Times New Roman" w:cs="Times New Roman"/>
          <w:color w:val="auto"/>
          <w:sz w:val="24"/>
          <w:szCs w:val="24"/>
        </w:rPr>
        <w:t xml:space="preserve">ou </w:t>
      </w:r>
      <w:r w:rsidRPr="00704773">
        <w:rPr>
          <w:rFonts w:ascii="Times New Roman" w:hAnsi="Times New Roman" w:cs="Times New Roman"/>
          <w:color w:val="auto"/>
          <w:sz w:val="24"/>
          <w:szCs w:val="24"/>
        </w:rPr>
        <w:t xml:space="preserve">no âmbito do mercado financeiro ou mercado de capitais, exceto </w:t>
      </w:r>
      <w:r w:rsidR="00F24D14">
        <w:rPr>
          <w:rFonts w:ascii="Times New Roman" w:hAnsi="Times New Roman" w:cs="Times New Roman"/>
          <w:color w:val="auto"/>
          <w:sz w:val="24"/>
          <w:szCs w:val="24"/>
        </w:rPr>
        <w:t xml:space="preserve">pelas Debêntures </w:t>
      </w:r>
      <w:r w:rsidR="00F24D14" w:rsidRPr="00F24D14">
        <w:rPr>
          <w:rFonts w:ascii="Times New Roman" w:hAnsi="Times New Roman" w:cs="Times New Roman"/>
          <w:color w:val="auto"/>
          <w:sz w:val="24"/>
          <w:szCs w:val="24"/>
        </w:rPr>
        <w:t>da 2.ª Emissão</w:t>
      </w:r>
      <w:r w:rsidR="00001E2F" w:rsidRPr="00A31D41">
        <w:rPr>
          <w:rFonts w:ascii="Times New Roman" w:hAnsi="Times New Roman" w:cs="Times New Roman"/>
          <w:color w:val="auto"/>
          <w:sz w:val="24"/>
          <w:szCs w:val="24"/>
        </w:rPr>
        <w:t xml:space="preserve">; </w:t>
      </w:r>
    </w:p>
    <w:p w14:paraId="30542858" w14:textId="77777777" w:rsidR="00A246ED" w:rsidRPr="00A31D41" w:rsidRDefault="00A246ED" w:rsidP="00326BC6">
      <w:pPr>
        <w:pStyle w:val="PargrafodaLista"/>
        <w:spacing w:after="0" w:line="320" w:lineRule="exact"/>
        <w:ind w:left="709" w:firstLine="0"/>
        <w:rPr>
          <w:rFonts w:ascii="Times New Roman" w:hAnsi="Times New Roman" w:cs="Times New Roman"/>
          <w:color w:val="auto"/>
          <w:sz w:val="24"/>
          <w:szCs w:val="24"/>
        </w:rPr>
      </w:pPr>
    </w:p>
    <w:p w14:paraId="279C8512"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venda, cessão, promessa de venda ou cessão, ou qualquer forma de alienação ou transferência de parte ou totalidade dos ativos imobilizados ou intangíveis da Emissora; </w:t>
      </w:r>
    </w:p>
    <w:p w14:paraId="3AA9D9DB"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211789FE"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aquisição, pela Emissora</w:t>
      </w:r>
      <w:r w:rsidR="00F07C46" w:rsidRPr="00A31D41">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participação societária em outras sociedades; </w:t>
      </w:r>
    </w:p>
    <w:p w14:paraId="1F158A2D"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18629CF8" w14:textId="3BE9E0AA" w:rsidR="00A246ED" w:rsidRPr="00A31D41" w:rsidRDefault="00635EA9"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constituição de qualquer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w:t>
      </w:r>
      <w:r w:rsidRPr="00A31D41">
        <w:rPr>
          <w:rFonts w:ascii="Times New Roman" w:hAnsi="Times New Roman" w:cs="Times New Roman"/>
          <w:color w:val="auto"/>
          <w:sz w:val="24"/>
          <w:szCs w:val="24"/>
          <w:u w:val="single"/>
        </w:rPr>
        <w:t>Ônus</w:t>
      </w:r>
      <w:r w:rsidRPr="00A31D41">
        <w:rPr>
          <w:rFonts w:ascii="Times New Roman" w:hAnsi="Times New Roman" w:cs="Times New Roman"/>
          <w:color w:val="auto"/>
          <w:sz w:val="24"/>
          <w:szCs w:val="24"/>
        </w:rPr>
        <w:t xml:space="preserve">”) sobre </w:t>
      </w:r>
      <w:r w:rsidR="00001E2F" w:rsidRPr="00A31D41">
        <w:rPr>
          <w:rFonts w:ascii="Times New Roman" w:hAnsi="Times New Roman" w:cs="Times New Roman"/>
          <w:color w:val="auto"/>
          <w:sz w:val="24"/>
          <w:szCs w:val="24"/>
        </w:rPr>
        <w:t>ativo(s) da Emissora;</w:t>
      </w:r>
    </w:p>
    <w:p w14:paraId="1A2C878D"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3958DB34" w14:textId="77777777" w:rsidR="00A246ED" w:rsidRPr="00A31D41" w:rsidRDefault="00A246ED"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renovação</w:t>
      </w:r>
      <w:r w:rsidRPr="00A31D41">
        <w:rPr>
          <w:rFonts w:ascii="Times New Roman" w:hAnsi="Times New Roman" w:cs="Times New Roman"/>
          <w:color w:val="auto"/>
          <w:sz w:val="24"/>
          <w:szCs w:val="24"/>
        </w:rPr>
        <w:t xml:space="preserve"> ou de </w:t>
      </w:r>
      <w:r w:rsidR="00001E2F" w:rsidRPr="00A31D41">
        <w:rPr>
          <w:rFonts w:ascii="Times New Roman" w:hAnsi="Times New Roman" w:cs="Times New Roman"/>
          <w:color w:val="auto"/>
          <w:sz w:val="24"/>
          <w:szCs w:val="24"/>
        </w:rPr>
        <w:t xml:space="preserve">obtenção, </w:t>
      </w:r>
      <w:r w:rsidRPr="00A31D41">
        <w:rPr>
          <w:rFonts w:ascii="Times New Roman" w:hAnsi="Times New Roman" w:cs="Times New Roman"/>
          <w:color w:val="auto"/>
          <w:sz w:val="24"/>
          <w:szCs w:val="24"/>
        </w:rPr>
        <w:t xml:space="preserve">bem como o </w:t>
      </w:r>
      <w:r w:rsidR="00001E2F" w:rsidRPr="00A31D41">
        <w:rPr>
          <w:rFonts w:ascii="Times New Roman" w:hAnsi="Times New Roman" w:cs="Times New Roman"/>
          <w:color w:val="auto"/>
          <w:sz w:val="24"/>
          <w:szCs w:val="24"/>
        </w:rPr>
        <w:t>cancelamento, revogação, cassação ou suspensão das licenças ambientais exigidas pela legislação e regulamentação aplicável</w:t>
      </w:r>
      <w:r w:rsidRPr="00A31D41">
        <w:rPr>
          <w:rFonts w:ascii="Times New Roman" w:hAnsi="Times New Roman" w:cs="Times New Roman"/>
          <w:color w:val="auto"/>
          <w:sz w:val="24"/>
          <w:szCs w:val="24"/>
        </w:rPr>
        <w:t>, que sejam necessárias para a construção, operação e manutenção da Usina</w:t>
      </w:r>
      <w:r w:rsidR="00001E2F" w:rsidRPr="00A31D41">
        <w:rPr>
          <w:rFonts w:ascii="Times New Roman" w:hAnsi="Times New Roman" w:cs="Times New Roman"/>
          <w:color w:val="auto"/>
          <w:sz w:val="24"/>
          <w:szCs w:val="24"/>
        </w:rPr>
        <w:t>;</w:t>
      </w:r>
    </w:p>
    <w:p w14:paraId="20DE2F76"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06CF85FB"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existência investigação formal e/ou instauração de processo investigatório de qualquer natureza - administrativo ou judicial -, por violação, pela Emissora e/ou por qualquer </w:t>
      </w:r>
      <w:r w:rsidR="00A246ED"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dispositivo de qualquer lei ou regulamento contra a prática de atos de corrupção</w:t>
      </w:r>
      <w:r w:rsidR="00A246ED" w:rsidRPr="00A31D41">
        <w:rPr>
          <w:rFonts w:ascii="Times New Roman" w:hAnsi="Times New Roman" w:cs="Times New Roman"/>
          <w:color w:val="auto"/>
          <w:sz w:val="24"/>
          <w:szCs w:val="24"/>
        </w:rPr>
        <w:t>, lavagem de dinheiro</w:t>
      </w:r>
      <w:r w:rsidRPr="00A31D41">
        <w:rPr>
          <w:rFonts w:ascii="Times New Roman" w:hAnsi="Times New Roman" w:cs="Times New Roman"/>
          <w:color w:val="auto"/>
          <w:sz w:val="24"/>
          <w:szCs w:val="24"/>
        </w:rPr>
        <w:t xml:space="preserve"> ou atos lesivos à administração pública, incluindo a Lei nº 12.846, de 1º de agosto de 2013</w:t>
      </w:r>
      <w:r w:rsidR="00A246ED" w:rsidRPr="00A31D41">
        <w:rPr>
          <w:rFonts w:ascii="Times New Roman" w:hAnsi="Times New Roman" w:cs="Times New Roman"/>
          <w:color w:val="auto"/>
          <w:sz w:val="24"/>
          <w:szCs w:val="24"/>
        </w:rPr>
        <w:t xml:space="preserve"> e </w:t>
      </w:r>
      <w:r w:rsidRPr="00A31D41">
        <w:rPr>
          <w:rFonts w:ascii="Times New Roman" w:hAnsi="Times New Roman" w:cs="Times New Roman"/>
          <w:color w:val="auto"/>
          <w:sz w:val="24"/>
          <w:szCs w:val="24"/>
        </w:rPr>
        <w:t>o Decreto nº 8.420, de 18 de março de 2015 (em conjunto, "</w:t>
      </w:r>
      <w:r w:rsidRPr="00A31D41">
        <w:rPr>
          <w:rFonts w:ascii="Times New Roman" w:hAnsi="Times New Roman" w:cs="Times New Roman"/>
          <w:color w:val="auto"/>
          <w:sz w:val="24"/>
          <w:szCs w:val="24"/>
          <w:u w:val="single"/>
        </w:rPr>
        <w:t>Leis Anticorrupção</w:t>
      </w:r>
      <w:r w:rsidRPr="00A31D41">
        <w:rPr>
          <w:rFonts w:ascii="Times New Roman" w:hAnsi="Times New Roman" w:cs="Times New Roman"/>
          <w:color w:val="auto"/>
          <w:sz w:val="24"/>
          <w:szCs w:val="24"/>
        </w:rPr>
        <w:t>");</w:t>
      </w:r>
    </w:p>
    <w:p w14:paraId="6253A5EE"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3E117AB2"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questionamento judicial formulado pela Emissora ou por qualquer d</w:t>
      </w:r>
      <w:r w:rsidR="00A246ED"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quanto à validade, eficácia e/ou exequibilidade desta Escritura de Emissã</w:t>
      </w:r>
      <w:r w:rsidR="00A246ED" w:rsidRPr="00A31D41">
        <w:rPr>
          <w:rFonts w:ascii="Times New Roman" w:hAnsi="Times New Roman" w:cs="Times New Roman"/>
          <w:color w:val="auto"/>
          <w:sz w:val="24"/>
          <w:szCs w:val="24"/>
        </w:rPr>
        <w:t>o ou de qualquer das Garantias</w:t>
      </w:r>
      <w:r w:rsidRPr="00A31D41">
        <w:rPr>
          <w:rFonts w:ascii="Times New Roman" w:hAnsi="Times New Roman" w:cs="Times New Roman"/>
          <w:color w:val="auto"/>
          <w:sz w:val="24"/>
          <w:szCs w:val="24"/>
        </w:rPr>
        <w:t>;</w:t>
      </w:r>
    </w:p>
    <w:p w14:paraId="3F9CD355"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7E644775"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decretação de invalidade, nulidade, ineficácia ou inexequibilidade de qualquer disposição desta Escritura de Emissão</w:t>
      </w:r>
      <w:r w:rsidR="00A246ED" w:rsidRPr="00A31D41">
        <w:rPr>
          <w:rFonts w:ascii="Times New Roman" w:hAnsi="Times New Roman" w:cs="Times New Roman"/>
          <w:color w:val="auto"/>
          <w:sz w:val="24"/>
          <w:szCs w:val="24"/>
        </w:rPr>
        <w:t xml:space="preserve"> ou dos Contratos de Garantia</w:t>
      </w:r>
      <w:r w:rsidRPr="00A31D41">
        <w:rPr>
          <w:rFonts w:ascii="Times New Roman" w:hAnsi="Times New Roman" w:cs="Times New Roman"/>
          <w:color w:val="auto"/>
          <w:sz w:val="24"/>
          <w:szCs w:val="24"/>
        </w:rPr>
        <w:t xml:space="preserve"> que possa resultar em um Efeito Adverso Relevante e que não seja sanado no prazo de 05 (cinco) Dias Úteis</w:t>
      </w:r>
      <w:r w:rsidR="00A246ED" w:rsidRPr="00A31D41">
        <w:rPr>
          <w:rFonts w:ascii="Times New Roman" w:hAnsi="Times New Roman" w:cs="Times New Roman"/>
          <w:color w:val="auto"/>
          <w:sz w:val="24"/>
          <w:szCs w:val="24"/>
        </w:rPr>
        <w:t>;</w:t>
      </w:r>
    </w:p>
    <w:p w14:paraId="68163CB3"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3823A021" w14:textId="77777777" w:rsidR="00A246ED" w:rsidRPr="00A31D41" w:rsidRDefault="00A246ED"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cumprimento, pela Emissora, de qualquer decisão arbitral definitiva ou sentença judicial transitada em julgado que resulte em um Efeito Adverso Relevante;</w:t>
      </w:r>
    </w:p>
    <w:p w14:paraId="49C2EA8E"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55AD17E3" w14:textId="77777777" w:rsidR="00635EA9"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comprovarem-se falsas ou enganosas quaisquer das declarações ou garantias prestadas pela Emissora e/ou por quaisquer d</w:t>
      </w:r>
      <w:r w:rsidR="00A246ED"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s </w:t>
      </w:r>
      <w:r w:rsidR="00F347D8">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nesta Escritura de Emissão</w:t>
      </w:r>
      <w:r w:rsidR="00A246ED" w:rsidRPr="00A31D41">
        <w:rPr>
          <w:rFonts w:ascii="Times New Roman" w:hAnsi="Times New Roman" w:cs="Times New Roman"/>
          <w:color w:val="auto"/>
          <w:sz w:val="24"/>
          <w:szCs w:val="24"/>
        </w:rPr>
        <w:t xml:space="preserve"> ou nos Contratos de Garantia que resulte ou possa </w:t>
      </w:r>
      <w:r w:rsidRPr="00A31D41">
        <w:rPr>
          <w:rFonts w:ascii="Times New Roman" w:hAnsi="Times New Roman" w:cs="Times New Roman"/>
          <w:color w:val="auto"/>
          <w:sz w:val="24"/>
          <w:szCs w:val="24"/>
        </w:rPr>
        <w:t xml:space="preserve">resultar em um Efeito Adverso Relevante; </w:t>
      </w:r>
    </w:p>
    <w:p w14:paraId="6C7A322F" w14:textId="77777777" w:rsidR="00635EA9" w:rsidRPr="00A31D41" w:rsidRDefault="00635EA9" w:rsidP="00B749C8">
      <w:pPr>
        <w:pStyle w:val="PargrafodaLista"/>
        <w:spacing w:after="0" w:line="320" w:lineRule="exact"/>
        <w:rPr>
          <w:rFonts w:ascii="Times New Roman" w:hAnsi="Times New Roman" w:cs="Times New Roman"/>
          <w:color w:val="auto"/>
          <w:sz w:val="24"/>
          <w:szCs w:val="24"/>
        </w:rPr>
      </w:pPr>
    </w:p>
    <w:p w14:paraId="26E4234C" w14:textId="77777777" w:rsidR="00635EA9" w:rsidRPr="00A31D41" w:rsidRDefault="00635EA9"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concessão, pela </w:t>
      </w:r>
      <w:r w:rsidR="00B82621"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de empréstimos ou financiamentos para qualquer terceiro, incluindo por meio de subscrição ou aquisição de títulos de crédito ou valores mobiliários de emissão de terceiros; </w:t>
      </w:r>
    </w:p>
    <w:p w14:paraId="192AD595" w14:textId="77777777" w:rsidR="00635EA9" w:rsidRPr="00A31D41" w:rsidRDefault="00635EA9" w:rsidP="00B749C8">
      <w:pPr>
        <w:pStyle w:val="PargrafodaLista"/>
        <w:spacing w:after="0" w:line="320" w:lineRule="exact"/>
        <w:rPr>
          <w:rFonts w:ascii="Times New Roman" w:hAnsi="Times New Roman" w:cs="Times New Roman"/>
          <w:color w:val="auto"/>
          <w:sz w:val="24"/>
          <w:szCs w:val="24"/>
        </w:rPr>
      </w:pPr>
    </w:p>
    <w:p w14:paraId="1B5066BC" w14:textId="77777777" w:rsidR="00635EA9" w:rsidRPr="00A31D41" w:rsidRDefault="00E33310"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outorga, pela Emissora,</w:t>
      </w:r>
      <w:r w:rsidR="00635EA9" w:rsidRPr="00A31D41">
        <w:rPr>
          <w:rFonts w:ascii="Times New Roman" w:hAnsi="Times New Roman" w:cs="Times New Roman"/>
          <w:color w:val="auto"/>
          <w:sz w:val="24"/>
          <w:szCs w:val="24"/>
        </w:rPr>
        <w:t xml:space="preserve"> de qualquer garantia, real ou fidejussória, incluindo fianças e avais, para garantia de obrigação de terceiros ou assunção</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obrigação de indenizar ou a prática</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quaisquer atos que desobriguem terceiros de suas obrigações perante a Emissora;</w:t>
      </w:r>
      <w:r w:rsidR="00F07C46" w:rsidRPr="00A31D41">
        <w:rPr>
          <w:rFonts w:ascii="Times New Roman" w:hAnsi="Times New Roman" w:cs="Times New Roman"/>
          <w:color w:val="auto"/>
          <w:sz w:val="24"/>
          <w:szCs w:val="24"/>
        </w:rPr>
        <w:t xml:space="preserve"> ou</w:t>
      </w:r>
    </w:p>
    <w:p w14:paraId="7681F736" w14:textId="77777777" w:rsidR="00635EA9" w:rsidRPr="00A31D41" w:rsidRDefault="00635EA9" w:rsidP="00B749C8">
      <w:pPr>
        <w:pStyle w:val="PargrafodaLista"/>
        <w:spacing w:after="0" w:line="320" w:lineRule="exact"/>
        <w:rPr>
          <w:rFonts w:ascii="Times New Roman" w:hAnsi="Times New Roman" w:cs="Times New Roman"/>
          <w:color w:val="auto"/>
          <w:sz w:val="24"/>
          <w:szCs w:val="24"/>
        </w:rPr>
      </w:pPr>
    </w:p>
    <w:p w14:paraId="72F5C64E" w14:textId="77777777" w:rsidR="00635EA9" w:rsidRPr="00A31D41" w:rsidRDefault="00635EA9"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ocorrência de um Efeito Adverso Relevante</w:t>
      </w:r>
      <w:r w:rsidR="00F07C46" w:rsidRPr="00A31D41">
        <w:rPr>
          <w:rFonts w:ascii="Times New Roman" w:hAnsi="Times New Roman" w:cs="Times New Roman"/>
          <w:color w:val="auto"/>
          <w:sz w:val="24"/>
          <w:szCs w:val="24"/>
        </w:rPr>
        <w:t>.</w:t>
      </w:r>
    </w:p>
    <w:p w14:paraId="59C5898F" w14:textId="77777777" w:rsidR="00001E2F" w:rsidRPr="00326BC6" w:rsidRDefault="00001E2F" w:rsidP="00B749C8">
      <w:pPr>
        <w:spacing w:after="0" w:line="320" w:lineRule="exact"/>
        <w:ind w:left="709" w:firstLine="0"/>
        <w:rPr>
          <w:rFonts w:ascii="Times New Roman" w:hAnsi="Times New Roman" w:cs="Times New Roman"/>
          <w:color w:val="auto"/>
          <w:sz w:val="24"/>
          <w:szCs w:val="24"/>
        </w:rPr>
      </w:pPr>
      <w:r w:rsidRPr="00326BC6">
        <w:rPr>
          <w:rFonts w:ascii="Times New Roman" w:hAnsi="Times New Roman" w:cs="Times New Roman"/>
          <w:color w:val="auto"/>
          <w:sz w:val="24"/>
          <w:szCs w:val="24"/>
        </w:rPr>
        <w:t xml:space="preserve"> </w:t>
      </w:r>
    </w:p>
    <w:p w14:paraId="0A3B0A18"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w:t>
      </w:r>
      <w:r w:rsidR="005A7051" w:rsidRPr="00A31D41">
        <w:rPr>
          <w:rFonts w:ascii="Times New Roman" w:hAnsi="Times New Roman" w:cs="Times New Roman"/>
          <w:color w:val="auto"/>
          <w:sz w:val="24"/>
          <w:szCs w:val="24"/>
        </w:rPr>
        <w:t xml:space="preserve">qualquer </w:t>
      </w:r>
      <w:r w:rsidRPr="00A31D41">
        <w:rPr>
          <w:rFonts w:ascii="Times New Roman" w:hAnsi="Times New Roman" w:cs="Times New Roman"/>
          <w:color w:val="auto"/>
          <w:sz w:val="24"/>
          <w:szCs w:val="24"/>
        </w:rPr>
        <w:t xml:space="preserve">dos Eventos de </w:t>
      </w:r>
      <w:r w:rsidR="005A7051" w:rsidRPr="00A31D41">
        <w:rPr>
          <w:rFonts w:ascii="Times New Roman" w:hAnsi="Times New Roman" w:cs="Times New Roman"/>
          <w:color w:val="auto"/>
          <w:sz w:val="24"/>
          <w:szCs w:val="24"/>
        </w:rPr>
        <w:t xml:space="preserve">Vencimento Antecipado dispostos na </w:t>
      </w:r>
      <w:r w:rsidRPr="00A31D41">
        <w:rPr>
          <w:rFonts w:ascii="Times New Roman" w:hAnsi="Times New Roman" w:cs="Times New Roman"/>
          <w:color w:val="auto"/>
          <w:sz w:val="24"/>
          <w:szCs w:val="24"/>
        </w:rPr>
        <w:t xml:space="preserve">Cláusula </w:t>
      </w:r>
      <w:r w:rsidR="005A7051"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.1.1</w:t>
      </w:r>
      <w:r w:rsidR="005A7051"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 as Debêntures tornar-se-ão automaticamente vencidas, independentemente de aviso ou notificação, judicial ou extrajudicial. Sem prejuízo do vencimento automático, o Agente Fiduciário, assim que ciente, enviará à Emissora comunicação escrita</w:t>
      </w:r>
      <w:r w:rsidR="005A7051"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informando tal acontecimento. </w:t>
      </w:r>
    </w:p>
    <w:p w14:paraId="15FEF7B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71D569" w14:textId="77777777" w:rsidR="00006D3D" w:rsidRPr="00A31D41" w:rsidRDefault="005A7051"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qualquer dos </w:t>
      </w:r>
      <w:r w:rsidR="00FF00B8" w:rsidRPr="00A31D41">
        <w:rPr>
          <w:rFonts w:ascii="Times New Roman" w:hAnsi="Times New Roman" w:cs="Times New Roman"/>
          <w:color w:val="auto"/>
          <w:sz w:val="24"/>
          <w:szCs w:val="24"/>
        </w:rPr>
        <w:t xml:space="preserve">Eventos de Vencimentos Antecipado </w:t>
      </w:r>
      <w:r w:rsidRPr="00A31D41">
        <w:rPr>
          <w:rFonts w:ascii="Times New Roman" w:hAnsi="Times New Roman" w:cs="Times New Roman"/>
          <w:color w:val="auto"/>
          <w:sz w:val="24"/>
          <w:szCs w:val="24"/>
        </w:rPr>
        <w:t>dispostos na Cláusula 5.1.1.2</w:t>
      </w:r>
      <w:r w:rsidR="00FF00B8" w:rsidRPr="00A31D41">
        <w:rPr>
          <w:rFonts w:ascii="Times New Roman" w:hAnsi="Times New Roman" w:cs="Times New Roman"/>
          <w:color w:val="auto"/>
          <w:sz w:val="24"/>
          <w:szCs w:val="24"/>
        </w:rPr>
        <w:t xml:space="preserve">, o Agente Fiduciário deverá, convocar, no prazo máximo de </w:t>
      </w:r>
      <w:r w:rsidRPr="00A31D41">
        <w:rPr>
          <w:rFonts w:ascii="Times New Roman" w:hAnsi="Times New Roman" w:cs="Times New Roman"/>
          <w:color w:val="auto"/>
          <w:sz w:val="24"/>
          <w:szCs w:val="24"/>
        </w:rPr>
        <w:t>2</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(dois</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Dias Úteis</w:t>
      </w:r>
      <w:r w:rsidR="00FF00B8" w:rsidRPr="00A31D41">
        <w:rPr>
          <w:rFonts w:ascii="Times New Roman" w:hAnsi="Times New Roman" w:cs="Times New Roman"/>
          <w:color w:val="auto"/>
          <w:sz w:val="24"/>
          <w:szCs w:val="24"/>
        </w:rPr>
        <w:t xml:space="preserve"> a contar do momento em que tomar ciência do evento, assembleia geral de Debenturistas, a se realizar </w:t>
      </w:r>
      <w:r w:rsidR="00FF00B8" w:rsidRPr="00A31D41">
        <w:rPr>
          <w:rFonts w:ascii="Times New Roman" w:hAnsi="Times New Roman" w:cs="Times New Roman"/>
          <w:color w:val="auto"/>
          <w:sz w:val="24"/>
          <w:szCs w:val="24"/>
        </w:rPr>
        <w:lastRenderedPageBreak/>
        <w:t xml:space="preserve">nos prazos e demais condições descritas </w:t>
      </w:r>
      <w:r w:rsidRPr="00A31D41">
        <w:rPr>
          <w:rFonts w:ascii="Times New Roman" w:hAnsi="Times New Roman" w:cs="Times New Roman"/>
          <w:color w:val="auto"/>
          <w:sz w:val="24"/>
          <w:szCs w:val="24"/>
        </w:rPr>
        <w:t xml:space="preserve">nesta Escritura </w:t>
      </w:r>
      <w:r w:rsidR="00FF00B8" w:rsidRPr="00A31D41">
        <w:rPr>
          <w:rFonts w:ascii="Times New Roman" w:hAnsi="Times New Roman" w:cs="Times New Roman"/>
          <w:color w:val="auto"/>
          <w:sz w:val="24"/>
          <w:szCs w:val="24"/>
        </w:rPr>
        <w:t xml:space="preserve">de Emissão, para deliberar sobre a eventual não decretação de vencimento antecipado das obrigações decorrentes das Debêntures.  </w:t>
      </w:r>
    </w:p>
    <w:p w14:paraId="3715043F" w14:textId="77777777" w:rsidR="00006D3D" w:rsidRPr="00A31D41" w:rsidRDefault="00006D3D" w:rsidP="00B749C8">
      <w:pPr>
        <w:spacing w:after="0" w:line="320" w:lineRule="exact"/>
        <w:ind w:left="0" w:firstLine="0"/>
        <w:rPr>
          <w:rFonts w:ascii="Times New Roman" w:hAnsi="Times New Roman" w:cs="Times New Roman"/>
          <w:color w:val="auto"/>
          <w:sz w:val="24"/>
          <w:szCs w:val="24"/>
        </w:rPr>
      </w:pPr>
    </w:p>
    <w:p w14:paraId="3C50BC54" w14:textId="77777777" w:rsidR="005A7051"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Caso, na assembleia geral de Debenturistas acima referida, Debenturistas representando, no mínimo, 75% (setenta e cinco por cento) das Debêntures em Circulação, decidirem por não considerar o vencimento antecipado das obrigações decorrentes das Debêntures, o Agente Fiduciário não deverá declarar antecipadamente vencidas todas as obrigações decorrentes das Debêntures</w:t>
      </w:r>
      <w:r w:rsidR="005A705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0055BB63" w14:textId="77777777" w:rsidR="005A7051" w:rsidRPr="00A31D41" w:rsidRDefault="005A7051" w:rsidP="00B749C8">
      <w:pPr>
        <w:pStyle w:val="PargrafodaLista"/>
        <w:spacing w:after="0" w:line="320" w:lineRule="exact"/>
        <w:rPr>
          <w:rFonts w:ascii="Times New Roman" w:hAnsi="Times New Roman" w:cs="Times New Roman"/>
          <w:color w:val="auto"/>
          <w:sz w:val="24"/>
          <w:szCs w:val="24"/>
        </w:rPr>
      </w:pPr>
    </w:p>
    <w:p w14:paraId="74026269" w14:textId="016D2187" w:rsidR="00006D3D"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Em caso do vencimento antecipado</w:t>
      </w:r>
      <w:r w:rsidR="00FC3DD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a Emissora, obriga-se a resgatar a totalidade das Debêntures, com o seu consequente cancelamento, pelo Valor Nominal Unitário Atualizado (ou </w:t>
      </w:r>
      <w:r w:rsidR="004F39F1"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aldo do Valor Nominal Unitário Atualizado, conforme o caso), acrescido da Remuneração,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Pr="00A31D41">
        <w:rPr>
          <w:rFonts w:ascii="Times New Roman" w:hAnsi="Times New Roman" w:cs="Times New Roman"/>
          <w:color w:val="auto"/>
          <w:sz w:val="24"/>
          <w:szCs w:val="24"/>
        </w:rPr>
        <w:t xml:space="preserve">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0A6DA2">
        <w:rPr>
          <w:rFonts w:ascii="Times New Roman" w:hAnsi="Times New Roman" w:cs="Times New Roman"/>
          <w:color w:val="auto"/>
          <w:sz w:val="24"/>
          <w:szCs w:val="24"/>
        </w:rPr>
        <w:t>2</w:t>
      </w:r>
      <w:r w:rsidR="002B15C7" w:rsidRPr="00A31D41">
        <w:rPr>
          <w:rFonts w:ascii="Times New Roman" w:hAnsi="Times New Roman" w:cs="Times New Roman"/>
          <w:color w:val="auto"/>
          <w:sz w:val="24"/>
          <w:szCs w:val="24"/>
        </w:rPr>
        <w:t xml:space="preserve"> </w:t>
      </w:r>
      <w:r w:rsidR="005A7051" w:rsidRPr="00A31D41">
        <w:rPr>
          <w:rFonts w:ascii="Times New Roman" w:hAnsi="Times New Roman" w:cs="Times New Roman"/>
          <w:color w:val="auto"/>
          <w:sz w:val="24"/>
          <w:szCs w:val="24"/>
        </w:rPr>
        <w:t>(</w:t>
      </w:r>
      <w:r w:rsidR="000A6DA2">
        <w:rPr>
          <w:rFonts w:ascii="Times New Roman" w:hAnsi="Times New Roman" w:cs="Times New Roman"/>
          <w:color w:val="auto"/>
          <w:sz w:val="24"/>
          <w:szCs w:val="24"/>
        </w:rPr>
        <w:t>dois</w:t>
      </w:r>
      <w:r w:rsidR="005A7051" w:rsidRPr="00A31D41">
        <w:rPr>
          <w:rFonts w:ascii="Times New Roman" w:hAnsi="Times New Roman" w:cs="Times New Roman"/>
          <w:color w:val="auto"/>
          <w:sz w:val="24"/>
          <w:szCs w:val="24"/>
        </w:rPr>
        <w:t xml:space="preserve">) Dias Úteis </w:t>
      </w:r>
      <w:r w:rsidRPr="00A31D41">
        <w:rPr>
          <w:rFonts w:ascii="Times New Roman" w:hAnsi="Times New Roman" w:cs="Times New Roman"/>
          <w:color w:val="auto"/>
          <w:sz w:val="24"/>
          <w:szCs w:val="24"/>
        </w:rPr>
        <w:t xml:space="preserve">contados da data em que </w:t>
      </w:r>
      <w:r w:rsidR="005A7051" w:rsidRPr="00A31D41">
        <w:rPr>
          <w:rFonts w:ascii="Times New Roman" w:hAnsi="Times New Roman" w:cs="Times New Roman"/>
          <w:color w:val="auto"/>
          <w:sz w:val="24"/>
          <w:szCs w:val="24"/>
        </w:rPr>
        <w:t xml:space="preserve">a Emissora for comunicada da declaração de </w:t>
      </w:r>
      <w:r w:rsidRPr="00A31D41">
        <w:rPr>
          <w:rFonts w:ascii="Times New Roman" w:hAnsi="Times New Roman" w:cs="Times New Roman"/>
          <w:color w:val="auto"/>
          <w:sz w:val="24"/>
          <w:szCs w:val="24"/>
        </w:rPr>
        <w:t>vencimento antecipado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1A863EC0" w14:textId="77777777" w:rsidR="00131CEA" w:rsidRPr="00A31D41" w:rsidRDefault="00131CEA" w:rsidP="00131CEA">
      <w:pPr>
        <w:pStyle w:val="PargrafodaLista"/>
        <w:spacing w:after="0" w:line="320" w:lineRule="exact"/>
        <w:ind w:left="0" w:right="-12" w:firstLine="0"/>
        <w:rPr>
          <w:rFonts w:ascii="Times New Roman" w:hAnsi="Times New Roman" w:cs="Times New Roman"/>
          <w:color w:val="auto"/>
          <w:sz w:val="24"/>
          <w:szCs w:val="24"/>
        </w:rPr>
      </w:pPr>
    </w:p>
    <w:p w14:paraId="2B21FD21" w14:textId="77777777" w:rsidR="00316A7B" w:rsidRPr="00A31D41"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OBRIGAÇÕES ADICIONAIS DA EMISSORA </w:t>
      </w:r>
    </w:p>
    <w:p w14:paraId="51F8A95D" w14:textId="77777777" w:rsidR="00316A7B" w:rsidRPr="00A31D41" w:rsidRDefault="00316A7B"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B862E79" w14:textId="77777777" w:rsidR="00316A7B" w:rsidRPr="00A31D41"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5B1C20D" w14:textId="77777777" w:rsidR="00316A7B" w:rsidRPr="00A31D41"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3F6E74B8"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encaminhar ao Agente Fiduciário:</w:t>
      </w:r>
    </w:p>
    <w:p w14:paraId="0B808466" w14:textId="77777777" w:rsidR="00316A7B" w:rsidRPr="00A31D41"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C63F074" w14:textId="03E2F3FC"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em até 10 (dez) dias contados do término do prazo de, no máximo, </w:t>
      </w:r>
      <w:r w:rsidR="00CD2F30">
        <w:rPr>
          <w:rFonts w:ascii="Times New Roman" w:hAnsi="Times New Roman" w:cs="Times New Roman"/>
          <w:color w:val="auto"/>
          <w:sz w:val="24"/>
          <w:szCs w:val="24"/>
        </w:rPr>
        <w:t xml:space="preserve">90 (noventa) </w:t>
      </w:r>
      <w:r w:rsidRPr="00A31D41">
        <w:rPr>
          <w:rFonts w:ascii="Times New Roman" w:hAnsi="Times New Roman" w:cs="Times New Roman"/>
          <w:color w:val="auto"/>
          <w:sz w:val="24"/>
          <w:szCs w:val="24"/>
        </w:rPr>
        <w:t xml:space="preserve"> dias após o encerramento de cada exercício social, ou em até 10 (dez) dias contados das respectivas datas de divulgação, o que ocorrer primeiro, cópia de suas demonstrações financeiras completas, relativas ao respectivo exercício social, acompanhadas de parecer dos auditores independentes</w:t>
      </w:r>
      <w:r w:rsidR="007F1892" w:rsidRPr="00A31D41">
        <w:rPr>
          <w:rFonts w:ascii="Times New Roman" w:hAnsi="Times New Roman" w:cs="Times New Roman"/>
          <w:color w:val="auto"/>
          <w:sz w:val="24"/>
          <w:szCs w:val="24"/>
        </w:rPr>
        <w:t xml:space="preserve"> registrados na CVM</w:t>
      </w:r>
      <w:r w:rsidRPr="00A31D41">
        <w:rPr>
          <w:rFonts w:ascii="Times New Roman" w:hAnsi="Times New Roman" w:cs="Times New Roman"/>
          <w:color w:val="auto"/>
          <w:sz w:val="24"/>
          <w:szCs w:val="24"/>
        </w:rPr>
        <w:t xml:space="preserve">; </w:t>
      </w:r>
    </w:p>
    <w:p w14:paraId="010C8336"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48144FB1" w14:textId="52ABE3A7" w:rsidR="00DE5D42" w:rsidRDefault="00316A7B" w:rsidP="00DE5D42">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DE5D42">
        <w:rPr>
          <w:rFonts w:ascii="Times New Roman" w:hAnsi="Times New Roman" w:cs="Times New Roman"/>
          <w:color w:val="auto"/>
          <w:sz w:val="24"/>
          <w:szCs w:val="24"/>
        </w:rPr>
        <w:t xml:space="preserve">em até </w:t>
      </w:r>
      <w:r w:rsidR="00A047A9" w:rsidRPr="00DE5D42">
        <w:rPr>
          <w:rFonts w:ascii="Times New Roman" w:hAnsi="Times New Roman" w:cs="Times New Roman"/>
          <w:color w:val="auto"/>
          <w:sz w:val="24"/>
          <w:szCs w:val="24"/>
        </w:rPr>
        <w:t>30</w:t>
      </w:r>
      <w:r w:rsidRPr="00DE5D42">
        <w:rPr>
          <w:rFonts w:ascii="Times New Roman" w:hAnsi="Times New Roman" w:cs="Times New Roman"/>
          <w:color w:val="auto"/>
          <w:sz w:val="24"/>
          <w:szCs w:val="24"/>
        </w:rPr>
        <w:t xml:space="preserve"> (</w:t>
      </w:r>
      <w:r w:rsidR="00A047A9" w:rsidRPr="00DE5D42">
        <w:rPr>
          <w:rFonts w:ascii="Times New Roman" w:hAnsi="Times New Roman" w:cs="Times New Roman"/>
          <w:color w:val="auto"/>
          <w:sz w:val="24"/>
          <w:szCs w:val="24"/>
        </w:rPr>
        <w:t>trinta</w:t>
      </w:r>
      <w:r w:rsidRPr="00DE5D42">
        <w:rPr>
          <w:rFonts w:ascii="Times New Roman" w:hAnsi="Times New Roman" w:cs="Times New Roman"/>
          <w:color w:val="auto"/>
          <w:sz w:val="24"/>
          <w:szCs w:val="24"/>
        </w:rPr>
        <w:t xml:space="preserve">) dias contados do término de cada trimestre, apresentar (i) demonstrações financeiras trimestrais, elaboradas de acordo com as regras contábeis </w:t>
      </w:r>
      <w:r w:rsidRPr="00DE5D42">
        <w:rPr>
          <w:rFonts w:ascii="Times New Roman" w:hAnsi="Times New Roman" w:cs="Times New Roman"/>
          <w:color w:val="auto"/>
          <w:sz w:val="24"/>
          <w:szCs w:val="24"/>
        </w:rPr>
        <w:lastRenderedPageBreak/>
        <w:t xml:space="preserve">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contratado seguro adequado para os bens e ativos relevantes, conforme práticas correntes de mercado; </w:t>
      </w:r>
    </w:p>
    <w:p w14:paraId="4E420F18" w14:textId="77777777" w:rsidR="00DE5D42" w:rsidRPr="00DE5D42" w:rsidRDefault="00DE5D42" w:rsidP="00DE5D42">
      <w:pPr>
        <w:pStyle w:val="PargrafodaLista"/>
        <w:rPr>
          <w:rFonts w:ascii="Times New Roman" w:hAnsi="Times New Roman" w:cs="Times New Roman"/>
          <w:color w:val="auto"/>
          <w:sz w:val="24"/>
          <w:szCs w:val="24"/>
        </w:rPr>
      </w:pPr>
      <w:bookmarkStart w:id="309" w:name="_Hlk36046665"/>
    </w:p>
    <w:p w14:paraId="05283173" w14:textId="4FEFBBC0" w:rsidR="00DE5D42" w:rsidRPr="00DE5D42" w:rsidRDefault="00DE5D42" w:rsidP="00DE5D42">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em até 30 (trinta) dias contados do término de cada mês, apresentar </w:t>
      </w:r>
      <w:r w:rsidRPr="00DE5D42">
        <w:rPr>
          <w:rFonts w:ascii="Times New Roman" w:hAnsi="Times New Roman" w:cs="Times New Roman"/>
          <w:color w:val="auto"/>
          <w:sz w:val="24"/>
          <w:szCs w:val="24"/>
        </w:rPr>
        <w:t>o balancete contábil do mês anterior</w:t>
      </w:r>
      <w:r>
        <w:rPr>
          <w:rFonts w:ascii="Times New Roman" w:hAnsi="Times New Roman" w:cs="Times New Roman"/>
          <w:color w:val="auto"/>
          <w:sz w:val="24"/>
          <w:szCs w:val="24"/>
        </w:rPr>
        <w:t>;</w:t>
      </w:r>
    </w:p>
    <w:bookmarkEnd w:id="309"/>
    <w:p w14:paraId="54D6DE0E" w14:textId="77777777" w:rsidR="00316A7B" w:rsidRPr="00A31D41" w:rsidRDefault="00316A7B" w:rsidP="00B749C8">
      <w:pPr>
        <w:widowControl w:val="0"/>
        <w:spacing w:after="0" w:line="320" w:lineRule="exact"/>
        <w:ind w:left="709"/>
        <w:contextualSpacing/>
        <w:rPr>
          <w:rFonts w:ascii="Times New Roman" w:hAnsi="Times New Roman" w:cs="Times New Roman"/>
          <w:color w:val="auto"/>
          <w:sz w:val="24"/>
          <w:szCs w:val="24"/>
        </w:rPr>
      </w:pPr>
    </w:p>
    <w:p w14:paraId="521199D3" w14:textId="77777777"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02 (dois) Dias Úteis contado da data de suas publicações, cópia dos Avisos aos Debenturistas;</w:t>
      </w:r>
    </w:p>
    <w:p w14:paraId="08470C39"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28AC8EA5" w14:textId="703C89C0"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3440C5" w:rsidRPr="00A31D41">
        <w:rPr>
          <w:rFonts w:ascii="Times New Roman" w:hAnsi="Times New Roman" w:cs="Times New Roman"/>
          <w:color w:val="auto"/>
          <w:sz w:val="24"/>
          <w:szCs w:val="24"/>
        </w:rPr>
        <w:t xml:space="preserve">a </w:t>
      </w:r>
      <w:r w:rsidR="002B15C7">
        <w:rPr>
          <w:rFonts w:ascii="Times New Roman" w:hAnsi="Times New Roman" w:cs="Times New Roman"/>
          <w:color w:val="auto"/>
          <w:sz w:val="24"/>
          <w:szCs w:val="24"/>
        </w:rPr>
        <w:t>20</w:t>
      </w:r>
      <w:r w:rsidR="003440C5" w:rsidRPr="00A31D41">
        <w:rPr>
          <w:rFonts w:ascii="Times New Roman" w:hAnsi="Times New Roman" w:cs="Times New Roman"/>
          <w:color w:val="auto"/>
          <w:sz w:val="24"/>
          <w:szCs w:val="24"/>
        </w:rPr>
        <w:t>% (</w:t>
      </w:r>
      <w:r w:rsidR="002B15C7">
        <w:rPr>
          <w:rFonts w:ascii="Times New Roman" w:hAnsi="Times New Roman" w:cs="Times New Roman"/>
          <w:color w:val="auto"/>
          <w:sz w:val="24"/>
          <w:szCs w:val="24"/>
        </w:rPr>
        <w:t>vinte</w:t>
      </w:r>
      <w:r w:rsidR="002B15C7" w:rsidRPr="00A31D41">
        <w:rPr>
          <w:rFonts w:ascii="Times New Roman" w:hAnsi="Times New Roman" w:cs="Times New Roman"/>
          <w:color w:val="auto"/>
          <w:sz w:val="24"/>
          <w:szCs w:val="24"/>
        </w:rPr>
        <w:t xml:space="preserve"> </w:t>
      </w:r>
      <w:r w:rsidR="003440C5" w:rsidRPr="00A31D41">
        <w:rPr>
          <w:rFonts w:ascii="Times New Roman" w:hAnsi="Times New Roman" w:cs="Times New Roman"/>
          <w:color w:val="auto"/>
          <w:sz w:val="24"/>
          <w:szCs w:val="24"/>
        </w:rPr>
        <w:t>por cento) da soma do Valor Nominal Unitário Atualizado de todas as Debêntures em circulação</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Efeito Adverso Relevante</w:t>
      </w:r>
      <w:r w:rsidRPr="00A31D41">
        <w:rPr>
          <w:rFonts w:ascii="Times New Roman" w:hAnsi="Times New Roman" w:cs="Times New Roman"/>
          <w:color w:val="auto"/>
          <w:sz w:val="24"/>
          <w:szCs w:val="24"/>
        </w:rPr>
        <w:t xml:space="preserve">”); </w:t>
      </w:r>
    </w:p>
    <w:p w14:paraId="7EE922A9"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50E39B9D" w14:textId="77777777"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46D5B75E" w14:textId="77777777" w:rsidR="00316A7B" w:rsidRPr="00A31D41"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FE8691E" w14:textId="77777777"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621560D0" w14:textId="77777777" w:rsidR="00316A7B" w:rsidRPr="00A31D41"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692FFF40" w14:textId="77777777"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A31D41">
        <w:rPr>
          <w:rFonts w:ascii="Times New Roman" w:hAnsi="Times New Roman" w:cs="Times New Roman"/>
          <w:color w:val="auto"/>
          <w:sz w:val="24"/>
          <w:szCs w:val="24"/>
          <w:u w:val="single"/>
        </w:rPr>
        <w:t>Instrução CVM 583</w:t>
      </w:r>
      <w:r w:rsidRPr="00A31D41">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71602578"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108A6A07" w14:textId="05157776"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w:t>
      </w:r>
      <w:r w:rsidR="00B87DCF">
        <w:rPr>
          <w:rFonts w:ascii="Times New Roman" w:hAnsi="Times New Roman" w:cs="Times New Roman"/>
          <w:color w:val="auto"/>
          <w:sz w:val="24"/>
          <w:szCs w:val="24"/>
        </w:rPr>
        <w:t>5 (cinco)</w:t>
      </w:r>
      <w:r w:rsidR="00B87DCF" w:rsidRPr="00A31D41" w:rsidDel="00B87DC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Dias Úteis contado da data de ocorrência, qualquer informação relacionada com a presente Emissão que lhe venha a ser solicitada, por escrito, pelo Agente Fiduciário; </w:t>
      </w:r>
    </w:p>
    <w:p w14:paraId="291244B8"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CE306D5"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incluindo o Agente Fiduciário; </w:t>
      </w:r>
    </w:p>
    <w:p w14:paraId="6C89F7DC"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3F6B500"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todos os custos decorrentes da </w:t>
      </w:r>
      <w:r w:rsidR="00666857" w:rsidRPr="00A31D41">
        <w:rPr>
          <w:rFonts w:ascii="Times New Roman" w:hAnsi="Times New Roman" w:cs="Times New Roman"/>
          <w:color w:val="auto"/>
          <w:sz w:val="24"/>
          <w:szCs w:val="24"/>
        </w:rPr>
        <w:t>Emissão</w:t>
      </w:r>
      <w:r w:rsidRPr="00A31D41">
        <w:rPr>
          <w:rFonts w:ascii="Times New Roman" w:hAnsi="Times New Roman" w:cs="Times New Roman"/>
          <w:color w:val="auto"/>
          <w:sz w:val="24"/>
          <w:szCs w:val="24"/>
        </w:rPr>
        <w:t>;</w:t>
      </w:r>
    </w:p>
    <w:p w14:paraId="2A8A8111"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E862845"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1BC3904C"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3883740C"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2607D24B" w14:textId="77777777" w:rsidR="00316A7B" w:rsidRPr="00A31D41"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151B4A3C"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todas as leis, regras, regulamentos e normas administrativas em vigor, e determinações dos órgãos governamentais, autarquias ou tribunais, aplicáveis à </w:t>
      </w:r>
      <w:r w:rsidR="00666857" w:rsidRPr="00A31D41">
        <w:rPr>
          <w:rFonts w:ascii="Times New Roman" w:hAnsi="Times New Roman" w:cs="Times New Roman"/>
          <w:color w:val="auto"/>
          <w:sz w:val="24"/>
          <w:szCs w:val="24"/>
        </w:rPr>
        <w:t xml:space="preserve">Emissão, às Debêntures, bem como à </w:t>
      </w:r>
      <w:r w:rsidRPr="00A31D41">
        <w:rPr>
          <w:rFonts w:ascii="Times New Roman" w:hAnsi="Times New Roman" w:cs="Times New Roman"/>
          <w:color w:val="auto"/>
          <w:sz w:val="24"/>
          <w:szCs w:val="24"/>
        </w:rPr>
        <w:t>condução de seus negócios e à localidade de seus bens e/ou ativos;</w:t>
      </w:r>
    </w:p>
    <w:p w14:paraId="52FBA21C"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A86DC7F"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A31D41">
        <w:rPr>
          <w:rFonts w:ascii="Times New Roman" w:hAnsi="Times New Roman" w:cs="Times New Roman"/>
          <w:color w:val="auto"/>
          <w:sz w:val="24"/>
          <w:szCs w:val="24"/>
          <w:u w:val="single"/>
        </w:rPr>
        <w:t>Representantes</w:t>
      </w:r>
      <w:r w:rsidRPr="00A31D41">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42C5C330"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37DDD41E"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trabalhista </w:t>
      </w:r>
      <w:r w:rsidR="003440C5" w:rsidRPr="00A31D41">
        <w:rPr>
          <w:rFonts w:ascii="Times New Roman" w:hAnsi="Times New Roman" w:cs="Times New Roman"/>
          <w:color w:val="auto"/>
          <w:sz w:val="24"/>
          <w:szCs w:val="24"/>
        </w:rPr>
        <w:t>relacionada à</w:t>
      </w:r>
      <w:r w:rsidRPr="00A31D41">
        <w:rPr>
          <w:rFonts w:ascii="Times New Roman" w:hAnsi="Times New Roman" w:cs="Times New Roman"/>
          <w:color w:val="auto"/>
          <w:sz w:val="24"/>
          <w:szCs w:val="24"/>
        </w:rPr>
        <w:t xml:space="preserve"> mão de obra infantil e/ou em condições análogas às de escravo, procedendo todas as diligências exigidas por lei para suas atividades econômicas, adotando as medidas e ações, preventivas ou reparatórias, destinadas a evitar e corrigir eventuais danos aos trabalhadores </w:t>
      </w:r>
      <w:r w:rsidR="003440C5" w:rsidRPr="00A31D41">
        <w:rPr>
          <w:rFonts w:ascii="Times New Roman" w:hAnsi="Times New Roman" w:cs="Times New Roman"/>
          <w:color w:val="auto"/>
          <w:sz w:val="24"/>
          <w:szCs w:val="24"/>
        </w:rPr>
        <w:t xml:space="preserve">eventualmente causados </w:t>
      </w:r>
      <w:r w:rsidR="003440C5" w:rsidRPr="00A31D41">
        <w:rPr>
          <w:rFonts w:ascii="Times New Roman" w:hAnsi="Times New Roman" w:cs="Times New Roman"/>
          <w:color w:val="auto"/>
          <w:sz w:val="24"/>
          <w:szCs w:val="24"/>
        </w:rPr>
        <w:lastRenderedPageBreak/>
        <w:t>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Sociais</w:t>
      </w:r>
      <w:r w:rsidRPr="00A31D41">
        <w:rPr>
          <w:rFonts w:ascii="Times New Roman" w:hAnsi="Times New Roman" w:cs="Times New Roman"/>
          <w:color w:val="auto"/>
          <w:sz w:val="24"/>
          <w:szCs w:val="24"/>
        </w:rPr>
        <w:t>”);</w:t>
      </w:r>
    </w:p>
    <w:p w14:paraId="541F47E8"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4F167449"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Ambientais</w:t>
      </w:r>
      <w:r w:rsidRPr="00A31D41">
        <w:rPr>
          <w:rFonts w:ascii="Times New Roman" w:hAnsi="Times New Roman" w:cs="Times New Roman"/>
          <w:color w:val="auto"/>
          <w:sz w:val="24"/>
          <w:szCs w:val="24"/>
        </w:rPr>
        <w:t>”);</w:t>
      </w:r>
    </w:p>
    <w:p w14:paraId="2B77E8AA" w14:textId="77777777" w:rsidR="00316A7B" w:rsidRPr="00A31D41"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32259AEC"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7B52F6A"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2CE8F3FD"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7FE4FBC3"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E9B534A"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77D703A3"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0EB3888B"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1889E795"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D86039C"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notificar, na mesma data, o Agente Fiduciário da convocação, pela Emissora, de qualquer Assembleia Geral de Debenturistas;</w:t>
      </w:r>
    </w:p>
    <w:p w14:paraId="194578A0"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9315CD5"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por meio de seus representantes, às Assembleias Gerais de Debenturistas, sempre que solicitada;</w:t>
      </w:r>
    </w:p>
    <w:p w14:paraId="15C30E87" w14:textId="77777777" w:rsidR="00316A7B" w:rsidRPr="00A31D41"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77111EE4" w14:textId="0F67F6F2" w:rsidR="00316A7B" w:rsidRPr="00BF066B"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310" w:name="_Hlk518493250"/>
      <w:r w:rsidRPr="00A31D41">
        <w:rPr>
          <w:rFonts w:ascii="Times New Roman" w:hAnsi="Times New Roman" w:cs="Times New Roman"/>
          <w:color w:val="auto"/>
          <w:sz w:val="24"/>
          <w:szCs w:val="24"/>
        </w:rPr>
        <w:t xml:space="preserve">sem prejuízo das </w:t>
      </w:r>
      <w:r w:rsidRPr="00DD4C77">
        <w:rPr>
          <w:rFonts w:ascii="Times New Roman" w:hAnsi="Times New Roman" w:cs="Times New Roman"/>
          <w:color w:val="auto"/>
          <w:sz w:val="24"/>
          <w:szCs w:val="24"/>
        </w:rPr>
        <w:t xml:space="preserve">demais obrigações previstas acima, </w:t>
      </w:r>
      <w:r w:rsidR="007A7502" w:rsidRPr="00DD4C77">
        <w:rPr>
          <w:rFonts w:ascii="Times New Roman" w:hAnsi="Times New Roman" w:cs="Times New Roman"/>
          <w:color w:val="auto"/>
          <w:sz w:val="24"/>
          <w:szCs w:val="24"/>
        </w:rPr>
        <w:t>cumprir com toda a legislação aplicável à Emissão</w:t>
      </w:r>
      <w:r w:rsidRPr="00BF066B">
        <w:rPr>
          <w:rFonts w:ascii="Times New Roman" w:hAnsi="Times New Roman" w:cs="Times New Roman"/>
          <w:color w:val="auto"/>
          <w:sz w:val="24"/>
          <w:szCs w:val="24"/>
        </w:rPr>
        <w:t xml:space="preserve">, </w:t>
      </w:r>
      <w:r w:rsidR="007A7502" w:rsidRPr="00BF066B">
        <w:rPr>
          <w:rFonts w:ascii="Times New Roman" w:hAnsi="Times New Roman" w:cs="Times New Roman"/>
          <w:color w:val="auto"/>
          <w:sz w:val="24"/>
          <w:szCs w:val="24"/>
        </w:rPr>
        <w:t xml:space="preserve">inclusive decorrentes da Lei das </w:t>
      </w:r>
      <w:proofErr w:type="gramStart"/>
      <w:r w:rsidR="007A7502" w:rsidRPr="00BF066B">
        <w:rPr>
          <w:rFonts w:ascii="Times New Roman" w:hAnsi="Times New Roman" w:cs="Times New Roman"/>
          <w:color w:val="auto"/>
          <w:sz w:val="24"/>
          <w:szCs w:val="24"/>
        </w:rPr>
        <w:t>S.A.,</w:t>
      </w:r>
      <w:r w:rsidR="00AD2E75" w:rsidRPr="00BF066B">
        <w:rPr>
          <w:rFonts w:ascii="Times New Roman" w:hAnsi="Times New Roman" w:cs="Times New Roman"/>
          <w:color w:val="auto"/>
          <w:sz w:val="24"/>
          <w:szCs w:val="24"/>
        </w:rPr>
        <w:t>;</w:t>
      </w:r>
      <w:proofErr w:type="gramEnd"/>
    </w:p>
    <w:p w14:paraId="66DB0677" w14:textId="77777777" w:rsidR="00316A7B" w:rsidRPr="00BF066B" w:rsidRDefault="00316A7B" w:rsidP="00B749C8">
      <w:pPr>
        <w:widowControl w:val="0"/>
        <w:spacing w:after="0" w:line="320" w:lineRule="exact"/>
        <w:ind w:left="720" w:hanging="720"/>
        <w:rPr>
          <w:rFonts w:ascii="Times New Roman" w:hAnsi="Times New Roman" w:cs="Times New Roman"/>
          <w:color w:val="auto"/>
          <w:sz w:val="24"/>
          <w:szCs w:val="24"/>
        </w:rPr>
      </w:pPr>
    </w:p>
    <w:p w14:paraId="7B93E3F6" w14:textId="6B9A53ED" w:rsidR="00316A7B" w:rsidRPr="00BF066B"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t xml:space="preserve">preparar as demonstrações financeiras </w:t>
      </w:r>
      <w:r w:rsidRPr="00DD4C77">
        <w:rPr>
          <w:rFonts w:ascii="Times New Roman" w:hAnsi="Times New Roman" w:cs="Times New Roman"/>
          <w:color w:val="auto"/>
          <w:sz w:val="24"/>
          <w:szCs w:val="24"/>
        </w:rPr>
        <w:t>da Emissora relativas a cada exer</w:t>
      </w:r>
      <w:r w:rsidRPr="00BF066B">
        <w:rPr>
          <w:rFonts w:ascii="Times New Roman" w:hAnsi="Times New Roman" w:cs="Times New Roman"/>
          <w:color w:val="auto"/>
          <w:sz w:val="24"/>
          <w:szCs w:val="24"/>
        </w:rPr>
        <w:t xml:space="preserve">cício social, em conformidade com a </w:t>
      </w:r>
      <w:r w:rsidR="00D331C6" w:rsidRPr="00BF066B">
        <w:rPr>
          <w:rFonts w:ascii="Times New Roman" w:hAnsi="Times New Roman" w:cs="Times New Roman"/>
          <w:color w:val="auto"/>
          <w:sz w:val="24"/>
          <w:szCs w:val="24"/>
        </w:rPr>
        <w:t>Lei das S.A.</w:t>
      </w:r>
      <w:r w:rsidRPr="00BF066B">
        <w:rPr>
          <w:rFonts w:ascii="Times New Roman" w:hAnsi="Times New Roman" w:cs="Times New Roman"/>
          <w:color w:val="auto"/>
          <w:sz w:val="24"/>
          <w:szCs w:val="24"/>
        </w:rPr>
        <w:t xml:space="preserve"> e com as regras emitidas pela CVM;</w:t>
      </w:r>
      <w:r w:rsidR="002B15C7" w:rsidRPr="00BF066B">
        <w:rPr>
          <w:rFonts w:ascii="Times New Roman" w:hAnsi="Times New Roman" w:cs="Times New Roman"/>
          <w:color w:val="auto"/>
          <w:sz w:val="24"/>
          <w:szCs w:val="24"/>
        </w:rPr>
        <w:t xml:space="preserve"> e</w:t>
      </w:r>
    </w:p>
    <w:p w14:paraId="739D414F" w14:textId="77777777" w:rsidR="00316A7B" w:rsidRPr="00BF066B"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DF7818" w14:textId="39504C33" w:rsidR="00316A7B" w:rsidRPr="00DD4C77" w:rsidRDefault="00316A7B" w:rsidP="000F446B">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t xml:space="preserve">submeter as demonstrações financeiras </w:t>
      </w:r>
      <w:r w:rsidRPr="00DD4C77">
        <w:rPr>
          <w:rFonts w:ascii="Times New Roman" w:hAnsi="Times New Roman" w:cs="Times New Roman"/>
          <w:color w:val="auto"/>
          <w:sz w:val="24"/>
          <w:szCs w:val="24"/>
        </w:rPr>
        <w:t xml:space="preserve">da Emissora relativas a cada exercício social a auditoria por </w:t>
      </w:r>
      <w:r w:rsidRPr="00BF066B">
        <w:rPr>
          <w:rFonts w:ascii="Times New Roman" w:hAnsi="Times New Roman" w:cs="Times New Roman"/>
          <w:color w:val="auto"/>
          <w:sz w:val="24"/>
          <w:szCs w:val="24"/>
        </w:rPr>
        <w:t>auditor independente registrado na CVM</w:t>
      </w:r>
      <w:r w:rsidR="00DD66A3" w:rsidRPr="00DD4C77">
        <w:rPr>
          <w:rFonts w:ascii="Times New Roman" w:hAnsi="Times New Roman" w:cs="Times New Roman"/>
          <w:color w:val="auto"/>
          <w:sz w:val="24"/>
          <w:szCs w:val="24"/>
        </w:rPr>
        <w:t>;</w:t>
      </w:r>
    </w:p>
    <w:p w14:paraId="128C0FBD" w14:textId="77777777" w:rsidR="00B87DCF" w:rsidRPr="00BF066B" w:rsidRDefault="00B87DCF" w:rsidP="00B87DCF">
      <w:pPr>
        <w:pStyle w:val="PargrafodaLista"/>
        <w:rPr>
          <w:rFonts w:ascii="Times New Roman" w:hAnsi="Times New Roman" w:cs="Times New Roman"/>
          <w:color w:val="auto"/>
          <w:sz w:val="24"/>
          <w:szCs w:val="24"/>
        </w:rPr>
      </w:pPr>
    </w:p>
    <w:p w14:paraId="1F7380B7" w14:textId="155734A6" w:rsidR="00595605" w:rsidRDefault="00B87DCF" w:rsidP="00B87DCF">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311" w:name="_Hlk45291218"/>
      <w:bookmarkStart w:id="312" w:name="_Hlk35008579"/>
      <w:r w:rsidRPr="00BF066B">
        <w:rPr>
          <w:rFonts w:ascii="Times New Roman" w:hAnsi="Times New Roman" w:cs="Times New Roman"/>
          <w:color w:val="auto"/>
          <w:sz w:val="24"/>
          <w:szCs w:val="24"/>
        </w:rPr>
        <w:t>em até 10 (dez) dias contados do término</w:t>
      </w:r>
      <w:r w:rsidRPr="00A31D41">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w:t>
      </w:r>
      <w:r w:rsidRPr="00DD4C77">
        <w:rPr>
          <w:rFonts w:ascii="Times New Roman" w:hAnsi="Times New Roman" w:cs="Times New Roman"/>
          <w:color w:val="auto"/>
          <w:sz w:val="24"/>
          <w:szCs w:val="24"/>
        </w:rPr>
        <w:t xml:space="preserve">primeiro, divulgar </w:t>
      </w:r>
      <w:r w:rsidR="00A047A9" w:rsidRPr="00DD4C77">
        <w:rPr>
          <w:rFonts w:ascii="Times New Roman" w:hAnsi="Times New Roman" w:cs="Times New Roman"/>
          <w:color w:val="auto"/>
          <w:sz w:val="24"/>
          <w:szCs w:val="24"/>
        </w:rPr>
        <w:t xml:space="preserve">na página da Gensolaris </w:t>
      </w:r>
      <w:r w:rsidRPr="00DD4C77">
        <w:rPr>
          <w:rFonts w:ascii="Times New Roman" w:hAnsi="Times New Roman" w:cs="Times New Roman"/>
          <w:color w:val="auto"/>
          <w:sz w:val="24"/>
          <w:szCs w:val="24"/>
        </w:rPr>
        <w:t xml:space="preserve">na Internet </w:t>
      </w:r>
      <w:r w:rsidR="00A047A9" w:rsidRPr="00DD4C77">
        <w:rPr>
          <w:rFonts w:ascii="Times New Roman" w:hAnsi="Times New Roman" w:cs="Times New Roman"/>
          <w:color w:val="auto"/>
          <w:sz w:val="24"/>
          <w:szCs w:val="24"/>
        </w:rPr>
        <w:t>(</w:t>
      </w:r>
      <w:hyperlink r:id="rId18" w:history="1">
        <w:r w:rsidR="00A047A9" w:rsidRPr="00DD4C77">
          <w:rPr>
            <w:rStyle w:val="Hyperlink"/>
            <w:rFonts w:ascii="Times New Roman" w:hAnsi="Times New Roman" w:cs="Times New Roman"/>
            <w:sz w:val="24"/>
            <w:szCs w:val="24"/>
          </w:rPr>
          <w:t>www.grupoenergia.com.br</w:t>
        </w:r>
      </w:hyperlink>
      <w:r w:rsidR="00A047A9" w:rsidRPr="00DD4C77">
        <w:rPr>
          <w:rFonts w:ascii="Times New Roman" w:hAnsi="Times New Roman" w:cs="Times New Roman"/>
          <w:color w:val="auto"/>
          <w:sz w:val="24"/>
          <w:szCs w:val="24"/>
        </w:rPr>
        <w:t xml:space="preserve">) </w:t>
      </w:r>
      <w:r w:rsidRPr="00DD4C77">
        <w:rPr>
          <w:rFonts w:ascii="Times New Roman" w:hAnsi="Times New Roman" w:cs="Times New Roman"/>
          <w:color w:val="auto"/>
          <w:sz w:val="24"/>
          <w:szCs w:val="24"/>
        </w:rPr>
        <w:t xml:space="preserve">as </w:t>
      </w:r>
      <w:r w:rsidRPr="00BF066B">
        <w:rPr>
          <w:rFonts w:ascii="Times New Roman" w:hAnsi="Times New Roman" w:cs="Times New Roman"/>
          <w:color w:val="auto"/>
          <w:sz w:val="24"/>
          <w:szCs w:val="24"/>
        </w:rPr>
        <w:t xml:space="preserve">demonstrações financeiras </w:t>
      </w:r>
      <w:r w:rsidRPr="00DD66A3">
        <w:rPr>
          <w:rFonts w:ascii="Times New Roman" w:hAnsi="Times New Roman" w:cs="Times New Roman"/>
          <w:color w:val="auto"/>
          <w:sz w:val="24"/>
          <w:szCs w:val="24"/>
        </w:rPr>
        <w:t>da Emissora relativas a cada exercício social, acompanhadas de notas explicativas e do parecer dos auditores independentes</w:t>
      </w:r>
      <w:bookmarkEnd w:id="311"/>
      <w:r w:rsidR="00595605">
        <w:rPr>
          <w:rFonts w:ascii="Times New Roman" w:hAnsi="Times New Roman" w:cs="Times New Roman"/>
          <w:color w:val="auto"/>
          <w:sz w:val="24"/>
          <w:szCs w:val="24"/>
        </w:rPr>
        <w:t>; e</w:t>
      </w:r>
    </w:p>
    <w:p w14:paraId="2D1DBF5A" w14:textId="77777777" w:rsidR="00595605" w:rsidRPr="006D14B0" w:rsidRDefault="00595605" w:rsidP="006D14B0">
      <w:pPr>
        <w:pStyle w:val="PargrafodaLista"/>
        <w:rPr>
          <w:rFonts w:ascii="Times New Roman" w:hAnsi="Times New Roman" w:cs="Times New Roman"/>
          <w:color w:val="auto"/>
          <w:sz w:val="24"/>
          <w:szCs w:val="24"/>
        </w:rPr>
      </w:pPr>
    </w:p>
    <w:p w14:paraId="2E808007" w14:textId="4BFFFC22" w:rsidR="00B87DCF" w:rsidRPr="00DD66A3" w:rsidRDefault="00595605" w:rsidP="00B87DCF">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comunicar o Agente Fiduciário sobre a conversão das </w:t>
      </w:r>
      <w:r w:rsidRPr="00885D54">
        <w:rPr>
          <w:rFonts w:ascii="Times New Roman" w:hAnsi="Times New Roman" w:cs="Times New Roman"/>
          <w:color w:val="auto"/>
          <w:sz w:val="24"/>
          <w:szCs w:val="24"/>
        </w:rPr>
        <w:t>Debêntures da 2.ª Emissão</w:t>
      </w:r>
      <w:r>
        <w:rPr>
          <w:rFonts w:ascii="Times New Roman" w:hAnsi="Times New Roman" w:cs="Times New Roman"/>
          <w:color w:val="auto"/>
          <w:sz w:val="24"/>
          <w:szCs w:val="24"/>
        </w:rPr>
        <w:t xml:space="preserve"> em ações de emissão da Emissora, em até 2 (dois) Dias Úteis contados da efetiva conversão</w:t>
      </w:r>
      <w:r w:rsidR="00B87DCF">
        <w:rPr>
          <w:rFonts w:ascii="Times New Roman" w:hAnsi="Times New Roman" w:cs="Times New Roman"/>
          <w:color w:val="auto"/>
          <w:sz w:val="24"/>
          <w:szCs w:val="24"/>
        </w:rPr>
        <w:t>.</w:t>
      </w:r>
    </w:p>
    <w:bookmarkEnd w:id="312"/>
    <w:p w14:paraId="2976CC3B"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p>
    <w:p w14:paraId="4D85CD0C" w14:textId="77777777" w:rsidR="009625F1" w:rsidRPr="00A31D41"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AGENTE FIDUCIÁRIO</w:t>
      </w:r>
    </w:p>
    <w:p w14:paraId="2118287E"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bookmarkEnd w:id="310"/>
    <w:p w14:paraId="36D6292A" w14:textId="773ABC90"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Nomeação</w:t>
      </w:r>
    </w:p>
    <w:p w14:paraId="50F5FD5C" w14:textId="77777777" w:rsidR="00316A7B" w:rsidRPr="00A31D41"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080588BE" w14:textId="67B31B9A"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constitui e nomeia a </w:t>
      </w:r>
      <w:r w:rsidR="00060ED9">
        <w:rPr>
          <w:rFonts w:ascii="Times New Roman" w:hAnsi="Times New Roman" w:cs="Times New Roman"/>
          <w:b/>
          <w:color w:val="auto"/>
          <w:sz w:val="24"/>
          <w:szCs w:val="24"/>
        </w:rPr>
        <w:t>SIMPLIFIC PAVARINI DISTRIBUIDORA DE TÍTULOS E VALORES MOBILIÁRIOS LTDA.</w:t>
      </w:r>
      <w:r w:rsidRPr="00A31D41">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575B9E1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0CCB39E"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Declaração</w:t>
      </w:r>
    </w:p>
    <w:p w14:paraId="78139760"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22A33C22"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neste ato, sob as penas da lei, declara que:</w:t>
      </w:r>
    </w:p>
    <w:p w14:paraId="6B469A5F" w14:textId="77777777" w:rsidR="00316A7B" w:rsidRPr="00A31D41"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0E9D2D4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não</w:t>
      </w:r>
      <w:r w:rsidRPr="00A31D41">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A31D41">
        <w:rPr>
          <w:rFonts w:ascii="Times New Roman" w:eastAsia="Arial Unicode MS" w:hAnsi="Times New Roman" w:cs="Times New Roman"/>
          <w:color w:val="auto"/>
          <w:sz w:val="24"/>
          <w:szCs w:val="24"/>
        </w:rPr>
        <w:t>Lei das S.A.</w:t>
      </w:r>
      <w:r w:rsidRPr="00A31D41">
        <w:rPr>
          <w:rFonts w:ascii="Times New Roman" w:eastAsia="Arial Unicode MS" w:hAnsi="Times New Roman" w:cs="Times New Roman"/>
          <w:color w:val="auto"/>
          <w:sz w:val="24"/>
          <w:szCs w:val="24"/>
        </w:rPr>
        <w:t>;</w:t>
      </w:r>
    </w:p>
    <w:p w14:paraId="3EDF569C" w14:textId="77777777" w:rsidR="00316A7B" w:rsidRPr="00A31D41"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90A79A3"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1E92952"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31717"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2AF9A134"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5AA052F"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lastRenderedPageBreak/>
        <w:t xml:space="preserve">aceita a função que lhe é conferida, assumindo integralmente os deveres e atribuições previstos na legislação específica e nesta Escritura de Emissão; </w:t>
      </w:r>
    </w:p>
    <w:p w14:paraId="2695A5E1"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6097F5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aceita integralmente esta Escritura de Emissão e todas as suas cláusulas e condições;</w:t>
      </w:r>
    </w:p>
    <w:p w14:paraId="45679F00"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34B8DC8"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748AEFC5"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1D48AA"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2B794B0B"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740C20E"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3A6183DB"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A0C2A32"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FBB9E80"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BBC6246"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3513061A"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5DDD1DD" w14:textId="5D36C8EC"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A31D41">
        <w:rPr>
          <w:rFonts w:ascii="Times New Roman" w:eastAsia="Arial Unicode MS" w:hAnsi="Times New Roman" w:cs="Times New Roman"/>
          <w:color w:val="auto"/>
          <w:sz w:val="24"/>
          <w:szCs w:val="24"/>
        </w:rPr>
        <w:t>;</w:t>
      </w:r>
    </w:p>
    <w:p w14:paraId="19C8CA87"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70E5C35" w14:textId="7EB52DF9" w:rsidR="00316A7B"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w:t>
      </w:r>
      <w:r w:rsidR="00DD4C77" w:rsidRPr="00A31D41">
        <w:rPr>
          <w:rFonts w:ascii="Times New Roman" w:eastAsia="Arial Unicode MS" w:hAnsi="Times New Roman" w:cs="Times New Roman"/>
          <w:color w:val="auto"/>
          <w:sz w:val="24"/>
          <w:szCs w:val="24"/>
        </w:rPr>
        <w:t xml:space="preserve"> </w:t>
      </w:r>
      <w:r w:rsidRPr="00A31D41">
        <w:rPr>
          <w:rFonts w:ascii="Times New Roman" w:eastAsia="Arial Unicode MS" w:hAnsi="Times New Roman" w:cs="Times New Roman"/>
          <w:color w:val="auto"/>
          <w:sz w:val="24"/>
          <w:szCs w:val="24"/>
        </w:rPr>
        <w:t xml:space="preserve">atua como agente fiduciário </w:t>
      </w:r>
      <w:r w:rsidR="003440C5" w:rsidRPr="00A31D41">
        <w:rPr>
          <w:rFonts w:ascii="Times New Roman" w:eastAsia="Arial Unicode MS" w:hAnsi="Times New Roman" w:cs="Times New Roman"/>
          <w:color w:val="auto"/>
          <w:sz w:val="24"/>
          <w:szCs w:val="24"/>
        </w:rPr>
        <w:t>nas</w:t>
      </w:r>
      <w:r w:rsidRPr="00A31D41">
        <w:rPr>
          <w:rFonts w:ascii="Times New Roman" w:eastAsia="Arial Unicode MS" w:hAnsi="Times New Roman" w:cs="Times New Roman"/>
          <w:color w:val="auto"/>
          <w:sz w:val="24"/>
          <w:szCs w:val="24"/>
        </w:rPr>
        <w:t xml:space="preserve"> </w:t>
      </w:r>
      <w:r w:rsidR="00DD4C77">
        <w:rPr>
          <w:rFonts w:ascii="Times New Roman" w:eastAsia="Arial Unicode MS" w:hAnsi="Times New Roman" w:cs="Times New Roman"/>
          <w:color w:val="auto"/>
          <w:sz w:val="24"/>
          <w:szCs w:val="24"/>
        </w:rPr>
        <w:t xml:space="preserve">seguintes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sidR="00DD4C77">
        <w:rPr>
          <w:rFonts w:ascii="Times New Roman" w:eastAsia="Arial Unicode MS" w:hAnsi="Times New Roman" w:cs="Times New Roman"/>
          <w:color w:val="auto"/>
          <w:sz w:val="24"/>
          <w:szCs w:val="24"/>
        </w:rPr>
        <w:t>:</w:t>
      </w:r>
    </w:p>
    <w:p w14:paraId="22235D0B" w14:textId="77777777" w:rsidR="00DD4C77" w:rsidRDefault="00DD4C77" w:rsidP="00DD4C77">
      <w:pPr>
        <w:pStyle w:val="PargrafodaLista"/>
        <w:rPr>
          <w:rFonts w:ascii="Times New Roman" w:eastAsia="Arial Unicode MS" w:hAnsi="Times New Roman" w:cs="Times New Roman"/>
          <w:color w:val="auto"/>
          <w:sz w:val="24"/>
          <w:szCs w:val="24"/>
        </w:rPr>
      </w:pPr>
    </w:p>
    <w:p w14:paraId="30720B2C" w14:textId="1C68B77A" w:rsidR="00DD4C77" w:rsidRPr="00452B0A" w:rsidRDefault="00452B0A" w:rsidP="00DD4C77">
      <w:pPr>
        <w:widowControl w:val="0"/>
        <w:numPr>
          <w:ilvl w:val="1"/>
          <w:numId w:val="28"/>
        </w:numPr>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d</w:t>
      </w:r>
      <w:r w:rsidR="00DD4C77">
        <w:rPr>
          <w:rFonts w:ascii="Times New Roman" w:eastAsia="Arial Unicode MS" w:hAnsi="Times New Roman" w:cs="Times New Roman"/>
          <w:color w:val="auto"/>
          <w:sz w:val="24"/>
          <w:szCs w:val="24"/>
        </w:rPr>
        <w:t xml:space="preserve">ebêntures da </w:t>
      </w:r>
      <w:r w:rsidR="00DD4C77">
        <w:rPr>
          <w:rFonts w:ascii="Times New Roman" w:hAnsi="Times New Roman" w:cs="Times New Roman"/>
          <w:color w:val="auto"/>
          <w:sz w:val="24"/>
          <w:szCs w:val="24"/>
        </w:rPr>
        <w:t>p</w:t>
      </w:r>
      <w:r w:rsidR="00DD4C77" w:rsidRPr="00A31D41">
        <w:rPr>
          <w:rFonts w:ascii="Times New Roman" w:hAnsi="Times New Roman" w:cs="Times New Roman"/>
          <w:color w:val="auto"/>
          <w:sz w:val="24"/>
          <w:szCs w:val="24"/>
        </w:rPr>
        <w:t xml:space="preserve">rimeira </w:t>
      </w:r>
      <w:r w:rsidR="00DD4C7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missão de </w:t>
      </w:r>
      <w:r w:rsidR="00DD4C7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ebêntures </w:t>
      </w:r>
      <w:r w:rsidR="00DD4C7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imples, </w:t>
      </w:r>
      <w:r w:rsidR="003849F7">
        <w:rPr>
          <w:rFonts w:ascii="Times New Roman" w:hAnsi="Times New Roman" w:cs="Times New Roman"/>
          <w:color w:val="auto"/>
          <w:sz w:val="24"/>
          <w:szCs w:val="24"/>
        </w:rPr>
        <w:t>n</w:t>
      </w:r>
      <w:r w:rsidR="00DD4C77" w:rsidRPr="00A31D41">
        <w:rPr>
          <w:rFonts w:ascii="Times New Roman" w:hAnsi="Times New Roman" w:cs="Times New Roman"/>
          <w:color w:val="auto"/>
          <w:sz w:val="24"/>
          <w:szCs w:val="24"/>
        </w:rPr>
        <w:t xml:space="preserve">ão </w:t>
      </w:r>
      <w:r w:rsidR="003849F7">
        <w:rPr>
          <w:rFonts w:ascii="Times New Roman" w:hAnsi="Times New Roman" w:cs="Times New Roman"/>
          <w:color w:val="auto"/>
          <w:sz w:val="24"/>
          <w:szCs w:val="24"/>
        </w:rPr>
        <w:t>c</w:t>
      </w:r>
      <w:r w:rsidR="00DD4C77" w:rsidRPr="00A31D41">
        <w:rPr>
          <w:rFonts w:ascii="Times New Roman" w:hAnsi="Times New Roman" w:cs="Times New Roman"/>
          <w:color w:val="auto"/>
          <w:sz w:val="24"/>
          <w:szCs w:val="24"/>
        </w:rPr>
        <w:t xml:space="preserve">onversíveis em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ções, da </w:t>
      </w:r>
      <w:r w:rsidR="003849F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spécie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arantia</w:t>
      </w:r>
      <w:r w:rsidR="00DD4C77">
        <w:rPr>
          <w:rFonts w:ascii="Times New Roman" w:hAnsi="Times New Roman" w:cs="Times New Roman"/>
          <w:color w:val="auto"/>
          <w:sz w:val="24"/>
          <w:szCs w:val="24"/>
        </w:rPr>
        <w:t xml:space="preserve"> </w:t>
      </w:r>
      <w:r w:rsidR="003849F7">
        <w:rPr>
          <w:rFonts w:ascii="Times New Roman" w:hAnsi="Times New Roman" w:cs="Times New Roman"/>
          <w:color w:val="auto"/>
          <w:sz w:val="24"/>
          <w:szCs w:val="24"/>
        </w:rPr>
        <w:t>r</w:t>
      </w:r>
      <w:r w:rsidR="00DD4C77" w:rsidRPr="00A31D41">
        <w:rPr>
          <w:rFonts w:ascii="Times New Roman" w:hAnsi="Times New Roman" w:cs="Times New Roman"/>
          <w:color w:val="auto"/>
          <w:sz w:val="24"/>
          <w:szCs w:val="24"/>
        </w:rPr>
        <w:t xml:space="preserve">eal,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 xml:space="preserve">arantia </w:t>
      </w:r>
      <w:r w:rsidR="003849F7">
        <w:rPr>
          <w:rFonts w:ascii="Times New Roman" w:hAnsi="Times New Roman" w:cs="Times New Roman"/>
          <w:color w:val="auto"/>
          <w:sz w:val="24"/>
          <w:szCs w:val="24"/>
        </w:rPr>
        <w:t>f</w:t>
      </w:r>
      <w:r w:rsidR="00DD4C77" w:rsidRPr="00A31D41">
        <w:rPr>
          <w:rFonts w:ascii="Times New Roman" w:hAnsi="Times New Roman" w:cs="Times New Roman"/>
          <w:color w:val="auto"/>
          <w:sz w:val="24"/>
          <w:szCs w:val="24"/>
        </w:rPr>
        <w:t xml:space="preserve">idejussória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dicional, em </w:t>
      </w:r>
      <w:r w:rsidR="003849F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érie </w:t>
      </w:r>
      <w:r w:rsidR="003849F7">
        <w:rPr>
          <w:rFonts w:ascii="Times New Roman" w:hAnsi="Times New Roman" w:cs="Times New Roman"/>
          <w:color w:val="auto"/>
          <w:sz w:val="24"/>
          <w:szCs w:val="24"/>
        </w:rPr>
        <w:t>ú</w:t>
      </w:r>
      <w:r w:rsidR="00DD4C77" w:rsidRPr="00A31D41">
        <w:rPr>
          <w:rFonts w:ascii="Times New Roman" w:hAnsi="Times New Roman" w:cs="Times New Roman"/>
          <w:color w:val="auto"/>
          <w:sz w:val="24"/>
          <w:szCs w:val="24"/>
        </w:rPr>
        <w:t xml:space="preserve">nica, para </w:t>
      </w:r>
      <w:r w:rsidR="003849F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istribuição </w:t>
      </w:r>
      <w:r w:rsidR="003849F7">
        <w:rPr>
          <w:rFonts w:ascii="Times New Roman" w:hAnsi="Times New Roman" w:cs="Times New Roman"/>
          <w:color w:val="auto"/>
          <w:sz w:val="24"/>
          <w:szCs w:val="24"/>
        </w:rPr>
        <w:t>p</w:t>
      </w:r>
      <w:r w:rsidR="00DD4C77">
        <w:rPr>
          <w:rFonts w:ascii="Times New Roman" w:hAnsi="Times New Roman" w:cs="Times New Roman"/>
          <w:color w:val="auto"/>
          <w:sz w:val="24"/>
          <w:szCs w:val="24"/>
        </w:rPr>
        <w:t>rivada</w:t>
      </w:r>
      <w:r w:rsidR="00DD4C77" w:rsidRPr="00A31D41">
        <w:rPr>
          <w:rFonts w:ascii="Times New Roman" w:hAnsi="Times New Roman" w:cs="Times New Roman"/>
          <w:color w:val="auto"/>
          <w:sz w:val="24"/>
          <w:szCs w:val="24"/>
        </w:rPr>
        <w:t xml:space="preserve">, da </w:t>
      </w:r>
      <w:r w:rsidR="00DD4C77">
        <w:rPr>
          <w:rFonts w:ascii="Times New Roman" w:hAnsi="Times New Roman" w:cs="Times New Roman"/>
          <w:color w:val="auto"/>
          <w:sz w:val="24"/>
          <w:szCs w:val="24"/>
        </w:rPr>
        <w:t>Maranhão I</w:t>
      </w:r>
      <w:r w:rsidR="00DD4C77" w:rsidRPr="002231C4">
        <w:rPr>
          <w:rFonts w:ascii="Times New Roman" w:hAnsi="Times New Roman" w:cs="Times New Roman"/>
          <w:color w:val="auto"/>
          <w:sz w:val="24"/>
          <w:szCs w:val="24"/>
        </w:rPr>
        <w:t xml:space="preserve"> Arrendamento de Sistemas Fotovoltaicos S.A.</w:t>
      </w:r>
      <w:r w:rsidR="00AA4550">
        <w:rPr>
          <w:rFonts w:ascii="Times New Roman" w:hAnsi="Times New Roman" w:cs="Times New Roman"/>
          <w:color w:val="auto"/>
          <w:sz w:val="24"/>
          <w:szCs w:val="24"/>
        </w:rPr>
        <w:t>, com as seguintes características: (a.1) denominação da ofertante: Maranhão I</w:t>
      </w:r>
      <w:r w:rsidR="00AA4550" w:rsidRPr="002231C4">
        <w:rPr>
          <w:rFonts w:ascii="Times New Roman" w:hAnsi="Times New Roman" w:cs="Times New Roman"/>
          <w:color w:val="auto"/>
          <w:sz w:val="24"/>
          <w:szCs w:val="24"/>
        </w:rPr>
        <w:t xml:space="preserve"> </w:t>
      </w:r>
      <w:r w:rsidR="00AA4550" w:rsidRPr="002231C4">
        <w:rPr>
          <w:rFonts w:ascii="Times New Roman" w:hAnsi="Times New Roman" w:cs="Times New Roman"/>
          <w:color w:val="auto"/>
          <w:sz w:val="24"/>
          <w:szCs w:val="24"/>
        </w:rPr>
        <w:lastRenderedPageBreak/>
        <w:t>Arrendamento de Sistemas Fotovoltaicos S.A.</w:t>
      </w:r>
      <w:r w:rsidR="0008533F">
        <w:rPr>
          <w:rFonts w:ascii="Times New Roman" w:hAnsi="Times New Roman" w:cs="Times New Roman"/>
          <w:color w:val="auto"/>
          <w:sz w:val="24"/>
          <w:szCs w:val="24"/>
        </w:rPr>
        <w:t xml:space="preserve"> (CNPJ/ME n.º 33.586.464/0001-80)</w:t>
      </w:r>
      <w:r w:rsidR="00E84077">
        <w:rPr>
          <w:rFonts w:ascii="Times New Roman" w:hAnsi="Times New Roman" w:cs="Times New Roman"/>
          <w:color w:val="auto"/>
          <w:sz w:val="24"/>
          <w:szCs w:val="24"/>
        </w:rPr>
        <w:t xml:space="preserve"> (“</w:t>
      </w:r>
      <w:r w:rsidR="00E84077">
        <w:rPr>
          <w:rFonts w:ascii="Times New Roman" w:hAnsi="Times New Roman" w:cs="Times New Roman"/>
          <w:color w:val="auto"/>
          <w:sz w:val="24"/>
          <w:szCs w:val="24"/>
          <w:u w:val="single"/>
        </w:rPr>
        <w:t>Maranhão I</w:t>
      </w:r>
      <w:r w:rsidR="00E84077">
        <w:rPr>
          <w:rFonts w:ascii="Times New Roman" w:hAnsi="Times New Roman" w:cs="Times New Roman"/>
          <w:color w:val="auto"/>
          <w:sz w:val="24"/>
          <w:szCs w:val="24"/>
        </w:rPr>
        <w:t>”);</w:t>
      </w:r>
      <w:r w:rsidR="0008533F">
        <w:rPr>
          <w:rFonts w:ascii="Times New Roman" w:hAnsi="Times New Roman" w:cs="Times New Roman"/>
          <w:color w:val="auto"/>
          <w:sz w:val="24"/>
          <w:szCs w:val="24"/>
        </w:rPr>
        <w:t xml:space="preserve"> (a.2) valor da emissão: </w:t>
      </w:r>
      <w:commentRangeStart w:id="313"/>
      <w:r w:rsidR="0008533F">
        <w:rPr>
          <w:rFonts w:ascii="Times New Roman" w:hAnsi="Times New Roman" w:cs="Times New Roman"/>
          <w:color w:val="auto"/>
          <w:sz w:val="24"/>
          <w:szCs w:val="24"/>
        </w:rPr>
        <w:t>R$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 xml:space="preserve">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w:t>
      </w:r>
      <w:r w:rsidR="00E84077">
        <w:rPr>
          <w:rFonts w:ascii="Times New Roman" w:hAnsi="Times New Roman" w:cs="Times New Roman"/>
          <w:bCs/>
          <w:iCs/>
          <w:color w:val="auto"/>
          <w:sz w:val="24"/>
          <w:szCs w:val="24"/>
        </w:rPr>
        <w:t xml:space="preserve">; </w:t>
      </w:r>
      <w:commentRangeEnd w:id="313"/>
      <w:r w:rsidR="007A1CBB">
        <w:rPr>
          <w:rStyle w:val="Refdecomentrio"/>
        </w:rPr>
        <w:commentReference w:id="313"/>
      </w:r>
      <w:r w:rsidR="00E84077">
        <w:rPr>
          <w:rFonts w:ascii="Times New Roman" w:hAnsi="Times New Roman" w:cs="Times New Roman"/>
          <w:bCs/>
          <w:iCs/>
          <w:color w:val="auto"/>
          <w:sz w:val="24"/>
          <w:szCs w:val="24"/>
        </w:rPr>
        <w:t xml:space="preserve">(a.3) quantidade de debêntures emitidas: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(a.4) espécie e garantias envolvidas: debêntures da espécie com garantia real, com garantia fidejussória adicional, garantido pela </w:t>
      </w:r>
      <w:commentRangeStart w:id="314"/>
      <w:r w:rsidR="00E84077">
        <w:rPr>
          <w:rFonts w:ascii="Times New Roman" w:hAnsi="Times New Roman" w:cs="Times New Roman"/>
          <w:bCs/>
          <w:iCs/>
          <w:color w:val="auto"/>
          <w:sz w:val="24"/>
          <w:szCs w:val="24"/>
        </w:rPr>
        <w:t>alienação fiduciária da totalidade das ações de emissão da Maranhão I</w:t>
      </w:r>
      <w:commentRangeEnd w:id="314"/>
      <w:r w:rsidR="007A1CBB">
        <w:rPr>
          <w:rStyle w:val="Refdecomentrio"/>
        </w:rPr>
        <w:commentReference w:id="314"/>
      </w:r>
      <w:r w:rsidR="00E84077">
        <w:rPr>
          <w:rFonts w:ascii="Times New Roman" w:hAnsi="Times New Roman" w:cs="Times New Roman"/>
          <w:bCs/>
          <w:iCs/>
          <w:color w:val="auto"/>
          <w:sz w:val="24"/>
          <w:szCs w:val="24"/>
        </w:rPr>
        <w:t xml:space="preserve">, cessão fiduciária </w:t>
      </w:r>
      <w:r w:rsidR="00E84077" w:rsidRPr="00A31D41">
        <w:rPr>
          <w:rFonts w:ascii="Times New Roman" w:hAnsi="Times New Roman" w:cs="Times New Roman"/>
          <w:color w:val="auto"/>
          <w:sz w:val="24"/>
          <w:szCs w:val="24"/>
        </w:rPr>
        <w:t xml:space="preserve">da totalidade dos recebíveis da </w:t>
      </w:r>
      <w:r w:rsidR="00E84077">
        <w:rPr>
          <w:rFonts w:ascii="Times New Roman" w:hAnsi="Times New Roman" w:cs="Times New Roman"/>
          <w:color w:val="auto"/>
          <w:sz w:val="24"/>
          <w:szCs w:val="24"/>
        </w:rPr>
        <w:t>Maranhão I</w:t>
      </w:r>
      <w:r w:rsidR="00E84077"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 </w:t>
      </w:r>
      <w:commentRangeStart w:id="315"/>
      <w:r w:rsidR="00E84077" w:rsidRPr="00A31D41">
        <w:rPr>
          <w:rFonts w:ascii="Times New Roman" w:hAnsi="Times New Roman" w:cs="Times New Roman"/>
          <w:color w:val="auto"/>
          <w:sz w:val="24"/>
          <w:szCs w:val="24"/>
        </w:rPr>
        <w:t xml:space="preserve">conforme aditado em </w:t>
      </w:r>
      <w:r w:rsidR="00E84077" w:rsidRPr="00A31D41">
        <w:rPr>
          <w:rFonts w:ascii="Times New Roman" w:hAnsi="Times New Roman" w:cs="Times New Roman"/>
          <w:color w:val="auto"/>
          <w:sz w:val="24"/>
          <w:szCs w:val="24"/>
          <w:highlight w:val="yellow"/>
        </w:rPr>
        <w:t>[data]</w:t>
      </w:r>
      <w:commentRangeEnd w:id="315"/>
      <w:r w:rsidR="007A1CBB">
        <w:rPr>
          <w:rStyle w:val="Refdecomentrio"/>
        </w:rPr>
        <w:commentReference w:id="315"/>
      </w:r>
      <w:r w:rsidR="00E84077" w:rsidRPr="00A31D41">
        <w:rPr>
          <w:rFonts w:ascii="Times New Roman" w:hAnsi="Times New Roman" w:cs="Times New Roman"/>
          <w:color w:val="auto"/>
          <w:sz w:val="24"/>
          <w:szCs w:val="24"/>
        </w:rPr>
        <w:t xml:space="preserve"> e cedido pela Gensolaris à </w:t>
      </w:r>
      <w:r w:rsidR="00E84077">
        <w:rPr>
          <w:rFonts w:ascii="Times New Roman" w:hAnsi="Times New Roman" w:cs="Times New Roman"/>
          <w:color w:val="auto"/>
          <w:sz w:val="24"/>
          <w:szCs w:val="24"/>
        </w:rPr>
        <w:t xml:space="preserve">Maranhão I </w:t>
      </w:r>
      <w:r w:rsidR="00E84077" w:rsidRPr="00A31D41">
        <w:rPr>
          <w:rFonts w:ascii="Times New Roman" w:hAnsi="Times New Roman" w:cs="Times New Roman"/>
          <w:color w:val="auto"/>
          <w:sz w:val="24"/>
          <w:szCs w:val="24"/>
        </w:rPr>
        <w:t xml:space="preserve">em </w:t>
      </w:r>
      <w:del w:id="316" w:author="PAC" w:date="2020-07-29T19:15:00Z">
        <w:r w:rsidR="00E84077" w:rsidRPr="00A31D41">
          <w:rPr>
            <w:rFonts w:ascii="Times New Roman" w:hAnsi="Times New Roman" w:cs="Times New Roman"/>
            <w:color w:val="auto"/>
            <w:sz w:val="24"/>
            <w:szCs w:val="24"/>
            <w:highlight w:val="yellow"/>
          </w:rPr>
          <w:delText>[data]</w:delText>
        </w:r>
        <w:r w:rsidR="00E84077" w:rsidRPr="00A31D41">
          <w:rPr>
            <w:rFonts w:ascii="Times New Roman" w:hAnsi="Times New Roman" w:cs="Times New Roman"/>
            <w:color w:val="auto"/>
            <w:sz w:val="24"/>
            <w:szCs w:val="24"/>
          </w:rPr>
          <w:delText>,</w:delText>
        </w:r>
      </w:del>
      <w:ins w:id="317" w:author="PAC" w:date="2020-07-29T19:15:00Z">
        <w:r w:rsidR="009A5B1F">
          <w:rPr>
            <w:rFonts w:ascii="Times New Roman" w:hAnsi="Times New Roman" w:cs="Times New Roman"/>
            <w:color w:val="auto"/>
            <w:sz w:val="24"/>
            <w:szCs w:val="24"/>
          </w:rPr>
          <w:t>6 de julho de 2020</w:t>
        </w:r>
        <w:r w:rsidR="00E84077" w:rsidRPr="00A31D41">
          <w:rPr>
            <w:rFonts w:ascii="Times New Roman" w:hAnsi="Times New Roman" w:cs="Times New Roman"/>
            <w:color w:val="auto"/>
            <w:sz w:val="24"/>
            <w:szCs w:val="24"/>
          </w:rPr>
          <w:t>,</w:t>
        </w:r>
      </w:ins>
      <w:r>
        <w:rPr>
          <w:rFonts w:ascii="Times New Roman" w:hAnsi="Times New Roman" w:cs="Times New Roman"/>
          <w:color w:val="auto"/>
          <w:sz w:val="24"/>
          <w:szCs w:val="24"/>
        </w:rPr>
        <w:t xml:space="preserve"> e fiança dos Fiadores; (a.5) vencimento: </w:t>
      </w:r>
      <w:commentRangeStart w:id="318"/>
      <w:r w:rsidRPr="00A31D41">
        <w:rPr>
          <w:rFonts w:ascii="Times New Roman" w:hAnsi="Times New Roman" w:cs="Times New Roman"/>
          <w:color w:val="auto"/>
          <w:sz w:val="24"/>
          <w:szCs w:val="24"/>
          <w:highlight w:val="yellow"/>
        </w:rPr>
        <w:t>[data</w:t>
      </w:r>
      <w:del w:id="319" w:author="PAC" w:date="2020-07-29T19:15:00Z">
        <w:r w:rsidRPr="00A31D41">
          <w:rPr>
            <w:rFonts w:ascii="Times New Roman" w:hAnsi="Times New Roman" w:cs="Times New Roman"/>
            <w:color w:val="auto"/>
            <w:sz w:val="24"/>
            <w:szCs w:val="24"/>
            <w:highlight w:val="yellow"/>
          </w:rPr>
          <w:delText>]</w:delText>
        </w:r>
        <w:r>
          <w:rPr>
            <w:rFonts w:ascii="Times New Roman" w:hAnsi="Times New Roman" w:cs="Times New Roman"/>
            <w:color w:val="auto"/>
            <w:sz w:val="24"/>
            <w:szCs w:val="24"/>
          </w:rPr>
          <w:delText>;</w:delText>
        </w:r>
      </w:del>
      <w:ins w:id="320" w:author="PAC" w:date="2020-07-29T19:15:00Z">
        <w:r w:rsidRPr="00A31D41">
          <w:rPr>
            <w:rFonts w:ascii="Times New Roman" w:hAnsi="Times New Roman" w:cs="Times New Roman"/>
            <w:color w:val="auto"/>
            <w:sz w:val="24"/>
            <w:szCs w:val="24"/>
            <w:highlight w:val="yellow"/>
          </w:rPr>
          <w:t>]</w:t>
        </w:r>
        <w:commentRangeEnd w:id="318"/>
        <w:r w:rsidR="007A1CBB">
          <w:rPr>
            <w:rStyle w:val="Refdecomentrio"/>
          </w:rPr>
          <w:commentReference w:id="318"/>
        </w:r>
        <w:r>
          <w:rPr>
            <w:rFonts w:ascii="Times New Roman" w:hAnsi="Times New Roman" w:cs="Times New Roman"/>
            <w:color w:val="auto"/>
            <w:sz w:val="24"/>
            <w:szCs w:val="24"/>
          </w:rPr>
          <w:t>;</w:t>
        </w:r>
      </w:ins>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p>
    <w:p w14:paraId="4F3D0C3A" w14:textId="1DBCF601" w:rsidR="00452B0A" w:rsidRDefault="00452B0A" w:rsidP="00452B0A">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4AFA3719" w14:textId="2F3C26D7" w:rsidR="00452B0A" w:rsidRPr="00A31D41" w:rsidRDefault="00452B0A" w:rsidP="00DD4C77">
      <w:pPr>
        <w:widowControl w:val="0"/>
        <w:numPr>
          <w:ilvl w:val="1"/>
          <w:numId w:val="28"/>
        </w:numPr>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debêntures da </w:t>
      </w:r>
      <w:r>
        <w:rPr>
          <w:rFonts w:ascii="Times New Roman" w:hAnsi="Times New Roman" w:cs="Times New Roman"/>
          <w:color w:val="auto"/>
          <w:sz w:val="24"/>
          <w:szCs w:val="24"/>
        </w:rPr>
        <w:t>p</w:t>
      </w:r>
      <w:r w:rsidRPr="00A31D41">
        <w:rPr>
          <w:rFonts w:ascii="Times New Roman" w:hAnsi="Times New Roman" w:cs="Times New Roman"/>
          <w:color w:val="auto"/>
          <w:sz w:val="24"/>
          <w:szCs w:val="24"/>
        </w:rPr>
        <w:t xml:space="preserve">rimeira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de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ebêntures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imples, </w:t>
      </w:r>
      <w:r>
        <w:rPr>
          <w:rFonts w:ascii="Times New Roman" w:hAnsi="Times New Roman" w:cs="Times New Roman"/>
          <w:color w:val="auto"/>
          <w:sz w:val="24"/>
          <w:szCs w:val="24"/>
        </w:rPr>
        <w:t>n</w:t>
      </w:r>
      <w:r w:rsidRPr="00A31D41">
        <w:rPr>
          <w:rFonts w:ascii="Times New Roman" w:hAnsi="Times New Roman" w:cs="Times New Roman"/>
          <w:color w:val="auto"/>
          <w:sz w:val="24"/>
          <w:szCs w:val="24"/>
        </w:rPr>
        <w:t xml:space="preserve">ão </w:t>
      </w:r>
      <w:r>
        <w:rPr>
          <w:rFonts w:ascii="Times New Roman" w:hAnsi="Times New Roman" w:cs="Times New Roman"/>
          <w:color w:val="auto"/>
          <w:sz w:val="24"/>
          <w:szCs w:val="24"/>
        </w:rPr>
        <w:t>c</w:t>
      </w:r>
      <w:r w:rsidRPr="00A31D41">
        <w:rPr>
          <w:rFonts w:ascii="Times New Roman" w:hAnsi="Times New Roman" w:cs="Times New Roman"/>
          <w:color w:val="auto"/>
          <w:sz w:val="24"/>
          <w:szCs w:val="24"/>
        </w:rPr>
        <w:t xml:space="preserve">onversíveis em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ções, da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spécie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arantia</w:t>
      </w:r>
      <w:r>
        <w:rPr>
          <w:rFonts w:ascii="Times New Roman" w:hAnsi="Times New Roman" w:cs="Times New Roman"/>
          <w:color w:val="auto"/>
          <w:sz w:val="24"/>
          <w:szCs w:val="24"/>
        </w:rPr>
        <w:t xml:space="preserve"> r</w:t>
      </w:r>
      <w:r w:rsidRPr="00A31D41">
        <w:rPr>
          <w:rFonts w:ascii="Times New Roman" w:hAnsi="Times New Roman" w:cs="Times New Roman"/>
          <w:color w:val="auto"/>
          <w:sz w:val="24"/>
          <w:szCs w:val="24"/>
        </w:rPr>
        <w:t xml:space="preserve">eal,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 xml:space="preserve">arantia </w:t>
      </w:r>
      <w:r>
        <w:rPr>
          <w:rFonts w:ascii="Times New Roman" w:hAnsi="Times New Roman" w:cs="Times New Roman"/>
          <w:color w:val="auto"/>
          <w:sz w:val="24"/>
          <w:szCs w:val="24"/>
        </w:rPr>
        <w:t>f</w:t>
      </w:r>
      <w:r w:rsidRPr="00A31D41">
        <w:rPr>
          <w:rFonts w:ascii="Times New Roman" w:hAnsi="Times New Roman" w:cs="Times New Roman"/>
          <w:color w:val="auto"/>
          <w:sz w:val="24"/>
          <w:szCs w:val="24"/>
        </w:rPr>
        <w:t xml:space="preserve">idejussória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dicional, em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érie </w:t>
      </w:r>
      <w:r>
        <w:rPr>
          <w:rFonts w:ascii="Times New Roman" w:hAnsi="Times New Roman" w:cs="Times New Roman"/>
          <w:color w:val="auto"/>
          <w:sz w:val="24"/>
          <w:szCs w:val="24"/>
        </w:rPr>
        <w:t>ú</w:t>
      </w:r>
      <w:r w:rsidRPr="00A31D41">
        <w:rPr>
          <w:rFonts w:ascii="Times New Roman" w:hAnsi="Times New Roman" w:cs="Times New Roman"/>
          <w:color w:val="auto"/>
          <w:sz w:val="24"/>
          <w:szCs w:val="24"/>
        </w:rPr>
        <w:t xml:space="preserve">nica, para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istribuição </w:t>
      </w:r>
      <w:r>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Pr>
          <w:rFonts w:ascii="Times New Roman" w:hAnsi="Times New Roman" w:cs="Times New Roman"/>
          <w:color w:val="auto"/>
          <w:sz w:val="24"/>
          <w:szCs w:val="24"/>
        </w:rPr>
        <w:t>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com as seguintes características: (a.1) denominação da ofertante: 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xml:space="preserve"> (CNPJ/ME n.º 33.586.464/0001-80) (“</w:t>
      </w:r>
      <w:r>
        <w:rPr>
          <w:rFonts w:ascii="Times New Roman" w:hAnsi="Times New Roman" w:cs="Times New Roman"/>
          <w:color w:val="auto"/>
          <w:sz w:val="24"/>
          <w:szCs w:val="24"/>
          <w:u w:val="single"/>
        </w:rPr>
        <w:t>Goiás I</w:t>
      </w:r>
      <w:r>
        <w:rPr>
          <w:rFonts w:ascii="Times New Roman" w:hAnsi="Times New Roman" w:cs="Times New Roman"/>
          <w:color w:val="auto"/>
          <w:sz w:val="24"/>
          <w:szCs w:val="24"/>
        </w:rPr>
        <w:t xml:space="preserve">”); (a.2) </w:t>
      </w:r>
      <w:commentRangeStart w:id="321"/>
      <w:r>
        <w:rPr>
          <w:rFonts w:ascii="Times New Roman" w:hAnsi="Times New Roman" w:cs="Times New Roman"/>
          <w:color w:val="auto"/>
          <w:sz w:val="24"/>
          <w:szCs w:val="24"/>
        </w:rPr>
        <w:t>valor da emissão: R$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del w:id="322" w:author="PAC" w:date="2020-07-29T19:15:00Z">
        <w:r>
          <w:rPr>
            <w:rFonts w:ascii="Times New Roman" w:hAnsi="Times New Roman" w:cs="Times New Roman"/>
            <w:bCs/>
            <w:iCs/>
            <w:color w:val="auto"/>
            <w:sz w:val="24"/>
            <w:szCs w:val="24"/>
          </w:rPr>
          <w:delText>(</w:delText>
        </w:r>
        <w:r w:rsidRPr="00A31D41">
          <w:rPr>
            <w:rFonts w:ascii="Times New Roman" w:hAnsi="Times New Roman" w:cs="Times New Roman"/>
            <w:bCs/>
            <w:iCs/>
            <w:color w:val="auto"/>
            <w:sz w:val="24"/>
            <w:szCs w:val="24"/>
            <w:highlight w:val="yellow"/>
          </w:rPr>
          <w:delText>[●]</w:delText>
        </w:r>
        <w:r>
          <w:rPr>
            <w:rFonts w:ascii="Times New Roman" w:hAnsi="Times New Roman" w:cs="Times New Roman"/>
            <w:bCs/>
            <w:iCs/>
            <w:color w:val="auto"/>
            <w:sz w:val="24"/>
            <w:szCs w:val="24"/>
          </w:rPr>
          <w:delText>);</w:delText>
        </w:r>
      </w:del>
      <w:ins w:id="323" w:author="PAC" w:date="2020-07-29T19:15:00Z">
        <w:r>
          <w:rPr>
            <w:rFonts w:ascii="Times New Roman" w:hAnsi="Times New Roman" w:cs="Times New Roman"/>
            <w:bCs/>
            <w:iCs/>
            <w:color w:val="auto"/>
            <w:sz w:val="24"/>
            <w:szCs w:val="24"/>
          </w:rPr>
          <w:t>(</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w:t>
        </w:r>
        <w:commentRangeEnd w:id="321"/>
        <w:r w:rsidR="007A1CBB">
          <w:rPr>
            <w:rStyle w:val="Refdecomentrio"/>
          </w:rPr>
          <w:commentReference w:id="321"/>
        </w:r>
        <w:r>
          <w:rPr>
            <w:rFonts w:ascii="Times New Roman" w:hAnsi="Times New Roman" w:cs="Times New Roman"/>
            <w:bCs/>
            <w:iCs/>
            <w:color w:val="auto"/>
            <w:sz w:val="24"/>
            <w:szCs w:val="24"/>
          </w:rPr>
          <w:t>;</w:t>
        </w:r>
      </w:ins>
      <w:r>
        <w:rPr>
          <w:rFonts w:ascii="Times New Roman" w:hAnsi="Times New Roman" w:cs="Times New Roman"/>
          <w:bCs/>
          <w:iCs/>
          <w:color w:val="auto"/>
          <w:sz w:val="24"/>
          <w:szCs w:val="24"/>
        </w:rPr>
        <w:t xml:space="preserve"> (a.3) quantidade de debêntures emitidas: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(a.4) espécie e garantias envolvidas: debêntures da espécie com garantia real, com garantia fidejussória adicional, garantido pela alienação fiduciária da totalidade das ações de emissão da Goiás I, cessão fiduciária </w:t>
      </w:r>
      <w:r w:rsidRPr="00A31D41">
        <w:rPr>
          <w:rFonts w:ascii="Times New Roman" w:hAnsi="Times New Roman" w:cs="Times New Roman"/>
          <w:color w:val="auto"/>
          <w:sz w:val="24"/>
          <w:szCs w:val="24"/>
        </w:rPr>
        <w:t xml:space="preserve">da totalidade dos recebíveis da </w:t>
      </w:r>
      <w:r>
        <w:rPr>
          <w:rFonts w:ascii="Times New Roman" w:hAnsi="Times New Roman" w:cs="Times New Roman"/>
          <w:color w:val="auto"/>
          <w:sz w:val="24"/>
          <w:szCs w:val="24"/>
        </w:rPr>
        <w:t>Goiás I</w:t>
      </w:r>
      <w:r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w:t>
      </w:r>
      <w:commentRangeStart w:id="324"/>
      <w:r w:rsidRPr="00A31D41">
        <w:rPr>
          <w:rFonts w:ascii="Times New Roman" w:hAnsi="Times New Roman" w:cs="Times New Roman"/>
          <w:color w:val="auto"/>
          <w:sz w:val="24"/>
          <w:szCs w:val="24"/>
        </w:rPr>
        <w:t xml:space="preserve">, conforme aditado em </w:t>
      </w:r>
      <w:r w:rsidRPr="00A31D41">
        <w:rPr>
          <w:rFonts w:ascii="Times New Roman" w:hAnsi="Times New Roman" w:cs="Times New Roman"/>
          <w:color w:val="auto"/>
          <w:sz w:val="24"/>
          <w:szCs w:val="24"/>
          <w:highlight w:val="yellow"/>
        </w:rPr>
        <w:t>[data]</w:t>
      </w:r>
      <w:commentRangeEnd w:id="324"/>
      <w:r w:rsidR="007A1CBB">
        <w:rPr>
          <w:rStyle w:val="Refdecomentrio"/>
        </w:rPr>
        <w:commentReference w:id="324"/>
      </w:r>
      <w:r w:rsidRPr="00A31D41">
        <w:rPr>
          <w:rFonts w:ascii="Times New Roman" w:hAnsi="Times New Roman" w:cs="Times New Roman"/>
          <w:color w:val="auto"/>
          <w:sz w:val="24"/>
          <w:szCs w:val="24"/>
        </w:rPr>
        <w:t xml:space="preserve"> e cedido pela Gensolaris à </w:t>
      </w:r>
      <w:r>
        <w:rPr>
          <w:rFonts w:ascii="Times New Roman" w:hAnsi="Times New Roman" w:cs="Times New Roman"/>
          <w:color w:val="auto"/>
          <w:sz w:val="24"/>
          <w:szCs w:val="24"/>
        </w:rPr>
        <w:t xml:space="preserve">Goiás I </w:t>
      </w:r>
      <w:r w:rsidRPr="00A31D41">
        <w:rPr>
          <w:rFonts w:ascii="Times New Roman" w:hAnsi="Times New Roman" w:cs="Times New Roman"/>
          <w:color w:val="auto"/>
          <w:sz w:val="24"/>
          <w:szCs w:val="24"/>
        </w:rPr>
        <w:t xml:space="preserve">em </w:t>
      </w:r>
      <w:del w:id="325" w:author="PAC" w:date="2020-07-29T19:15:00Z">
        <w:r w:rsidRPr="00A31D41">
          <w:rPr>
            <w:rFonts w:ascii="Times New Roman" w:hAnsi="Times New Roman" w:cs="Times New Roman"/>
            <w:color w:val="auto"/>
            <w:sz w:val="24"/>
            <w:szCs w:val="24"/>
            <w:highlight w:val="yellow"/>
          </w:rPr>
          <w:delText>[data]</w:delText>
        </w:r>
        <w:r w:rsidRPr="00A31D41">
          <w:rPr>
            <w:rFonts w:ascii="Times New Roman" w:hAnsi="Times New Roman" w:cs="Times New Roman"/>
            <w:color w:val="auto"/>
            <w:sz w:val="24"/>
            <w:szCs w:val="24"/>
          </w:rPr>
          <w:delText>,</w:delText>
        </w:r>
      </w:del>
      <w:ins w:id="326" w:author="PAC" w:date="2020-07-29T19:15:00Z">
        <w:r w:rsidR="009A5B1F">
          <w:rPr>
            <w:rFonts w:ascii="Times New Roman" w:hAnsi="Times New Roman" w:cs="Times New Roman"/>
            <w:color w:val="auto"/>
            <w:sz w:val="24"/>
            <w:szCs w:val="24"/>
          </w:rPr>
          <w:t>6 de julho de 2020</w:t>
        </w:r>
        <w:r w:rsidRPr="00A31D41">
          <w:rPr>
            <w:rFonts w:ascii="Times New Roman" w:hAnsi="Times New Roman" w:cs="Times New Roman"/>
            <w:color w:val="auto"/>
            <w:sz w:val="24"/>
            <w:szCs w:val="24"/>
          </w:rPr>
          <w:t>,</w:t>
        </w:r>
      </w:ins>
      <w:r>
        <w:rPr>
          <w:rFonts w:ascii="Times New Roman" w:hAnsi="Times New Roman" w:cs="Times New Roman"/>
          <w:color w:val="auto"/>
          <w:sz w:val="24"/>
          <w:szCs w:val="24"/>
        </w:rPr>
        <w:t xml:space="preserve"> e fiança dos Fiadores; (a.5) </w:t>
      </w:r>
      <w:commentRangeStart w:id="327"/>
      <w:r>
        <w:rPr>
          <w:rFonts w:ascii="Times New Roman" w:hAnsi="Times New Roman" w:cs="Times New Roman"/>
          <w:color w:val="auto"/>
          <w:sz w:val="24"/>
          <w:szCs w:val="24"/>
        </w:rPr>
        <w:t xml:space="preserve">vencimento: </w:t>
      </w:r>
      <w:r w:rsidRPr="00A31D41">
        <w:rPr>
          <w:rFonts w:ascii="Times New Roman" w:hAnsi="Times New Roman" w:cs="Times New Roman"/>
          <w:color w:val="auto"/>
          <w:sz w:val="24"/>
          <w:szCs w:val="24"/>
          <w:highlight w:val="yellow"/>
        </w:rPr>
        <w:t>[data</w:t>
      </w:r>
      <w:del w:id="328" w:author="PAC" w:date="2020-07-29T19:15:00Z">
        <w:r w:rsidRPr="00A31D41">
          <w:rPr>
            <w:rFonts w:ascii="Times New Roman" w:hAnsi="Times New Roman" w:cs="Times New Roman"/>
            <w:color w:val="auto"/>
            <w:sz w:val="24"/>
            <w:szCs w:val="24"/>
            <w:highlight w:val="yellow"/>
          </w:rPr>
          <w:delText>]</w:delText>
        </w:r>
        <w:r>
          <w:rPr>
            <w:rFonts w:ascii="Times New Roman" w:hAnsi="Times New Roman" w:cs="Times New Roman"/>
            <w:color w:val="auto"/>
            <w:sz w:val="24"/>
            <w:szCs w:val="24"/>
          </w:rPr>
          <w:delText>;</w:delText>
        </w:r>
      </w:del>
      <w:ins w:id="329" w:author="PAC" w:date="2020-07-29T19:15:00Z">
        <w:r w:rsidRPr="00A31D41">
          <w:rPr>
            <w:rFonts w:ascii="Times New Roman" w:hAnsi="Times New Roman" w:cs="Times New Roman"/>
            <w:color w:val="auto"/>
            <w:sz w:val="24"/>
            <w:szCs w:val="24"/>
            <w:highlight w:val="yellow"/>
          </w:rPr>
          <w:t>]</w:t>
        </w:r>
        <w:commentRangeEnd w:id="327"/>
        <w:r w:rsidR="007A1CBB">
          <w:rPr>
            <w:rStyle w:val="Refdecomentrio"/>
          </w:rPr>
          <w:commentReference w:id="327"/>
        </w:r>
        <w:r>
          <w:rPr>
            <w:rFonts w:ascii="Times New Roman" w:hAnsi="Times New Roman" w:cs="Times New Roman"/>
            <w:color w:val="auto"/>
            <w:sz w:val="24"/>
            <w:szCs w:val="24"/>
          </w:rPr>
          <w:t>;</w:t>
        </w:r>
      </w:ins>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p>
    <w:p w14:paraId="0CF43BD1" w14:textId="63DEA621" w:rsidR="00316A7B" w:rsidRDefault="00316A7B" w:rsidP="00452B0A">
      <w:pPr>
        <w:widowControl w:val="0"/>
        <w:tabs>
          <w:tab w:val="left" w:pos="709"/>
        </w:tabs>
        <w:spacing w:after="0" w:line="320" w:lineRule="exact"/>
        <w:ind w:left="709" w:firstLine="0"/>
        <w:rPr>
          <w:rFonts w:ascii="Times New Roman" w:hAnsi="Times New Roman" w:cs="Times New Roman"/>
          <w:color w:val="auto"/>
          <w:sz w:val="24"/>
          <w:szCs w:val="24"/>
        </w:rPr>
      </w:pPr>
    </w:p>
    <w:p w14:paraId="4367C4C1" w14:textId="4113B6B2" w:rsidR="00452B0A" w:rsidRDefault="00452B0A" w:rsidP="00452B0A">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debêntures emitidas pela Maranhão I e pela Goiás I, listadas nos itens (xii)(a) e (xii)(b)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2D3210BC" w14:textId="77777777" w:rsidR="00452B0A" w:rsidRPr="00A31D41" w:rsidRDefault="00452B0A" w:rsidP="00452B0A">
      <w:pPr>
        <w:widowControl w:val="0"/>
        <w:tabs>
          <w:tab w:val="left" w:pos="709"/>
        </w:tabs>
        <w:spacing w:after="0" w:line="320" w:lineRule="exact"/>
        <w:ind w:left="709" w:firstLine="0"/>
        <w:rPr>
          <w:rFonts w:ascii="Times New Roman" w:hAnsi="Times New Roman" w:cs="Times New Roman"/>
          <w:color w:val="auto"/>
          <w:sz w:val="24"/>
          <w:szCs w:val="24"/>
        </w:rPr>
      </w:pPr>
    </w:p>
    <w:p w14:paraId="10A77D3F"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exercerá suas funções a partir da data de assinatura desta Escritura de Emissão, devendo permanecer no exercício de suas funções até a Data de Vencimento ou, </w:t>
      </w:r>
      <w:r w:rsidRPr="00A31D41">
        <w:rPr>
          <w:rFonts w:ascii="Times New Roman" w:hAnsi="Times New Roman" w:cs="Times New Roman"/>
          <w:color w:val="auto"/>
          <w:sz w:val="24"/>
          <w:szCs w:val="24"/>
        </w:rPr>
        <w:lastRenderedPageBreak/>
        <w:t>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A31D41">
        <w:rPr>
          <w:rFonts w:ascii="Times New Roman" w:hAnsi="Times New Roman" w:cs="Times New Roman"/>
          <w:color w:val="auto"/>
          <w:sz w:val="24"/>
          <w:szCs w:val="24"/>
        </w:rPr>
        <w:t xml:space="preserve"> 7.3</w:t>
      </w:r>
      <w:r w:rsidRPr="00A31D41">
        <w:rPr>
          <w:rFonts w:ascii="Times New Roman" w:hAnsi="Times New Roman" w:cs="Times New Roman"/>
          <w:color w:val="auto"/>
          <w:sz w:val="24"/>
          <w:szCs w:val="24"/>
        </w:rPr>
        <w:t>.</w:t>
      </w:r>
    </w:p>
    <w:p w14:paraId="047C95D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A8CCBD8"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330" w:name="_Ref517306937"/>
      <w:r w:rsidRPr="00A31D41">
        <w:rPr>
          <w:rFonts w:ascii="Times New Roman" w:hAnsi="Times New Roman" w:cs="Times New Roman"/>
          <w:b/>
          <w:color w:val="auto"/>
          <w:sz w:val="24"/>
          <w:szCs w:val="24"/>
        </w:rPr>
        <w:t>Substituição</w:t>
      </w:r>
      <w:bookmarkEnd w:id="330"/>
    </w:p>
    <w:p w14:paraId="4674F18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F630D5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eastAsia="MS Mincho" w:hAnsi="Times New Roman" w:cs="Times New Roman"/>
          <w:color w:val="auto"/>
          <w:sz w:val="24"/>
          <w:szCs w:val="24"/>
        </w:rPr>
        <w:t>Nas hipóteses de</w:t>
      </w:r>
      <w:r w:rsidRPr="00A31D41">
        <w:rPr>
          <w:rFonts w:ascii="Times New Roman" w:hAnsi="Times New Roman" w:cs="Times New Roman"/>
          <w:color w:val="auto"/>
          <w:sz w:val="24"/>
          <w:szCs w:val="24"/>
        </w:rPr>
        <w:t xml:space="preserve"> impedimento, </w:t>
      </w:r>
      <w:r w:rsidRPr="00A31D41">
        <w:rPr>
          <w:rFonts w:ascii="Times New Roman" w:eastAsia="MS Mincho" w:hAnsi="Times New Roman" w:cs="Times New Roman"/>
          <w:color w:val="auto"/>
          <w:sz w:val="24"/>
          <w:szCs w:val="24"/>
        </w:rPr>
        <w:t>renúncia, intervenção</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liquidação extrajudicial</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A31D41">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A31D41">
        <w:rPr>
          <w:rFonts w:ascii="Times New Roman" w:eastAsia="MS Mincho" w:hAnsi="Times New Roman" w:cs="Times New Roman"/>
          <w:color w:val="auto"/>
          <w:sz w:val="24"/>
          <w:szCs w:val="24"/>
        </w:rPr>
        <w:t>10</w:t>
      </w:r>
      <w:r w:rsidRPr="00A31D41">
        <w:rPr>
          <w:rFonts w:ascii="Times New Roman" w:hAnsi="Times New Roman" w:cs="Times New Roman"/>
          <w:color w:val="auto"/>
          <w:sz w:val="24"/>
          <w:szCs w:val="24"/>
        </w:rPr>
        <w:t>% (</w:t>
      </w:r>
      <w:r w:rsidRPr="00A31D41">
        <w:rPr>
          <w:rFonts w:ascii="Times New Roman" w:eastAsia="MS Mincho" w:hAnsi="Times New Roman" w:cs="Times New Roman"/>
          <w:color w:val="auto"/>
          <w:sz w:val="24"/>
          <w:szCs w:val="24"/>
        </w:rPr>
        <w:t>dez</w:t>
      </w:r>
      <w:r w:rsidRPr="00A31D41">
        <w:rPr>
          <w:rFonts w:ascii="Times New Roman" w:hAnsi="Times New Roman" w:cs="Times New Roman"/>
          <w:color w:val="auto"/>
          <w:sz w:val="24"/>
          <w:szCs w:val="24"/>
        </w:rPr>
        <w:t xml:space="preserve"> por cento), no mínimo, das Debêntures em Circulação, ou pela CVM. Na hipótese </w:t>
      </w:r>
      <w:proofErr w:type="gramStart"/>
      <w:r w:rsidRPr="00A31D41">
        <w:rPr>
          <w:rFonts w:ascii="Times New Roman" w:hAnsi="Times New Roman" w:cs="Times New Roman"/>
          <w:color w:val="auto"/>
          <w:sz w:val="24"/>
          <w:szCs w:val="24"/>
        </w:rPr>
        <w:t>da</w:t>
      </w:r>
      <w:proofErr w:type="gramEnd"/>
      <w:r w:rsidRPr="00A31D41">
        <w:rPr>
          <w:rFonts w:ascii="Times New Roman" w:hAnsi="Times New Roman" w:cs="Times New Roman"/>
          <w:color w:val="auto"/>
          <w:sz w:val="24"/>
          <w:szCs w:val="24"/>
        </w:rPr>
        <w:t xml:space="preserve"> convocação não ocorrer até </w:t>
      </w:r>
      <w:r w:rsidRPr="00A31D41">
        <w:rPr>
          <w:rFonts w:ascii="Times New Roman" w:eastAsia="MS Mincho" w:hAnsi="Times New Roman" w:cs="Times New Roman"/>
          <w:color w:val="auto"/>
          <w:sz w:val="24"/>
          <w:szCs w:val="24"/>
        </w:rPr>
        <w:t>15 (quinze)</w:t>
      </w:r>
      <w:r w:rsidRPr="00A31D41">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603335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D4A88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A31D41">
        <w:rPr>
          <w:rFonts w:ascii="Times New Roman" w:hAnsi="Times New Roman" w:cs="Times New Roman"/>
          <w:color w:val="auto"/>
          <w:sz w:val="24"/>
          <w:szCs w:val="24"/>
        </w:rPr>
        <w:t xml:space="preserve"> em </w:t>
      </w:r>
      <w:r w:rsidRPr="00A31D41">
        <w:rPr>
          <w:rFonts w:ascii="Times New Roman" w:hAnsi="Times New Roman" w:cs="Times New Roman"/>
          <w:color w:val="auto"/>
          <w:sz w:val="24"/>
          <w:szCs w:val="24"/>
        </w:rPr>
        <w:t>Assembleia Geral de Debenturistas</w:t>
      </w:r>
      <w:r w:rsidR="00CA29CD" w:rsidRPr="00A31D41">
        <w:rPr>
          <w:rFonts w:ascii="Times New Roman" w:hAnsi="Times New Roman" w:cs="Times New Roman"/>
          <w:color w:val="auto"/>
          <w:sz w:val="24"/>
          <w:szCs w:val="24"/>
        </w:rPr>
        <w:t xml:space="preserve"> especialmente convocada para deliberar sobre sua </w:t>
      </w:r>
      <w:r w:rsidRPr="00A31D41">
        <w:rPr>
          <w:rFonts w:ascii="Times New Roman" w:hAnsi="Times New Roman" w:cs="Times New Roman"/>
          <w:color w:val="auto"/>
          <w:sz w:val="24"/>
          <w:szCs w:val="24"/>
        </w:rPr>
        <w:t>substituição.</w:t>
      </w:r>
    </w:p>
    <w:p w14:paraId="305237C8"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D32CD5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00FC9312"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4A2D4CE"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A31D41">
        <w:rPr>
          <w:rFonts w:ascii="Times New Roman" w:hAnsi="Times New Roman" w:cs="Times New Roman"/>
          <w:color w:val="auto"/>
          <w:sz w:val="24"/>
          <w:szCs w:val="24"/>
        </w:rPr>
        <w:t>A</w:t>
      </w:r>
      <w:r w:rsidRPr="00A31D41">
        <w:rPr>
          <w:rFonts w:ascii="Times New Roman" w:hAnsi="Times New Roman" w:cs="Times New Roman"/>
          <w:color w:val="auto"/>
          <w:sz w:val="24"/>
          <w:szCs w:val="24"/>
        </w:rPr>
        <w:t>.</w:t>
      </w:r>
    </w:p>
    <w:p w14:paraId="25CAD6AE"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19A892E"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08D9DD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ED7CA6"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28D3DEF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1CC04E"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Obrigações</w:t>
      </w:r>
    </w:p>
    <w:p w14:paraId="610A5ABB"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547B570"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331" w:name="_Ref517307010"/>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331"/>
    </w:p>
    <w:p w14:paraId="0B086D0C" w14:textId="77777777" w:rsidR="00316A7B" w:rsidRPr="00A31D41" w:rsidRDefault="00316A7B" w:rsidP="00B749C8">
      <w:pPr>
        <w:widowControl w:val="0"/>
        <w:spacing w:after="0" w:line="320" w:lineRule="exact"/>
        <w:ind w:left="709" w:firstLine="0"/>
        <w:rPr>
          <w:rFonts w:ascii="Times New Roman" w:hAnsi="Times New Roman" w:cs="Times New Roman"/>
          <w:b/>
          <w:color w:val="auto"/>
          <w:sz w:val="24"/>
          <w:szCs w:val="24"/>
        </w:rPr>
      </w:pPr>
    </w:p>
    <w:p w14:paraId="5D4C134A" w14:textId="77777777" w:rsidR="00316A7B" w:rsidRPr="00A31D41"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exercer suas atividades com boa-fé, transparência e lealdade para com os Debenturistas;</w:t>
      </w:r>
    </w:p>
    <w:p w14:paraId="4A8CE4FC" w14:textId="77777777" w:rsidR="00316A7B" w:rsidRPr="00A31D41"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1A396EFE"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2863B8C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4B46E1B"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68F0C40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79DC9B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conservar em boa guarda toda a documentação relativa relacionados ao exercício de suas funções;</w:t>
      </w:r>
    </w:p>
    <w:p w14:paraId="7B5044A6"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166861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653429C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D3495C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563F51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6BEA42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3AAD92B0"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E14E3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opinar sobre a suficiência das informações prestadas nas propostas de modificações nas condições das Debêntures;</w:t>
      </w:r>
    </w:p>
    <w:p w14:paraId="718188FC"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712DE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a regularidade da constituição da</w:t>
      </w:r>
      <w:r w:rsidR="00F278E8"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278E8" w:rsidRPr="00A31D41">
        <w:rPr>
          <w:rFonts w:ascii="Times New Roman" w:hAnsi="Times New Roman" w:cs="Times New Roman"/>
          <w:color w:val="auto"/>
          <w:sz w:val="24"/>
          <w:szCs w:val="24"/>
        </w:rPr>
        <w:t>Garantias Reais</w:t>
      </w:r>
      <w:r w:rsidRPr="00A31D41">
        <w:rPr>
          <w:rFonts w:ascii="Times New Roman" w:hAnsi="Times New Roman" w:cs="Times New Roman"/>
          <w:color w:val="auto"/>
          <w:sz w:val="24"/>
          <w:szCs w:val="24"/>
        </w:rPr>
        <w:t>, observando a manutenção de sua suficiência e exequibilidade nos termos das disposições estabelecidas nesta Escritura de Emissão;</w:t>
      </w:r>
    </w:p>
    <w:p w14:paraId="3DFB92AC" w14:textId="77777777" w:rsidR="00316A7B" w:rsidRPr="00A31D41" w:rsidRDefault="00316A7B" w:rsidP="00B749C8">
      <w:pPr>
        <w:widowControl w:val="0"/>
        <w:spacing w:after="0" w:line="320" w:lineRule="exact"/>
        <w:ind w:firstLine="0"/>
        <w:rPr>
          <w:rFonts w:ascii="Times New Roman" w:hAnsi="Times New Roman" w:cs="Times New Roman"/>
          <w:color w:val="auto"/>
          <w:sz w:val="24"/>
          <w:szCs w:val="24"/>
        </w:rPr>
      </w:pPr>
    </w:p>
    <w:p w14:paraId="7736A57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examinar proposta de substituição das Garantias, manifestando sua opinião a respeito do assunto de forma justificada;</w:t>
      </w:r>
    </w:p>
    <w:p w14:paraId="06762C3C"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7E8BAC38"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intimar a Emissora a reforçar as Garantias, na hipótese de sua deterioração ou depreciação;</w:t>
      </w:r>
    </w:p>
    <w:p w14:paraId="4F5AE9E9"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DCC7C5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A31D41">
        <w:rPr>
          <w:rFonts w:ascii="Times New Roman" w:hAnsi="Times New Roman" w:cs="Times New Roman"/>
          <w:color w:val="auto"/>
          <w:sz w:val="24"/>
          <w:szCs w:val="24"/>
        </w:rPr>
        <w:t xml:space="preserve">da Receita Federal, do INSS, </w:t>
      </w:r>
      <w:r w:rsidRPr="00A31D41">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A31D41">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A31D41">
        <w:rPr>
          <w:rFonts w:ascii="Times New Roman" w:hAnsi="Times New Roman" w:cs="Times New Roman"/>
          <w:color w:val="auto"/>
          <w:sz w:val="24"/>
          <w:szCs w:val="24"/>
        </w:rPr>
        <w:t>;</w:t>
      </w:r>
    </w:p>
    <w:p w14:paraId="58CBEB2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20827D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solicitar às expensas da Emissora, quando considerar necessário, auditoria externa na Emissora;</w:t>
      </w:r>
    </w:p>
    <w:p w14:paraId="2DECDDD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30825B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convocar, quando necessário, Assembleia Geral de Debenturistas, na forma do artigo 10º da Instrução CVM 583;</w:t>
      </w:r>
    </w:p>
    <w:p w14:paraId="1A9B29A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4D98EB0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comparecer às Assembleias Gerais de Debenturistas a fim de prestar as </w:t>
      </w:r>
      <w:r w:rsidRPr="00A31D41">
        <w:rPr>
          <w:rFonts w:ascii="Times New Roman" w:hAnsi="Times New Roman" w:cs="Times New Roman"/>
          <w:color w:val="auto"/>
          <w:sz w:val="24"/>
          <w:szCs w:val="24"/>
        </w:rPr>
        <w:lastRenderedPageBreak/>
        <w:t>informações que lhe forem solicitadas;</w:t>
      </w:r>
    </w:p>
    <w:p w14:paraId="7E7CD70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65170C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atualizada a relação dos Debenturistas e de seus endereços, </w:t>
      </w:r>
      <w:r w:rsidRPr="00A31D41">
        <w:rPr>
          <w:rFonts w:ascii="Times New Roman" w:eastAsia="Arial Unicode MS" w:hAnsi="Times New Roman" w:cs="Times New Roman"/>
          <w:color w:val="auto"/>
          <w:sz w:val="24"/>
          <w:szCs w:val="24"/>
        </w:rPr>
        <w:t>mediante, inclusive, gestões junto à Emissora</w:t>
      </w:r>
      <w:r w:rsidRPr="00A31D41">
        <w:rPr>
          <w:rFonts w:ascii="Times New Roman" w:hAnsi="Times New Roman" w:cs="Times New Roman"/>
          <w:color w:val="auto"/>
          <w:sz w:val="24"/>
          <w:szCs w:val="24"/>
        </w:rPr>
        <w:t>;</w:t>
      </w:r>
    </w:p>
    <w:p w14:paraId="4D6017F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A838BB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393951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FCA7FD2"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comunicar os Debenturistas qualquer inadimplemento de </w:t>
      </w:r>
      <w:r w:rsidR="00BF23E4" w:rsidRPr="00A31D41">
        <w:rPr>
          <w:rFonts w:ascii="Times New Roman" w:hAnsi="Times New Roman" w:cs="Times New Roman"/>
          <w:color w:val="auto"/>
          <w:sz w:val="24"/>
          <w:szCs w:val="24"/>
        </w:rPr>
        <w:t>qualquer obrigação assumida</w:t>
      </w:r>
      <w:r w:rsidRPr="00A31D41">
        <w:rPr>
          <w:rFonts w:ascii="Times New Roman" w:hAnsi="Times New Roman" w:cs="Times New Roman"/>
          <w:color w:val="auto"/>
          <w:sz w:val="24"/>
          <w:szCs w:val="24"/>
        </w:rPr>
        <w:t xml:space="preserve"> pela Emissora na presente Escritura de Emissão</w:t>
      </w:r>
      <w:r w:rsidR="00131CEA">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que </w:t>
      </w:r>
      <w:r w:rsidR="00BF23E4" w:rsidRPr="00A31D41">
        <w:rPr>
          <w:rFonts w:ascii="Times New Roman" w:hAnsi="Times New Roman" w:cs="Times New Roman"/>
          <w:color w:val="auto"/>
          <w:sz w:val="24"/>
          <w:szCs w:val="24"/>
        </w:rPr>
        <w:t>venha a tomar conhecimento</w:t>
      </w:r>
      <w:r w:rsidRPr="00A31D41">
        <w:rPr>
          <w:rFonts w:ascii="Times New Roman" w:hAnsi="Times New Roman" w:cs="Times New Roman"/>
          <w:color w:val="auto"/>
          <w:sz w:val="24"/>
          <w:szCs w:val="24"/>
        </w:rPr>
        <w:t>, indicando as consequências para os Debenturistas e as providências que pretende tomar a respeito do assunto, no prazo máximo de 7 (sete) Dias Úteis da data em que tomar ciência</w:t>
      </w:r>
      <w:r w:rsidR="00BF23E4" w:rsidRPr="00A31D41">
        <w:rPr>
          <w:rFonts w:ascii="Times New Roman" w:hAnsi="Times New Roman" w:cs="Times New Roman"/>
          <w:color w:val="auto"/>
          <w:sz w:val="24"/>
          <w:szCs w:val="24"/>
        </w:rPr>
        <w:t xml:space="preserve"> e, se for o caso, convocando e realizando a Assembleia Geral de Debenturistas, nos termos da presente Escritura de Emissão</w:t>
      </w:r>
      <w:r w:rsidRPr="00A31D41">
        <w:rPr>
          <w:rFonts w:ascii="Times New Roman" w:hAnsi="Times New Roman" w:cs="Times New Roman"/>
          <w:color w:val="auto"/>
          <w:sz w:val="24"/>
          <w:szCs w:val="24"/>
        </w:rPr>
        <w:t>;</w:t>
      </w:r>
    </w:p>
    <w:p w14:paraId="4696828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71ACDAA" w14:textId="77777777" w:rsidR="00012504"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assegurar, nos termos do parágrafo 1° do artigo 6º da Instrução CVM 583, tratamento equitativo aos Debenturistas;</w:t>
      </w:r>
      <w:bookmarkStart w:id="332" w:name="_Ref447279992"/>
    </w:p>
    <w:p w14:paraId="7A50AAF3" w14:textId="77777777" w:rsidR="00012504" w:rsidRPr="00A31D41" w:rsidRDefault="00012504" w:rsidP="00B749C8">
      <w:pPr>
        <w:pStyle w:val="PargrafodaLista"/>
        <w:spacing w:after="0" w:line="320" w:lineRule="exact"/>
        <w:rPr>
          <w:rFonts w:ascii="Times New Roman" w:hAnsi="Times New Roman" w:cs="Times New Roman"/>
          <w:color w:val="auto"/>
          <w:sz w:val="24"/>
          <w:szCs w:val="24"/>
        </w:rPr>
      </w:pPr>
    </w:p>
    <w:p w14:paraId="03BB355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o qual deverá conter,</w:t>
      </w:r>
      <w:r w:rsidRPr="00A31D41">
        <w:rPr>
          <w:rFonts w:ascii="Times New Roman" w:eastAsia="Arial Unicode MS" w:hAnsi="Times New Roman" w:cs="Times New Roman"/>
          <w:color w:val="auto"/>
          <w:sz w:val="24"/>
          <w:szCs w:val="24"/>
        </w:rPr>
        <w:t xml:space="preserve"> no mínimo, as seguintes informações:</w:t>
      </w:r>
    </w:p>
    <w:p w14:paraId="3FF96D2C"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33" w:name="_DV_M289"/>
      <w:bookmarkStart w:id="334" w:name="_DV_M290"/>
      <w:bookmarkEnd w:id="333"/>
      <w:bookmarkEnd w:id="334"/>
    </w:p>
    <w:p w14:paraId="5EDDF76A"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046993D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6158B1D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335" w:name="_DV_M291"/>
      <w:bookmarkEnd w:id="335"/>
      <w:r w:rsidRPr="00A31D41">
        <w:rPr>
          <w:rFonts w:ascii="Times New Roman" w:eastAsia="Arial Unicode MS" w:hAnsi="Times New Roman"/>
          <w:szCs w:val="24"/>
        </w:rPr>
        <w:t>alterações estatutárias ocorridas no período;</w:t>
      </w:r>
    </w:p>
    <w:p w14:paraId="22AC2535"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36" w:name="_DV_M293"/>
      <w:bookmarkStart w:id="337" w:name="_DV_M294"/>
      <w:bookmarkEnd w:id="336"/>
      <w:bookmarkEnd w:id="337"/>
    </w:p>
    <w:p w14:paraId="411C256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comentários sobre as demonstrações financeiras da Emissora enfocando os indicadores econômicos, financeiros e a estrutura de capital da Emissora;</w:t>
      </w:r>
    </w:p>
    <w:p w14:paraId="6FD33D9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38" w:name="_DV_M295"/>
      <w:bookmarkStart w:id="339" w:name="_DV_M296"/>
      <w:bookmarkStart w:id="340" w:name="_DV_M297"/>
      <w:bookmarkEnd w:id="338"/>
      <w:bookmarkEnd w:id="339"/>
      <w:bookmarkEnd w:id="340"/>
    </w:p>
    <w:p w14:paraId="15EE1ED9"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posição da distribuição ou colocação das Debêntures no mercado;</w:t>
      </w:r>
    </w:p>
    <w:p w14:paraId="6B223AC7"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1" w:name="_DV_M298"/>
      <w:bookmarkStart w:id="342" w:name="_DV_M299"/>
      <w:bookmarkEnd w:id="341"/>
      <w:bookmarkEnd w:id="342"/>
    </w:p>
    <w:p w14:paraId="1B35DD3B"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 xml:space="preserve">amortização do Valor Nominal Unitário, pagamento e repactuação, se o caso, da </w:t>
      </w:r>
      <w:r w:rsidRPr="00A31D41">
        <w:rPr>
          <w:rFonts w:ascii="Times New Roman" w:hAnsi="Times New Roman"/>
          <w:szCs w:val="24"/>
        </w:rPr>
        <w:t xml:space="preserve">Remuneração </w:t>
      </w:r>
      <w:r w:rsidRPr="00A31D41">
        <w:rPr>
          <w:rFonts w:ascii="Times New Roman" w:eastAsia="Arial Unicode MS" w:hAnsi="Times New Roman"/>
          <w:szCs w:val="24"/>
        </w:rPr>
        <w:t>realizada no período, bem como aquisições e vendas de Debêntures efetuadas pela Emissora;</w:t>
      </w:r>
    </w:p>
    <w:p w14:paraId="7C74DA80"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3" w:name="_DV_M300"/>
      <w:bookmarkStart w:id="344" w:name="_DV_M302"/>
      <w:bookmarkStart w:id="345" w:name="_DV_M303"/>
      <w:bookmarkEnd w:id="343"/>
      <w:bookmarkEnd w:id="344"/>
      <w:bookmarkEnd w:id="345"/>
    </w:p>
    <w:p w14:paraId="29EF57F0"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lastRenderedPageBreak/>
        <w:t>acompanhamento da destinação dos recursos captados através da Emissão, de acordo com os dados obtidos junto aos administradores da Emissora;</w:t>
      </w:r>
    </w:p>
    <w:p w14:paraId="5E0D5A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6" w:name="_DV_M304"/>
      <w:bookmarkStart w:id="347" w:name="_DV_M305"/>
      <w:bookmarkEnd w:id="346"/>
      <w:bookmarkEnd w:id="347"/>
    </w:p>
    <w:p w14:paraId="414FB8B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relação dos bens e valores entregues à sua administração;</w:t>
      </w:r>
    </w:p>
    <w:p w14:paraId="2A6EEB2D"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C40DFE1"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acerca da suficiência e exequibilidade das Garantias constituídas no âmbito das Debêntures;</w:t>
      </w:r>
    </w:p>
    <w:p w14:paraId="5FD9C654"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8" w:name="_DV_M306"/>
      <w:bookmarkStart w:id="349" w:name="_DV_M307"/>
      <w:bookmarkEnd w:id="348"/>
      <w:bookmarkEnd w:id="349"/>
    </w:p>
    <w:p w14:paraId="409A6DA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cumprimento de outras obrigações assumidas pela Emissora nesta Escritura de Emissão;</w:t>
      </w:r>
    </w:p>
    <w:p w14:paraId="7F6D00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50" w:name="_DV_M308"/>
      <w:bookmarkStart w:id="351" w:name="_DV_M309"/>
      <w:bookmarkEnd w:id="350"/>
      <w:bookmarkEnd w:id="351"/>
    </w:p>
    <w:p w14:paraId="13B33305"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sobre sua aptidão para continuar exercendo a função de Agente Fiduciário; e</w:t>
      </w:r>
    </w:p>
    <w:p w14:paraId="5CB914D1"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3607323"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A31D41">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662DDE0E" w14:textId="77777777" w:rsidR="00316A7B" w:rsidRPr="00A31D41"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8AC9ED9" w14:textId="239E5F39"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eastAsia="Arial Unicode MS" w:hAnsi="Times New Roman" w:cs="Times New Roman"/>
          <w:color w:val="auto"/>
          <w:sz w:val="24"/>
          <w:szCs w:val="24"/>
        </w:rPr>
        <w:t xml:space="preserve">divulgar em sua página na rede mundial de computadores </w:t>
      </w:r>
      <w:r w:rsidR="00060ED9">
        <w:rPr>
          <w:rFonts w:ascii="Times New Roman" w:hAnsi="Times New Roman" w:cs="Times New Roman"/>
          <w:color w:val="auto"/>
          <w:sz w:val="24"/>
          <w:szCs w:val="24"/>
        </w:rPr>
        <w:t>www.simplificpavarini.com.br</w:t>
      </w:r>
      <w:r w:rsidRPr="00A31D41">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352" w:name="_DV_M311"/>
      <w:bookmarkStart w:id="353" w:name="_DV_M312"/>
      <w:bookmarkEnd w:id="352"/>
      <w:bookmarkEnd w:id="353"/>
      <w:r w:rsidRPr="00A31D41">
        <w:rPr>
          <w:rFonts w:ascii="Times New Roman" w:eastAsia="Arial Unicode MS" w:hAnsi="Times New Roman" w:cs="Times New Roman"/>
          <w:color w:val="auto"/>
          <w:sz w:val="24"/>
          <w:szCs w:val="24"/>
        </w:rPr>
        <w:t>inciso “(xx)” acima</w:t>
      </w:r>
      <w:bookmarkEnd w:id="332"/>
      <w:r w:rsidRPr="00A31D41">
        <w:rPr>
          <w:rFonts w:ascii="Times New Roman" w:hAnsi="Times New Roman" w:cs="Times New Roman"/>
          <w:color w:val="auto"/>
          <w:sz w:val="24"/>
          <w:szCs w:val="24"/>
        </w:rPr>
        <w:t>;</w:t>
      </w:r>
    </w:p>
    <w:p w14:paraId="6156A38D"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53CD455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A31D41">
        <w:rPr>
          <w:rFonts w:ascii="Times New Roman" w:hAnsi="Times New Roman" w:cs="Times New Roman"/>
          <w:color w:val="auto"/>
          <w:sz w:val="24"/>
          <w:szCs w:val="24"/>
        </w:rPr>
        <w:t>i</w:t>
      </w:r>
      <w:r w:rsidRPr="00A31D41">
        <w:rPr>
          <w:rFonts w:ascii="Times New Roman" w:hAnsi="Times New Roman" w:cs="Times New Roman"/>
          <w:color w:val="auto"/>
          <w:sz w:val="24"/>
          <w:szCs w:val="24"/>
        </w:rPr>
        <w:t>) declarar, observadas as condições nesta Escritura de Emissão, antecipadamente vencidas as Debêntures e cobrar o seu principal e acessório; (</w:t>
      </w:r>
      <w:r w:rsidR="00012504"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executar as Garantias, receber o produto da cobrança e aplicá-lo no pagamento, integral ou proporcional, dos Debenturistas; (</w:t>
      </w:r>
      <w:r w:rsidR="00012504" w:rsidRPr="00A31D41">
        <w:rPr>
          <w:rFonts w:ascii="Times New Roman" w:hAnsi="Times New Roman" w:cs="Times New Roman"/>
          <w:color w:val="auto"/>
          <w:sz w:val="24"/>
          <w:szCs w:val="24"/>
        </w:rPr>
        <w:t>iii</w:t>
      </w:r>
      <w:r w:rsidRPr="00A31D41">
        <w:rPr>
          <w:rFonts w:ascii="Times New Roman" w:hAnsi="Times New Roman" w:cs="Times New Roman"/>
          <w:color w:val="auto"/>
          <w:sz w:val="24"/>
          <w:szCs w:val="24"/>
        </w:rPr>
        <w:t>) requerer a falência da Emissora, se não existirem garantias reais; (</w:t>
      </w:r>
      <w:r w:rsidR="00012504" w:rsidRPr="00A31D41">
        <w:rPr>
          <w:rFonts w:ascii="Times New Roman" w:hAnsi="Times New Roman" w:cs="Times New Roman"/>
          <w:color w:val="auto"/>
          <w:sz w:val="24"/>
          <w:szCs w:val="24"/>
        </w:rPr>
        <w:t>iv</w:t>
      </w:r>
      <w:r w:rsidRPr="00A31D41">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A31D41">
        <w:rPr>
          <w:rFonts w:ascii="Times New Roman" w:hAnsi="Times New Roman" w:cs="Times New Roman"/>
          <w:color w:val="auto"/>
          <w:sz w:val="24"/>
          <w:szCs w:val="24"/>
        </w:rPr>
        <w:t>v</w:t>
      </w:r>
      <w:r w:rsidRPr="00A31D41">
        <w:rPr>
          <w:rFonts w:ascii="Times New Roman" w:hAnsi="Times New Roman" w:cs="Times New Roman"/>
          <w:color w:val="auto"/>
          <w:sz w:val="24"/>
          <w:szCs w:val="24"/>
        </w:rPr>
        <w:t>) tomar qualquer providência necessária para que os Debenturistas realizem os seus créditos;</w:t>
      </w:r>
    </w:p>
    <w:p w14:paraId="04E92040"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7E86F95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w:t>
      </w:r>
      <w:r w:rsidRPr="00A31D41">
        <w:rPr>
          <w:rFonts w:ascii="Times New Roman" w:hAnsi="Times New Roman" w:cs="Times New Roman"/>
          <w:color w:val="auto"/>
          <w:sz w:val="24"/>
          <w:szCs w:val="24"/>
        </w:rPr>
        <w:lastRenderedPageBreak/>
        <w:t xml:space="preserve">recebida; </w:t>
      </w:r>
    </w:p>
    <w:p w14:paraId="1B183A07"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0B76D3A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acompanhar o resgate das Debêntures nos casos previstos nesta Escritura de Emissão; </w:t>
      </w:r>
    </w:p>
    <w:p w14:paraId="68A318A4"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53F53D6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354" w:name="_Hlk518065740"/>
      <w:r w:rsidRPr="00A31D41">
        <w:rPr>
          <w:rFonts w:ascii="Times New Roman" w:hAnsi="Times New Roman" w:cs="Times New Roman"/>
          <w:color w:val="auto"/>
          <w:sz w:val="24"/>
          <w:szCs w:val="24"/>
        </w:rPr>
        <w:t>;</w:t>
      </w:r>
    </w:p>
    <w:p w14:paraId="0241222A"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7C849E7"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responsabilizar-se integralmente pelos serviços prestados, nos termos da legislação vigente; </w:t>
      </w:r>
    </w:p>
    <w:p w14:paraId="79C7CF93"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173352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354"/>
    </w:p>
    <w:p w14:paraId="3BCA479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A288D4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60C17912" w14:textId="77777777" w:rsidR="00316A7B" w:rsidRPr="00A31D41"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794E86EB"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Atribuições Específicas</w:t>
      </w:r>
    </w:p>
    <w:p w14:paraId="549AEE57" w14:textId="77777777" w:rsidR="00316A7B" w:rsidRPr="00A31D41"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56B65AF1"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CCBB980"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1E983733"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508A4EE2"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501062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w:t>
      </w:r>
      <w:r w:rsidRPr="00A31D41">
        <w:rPr>
          <w:rFonts w:ascii="Times New Roman" w:hAnsi="Times New Roman" w:cs="Times New Roman"/>
          <w:color w:val="auto"/>
          <w:sz w:val="24"/>
          <w:szCs w:val="24"/>
        </w:rPr>
        <w:lastRenderedPageBreak/>
        <w:t>societários da Emissora, a qual permanecerá sob obrigação legal e regulamentar da Emissora, nos termos da legislação aplicável.</w:t>
      </w:r>
    </w:p>
    <w:p w14:paraId="7355B5AB" w14:textId="77777777" w:rsidR="00316A7B" w:rsidRPr="00A31D41" w:rsidRDefault="00316A7B" w:rsidP="00B749C8">
      <w:pPr>
        <w:pStyle w:val="Corpodetexto"/>
        <w:widowControl w:val="0"/>
        <w:tabs>
          <w:tab w:val="left" w:pos="567"/>
          <w:tab w:val="left" w:pos="1134"/>
        </w:tabs>
        <w:autoSpaceDE w:val="0"/>
        <w:autoSpaceDN w:val="0"/>
        <w:adjustRightInd w:val="0"/>
        <w:rPr>
          <w:sz w:val="24"/>
          <w:szCs w:val="24"/>
        </w:rPr>
      </w:pPr>
    </w:p>
    <w:p w14:paraId="3A27677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14B9344C"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201808F3"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Remuneração do Agente Fiduciário </w:t>
      </w:r>
    </w:p>
    <w:p w14:paraId="1952261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CFC394B" w14:textId="3D8C61BB"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pela Emissora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xml:space="preserve"> honorários pelo desempenho dos deveres e atribuições que lhe competem, nos termos da legislação em vigor e dos Instrumentos da Emissão, correspondentes a</w:t>
      </w:r>
      <w:r>
        <w:rPr>
          <w:rFonts w:ascii="Times New Roman" w:hAnsi="Times New Roman" w:cs="Times New Roman"/>
          <w:color w:val="auto"/>
          <w:sz w:val="24"/>
          <w:szCs w:val="24"/>
        </w:rPr>
        <w:t xml:space="preserve"> p</w:t>
      </w:r>
      <w:r w:rsidR="00C66AA1" w:rsidRPr="00C66AA1">
        <w:rPr>
          <w:rFonts w:ascii="Times New Roman" w:hAnsi="Times New Roman" w:cs="Times New Roman"/>
          <w:color w:val="auto"/>
          <w:sz w:val="24"/>
          <w:szCs w:val="24"/>
        </w:rPr>
        <w:t>arcelas anuais</w:t>
      </w:r>
      <w:r>
        <w:rPr>
          <w:rFonts w:ascii="Times New Roman" w:hAnsi="Times New Roman" w:cs="Times New Roman"/>
          <w:color w:val="auto"/>
          <w:sz w:val="24"/>
          <w:szCs w:val="24"/>
        </w:rPr>
        <w:t xml:space="preserve"> de</w:t>
      </w:r>
      <w:r w:rsidR="00C66AA1" w:rsidRPr="00C66AA1">
        <w:rPr>
          <w:rFonts w:ascii="Times New Roman" w:hAnsi="Times New Roman" w:cs="Times New Roman"/>
          <w:color w:val="auto"/>
          <w:sz w:val="24"/>
          <w:szCs w:val="24"/>
        </w:rPr>
        <w:t xml:space="preserve"> R$ 18.000,00 (dezoito mil reais), sendo o primeiro pagamento devido no 5º (quinto) Dia Útil após a assinatura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e as demais parcelas anuais no dia 15 (quinze) do mesmo mês da emissão da primeira fatura nos anos subsequentes.</w:t>
      </w:r>
    </w:p>
    <w:p w14:paraId="250B049F"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70C5C189" w14:textId="18092DEA"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7.6.2</w:t>
      </w:r>
      <w:r w:rsidR="00C66AA1" w:rsidRPr="00C66AA1">
        <w:rPr>
          <w:rFonts w:ascii="Times New Roman" w:hAnsi="Times New Roman" w:cs="Times New Roman"/>
          <w:color w:val="auto"/>
          <w:sz w:val="24"/>
          <w:szCs w:val="24"/>
        </w:rPr>
        <w:tab/>
        <w:t>A primeira parcela</w:t>
      </w:r>
      <w:r>
        <w:rPr>
          <w:rFonts w:ascii="Times New Roman" w:hAnsi="Times New Roman" w:cs="Times New Roman"/>
          <w:color w:val="auto"/>
          <w:sz w:val="24"/>
          <w:szCs w:val="24"/>
        </w:rPr>
        <w:t xml:space="preserve"> anual</w:t>
      </w:r>
      <w:r w:rsidR="00C66AA1" w:rsidRPr="00C66AA1">
        <w:rPr>
          <w:rFonts w:ascii="Times New Roman" w:hAnsi="Times New Roman" w:cs="Times New Roman"/>
          <w:color w:val="auto"/>
          <w:sz w:val="24"/>
          <w:szCs w:val="24"/>
        </w:rPr>
        <w:t xml:space="preserve"> será devida ainda que a Emissão não seja liquidada, a título de estruturação e implantação.  </w:t>
      </w:r>
    </w:p>
    <w:p w14:paraId="5638EDB6"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E9B61" w14:textId="1F3944CC"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7.6.3</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adicionalmente, o valor de R$ 500,00 (quinhentos reais) por hora-homem de trabalho, dedicado às ocorrências abaixo:</w:t>
      </w:r>
    </w:p>
    <w:p w14:paraId="3F741777"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78BBC6C1" w14:textId="241DDBA0"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ab/>
        <w:t xml:space="preserve">Em caso de inadimplemento das obrigações inerentes à </w:t>
      </w:r>
      <w:r>
        <w:rPr>
          <w:rFonts w:ascii="Times New Roman" w:hAnsi="Times New Roman" w:cs="Times New Roman"/>
          <w:color w:val="auto"/>
          <w:sz w:val="24"/>
          <w:szCs w:val="24"/>
        </w:rPr>
        <w:t xml:space="preserve">Emissora </w:t>
      </w:r>
      <w:r w:rsidR="00C66AA1" w:rsidRPr="00C66AA1">
        <w:rPr>
          <w:rFonts w:ascii="Times New Roman" w:hAnsi="Times New Roman" w:cs="Times New Roman"/>
          <w:color w:val="auto"/>
          <w:sz w:val="24"/>
          <w:szCs w:val="24"/>
        </w:rPr>
        <w:t>ou aos Garantidores, nos termos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após a integralização da Emissão, levando </w:t>
      </w:r>
      <w:r w:rsidR="000D7281">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sidR="000D7281">
        <w:rPr>
          <w:rFonts w:ascii="Times New Roman" w:hAnsi="Times New Roman" w:cs="Times New Roman"/>
          <w:color w:val="auto"/>
          <w:sz w:val="24"/>
          <w:szCs w:val="24"/>
        </w:rPr>
        <w:t xml:space="preserve">Agente Fiduciário </w:t>
      </w:r>
      <w:r w:rsidR="00C66AA1" w:rsidRPr="00C66AA1">
        <w:rPr>
          <w:rFonts w:ascii="Times New Roman" w:hAnsi="Times New Roman" w:cs="Times New Roman"/>
          <w:color w:val="auto"/>
          <w:sz w:val="24"/>
          <w:szCs w:val="24"/>
        </w:rPr>
        <w:t xml:space="preserve">a adotar as medidas extrajudiciais e/ou judiciais cabíveis à proteção dos </w:t>
      </w:r>
      <w:r w:rsidR="000D7281">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w:t>
      </w:r>
    </w:p>
    <w:p w14:paraId="5A8A1B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6C4D751" w14:textId="57E490E8"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w:t>
      </w:r>
      <w:r w:rsidR="00C66AA1" w:rsidRPr="00C66AA1">
        <w:rPr>
          <w:rFonts w:ascii="Times New Roman" w:hAnsi="Times New Roman" w:cs="Times New Roman"/>
          <w:color w:val="auto"/>
          <w:sz w:val="24"/>
          <w:szCs w:val="24"/>
        </w:rPr>
        <w:tab/>
        <w:t xml:space="preserve">Participação de reuniões ou conferências telefônicas, após a integralização da </w:t>
      </w:r>
      <w:r w:rsidR="00C66AA1" w:rsidRPr="00C66AA1">
        <w:rPr>
          <w:rFonts w:ascii="Times New Roman" w:hAnsi="Times New Roman" w:cs="Times New Roman"/>
          <w:color w:val="auto"/>
          <w:sz w:val="24"/>
          <w:szCs w:val="24"/>
        </w:rPr>
        <w:lastRenderedPageBreak/>
        <w:t>Emissão;</w:t>
      </w:r>
    </w:p>
    <w:p w14:paraId="6AE21775"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8852C58" w14:textId="6200A3B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(iii)</w:t>
      </w:r>
      <w:r w:rsidR="00C66AA1" w:rsidRPr="00C66AA1">
        <w:rPr>
          <w:rFonts w:ascii="Times New Roman" w:hAnsi="Times New Roman" w:cs="Times New Roman"/>
          <w:color w:val="auto"/>
          <w:sz w:val="24"/>
          <w:szCs w:val="24"/>
        </w:rPr>
        <w:tab/>
        <w:t xml:space="preserve">Atendimento às solicitações extraordinárias, não previstas nos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da Emissão;</w:t>
      </w:r>
    </w:p>
    <w:p w14:paraId="7C12A1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080317B8" w14:textId="5505E0A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(iv)</w:t>
      </w:r>
      <w:r w:rsidR="00C66AA1" w:rsidRPr="00C66AA1">
        <w:rPr>
          <w:rFonts w:ascii="Times New Roman" w:hAnsi="Times New Roman" w:cs="Times New Roman"/>
          <w:color w:val="auto"/>
          <w:sz w:val="24"/>
          <w:szCs w:val="24"/>
        </w:rPr>
        <w:tab/>
        <w:t xml:space="preserve">Realização de comentários aos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 xml:space="preserve">da Emissão durante a estruturação da Emissão, caso </w:t>
      </w:r>
      <w:proofErr w:type="gramStart"/>
      <w:r w:rsidR="00C66AA1" w:rsidRPr="00C66AA1">
        <w:rPr>
          <w:rFonts w:ascii="Times New Roman" w:hAnsi="Times New Roman" w:cs="Times New Roman"/>
          <w:color w:val="auto"/>
          <w:sz w:val="24"/>
          <w:szCs w:val="24"/>
        </w:rPr>
        <w:t>a mesma</w:t>
      </w:r>
      <w:proofErr w:type="gramEnd"/>
      <w:r w:rsidR="00C66AA1" w:rsidRPr="00C66AA1">
        <w:rPr>
          <w:rFonts w:ascii="Times New Roman" w:hAnsi="Times New Roman" w:cs="Times New Roman"/>
          <w:color w:val="auto"/>
          <w:sz w:val="24"/>
          <w:szCs w:val="24"/>
        </w:rPr>
        <w:t xml:space="preserve"> não venha a se efetivar;</w:t>
      </w:r>
    </w:p>
    <w:p w14:paraId="65438E2C"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1996D06F" w14:textId="7E013E32"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(v)</w:t>
      </w:r>
      <w:r w:rsidR="00C66AA1" w:rsidRPr="00C66AA1">
        <w:rPr>
          <w:rFonts w:ascii="Times New Roman" w:hAnsi="Times New Roman" w:cs="Times New Roman"/>
          <w:color w:val="auto"/>
          <w:sz w:val="24"/>
          <w:szCs w:val="24"/>
        </w:rPr>
        <w:tab/>
        <w:t xml:space="preserve">Execução das garantias, nos termos dos Instrumentos de Garantia, caso necessário, na qualidade de representante dos </w:t>
      </w:r>
      <w:r w:rsidR="004E18DC">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w:t>
      </w:r>
    </w:p>
    <w:p w14:paraId="49C6EE1E" w14:textId="35B868BD" w:rsidR="00C66AA1" w:rsidRPr="00C66AA1" w:rsidRDefault="004E18DC" w:rsidP="00735D63">
      <w:pPr>
        <w:widowControl w:val="0"/>
        <w:tabs>
          <w:tab w:val="left" w:pos="851"/>
        </w:tabs>
        <w:spacing w:after="0" w:line="320" w:lineRule="exact"/>
        <w:ind w:left="66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w:t>
      </w:r>
      <w:r w:rsidR="00C66AA1" w:rsidRPr="00C66AA1">
        <w:rPr>
          <w:rFonts w:ascii="Times New Roman" w:hAnsi="Times New Roman" w:cs="Times New Roman"/>
          <w:color w:val="auto"/>
          <w:sz w:val="24"/>
          <w:szCs w:val="24"/>
        </w:rPr>
        <w:tab/>
        <w:t xml:space="preserve">Participação em reuniões formais ou virtuais com a </w:t>
      </w:r>
      <w:r>
        <w:rPr>
          <w:rFonts w:ascii="Times New Roman" w:hAnsi="Times New Roman" w:cs="Times New Roman"/>
          <w:color w:val="auto"/>
          <w:sz w:val="24"/>
          <w:szCs w:val="24"/>
        </w:rPr>
        <w:t>Emissora</w:t>
      </w:r>
      <w:r w:rsidR="00C66AA1" w:rsidRPr="00C66AA1">
        <w:rPr>
          <w:rFonts w:ascii="Times New Roman" w:hAnsi="Times New Roman" w:cs="Times New Roman"/>
          <w:color w:val="auto"/>
          <w:sz w:val="24"/>
          <w:szCs w:val="24"/>
        </w:rPr>
        <w:t xml:space="preserve">, Garantidores e/ou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após a integralização da Emissão;</w:t>
      </w:r>
    </w:p>
    <w:p w14:paraId="6FA9CCC9" w14:textId="0DCD5573" w:rsidR="00C66AA1" w:rsidRPr="00C66AA1" w:rsidRDefault="004E18DC" w:rsidP="00735D63">
      <w:pPr>
        <w:widowControl w:val="0"/>
        <w:tabs>
          <w:tab w:val="left" w:pos="851"/>
        </w:tabs>
        <w:spacing w:after="0" w:line="320" w:lineRule="exact"/>
        <w:ind w:left="67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w:t>
      </w:r>
      <w:r w:rsidR="00C66AA1" w:rsidRPr="00C66AA1">
        <w:rPr>
          <w:rFonts w:ascii="Times New Roman" w:hAnsi="Times New Roman" w:cs="Times New Roman"/>
          <w:color w:val="auto"/>
          <w:sz w:val="24"/>
          <w:szCs w:val="24"/>
        </w:rPr>
        <w:tab/>
        <w:t xml:space="preserve">Realização de Assembleias Gerais de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de forma presencial e/ou virtual;</w:t>
      </w:r>
    </w:p>
    <w:p w14:paraId="60223DB1" w14:textId="7C772EFA" w:rsidR="00C66AA1" w:rsidRPr="00C66AA1" w:rsidRDefault="004E18DC" w:rsidP="00735D63">
      <w:pPr>
        <w:widowControl w:val="0"/>
        <w:tabs>
          <w:tab w:val="left" w:pos="851"/>
        </w:tabs>
        <w:spacing w:after="0" w:line="320" w:lineRule="exact"/>
        <w:ind w:left="68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(viii)</w:t>
      </w:r>
      <w:r w:rsidR="00C66AA1" w:rsidRPr="00C66AA1">
        <w:rPr>
          <w:rFonts w:ascii="Times New Roman" w:hAnsi="Times New Roman" w:cs="Times New Roman"/>
          <w:color w:val="auto"/>
          <w:sz w:val="24"/>
          <w:szCs w:val="24"/>
        </w:rPr>
        <w:tab/>
        <w:t>Implementação das consequentes decisões tomadas nos eventos referidos no item “vi” e “vii” acima;</w:t>
      </w:r>
    </w:p>
    <w:p w14:paraId="1CA5A71D" w14:textId="3750860C" w:rsidR="00C66AA1" w:rsidRPr="00C66AA1" w:rsidRDefault="004E18DC" w:rsidP="00735D63">
      <w:pPr>
        <w:widowControl w:val="0"/>
        <w:tabs>
          <w:tab w:val="left" w:pos="851"/>
        </w:tabs>
        <w:spacing w:after="0" w:line="320" w:lineRule="exact"/>
        <w:ind w:left="69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(ix)</w:t>
      </w:r>
      <w:r w:rsidR="00C66AA1" w:rsidRPr="00C66AA1">
        <w:rPr>
          <w:rFonts w:ascii="Times New Roman" w:hAnsi="Times New Roman" w:cs="Times New Roman"/>
          <w:color w:val="auto"/>
          <w:sz w:val="24"/>
          <w:szCs w:val="24"/>
        </w:rPr>
        <w:tab/>
        <w:t xml:space="preserve">Celebração de novos instrumentos </w:t>
      </w:r>
      <w:r>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 xml:space="preserve">no âmbito da Emissão, após a integralização </w:t>
      </w:r>
      <w:proofErr w:type="gramStart"/>
      <w:r w:rsidR="00C66AA1" w:rsidRPr="00C66AA1">
        <w:rPr>
          <w:rFonts w:ascii="Times New Roman" w:hAnsi="Times New Roman" w:cs="Times New Roman"/>
          <w:color w:val="auto"/>
          <w:sz w:val="24"/>
          <w:szCs w:val="24"/>
        </w:rPr>
        <w:t>da mesma</w:t>
      </w:r>
      <w:proofErr w:type="gramEnd"/>
      <w:r w:rsidR="00C66AA1" w:rsidRPr="00C66AA1">
        <w:rPr>
          <w:rFonts w:ascii="Times New Roman" w:hAnsi="Times New Roman" w:cs="Times New Roman"/>
          <w:color w:val="auto"/>
          <w:sz w:val="24"/>
          <w:szCs w:val="24"/>
        </w:rPr>
        <w:t>;</w:t>
      </w:r>
    </w:p>
    <w:p w14:paraId="1A08C806" w14:textId="28DF1710" w:rsidR="00C66AA1" w:rsidRPr="00C66AA1" w:rsidRDefault="004E18DC" w:rsidP="00735D63">
      <w:pPr>
        <w:widowControl w:val="0"/>
        <w:tabs>
          <w:tab w:val="left" w:pos="851"/>
        </w:tabs>
        <w:spacing w:after="0" w:line="320" w:lineRule="exact"/>
        <w:ind w:left="70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(x)</w:t>
      </w:r>
      <w:r w:rsidR="00C66AA1" w:rsidRPr="00C66AA1">
        <w:rPr>
          <w:rFonts w:ascii="Times New Roman" w:hAnsi="Times New Roman" w:cs="Times New Roman"/>
          <w:color w:val="auto"/>
          <w:sz w:val="24"/>
          <w:szCs w:val="24"/>
        </w:rPr>
        <w:tab/>
        <w:t>Horas externas ao escritório d</w:t>
      </w:r>
      <w:r>
        <w:rPr>
          <w:rFonts w:ascii="Times New Roman" w:hAnsi="Times New Roman" w:cs="Times New Roman"/>
          <w:color w:val="auto"/>
          <w:sz w:val="24"/>
          <w:szCs w:val="24"/>
        </w:rPr>
        <w:t>o Agente Fiduciário</w:t>
      </w:r>
      <w:r w:rsidR="00C66AA1" w:rsidRPr="00C66AA1">
        <w:rPr>
          <w:rFonts w:ascii="Times New Roman" w:hAnsi="Times New Roman" w:cs="Times New Roman"/>
          <w:color w:val="auto"/>
          <w:sz w:val="24"/>
          <w:szCs w:val="24"/>
        </w:rPr>
        <w:t xml:space="preserve">; e </w:t>
      </w:r>
    </w:p>
    <w:p w14:paraId="227C4066"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5DEE4267" w14:textId="38720C4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(xi)</w:t>
      </w:r>
      <w:r w:rsidR="00C66AA1" w:rsidRPr="00C66AA1">
        <w:rPr>
          <w:rFonts w:ascii="Times New Roman" w:hAnsi="Times New Roman" w:cs="Times New Roman"/>
          <w:color w:val="auto"/>
          <w:sz w:val="24"/>
          <w:szCs w:val="24"/>
        </w:rPr>
        <w:t xml:space="preserve">       Reestruturação das condições estabelecidas na Emissão após a integralização da Emissão.</w:t>
      </w:r>
    </w:p>
    <w:p w14:paraId="18765A6A"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0F7744B1" w14:textId="07B1B461"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7.6.4</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b/>
        <w:t xml:space="preserve">Os honorários e demais remunerações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Agente </w:t>
      </w:r>
      <w:r w:rsidR="004F585F">
        <w:rPr>
          <w:rFonts w:ascii="Times New Roman" w:hAnsi="Times New Roman" w:cs="Times New Roman"/>
          <w:color w:val="auto"/>
          <w:sz w:val="24"/>
          <w:szCs w:val="24"/>
        </w:rPr>
        <w:t xml:space="preserve">Fiduciário </w:t>
      </w:r>
      <w:r w:rsidR="00C66AA1" w:rsidRPr="00C66AA1">
        <w:rPr>
          <w:rFonts w:ascii="Times New Roman" w:hAnsi="Times New Roman" w:cs="Times New Roman"/>
          <w:color w:val="auto"/>
          <w:sz w:val="24"/>
          <w:szCs w:val="24"/>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7EE8A08"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2E5E8" w14:textId="65E1863E"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7.6.5</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 remuneração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será acrescida dos seguintes tributos: (i) ISS (Imposto sobre serviços de qualquer natureza); (ii) PIS (Contribuição ao Programa de </w:t>
      </w:r>
      <w:r w:rsidR="00C66AA1" w:rsidRPr="00C66AA1">
        <w:rPr>
          <w:rFonts w:ascii="Times New Roman" w:hAnsi="Times New Roman" w:cs="Times New Roman"/>
          <w:color w:val="auto"/>
          <w:sz w:val="24"/>
          <w:szCs w:val="24"/>
        </w:rPr>
        <w:lastRenderedPageBreak/>
        <w:t>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celebração da Escritura de Emissão </w:t>
      </w:r>
      <w:r w:rsidR="00C66AA1" w:rsidRPr="00C66AA1">
        <w:rPr>
          <w:rFonts w:ascii="Times New Roman" w:hAnsi="Times New Roman" w:cs="Times New Roman"/>
          <w:color w:val="auto"/>
          <w:sz w:val="24"/>
          <w:szCs w:val="24"/>
        </w:rPr>
        <w:t>o gross-up equivale a 9,65% (nove inteiros e sessenta e cinco centésimos por cento).</w:t>
      </w:r>
    </w:p>
    <w:p w14:paraId="4DCB6E81"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378AEA8B" w14:textId="649928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7.6.6</w:t>
      </w:r>
      <w:r w:rsidR="00C66AA1" w:rsidRPr="00C66AA1">
        <w:rPr>
          <w:rFonts w:ascii="Times New Roman" w:hAnsi="Times New Roman" w:cs="Times New Roman"/>
          <w:color w:val="auto"/>
          <w:sz w:val="24"/>
          <w:szCs w:val="24"/>
        </w:rPr>
        <w:tab/>
        <w:t>Os serviços a serem prestados pel</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serão os descritos nos Instrumentos da Emissão e na Instrução CVM 583 e Lei das Sociedades por Ações. </w:t>
      </w:r>
    </w:p>
    <w:p w14:paraId="122ECF7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754BAAC" w14:textId="2E97613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7.6.7</w:t>
      </w:r>
      <w:r w:rsidR="00C66AA1" w:rsidRPr="00C66AA1">
        <w:rPr>
          <w:rFonts w:ascii="Times New Roman" w:hAnsi="Times New Roman" w:cs="Times New Roman"/>
          <w:color w:val="auto"/>
          <w:sz w:val="24"/>
          <w:szCs w:val="24"/>
        </w:rPr>
        <w:tab/>
        <w:t>Os honorários e demais remunerações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E4C2211"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388A5311" w14:textId="4D5428B6"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7.6.8</w:t>
      </w:r>
      <w:r w:rsidR="00C66AA1" w:rsidRPr="00C66AA1">
        <w:rPr>
          <w:rFonts w:ascii="Times New Roman" w:hAnsi="Times New Roman" w:cs="Times New Roman"/>
          <w:color w:val="auto"/>
          <w:sz w:val="24"/>
          <w:szCs w:val="24"/>
        </w:rPr>
        <w:tab/>
        <w:t xml:space="preserve">Em caso de mora no pagamento de qualquer quantia devida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2DA1934F"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2A9D1943" w14:textId="0169DC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7.6.9</w:t>
      </w:r>
      <w:r w:rsidR="00C66AA1" w:rsidRPr="00C66AA1">
        <w:rPr>
          <w:rFonts w:ascii="Times New Roman" w:hAnsi="Times New Roman" w:cs="Times New Roman"/>
          <w:color w:val="auto"/>
          <w:sz w:val="24"/>
          <w:szCs w:val="24"/>
        </w:rPr>
        <w:tab/>
        <w:t>Os honorários e demais remunerações, se houver, serão devidos mesmo após o vencimento final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s </w:t>
      </w:r>
      <w:r>
        <w:rPr>
          <w:rFonts w:ascii="Times New Roman" w:hAnsi="Times New Roman" w:cs="Times New Roman"/>
          <w:color w:val="auto"/>
          <w:sz w:val="24"/>
          <w:szCs w:val="24"/>
        </w:rPr>
        <w:t>Debêntures</w:t>
      </w:r>
      <w:r w:rsidR="00C66AA1" w:rsidRPr="00C66AA1">
        <w:rPr>
          <w:rFonts w:ascii="Times New Roman" w:hAnsi="Times New Roman" w:cs="Times New Roman"/>
          <w:color w:val="auto"/>
          <w:sz w:val="24"/>
          <w:szCs w:val="24"/>
        </w:rPr>
        <w:t xml:space="preserve">, caso </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ainda esteja atuando na cobrança de inadimplências não sanadas pela Emissora e/ou pel</w:t>
      </w:r>
      <w:r>
        <w:rPr>
          <w:rFonts w:ascii="Times New Roman" w:hAnsi="Times New Roman" w:cs="Times New Roman"/>
          <w:color w:val="auto"/>
          <w:sz w:val="24"/>
          <w:szCs w:val="24"/>
        </w:rPr>
        <w:t>os</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G</w:t>
      </w:r>
      <w:r w:rsidR="00C66AA1" w:rsidRPr="00C66AA1">
        <w:rPr>
          <w:rFonts w:ascii="Times New Roman" w:hAnsi="Times New Roman" w:cs="Times New Roman"/>
          <w:color w:val="auto"/>
          <w:sz w:val="24"/>
          <w:szCs w:val="24"/>
        </w:rPr>
        <w:t>arantidor</w:t>
      </w:r>
      <w:r>
        <w:rPr>
          <w:rFonts w:ascii="Times New Roman" w:hAnsi="Times New Roman" w:cs="Times New Roman"/>
          <w:color w:val="auto"/>
          <w:sz w:val="24"/>
          <w:szCs w:val="24"/>
        </w:rPr>
        <w:t>es</w:t>
      </w:r>
      <w:r w:rsidR="00C66AA1" w:rsidRPr="00C66AA1">
        <w:rPr>
          <w:rFonts w:ascii="Times New Roman" w:hAnsi="Times New Roman" w:cs="Times New Roman"/>
          <w:color w:val="auto"/>
          <w:sz w:val="24"/>
          <w:szCs w:val="24"/>
        </w:rPr>
        <w:t>, conforme o caso.</w:t>
      </w:r>
    </w:p>
    <w:p w14:paraId="6A21C95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551C14BD" w14:textId="77990247" w:rsidR="00316A7B" w:rsidRPr="00A31D4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7.6.10</w:t>
      </w:r>
      <w:r w:rsidR="00C66AA1" w:rsidRPr="00C66AA1">
        <w:rPr>
          <w:rFonts w:ascii="Times New Roman" w:hAnsi="Times New Roman" w:cs="Times New Roman"/>
          <w:color w:val="auto"/>
          <w:sz w:val="24"/>
          <w:szCs w:val="24"/>
        </w:rPr>
        <w:tab/>
        <w:t>O crédito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por despesas incorridas para proteger direitos e interesses ou realizar créditos dos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xml:space="preserve"> que não tenham sido saldados na forma ora estabelecida será acrescido à dívida da Emissora e terá preferência sobre os títulos emitidos na ordem de pagamento.</w:t>
      </w:r>
    </w:p>
    <w:p w14:paraId="1016488B" w14:textId="77777777" w:rsidR="00F278E8" w:rsidRPr="004E18DC" w:rsidRDefault="00F278E8">
      <w:pPr>
        <w:pStyle w:val="PargrafodaLista"/>
        <w:spacing w:after="0" w:line="320" w:lineRule="exact"/>
        <w:ind w:left="0" w:right="-12" w:firstLine="0"/>
        <w:rPr>
          <w:rFonts w:ascii="Times New Roman" w:hAnsi="Times New Roman" w:cs="Times New Roman"/>
          <w:color w:val="auto"/>
          <w:sz w:val="24"/>
          <w:szCs w:val="24"/>
        </w:rPr>
      </w:pPr>
    </w:p>
    <w:p w14:paraId="41E9C8EC"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Despesas</w:t>
      </w:r>
    </w:p>
    <w:p w14:paraId="40CDEA1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69949F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A31D41">
        <w:rPr>
          <w:rFonts w:ascii="Times New Roman" w:hAnsi="Times New Roman" w:cs="Times New Roman"/>
          <w:color w:val="auto"/>
          <w:sz w:val="24"/>
          <w:szCs w:val="24"/>
        </w:rPr>
        <w:t xml:space="preserve">Garantias </w:t>
      </w:r>
      <w:r w:rsidRPr="00A31D41">
        <w:rPr>
          <w:rFonts w:ascii="Times New Roman" w:hAnsi="Times New Roman" w:cs="Times New Roman"/>
          <w:color w:val="auto"/>
          <w:sz w:val="24"/>
          <w:szCs w:val="24"/>
        </w:rPr>
        <w:t xml:space="preserve">e assessoria legal ao Agente Fiduciário em caso de inadimplemento </w:t>
      </w:r>
      <w:r w:rsidR="00F278E8" w:rsidRPr="00A31D41">
        <w:rPr>
          <w:rFonts w:ascii="Times New Roman" w:hAnsi="Times New Roman" w:cs="Times New Roman"/>
          <w:color w:val="auto"/>
          <w:sz w:val="24"/>
          <w:szCs w:val="24"/>
        </w:rPr>
        <w:t>das Obrigações Garantidas</w:t>
      </w:r>
      <w:r w:rsidRPr="00A31D41">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A31D41">
        <w:rPr>
          <w:rFonts w:ascii="Times New Roman" w:hAnsi="Times New Roman" w:cs="Times New Roman"/>
          <w:color w:val="auto"/>
          <w:sz w:val="24"/>
          <w:szCs w:val="24"/>
        </w:rPr>
        <w:t>pela Emissora</w:t>
      </w:r>
      <w:r w:rsidRPr="00A31D41">
        <w:rPr>
          <w:rFonts w:ascii="Times New Roman" w:hAnsi="Times New Roman" w:cs="Times New Roman"/>
          <w:color w:val="auto"/>
          <w:sz w:val="24"/>
          <w:szCs w:val="24"/>
        </w:rPr>
        <w:t>. Tais despesas incluem honorários advocatícios para defesa do Agente Fiduciário e deverão ser igualmente ressarcidas pela Emissora;</w:t>
      </w:r>
    </w:p>
    <w:p w14:paraId="31B786FC"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8C24DDB"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0131C26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CFA7AFE" w14:textId="77777777" w:rsidR="00316A7B" w:rsidRPr="00A31D41"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ASSEMBLEIA GERAL DE DEBENTURISTAS</w:t>
      </w:r>
    </w:p>
    <w:p w14:paraId="604D633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bookmarkStart w:id="355" w:name="_Ref164589409"/>
    </w:p>
    <w:p w14:paraId="13E47E51" w14:textId="77777777" w:rsidR="00F278E8" w:rsidRPr="00A31D41"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Assembleia Geral de Debenturistas.</w:t>
      </w:r>
    </w:p>
    <w:p w14:paraId="3FCE9F86" w14:textId="77777777" w:rsidR="00F278E8" w:rsidRPr="00A31D41"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74CAB70F"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a fim de deliberar sobre matéria de interesse da comunhão dos Debenturistas (“</w:t>
      </w:r>
      <w:r w:rsidRPr="00A31D41">
        <w:rPr>
          <w:rFonts w:ascii="Times New Roman" w:hAnsi="Times New Roman" w:cs="Times New Roman"/>
          <w:color w:val="auto"/>
          <w:sz w:val="24"/>
          <w:szCs w:val="24"/>
          <w:u w:val="single"/>
        </w:rPr>
        <w:t>Assembleia Geral de Debenturistas</w:t>
      </w:r>
      <w:r w:rsidRPr="00A31D41">
        <w:rPr>
          <w:rFonts w:ascii="Times New Roman" w:hAnsi="Times New Roman" w:cs="Times New Roman"/>
          <w:color w:val="auto"/>
          <w:sz w:val="24"/>
          <w:szCs w:val="24"/>
        </w:rPr>
        <w:t>”).</w:t>
      </w:r>
    </w:p>
    <w:p w14:paraId="1FDDC36C"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99EBB36"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Aplica-se à Assembleia Geral de Debenturistas, no que couber, o disposto na Lei das </w:t>
      </w:r>
      <w:r w:rsidR="00F278E8" w:rsidRPr="00A31D41">
        <w:rPr>
          <w:rFonts w:ascii="Times New Roman" w:hAnsi="Times New Roman" w:cs="Times New Roman"/>
          <w:color w:val="auto"/>
          <w:sz w:val="24"/>
          <w:szCs w:val="24"/>
        </w:rPr>
        <w:t xml:space="preserve">S.A. </w:t>
      </w:r>
      <w:r w:rsidRPr="00A31D41">
        <w:rPr>
          <w:rFonts w:ascii="Times New Roman" w:hAnsi="Times New Roman" w:cs="Times New Roman"/>
          <w:color w:val="auto"/>
          <w:sz w:val="24"/>
          <w:szCs w:val="24"/>
        </w:rPr>
        <w:t>sobre assembleia geral de acionistas.</w:t>
      </w:r>
    </w:p>
    <w:p w14:paraId="7980CA3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CDA0096"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Convocação e Instalação</w:t>
      </w:r>
    </w:p>
    <w:p w14:paraId="32555049"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F5D98A"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A Assembleia Geral de Debenturistas pode ser convocada pelo Agente Fiduciário, pela Emissora, por Debenturistas que representem 10% (dez por cento), no mínimo, das Debêntures em Circulação.</w:t>
      </w:r>
    </w:p>
    <w:p w14:paraId="2BA72E8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05E50"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A31D41">
        <w:rPr>
          <w:rFonts w:ascii="Times New Roman" w:hAnsi="Times New Roman" w:cs="Times New Roman"/>
          <w:color w:val="auto"/>
          <w:sz w:val="24"/>
          <w:szCs w:val="24"/>
        </w:rPr>
        <w:t>S.A.</w:t>
      </w:r>
      <w:r w:rsidRPr="00A31D41">
        <w:rPr>
          <w:rFonts w:ascii="Times New Roman" w:hAnsi="Times New Roman" w:cs="Times New Roman"/>
          <w:color w:val="auto"/>
          <w:sz w:val="24"/>
          <w:szCs w:val="24"/>
        </w:rPr>
        <w:t>, da regulamentação aplicável e desta Escritura de Emissão.</w:t>
      </w:r>
    </w:p>
    <w:p w14:paraId="541EED2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17D56C0"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0075CC3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227D98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356" w:name="_Hlk33010155"/>
      <w:r w:rsidRPr="00A31D41">
        <w:rPr>
          <w:rFonts w:ascii="Times New Roman" w:hAnsi="Times New Roman" w:cs="Times New Roman"/>
          <w:color w:val="auto"/>
          <w:sz w:val="24"/>
          <w:szCs w:val="24"/>
        </w:rPr>
        <w:t>Independentemente das formalidades</w:t>
      </w:r>
      <w:r w:rsidR="00131CEA">
        <w:rPr>
          <w:rFonts w:ascii="Times New Roman" w:hAnsi="Times New Roman" w:cs="Times New Roman"/>
          <w:color w:val="auto"/>
          <w:sz w:val="24"/>
          <w:szCs w:val="24"/>
        </w:rPr>
        <w:t xml:space="preserve"> de convocação </w:t>
      </w:r>
      <w:r w:rsidRPr="00A31D41">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356"/>
      <w:r w:rsidRPr="00A31D41">
        <w:rPr>
          <w:rFonts w:ascii="Times New Roman" w:hAnsi="Times New Roman" w:cs="Times New Roman"/>
          <w:color w:val="auto"/>
          <w:sz w:val="24"/>
          <w:szCs w:val="24"/>
        </w:rPr>
        <w:t>.</w:t>
      </w:r>
    </w:p>
    <w:p w14:paraId="0DD10CC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7E4E3F9"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30A969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83FA4C7"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Mesa</w:t>
      </w:r>
    </w:p>
    <w:p w14:paraId="5CA1272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D68F517"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presidência e a secretaria das Assembleias Gerais de Debenturistas caberão representantes eleitos pelos Debenturistas.</w:t>
      </w:r>
    </w:p>
    <w:p w14:paraId="2E8F43FB"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92FB8BE"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Quórum de Deliberação</w:t>
      </w:r>
    </w:p>
    <w:p w14:paraId="46CF3294"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D444A4"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0B59F82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90FECE"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A31D41">
        <w:rPr>
          <w:rFonts w:ascii="Times New Roman" w:hAnsi="Times New Roman" w:cs="Times New Roman"/>
          <w:color w:val="auto"/>
          <w:sz w:val="24"/>
          <w:szCs w:val="24"/>
          <w:u w:val="single"/>
        </w:rPr>
        <w:t>Debêntures em Circulação</w:t>
      </w:r>
      <w:r w:rsidRPr="00A31D41">
        <w:rPr>
          <w:rFonts w:ascii="Times New Roman" w:hAnsi="Times New Roman" w:cs="Times New Roman"/>
          <w:color w:val="auto"/>
          <w:sz w:val="24"/>
          <w:szCs w:val="24"/>
        </w:rPr>
        <w:t xml:space="preserve">” todas as Debêntures subscritas e não resgatadas, excluídas </w:t>
      </w:r>
      <w:r w:rsidRPr="00A31D41">
        <w:rPr>
          <w:rFonts w:ascii="Times New Roman" w:hAnsi="Times New Roman" w:cs="Times New Roman"/>
          <w:color w:val="auto"/>
          <w:sz w:val="24"/>
          <w:szCs w:val="24"/>
        </w:rPr>
        <w:lastRenderedPageBreak/>
        <w:t>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768BDF21"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EFBDAF7"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 exceto quando de outra forma prevista </w:t>
      </w:r>
      <w:r w:rsidR="004F39F1" w:rsidRPr="00A31D41">
        <w:rPr>
          <w:rFonts w:ascii="Times New Roman" w:hAnsi="Times New Roman" w:cs="Times New Roman"/>
          <w:color w:val="auto"/>
          <w:sz w:val="24"/>
          <w:szCs w:val="24"/>
        </w:rPr>
        <w:t xml:space="preserve">na lei ou </w:t>
      </w:r>
      <w:r w:rsidRPr="00A31D41">
        <w:rPr>
          <w:rFonts w:ascii="Times New Roman" w:hAnsi="Times New Roman" w:cs="Times New Roman"/>
          <w:color w:val="auto"/>
          <w:sz w:val="24"/>
          <w:szCs w:val="24"/>
        </w:rPr>
        <w:t>nesta Escritura de Emissão.</w:t>
      </w:r>
    </w:p>
    <w:p w14:paraId="4F0C17D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DFA5790"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27FDF05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3FA79A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4B199DAF"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0C32E3F"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AD2016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58C9013" w14:textId="77777777" w:rsidR="00316A7B"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As hipóteses de alteração (i) dos quóruns e disposições previstos nesta cláusula, (ii) da Remuneração, (iii) das Datas de Pagamento da Remuneração, (iv) da Data de Vencimento, (v) dos valores, montantes e Datas de Amortização; (vi) do Resgate Antecipado; (vii) dos quóruns previstos nesta Escritura de Emissão; (viii) dos Eventos de Inadimplemento; e (</w:t>
      </w:r>
      <w:r w:rsidR="00287B17">
        <w:rPr>
          <w:rFonts w:ascii="Times New Roman" w:hAnsi="Times New Roman" w:cs="Times New Roman"/>
          <w:color w:val="auto"/>
          <w:sz w:val="24"/>
          <w:szCs w:val="24"/>
        </w:rPr>
        <w:t>ix</w:t>
      </w:r>
      <w:r w:rsidRPr="00762D82">
        <w:rPr>
          <w:rFonts w:ascii="Times New Roman" w:hAnsi="Times New Roman" w:cs="Times New Roman"/>
          <w:color w:val="auto"/>
          <w:sz w:val="24"/>
          <w:szCs w:val="24"/>
        </w:rPr>
        <w:t>) modificação das garantias</w:t>
      </w:r>
      <w:r w:rsidR="00287B17">
        <w:rPr>
          <w:rFonts w:ascii="Times New Roman" w:hAnsi="Times New Roman" w:cs="Times New Roman"/>
          <w:color w:val="auto"/>
          <w:sz w:val="24"/>
          <w:szCs w:val="24"/>
        </w:rPr>
        <w:t>,</w:t>
      </w:r>
      <w:r w:rsidRPr="00762D82">
        <w:rPr>
          <w:rFonts w:ascii="Times New Roman" w:hAnsi="Times New Roman" w:cs="Times New Roman"/>
          <w:color w:val="auto"/>
          <w:sz w:val="24"/>
          <w:szCs w:val="24"/>
        </w:rPr>
        <w:t xml:space="preserve"> dependerão da aprovação de Debenturistas que representem, no mínimo, 90% (noventa por cento) das Debêntures em Circulação.</w:t>
      </w:r>
    </w:p>
    <w:p w14:paraId="2C8029EE" w14:textId="77777777" w:rsidR="00A0359E" w:rsidRPr="00762D82" w:rsidRDefault="00A0359E" w:rsidP="00A0359E">
      <w:pPr>
        <w:pStyle w:val="PargrafodaLista"/>
        <w:spacing w:after="0" w:line="320" w:lineRule="exact"/>
        <w:ind w:left="0" w:right="-12" w:firstLine="0"/>
        <w:rPr>
          <w:rFonts w:ascii="Times New Roman" w:hAnsi="Times New Roman" w:cs="Times New Roman"/>
          <w:color w:val="auto"/>
          <w:sz w:val="24"/>
          <w:szCs w:val="24"/>
        </w:rPr>
      </w:pPr>
    </w:p>
    <w:p w14:paraId="4BD5613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Assembleias Gerais de Debenturistas ficam desde já dispensadas de deliberar sobre: (i) a correção de erros materiais, seja ele um erro grosseiro, de digitação ou aritmético, (ii) </w:t>
      </w:r>
      <w:r w:rsidRPr="00A31D41">
        <w:rPr>
          <w:rFonts w:ascii="Times New Roman" w:hAnsi="Times New Roman" w:cs="Times New Roman"/>
          <w:color w:val="auto"/>
          <w:sz w:val="24"/>
          <w:szCs w:val="24"/>
        </w:rPr>
        <w:lastRenderedPageBreak/>
        <w:t>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355"/>
    <w:p w14:paraId="53FF0E9C"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E06723" w14:textId="77777777" w:rsidR="00316A7B" w:rsidRPr="00A31D41"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DECLARAÇÕES E GARANTIAS DA EMISSORA </w:t>
      </w:r>
      <w:r w:rsidR="00666790" w:rsidRPr="00A31D41">
        <w:rPr>
          <w:rFonts w:ascii="Times New Roman" w:hAnsi="Times New Roman" w:cs="Times New Roman"/>
          <w:b/>
          <w:color w:val="auto"/>
          <w:sz w:val="24"/>
          <w:szCs w:val="24"/>
        </w:rPr>
        <w:t xml:space="preserve">E DOS </w:t>
      </w:r>
      <w:r w:rsidR="00F347D8">
        <w:rPr>
          <w:rFonts w:ascii="Times New Roman" w:hAnsi="Times New Roman" w:cs="Times New Roman"/>
          <w:b/>
          <w:color w:val="auto"/>
          <w:sz w:val="24"/>
          <w:szCs w:val="24"/>
        </w:rPr>
        <w:t>FIADORES</w:t>
      </w:r>
    </w:p>
    <w:p w14:paraId="0DE19C3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3265B6" w14:textId="77777777" w:rsidR="00316A7B" w:rsidRPr="00A31D41"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357" w:name="_Ref517329190"/>
      <w:r w:rsidRPr="00A31D41">
        <w:rPr>
          <w:rFonts w:ascii="Times New Roman" w:hAnsi="Times New Roman" w:cs="Times New Roman"/>
          <w:b/>
          <w:bCs/>
          <w:color w:val="auto"/>
          <w:sz w:val="24"/>
          <w:szCs w:val="24"/>
        </w:rPr>
        <w:t>Declarações e Garantias da Emissora</w:t>
      </w:r>
      <w:r w:rsidR="00666790" w:rsidRPr="00A31D41">
        <w:rPr>
          <w:rFonts w:ascii="Times New Roman" w:hAnsi="Times New Roman" w:cs="Times New Roman"/>
          <w:b/>
          <w:bCs/>
          <w:color w:val="auto"/>
          <w:sz w:val="24"/>
          <w:szCs w:val="24"/>
        </w:rPr>
        <w:t xml:space="preserve"> e dos </w:t>
      </w:r>
      <w:r w:rsidR="00F347D8">
        <w:rPr>
          <w:rFonts w:ascii="Times New Roman" w:hAnsi="Times New Roman" w:cs="Times New Roman"/>
          <w:b/>
          <w:bCs/>
          <w:color w:val="auto"/>
          <w:sz w:val="24"/>
          <w:szCs w:val="24"/>
        </w:rPr>
        <w:t>Fiadores</w:t>
      </w:r>
      <w:r w:rsidRPr="00A31D41">
        <w:rPr>
          <w:rFonts w:ascii="Times New Roman" w:hAnsi="Times New Roman" w:cs="Times New Roman"/>
          <w:color w:val="auto"/>
          <w:sz w:val="24"/>
          <w:szCs w:val="24"/>
        </w:rPr>
        <w:t xml:space="preserve">. </w:t>
      </w:r>
      <w:r w:rsidR="00316A7B" w:rsidRPr="00A31D41">
        <w:rPr>
          <w:rFonts w:ascii="Times New Roman" w:hAnsi="Times New Roman" w:cs="Times New Roman"/>
          <w:color w:val="auto"/>
          <w:sz w:val="24"/>
          <w:szCs w:val="24"/>
        </w:rPr>
        <w:t>A Emissora</w:t>
      </w:r>
      <w:r w:rsidR="00666790" w:rsidRPr="00A31D41">
        <w:rPr>
          <w:rFonts w:ascii="Times New Roman" w:hAnsi="Times New Roman" w:cs="Times New Roman"/>
          <w:color w:val="auto"/>
          <w:sz w:val="24"/>
          <w:szCs w:val="24"/>
        </w:rPr>
        <w:t xml:space="preserve"> e cada um dos </w:t>
      </w:r>
      <w:r w:rsidR="00F347D8">
        <w:rPr>
          <w:rFonts w:ascii="Times New Roman" w:hAnsi="Times New Roman" w:cs="Times New Roman"/>
          <w:color w:val="auto"/>
          <w:sz w:val="24"/>
          <w:szCs w:val="24"/>
        </w:rPr>
        <w:t>Fiadores</w:t>
      </w:r>
      <w:r w:rsidR="00316A7B" w:rsidRPr="00A31D41">
        <w:rPr>
          <w:rFonts w:ascii="Times New Roman" w:hAnsi="Times New Roman" w:cs="Times New Roman"/>
          <w:color w:val="auto"/>
          <w:sz w:val="24"/>
          <w:szCs w:val="24"/>
        </w:rPr>
        <w:t>, neste ato, declara e garante ao Agente Fiduciário que, na data da assinatura desta Escritura:</w:t>
      </w:r>
      <w:bookmarkEnd w:id="357"/>
    </w:p>
    <w:p w14:paraId="5F74C365" w14:textId="77777777" w:rsidR="00316A7B" w:rsidRPr="00A31D41"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1D78D016" w14:textId="77777777" w:rsidR="00316A7B" w:rsidRPr="00A31D41" w:rsidRDefault="00F347D8"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 xml:space="preserve">exceto pelo Marcio, </w:t>
      </w:r>
      <w:r w:rsidR="00316A7B" w:rsidRPr="00A31D41">
        <w:rPr>
          <w:rFonts w:ascii="Times New Roman" w:hAnsi="Times New Roman" w:cs="Times New Roman"/>
          <w:color w:val="auto"/>
          <w:sz w:val="24"/>
          <w:szCs w:val="24"/>
        </w:rPr>
        <w:t>é sociedade devidamente organizada, constituída e existente sob a forma de sociedade anônima sem registro de companhia aberta perante a CVM, de acordo com as leis da República Federativa do Brasil;</w:t>
      </w:r>
    </w:p>
    <w:p w14:paraId="3ED3A00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7AF03A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é plenamente capaz para cumprir todas as obrigações previstas nesta Escritura de Emissão e no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w:t>
      </w:r>
    </w:p>
    <w:p w14:paraId="702D33E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2E05C2"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ao cumprimento de todas as obrigações aqui e ali previstas e à realização da Emissão, tendo sido plenamente satisfeitos todos os requisitos legais, societários, regulatórios e de terceiros necessários para tanto;</w:t>
      </w:r>
    </w:p>
    <w:p w14:paraId="2D9FA44A"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06E894A"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representantes legais que assinam esta Escritura de Emissão e </w:t>
      </w:r>
      <w:r w:rsidR="00666790" w:rsidRPr="00A31D41">
        <w:rPr>
          <w:rFonts w:ascii="Times New Roman" w:hAnsi="Times New Roman" w:cs="Times New Roman"/>
          <w:color w:val="auto"/>
          <w:sz w:val="24"/>
          <w:szCs w:val="24"/>
        </w:rPr>
        <w:t xml:space="preserve">os Contratos de Garantia </w:t>
      </w:r>
      <w:r w:rsidRPr="00A31D41">
        <w:rPr>
          <w:rFonts w:ascii="Times New Roman" w:hAnsi="Times New Roman" w:cs="Times New Roman"/>
          <w:color w:val="auto"/>
          <w:sz w:val="24"/>
          <w:szCs w:val="24"/>
        </w:rPr>
        <w:t>têm poderes societários e/ou delegados para assumir, em nome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Fiador</w:t>
      </w:r>
      <w:r w:rsidR="00666790" w:rsidRPr="00A31D41">
        <w:rPr>
          <w:rFonts w:ascii="Times New Roman" w:hAnsi="Times New Roman" w:cs="Times New Roman"/>
          <w:color w:val="auto"/>
          <w:sz w:val="24"/>
          <w:szCs w:val="24"/>
        </w:rPr>
        <w:t>, conforme o caso</w:t>
      </w:r>
      <w:r w:rsidRPr="00A31D41">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0B95D6FE"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6592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e 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exequíveis de acordo com os seus termos e condições,</w:t>
      </w:r>
      <w:r w:rsidRPr="00A31D41">
        <w:rPr>
          <w:rFonts w:ascii="Times New Roman" w:hAnsi="Times New Roman" w:cs="Times New Roman"/>
          <w:color w:val="auto"/>
          <w:kern w:val="16"/>
          <w:sz w:val="24"/>
          <w:szCs w:val="24"/>
        </w:rPr>
        <w:t xml:space="preserve"> com força de título executivo extrajudicial nos termos do artigo 784, </w:t>
      </w:r>
      <w:r w:rsidRPr="00A31D41">
        <w:rPr>
          <w:rFonts w:ascii="Times New Roman" w:hAnsi="Times New Roman" w:cs="Times New Roman"/>
          <w:color w:val="auto"/>
          <w:sz w:val="24"/>
          <w:szCs w:val="24"/>
        </w:rPr>
        <w:t>incisos I e III,</w:t>
      </w:r>
      <w:r w:rsidRPr="00A31D41">
        <w:rPr>
          <w:rFonts w:ascii="Times New Roman" w:hAnsi="Times New Roman" w:cs="Times New Roman"/>
          <w:color w:val="auto"/>
          <w:kern w:val="16"/>
          <w:sz w:val="24"/>
          <w:szCs w:val="24"/>
        </w:rPr>
        <w:t xml:space="preserve"> do Código de Processo Civil, conforme aplicável</w:t>
      </w:r>
      <w:r w:rsidRPr="00A31D41">
        <w:rPr>
          <w:rFonts w:ascii="Times New Roman" w:hAnsi="Times New Roman" w:cs="Times New Roman"/>
          <w:color w:val="auto"/>
          <w:sz w:val="24"/>
          <w:szCs w:val="24"/>
        </w:rPr>
        <w:t>;</w:t>
      </w:r>
    </w:p>
    <w:p w14:paraId="69B07794"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E86A3E"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celebração, os termos e condições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xml:space="preserve">, o cumprimento das obrigações aqui e ali previstas e a realização da Emissão (a) não infringem o estatuto social </w:t>
      </w:r>
      <w:r w:rsidR="00666790" w:rsidRPr="00A31D41">
        <w:rPr>
          <w:rFonts w:ascii="Times New Roman" w:hAnsi="Times New Roman" w:cs="Times New Roman"/>
          <w:color w:val="auto"/>
          <w:sz w:val="24"/>
          <w:szCs w:val="24"/>
        </w:rPr>
        <w:t xml:space="preserve">ou contrato social, conforme o caos </w:t>
      </w:r>
      <w:r w:rsidRPr="00A31D41">
        <w:rPr>
          <w:rFonts w:ascii="Times New Roman" w:hAnsi="Times New Roman" w:cs="Times New Roman"/>
          <w:color w:val="auto"/>
          <w:sz w:val="24"/>
          <w:szCs w:val="24"/>
        </w:rPr>
        <w:t>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xml:space="preserve">; (b) não infringem qualquer contrato ou instrumento do qual a Emissora </w:t>
      </w:r>
      <w:r w:rsidR="00666790" w:rsidRPr="00A31D41">
        <w:rPr>
          <w:rFonts w:ascii="Times New Roman" w:hAnsi="Times New Roman" w:cs="Times New Roman"/>
          <w:color w:val="auto"/>
          <w:sz w:val="24"/>
          <w:szCs w:val="24"/>
        </w:rPr>
        <w:t xml:space="preserve">ou cada </w:t>
      </w:r>
      <w:r w:rsidR="00F347D8">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 xml:space="preserve">seja parte e/ou pelo qual qualquer de seus </w:t>
      </w:r>
      <w:r w:rsidR="00666790"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e/ou qualquer de seus bens e/ou ativos;</w:t>
      </w:r>
    </w:p>
    <w:p w14:paraId="3C40A191"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168317B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A31D41">
        <w:rPr>
          <w:rFonts w:ascii="Times New Roman" w:hAnsi="Times New Roman" w:cs="Times New Roman"/>
          <w:color w:val="auto"/>
          <w:sz w:val="24"/>
          <w:szCs w:val="24"/>
        </w:rPr>
        <w:t>Vencimento Antecipado</w:t>
      </w:r>
      <w:r w:rsidRPr="00A31D41">
        <w:rPr>
          <w:rFonts w:ascii="Times New Roman" w:hAnsi="Times New Roman" w:cs="Times New Roman"/>
          <w:color w:val="auto"/>
          <w:sz w:val="24"/>
          <w:szCs w:val="24"/>
        </w:rPr>
        <w:t>;</w:t>
      </w:r>
    </w:p>
    <w:p w14:paraId="3E325BE4"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2CFC1671"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tem plena ciência e concordam integralmente com a forma de divulgação e apuração </w:t>
      </w:r>
      <w:r w:rsidR="00666790" w:rsidRPr="00A31D41">
        <w:rPr>
          <w:rFonts w:ascii="Times New Roman" w:hAnsi="Times New Roman" w:cs="Times New Roman"/>
          <w:color w:val="auto"/>
          <w:sz w:val="24"/>
          <w:szCs w:val="24"/>
        </w:rPr>
        <w:t>do IPCA</w:t>
      </w:r>
      <w:r w:rsidRPr="00A31D41">
        <w:rPr>
          <w:rFonts w:ascii="Times New Roman" w:hAnsi="Times New Roman" w:cs="Times New Roman"/>
          <w:color w:val="auto"/>
          <w:sz w:val="24"/>
          <w:szCs w:val="24"/>
        </w:rPr>
        <w:t>, e a forma de cálculo da Remuneração foi acordada por livre vontade da Emissora, em observância ao princípio da boa-fé;</w:t>
      </w:r>
    </w:p>
    <w:p w14:paraId="5DF5B402"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078B1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documentos e/ou informações prestadas e fornecidas pela Emissora</w:t>
      </w:r>
      <w:r w:rsidR="00666790" w:rsidRPr="00A31D41">
        <w:rPr>
          <w:rFonts w:ascii="Times New Roman" w:hAnsi="Times New Roman" w:cs="Times New Roman"/>
          <w:color w:val="auto"/>
          <w:sz w:val="24"/>
          <w:szCs w:val="24"/>
        </w:rPr>
        <w:t xml:space="preserve"> e pelos Garantiores</w:t>
      </w:r>
      <w:r w:rsidRPr="00A31D41">
        <w:rPr>
          <w:rFonts w:ascii="Times New Roman" w:hAnsi="Times New Roman" w:cs="Times New Roman"/>
          <w:color w:val="auto"/>
          <w:sz w:val="24"/>
          <w:szCs w:val="24"/>
        </w:rPr>
        <w:t xml:space="preserve"> no âmbito da Emissão são verdadeiros, consistentes, corretos e suficientes, permitindo aos Investidores Profissionais uma tomada de decisão fundamentada a respeito da Emissão;</w:t>
      </w:r>
    </w:p>
    <w:p w14:paraId="5A6FCD7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294AF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não omitiu qualquer fato e/ou informação que possa resultar em um Efeito Adverso Relevante; </w:t>
      </w:r>
    </w:p>
    <w:p w14:paraId="612D69DA" w14:textId="77777777" w:rsidR="00316A7B" w:rsidRPr="00A31D41"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2642A9A9"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w:t>
      </w:r>
      <w:r w:rsidRPr="00A31D41">
        <w:rPr>
          <w:rFonts w:ascii="Times New Roman" w:hAnsi="Times New Roman" w:cs="Times New Roman"/>
          <w:color w:val="auto"/>
          <w:sz w:val="24"/>
          <w:szCs w:val="24"/>
        </w:rPr>
        <w:lastRenderedPageBreak/>
        <w:t>terceiros, tais como fornecedores e prestadores de serviço, de forma a instruir que estes não pratiquem qualquer conduta relacionada à violação das Leis Anticorrupção;</w:t>
      </w:r>
    </w:p>
    <w:p w14:paraId="66738D96"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7A0BA17C"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 qualquer dispositivo de qualquer das Leis Anticorrupção. Adicionalmente </w:t>
      </w:r>
      <w:r w:rsidR="00666790" w:rsidRPr="00A31D41">
        <w:rPr>
          <w:rFonts w:ascii="Times New Roman" w:hAnsi="Times New Roman" w:cs="Times New Roman"/>
          <w:color w:val="auto"/>
          <w:sz w:val="24"/>
          <w:szCs w:val="24"/>
        </w:rPr>
        <w:t xml:space="preserve">a Emissora e os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 xml:space="preserve">ores </w:t>
      </w:r>
      <w:r w:rsidRPr="00A31D41">
        <w:rPr>
          <w:rFonts w:ascii="Times New Roman" w:hAnsi="Times New Roman" w:cs="Times New Roman"/>
          <w:color w:val="auto"/>
          <w:sz w:val="24"/>
          <w:szCs w:val="24"/>
        </w:rPr>
        <w:t>não t</w:t>
      </w:r>
      <w:r w:rsidR="00666790" w:rsidRPr="00A31D41">
        <w:rPr>
          <w:rFonts w:ascii="Times New Roman" w:hAnsi="Times New Roman" w:cs="Times New Roman"/>
          <w:color w:val="auto"/>
          <w:sz w:val="24"/>
          <w:szCs w:val="24"/>
        </w:rPr>
        <w:t>ê</w:t>
      </w:r>
      <w:r w:rsidRPr="00A31D41">
        <w:rPr>
          <w:rFonts w:ascii="Times New Roman" w:hAnsi="Times New Roman" w:cs="Times New Roman"/>
          <w:color w:val="auto"/>
          <w:sz w:val="24"/>
          <w:szCs w:val="24"/>
        </w:rPr>
        <w:t>m conhecimento de violação ou indício de violação às Leis Anticorrupção por qualquer de seus Representantes;</w:t>
      </w:r>
    </w:p>
    <w:p w14:paraId="2B3F04C4"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2BA68A4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cumprimento com as Leis Sociais;</w:t>
      </w:r>
    </w:p>
    <w:p w14:paraId="2F138CAD"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C089C3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em cumprimento com as Leis Ambientais; </w:t>
      </w:r>
    </w:p>
    <w:p w14:paraId="115ED6BC"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7E60A6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CDEF799"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70CD96C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1A1F17BB"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35DE3215" w14:textId="77777777" w:rsidR="00316A7B" w:rsidRPr="00A31D41"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358" w:name="_DV_C499"/>
      <w:r w:rsidRPr="00A31D41">
        <w:rPr>
          <w:rFonts w:ascii="Times New Roman" w:hAnsi="Times New Roman" w:cs="Times New Roman"/>
          <w:color w:val="auto"/>
          <w:sz w:val="24"/>
          <w:szCs w:val="24"/>
        </w:rPr>
        <w:t>está adimplente com o cumprimento das obrigações constantes desta Escritura</w:t>
      </w:r>
      <w:bookmarkEnd w:id="358"/>
      <w:r w:rsidRPr="00A31D41">
        <w:rPr>
          <w:rFonts w:ascii="Times New Roman" w:hAnsi="Times New Roman" w:cs="Times New Roman"/>
          <w:color w:val="auto"/>
          <w:sz w:val="24"/>
          <w:szCs w:val="24"/>
        </w:rPr>
        <w:t xml:space="preserve"> de Emissão;</w:t>
      </w:r>
    </w:p>
    <w:p w14:paraId="28341E9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286E504"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C0CB9F2"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4F465D8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597F7529"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09BE93A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w:t>
      </w:r>
      <w:r w:rsidRPr="00A31D41">
        <w:rPr>
          <w:rFonts w:ascii="Times New Roman" w:hAnsi="Times New Roman" w:cs="Times New Roman"/>
          <w:color w:val="auto"/>
          <w:sz w:val="24"/>
          <w:szCs w:val="24"/>
        </w:rPr>
        <w:lastRenderedPageBreak/>
        <w:t>anular, alterar, invalidar, questionar ou de qualquer forma afetar esta Escritura de Emissão</w:t>
      </w:r>
      <w:r w:rsidR="00666790" w:rsidRPr="00A31D41">
        <w:rPr>
          <w:rFonts w:ascii="Times New Roman" w:hAnsi="Times New Roman" w:cs="Times New Roman"/>
          <w:color w:val="auto"/>
          <w:sz w:val="24"/>
          <w:szCs w:val="24"/>
        </w:rPr>
        <w:t xml:space="preserve"> e/ou as Garantias</w:t>
      </w:r>
      <w:r w:rsidRPr="00A31D41">
        <w:rPr>
          <w:rFonts w:ascii="Times New Roman" w:hAnsi="Times New Roman" w:cs="Times New Roman"/>
          <w:color w:val="auto"/>
          <w:sz w:val="24"/>
          <w:szCs w:val="24"/>
        </w:rPr>
        <w:t xml:space="preserve">; ou (b) que possa resultar em um Efeito Adverso Relevante; </w:t>
      </w:r>
      <w:r w:rsidR="00CD2D24" w:rsidRPr="00A31D41">
        <w:rPr>
          <w:rFonts w:ascii="Times New Roman" w:hAnsi="Times New Roman" w:cs="Times New Roman"/>
          <w:color w:val="auto"/>
          <w:sz w:val="24"/>
          <w:szCs w:val="24"/>
        </w:rPr>
        <w:t>e</w:t>
      </w:r>
    </w:p>
    <w:p w14:paraId="6F33BE9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22AA6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A31D41">
        <w:rPr>
          <w:rFonts w:ascii="Times New Roman" w:hAnsi="Times New Roman" w:cs="Times New Roman"/>
          <w:color w:val="auto"/>
          <w:sz w:val="24"/>
          <w:szCs w:val="24"/>
        </w:rPr>
        <w:t>.</w:t>
      </w:r>
    </w:p>
    <w:p w14:paraId="5FEFF048"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2E1E33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7ED6350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BE3AE4"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6EE630BD" w14:textId="77777777" w:rsidR="00316A7B" w:rsidRPr="00A31D41"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FE8C2DE" w14:textId="77777777" w:rsidR="00316A7B" w:rsidRPr="00A31D41"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w:t>
      </w:r>
      <w:r w:rsidR="00316A7B" w:rsidRPr="00A31D41">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6F886A08"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5F589543" w14:textId="77777777" w:rsidR="00CD2D24" w:rsidRPr="00A31D41"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DISPOSIÇÕES GERAIS</w:t>
      </w:r>
    </w:p>
    <w:p w14:paraId="64631BF5"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9346011"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Comunicações</w:t>
      </w:r>
    </w:p>
    <w:p w14:paraId="795652C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FB18323"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5800CB6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188FC3A" w14:textId="77777777" w:rsidR="00316A7B" w:rsidRPr="00A31D41" w:rsidRDefault="00316A7B" w:rsidP="007A1CBB">
      <w:pPr>
        <w:widowControl w:val="0"/>
        <w:spacing w:after="0" w:line="320" w:lineRule="exact"/>
        <w:ind w:left="0"/>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a Emissora</w:t>
      </w:r>
      <w:r w:rsidR="00F347D8">
        <w:rPr>
          <w:rFonts w:ascii="Times New Roman" w:hAnsi="Times New Roman" w:cs="Times New Roman"/>
          <w:b/>
          <w:color w:val="auto"/>
          <w:sz w:val="24"/>
          <w:szCs w:val="24"/>
        </w:rPr>
        <w:t xml:space="preserve"> e/ou para os Fiadores</w:t>
      </w:r>
      <w:r w:rsidRPr="00A31D41">
        <w:rPr>
          <w:rFonts w:ascii="Times New Roman" w:hAnsi="Times New Roman" w:cs="Times New Roman"/>
          <w:b/>
          <w:color w:val="auto"/>
          <w:sz w:val="24"/>
          <w:szCs w:val="24"/>
        </w:rPr>
        <w:t xml:space="preserve">: </w:t>
      </w:r>
    </w:p>
    <w:p w14:paraId="6F40F890" w14:textId="4DDAA86A" w:rsidR="00316A7B" w:rsidRPr="00A31D41" w:rsidRDefault="00F347D8" w:rsidP="007A1CBB">
      <w:pPr>
        <w:widowControl w:val="0"/>
        <w:spacing w:after="0" w:line="320" w:lineRule="exact"/>
        <w:ind w:left="0"/>
        <w:rPr>
          <w:rFonts w:ascii="Times New Roman" w:hAnsi="Times New Roman" w:cs="Times New Roman"/>
          <w:color w:val="auto"/>
          <w:sz w:val="24"/>
          <w:szCs w:val="24"/>
        </w:rPr>
      </w:pPr>
      <w:r w:rsidRPr="00A047A9">
        <w:rPr>
          <w:rFonts w:ascii="Times New Roman" w:hAnsi="Times New Roman" w:cs="Times New Roman"/>
          <w:color w:val="auto"/>
          <w:sz w:val="24"/>
          <w:szCs w:val="24"/>
        </w:rPr>
        <w:t xml:space="preserve">PARÁ I </w:t>
      </w:r>
      <w:r w:rsidR="002B15C7" w:rsidRPr="00A047A9">
        <w:rPr>
          <w:rFonts w:ascii="Times New Roman" w:hAnsi="Times New Roman" w:cs="Times New Roman"/>
          <w:color w:val="auto"/>
          <w:sz w:val="24"/>
          <w:szCs w:val="24"/>
        </w:rPr>
        <w:t xml:space="preserve">ARRENDAMENTO </w:t>
      </w:r>
      <w:r w:rsidRPr="00A047A9">
        <w:rPr>
          <w:rFonts w:ascii="Times New Roman" w:hAnsi="Times New Roman" w:cs="Times New Roman"/>
          <w:color w:val="auto"/>
          <w:sz w:val="24"/>
          <w:szCs w:val="24"/>
        </w:rPr>
        <w:t>DE SISTEMAS FOTOVOLTAICOS S.A.</w:t>
      </w:r>
    </w:p>
    <w:p w14:paraId="2A8C8EB2" w14:textId="77777777" w:rsidR="00316A7B" w:rsidRPr="00A31D41" w:rsidRDefault="00316A7B" w:rsidP="007A1CBB">
      <w:pPr>
        <w:widowControl w:val="0"/>
        <w:spacing w:after="0" w:line="320" w:lineRule="exact"/>
        <w:ind w:left="0"/>
        <w:rPr>
          <w:rFonts w:ascii="Times New Roman" w:hAnsi="Times New Roman" w:cs="Times New Roman"/>
          <w:color w:val="auto"/>
          <w:sz w:val="24"/>
          <w:szCs w:val="24"/>
        </w:rPr>
      </w:pPr>
      <w:commentRangeStart w:id="359"/>
      <w:r w:rsidRPr="00A31D41">
        <w:rPr>
          <w:rFonts w:ascii="Times New Roman" w:hAnsi="Times New Roman" w:cs="Times New Roman"/>
          <w:color w:val="auto"/>
          <w:sz w:val="24"/>
          <w:szCs w:val="24"/>
          <w:highlight w:val="yellow"/>
        </w:rPr>
        <w:t>[endereço]</w:t>
      </w:r>
      <w:r w:rsidRPr="00A31D41">
        <w:rPr>
          <w:rFonts w:ascii="Times New Roman" w:hAnsi="Times New Roman" w:cs="Times New Roman"/>
          <w:color w:val="auto"/>
          <w:sz w:val="24"/>
          <w:szCs w:val="24"/>
        </w:rPr>
        <w:t xml:space="preserve"> </w:t>
      </w:r>
    </w:p>
    <w:p w14:paraId="6D4B092B" w14:textId="77777777" w:rsidR="00CD2D24" w:rsidRPr="00A31D41" w:rsidRDefault="00316A7B" w:rsidP="007A1CBB">
      <w:pPr>
        <w:widowControl w:val="0"/>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color w:val="auto"/>
          <w:sz w:val="24"/>
          <w:szCs w:val="24"/>
        </w:rPr>
        <w:lastRenderedPageBreak/>
        <w:t xml:space="preserve">At.: Sr(a). </w:t>
      </w:r>
      <w:r w:rsidR="00CD2D24" w:rsidRPr="00A31D41">
        <w:rPr>
          <w:rFonts w:ascii="Times New Roman" w:hAnsi="Times New Roman" w:cs="Times New Roman"/>
          <w:bCs/>
          <w:color w:val="auto"/>
          <w:sz w:val="24"/>
          <w:szCs w:val="24"/>
          <w:highlight w:val="yellow"/>
        </w:rPr>
        <w:t>[●]</w:t>
      </w:r>
    </w:p>
    <w:p w14:paraId="72ABB3E6" w14:textId="77777777" w:rsidR="00CD2D24" w:rsidRPr="00A31D41" w:rsidRDefault="00316A7B" w:rsidP="007A1CBB">
      <w:pPr>
        <w:widowControl w:val="0"/>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Tel.: </w:t>
      </w:r>
      <w:r w:rsidR="00CD2D24" w:rsidRPr="00A31D41">
        <w:rPr>
          <w:rFonts w:ascii="Times New Roman" w:hAnsi="Times New Roman" w:cs="Times New Roman"/>
          <w:bCs/>
          <w:color w:val="auto"/>
          <w:sz w:val="24"/>
          <w:szCs w:val="24"/>
          <w:highlight w:val="yellow"/>
        </w:rPr>
        <w:t>[●]</w:t>
      </w:r>
    </w:p>
    <w:p w14:paraId="4021735E" w14:textId="77777777" w:rsidR="00CD2D24" w:rsidRPr="00A31D41" w:rsidRDefault="00316A7B" w:rsidP="007A1CBB">
      <w:pPr>
        <w:widowControl w:val="0"/>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E-mail: </w:t>
      </w:r>
      <w:r w:rsidR="00CD2D24" w:rsidRPr="00A31D41">
        <w:rPr>
          <w:rFonts w:ascii="Times New Roman" w:hAnsi="Times New Roman" w:cs="Times New Roman"/>
          <w:bCs/>
          <w:color w:val="auto"/>
          <w:sz w:val="24"/>
          <w:szCs w:val="24"/>
          <w:highlight w:val="yellow"/>
        </w:rPr>
        <w:t>[●]</w:t>
      </w:r>
      <w:commentRangeEnd w:id="359"/>
      <w:r w:rsidR="007A1CBB">
        <w:rPr>
          <w:rStyle w:val="Refdecomentrio"/>
        </w:rPr>
        <w:commentReference w:id="359"/>
      </w:r>
    </w:p>
    <w:p w14:paraId="5E53BDE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DA84DAF" w14:textId="77777777" w:rsidR="00316A7B" w:rsidRPr="00A31D41" w:rsidRDefault="00316A7B" w:rsidP="007A1CBB">
      <w:pPr>
        <w:widowControl w:val="0"/>
        <w:spacing w:after="0" w:line="320" w:lineRule="exact"/>
        <w:ind w:left="0"/>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o Agente Fiduciário:</w:t>
      </w:r>
    </w:p>
    <w:p w14:paraId="46BD54D2" w14:textId="43E402FF" w:rsidR="00E332DD" w:rsidRPr="007A1CBB" w:rsidRDefault="004E18DC" w:rsidP="007A1CBB">
      <w:pPr>
        <w:widowControl w:val="0"/>
        <w:spacing w:after="0" w:line="320" w:lineRule="exact"/>
        <w:ind w:left="0" w:hanging="11"/>
        <w:jc w:val="left"/>
        <w:rPr>
          <w:rFonts w:ascii="Times New Roman" w:hAnsi="Times New Roman" w:cs="Times New Roman"/>
          <w:color w:val="auto"/>
          <w:sz w:val="24"/>
          <w:szCs w:val="24"/>
        </w:rPr>
      </w:pPr>
      <w:r w:rsidRPr="007A1CBB">
        <w:rPr>
          <w:rFonts w:ascii="Times New Roman" w:hAnsi="Times New Roman" w:cs="Times New Roman"/>
          <w:bCs/>
          <w:color w:val="auto"/>
          <w:sz w:val="24"/>
          <w:szCs w:val="24"/>
        </w:rPr>
        <w:t>Simplific Pavarini Distribuidora de Títulos e Valores Mobiliários Ltda.</w:t>
      </w:r>
      <w:r w:rsidRPr="007A1CBB">
        <w:rPr>
          <w:rFonts w:ascii="Times New Roman" w:hAnsi="Times New Roman" w:cs="Times New Roman"/>
          <w:color w:val="auto"/>
          <w:sz w:val="24"/>
          <w:szCs w:val="24"/>
        </w:rPr>
        <w:br/>
        <w:t>Rua Joaquim Floriano 466, Bloco B, sala 1.401</w:t>
      </w:r>
      <w:r w:rsidRPr="007A1CBB">
        <w:rPr>
          <w:rFonts w:ascii="Times New Roman" w:hAnsi="Times New Roman" w:cs="Times New Roman"/>
          <w:color w:val="auto"/>
          <w:sz w:val="24"/>
          <w:szCs w:val="24"/>
        </w:rPr>
        <w:br/>
        <w:t>CEP 04534-002, São Paulo – SP</w:t>
      </w:r>
      <w:r w:rsidRPr="007A1CBB">
        <w:rPr>
          <w:rFonts w:ascii="Times New Roman" w:hAnsi="Times New Roman" w:cs="Times New Roman"/>
          <w:color w:val="auto"/>
          <w:sz w:val="24"/>
          <w:szCs w:val="24"/>
        </w:rPr>
        <w:br/>
        <w:t>At.:</w:t>
      </w:r>
      <w:r w:rsidR="00E332DD" w:rsidRPr="007A1CBB">
        <w:rPr>
          <w:rFonts w:ascii="Times New Roman" w:hAnsi="Times New Roman" w:cs="Times New Roman"/>
          <w:color w:val="auto"/>
          <w:sz w:val="24"/>
          <w:szCs w:val="24"/>
        </w:rPr>
        <w:t xml:space="preserve"> </w:t>
      </w:r>
      <w:r w:rsidRPr="007A1CBB">
        <w:rPr>
          <w:rFonts w:ascii="Times New Roman" w:hAnsi="Times New Roman" w:cs="Times New Roman"/>
          <w:color w:val="auto"/>
          <w:sz w:val="24"/>
          <w:szCs w:val="24"/>
        </w:rPr>
        <w:t xml:space="preserve">Matheus Gomes Faria / </w:t>
      </w:r>
      <w:r w:rsidR="00E332DD" w:rsidRPr="007A1CBB">
        <w:rPr>
          <w:rFonts w:ascii="Times New Roman" w:hAnsi="Times New Roman" w:cs="Times New Roman"/>
          <w:color w:val="auto"/>
          <w:sz w:val="24"/>
          <w:szCs w:val="24"/>
        </w:rPr>
        <w:t>Pedro Paulo de Oliveira</w:t>
      </w:r>
      <w:r w:rsidRPr="007A1CBB">
        <w:rPr>
          <w:rFonts w:ascii="Times New Roman" w:hAnsi="Times New Roman" w:cs="Times New Roman"/>
          <w:color w:val="auto"/>
          <w:sz w:val="24"/>
          <w:szCs w:val="24"/>
        </w:rPr>
        <w:br/>
        <w:t>Telefone:</w:t>
      </w:r>
      <w:r w:rsidR="00E332DD" w:rsidRPr="007A1CBB">
        <w:rPr>
          <w:rFonts w:ascii="Times New Roman" w:hAnsi="Times New Roman" w:cs="Times New Roman"/>
          <w:color w:val="auto"/>
          <w:sz w:val="24"/>
          <w:szCs w:val="24"/>
        </w:rPr>
        <w:t xml:space="preserve"> </w:t>
      </w:r>
      <w:r w:rsidRPr="007A1CBB">
        <w:rPr>
          <w:rFonts w:ascii="Times New Roman" w:hAnsi="Times New Roman" w:cs="Times New Roman"/>
          <w:color w:val="auto"/>
          <w:sz w:val="24"/>
          <w:szCs w:val="24"/>
        </w:rPr>
        <w:t>(11) 3090-0447 / (21) 2507-1949</w:t>
      </w:r>
      <w:r w:rsidRPr="007A1CBB">
        <w:rPr>
          <w:rFonts w:ascii="Times New Roman" w:hAnsi="Times New Roman" w:cs="Times New Roman"/>
          <w:color w:val="auto"/>
          <w:sz w:val="24"/>
          <w:szCs w:val="24"/>
        </w:rPr>
        <w:br/>
        <w:t>Correio Eletrônico:</w:t>
      </w:r>
      <w:r w:rsidRPr="007A1CBB">
        <w:rPr>
          <w:rFonts w:ascii="Times New Roman" w:hAnsi="Times New Roman" w:cs="Times New Roman"/>
          <w:color w:val="auto"/>
          <w:sz w:val="24"/>
          <w:szCs w:val="24"/>
        </w:rPr>
        <w:tab/>
      </w:r>
      <w:r w:rsidR="00E332DD" w:rsidRPr="007A1CBB">
        <w:rPr>
          <w:rFonts w:ascii="Times New Roman" w:hAnsi="Times New Roman" w:cs="Times New Roman"/>
          <w:color w:val="auto"/>
          <w:sz w:val="24"/>
          <w:szCs w:val="24"/>
        </w:rPr>
        <w:t>spestruturacao@simplificpavarini.com.br</w:t>
      </w:r>
    </w:p>
    <w:p w14:paraId="68BA3723" w14:textId="77777777" w:rsidR="00CD2D24" w:rsidRPr="00A31D41" w:rsidRDefault="00CD2D24" w:rsidP="007A1CBB">
      <w:pPr>
        <w:widowControl w:val="0"/>
        <w:spacing w:after="0" w:line="320" w:lineRule="exact"/>
        <w:ind w:left="0"/>
        <w:rPr>
          <w:rFonts w:ascii="Times New Roman" w:hAnsi="Times New Roman" w:cs="Times New Roman"/>
          <w:color w:val="auto"/>
          <w:sz w:val="24"/>
          <w:szCs w:val="24"/>
        </w:rPr>
      </w:pPr>
    </w:p>
    <w:p w14:paraId="4AE23951"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3BDBF13"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01583644"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026739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E2C699A"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Todas e quaisquer despesas incorridas com a Emissão, a formalização das Garantias, e/ou com a execução de valores devidos nos termos desta Escritura de Emissão e/ou dos Contratos de Garantia,</w:t>
      </w:r>
      <w:r w:rsidR="00404AD1" w:rsidRPr="00A31D41">
        <w:rPr>
          <w:rFonts w:ascii="Times New Roman" w:hAnsi="Times New Roman" w:cs="Times New Roman"/>
          <w:color w:val="auto"/>
          <w:sz w:val="24"/>
          <w:szCs w:val="24"/>
        </w:rPr>
        <w:t xml:space="preserve"> incluindo</w:t>
      </w:r>
      <w:r w:rsidRPr="00A31D41">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18DC1BD1" w14:textId="77777777" w:rsidR="00316A7B" w:rsidRPr="00A31D41"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F23DB12"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D981995" w14:textId="77777777" w:rsidR="00316A7B" w:rsidRPr="00A31D41"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F1A2D04"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Quaisquer aditamentos a esta Escritura de Emissão deverão ser formalizados por escrito, com assinatura da Emissora</w:t>
      </w:r>
      <w:r w:rsidR="005B6F92">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do Agente Fiduciário</w:t>
      </w:r>
      <w:r w:rsidR="005B6F92">
        <w:rPr>
          <w:rFonts w:ascii="Times New Roman" w:hAnsi="Times New Roman" w:cs="Times New Roman"/>
          <w:color w:val="auto"/>
          <w:sz w:val="24"/>
          <w:szCs w:val="24"/>
        </w:rPr>
        <w:t xml:space="preserve"> e dos Garantidores</w:t>
      </w:r>
      <w:r w:rsidRPr="00A31D41">
        <w:rPr>
          <w:rFonts w:ascii="Times New Roman" w:hAnsi="Times New Roman" w:cs="Times New Roman"/>
          <w:color w:val="auto"/>
          <w:sz w:val="24"/>
          <w:szCs w:val="24"/>
        </w:rPr>
        <w:t xml:space="preserve">, arquivados na </w:t>
      </w:r>
      <w:r w:rsidR="005B6F92">
        <w:rPr>
          <w:rFonts w:ascii="Times New Roman" w:hAnsi="Times New Roman" w:cs="Times New Roman"/>
          <w:color w:val="auto"/>
          <w:sz w:val="24"/>
          <w:szCs w:val="24"/>
        </w:rPr>
        <w:t>JUCEPA</w:t>
      </w:r>
      <w:r w:rsidRPr="00A31D41">
        <w:rPr>
          <w:rFonts w:ascii="Times New Roman" w:hAnsi="Times New Roman" w:cs="Times New Roman"/>
          <w:color w:val="auto"/>
          <w:sz w:val="24"/>
          <w:szCs w:val="24"/>
        </w:rPr>
        <w:t>, nos termos da Cláusula 2.</w:t>
      </w:r>
    </w:p>
    <w:p w14:paraId="6A3DBBA8"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5D5507A0"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Outras Disposições</w:t>
      </w:r>
    </w:p>
    <w:p w14:paraId="22127F09"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AA0440D"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315F810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7E52536"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6CD1494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3F51FA1"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5DCB409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97B0B7F"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360" w:name="_Ref518471481"/>
      <w:r w:rsidRPr="00A31D41">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360"/>
    </w:p>
    <w:p w14:paraId="6074EB04"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068D72B"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113308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838EBA7"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6AB55AA1"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4A62C11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96205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F64728B"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Lei Aplicável</w:t>
      </w:r>
    </w:p>
    <w:p w14:paraId="6B8B0168"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EC1D47D"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é regida pelas Leis da República Federativa do Brasil.</w:t>
      </w:r>
    </w:p>
    <w:p w14:paraId="7D0193D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092073C"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Foro</w:t>
      </w:r>
    </w:p>
    <w:p w14:paraId="3D2C582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93E6AFD" w14:textId="77777777" w:rsidR="00316A7B" w:rsidRPr="00A31D41"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1A9B6D2A" w14:textId="77777777" w:rsidR="00CD2D24" w:rsidRPr="00A31D41" w:rsidRDefault="00CD2D24" w:rsidP="00B749C8">
      <w:pPr>
        <w:widowControl w:val="0"/>
        <w:spacing w:after="0" w:line="320" w:lineRule="exact"/>
        <w:ind w:left="0"/>
        <w:rPr>
          <w:rFonts w:ascii="Times New Roman" w:hAnsi="Times New Roman" w:cs="Times New Roman"/>
          <w:color w:val="auto"/>
          <w:sz w:val="24"/>
          <w:szCs w:val="24"/>
        </w:rPr>
      </w:pPr>
    </w:p>
    <w:p w14:paraId="57B7A465" w14:textId="77777777" w:rsidR="00316A7B" w:rsidRPr="00A31D41" w:rsidRDefault="00316A7B" w:rsidP="00B749C8">
      <w:pPr>
        <w:widowControl w:val="0"/>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3B2AA31D" w14:textId="1AB5BACF" w:rsidR="00006D3D" w:rsidRDefault="00006D3D" w:rsidP="00B749C8">
      <w:pPr>
        <w:spacing w:after="0" w:line="320" w:lineRule="exact"/>
        <w:ind w:left="0" w:firstLine="0"/>
        <w:jc w:val="left"/>
        <w:rPr>
          <w:rFonts w:ascii="Times New Roman" w:hAnsi="Times New Roman" w:cs="Times New Roman"/>
          <w:color w:val="auto"/>
          <w:sz w:val="24"/>
          <w:szCs w:val="24"/>
        </w:rPr>
      </w:pPr>
    </w:p>
    <w:p w14:paraId="70F2009D" w14:textId="6D9E3AE5" w:rsidR="00CD2D24" w:rsidRDefault="00FF00B8" w:rsidP="000D4510">
      <w:pPr>
        <w:spacing w:after="0" w:line="320" w:lineRule="exact"/>
        <w:ind w:left="0" w:firstLine="0"/>
        <w:jc w:val="center"/>
        <w:rPr>
          <w:ins w:id="361" w:author="PAC" w:date="2020-07-29T19:15:00Z"/>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[Local</w:t>
      </w:r>
      <w:r w:rsidR="00CD2D24" w:rsidRPr="00A31D41">
        <w:rPr>
          <w:rFonts w:ascii="Times New Roman" w:hAnsi="Times New Roman" w:cs="Times New Roman"/>
          <w:color w:val="auto"/>
          <w:sz w:val="24"/>
          <w:szCs w:val="24"/>
          <w:highlight w:val="yellow"/>
        </w:rPr>
        <w:t xml:space="preserve"> e data]</w:t>
      </w:r>
      <w:r w:rsidRPr="00A31D41">
        <w:rPr>
          <w:rFonts w:ascii="Times New Roman" w:hAnsi="Times New Roman" w:cs="Times New Roman"/>
          <w:color w:val="auto"/>
          <w:sz w:val="24"/>
          <w:szCs w:val="24"/>
        </w:rPr>
        <w:t xml:space="preserve">. </w:t>
      </w:r>
    </w:p>
    <w:p w14:paraId="6A46603F" w14:textId="2B83452C" w:rsidR="007A1CBB" w:rsidRDefault="007A1CBB" w:rsidP="000D4510">
      <w:pPr>
        <w:spacing w:after="0" w:line="320" w:lineRule="exact"/>
        <w:ind w:left="0" w:firstLine="0"/>
        <w:jc w:val="center"/>
        <w:rPr>
          <w:ins w:id="362" w:author="PAC" w:date="2020-07-29T19:15:00Z"/>
          <w:rFonts w:ascii="Times New Roman" w:hAnsi="Times New Roman" w:cs="Times New Roman"/>
          <w:color w:val="auto"/>
          <w:sz w:val="24"/>
          <w:szCs w:val="24"/>
        </w:rPr>
      </w:pPr>
    </w:p>
    <w:p w14:paraId="60194BF3" w14:textId="77777777" w:rsidR="00952434" w:rsidRPr="00952434" w:rsidRDefault="00952434" w:rsidP="00952434">
      <w:pPr>
        <w:spacing w:after="0" w:line="320" w:lineRule="exact"/>
        <w:ind w:left="0" w:firstLine="0"/>
        <w:jc w:val="center"/>
        <w:rPr>
          <w:ins w:id="363" w:author="PAC" w:date="2020-07-29T19:15:00Z"/>
          <w:rFonts w:ascii="Times New Roman" w:hAnsi="Times New Roman" w:cs="Times New Roman"/>
          <w:i/>
          <w:iCs/>
          <w:color w:val="auto"/>
          <w:sz w:val="24"/>
          <w:szCs w:val="24"/>
        </w:rPr>
      </w:pPr>
      <w:ins w:id="364" w:author="PAC" w:date="2020-07-29T19:15:00Z">
        <w:r w:rsidRPr="00952434">
          <w:rPr>
            <w:rFonts w:ascii="Times New Roman" w:hAnsi="Times New Roman" w:cs="Times New Roman"/>
            <w:i/>
            <w:iCs/>
            <w:color w:val="auto"/>
            <w:sz w:val="24"/>
            <w:szCs w:val="24"/>
          </w:rPr>
          <w:t>[Restante da página deixada propositalmente em branco]</w:t>
        </w:r>
      </w:ins>
    </w:p>
    <w:p w14:paraId="45837FF8" w14:textId="77777777" w:rsidR="00952434" w:rsidRPr="00952434" w:rsidRDefault="00952434" w:rsidP="00952434">
      <w:pPr>
        <w:spacing w:after="0" w:line="320" w:lineRule="exact"/>
        <w:ind w:left="0" w:firstLine="0"/>
        <w:jc w:val="center"/>
        <w:rPr>
          <w:ins w:id="365" w:author="PAC" w:date="2020-07-29T19:15:00Z"/>
          <w:rFonts w:ascii="Times New Roman" w:hAnsi="Times New Roman" w:cs="Times New Roman"/>
          <w:i/>
          <w:iCs/>
          <w:color w:val="auto"/>
          <w:sz w:val="24"/>
          <w:szCs w:val="24"/>
        </w:rPr>
      </w:pPr>
      <w:ins w:id="366" w:author="PAC" w:date="2020-07-29T19:15:00Z">
        <w:r w:rsidRPr="00952434">
          <w:rPr>
            <w:rFonts w:ascii="Times New Roman" w:hAnsi="Times New Roman" w:cs="Times New Roman"/>
            <w:i/>
            <w:iCs/>
            <w:color w:val="auto"/>
            <w:sz w:val="24"/>
            <w:szCs w:val="24"/>
          </w:rPr>
          <w:t>[Assinaturas seguem nas próximas páginas]</w:t>
        </w:r>
      </w:ins>
    </w:p>
    <w:p w14:paraId="66016F57" w14:textId="60D12D00" w:rsidR="00952434" w:rsidRPr="007A1CBB" w:rsidRDefault="00952434" w:rsidP="000D4510">
      <w:pPr>
        <w:spacing w:after="0" w:line="320" w:lineRule="exact"/>
        <w:ind w:left="0" w:firstLine="0"/>
        <w:jc w:val="center"/>
        <w:rPr>
          <w:ins w:id="367" w:author="PAC" w:date="2020-07-29T19:15:00Z"/>
          <w:rFonts w:ascii="Times New Roman" w:hAnsi="Times New Roman" w:cs="Times New Roman"/>
          <w:color w:val="auto"/>
          <w:sz w:val="24"/>
          <w:szCs w:val="24"/>
        </w:rPr>
      </w:pPr>
      <w:ins w:id="368" w:author="PAC" w:date="2020-07-29T19:15:00Z">
        <w:r>
          <w:rPr>
            <w:rFonts w:ascii="Times New Roman" w:hAnsi="Times New Roman" w:cs="Times New Roman"/>
            <w:color w:val="auto"/>
            <w:sz w:val="24"/>
            <w:szCs w:val="24"/>
          </w:rPr>
          <w:br w:type="column"/>
        </w:r>
      </w:ins>
    </w:p>
    <w:p w14:paraId="5F6312AB" w14:textId="58DAF335" w:rsidR="00952434" w:rsidRDefault="00952434" w:rsidP="00952434">
      <w:pPr>
        <w:rPr>
          <w:ins w:id="369" w:author="PAC" w:date="2020-07-29T19:15:00Z"/>
          <w:rFonts w:ascii="Times New Roman" w:hAnsi="Times New Roman"/>
          <w:b/>
          <w:bCs/>
          <w:sz w:val="24"/>
          <w:szCs w:val="24"/>
        </w:rPr>
      </w:pPr>
      <w:ins w:id="370" w:author="PAC" w:date="2020-07-29T19:15:00Z">
        <w:r>
          <w:rPr>
            <w:rFonts w:ascii="Times New Roman" w:hAnsi="Times New Roman" w:cs="Times New Roman"/>
            <w:i/>
            <w:iCs/>
            <w:color w:val="auto"/>
            <w:sz w:val="24"/>
            <w:szCs w:val="24"/>
          </w:rPr>
          <w:t xml:space="preserve">[Página de Assinaturas 1/2 do </w:t>
        </w:r>
        <w:r w:rsidRPr="00952434">
          <w:rPr>
            <w:rFonts w:ascii="Times New Roman" w:hAnsi="Times New Roman" w:cs="Times New Roman"/>
            <w:i/>
            <w:iCs/>
            <w:color w:val="auto"/>
            <w:sz w:val="24"/>
            <w:szCs w:val="24"/>
          </w:rPr>
          <w:t>Instrumento Particular de Escritura da Primeira Emissão de Debêntures Simples, Não Conversíveis em Ações, da Espécie com Garantia Real, com Garantia Fidejussória Adicional, em Série Única, para Distribuição Privada, da Pará I Arrendamento de Sistemas Fotovoltaicos S.A.</w:t>
        </w:r>
        <w:r>
          <w:rPr>
            <w:rFonts w:ascii="Times New Roman" w:hAnsi="Times New Roman" w:cs="Times New Roman"/>
            <w:i/>
            <w:iCs/>
            <w:color w:val="auto"/>
            <w:sz w:val="24"/>
            <w:szCs w:val="24"/>
          </w:rPr>
          <w:t>]</w:t>
        </w:r>
      </w:ins>
    </w:p>
    <w:p w14:paraId="4B72E245" w14:textId="77777777" w:rsidR="007A1CBB" w:rsidRDefault="007A1CBB" w:rsidP="007A1CBB">
      <w:pPr>
        <w:rPr>
          <w:ins w:id="371" w:author="PAC" w:date="2020-07-29T19:15:00Z"/>
          <w:rFonts w:ascii="Times New Roman" w:hAnsi="Times New Roman"/>
          <w:b/>
          <w:bCs/>
          <w:sz w:val="24"/>
          <w:szCs w:val="24"/>
        </w:rPr>
      </w:pPr>
    </w:p>
    <w:p w14:paraId="115F5792" w14:textId="01F3488E" w:rsidR="007A1CBB" w:rsidRPr="007A1CBB" w:rsidRDefault="007A1CBB" w:rsidP="007A1CBB">
      <w:pPr>
        <w:rPr>
          <w:ins w:id="372" w:author="PAC" w:date="2020-07-29T19:15:00Z"/>
          <w:rFonts w:ascii="Times New Roman" w:hAnsi="Times New Roman"/>
          <w:sz w:val="24"/>
          <w:szCs w:val="24"/>
          <w:u w:val="single"/>
        </w:rPr>
      </w:pPr>
      <w:ins w:id="373" w:author="PAC" w:date="2020-07-29T19:15:00Z">
        <w:r w:rsidRPr="007A1CBB">
          <w:rPr>
            <w:rFonts w:ascii="Times New Roman" w:hAnsi="Times New Roman"/>
            <w:sz w:val="24"/>
            <w:szCs w:val="24"/>
            <w:u w:val="single"/>
          </w:rPr>
          <w:t>Emissora</w:t>
        </w:r>
        <w:r w:rsidR="00952434" w:rsidRPr="00952434">
          <w:rPr>
            <w:rFonts w:ascii="Times New Roman" w:hAnsi="Times New Roman"/>
            <w:sz w:val="24"/>
            <w:szCs w:val="24"/>
          </w:rPr>
          <w:t>:</w:t>
        </w:r>
      </w:ins>
    </w:p>
    <w:p w14:paraId="11AF421A" w14:textId="77777777" w:rsidR="007A1CBB" w:rsidRDefault="007A1CBB" w:rsidP="007A1CBB">
      <w:pPr>
        <w:rPr>
          <w:ins w:id="374" w:author="PAC" w:date="2020-07-29T19:15:00Z"/>
          <w:rFonts w:ascii="Times New Roman" w:hAnsi="Times New Roman"/>
          <w:b/>
          <w:bCs/>
          <w:sz w:val="24"/>
          <w:szCs w:val="24"/>
        </w:rPr>
      </w:pPr>
    </w:p>
    <w:p w14:paraId="0B878C8E" w14:textId="0509DE8D" w:rsidR="007A1CBB" w:rsidRPr="007A1CBB" w:rsidRDefault="007A1CBB" w:rsidP="007A1CBB">
      <w:pPr>
        <w:pStyle w:val="Rodap"/>
        <w:spacing w:before="0" w:line="320" w:lineRule="exact"/>
        <w:jc w:val="center"/>
        <w:rPr>
          <w:ins w:id="375" w:author="PAC" w:date="2020-07-29T19:15:00Z"/>
          <w:rFonts w:ascii="Times New Roman" w:hAnsi="Times New Roman"/>
          <w:b/>
          <w:bCs/>
          <w:sz w:val="24"/>
          <w:szCs w:val="24"/>
          <w:lang w:val="pt-BR"/>
        </w:rPr>
      </w:pPr>
      <w:ins w:id="376" w:author="PAC" w:date="2020-07-29T19:15:00Z">
        <w:r w:rsidRPr="007A1CBB">
          <w:rPr>
            <w:rFonts w:ascii="Times New Roman" w:hAnsi="Times New Roman"/>
            <w:b/>
            <w:bCs/>
            <w:sz w:val="24"/>
            <w:szCs w:val="24"/>
            <w:lang w:val="pt-BR"/>
          </w:rPr>
          <w:t>PARÁ I ARRENDAMENTO DE SISTEMAS FOTOVOLTAICOS S.A.</w:t>
        </w:r>
      </w:ins>
    </w:p>
    <w:tbl>
      <w:tblPr>
        <w:tblW w:w="0" w:type="auto"/>
        <w:tblLayout w:type="fixed"/>
        <w:tblLook w:val="0000" w:firstRow="0" w:lastRow="0" w:firstColumn="0" w:lastColumn="0" w:noHBand="0" w:noVBand="0"/>
      </w:tblPr>
      <w:tblGrid>
        <w:gridCol w:w="4382"/>
        <w:gridCol w:w="4383"/>
      </w:tblGrid>
      <w:tr w:rsidR="007A1CBB" w:rsidRPr="00861F54" w14:paraId="73B92D71" w14:textId="77777777" w:rsidTr="00EB2AF2">
        <w:trPr>
          <w:trHeight w:val="448"/>
          <w:ins w:id="377" w:author="PAC" w:date="2020-07-29T19:15:00Z"/>
        </w:trPr>
        <w:tc>
          <w:tcPr>
            <w:tcW w:w="4382" w:type="dxa"/>
          </w:tcPr>
          <w:p w14:paraId="6A27E466" w14:textId="77777777" w:rsidR="007A1CBB" w:rsidRPr="002B3475" w:rsidRDefault="007A1CBB" w:rsidP="00EB2AF2">
            <w:pPr>
              <w:pStyle w:val="Default"/>
              <w:spacing w:line="320" w:lineRule="exact"/>
              <w:jc w:val="center"/>
              <w:rPr>
                <w:ins w:id="378" w:author="PAC" w:date="2020-07-29T19:15:00Z"/>
                <w:rFonts w:ascii="Times New Roman" w:hAnsi="Times New Roman" w:cs="Times New Roman"/>
                <w:sz w:val="24"/>
                <w:szCs w:val="24"/>
                <w:lang w:val="pt-BR"/>
              </w:rPr>
            </w:pPr>
          </w:p>
          <w:p w14:paraId="1771FB78" w14:textId="77777777" w:rsidR="007A1CBB" w:rsidRPr="007A1CBB" w:rsidRDefault="007A1CBB" w:rsidP="00EB2AF2">
            <w:pPr>
              <w:pStyle w:val="Default"/>
              <w:spacing w:line="320" w:lineRule="exact"/>
              <w:jc w:val="center"/>
              <w:rPr>
                <w:ins w:id="379" w:author="PAC" w:date="2020-07-29T19:15:00Z"/>
                <w:rFonts w:ascii="Times New Roman" w:hAnsi="Times New Roman" w:cs="Times New Roman"/>
                <w:sz w:val="24"/>
                <w:szCs w:val="24"/>
                <w:lang w:val="pt-BR"/>
              </w:rPr>
            </w:pPr>
            <w:ins w:id="380" w:author="PAC" w:date="2020-07-29T19:15:00Z">
              <w:r w:rsidRPr="007A1CBB">
                <w:rPr>
                  <w:rFonts w:ascii="Times New Roman" w:hAnsi="Times New Roman" w:cs="Times New Roman"/>
                  <w:sz w:val="24"/>
                  <w:szCs w:val="24"/>
                  <w:lang w:val="pt-BR"/>
                </w:rPr>
                <w:t>________________________________</w:t>
              </w:r>
            </w:ins>
          </w:p>
          <w:p w14:paraId="0AC8D8FA" w14:textId="2EB8FDE2" w:rsidR="007A1CBB" w:rsidRPr="007A1CBB" w:rsidRDefault="007A1CBB" w:rsidP="00EB2AF2">
            <w:pPr>
              <w:pStyle w:val="Default"/>
              <w:spacing w:line="320" w:lineRule="exact"/>
              <w:rPr>
                <w:ins w:id="381" w:author="PAC" w:date="2020-07-29T19:15:00Z"/>
                <w:rFonts w:ascii="Times New Roman" w:hAnsi="Times New Roman" w:cs="Times New Roman"/>
                <w:sz w:val="24"/>
                <w:szCs w:val="24"/>
                <w:lang w:val="pt-BR"/>
              </w:rPr>
            </w:pPr>
            <w:ins w:id="382" w:author="PAC" w:date="2020-07-29T19:15:00Z">
              <w:r w:rsidRPr="007A1CBB">
                <w:rPr>
                  <w:rFonts w:ascii="Times New Roman" w:hAnsi="Times New Roman" w:cs="Times New Roman"/>
                  <w:sz w:val="24"/>
                  <w:szCs w:val="24"/>
                  <w:lang w:val="pt-BR"/>
                </w:rPr>
                <w:t>Nome: Roberto Ueno</w:t>
              </w:r>
            </w:ins>
          </w:p>
          <w:p w14:paraId="5638B301" w14:textId="16F425AD" w:rsidR="007A1CBB" w:rsidRPr="007A1CBB" w:rsidRDefault="007A1CBB" w:rsidP="00EB2AF2">
            <w:pPr>
              <w:pStyle w:val="Default"/>
              <w:spacing w:line="320" w:lineRule="exact"/>
              <w:rPr>
                <w:ins w:id="383" w:author="PAC" w:date="2020-07-29T19:15:00Z"/>
                <w:rFonts w:ascii="Times New Roman" w:hAnsi="Times New Roman" w:cs="Times New Roman"/>
                <w:sz w:val="24"/>
                <w:szCs w:val="24"/>
                <w:lang w:val="pt-BR"/>
              </w:rPr>
            </w:pPr>
            <w:ins w:id="384" w:author="PAC" w:date="2020-07-29T19:15:00Z">
              <w:r w:rsidRPr="007A1CBB">
                <w:rPr>
                  <w:rFonts w:ascii="Times New Roman" w:hAnsi="Times New Roman" w:cs="Times New Roman"/>
                  <w:sz w:val="24"/>
                  <w:szCs w:val="24"/>
                  <w:lang w:val="pt-BR"/>
                </w:rPr>
                <w:t>Cargo: D</w:t>
              </w:r>
              <w:r>
                <w:rPr>
                  <w:rFonts w:ascii="Times New Roman" w:hAnsi="Times New Roman" w:cs="Times New Roman"/>
                  <w:sz w:val="24"/>
                  <w:szCs w:val="24"/>
                  <w:lang w:val="pt-BR"/>
                </w:rPr>
                <w:t>iretor</w:t>
              </w:r>
            </w:ins>
          </w:p>
        </w:tc>
        <w:tc>
          <w:tcPr>
            <w:tcW w:w="4383" w:type="dxa"/>
          </w:tcPr>
          <w:p w14:paraId="58381271" w14:textId="77777777" w:rsidR="007A1CBB" w:rsidRPr="007A1CBB" w:rsidRDefault="007A1CBB" w:rsidP="00EB2AF2">
            <w:pPr>
              <w:pStyle w:val="Default"/>
              <w:spacing w:line="320" w:lineRule="exact"/>
              <w:jc w:val="center"/>
              <w:rPr>
                <w:ins w:id="385" w:author="PAC" w:date="2020-07-29T19:15:00Z"/>
                <w:rFonts w:ascii="Times New Roman" w:hAnsi="Times New Roman" w:cs="Times New Roman"/>
                <w:sz w:val="24"/>
                <w:szCs w:val="24"/>
                <w:lang w:val="pt-BR"/>
              </w:rPr>
            </w:pPr>
          </w:p>
          <w:p w14:paraId="7A285429" w14:textId="77777777" w:rsidR="007A1CBB" w:rsidRPr="00952434" w:rsidRDefault="007A1CBB" w:rsidP="00EB2AF2">
            <w:pPr>
              <w:pStyle w:val="Default"/>
              <w:spacing w:line="320" w:lineRule="exact"/>
              <w:jc w:val="center"/>
              <w:rPr>
                <w:ins w:id="386" w:author="PAC" w:date="2020-07-29T19:15:00Z"/>
                <w:rFonts w:ascii="Times New Roman" w:hAnsi="Times New Roman" w:cs="Times New Roman"/>
                <w:sz w:val="24"/>
                <w:szCs w:val="24"/>
                <w:lang w:val="pt-BR"/>
              </w:rPr>
            </w:pPr>
            <w:ins w:id="387" w:author="PAC" w:date="2020-07-29T19:15:00Z">
              <w:r w:rsidRPr="00952434">
                <w:rPr>
                  <w:rFonts w:ascii="Times New Roman" w:hAnsi="Times New Roman" w:cs="Times New Roman"/>
                  <w:sz w:val="24"/>
                  <w:szCs w:val="24"/>
                  <w:lang w:val="pt-BR"/>
                </w:rPr>
                <w:t>_________________________________</w:t>
              </w:r>
            </w:ins>
          </w:p>
          <w:p w14:paraId="7831A44C" w14:textId="7A91C6D5" w:rsidR="007A1CBB" w:rsidRPr="00952434" w:rsidRDefault="007A1CBB" w:rsidP="00EB2AF2">
            <w:pPr>
              <w:pStyle w:val="Default"/>
              <w:spacing w:line="320" w:lineRule="exact"/>
              <w:rPr>
                <w:ins w:id="388" w:author="PAC" w:date="2020-07-29T19:15:00Z"/>
                <w:rFonts w:ascii="Times New Roman" w:hAnsi="Times New Roman" w:cs="Times New Roman"/>
                <w:sz w:val="24"/>
                <w:szCs w:val="24"/>
                <w:lang w:val="pt-BR"/>
              </w:rPr>
            </w:pPr>
            <w:ins w:id="389" w:author="PAC" w:date="2020-07-29T19:15:00Z">
              <w:r w:rsidRPr="00952434">
                <w:rPr>
                  <w:rFonts w:ascii="Times New Roman" w:hAnsi="Times New Roman" w:cs="Times New Roman"/>
                  <w:sz w:val="24"/>
                  <w:szCs w:val="24"/>
                  <w:lang w:val="pt-BR"/>
                </w:rPr>
                <w:t xml:space="preserve">Nome: </w:t>
              </w:r>
              <w:r w:rsidR="00952434" w:rsidRPr="00952434">
                <w:rPr>
                  <w:rFonts w:ascii="Times New Roman" w:hAnsi="Times New Roman" w:cs="Times New Roman"/>
                  <w:sz w:val="24"/>
                  <w:szCs w:val="24"/>
                  <w:lang w:val="pt-BR"/>
                </w:rPr>
                <w:t>Rubens Brandt</w:t>
              </w:r>
            </w:ins>
          </w:p>
          <w:p w14:paraId="2378FE1C" w14:textId="3DD57C6B" w:rsidR="007A1CBB" w:rsidRPr="00952434" w:rsidRDefault="007A1CBB" w:rsidP="00EB2AF2">
            <w:pPr>
              <w:pStyle w:val="Default"/>
              <w:spacing w:line="320" w:lineRule="exact"/>
              <w:rPr>
                <w:ins w:id="390" w:author="PAC" w:date="2020-07-29T19:15:00Z"/>
                <w:rFonts w:ascii="Times New Roman" w:hAnsi="Times New Roman" w:cs="Times New Roman"/>
                <w:sz w:val="24"/>
                <w:szCs w:val="24"/>
                <w:lang w:val="pt-BR"/>
              </w:rPr>
            </w:pPr>
            <w:ins w:id="391" w:author="PAC" w:date="2020-07-29T19:15:00Z">
              <w:r w:rsidRPr="00952434">
                <w:rPr>
                  <w:rFonts w:ascii="Times New Roman" w:hAnsi="Times New Roman" w:cs="Times New Roman"/>
                  <w:sz w:val="24"/>
                  <w:szCs w:val="24"/>
                  <w:lang w:val="pt-BR"/>
                </w:rPr>
                <w:t xml:space="preserve">Cargo: </w:t>
              </w:r>
              <w:r w:rsidR="00952434" w:rsidRPr="00952434">
                <w:rPr>
                  <w:rFonts w:ascii="Times New Roman" w:hAnsi="Times New Roman" w:cs="Times New Roman"/>
                  <w:sz w:val="24"/>
                  <w:szCs w:val="24"/>
                  <w:lang w:val="pt-BR"/>
                </w:rPr>
                <w:t>D</w:t>
              </w:r>
              <w:r w:rsidR="00952434">
                <w:rPr>
                  <w:rFonts w:ascii="Times New Roman" w:hAnsi="Times New Roman" w:cs="Times New Roman"/>
                  <w:sz w:val="24"/>
                  <w:szCs w:val="24"/>
                  <w:lang w:val="pt-BR"/>
                </w:rPr>
                <w:t>iretor</w:t>
              </w:r>
            </w:ins>
          </w:p>
        </w:tc>
      </w:tr>
    </w:tbl>
    <w:p w14:paraId="22114DE0" w14:textId="77777777" w:rsidR="007A1CBB" w:rsidRDefault="007A1CBB" w:rsidP="007A1CBB">
      <w:pPr>
        <w:rPr>
          <w:ins w:id="392" w:author="PAC" w:date="2020-07-29T19:15:00Z"/>
          <w:rFonts w:ascii="Times New Roman" w:hAnsi="Times New Roman"/>
          <w:b/>
          <w:bCs/>
          <w:sz w:val="24"/>
          <w:szCs w:val="24"/>
        </w:rPr>
      </w:pPr>
    </w:p>
    <w:p w14:paraId="53E40A73" w14:textId="352C5CDD" w:rsidR="007A1CBB" w:rsidRPr="007A1CBB" w:rsidRDefault="007A1CBB" w:rsidP="007A1CBB">
      <w:pPr>
        <w:rPr>
          <w:ins w:id="393" w:author="PAC" w:date="2020-07-29T19:15:00Z"/>
          <w:rFonts w:ascii="Times New Roman" w:hAnsi="Times New Roman"/>
          <w:sz w:val="24"/>
          <w:szCs w:val="24"/>
          <w:u w:val="single"/>
        </w:rPr>
      </w:pPr>
      <w:ins w:id="394" w:author="PAC" w:date="2020-07-29T19:15:00Z">
        <w:r w:rsidRPr="007A1CBB">
          <w:rPr>
            <w:rFonts w:ascii="Times New Roman" w:hAnsi="Times New Roman"/>
            <w:sz w:val="24"/>
            <w:szCs w:val="24"/>
            <w:u w:val="single"/>
          </w:rPr>
          <w:t>Agente Fiduciário</w:t>
        </w:r>
        <w:r w:rsidR="00952434" w:rsidRPr="00952434">
          <w:rPr>
            <w:rFonts w:ascii="Times New Roman" w:hAnsi="Times New Roman"/>
            <w:sz w:val="24"/>
            <w:szCs w:val="24"/>
          </w:rPr>
          <w:t>:</w:t>
        </w:r>
      </w:ins>
    </w:p>
    <w:p w14:paraId="6E71BFDB" w14:textId="77777777" w:rsidR="007A1CBB" w:rsidRDefault="007A1CBB" w:rsidP="007A1CBB">
      <w:pPr>
        <w:rPr>
          <w:ins w:id="395" w:author="PAC" w:date="2020-07-29T19:15:00Z"/>
          <w:rFonts w:ascii="Times New Roman" w:hAnsi="Times New Roman"/>
          <w:b/>
          <w:bCs/>
          <w:sz w:val="24"/>
          <w:szCs w:val="24"/>
        </w:rPr>
      </w:pPr>
    </w:p>
    <w:tbl>
      <w:tblPr>
        <w:tblW w:w="0" w:type="auto"/>
        <w:tblLayout w:type="fixed"/>
        <w:tblLook w:val="0000" w:firstRow="0" w:lastRow="0" w:firstColumn="0" w:lastColumn="0" w:noHBand="0" w:noVBand="0"/>
      </w:tblPr>
      <w:tblGrid>
        <w:gridCol w:w="4382"/>
        <w:gridCol w:w="4383"/>
      </w:tblGrid>
      <w:tr w:rsidR="007A1CBB" w:rsidRPr="006606E7" w14:paraId="78D0DDE6" w14:textId="77777777" w:rsidTr="00EB2AF2">
        <w:trPr>
          <w:trHeight w:val="129"/>
          <w:ins w:id="396" w:author="PAC" w:date="2020-07-29T19:15:00Z"/>
        </w:trPr>
        <w:tc>
          <w:tcPr>
            <w:tcW w:w="8765" w:type="dxa"/>
            <w:gridSpan w:val="2"/>
          </w:tcPr>
          <w:p w14:paraId="1CDA2BD9" w14:textId="77777777" w:rsidR="007A1CBB" w:rsidRPr="006606E7" w:rsidRDefault="007A1CBB" w:rsidP="00EB2AF2">
            <w:pPr>
              <w:pStyle w:val="Default"/>
              <w:spacing w:line="320" w:lineRule="exact"/>
              <w:jc w:val="center"/>
              <w:rPr>
                <w:ins w:id="397" w:author="PAC" w:date="2020-07-29T19:15:00Z"/>
                <w:rFonts w:ascii="Times New Roman" w:hAnsi="Times New Roman" w:cs="Times New Roman"/>
                <w:sz w:val="24"/>
                <w:szCs w:val="24"/>
                <w:lang w:val="pt-BR"/>
              </w:rPr>
            </w:pPr>
            <w:ins w:id="398" w:author="PAC" w:date="2020-07-29T19:15:00Z">
              <w:r w:rsidRPr="006606E7">
                <w:rPr>
                  <w:rFonts w:ascii="Times New Roman" w:hAnsi="Times New Roman" w:cs="Times New Roman"/>
                  <w:b/>
                  <w:bCs/>
                  <w:sz w:val="24"/>
                  <w:szCs w:val="24"/>
                  <w:lang w:val="pt-BR"/>
                </w:rPr>
                <w:t>SIMPLIFIC PAVARINI DISTRIBUIDORA DE TÍTULOS E VALORES MOBILIÁRIOS LTDA.</w:t>
              </w:r>
            </w:ins>
          </w:p>
        </w:tc>
      </w:tr>
      <w:tr w:rsidR="007A1CBB" w:rsidRPr="00861F54" w14:paraId="2BBC0512" w14:textId="77777777" w:rsidTr="00EB2AF2">
        <w:trPr>
          <w:trHeight w:val="448"/>
          <w:ins w:id="399" w:author="PAC" w:date="2020-07-29T19:15:00Z"/>
        </w:trPr>
        <w:tc>
          <w:tcPr>
            <w:tcW w:w="4382" w:type="dxa"/>
          </w:tcPr>
          <w:p w14:paraId="7FDDB7FD" w14:textId="77777777" w:rsidR="007A1CBB" w:rsidRPr="00861F54" w:rsidRDefault="007A1CBB" w:rsidP="00EB2AF2">
            <w:pPr>
              <w:pStyle w:val="Default"/>
              <w:spacing w:line="320" w:lineRule="exact"/>
              <w:rPr>
                <w:ins w:id="400" w:author="PAC" w:date="2020-07-29T19:15:00Z"/>
                <w:rFonts w:ascii="Times New Roman" w:hAnsi="Times New Roman" w:cs="Times New Roman"/>
                <w:sz w:val="24"/>
                <w:szCs w:val="24"/>
                <w:lang w:val="pt-BR"/>
              </w:rPr>
            </w:pPr>
          </w:p>
          <w:p w14:paraId="77E8536D" w14:textId="77777777" w:rsidR="007A1CBB" w:rsidRPr="00861F54" w:rsidRDefault="007A1CBB" w:rsidP="00EB2AF2">
            <w:pPr>
              <w:pStyle w:val="Default"/>
              <w:spacing w:line="320" w:lineRule="exact"/>
              <w:rPr>
                <w:ins w:id="401" w:author="PAC" w:date="2020-07-29T19:15:00Z"/>
                <w:rFonts w:ascii="Times New Roman" w:hAnsi="Times New Roman" w:cs="Times New Roman"/>
                <w:sz w:val="24"/>
                <w:szCs w:val="24"/>
              </w:rPr>
            </w:pPr>
            <w:ins w:id="402" w:author="PAC" w:date="2020-07-29T19:15:00Z">
              <w:r w:rsidRPr="00861F54">
                <w:rPr>
                  <w:rFonts w:ascii="Times New Roman" w:hAnsi="Times New Roman" w:cs="Times New Roman"/>
                  <w:sz w:val="24"/>
                  <w:szCs w:val="24"/>
                </w:rPr>
                <w:t>________________________________</w:t>
              </w:r>
            </w:ins>
          </w:p>
          <w:p w14:paraId="26D579CE" w14:textId="77777777" w:rsidR="007A1CBB" w:rsidRPr="00861F54" w:rsidRDefault="007A1CBB" w:rsidP="00EB2AF2">
            <w:pPr>
              <w:pStyle w:val="Default"/>
              <w:spacing w:line="320" w:lineRule="exact"/>
              <w:rPr>
                <w:ins w:id="403" w:author="PAC" w:date="2020-07-29T19:15:00Z"/>
                <w:rFonts w:ascii="Times New Roman" w:hAnsi="Times New Roman" w:cs="Times New Roman"/>
                <w:sz w:val="24"/>
                <w:szCs w:val="24"/>
              </w:rPr>
            </w:pPr>
            <w:ins w:id="404" w:author="PAC" w:date="2020-07-29T19:15:00Z">
              <w:r w:rsidRPr="00861F54">
                <w:rPr>
                  <w:rFonts w:ascii="Times New Roman" w:hAnsi="Times New Roman" w:cs="Times New Roman"/>
                  <w:sz w:val="24"/>
                  <w:szCs w:val="24"/>
                </w:rPr>
                <w:t xml:space="preserve">Nome: </w:t>
              </w:r>
            </w:ins>
          </w:p>
          <w:p w14:paraId="66AE9B64" w14:textId="77777777" w:rsidR="007A1CBB" w:rsidRPr="00861F54" w:rsidRDefault="007A1CBB" w:rsidP="00EB2AF2">
            <w:pPr>
              <w:pStyle w:val="Default"/>
              <w:spacing w:line="320" w:lineRule="exact"/>
              <w:rPr>
                <w:ins w:id="405" w:author="PAC" w:date="2020-07-29T19:15:00Z"/>
                <w:rFonts w:ascii="Times New Roman" w:hAnsi="Times New Roman" w:cs="Times New Roman"/>
                <w:sz w:val="24"/>
                <w:szCs w:val="24"/>
              </w:rPr>
            </w:pPr>
            <w:ins w:id="406" w:author="PAC" w:date="2020-07-29T19:15:00Z">
              <w:r w:rsidRPr="00861F54">
                <w:rPr>
                  <w:rFonts w:ascii="Times New Roman" w:hAnsi="Times New Roman" w:cs="Times New Roman"/>
                  <w:sz w:val="24"/>
                  <w:szCs w:val="24"/>
                </w:rPr>
                <w:t xml:space="preserve">Cargo: </w:t>
              </w:r>
            </w:ins>
          </w:p>
        </w:tc>
        <w:tc>
          <w:tcPr>
            <w:tcW w:w="4383" w:type="dxa"/>
          </w:tcPr>
          <w:p w14:paraId="538C3713" w14:textId="77777777" w:rsidR="007A1CBB" w:rsidRPr="00861F54" w:rsidRDefault="007A1CBB" w:rsidP="00EB2AF2">
            <w:pPr>
              <w:pStyle w:val="Default"/>
              <w:spacing w:line="320" w:lineRule="exact"/>
              <w:rPr>
                <w:ins w:id="407" w:author="PAC" w:date="2020-07-29T19:15:00Z"/>
                <w:rFonts w:ascii="Times New Roman" w:hAnsi="Times New Roman" w:cs="Times New Roman"/>
                <w:sz w:val="24"/>
                <w:szCs w:val="24"/>
              </w:rPr>
            </w:pPr>
          </w:p>
          <w:p w14:paraId="4529B562" w14:textId="77777777" w:rsidR="007A1CBB" w:rsidRPr="00861F54" w:rsidRDefault="007A1CBB" w:rsidP="00EB2AF2">
            <w:pPr>
              <w:pStyle w:val="Default"/>
              <w:spacing w:line="320" w:lineRule="exact"/>
              <w:rPr>
                <w:ins w:id="408" w:author="PAC" w:date="2020-07-29T19:15:00Z"/>
                <w:rFonts w:ascii="Times New Roman" w:hAnsi="Times New Roman" w:cs="Times New Roman"/>
                <w:sz w:val="24"/>
                <w:szCs w:val="24"/>
              </w:rPr>
            </w:pPr>
            <w:ins w:id="409" w:author="PAC" w:date="2020-07-29T19:15:00Z">
              <w:r w:rsidRPr="00861F54">
                <w:rPr>
                  <w:rFonts w:ascii="Times New Roman" w:hAnsi="Times New Roman" w:cs="Times New Roman"/>
                  <w:sz w:val="24"/>
                  <w:szCs w:val="24"/>
                </w:rPr>
                <w:t>_________________________________</w:t>
              </w:r>
            </w:ins>
          </w:p>
          <w:p w14:paraId="6C205680" w14:textId="77777777" w:rsidR="007A1CBB" w:rsidRPr="00861F54" w:rsidRDefault="007A1CBB" w:rsidP="00EB2AF2">
            <w:pPr>
              <w:pStyle w:val="Default"/>
              <w:spacing w:line="320" w:lineRule="exact"/>
              <w:rPr>
                <w:ins w:id="410" w:author="PAC" w:date="2020-07-29T19:15:00Z"/>
                <w:rFonts w:ascii="Times New Roman" w:hAnsi="Times New Roman" w:cs="Times New Roman"/>
                <w:sz w:val="24"/>
                <w:szCs w:val="24"/>
              </w:rPr>
            </w:pPr>
            <w:ins w:id="411" w:author="PAC" w:date="2020-07-29T19:15:00Z">
              <w:r w:rsidRPr="00861F54">
                <w:rPr>
                  <w:rFonts w:ascii="Times New Roman" w:hAnsi="Times New Roman" w:cs="Times New Roman"/>
                  <w:sz w:val="24"/>
                  <w:szCs w:val="24"/>
                </w:rPr>
                <w:t xml:space="preserve">Nome: </w:t>
              </w:r>
            </w:ins>
          </w:p>
          <w:p w14:paraId="2FA36DE7" w14:textId="77777777" w:rsidR="007A1CBB" w:rsidRPr="00861F54" w:rsidRDefault="007A1CBB" w:rsidP="00EB2AF2">
            <w:pPr>
              <w:pStyle w:val="Default"/>
              <w:spacing w:line="320" w:lineRule="exact"/>
              <w:rPr>
                <w:ins w:id="412" w:author="PAC" w:date="2020-07-29T19:15:00Z"/>
                <w:rFonts w:ascii="Times New Roman" w:hAnsi="Times New Roman" w:cs="Times New Roman"/>
                <w:sz w:val="24"/>
                <w:szCs w:val="24"/>
              </w:rPr>
            </w:pPr>
            <w:ins w:id="413" w:author="PAC" w:date="2020-07-29T19:15:00Z">
              <w:r w:rsidRPr="00861F54">
                <w:rPr>
                  <w:rFonts w:ascii="Times New Roman" w:hAnsi="Times New Roman" w:cs="Times New Roman"/>
                  <w:sz w:val="24"/>
                  <w:szCs w:val="24"/>
                </w:rPr>
                <w:t xml:space="preserve">Cargo: </w:t>
              </w:r>
            </w:ins>
          </w:p>
        </w:tc>
      </w:tr>
    </w:tbl>
    <w:p w14:paraId="671B4852" w14:textId="77777777" w:rsidR="007A1CBB" w:rsidRDefault="007A1CBB" w:rsidP="007A1CBB">
      <w:pPr>
        <w:rPr>
          <w:ins w:id="414" w:author="PAC" w:date="2020-07-29T19:15:00Z"/>
          <w:rFonts w:ascii="Times New Roman" w:hAnsi="Times New Roman"/>
          <w:b/>
          <w:bCs/>
          <w:sz w:val="24"/>
          <w:szCs w:val="24"/>
        </w:rPr>
      </w:pPr>
    </w:p>
    <w:p w14:paraId="03563FC3" w14:textId="74C7EF18" w:rsidR="007A1CBB" w:rsidRPr="00952434" w:rsidRDefault="007A1CBB" w:rsidP="007A1CBB">
      <w:pPr>
        <w:rPr>
          <w:ins w:id="415" w:author="PAC" w:date="2020-07-29T19:15:00Z"/>
          <w:rFonts w:ascii="Times New Roman" w:hAnsi="Times New Roman"/>
          <w:sz w:val="24"/>
          <w:szCs w:val="24"/>
          <w:u w:val="single"/>
        </w:rPr>
      </w:pPr>
      <w:ins w:id="416" w:author="PAC" w:date="2020-07-29T19:15:00Z">
        <w:r w:rsidRPr="00952434">
          <w:rPr>
            <w:rFonts w:ascii="Times New Roman" w:hAnsi="Times New Roman"/>
            <w:sz w:val="24"/>
            <w:szCs w:val="24"/>
            <w:u w:val="single"/>
          </w:rPr>
          <w:t>Fiadores</w:t>
        </w:r>
        <w:r w:rsidR="00952434" w:rsidRPr="00952434">
          <w:rPr>
            <w:rFonts w:ascii="Times New Roman" w:hAnsi="Times New Roman"/>
            <w:sz w:val="24"/>
            <w:szCs w:val="24"/>
          </w:rPr>
          <w:t>:</w:t>
        </w:r>
      </w:ins>
    </w:p>
    <w:p w14:paraId="1ED8CD85" w14:textId="77777777" w:rsidR="007A1CBB" w:rsidRDefault="007A1CBB" w:rsidP="007A1CBB">
      <w:pPr>
        <w:rPr>
          <w:ins w:id="417" w:author="PAC" w:date="2020-07-29T19:15:00Z"/>
          <w:rFonts w:ascii="Times New Roman" w:hAnsi="Times New Roman"/>
          <w:b/>
          <w:bCs/>
          <w:sz w:val="24"/>
          <w:szCs w:val="24"/>
        </w:rPr>
      </w:pPr>
    </w:p>
    <w:p w14:paraId="7E512B33" w14:textId="2FDD412B" w:rsidR="007A1CBB" w:rsidRPr="007A1CBB" w:rsidRDefault="007A1CBB" w:rsidP="007A1CBB">
      <w:pPr>
        <w:pStyle w:val="Rodap"/>
        <w:spacing w:before="0" w:line="320" w:lineRule="exact"/>
        <w:jc w:val="center"/>
        <w:rPr>
          <w:ins w:id="418" w:author="PAC" w:date="2020-07-29T19:15:00Z"/>
          <w:rFonts w:ascii="Times New Roman" w:hAnsi="Times New Roman"/>
          <w:sz w:val="24"/>
          <w:szCs w:val="24"/>
          <w:lang w:val="pt-BR"/>
        </w:rPr>
      </w:pPr>
      <w:ins w:id="419" w:author="PAC" w:date="2020-07-29T19:15:00Z">
        <w:r w:rsidRPr="007A1CBB">
          <w:rPr>
            <w:rFonts w:ascii="Times New Roman" w:hAnsi="Times New Roman"/>
            <w:b/>
            <w:bCs/>
            <w:sz w:val="24"/>
            <w:szCs w:val="24"/>
            <w:lang w:val="pt-BR"/>
          </w:rPr>
          <w:t>GENSOLARIS ARRENDAMENTO DE SISTEMAS FOTOVOLTAICOS S.A.</w:t>
        </w:r>
      </w:ins>
    </w:p>
    <w:tbl>
      <w:tblPr>
        <w:tblW w:w="0" w:type="auto"/>
        <w:tblLayout w:type="fixed"/>
        <w:tblLook w:val="0000" w:firstRow="0" w:lastRow="0" w:firstColumn="0" w:lastColumn="0" w:noHBand="0" w:noVBand="0"/>
      </w:tblPr>
      <w:tblGrid>
        <w:gridCol w:w="4382"/>
        <w:gridCol w:w="4383"/>
      </w:tblGrid>
      <w:tr w:rsidR="00952434" w:rsidRPr="00861F54" w14:paraId="6DB18AD5" w14:textId="77777777" w:rsidTr="00EB2AF2">
        <w:trPr>
          <w:trHeight w:val="448"/>
          <w:ins w:id="420" w:author="PAC" w:date="2020-07-29T19:15:00Z"/>
        </w:trPr>
        <w:tc>
          <w:tcPr>
            <w:tcW w:w="4382" w:type="dxa"/>
          </w:tcPr>
          <w:p w14:paraId="057CA5FD" w14:textId="77777777" w:rsidR="00952434" w:rsidRPr="002B3475" w:rsidRDefault="00952434" w:rsidP="00952434">
            <w:pPr>
              <w:pStyle w:val="Default"/>
              <w:spacing w:line="320" w:lineRule="exact"/>
              <w:jc w:val="center"/>
              <w:rPr>
                <w:ins w:id="421" w:author="PAC" w:date="2020-07-29T19:15:00Z"/>
                <w:rFonts w:ascii="Times New Roman" w:hAnsi="Times New Roman" w:cs="Times New Roman"/>
                <w:sz w:val="24"/>
                <w:szCs w:val="24"/>
                <w:lang w:val="pt-BR"/>
              </w:rPr>
            </w:pPr>
          </w:p>
          <w:p w14:paraId="19F881A7" w14:textId="77777777" w:rsidR="00952434" w:rsidRPr="007A1CBB" w:rsidRDefault="00952434" w:rsidP="00952434">
            <w:pPr>
              <w:pStyle w:val="Default"/>
              <w:spacing w:line="320" w:lineRule="exact"/>
              <w:jc w:val="center"/>
              <w:rPr>
                <w:ins w:id="422" w:author="PAC" w:date="2020-07-29T19:15:00Z"/>
                <w:rFonts w:ascii="Times New Roman" w:hAnsi="Times New Roman" w:cs="Times New Roman"/>
                <w:sz w:val="24"/>
                <w:szCs w:val="24"/>
                <w:lang w:val="pt-BR"/>
              </w:rPr>
            </w:pPr>
            <w:ins w:id="423" w:author="PAC" w:date="2020-07-29T19:15:00Z">
              <w:r w:rsidRPr="007A1CBB">
                <w:rPr>
                  <w:rFonts w:ascii="Times New Roman" w:hAnsi="Times New Roman" w:cs="Times New Roman"/>
                  <w:sz w:val="24"/>
                  <w:szCs w:val="24"/>
                  <w:lang w:val="pt-BR"/>
                </w:rPr>
                <w:t>________________________________</w:t>
              </w:r>
            </w:ins>
          </w:p>
          <w:p w14:paraId="6D92939F" w14:textId="77777777" w:rsidR="00952434" w:rsidRPr="007A1CBB" w:rsidRDefault="00952434" w:rsidP="00952434">
            <w:pPr>
              <w:pStyle w:val="Default"/>
              <w:spacing w:line="320" w:lineRule="exact"/>
              <w:rPr>
                <w:ins w:id="424" w:author="PAC" w:date="2020-07-29T19:15:00Z"/>
                <w:rFonts w:ascii="Times New Roman" w:hAnsi="Times New Roman" w:cs="Times New Roman"/>
                <w:sz w:val="24"/>
                <w:szCs w:val="24"/>
                <w:lang w:val="pt-BR"/>
              </w:rPr>
            </w:pPr>
            <w:ins w:id="425" w:author="PAC" w:date="2020-07-29T19:15:00Z">
              <w:r w:rsidRPr="007A1CBB">
                <w:rPr>
                  <w:rFonts w:ascii="Times New Roman" w:hAnsi="Times New Roman" w:cs="Times New Roman"/>
                  <w:sz w:val="24"/>
                  <w:szCs w:val="24"/>
                  <w:lang w:val="pt-BR"/>
                </w:rPr>
                <w:t>Nome: Roberto Ueno</w:t>
              </w:r>
            </w:ins>
          </w:p>
          <w:p w14:paraId="43118321" w14:textId="2B361E31" w:rsidR="00952434" w:rsidRPr="00952434" w:rsidRDefault="00952434" w:rsidP="00952434">
            <w:pPr>
              <w:pStyle w:val="Default"/>
              <w:spacing w:line="320" w:lineRule="exact"/>
              <w:rPr>
                <w:ins w:id="426" w:author="PAC" w:date="2020-07-29T19:15:00Z"/>
                <w:rFonts w:ascii="Times New Roman" w:hAnsi="Times New Roman" w:cs="Times New Roman"/>
                <w:sz w:val="24"/>
                <w:szCs w:val="24"/>
                <w:lang w:val="pt-BR"/>
              </w:rPr>
            </w:pPr>
            <w:ins w:id="427" w:author="PAC" w:date="2020-07-29T19:15:00Z">
              <w:r w:rsidRPr="007A1CBB">
                <w:rPr>
                  <w:rFonts w:ascii="Times New Roman" w:hAnsi="Times New Roman" w:cs="Times New Roman"/>
                  <w:sz w:val="24"/>
                  <w:szCs w:val="24"/>
                  <w:lang w:val="pt-BR"/>
                </w:rPr>
                <w:t>Cargo: D</w:t>
              </w:r>
              <w:r>
                <w:rPr>
                  <w:rFonts w:ascii="Times New Roman" w:hAnsi="Times New Roman" w:cs="Times New Roman"/>
                  <w:sz w:val="24"/>
                  <w:szCs w:val="24"/>
                  <w:lang w:val="pt-BR"/>
                </w:rPr>
                <w:t>iretor</w:t>
              </w:r>
            </w:ins>
          </w:p>
        </w:tc>
        <w:tc>
          <w:tcPr>
            <w:tcW w:w="4383" w:type="dxa"/>
          </w:tcPr>
          <w:p w14:paraId="349E3DAA" w14:textId="77777777" w:rsidR="00952434" w:rsidRPr="007A1CBB" w:rsidRDefault="00952434" w:rsidP="00952434">
            <w:pPr>
              <w:pStyle w:val="Default"/>
              <w:spacing w:line="320" w:lineRule="exact"/>
              <w:jc w:val="center"/>
              <w:rPr>
                <w:ins w:id="428" w:author="PAC" w:date="2020-07-29T19:15:00Z"/>
                <w:rFonts w:ascii="Times New Roman" w:hAnsi="Times New Roman" w:cs="Times New Roman"/>
                <w:sz w:val="24"/>
                <w:szCs w:val="24"/>
                <w:lang w:val="pt-BR"/>
              </w:rPr>
            </w:pPr>
          </w:p>
          <w:p w14:paraId="35B07674" w14:textId="77777777" w:rsidR="00952434" w:rsidRPr="00952434" w:rsidRDefault="00952434" w:rsidP="00952434">
            <w:pPr>
              <w:pStyle w:val="Default"/>
              <w:spacing w:line="320" w:lineRule="exact"/>
              <w:jc w:val="center"/>
              <w:rPr>
                <w:ins w:id="429" w:author="PAC" w:date="2020-07-29T19:15:00Z"/>
                <w:rFonts w:ascii="Times New Roman" w:hAnsi="Times New Roman" w:cs="Times New Roman"/>
                <w:sz w:val="24"/>
                <w:szCs w:val="24"/>
                <w:lang w:val="pt-BR"/>
              </w:rPr>
            </w:pPr>
            <w:ins w:id="430" w:author="PAC" w:date="2020-07-29T19:15:00Z">
              <w:r w:rsidRPr="00952434">
                <w:rPr>
                  <w:rFonts w:ascii="Times New Roman" w:hAnsi="Times New Roman" w:cs="Times New Roman"/>
                  <w:sz w:val="24"/>
                  <w:szCs w:val="24"/>
                  <w:lang w:val="pt-BR"/>
                </w:rPr>
                <w:t>_________________________________</w:t>
              </w:r>
            </w:ins>
          </w:p>
          <w:p w14:paraId="4DBD15DC" w14:textId="77777777" w:rsidR="00952434" w:rsidRPr="00952434" w:rsidRDefault="00952434" w:rsidP="00952434">
            <w:pPr>
              <w:pStyle w:val="Default"/>
              <w:spacing w:line="320" w:lineRule="exact"/>
              <w:rPr>
                <w:ins w:id="431" w:author="PAC" w:date="2020-07-29T19:15:00Z"/>
                <w:rFonts w:ascii="Times New Roman" w:hAnsi="Times New Roman" w:cs="Times New Roman"/>
                <w:sz w:val="24"/>
                <w:szCs w:val="24"/>
                <w:lang w:val="pt-BR"/>
              </w:rPr>
            </w:pPr>
            <w:ins w:id="432" w:author="PAC" w:date="2020-07-29T19:15:00Z">
              <w:r w:rsidRPr="00952434">
                <w:rPr>
                  <w:rFonts w:ascii="Times New Roman" w:hAnsi="Times New Roman" w:cs="Times New Roman"/>
                  <w:sz w:val="24"/>
                  <w:szCs w:val="24"/>
                  <w:lang w:val="pt-BR"/>
                </w:rPr>
                <w:t>Nome: Rubens Brandt</w:t>
              </w:r>
            </w:ins>
          </w:p>
          <w:p w14:paraId="05C83BFA" w14:textId="69FC6AF7" w:rsidR="00952434" w:rsidRPr="00952434" w:rsidRDefault="00952434" w:rsidP="00952434">
            <w:pPr>
              <w:pStyle w:val="Default"/>
              <w:spacing w:line="320" w:lineRule="exact"/>
              <w:rPr>
                <w:ins w:id="433" w:author="PAC" w:date="2020-07-29T19:15:00Z"/>
                <w:rFonts w:ascii="Times New Roman" w:hAnsi="Times New Roman" w:cs="Times New Roman"/>
                <w:sz w:val="24"/>
                <w:szCs w:val="24"/>
                <w:lang w:val="pt-BR"/>
              </w:rPr>
            </w:pPr>
            <w:ins w:id="434" w:author="PAC" w:date="2020-07-29T19:15:00Z">
              <w:r w:rsidRPr="00952434">
                <w:rPr>
                  <w:rFonts w:ascii="Times New Roman" w:hAnsi="Times New Roman" w:cs="Times New Roman"/>
                  <w:sz w:val="24"/>
                  <w:szCs w:val="24"/>
                  <w:lang w:val="pt-BR"/>
                </w:rPr>
                <w:t>Cargo: D</w:t>
              </w:r>
              <w:r>
                <w:rPr>
                  <w:rFonts w:ascii="Times New Roman" w:hAnsi="Times New Roman" w:cs="Times New Roman"/>
                  <w:sz w:val="24"/>
                  <w:szCs w:val="24"/>
                  <w:lang w:val="pt-BR"/>
                </w:rPr>
                <w:t>iretor</w:t>
              </w:r>
            </w:ins>
          </w:p>
        </w:tc>
      </w:tr>
    </w:tbl>
    <w:p w14:paraId="13BA6066" w14:textId="77777777" w:rsidR="00952434" w:rsidRDefault="00952434" w:rsidP="00952434">
      <w:pPr>
        <w:pStyle w:val="Rodap"/>
        <w:spacing w:before="0" w:line="320" w:lineRule="exact"/>
        <w:jc w:val="center"/>
        <w:rPr>
          <w:ins w:id="435" w:author="PAC" w:date="2020-07-29T19:15:00Z"/>
          <w:rFonts w:ascii="Times New Roman" w:hAnsi="Times New Roman"/>
          <w:b/>
          <w:bCs/>
          <w:sz w:val="24"/>
          <w:szCs w:val="24"/>
          <w:lang w:val="pt-BR"/>
        </w:rPr>
      </w:pPr>
    </w:p>
    <w:p w14:paraId="100A6C79" w14:textId="77777777" w:rsidR="00952434" w:rsidRDefault="00952434" w:rsidP="00952434">
      <w:pPr>
        <w:pStyle w:val="Rodap"/>
        <w:spacing w:before="0" w:line="320" w:lineRule="exact"/>
        <w:jc w:val="center"/>
        <w:rPr>
          <w:ins w:id="436" w:author="PAC" w:date="2020-07-29T19:15:00Z"/>
          <w:rFonts w:ascii="Times New Roman" w:hAnsi="Times New Roman"/>
          <w:b/>
          <w:bCs/>
          <w:sz w:val="24"/>
          <w:szCs w:val="24"/>
          <w:lang w:val="pt-BR"/>
        </w:rPr>
      </w:pPr>
      <w:ins w:id="437" w:author="PAC" w:date="2020-07-29T19:15:00Z">
        <w:r w:rsidRPr="00952434">
          <w:rPr>
            <w:rFonts w:ascii="Times New Roman" w:hAnsi="Times New Roman"/>
            <w:b/>
            <w:bCs/>
            <w:sz w:val="24"/>
            <w:szCs w:val="24"/>
            <w:lang w:val="pt-BR"/>
          </w:rPr>
          <w:t xml:space="preserve">MES ENERGIA – SOLUÇÕES EM ENERGIAS ALTERNATIVAS </w:t>
        </w:r>
      </w:ins>
    </w:p>
    <w:p w14:paraId="4F686102" w14:textId="50380451" w:rsidR="00952434" w:rsidRPr="00952434" w:rsidRDefault="00952434" w:rsidP="00952434">
      <w:pPr>
        <w:pStyle w:val="Rodap"/>
        <w:spacing w:before="0" w:line="320" w:lineRule="exact"/>
        <w:jc w:val="center"/>
        <w:rPr>
          <w:ins w:id="438" w:author="PAC" w:date="2020-07-29T19:15:00Z"/>
          <w:rFonts w:ascii="Times New Roman" w:hAnsi="Times New Roman"/>
          <w:sz w:val="24"/>
          <w:szCs w:val="24"/>
          <w:lang w:val="pt-BR"/>
        </w:rPr>
      </w:pPr>
      <w:ins w:id="439" w:author="PAC" w:date="2020-07-29T19:15:00Z">
        <w:r w:rsidRPr="00952434">
          <w:rPr>
            <w:rFonts w:ascii="Times New Roman" w:hAnsi="Times New Roman"/>
            <w:b/>
            <w:bCs/>
            <w:sz w:val="24"/>
            <w:szCs w:val="24"/>
            <w:lang w:val="pt-BR"/>
          </w:rPr>
          <w:t>RENOVÁVEIS LTDA.</w:t>
        </w:r>
      </w:ins>
    </w:p>
    <w:tbl>
      <w:tblPr>
        <w:tblW w:w="0" w:type="auto"/>
        <w:jc w:val="center"/>
        <w:tblLayout w:type="fixed"/>
        <w:tblLook w:val="0000" w:firstRow="0" w:lastRow="0" w:firstColumn="0" w:lastColumn="0" w:noHBand="0" w:noVBand="0"/>
      </w:tblPr>
      <w:tblGrid>
        <w:gridCol w:w="4382"/>
      </w:tblGrid>
      <w:tr w:rsidR="00952434" w:rsidRPr="00861F54" w14:paraId="3F040AC0" w14:textId="77777777" w:rsidTr="00952434">
        <w:trPr>
          <w:trHeight w:val="448"/>
          <w:jc w:val="center"/>
          <w:ins w:id="440" w:author="PAC" w:date="2020-07-29T19:15:00Z"/>
        </w:trPr>
        <w:tc>
          <w:tcPr>
            <w:tcW w:w="4382" w:type="dxa"/>
          </w:tcPr>
          <w:p w14:paraId="725E698F" w14:textId="77777777" w:rsidR="00952434" w:rsidRPr="002B3475" w:rsidRDefault="00952434" w:rsidP="00EB2AF2">
            <w:pPr>
              <w:pStyle w:val="Default"/>
              <w:spacing w:line="320" w:lineRule="exact"/>
              <w:jc w:val="center"/>
              <w:rPr>
                <w:ins w:id="441" w:author="PAC" w:date="2020-07-29T19:15:00Z"/>
                <w:rFonts w:ascii="Times New Roman" w:hAnsi="Times New Roman" w:cs="Times New Roman"/>
                <w:sz w:val="24"/>
                <w:szCs w:val="24"/>
                <w:lang w:val="pt-BR"/>
              </w:rPr>
            </w:pPr>
          </w:p>
          <w:p w14:paraId="2B047901" w14:textId="77777777" w:rsidR="00952434" w:rsidRPr="007A1CBB" w:rsidRDefault="00952434" w:rsidP="00EB2AF2">
            <w:pPr>
              <w:pStyle w:val="Default"/>
              <w:spacing w:line="320" w:lineRule="exact"/>
              <w:jc w:val="center"/>
              <w:rPr>
                <w:ins w:id="442" w:author="PAC" w:date="2020-07-29T19:15:00Z"/>
                <w:rFonts w:ascii="Times New Roman" w:hAnsi="Times New Roman" w:cs="Times New Roman"/>
                <w:sz w:val="24"/>
                <w:szCs w:val="24"/>
                <w:lang w:val="pt-BR"/>
              </w:rPr>
            </w:pPr>
            <w:ins w:id="443" w:author="PAC" w:date="2020-07-29T19:15:00Z">
              <w:r w:rsidRPr="007A1CBB">
                <w:rPr>
                  <w:rFonts w:ascii="Times New Roman" w:hAnsi="Times New Roman" w:cs="Times New Roman"/>
                  <w:sz w:val="24"/>
                  <w:szCs w:val="24"/>
                  <w:lang w:val="pt-BR"/>
                </w:rPr>
                <w:t>________________________________</w:t>
              </w:r>
            </w:ins>
          </w:p>
          <w:p w14:paraId="65A2DE1F" w14:textId="0F612B7A" w:rsidR="00952434" w:rsidRPr="007A1CBB" w:rsidRDefault="00952434" w:rsidP="00EB2AF2">
            <w:pPr>
              <w:pStyle w:val="Default"/>
              <w:spacing w:line="320" w:lineRule="exact"/>
              <w:rPr>
                <w:ins w:id="444" w:author="PAC" w:date="2020-07-29T19:15:00Z"/>
                <w:rFonts w:ascii="Times New Roman" w:hAnsi="Times New Roman" w:cs="Times New Roman"/>
                <w:sz w:val="24"/>
                <w:szCs w:val="24"/>
                <w:lang w:val="pt-BR"/>
              </w:rPr>
            </w:pPr>
            <w:ins w:id="445" w:author="PAC" w:date="2020-07-29T19:15:00Z">
              <w:r w:rsidRPr="007A1CBB">
                <w:rPr>
                  <w:rFonts w:ascii="Times New Roman" w:hAnsi="Times New Roman" w:cs="Times New Roman"/>
                  <w:sz w:val="24"/>
                  <w:szCs w:val="24"/>
                  <w:lang w:val="pt-BR"/>
                </w:rPr>
                <w:t xml:space="preserve">Nome: </w:t>
              </w:r>
              <w:r w:rsidRPr="00952434">
                <w:rPr>
                  <w:rFonts w:ascii="Times New Roman" w:hAnsi="Times New Roman" w:cs="Times New Roman"/>
                  <w:sz w:val="24"/>
                  <w:szCs w:val="24"/>
                  <w:lang w:val="pt-BR"/>
                </w:rPr>
                <w:t>João Júnior Alves Rodrigues</w:t>
              </w:r>
            </w:ins>
          </w:p>
          <w:p w14:paraId="34304565" w14:textId="3E95C8E9" w:rsidR="00952434" w:rsidRPr="00952434" w:rsidRDefault="00952434" w:rsidP="00EB2AF2">
            <w:pPr>
              <w:pStyle w:val="Default"/>
              <w:spacing w:line="320" w:lineRule="exact"/>
              <w:rPr>
                <w:ins w:id="446" w:author="PAC" w:date="2020-07-29T19:15:00Z"/>
                <w:rFonts w:ascii="Times New Roman" w:hAnsi="Times New Roman" w:cs="Times New Roman"/>
                <w:sz w:val="24"/>
                <w:szCs w:val="24"/>
                <w:lang w:val="pt-BR"/>
              </w:rPr>
            </w:pPr>
            <w:ins w:id="447" w:author="PAC" w:date="2020-07-29T19:15:00Z">
              <w:r w:rsidRPr="007A1CBB">
                <w:rPr>
                  <w:rFonts w:ascii="Times New Roman" w:hAnsi="Times New Roman" w:cs="Times New Roman"/>
                  <w:sz w:val="24"/>
                  <w:szCs w:val="24"/>
                  <w:lang w:val="pt-BR"/>
                </w:rPr>
                <w:t xml:space="preserve">Cargo: </w:t>
              </w:r>
              <w:r>
                <w:rPr>
                  <w:rFonts w:ascii="Times New Roman" w:hAnsi="Times New Roman" w:cs="Times New Roman"/>
                  <w:sz w:val="24"/>
                  <w:szCs w:val="24"/>
                  <w:lang w:val="pt-BR"/>
                </w:rPr>
                <w:t>Administrador</w:t>
              </w:r>
            </w:ins>
          </w:p>
        </w:tc>
      </w:tr>
    </w:tbl>
    <w:p w14:paraId="3F0BDEFC" w14:textId="5354BC48" w:rsidR="00952434" w:rsidRDefault="00952434" w:rsidP="00952434">
      <w:pPr>
        <w:rPr>
          <w:ins w:id="448" w:author="PAC" w:date="2020-07-29T19:15:00Z"/>
          <w:rFonts w:ascii="Times New Roman" w:hAnsi="Times New Roman"/>
          <w:b/>
          <w:bCs/>
          <w:sz w:val="24"/>
          <w:szCs w:val="24"/>
        </w:rPr>
      </w:pPr>
      <w:ins w:id="449" w:author="PAC" w:date="2020-07-29T19:15:00Z">
        <w:r>
          <w:rPr>
            <w:rFonts w:ascii="Times New Roman" w:hAnsi="Times New Roman" w:cs="Times New Roman"/>
            <w:color w:val="auto"/>
            <w:sz w:val="24"/>
            <w:szCs w:val="24"/>
          </w:rPr>
          <w:br w:type="column"/>
        </w:r>
        <w:r>
          <w:rPr>
            <w:rFonts w:ascii="Times New Roman" w:hAnsi="Times New Roman" w:cs="Times New Roman"/>
            <w:i/>
            <w:iCs/>
            <w:color w:val="auto"/>
            <w:sz w:val="24"/>
            <w:szCs w:val="24"/>
          </w:rPr>
          <w:lastRenderedPageBreak/>
          <w:t xml:space="preserve">[Página de Assinaturas 2/2 do </w:t>
        </w:r>
        <w:r w:rsidRPr="00952434">
          <w:rPr>
            <w:rFonts w:ascii="Times New Roman" w:hAnsi="Times New Roman" w:cs="Times New Roman"/>
            <w:i/>
            <w:iCs/>
            <w:color w:val="auto"/>
            <w:sz w:val="24"/>
            <w:szCs w:val="24"/>
          </w:rPr>
          <w:t>Instrumento Particular de Escritura da Primeira Emissão de Debêntures Simples, Não Conversíveis em Ações, da Espécie com Garantia Real, com Garantia Fidejussória Adicional, em Série Única, para Distribuição Privada, da Pará I Arrendamento de Sistemas Fotovoltaicos S.A.</w:t>
        </w:r>
        <w:r>
          <w:rPr>
            <w:rFonts w:ascii="Times New Roman" w:hAnsi="Times New Roman" w:cs="Times New Roman"/>
            <w:i/>
            <w:iCs/>
            <w:color w:val="auto"/>
            <w:sz w:val="24"/>
            <w:szCs w:val="24"/>
          </w:rPr>
          <w:t>]</w:t>
        </w:r>
      </w:ins>
    </w:p>
    <w:p w14:paraId="71BDB864" w14:textId="45764D34" w:rsidR="007A1CBB" w:rsidRDefault="007A1CBB" w:rsidP="000D4510">
      <w:pPr>
        <w:spacing w:after="0" w:line="320" w:lineRule="exact"/>
        <w:ind w:left="0" w:firstLine="0"/>
        <w:jc w:val="center"/>
        <w:rPr>
          <w:ins w:id="450" w:author="PAC" w:date="2020-07-29T19:15:00Z"/>
          <w:rFonts w:ascii="Times New Roman" w:hAnsi="Times New Roman" w:cs="Times New Roman"/>
          <w:color w:val="auto"/>
          <w:sz w:val="24"/>
          <w:szCs w:val="24"/>
        </w:rPr>
      </w:pPr>
    </w:p>
    <w:p w14:paraId="2D3C49B9" w14:textId="31442614" w:rsidR="00952434" w:rsidRDefault="00952434" w:rsidP="000D4510">
      <w:pPr>
        <w:spacing w:after="0" w:line="320" w:lineRule="exact"/>
        <w:ind w:left="0" w:firstLine="0"/>
        <w:jc w:val="center"/>
        <w:rPr>
          <w:ins w:id="451" w:author="PAC" w:date="2020-07-29T19:15:00Z"/>
          <w:rFonts w:ascii="Times New Roman" w:hAnsi="Times New Roman" w:cs="Times New Roman"/>
          <w:b/>
          <w:iCs/>
          <w:color w:val="auto"/>
          <w:sz w:val="24"/>
          <w:szCs w:val="24"/>
        </w:rPr>
      </w:pPr>
      <w:ins w:id="452" w:author="PAC" w:date="2020-07-29T19:15:00Z">
        <w:r w:rsidRPr="00A31D41">
          <w:rPr>
            <w:rFonts w:ascii="Times New Roman" w:hAnsi="Times New Roman" w:cs="Times New Roman"/>
            <w:b/>
            <w:iCs/>
            <w:color w:val="auto"/>
            <w:sz w:val="24"/>
            <w:szCs w:val="24"/>
          </w:rPr>
          <w:t>GRUPO ENERGIA – ENGENHARIA, CONSULTORIA, GERENCIAMENTO E OPERAÇÃO E MANUTENÇÃO DE USINAS LTDA.</w:t>
        </w:r>
      </w:ins>
    </w:p>
    <w:tbl>
      <w:tblPr>
        <w:tblW w:w="0" w:type="auto"/>
        <w:tblLayout w:type="fixed"/>
        <w:tblLook w:val="0000" w:firstRow="0" w:lastRow="0" w:firstColumn="0" w:lastColumn="0" w:noHBand="0" w:noVBand="0"/>
      </w:tblPr>
      <w:tblGrid>
        <w:gridCol w:w="4382"/>
        <w:gridCol w:w="4383"/>
      </w:tblGrid>
      <w:tr w:rsidR="00952434" w:rsidRPr="00861F54" w14:paraId="34D5EEB1" w14:textId="77777777" w:rsidTr="00EB2AF2">
        <w:trPr>
          <w:trHeight w:val="448"/>
          <w:ins w:id="453" w:author="PAC" w:date="2020-07-29T19:15:00Z"/>
        </w:trPr>
        <w:tc>
          <w:tcPr>
            <w:tcW w:w="4382" w:type="dxa"/>
          </w:tcPr>
          <w:p w14:paraId="283A8C91" w14:textId="77777777" w:rsidR="00952434" w:rsidRPr="002B3475" w:rsidRDefault="00952434" w:rsidP="00EB2AF2">
            <w:pPr>
              <w:pStyle w:val="Default"/>
              <w:spacing w:line="320" w:lineRule="exact"/>
              <w:jc w:val="center"/>
              <w:rPr>
                <w:ins w:id="454" w:author="PAC" w:date="2020-07-29T19:15:00Z"/>
                <w:rFonts w:ascii="Times New Roman" w:hAnsi="Times New Roman" w:cs="Times New Roman"/>
                <w:sz w:val="24"/>
                <w:szCs w:val="24"/>
                <w:lang w:val="pt-BR"/>
              </w:rPr>
            </w:pPr>
          </w:p>
          <w:p w14:paraId="692F6366" w14:textId="77777777" w:rsidR="00952434" w:rsidRPr="007A1CBB" w:rsidRDefault="00952434" w:rsidP="00EB2AF2">
            <w:pPr>
              <w:pStyle w:val="Default"/>
              <w:spacing w:line="320" w:lineRule="exact"/>
              <w:jc w:val="center"/>
              <w:rPr>
                <w:ins w:id="455" w:author="PAC" w:date="2020-07-29T19:15:00Z"/>
                <w:rFonts w:ascii="Times New Roman" w:hAnsi="Times New Roman" w:cs="Times New Roman"/>
                <w:sz w:val="24"/>
                <w:szCs w:val="24"/>
                <w:lang w:val="pt-BR"/>
              </w:rPr>
            </w:pPr>
            <w:ins w:id="456" w:author="PAC" w:date="2020-07-29T19:15:00Z">
              <w:r w:rsidRPr="007A1CBB">
                <w:rPr>
                  <w:rFonts w:ascii="Times New Roman" w:hAnsi="Times New Roman" w:cs="Times New Roman"/>
                  <w:sz w:val="24"/>
                  <w:szCs w:val="24"/>
                  <w:lang w:val="pt-BR"/>
                </w:rPr>
                <w:t>________________________________</w:t>
              </w:r>
            </w:ins>
          </w:p>
          <w:p w14:paraId="5A054041" w14:textId="0E32D0E6" w:rsidR="00952434" w:rsidRPr="007A1CBB" w:rsidRDefault="00952434" w:rsidP="00EB2AF2">
            <w:pPr>
              <w:pStyle w:val="Default"/>
              <w:spacing w:line="320" w:lineRule="exact"/>
              <w:rPr>
                <w:ins w:id="457" w:author="PAC" w:date="2020-07-29T19:15:00Z"/>
                <w:rFonts w:ascii="Times New Roman" w:hAnsi="Times New Roman" w:cs="Times New Roman"/>
                <w:sz w:val="24"/>
                <w:szCs w:val="24"/>
                <w:lang w:val="pt-BR"/>
              </w:rPr>
            </w:pPr>
            <w:ins w:id="458" w:author="PAC" w:date="2020-07-29T19:15:00Z">
              <w:r w:rsidRPr="007A1CBB">
                <w:rPr>
                  <w:rFonts w:ascii="Times New Roman" w:hAnsi="Times New Roman" w:cs="Times New Roman"/>
                  <w:sz w:val="24"/>
                  <w:szCs w:val="24"/>
                  <w:lang w:val="pt-BR"/>
                </w:rPr>
                <w:t xml:space="preserve">Nome: </w:t>
              </w:r>
            </w:ins>
          </w:p>
          <w:p w14:paraId="167EF5A7" w14:textId="4E84BDCD" w:rsidR="00952434" w:rsidRPr="00952434" w:rsidRDefault="00952434" w:rsidP="00EB2AF2">
            <w:pPr>
              <w:pStyle w:val="Default"/>
              <w:spacing w:line="320" w:lineRule="exact"/>
              <w:rPr>
                <w:ins w:id="459" w:author="PAC" w:date="2020-07-29T19:15:00Z"/>
                <w:rFonts w:ascii="Times New Roman" w:hAnsi="Times New Roman" w:cs="Times New Roman"/>
                <w:sz w:val="24"/>
                <w:szCs w:val="24"/>
                <w:lang w:val="pt-BR"/>
              </w:rPr>
            </w:pPr>
            <w:ins w:id="460" w:author="PAC" w:date="2020-07-29T19:15:00Z">
              <w:r w:rsidRPr="007A1CBB">
                <w:rPr>
                  <w:rFonts w:ascii="Times New Roman" w:hAnsi="Times New Roman" w:cs="Times New Roman"/>
                  <w:sz w:val="24"/>
                  <w:szCs w:val="24"/>
                  <w:lang w:val="pt-BR"/>
                </w:rPr>
                <w:t xml:space="preserve">Cargo: </w:t>
              </w:r>
            </w:ins>
          </w:p>
        </w:tc>
        <w:tc>
          <w:tcPr>
            <w:tcW w:w="4383" w:type="dxa"/>
          </w:tcPr>
          <w:p w14:paraId="1FA2BAB2" w14:textId="77777777" w:rsidR="00952434" w:rsidRPr="007A1CBB" w:rsidRDefault="00952434" w:rsidP="00EB2AF2">
            <w:pPr>
              <w:pStyle w:val="Default"/>
              <w:spacing w:line="320" w:lineRule="exact"/>
              <w:jc w:val="center"/>
              <w:rPr>
                <w:ins w:id="461" w:author="PAC" w:date="2020-07-29T19:15:00Z"/>
                <w:rFonts w:ascii="Times New Roman" w:hAnsi="Times New Roman" w:cs="Times New Roman"/>
                <w:sz w:val="24"/>
                <w:szCs w:val="24"/>
                <w:lang w:val="pt-BR"/>
              </w:rPr>
            </w:pPr>
          </w:p>
          <w:p w14:paraId="40E10CE4" w14:textId="77777777" w:rsidR="00952434" w:rsidRPr="00952434" w:rsidRDefault="00952434" w:rsidP="00EB2AF2">
            <w:pPr>
              <w:pStyle w:val="Default"/>
              <w:spacing w:line="320" w:lineRule="exact"/>
              <w:jc w:val="center"/>
              <w:rPr>
                <w:ins w:id="462" w:author="PAC" w:date="2020-07-29T19:15:00Z"/>
                <w:rFonts w:ascii="Times New Roman" w:hAnsi="Times New Roman" w:cs="Times New Roman"/>
                <w:sz w:val="24"/>
                <w:szCs w:val="24"/>
                <w:lang w:val="pt-BR"/>
              </w:rPr>
            </w:pPr>
            <w:ins w:id="463" w:author="PAC" w:date="2020-07-29T19:15:00Z">
              <w:r w:rsidRPr="00952434">
                <w:rPr>
                  <w:rFonts w:ascii="Times New Roman" w:hAnsi="Times New Roman" w:cs="Times New Roman"/>
                  <w:sz w:val="24"/>
                  <w:szCs w:val="24"/>
                  <w:lang w:val="pt-BR"/>
                </w:rPr>
                <w:t>_________________________________</w:t>
              </w:r>
            </w:ins>
          </w:p>
          <w:p w14:paraId="14B85295" w14:textId="55724ECB" w:rsidR="00952434" w:rsidRPr="00952434" w:rsidRDefault="00952434" w:rsidP="00EB2AF2">
            <w:pPr>
              <w:pStyle w:val="Default"/>
              <w:spacing w:line="320" w:lineRule="exact"/>
              <w:rPr>
                <w:ins w:id="464" w:author="PAC" w:date="2020-07-29T19:15:00Z"/>
                <w:rFonts w:ascii="Times New Roman" w:hAnsi="Times New Roman" w:cs="Times New Roman"/>
                <w:sz w:val="24"/>
                <w:szCs w:val="24"/>
                <w:lang w:val="pt-BR"/>
              </w:rPr>
            </w:pPr>
            <w:ins w:id="465" w:author="PAC" w:date="2020-07-29T19:15:00Z">
              <w:r w:rsidRPr="00952434">
                <w:rPr>
                  <w:rFonts w:ascii="Times New Roman" w:hAnsi="Times New Roman" w:cs="Times New Roman"/>
                  <w:sz w:val="24"/>
                  <w:szCs w:val="24"/>
                  <w:lang w:val="pt-BR"/>
                </w:rPr>
                <w:t xml:space="preserve">Nome: </w:t>
              </w:r>
            </w:ins>
          </w:p>
          <w:p w14:paraId="7E44EA1A" w14:textId="1D459C1D" w:rsidR="00952434" w:rsidRPr="00952434" w:rsidRDefault="00952434" w:rsidP="00EB2AF2">
            <w:pPr>
              <w:pStyle w:val="Default"/>
              <w:spacing w:line="320" w:lineRule="exact"/>
              <w:rPr>
                <w:ins w:id="466" w:author="PAC" w:date="2020-07-29T19:15:00Z"/>
                <w:rFonts w:ascii="Times New Roman" w:hAnsi="Times New Roman" w:cs="Times New Roman"/>
                <w:sz w:val="24"/>
                <w:szCs w:val="24"/>
                <w:lang w:val="pt-BR"/>
              </w:rPr>
            </w:pPr>
            <w:ins w:id="467" w:author="PAC" w:date="2020-07-29T19:15:00Z">
              <w:r w:rsidRPr="00952434">
                <w:rPr>
                  <w:rFonts w:ascii="Times New Roman" w:hAnsi="Times New Roman" w:cs="Times New Roman"/>
                  <w:sz w:val="24"/>
                  <w:szCs w:val="24"/>
                  <w:lang w:val="pt-BR"/>
                </w:rPr>
                <w:t xml:space="preserve">Cargo: </w:t>
              </w:r>
            </w:ins>
          </w:p>
        </w:tc>
      </w:tr>
    </w:tbl>
    <w:p w14:paraId="62B08065" w14:textId="7DC87657" w:rsidR="00952434" w:rsidRDefault="00952434" w:rsidP="000D4510">
      <w:pPr>
        <w:spacing w:after="0" w:line="320" w:lineRule="exact"/>
        <w:ind w:left="0" w:firstLine="0"/>
        <w:jc w:val="center"/>
        <w:rPr>
          <w:ins w:id="468" w:author="PAC" w:date="2020-07-29T19:15:00Z"/>
          <w:rFonts w:ascii="Times New Roman" w:hAnsi="Times New Roman" w:cs="Times New Roman"/>
          <w:color w:val="auto"/>
          <w:sz w:val="24"/>
          <w:szCs w:val="24"/>
        </w:rPr>
      </w:pPr>
    </w:p>
    <w:p w14:paraId="0E70F440" w14:textId="75D60EA6" w:rsidR="00952434" w:rsidRDefault="00952434" w:rsidP="000D4510">
      <w:pPr>
        <w:spacing w:after="0" w:line="320" w:lineRule="exact"/>
        <w:ind w:left="0" w:firstLine="0"/>
        <w:jc w:val="center"/>
        <w:rPr>
          <w:ins w:id="469" w:author="PAC" w:date="2020-07-29T19:15:00Z"/>
          <w:rFonts w:ascii="Times New Roman" w:hAnsi="Times New Roman" w:cs="Times New Roman"/>
          <w:b/>
          <w:iCs/>
          <w:color w:val="auto"/>
          <w:sz w:val="24"/>
          <w:szCs w:val="24"/>
        </w:rPr>
      </w:pPr>
      <w:ins w:id="470" w:author="PAC" w:date="2020-07-29T19:15:00Z">
        <w:r w:rsidRPr="00A31D41">
          <w:rPr>
            <w:rFonts w:ascii="Times New Roman" w:hAnsi="Times New Roman" w:cs="Times New Roman"/>
            <w:b/>
            <w:iCs/>
            <w:color w:val="auto"/>
            <w:sz w:val="24"/>
            <w:szCs w:val="24"/>
          </w:rPr>
          <w:t>SPECTRUM ENERGY PARTNERS CONSULTORIA EIRELI</w:t>
        </w:r>
      </w:ins>
    </w:p>
    <w:tbl>
      <w:tblPr>
        <w:tblW w:w="0" w:type="auto"/>
        <w:tblLayout w:type="fixed"/>
        <w:tblLook w:val="0000" w:firstRow="0" w:lastRow="0" w:firstColumn="0" w:lastColumn="0" w:noHBand="0" w:noVBand="0"/>
      </w:tblPr>
      <w:tblGrid>
        <w:gridCol w:w="4382"/>
        <w:gridCol w:w="4383"/>
      </w:tblGrid>
      <w:tr w:rsidR="00952434" w:rsidRPr="00861F54" w14:paraId="22DF7845" w14:textId="77777777" w:rsidTr="00EB2AF2">
        <w:trPr>
          <w:trHeight w:val="448"/>
          <w:ins w:id="471" w:author="PAC" w:date="2020-07-29T19:15:00Z"/>
        </w:trPr>
        <w:tc>
          <w:tcPr>
            <w:tcW w:w="4382" w:type="dxa"/>
          </w:tcPr>
          <w:p w14:paraId="14E31DEA" w14:textId="77777777" w:rsidR="00952434" w:rsidRPr="002B3475" w:rsidRDefault="00952434" w:rsidP="00EB2AF2">
            <w:pPr>
              <w:pStyle w:val="Default"/>
              <w:spacing w:line="320" w:lineRule="exact"/>
              <w:jc w:val="center"/>
              <w:rPr>
                <w:ins w:id="472" w:author="PAC" w:date="2020-07-29T19:15:00Z"/>
                <w:rFonts w:ascii="Times New Roman" w:hAnsi="Times New Roman" w:cs="Times New Roman"/>
                <w:sz w:val="24"/>
                <w:szCs w:val="24"/>
                <w:lang w:val="pt-BR"/>
              </w:rPr>
            </w:pPr>
          </w:p>
          <w:p w14:paraId="67FF4504" w14:textId="77777777" w:rsidR="00952434" w:rsidRPr="007A1CBB" w:rsidRDefault="00952434" w:rsidP="00EB2AF2">
            <w:pPr>
              <w:pStyle w:val="Default"/>
              <w:spacing w:line="320" w:lineRule="exact"/>
              <w:jc w:val="center"/>
              <w:rPr>
                <w:ins w:id="473" w:author="PAC" w:date="2020-07-29T19:15:00Z"/>
                <w:rFonts w:ascii="Times New Roman" w:hAnsi="Times New Roman" w:cs="Times New Roman"/>
                <w:sz w:val="24"/>
                <w:szCs w:val="24"/>
                <w:lang w:val="pt-BR"/>
              </w:rPr>
            </w:pPr>
            <w:ins w:id="474" w:author="PAC" w:date="2020-07-29T19:15:00Z">
              <w:r w:rsidRPr="007A1CBB">
                <w:rPr>
                  <w:rFonts w:ascii="Times New Roman" w:hAnsi="Times New Roman" w:cs="Times New Roman"/>
                  <w:sz w:val="24"/>
                  <w:szCs w:val="24"/>
                  <w:lang w:val="pt-BR"/>
                </w:rPr>
                <w:t>________________________________</w:t>
              </w:r>
            </w:ins>
          </w:p>
          <w:p w14:paraId="47078E55" w14:textId="77777777" w:rsidR="00952434" w:rsidRPr="007A1CBB" w:rsidRDefault="00952434" w:rsidP="00EB2AF2">
            <w:pPr>
              <w:pStyle w:val="Default"/>
              <w:spacing w:line="320" w:lineRule="exact"/>
              <w:rPr>
                <w:ins w:id="475" w:author="PAC" w:date="2020-07-29T19:15:00Z"/>
                <w:rFonts w:ascii="Times New Roman" w:hAnsi="Times New Roman" w:cs="Times New Roman"/>
                <w:sz w:val="24"/>
                <w:szCs w:val="24"/>
                <w:lang w:val="pt-BR"/>
              </w:rPr>
            </w:pPr>
            <w:ins w:id="476" w:author="PAC" w:date="2020-07-29T19:15:00Z">
              <w:r w:rsidRPr="007A1CBB">
                <w:rPr>
                  <w:rFonts w:ascii="Times New Roman" w:hAnsi="Times New Roman" w:cs="Times New Roman"/>
                  <w:sz w:val="24"/>
                  <w:szCs w:val="24"/>
                  <w:lang w:val="pt-BR"/>
                </w:rPr>
                <w:t xml:space="preserve">Nome: </w:t>
              </w:r>
            </w:ins>
          </w:p>
          <w:p w14:paraId="07EC3198" w14:textId="77777777" w:rsidR="00952434" w:rsidRPr="00952434" w:rsidRDefault="00952434" w:rsidP="00EB2AF2">
            <w:pPr>
              <w:pStyle w:val="Default"/>
              <w:spacing w:line="320" w:lineRule="exact"/>
              <w:rPr>
                <w:ins w:id="477" w:author="PAC" w:date="2020-07-29T19:15:00Z"/>
                <w:rFonts w:ascii="Times New Roman" w:hAnsi="Times New Roman" w:cs="Times New Roman"/>
                <w:sz w:val="24"/>
                <w:szCs w:val="24"/>
                <w:lang w:val="pt-BR"/>
              </w:rPr>
            </w:pPr>
            <w:ins w:id="478" w:author="PAC" w:date="2020-07-29T19:15:00Z">
              <w:r w:rsidRPr="007A1CBB">
                <w:rPr>
                  <w:rFonts w:ascii="Times New Roman" w:hAnsi="Times New Roman" w:cs="Times New Roman"/>
                  <w:sz w:val="24"/>
                  <w:szCs w:val="24"/>
                  <w:lang w:val="pt-BR"/>
                </w:rPr>
                <w:t xml:space="preserve">Cargo: </w:t>
              </w:r>
            </w:ins>
          </w:p>
        </w:tc>
        <w:tc>
          <w:tcPr>
            <w:tcW w:w="4383" w:type="dxa"/>
          </w:tcPr>
          <w:p w14:paraId="0B37381D" w14:textId="77777777" w:rsidR="00952434" w:rsidRPr="007A1CBB" w:rsidRDefault="00952434" w:rsidP="00EB2AF2">
            <w:pPr>
              <w:pStyle w:val="Default"/>
              <w:spacing w:line="320" w:lineRule="exact"/>
              <w:jc w:val="center"/>
              <w:rPr>
                <w:ins w:id="479" w:author="PAC" w:date="2020-07-29T19:15:00Z"/>
                <w:rFonts w:ascii="Times New Roman" w:hAnsi="Times New Roman" w:cs="Times New Roman"/>
                <w:sz w:val="24"/>
                <w:szCs w:val="24"/>
                <w:lang w:val="pt-BR"/>
              </w:rPr>
            </w:pPr>
          </w:p>
          <w:p w14:paraId="6070643C" w14:textId="77777777" w:rsidR="00952434" w:rsidRPr="00952434" w:rsidRDefault="00952434" w:rsidP="00EB2AF2">
            <w:pPr>
              <w:pStyle w:val="Default"/>
              <w:spacing w:line="320" w:lineRule="exact"/>
              <w:jc w:val="center"/>
              <w:rPr>
                <w:ins w:id="480" w:author="PAC" w:date="2020-07-29T19:15:00Z"/>
                <w:rFonts w:ascii="Times New Roman" w:hAnsi="Times New Roman" w:cs="Times New Roman"/>
                <w:sz w:val="24"/>
                <w:szCs w:val="24"/>
                <w:lang w:val="pt-BR"/>
              </w:rPr>
            </w:pPr>
            <w:ins w:id="481" w:author="PAC" w:date="2020-07-29T19:15:00Z">
              <w:r w:rsidRPr="00952434">
                <w:rPr>
                  <w:rFonts w:ascii="Times New Roman" w:hAnsi="Times New Roman" w:cs="Times New Roman"/>
                  <w:sz w:val="24"/>
                  <w:szCs w:val="24"/>
                  <w:lang w:val="pt-BR"/>
                </w:rPr>
                <w:t>_________________________________</w:t>
              </w:r>
            </w:ins>
          </w:p>
          <w:p w14:paraId="52C2385F" w14:textId="77777777" w:rsidR="00952434" w:rsidRPr="00952434" w:rsidRDefault="00952434" w:rsidP="00EB2AF2">
            <w:pPr>
              <w:pStyle w:val="Default"/>
              <w:spacing w:line="320" w:lineRule="exact"/>
              <w:rPr>
                <w:ins w:id="482" w:author="PAC" w:date="2020-07-29T19:15:00Z"/>
                <w:rFonts w:ascii="Times New Roman" w:hAnsi="Times New Roman" w:cs="Times New Roman"/>
                <w:sz w:val="24"/>
                <w:szCs w:val="24"/>
                <w:lang w:val="pt-BR"/>
              </w:rPr>
            </w:pPr>
            <w:ins w:id="483" w:author="PAC" w:date="2020-07-29T19:15:00Z">
              <w:r w:rsidRPr="00952434">
                <w:rPr>
                  <w:rFonts w:ascii="Times New Roman" w:hAnsi="Times New Roman" w:cs="Times New Roman"/>
                  <w:sz w:val="24"/>
                  <w:szCs w:val="24"/>
                  <w:lang w:val="pt-BR"/>
                </w:rPr>
                <w:t xml:space="preserve">Nome: </w:t>
              </w:r>
            </w:ins>
          </w:p>
          <w:p w14:paraId="7FF987E6" w14:textId="77777777" w:rsidR="00952434" w:rsidRPr="00952434" w:rsidRDefault="00952434" w:rsidP="00EB2AF2">
            <w:pPr>
              <w:pStyle w:val="Default"/>
              <w:spacing w:line="320" w:lineRule="exact"/>
              <w:rPr>
                <w:ins w:id="484" w:author="PAC" w:date="2020-07-29T19:15:00Z"/>
                <w:rFonts w:ascii="Times New Roman" w:hAnsi="Times New Roman" w:cs="Times New Roman"/>
                <w:sz w:val="24"/>
                <w:szCs w:val="24"/>
                <w:lang w:val="pt-BR"/>
              </w:rPr>
            </w:pPr>
            <w:ins w:id="485" w:author="PAC" w:date="2020-07-29T19:15:00Z">
              <w:r w:rsidRPr="00952434">
                <w:rPr>
                  <w:rFonts w:ascii="Times New Roman" w:hAnsi="Times New Roman" w:cs="Times New Roman"/>
                  <w:sz w:val="24"/>
                  <w:szCs w:val="24"/>
                  <w:lang w:val="pt-BR"/>
                </w:rPr>
                <w:t xml:space="preserve">Cargo: </w:t>
              </w:r>
            </w:ins>
          </w:p>
        </w:tc>
      </w:tr>
    </w:tbl>
    <w:p w14:paraId="2FFCEB7E" w14:textId="7215B054" w:rsidR="00952434" w:rsidRDefault="00952434" w:rsidP="000D4510">
      <w:pPr>
        <w:spacing w:after="0" w:line="320" w:lineRule="exact"/>
        <w:ind w:left="0" w:firstLine="0"/>
        <w:jc w:val="center"/>
        <w:rPr>
          <w:ins w:id="486" w:author="PAC" w:date="2020-07-29T19:15:00Z"/>
          <w:rFonts w:ascii="Times New Roman" w:hAnsi="Times New Roman" w:cs="Times New Roman"/>
          <w:color w:val="auto"/>
          <w:sz w:val="24"/>
          <w:szCs w:val="24"/>
        </w:rPr>
      </w:pPr>
    </w:p>
    <w:p w14:paraId="451A685F" w14:textId="1E63A2FB" w:rsidR="00952434" w:rsidRDefault="00952434" w:rsidP="000D4510">
      <w:pPr>
        <w:spacing w:after="0" w:line="320" w:lineRule="exact"/>
        <w:ind w:left="0" w:firstLine="0"/>
        <w:jc w:val="center"/>
        <w:rPr>
          <w:ins w:id="487" w:author="PAC" w:date="2020-07-29T19:15:00Z"/>
          <w:rFonts w:ascii="Times New Roman" w:hAnsi="Times New Roman" w:cs="Times New Roman"/>
          <w:b/>
          <w:iCs/>
          <w:color w:val="auto"/>
          <w:sz w:val="24"/>
          <w:szCs w:val="24"/>
        </w:rPr>
      </w:pPr>
      <w:ins w:id="488" w:author="PAC" w:date="2020-07-29T19:15:00Z">
        <w:r w:rsidRPr="005A5681">
          <w:rPr>
            <w:rFonts w:ascii="Times New Roman" w:hAnsi="Times New Roman" w:cs="Times New Roman"/>
            <w:b/>
            <w:iCs/>
            <w:color w:val="auto"/>
            <w:sz w:val="24"/>
            <w:szCs w:val="24"/>
          </w:rPr>
          <w:t>MÁRCIO PAULO ARRUDA FIUZA</w:t>
        </w:r>
      </w:ins>
    </w:p>
    <w:p w14:paraId="6F703778" w14:textId="3F0CF0F4" w:rsidR="00952434" w:rsidRDefault="00952434" w:rsidP="000D4510">
      <w:pPr>
        <w:spacing w:after="0" w:line="320" w:lineRule="exact"/>
        <w:ind w:left="0" w:firstLine="0"/>
        <w:jc w:val="center"/>
        <w:rPr>
          <w:ins w:id="489" w:author="PAC" w:date="2020-07-29T19:15:00Z"/>
          <w:rFonts w:ascii="Times New Roman" w:hAnsi="Times New Roman" w:cs="Times New Roman"/>
          <w:b/>
          <w:iCs/>
          <w:color w:val="auto"/>
          <w:sz w:val="24"/>
          <w:szCs w:val="24"/>
        </w:rPr>
      </w:pPr>
    </w:p>
    <w:p w14:paraId="6DF98B71" w14:textId="77777777" w:rsidR="00952434" w:rsidRPr="007A1CBB" w:rsidRDefault="00952434" w:rsidP="00952434">
      <w:pPr>
        <w:pStyle w:val="Default"/>
        <w:spacing w:line="320" w:lineRule="exact"/>
        <w:jc w:val="center"/>
        <w:rPr>
          <w:ins w:id="490" w:author="PAC" w:date="2020-07-29T19:15:00Z"/>
          <w:rFonts w:ascii="Times New Roman" w:hAnsi="Times New Roman" w:cs="Times New Roman"/>
          <w:sz w:val="24"/>
          <w:szCs w:val="24"/>
          <w:lang w:val="pt-BR"/>
        </w:rPr>
      </w:pPr>
      <w:ins w:id="491" w:author="PAC" w:date="2020-07-29T19:15:00Z">
        <w:r w:rsidRPr="007A1CBB">
          <w:rPr>
            <w:rFonts w:ascii="Times New Roman" w:hAnsi="Times New Roman" w:cs="Times New Roman"/>
            <w:sz w:val="24"/>
            <w:szCs w:val="24"/>
            <w:lang w:val="pt-BR"/>
          </w:rPr>
          <w:t>________________________________</w:t>
        </w:r>
      </w:ins>
    </w:p>
    <w:p w14:paraId="6E848BF1" w14:textId="141D0AD7" w:rsidR="00952434" w:rsidRDefault="00952434" w:rsidP="000D4510">
      <w:pPr>
        <w:spacing w:after="0" w:line="320" w:lineRule="exact"/>
        <w:ind w:left="0" w:firstLine="0"/>
        <w:jc w:val="center"/>
        <w:rPr>
          <w:ins w:id="492" w:author="PAC" w:date="2020-07-29T19:15:00Z"/>
          <w:rFonts w:ascii="Times New Roman" w:hAnsi="Times New Roman" w:cs="Times New Roman"/>
          <w:color w:val="auto"/>
          <w:sz w:val="24"/>
          <w:szCs w:val="24"/>
        </w:rPr>
      </w:pPr>
    </w:p>
    <w:p w14:paraId="085687F5" w14:textId="77777777" w:rsidR="00952434" w:rsidRPr="00081140" w:rsidRDefault="00952434" w:rsidP="00952434">
      <w:pPr>
        <w:spacing w:line="320" w:lineRule="exact"/>
        <w:rPr>
          <w:ins w:id="493" w:author="PAC" w:date="2020-07-29T19:15:00Z"/>
          <w:rFonts w:ascii="Times New Roman" w:hAnsi="Times New Roman" w:cs="Times New Roman"/>
          <w:color w:val="000000"/>
          <w:w w:val="0"/>
          <w:sz w:val="24"/>
          <w:szCs w:val="24"/>
        </w:rPr>
      </w:pPr>
      <w:ins w:id="494" w:author="PAC" w:date="2020-07-29T19:15:00Z">
        <w:r w:rsidRPr="00952434">
          <w:rPr>
            <w:rFonts w:ascii="Times New Roman" w:hAnsi="Times New Roman" w:cs="Times New Roman"/>
            <w:color w:val="000000"/>
            <w:w w:val="0"/>
            <w:sz w:val="24"/>
            <w:szCs w:val="24"/>
            <w:u w:val="single"/>
          </w:rPr>
          <w:t>Testemunhas</w:t>
        </w:r>
        <w:r w:rsidRPr="00081140">
          <w:rPr>
            <w:rFonts w:ascii="Times New Roman" w:hAnsi="Times New Roman" w:cs="Times New Roman"/>
            <w:color w:val="000000"/>
            <w:w w:val="0"/>
            <w:sz w:val="24"/>
            <w:szCs w:val="24"/>
          </w:rPr>
          <w:t>:</w:t>
        </w:r>
      </w:ins>
    </w:p>
    <w:p w14:paraId="7AAA7361" w14:textId="77777777" w:rsidR="00952434" w:rsidRPr="00081140" w:rsidRDefault="00952434" w:rsidP="00952434">
      <w:pPr>
        <w:spacing w:line="320" w:lineRule="exact"/>
        <w:rPr>
          <w:ins w:id="495" w:author="PAC" w:date="2020-07-29T19:15:00Z"/>
          <w:rFonts w:ascii="Times New Roman" w:hAnsi="Times New Roman" w:cs="Times New Roman"/>
          <w:color w:val="000000"/>
          <w:w w:val="0"/>
          <w:sz w:val="24"/>
          <w:szCs w:val="24"/>
        </w:rPr>
      </w:pPr>
    </w:p>
    <w:p w14:paraId="781944F9" w14:textId="77777777" w:rsidR="00952434" w:rsidRPr="00081140" w:rsidRDefault="00952434" w:rsidP="00952434">
      <w:pPr>
        <w:spacing w:line="320" w:lineRule="exact"/>
        <w:rPr>
          <w:ins w:id="496" w:author="PAC" w:date="2020-07-29T19:15:00Z"/>
          <w:rFonts w:ascii="Times New Roman" w:hAnsi="Times New Roman" w:cs="Times New Roman"/>
          <w:color w:val="000000"/>
          <w:w w:val="0"/>
          <w:sz w:val="24"/>
          <w:szCs w:val="24"/>
        </w:rPr>
      </w:pPr>
      <w:bookmarkStart w:id="497" w:name="_DV_M477"/>
      <w:bookmarkEnd w:id="497"/>
      <w:ins w:id="498" w:author="PAC" w:date="2020-07-29T19:15:00Z">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ins>
    </w:p>
    <w:p w14:paraId="7C7804A8" w14:textId="77777777" w:rsidR="00952434" w:rsidRPr="00081140" w:rsidRDefault="00952434" w:rsidP="00952434">
      <w:pPr>
        <w:spacing w:line="320" w:lineRule="exact"/>
        <w:rPr>
          <w:ins w:id="499" w:author="PAC" w:date="2020-07-29T19:15:00Z"/>
          <w:rFonts w:ascii="Times New Roman" w:hAnsi="Times New Roman" w:cs="Times New Roman"/>
          <w:color w:val="000000"/>
          <w:w w:val="0"/>
          <w:sz w:val="24"/>
          <w:szCs w:val="24"/>
        </w:rPr>
      </w:pPr>
      <w:bookmarkStart w:id="500" w:name="_DV_M478"/>
      <w:bookmarkEnd w:id="500"/>
      <w:ins w:id="501" w:author="PAC" w:date="2020-07-29T19:15:00Z">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ins>
    </w:p>
    <w:p w14:paraId="23579925" w14:textId="77777777" w:rsidR="00952434" w:rsidRPr="00081140" w:rsidRDefault="00952434" w:rsidP="00952434">
      <w:pPr>
        <w:spacing w:line="320" w:lineRule="exact"/>
        <w:rPr>
          <w:ins w:id="502" w:author="PAC" w:date="2020-07-29T19:15:00Z"/>
          <w:rFonts w:ascii="Times New Roman" w:hAnsi="Times New Roman" w:cs="Times New Roman"/>
          <w:color w:val="000000"/>
          <w:w w:val="0"/>
          <w:sz w:val="24"/>
          <w:szCs w:val="24"/>
        </w:rPr>
      </w:pPr>
      <w:bookmarkStart w:id="503" w:name="_DV_M479"/>
      <w:bookmarkEnd w:id="503"/>
      <w:ins w:id="504" w:author="PAC" w:date="2020-07-29T19:15:00Z">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ins>
    </w:p>
    <w:p w14:paraId="4194E65E" w14:textId="77777777" w:rsidR="00952434" w:rsidRPr="003D046D" w:rsidRDefault="00952434" w:rsidP="000D4510">
      <w:pPr>
        <w:spacing w:after="0" w:line="320" w:lineRule="exact"/>
        <w:ind w:left="0" w:firstLine="0"/>
        <w:jc w:val="center"/>
        <w:rPr>
          <w:rFonts w:ascii="Times New Roman" w:hAnsi="Times New Roman" w:cs="Times New Roman"/>
          <w:color w:val="auto"/>
          <w:sz w:val="24"/>
          <w:szCs w:val="24"/>
        </w:rPr>
      </w:pPr>
    </w:p>
    <w:sectPr w:rsidR="00952434" w:rsidRPr="003D046D" w:rsidSect="00CD4D0F">
      <w:headerReference w:type="even" r:id="rId19"/>
      <w:headerReference w:type="default" r:id="rId20"/>
      <w:footerReference w:type="even" r:id="rId21"/>
      <w:footerReference w:type="default" r:id="rId22"/>
      <w:headerReference w:type="first" r:id="rId23"/>
      <w:footerReference w:type="first" r:id="rId24"/>
      <w:pgSz w:w="11906" w:h="16838"/>
      <w:pgMar w:top="2835" w:right="1418" w:bottom="1985"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undie" w:date="2020-07-29T18:43:00Z" w:initials="Mundie">
    <w:p w14:paraId="1E99582B" w14:textId="3823A639" w:rsidR="00695555" w:rsidRDefault="00695555">
      <w:pPr>
        <w:pStyle w:val="Textodecomentrio"/>
      </w:pPr>
      <w:r>
        <w:rPr>
          <w:rStyle w:val="Refdecomentrio"/>
        </w:rPr>
        <w:annotationRef/>
      </w:r>
      <w:r>
        <w:t>Gensolaris, favor disponibilizar último estatuto social consolidado de cada SPE (Pará I, Goiás I e Maranhão I) e demais alterações posteriores.</w:t>
      </w:r>
    </w:p>
  </w:comment>
  <w:comment w:id="6" w:author="Mundie" w:date="2020-06-25T17:12:00Z" w:initials="Mundie">
    <w:p w14:paraId="159D2436" w14:textId="476013FA" w:rsidR="00EB2AF2" w:rsidRDefault="00EB2AF2">
      <w:pPr>
        <w:pStyle w:val="Textodecomentrio"/>
      </w:pPr>
      <w:r>
        <w:rPr>
          <w:rStyle w:val="Refdecomentrio"/>
        </w:rPr>
        <w:annotationRef/>
      </w:r>
      <w:r>
        <w:t>Gensolaris, favor preencher e disponibilizar o último contrato social consolidado do Grupo Energia e demais alterações posteriores.</w:t>
      </w:r>
    </w:p>
  </w:comment>
  <w:comment w:id="7" w:author="Mundie" w:date="2020-06-25T17:12:00Z" w:initials="Mundie">
    <w:p w14:paraId="01797FE1" w14:textId="79B5B4EC" w:rsidR="00EB2AF2" w:rsidRDefault="00EB2AF2">
      <w:pPr>
        <w:pStyle w:val="Textodecomentrio"/>
      </w:pPr>
      <w:r>
        <w:rPr>
          <w:rStyle w:val="Refdecomentrio"/>
        </w:rPr>
        <w:annotationRef/>
      </w:r>
      <w:r>
        <w:t xml:space="preserve">Gensolaris, favor preencher e disponibilizar o último contrato social consolidado da Spectrum e demais alterações posteriores. </w:t>
      </w:r>
    </w:p>
  </w:comment>
  <w:comment w:id="9" w:author="Mundie" w:date="2020-06-25T18:33:00Z" w:initials="Mundie">
    <w:p w14:paraId="154B61BE" w14:textId="653D95BA" w:rsidR="00EB2AF2" w:rsidRDefault="00EB2AF2">
      <w:pPr>
        <w:pStyle w:val="Textodecomentrio"/>
      </w:pPr>
      <w:r>
        <w:rPr>
          <w:rStyle w:val="Refdecomentrio"/>
        </w:rPr>
        <w:annotationRef/>
      </w:r>
      <w:r>
        <w:t>Gensolaris, favor disponibilizar certidão de casamento com o registro do divórcio e certidão de nascimento atualizada do Márcio Fiuza.</w:t>
      </w:r>
    </w:p>
  </w:comment>
  <w:comment w:id="25" w:author="Mundie" w:date="2020-06-25T17:13:00Z" w:initials="Mundie">
    <w:p w14:paraId="70620BE9" w14:textId="33CDEAE7" w:rsidR="00EB2AF2" w:rsidRDefault="00EB2AF2">
      <w:pPr>
        <w:pStyle w:val="Textodecomentrio"/>
      </w:pPr>
      <w:r>
        <w:rPr>
          <w:rStyle w:val="Refdecomentrio"/>
        </w:rPr>
        <w:annotationRef/>
      </w:r>
      <w:r>
        <w:t>Gensolaris, favor preencher.</w:t>
      </w:r>
    </w:p>
  </w:comment>
  <w:comment w:id="60" w:author="Mundie" w:date="2020-07-10T14:40:00Z" w:initials="Mundie">
    <w:p w14:paraId="14B55828" w14:textId="56EB4A9B" w:rsidR="00EB2AF2" w:rsidRDefault="00EB2AF2">
      <w:pPr>
        <w:pStyle w:val="Textodecomentrio"/>
      </w:pPr>
      <w:r>
        <w:t xml:space="preserve">Prazo ajustado para não prejudicar </w:t>
      </w:r>
      <w:r>
        <w:rPr>
          <w:rStyle w:val="Refdecomentrio"/>
        </w:rPr>
        <w:annotationRef/>
      </w:r>
      <w:r>
        <w:t xml:space="preserve">o prazo de 30 estabelecido na cláusula 4.8.1 para cumprimento das CPs. </w:t>
      </w:r>
    </w:p>
  </w:comment>
  <w:comment w:id="68" w:author="Mundie" w:date="2020-06-01T16:58:00Z" w:initials="Mundie">
    <w:p w14:paraId="48578323" w14:textId="77777777" w:rsidR="0064678E" w:rsidRDefault="0064678E">
      <w:pPr>
        <w:pStyle w:val="Textodecomentrio"/>
      </w:pPr>
      <w:r>
        <w:rPr>
          <w:rStyle w:val="Refdecomentrio"/>
        </w:rPr>
        <w:annotationRef/>
      </w:r>
      <w:r>
        <w:t>Vide item 2.2</w:t>
      </w:r>
    </w:p>
  </w:comment>
  <w:comment w:id="75" w:author="Mundie" w:date="2020-06-25T17:16:00Z" w:initials="Mundie">
    <w:p w14:paraId="6991E99A" w14:textId="2D50A246" w:rsidR="00EB2AF2" w:rsidRDefault="00EB2AF2">
      <w:pPr>
        <w:pStyle w:val="Textodecomentrio"/>
      </w:pPr>
      <w:r>
        <w:rPr>
          <w:rStyle w:val="Refdecomentrio"/>
        </w:rPr>
        <w:annotationRef/>
      </w:r>
      <w:r>
        <w:t>Gensolaris, Quadra, favor informar.</w:t>
      </w:r>
    </w:p>
  </w:comment>
  <w:comment w:id="79" w:author="Mundie" w:date="2020-06-25T16:47:00Z" w:initials="Mundie">
    <w:p w14:paraId="0D71BF5C" w14:textId="6A9D106D" w:rsidR="00EB2AF2" w:rsidRDefault="00EB2AF2">
      <w:pPr>
        <w:pStyle w:val="Textodecomentrio"/>
      </w:pPr>
      <w:r>
        <w:rPr>
          <w:rStyle w:val="Refdecomentrio"/>
        </w:rPr>
        <w:annotationRef/>
      </w:r>
      <w:r>
        <w:t>Gensolaris, favor disponibilizar cópia do Livro de Registro de Ações da Pará I.</w:t>
      </w:r>
    </w:p>
  </w:comment>
  <w:comment w:id="81" w:author="Mundie" w:date="2020-07-10T14:43:00Z" w:initials="Mundie">
    <w:p w14:paraId="3DCABD85" w14:textId="00187EE2" w:rsidR="00310A80" w:rsidRDefault="00310A80">
      <w:pPr>
        <w:pStyle w:val="Textodecomentrio"/>
      </w:pPr>
      <w:r>
        <w:rPr>
          <w:rStyle w:val="Refdecomentrio"/>
        </w:rPr>
        <w:annotationRef/>
      </w:r>
      <w:r>
        <w:t>Quadra e Gensolaris, favor confirmar se o aditamento será celebrado antes da celebração da escritura de emissão.</w:t>
      </w:r>
    </w:p>
  </w:comment>
  <w:comment w:id="95" w:author="Mundie" w:date="2020-06-25T16:52:00Z" w:initials="Mundie">
    <w:p w14:paraId="2D82B15C" w14:textId="6650301A" w:rsidR="00EB2AF2" w:rsidRDefault="00EB2AF2">
      <w:pPr>
        <w:pStyle w:val="Textodecomentrio"/>
      </w:pPr>
      <w:r>
        <w:rPr>
          <w:rStyle w:val="Refdecomentrio"/>
        </w:rPr>
        <w:annotationRef/>
      </w:r>
      <w:r>
        <w:t>Gensolaris, favor preencher.</w:t>
      </w:r>
    </w:p>
  </w:comment>
  <w:comment w:id="101" w:author="Mundie" w:date="2020-06-25T17:12:00Z" w:initials="Mundie">
    <w:p w14:paraId="24EA9ED3" w14:textId="25CBC6FA" w:rsidR="00EB2AF2" w:rsidRDefault="00EB2AF2">
      <w:pPr>
        <w:pStyle w:val="Textodecomentrio"/>
      </w:pPr>
      <w:r>
        <w:rPr>
          <w:rStyle w:val="Refdecomentrio"/>
        </w:rPr>
        <w:annotationRef/>
      </w:r>
      <w:r>
        <w:t>Quadra, Gensolaris, favor preencher data de vencimento.</w:t>
      </w:r>
    </w:p>
  </w:comment>
  <w:comment w:id="133" w:author="Mundie" w:date="2020-06-25T16:57:00Z" w:initials="Mundie">
    <w:p w14:paraId="6204709D" w14:textId="77777777" w:rsidR="00EB2AF2" w:rsidRDefault="00EB2AF2">
      <w:pPr>
        <w:pStyle w:val="Textodecomentrio"/>
      </w:pPr>
      <w:r>
        <w:rPr>
          <w:rStyle w:val="Refdecomentrio"/>
        </w:rPr>
        <w:annotationRef/>
      </w:r>
      <w:r>
        <w:t>Ajustado para que exista uma carência efetiva de 12 meses contados do recebimento dos recursos pela Gensolaris. Na redação anterior, a carência seria menor, dependendo do prazo para atendimento de todas as condições suspensivas para a integralização das debêntures.</w:t>
      </w:r>
    </w:p>
    <w:p w14:paraId="2C63756F" w14:textId="77777777" w:rsidR="00EB2AF2" w:rsidRDefault="00EB2AF2">
      <w:pPr>
        <w:pStyle w:val="Textodecomentrio"/>
      </w:pPr>
    </w:p>
    <w:p w14:paraId="7610CDEA" w14:textId="256D4A9C" w:rsidR="00EB2AF2" w:rsidRDefault="00EB2AF2">
      <w:pPr>
        <w:pStyle w:val="Textodecomentrio"/>
      </w:pPr>
      <w:r>
        <w:t>Excluído o pagamento para tratar na ordem dos acontecimentos (carência, capitalização e pagamento) e por já estar disposto na Cláusula 4.11.3.</w:t>
      </w:r>
    </w:p>
  </w:comment>
  <w:comment w:id="159" w:author="Mundie" w:date="2020-06-25T17:05:00Z" w:initials="Mundie">
    <w:p w14:paraId="2C544BD1" w14:textId="332B215D" w:rsidR="00EB2AF2" w:rsidRDefault="00EB2AF2">
      <w:pPr>
        <w:pStyle w:val="Textodecomentrio"/>
      </w:pPr>
      <w:r>
        <w:rPr>
          <w:rStyle w:val="Refdecomentrio"/>
        </w:rPr>
        <w:annotationRef/>
      </w:r>
      <w:r>
        <w:t xml:space="preserve">Prazo sugerido considerando </w:t>
      </w:r>
      <w:r w:rsidR="009A5B1F">
        <w:t>1</w:t>
      </w:r>
      <w:r>
        <w:t xml:space="preserve"> m</w:t>
      </w:r>
      <w:r w:rsidR="009A5B1F">
        <w:t>ê</w:t>
      </w:r>
      <w:r>
        <w:t xml:space="preserve">s para implementação das CPs + 12 meses de carência. Importante ressaltar que isso não afeta o prazo de </w:t>
      </w:r>
      <w:r w:rsidRPr="00D55F63">
        <w:t xml:space="preserve">em até 30 (trinta) dias contados da Data de Emissão </w:t>
      </w:r>
      <w:r>
        <w:t>para consumação das CPs, estabelecido na cláusula 4.8.1.1.</w:t>
      </w:r>
    </w:p>
  </w:comment>
  <w:comment w:id="313" w:author="Mundie" w:date="2020-06-25T18:30:00Z" w:initials="Mundie">
    <w:p w14:paraId="1C574E44" w14:textId="48A8E7FA" w:rsidR="00EB2AF2" w:rsidRDefault="00EB2AF2">
      <w:pPr>
        <w:pStyle w:val="Textodecomentrio"/>
      </w:pPr>
      <w:r>
        <w:rPr>
          <w:rStyle w:val="Refdecomentrio"/>
        </w:rPr>
        <w:annotationRef/>
      </w:r>
      <w:r>
        <w:t>Gensolaris, Quadra, favor informar.</w:t>
      </w:r>
    </w:p>
  </w:comment>
  <w:comment w:id="314" w:author="Mundie" w:date="2020-06-25T18:33:00Z" w:initials="Mundie">
    <w:p w14:paraId="1A12AAA8" w14:textId="125D0311" w:rsidR="00EB2AF2" w:rsidRDefault="00EB2AF2">
      <w:pPr>
        <w:pStyle w:val="Textodecomentrio"/>
      </w:pPr>
      <w:r>
        <w:rPr>
          <w:rStyle w:val="Refdecomentrio"/>
        </w:rPr>
        <w:annotationRef/>
      </w:r>
      <w:r>
        <w:t>Gensolaris, favor disponibilizar cópia do Livro de Registro de Ações da Maranhão.</w:t>
      </w:r>
    </w:p>
  </w:comment>
  <w:comment w:id="315" w:author="Mundie" w:date="2020-06-25T18:30:00Z" w:initials="Mundie">
    <w:p w14:paraId="12D84B79" w14:textId="384EC433" w:rsidR="00EB2AF2" w:rsidRDefault="00EB2AF2">
      <w:pPr>
        <w:pStyle w:val="Textodecomentrio"/>
      </w:pPr>
      <w:r>
        <w:rPr>
          <w:rStyle w:val="Refdecomentrio"/>
        </w:rPr>
        <w:annotationRef/>
      </w:r>
      <w:r>
        <w:t>Gensolaris, favor enviar cópia do aditamento ao Contrato de Arrendamento Maranhão I assinado pelas partes.</w:t>
      </w:r>
    </w:p>
  </w:comment>
  <w:comment w:id="318" w:author="Mundie" w:date="2020-06-25T18:32:00Z" w:initials="Mundie">
    <w:p w14:paraId="3C3F4A79" w14:textId="4E7282D9" w:rsidR="00EB2AF2" w:rsidRDefault="00EB2AF2">
      <w:pPr>
        <w:pStyle w:val="Textodecomentrio"/>
      </w:pPr>
      <w:r>
        <w:rPr>
          <w:rStyle w:val="Refdecomentrio"/>
        </w:rPr>
        <w:annotationRef/>
      </w:r>
      <w:r>
        <w:t>Gensolaris, Quadra, favor informar</w:t>
      </w:r>
    </w:p>
  </w:comment>
  <w:comment w:id="321" w:author="Mundie" w:date="2020-06-25T18:34:00Z" w:initials="Mundie">
    <w:p w14:paraId="06A6002D" w14:textId="159B653A" w:rsidR="00EB2AF2" w:rsidRDefault="00EB2AF2">
      <w:pPr>
        <w:pStyle w:val="Textodecomentrio"/>
      </w:pPr>
      <w:r>
        <w:rPr>
          <w:rStyle w:val="Refdecomentrio"/>
        </w:rPr>
        <w:annotationRef/>
      </w:r>
      <w:r>
        <w:rPr>
          <w:rStyle w:val="Refdecomentrio"/>
        </w:rPr>
        <w:t>Gensolaris, Quadra, favor informar.</w:t>
      </w:r>
    </w:p>
  </w:comment>
  <w:comment w:id="324" w:author="Mundie" w:date="2020-06-25T18:34:00Z" w:initials="Mundie">
    <w:p w14:paraId="3D7182A5" w14:textId="5E468EEC" w:rsidR="00EB2AF2" w:rsidRDefault="00EB2AF2" w:rsidP="007A1CBB">
      <w:pPr>
        <w:pStyle w:val="Textodecomentrio"/>
      </w:pPr>
      <w:r>
        <w:rPr>
          <w:rStyle w:val="Refdecomentrio"/>
        </w:rPr>
        <w:annotationRef/>
      </w:r>
      <w:r>
        <w:t>Gensolaris, favor enviar cópia do aditamento ao Contrato de Arrendamento Goiás I assinado pelas partes.</w:t>
      </w:r>
    </w:p>
    <w:p w14:paraId="05872EA7" w14:textId="46ADD9B2" w:rsidR="00EB2AF2" w:rsidRDefault="00EB2AF2">
      <w:pPr>
        <w:pStyle w:val="Textodecomentrio"/>
      </w:pPr>
    </w:p>
  </w:comment>
  <w:comment w:id="327" w:author="Mundie" w:date="2020-06-25T18:35:00Z" w:initials="Mundie">
    <w:p w14:paraId="24642763" w14:textId="627B6CB9" w:rsidR="00EB2AF2" w:rsidRDefault="00EB2AF2">
      <w:pPr>
        <w:pStyle w:val="Textodecomentrio"/>
      </w:pPr>
      <w:r>
        <w:rPr>
          <w:rStyle w:val="Refdecomentrio"/>
        </w:rPr>
        <w:annotationRef/>
      </w:r>
      <w:r>
        <w:t>Gensolaris, Quadra, favor informar.</w:t>
      </w:r>
    </w:p>
  </w:comment>
  <w:comment w:id="359" w:author="Mundie" w:date="2020-06-25T18:36:00Z" w:initials="Mundie">
    <w:p w14:paraId="3406CE4C" w14:textId="699555B9" w:rsidR="00EB2AF2" w:rsidRDefault="00EB2AF2">
      <w:pPr>
        <w:pStyle w:val="Textodecomentrio"/>
      </w:pPr>
      <w:r>
        <w:rPr>
          <w:rStyle w:val="Refdecomentrio"/>
        </w:rPr>
        <w:annotationRef/>
      </w:r>
      <w:r>
        <w:t>Gensolaris,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99582B" w15:done="0"/>
  <w15:commentEx w15:paraId="159D2436" w15:done="0"/>
  <w15:commentEx w15:paraId="01797FE1" w15:done="0"/>
  <w15:commentEx w15:paraId="154B61BE" w15:done="0"/>
  <w15:commentEx w15:paraId="70620BE9" w15:done="0"/>
  <w15:commentEx w15:paraId="14B55828" w15:done="0"/>
  <w15:commentEx w15:paraId="48578323" w15:done="0"/>
  <w15:commentEx w15:paraId="6991E99A" w15:done="0"/>
  <w15:commentEx w15:paraId="0D71BF5C" w15:done="0"/>
  <w15:commentEx w15:paraId="3DCABD85" w15:done="0"/>
  <w15:commentEx w15:paraId="2D82B15C" w15:done="0"/>
  <w15:commentEx w15:paraId="24EA9ED3" w15:done="0"/>
  <w15:commentEx w15:paraId="7610CDEA" w15:done="0"/>
  <w15:commentEx w15:paraId="2C544BD1" w15:done="0"/>
  <w15:commentEx w15:paraId="1C574E44" w15:done="0"/>
  <w15:commentEx w15:paraId="1A12AAA8" w15:done="0"/>
  <w15:commentEx w15:paraId="12D84B79" w15:done="0"/>
  <w15:commentEx w15:paraId="3C3F4A79" w15:done="0"/>
  <w15:commentEx w15:paraId="06A6002D" w15:done="0"/>
  <w15:commentEx w15:paraId="05872EA7" w15:done="0"/>
  <w15:commentEx w15:paraId="24642763" w15:done="0"/>
  <w15:commentEx w15:paraId="3406C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41C3" w16cex:dateUtc="2020-07-29T21:43:00Z"/>
  <w16cex:commentExtensible w16cex:durableId="229F598D" w16cex:dateUtc="2020-06-25T20:12:00Z"/>
  <w16cex:commentExtensible w16cex:durableId="229F5998" w16cex:dateUtc="2020-06-25T20:12:00Z"/>
  <w16cex:commentExtensible w16cex:durableId="229F6C7F" w16cex:dateUtc="2020-06-25T21:33:00Z"/>
  <w16cex:commentExtensible w16cex:durableId="229F59BF" w16cex:dateUtc="2020-06-25T20:13:00Z"/>
  <w16cex:commentExtensible w16cex:durableId="22B2FC79" w16cex:dateUtc="2020-07-10T17:40:00Z"/>
  <w16cex:commentExtensible w16cex:durableId="227FB236" w16cex:dateUtc="2020-06-01T19:58:00Z"/>
  <w16cex:commentExtensible w16cex:durableId="229F5A64" w16cex:dateUtc="2020-06-25T20:16:00Z"/>
  <w16cex:commentExtensible w16cex:durableId="229F53AA" w16cex:dateUtc="2020-06-25T19:47:00Z"/>
  <w16cex:commentExtensible w16cex:durableId="22B2FD21" w16cex:dateUtc="2020-07-10T17:43:00Z"/>
  <w16cex:commentExtensible w16cex:durableId="229F54CB" w16cex:dateUtc="2020-06-25T19:52:00Z"/>
  <w16cex:commentExtensible w16cex:durableId="229F5972" w16cex:dateUtc="2020-06-25T20:12:00Z"/>
  <w16cex:commentExtensible w16cex:durableId="229F55E9" w16cex:dateUtc="2020-06-25T19:57:00Z"/>
  <w16cex:commentExtensible w16cex:durableId="229F57C0" w16cex:dateUtc="2020-06-25T20:05:00Z"/>
  <w16cex:commentExtensible w16cex:durableId="229F6BC5" w16cex:dateUtc="2020-06-25T21:30:00Z"/>
  <w16cex:commentExtensible w16cex:durableId="229F6C62" w16cex:dateUtc="2020-06-25T21:33:00Z"/>
  <w16cex:commentExtensible w16cex:durableId="229F6BDE" w16cex:dateUtc="2020-06-25T21:30:00Z"/>
  <w16cex:commentExtensible w16cex:durableId="229F6C48" w16cex:dateUtc="2020-06-25T21:32:00Z"/>
  <w16cex:commentExtensible w16cex:durableId="229F6CB0" w16cex:dateUtc="2020-06-25T21:34:00Z"/>
  <w16cex:commentExtensible w16cex:durableId="229F6CC1" w16cex:dateUtc="2020-06-25T21:34:00Z"/>
  <w16cex:commentExtensible w16cex:durableId="229F6CF3" w16cex:dateUtc="2020-06-25T21:35:00Z"/>
  <w16cex:commentExtensible w16cex:durableId="229F6D2A" w16cex:dateUtc="2020-06-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99582B" w16cid:durableId="22CC41C3"/>
  <w16cid:commentId w16cid:paraId="159D2436" w16cid:durableId="229F598D"/>
  <w16cid:commentId w16cid:paraId="01797FE1" w16cid:durableId="229F5998"/>
  <w16cid:commentId w16cid:paraId="154B61BE" w16cid:durableId="229F6C7F"/>
  <w16cid:commentId w16cid:paraId="70620BE9" w16cid:durableId="229F59BF"/>
  <w16cid:commentId w16cid:paraId="14B55828" w16cid:durableId="22B2FC79"/>
  <w16cid:commentId w16cid:paraId="48578323" w16cid:durableId="227FB236"/>
  <w16cid:commentId w16cid:paraId="6991E99A" w16cid:durableId="229F5A64"/>
  <w16cid:commentId w16cid:paraId="0D71BF5C" w16cid:durableId="229F53AA"/>
  <w16cid:commentId w16cid:paraId="3DCABD85" w16cid:durableId="22B2FD21"/>
  <w16cid:commentId w16cid:paraId="2D82B15C" w16cid:durableId="229F54CB"/>
  <w16cid:commentId w16cid:paraId="24EA9ED3" w16cid:durableId="229F5972"/>
  <w16cid:commentId w16cid:paraId="7610CDEA" w16cid:durableId="229F55E9"/>
  <w16cid:commentId w16cid:paraId="2C544BD1" w16cid:durableId="229F57C0"/>
  <w16cid:commentId w16cid:paraId="1C574E44" w16cid:durableId="229F6BC5"/>
  <w16cid:commentId w16cid:paraId="1A12AAA8" w16cid:durableId="229F6C62"/>
  <w16cid:commentId w16cid:paraId="12D84B79" w16cid:durableId="229F6BDE"/>
  <w16cid:commentId w16cid:paraId="3C3F4A79" w16cid:durableId="229F6C48"/>
  <w16cid:commentId w16cid:paraId="06A6002D" w16cid:durableId="229F6CB0"/>
  <w16cid:commentId w16cid:paraId="05872EA7" w16cid:durableId="229F6CC1"/>
  <w16cid:commentId w16cid:paraId="24642763" w16cid:durableId="229F6CF3"/>
  <w16cid:commentId w16cid:paraId="3406CE4C" w16cid:durableId="229F6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A57C9" w14:textId="77777777" w:rsidR="001F7C8C" w:rsidRDefault="001F7C8C">
      <w:pPr>
        <w:spacing w:after="0" w:line="240" w:lineRule="auto"/>
      </w:pPr>
      <w:r>
        <w:separator/>
      </w:r>
    </w:p>
  </w:endnote>
  <w:endnote w:type="continuationSeparator" w:id="0">
    <w:p w14:paraId="56001ACF" w14:textId="77777777" w:rsidR="001F7C8C" w:rsidRDefault="001F7C8C">
      <w:pPr>
        <w:spacing w:after="0" w:line="240" w:lineRule="auto"/>
      </w:pPr>
      <w:r>
        <w:continuationSeparator/>
      </w:r>
    </w:p>
  </w:endnote>
  <w:endnote w:type="continuationNotice" w:id="1">
    <w:p w14:paraId="7F193EE0" w14:textId="77777777" w:rsidR="001F7C8C" w:rsidRDefault="001F7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0EF5" w14:textId="77777777" w:rsidR="00EB2AF2" w:rsidRDefault="00EB2AF2">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7505" w14:textId="77777777" w:rsidR="00EB2AF2" w:rsidRPr="00D876FD" w:rsidRDefault="00EB2AF2">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35</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77A1" w14:textId="77777777" w:rsidR="00EB2AF2" w:rsidRDefault="00EB2AF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0671A" w14:textId="77777777" w:rsidR="001F7C8C" w:rsidRDefault="001F7C8C">
      <w:pPr>
        <w:spacing w:after="0" w:line="240" w:lineRule="auto"/>
      </w:pPr>
      <w:r>
        <w:separator/>
      </w:r>
    </w:p>
  </w:footnote>
  <w:footnote w:type="continuationSeparator" w:id="0">
    <w:p w14:paraId="74757215" w14:textId="77777777" w:rsidR="001F7C8C" w:rsidRDefault="001F7C8C">
      <w:pPr>
        <w:spacing w:after="0" w:line="240" w:lineRule="auto"/>
      </w:pPr>
      <w:r>
        <w:continuationSeparator/>
      </w:r>
    </w:p>
  </w:footnote>
  <w:footnote w:type="continuationNotice" w:id="1">
    <w:p w14:paraId="08A3B33C" w14:textId="77777777" w:rsidR="001F7C8C" w:rsidRDefault="001F7C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9417" w14:textId="77777777" w:rsidR="00EB2AF2" w:rsidRDefault="00EB2AF2">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07202EC1" wp14:editId="78AE5E0E">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5FBECCE6" w14:textId="77777777" w:rsidR="00EB2AF2" w:rsidRDefault="00EB2AF2">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07202EC1"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5FBECCE6" w14:textId="77777777" w:rsidR="00EB2AF2" w:rsidRDefault="00EB2AF2">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545B24EA" wp14:editId="47A3F927">
          <wp:simplePos x="0" y="0"/>
          <wp:positionH relativeFrom="page">
            <wp:posOffset>5305425</wp:posOffset>
          </wp:positionH>
          <wp:positionV relativeFrom="page">
            <wp:posOffset>344170</wp:posOffset>
          </wp:positionV>
          <wp:extent cx="1275715" cy="636270"/>
          <wp:effectExtent l="0" t="0" r="0" b="0"/>
          <wp:wrapSquare wrapText="bothSides"/>
          <wp:docPr id="1"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12430C3A" w14:textId="77777777" w:rsidR="00EB2AF2" w:rsidRDefault="00EB2AF2">
    <w:r>
      <w:rPr>
        <w:noProof/>
        <w:color w:val="000000"/>
        <w:sz w:val="22"/>
      </w:rPr>
      <mc:AlternateContent>
        <mc:Choice Requires="wpg">
          <w:drawing>
            <wp:anchor distT="0" distB="0" distL="114300" distR="114300" simplePos="0" relativeHeight="251660288" behindDoc="1" locked="0" layoutInCell="1" allowOverlap="1" wp14:anchorId="789A2654" wp14:editId="4CBD6A90">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0CDB2BC"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41ED" w14:textId="77777777" w:rsidR="00EB2AF2" w:rsidRDefault="00EB2AF2" w:rsidP="00127DCB">
    <w:pPr>
      <w:spacing w:after="0" w:line="259" w:lineRule="auto"/>
      <w:ind w:left="-204" w:right="413" w:firstLine="0"/>
      <w:jc w:val="left"/>
    </w:pPr>
    <w:r>
      <w:rPr>
        <w:noProof/>
        <w:color w:val="000000"/>
        <w:sz w:val="22"/>
      </w:rPr>
      <mc:AlternateContent>
        <mc:Choice Requires="wpg">
          <w:drawing>
            <wp:anchor distT="0" distB="0" distL="114300" distR="114300" simplePos="0" relativeHeight="251663360" behindDoc="1" locked="0" layoutInCell="1" allowOverlap="1" wp14:anchorId="19ADEE81" wp14:editId="40A39CAF">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EDFEEB0"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FA7A" w14:textId="77777777" w:rsidR="00EB2AF2" w:rsidRPr="009B5FE9" w:rsidRDefault="00EB2AF2" w:rsidP="009B5FE9">
    <w:pPr>
      <w:pStyle w:val="Cabealho"/>
      <w:jc w:val="right"/>
      <w:rPr>
        <w:rFonts w:ascii="Times New Roman" w:hAnsi="Times New Roman" w:cs="Times New Roman"/>
        <w:i/>
        <w:sz w:val="24"/>
        <w:szCs w:val="24"/>
      </w:rPr>
    </w:pPr>
    <w:r w:rsidRPr="009B5FE9">
      <w:rPr>
        <w:rFonts w:ascii="Times New Roman" w:hAnsi="Times New Roman" w:cs="Times New Roman"/>
        <w:i/>
        <w:sz w:val="24"/>
        <w:szCs w:val="24"/>
      </w:rPr>
      <w:t>Minuta para fins de discussão</w:t>
    </w:r>
  </w:p>
  <w:p w14:paraId="7AEBE818" w14:textId="31AAC1E6" w:rsidR="00EB2AF2" w:rsidRPr="009B5FE9" w:rsidRDefault="00C02458" w:rsidP="009B5FE9">
    <w:pPr>
      <w:pStyle w:val="Cabealho"/>
      <w:jc w:val="right"/>
      <w:rPr>
        <w:rFonts w:ascii="Times New Roman" w:hAnsi="Times New Roman" w:cs="Times New Roman"/>
        <w:i/>
        <w:sz w:val="24"/>
        <w:szCs w:val="24"/>
      </w:rPr>
    </w:pPr>
    <w:del w:id="505" w:author="PAC" w:date="2020-07-29T19:15:00Z">
      <w:r>
        <w:rPr>
          <w:rFonts w:ascii="Times New Roman" w:hAnsi="Times New Roman" w:cs="Times New Roman"/>
          <w:i/>
          <w:sz w:val="24"/>
          <w:szCs w:val="24"/>
        </w:rPr>
        <w:delText>01 de junho</w:delText>
      </w:r>
    </w:del>
    <w:ins w:id="506" w:author="PAC" w:date="2020-07-29T19:15:00Z">
      <w:r w:rsidR="00695555">
        <w:rPr>
          <w:rFonts w:ascii="Times New Roman" w:hAnsi="Times New Roman" w:cs="Times New Roman"/>
          <w:i/>
          <w:sz w:val="24"/>
          <w:szCs w:val="24"/>
        </w:rPr>
        <w:t>29</w:t>
      </w:r>
      <w:r w:rsidR="00EB2AF2">
        <w:rPr>
          <w:rFonts w:ascii="Times New Roman" w:hAnsi="Times New Roman" w:cs="Times New Roman"/>
          <w:i/>
          <w:sz w:val="24"/>
          <w:szCs w:val="24"/>
        </w:rPr>
        <w:t>de julho</w:t>
      </w:r>
    </w:ins>
    <w:r w:rsidR="00EB2AF2">
      <w:rPr>
        <w:rFonts w:ascii="Times New Roman" w:hAnsi="Times New Roman" w:cs="Times New Roman"/>
        <w:i/>
        <w:sz w:val="24"/>
        <w:szCs w:val="24"/>
      </w:rPr>
      <w:t xml:space="preserve"> </w:t>
    </w:r>
    <w:r w:rsidR="00EB2AF2" w:rsidRPr="009B5FE9">
      <w:rPr>
        <w:rFonts w:ascii="Times New Roman" w:hAnsi="Times New Roman" w:cs="Times New Roman"/>
        <w:i/>
        <w:sz w:val="24"/>
        <w:szCs w:val="24"/>
      </w:rPr>
      <w:t>de 2020</w:t>
    </w:r>
  </w:p>
  <w:p w14:paraId="4733CF63" w14:textId="617EA58A" w:rsidR="00EB2AF2" w:rsidRPr="009B5FE9" w:rsidRDefault="00EB2AF2">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1"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2"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5"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1"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17D41"/>
    <w:multiLevelType w:val="hybridMultilevel"/>
    <w:tmpl w:val="E264DAF8"/>
    <w:lvl w:ilvl="0" w:tplc="34A281EC">
      <w:start w:val="9"/>
      <w:numFmt w:val="lowerLetter"/>
      <w:lvlText w:val="(%1)"/>
      <w:lvlJc w:val="left"/>
      <w:pPr>
        <w:ind w:left="1065" w:hanging="360"/>
      </w:pPr>
      <w:rPr>
        <w:rFonts w:hint="default"/>
        <w:color w:val="595959"/>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776E2D"/>
    <w:multiLevelType w:val="hybridMultilevel"/>
    <w:tmpl w:val="7A6289EA"/>
    <w:lvl w:ilvl="0" w:tplc="9BE29F58">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7" w15:restartNumberingAfterBreak="0">
    <w:nsid w:val="54BC6832"/>
    <w:multiLevelType w:val="hybridMultilevel"/>
    <w:tmpl w:val="451CC16A"/>
    <w:lvl w:ilvl="0" w:tplc="0F769D0C">
      <w:start w:val="1"/>
      <w:numFmt w:val="lowerLetter"/>
      <w:lvlText w:val="(%1)"/>
      <w:lvlJc w:val="left"/>
      <w:pPr>
        <w:ind w:left="107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9"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0"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2" w15:restartNumberingAfterBreak="0">
    <w:nsid w:val="625700F6"/>
    <w:multiLevelType w:val="hybridMultilevel"/>
    <w:tmpl w:val="372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20D265A"/>
    <w:multiLevelType w:val="hybridMultilevel"/>
    <w:tmpl w:val="28E4054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7"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8"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1"/>
  </w:num>
  <w:num w:numId="2">
    <w:abstractNumId w:val="3"/>
  </w:num>
  <w:num w:numId="3">
    <w:abstractNumId w:val="1"/>
  </w:num>
  <w:num w:numId="4">
    <w:abstractNumId w:val="20"/>
  </w:num>
  <w:num w:numId="5">
    <w:abstractNumId w:val="28"/>
  </w:num>
  <w:num w:numId="6">
    <w:abstractNumId w:val="37"/>
  </w:num>
  <w:num w:numId="7">
    <w:abstractNumId w:val="33"/>
  </w:num>
  <w:num w:numId="8">
    <w:abstractNumId w:val="14"/>
  </w:num>
  <w:num w:numId="9">
    <w:abstractNumId w:val="18"/>
  </w:num>
  <w:num w:numId="10">
    <w:abstractNumId w:val="0"/>
  </w:num>
  <w:num w:numId="11">
    <w:abstractNumId w:val="12"/>
  </w:num>
  <w:num w:numId="12">
    <w:abstractNumId w:val="31"/>
  </w:num>
  <w:num w:numId="13">
    <w:abstractNumId w:val="10"/>
  </w:num>
  <w:num w:numId="14">
    <w:abstractNumId w:val="23"/>
  </w:num>
  <w:num w:numId="15">
    <w:abstractNumId w:val="13"/>
  </w:num>
  <w:num w:numId="16">
    <w:abstractNumId w:val="35"/>
  </w:num>
  <w:num w:numId="17">
    <w:abstractNumId w:val="27"/>
  </w:num>
  <w:num w:numId="18">
    <w:abstractNumId w:val="22"/>
  </w:num>
  <w:num w:numId="19">
    <w:abstractNumId w:val="25"/>
  </w:num>
  <w:num w:numId="20">
    <w:abstractNumId w:val="8"/>
  </w:num>
  <w:num w:numId="21">
    <w:abstractNumId w:val="9"/>
  </w:num>
  <w:num w:numId="22">
    <w:abstractNumId w:val="2"/>
  </w:num>
  <w:num w:numId="23">
    <w:abstractNumId w:val="16"/>
  </w:num>
  <w:num w:numId="24">
    <w:abstractNumId w:val="30"/>
  </w:num>
  <w:num w:numId="25">
    <w:abstractNumId w:val="15"/>
  </w:num>
  <w:num w:numId="26">
    <w:abstractNumId w:val="17"/>
  </w:num>
  <w:num w:numId="27">
    <w:abstractNumId w:val="29"/>
  </w:num>
  <w:num w:numId="28">
    <w:abstractNumId w:val="4"/>
  </w:num>
  <w:num w:numId="29">
    <w:abstractNumId w:val="39"/>
  </w:num>
  <w:num w:numId="30">
    <w:abstractNumId w:val="5"/>
  </w:num>
  <w:num w:numId="31">
    <w:abstractNumId w:val="19"/>
  </w:num>
  <w:num w:numId="32">
    <w:abstractNumId w:val="21"/>
  </w:num>
  <w:num w:numId="33">
    <w:abstractNumId w:val="38"/>
  </w:num>
  <w:num w:numId="34">
    <w:abstractNumId w:val="34"/>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6"/>
  </w:num>
  <w:num w:numId="39">
    <w:abstractNumId w:val="32"/>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776"/>
    <w:rsid w:val="00006962"/>
    <w:rsid w:val="00006D3D"/>
    <w:rsid w:val="00006F0A"/>
    <w:rsid w:val="00011A93"/>
    <w:rsid w:val="00012504"/>
    <w:rsid w:val="0002124D"/>
    <w:rsid w:val="00031325"/>
    <w:rsid w:val="000362CC"/>
    <w:rsid w:val="00041946"/>
    <w:rsid w:val="00043027"/>
    <w:rsid w:val="00043AF8"/>
    <w:rsid w:val="00050773"/>
    <w:rsid w:val="00050BC2"/>
    <w:rsid w:val="00051417"/>
    <w:rsid w:val="00051B06"/>
    <w:rsid w:val="000526DB"/>
    <w:rsid w:val="00060ED9"/>
    <w:rsid w:val="00061C17"/>
    <w:rsid w:val="0006592B"/>
    <w:rsid w:val="00074092"/>
    <w:rsid w:val="0007521B"/>
    <w:rsid w:val="00075A37"/>
    <w:rsid w:val="000771AB"/>
    <w:rsid w:val="00081913"/>
    <w:rsid w:val="0008533F"/>
    <w:rsid w:val="000A04A1"/>
    <w:rsid w:val="000A0BEA"/>
    <w:rsid w:val="000A40CD"/>
    <w:rsid w:val="000A6DA2"/>
    <w:rsid w:val="000A6F7C"/>
    <w:rsid w:val="000A7D40"/>
    <w:rsid w:val="000B0C92"/>
    <w:rsid w:val="000C32DB"/>
    <w:rsid w:val="000C53B1"/>
    <w:rsid w:val="000D4510"/>
    <w:rsid w:val="000D519F"/>
    <w:rsid w:val="000D7281"/>
    <w:rsid w:val="000E1C50"/>
    <w:rsid w:val="000E713B"/>
    <w:rsid w:val="000E7B66"/>
    <w:rsid w:val="000F3CA3"/>
    <w:rsid w:val="000F446B"/>
    <w:rsid w:val="001011AF"/>
    <w:rsid w:val="001027AD"/>
    <w:rsid w:val="001042F6"/>
    <w:rsid w:val="00111D7D"/>
    <w:rsid w:val="00113107"/>
    <w:rsid w:val="00114EBC"/>
    <w:rsid w:val="00115412"/>
    <w:rsid w:val="00127DCB"/>
    <w:rsid w:val="00131CEA"/>
    <w:rsid w:val="001344DD"/>
    <w:rsid w:val="00134698"/>
    <w:rsid w:val="00134D17"/>
    <w:rsid w:val="001353A1"/>
    <w:rsid w:val="001379DB"/>
    <w:rsid w:val="00142A48"/>
    <w:rsid w:val="00143A9E"/>
    <w:rsid w:val="001465E6"/>
    <w:rsid w:val="001634CA"/>
    <w:rsid w:val="00171B84"/>
    <w:rsid w:val="0017742E"/>
    <w:rsid w:val="00177D0C"/>
    <w:rsid w:val="0018501F"/>
    <w:rsid w:val="00192D19"/>
    <w:rsid w:val="001938A1"/>
    <w:rsid w:val="00193C77"/>
    <w:rsid w:val="001969BA"/>
    <w:rsid w:val="001A1C59"/>
    <w:rsid w:val="001A780A"/>
    <w:rsid w:val="001B5931"/>
    <w:rsid w:val="001B5FA2"/>
    <w:rsid w:val="001C3294"/>
    <w:rsid w:val="001C6872"/>
    <w:rsid w:val="001D0CBF"/>
    <w:rsid w:val="001D13F4"/>
    <w:rsid w:val="001E63C3"/>
    <w:rsid w:val="001F14D7"/>
    <w:rsid w:val="001F1834"/>
    <w:rsid w:val="001F2E0A"/>
    <w:rsid w:val="001F7C8C"/>
    <w:rsid w:val="00203106"/>
    <w:rsid w:val="002052B0"/>
    <w:rsid w:val="002101A2"/>
    <w:rsid w:val="00212DEC"/>
    <w:rsid w:val="00212F2B"/>
    <w:rsid w:val="00215C88"/>
    <w:rsid w:val="00215DB2"/>
    <w:rsid w:val="002166D0"/>
    <w:rsid w:val="00217DEC"/>
    <w:rsid w:val="002220AF"/>
    <w:rsid w:val="002231C4"/>
    <w:rsid w:val="0022382B"/>
    <w:rsid w:val="00223B8F"/>
    <w:rsid w:val="00226116"/>
    <w:rsid w:val="002378D8"/>
    <w:rsid w:val="002431DE"/>
    <w:rsid w:val="00250E89"/>
    <w:rsid w:val="002613D8"/>
    <w:rsid w:val="00262250"/>
    <w:rsid w:val="0026509D"/>
    <w:rsid w:val="00266E2B"/>
    <w:rsid w:val="00273284"/>
    <w:rsid w:val="00273D35"/>
    <w:rsid w:val="002769E1"/>
    <w:rsid w:val="00283A57"/>
    <w:rsid w:val="0028520D"/>
    <w:rsid w:val="00287B17"/>
    <w:rsid w:val="002B15C7"/>
    <w:rsid w:val="002C0E43"/>
    <w:rsid w:val="002D298C"/>
    <w:rsid w:val="002D3745"/>
    <w:rsid w:val="002D396F"/>
    <w:rsid w:val="002D464B"/>
    <w:rsid w:val="002D6596"/>
    <w:rsid w:val="002E5D4C"/>
    <w:rsid w:val="002F5ABD"/>
    <w:rsid w:val="003020E3"/>
    <w:rsid w:val="0030526D"/>
    <w:rsid w:val="00310A80"/>
    <w:rsid w:val="00314625"/>
    <w:rsid w:val="00316A7B"/>
    <w:rsid w:val="00326BC6"/>
    <w:rsid w:val="0033104D"/>
    <w:rsid w:val="00335D02"/>
    <w:rsid w:val="00336AC3"/>
    <w:rsid w:val="00337081"/>
    <w:rsid w:val="003440C5"/>
    <w:rsid w:val="00345CD4"/>
    <w:rsid w:val="00355E8C"/>
    <w:rsid w:val="00372CFE"/>
    <w:rsid w:val="00377B1A"/>
    <w:rsid w:val="003837CF"/>
    <w:rsid w:val="003849F7"/>
    <w:rsid w:val="00386896"/>
    <w:rsid w:val="003979EA"/>
    <w:rsid w:val="003A0B07"/>
    <w:rsid w:val="003A5EF2"/>
    <w:rsid w:val="003B40B1"/>
    <w:rsid w:val="003C04F7"/>
    <w:rsid w:val="003C2EE0"/>
    <w:rsid w:val="003C4FB7"/>
    <w:rsid w:val="003C79F7"/>
    <w:rsid w:val="003D046D"/>
    <w:rsid w:val="003D0CA7"/>
    <w:rsid w:val="003E0A80"/>
    <w:rsid w:val="003E1DB6"/>
    <w:rsid w:val="003F4D32"/>
    <w:rsid w:val="004022C3"/>
    <w:rsid w:val="00402A4E"/>
    <w:rsid w:val="00403DFE"/>
    <w:rsid w:val="00404AD1"/>
    <w:rsid w:val="004124AB"/>
    <w:rsid w:val="00413ECA"/>
    <w:rsid w:val="004152CA"/>
    <w:rsid w:val="0041577D"/>
    <w:rsid w:val="00422953"/>
    <w:rsid w:val="0043426E"/>
    <w:rsid w:val="00436F68"/>
    <w:rsid w:val="00440AD7"/>
    <w:rsid w:val="00445A0E"/>
    <w:rsid w:val="00452B0A"/>
    <w:rsid w:val="00454328"/>
    <w:rsid w:val="00467045"/>
    <w:rsid w:val="00471D95"/>
    <w:rsid w:val="00483132"/>
    <w:rsid w:val="00483BDF"/>
    <w:rsid w:val="00483FC8"/>
    <w:rsid w:val="0049080C"/>
    <w:rsid w:val="0049322F"/>
    <w:rsid w:val="0049711D"/>
    <w:rsid w:val="004A0D18"/>
    <w:rsid w:val="004A2FC9"/>
    <w:rsid w:val="004A4AD4"/>
    <w:rsid w:val="004A7DC9"/>
    <w:rsid w:val="004B5B03"/>
    <w:rsid w:val="004B5B5C"/>
    <w:rsid w:val="004B6A69"/>
    <w:rsid w:val="004C2C51"/>
    <w:rsid w:val="004C635F"/>
    <w:rsid w:val="004C7992"/>
    <w:rsid w:val="004D5C55"/>
    <w:rsid w:val="004D7315"/>
    <w:rsid w:val="004D757E"/>
    <w:rsid w:val="004E18DC"/>
    <w:rsid w:val="004E33AA"/>
    <w:rsid w:val="004F39F1"/>
    <w:rsid w:val="004F585F"/>
    <w:rsid w:val="00500FBF"/>
    <w:rsid w:val="00507885"/>
    <w:rsid w:val="00510C45"/>
    <w:rsid w:val="0051191C"/>
    <w:rsid w:val="00514AFF"/>
    <w:rsid w:val="00520A69"/>
    <w:rsid w:val="0052290B"/>
    <w:rsid w:val="00522910"/>
    <w:rsid w:val="00523348"/>
    <w:rsid w:val="00530B4D"/>
    <w:rsid w:val="00533001"/>
    <w:rsid w:val="005332FA"/>
    <w:rsid w:val="00533950"/>
    <w:rsid w:val="00557EDA"/>
    <w:rsid w:val="005617BE"/>
    <w:rsid w:val="00561E9F"/>
    <w:rsid w:val="005642DF"/>
    <w:rsid w:val="00566C0D"/>
    <w:rsid w:val="00567532"/>
    <w:rsid w:val="0057448D"/>
    <w:rsid w:val="00574882"/>
    <w:rsid w:val="005945D7"/>
    <w:rsid w:val="00595605"/>
    <w:rsid w:val="0059562C"/>
    <w:rsid w:val="0059692A"/>
    <w:rsid w:val="005A5681"/>
    <w:rsid w:val="005A7051"/>
    <w:rsid w:val="005B13A5"/>
    <w:rsid w:val="005B28B3"/>
    <w:rsid w:val="005B6F92"/>
    <w:rsid w:val="005C1B3D"/>
    <w:rsid w:val="005C2581"/>
    <w:rsid w:val="005C2D00"/>
    <w:rsid w:val="005C67F4"/>
    <w:rsid w:val="005D1260"/>
    <w:rsid w:val="005D3D18"/>
    <w:rsid w:val="005D7A6F"/>
    <w:rsid w:val="005E0608"/>
    <w:rsid w:val="005E6EF3"/>
    <w:rsid w:val="005F50A5"/>
    <w:rsid w:val="005F5807"/>
    <w:rsid w:val="00603170"/>
    <w:rsid w:val="00605479"/>
    <w:rsid w:val="006059FB"/>
    <w:rsid w:val="00606B7C"/>
    <w:rsid w:val="00613DDE"/>
    <w:rsid w:val="006201CC"/>
    <w:rsid w:val="0063283D"/>
    <w:rsid w:val="00635EA9"/>
    <w:rsid w:val="00645E1A"/>
    <w:rsid w:val="0064678E"/>
    <w:rsid w:val="00650AC6"/>
    <w:rsid w:val="00652423"/>
    <w:rsid w:val="00652C41"/>
    <w:rsid w:val="006554CC"/>
    <w:rsid w:val="00656A71"/>
    <w:rsid w:val="0066436A"/>
    <w:rsid w:val="00666131"/>
    <w:rsid w:val="00666790"/>
    <w:rsid w:val="00666857"/>
    <w:rsid w:val="00666979"/>
    <w:rsid w:val="00666BFF"/>
    <w:rsid w:val="00682A99"/>
    <w:rsid w:val="00686C41"/>
    <w:rsid w:val="00690F91"/>
    <w:rsid w:val="00695555"/>
    <w:rsid w:val="006A265C"/>
    <w:rsid w:val="006A70C8"/>
    <w:rsid w:val="006B01D0"/>
    <w:rsid w:val="006B5810"/>
    <w:rsid w:val="006B7939"/>
    <w:rsid w:val="006C28E9"/>
    <w:rsid w:val="006D14B0"/>
    <w:rsid w:val="006D74AE"/>
    <w:rsid w:val="006E5370"/>
    <w:rsid w:val="006E6BCD"/>
    <w:rsid w:val="006E7432"/>
    <w:rsid w:val="006F405A"/>
    <w:rsid w:val="006F5D53"/>
    <w:rsid w:val="006F6D24"/>
    <w:rsid w:val="007019F9"/>
    <w:rsid w:val="00702917"/>
    <w:rsid w:val="00704773"/>
    <w:rsid w:val="00704917"/>
    <w:rsid w:val="00705409"/>
    <w:rsid w:val="007068DE"/>
    <w:rsid w:val="007146A4"/>
    <w:rsid w:val="00714953"/>
    <w:rsid w:val="0072639C"/>
    <w:rsid w:val="007338EC"/>
    <w:rsid w:val="00735D63"/>
    <w:rsid w:val="007405B7"/>
    <w:rsid w:val="007456AB"/>
    <w:rsid w:val="00754236"/>
    <w:rsid w:val="0075652C"/>
    <w:rsid w:val="00762D82"/>
    <w:rsid w:val="007763B8"/>
    <w:rsid w:val="00781E8C"/>
    <w:rsid w:val="00784397"/>
    <w:rsid w:val="007A1CBB"/>
    <w:rsid w:val="007A4948"/>
    <w:rsid w:val="007A7502"/>
    <w:rsid w:val="007B2EC7"/>
    <w:rsid w:val="007B4266"/>
    <w:rsid w:val="007B7456"/>
    <w:rsid w:val="007C1D67"/>
    <w:rsid w:val="007C5AAE"/>
    <w:rsid w:val="007E2E78"/>
    <w:rsid w:val="007F1892"/>
    <w:rsid w:val="007F2647"/>
    <w:rsid w:val="007F3E5A"/>
    <w:rsid w:val="007F6273"/>
    <w:rsid w:val="007F71ED"/>
    <w:rsid w:val="007F75E7"/>
    <w:rsid w:val="008026C0"/>
    <w:rsid w:val="00803C95"/>
    <w:rsid w:val="00804ACA"/>
    <w:rsid w:val="00810BC9"/>
    <w:rsid w:val="008140FA"/>
    <w:rsid w:val="008213FD"/>
    <w:rsid w:val="008215CB"/>
    <w:rsid w:val="00830875"/>
    <w:rsid w:val="00831E9C"/>
    <w:rsid w:val="008371C6"/>
    <w:rsid w:val="0084121E"/>
    <w:rsid w:val="0085173F"/>
    <w:rsid w:val="0085235E"/>
    <w:rsid w:val="008531B4"/>
    <w:rsid w:val="00853607"/>
    <w:rsid w:val="00861680"/>
    <w:rsid w:val="00863E3A"/>
    <w:rsid w:val="00864AF9"/>
    <w:rsid w:val="008668A5"/>
    <w:rsid w:val="00867101"/>
    <w:rsid w:val="0087042F"/>
    <w:rsid w:val="00870598"/>
    <w:rsid w:val="008708AC"/>
    <w:rsid w:val="0087495E"/>
    <w:rsid w:val="00876645"/>
    <w:rsid w:val="00877179"/>
    <w:rsid w:val="0088476F"/>
    <w:rsid w:val="00884DC4"/>
    <w:rsid w:val="0089163F"/>
    <w:rsid w:val="00894AE1"/>
    <w:rsid w:val="008951BD"/>
    <w:rsid w:val="0089666F"/>
    <w:rsid w:val="008967D1"/>
    <w:rsid w:val="0089791C"/>
    <w:rsid w:val="008A1374"/>
    <w:rsid w:val="008A379C"/>
    <w:rsid w:val="008A48D3"/>
    <w:rsid w:val="008A5E36"/>
    <w:rsid w:val="008B0FFF"/>
    <w:rsid w:val="008B346B"/>
    <w:rsid w:val="008B4E2F"/>
    <w:rsid w:val="008B662D"/>
    <w:rsid w:val="008C0D42"/>
    <w:rsid w:val="008C1D3F"/>
    <w:rsid w:val="008C6598"/>
    <w:rsid w:val="008D5987"/>
    <w:rsid w:val="008E0851"/>
    <w:rsid w:val="008E5B6F"/>
    <w:rsid w:val="008E7A6F"/>
    <w:rsid w:val="008F060A"/>
    <w:rsid w:val="008F6848"/>
    <w:rsid w:val="00910CE9"/>
    <w:rsid w:val="0091209D"/>
    <w:rsid w:val="009128B7"/>
    <w:rsid w:val="00913D6D"/>
    <w:rsid w:val="00926E9A"/>
    <w:rsid w:val="00927C83"/>
    <w:rsid w:val="00933970"/>
    <w:rsid w:val="00936442"/>
    <w:rsid w:val="00946CA6"/>
    <w:rsid w:val="00952434"/>
    <w:rsid w:val="00956E6C"/>
    <w:rsid w:val="009625F1"/>
    <w:rsid w:val="00972980"/>
    <w:rsid w:val="00972BA7"/>
    <w:rsid w:val="00974D6A"/>
    <w:rsid w:val="00977BD1"/>
    <w:rsid w:val="00980268"/>
    <w:rsid w:val="009805B3"/>
    <w:rsid w:val="00985A22"/>
    <w:rsid w:val="00991C76"/>
    <w:rsid w:val="00992403"/>
    <w:rsid w:val="009926B5"/>
    <w:rsid w:val="00992CD1"/>
    <w:rsid w:val="0099399C"/>
    <w:rsid w:val="00993E3F"/>
    <w:rsid w:val="009A04CC"/>
    <w:rsid w:val="009A2229"/>
    <w:rsid w:val="009A5B1F"/>
    <w:rsid w:val="009A70E1"/>
    <w:rsid w:val="009B097A"/>
    <w:rsid w:val="009B35C6"/>
    <w:rsid w:val="009B5FE9"/>
    <w:rsid w:val="009C1BD9"/>
    <w:rsid w:val="009C4C1A"/>
    <w:rsid w:val="009C5A78"/>
    <w:rsid w:val="009C757B"/>
    <w:rsid w:val="009D01D6"/>
    <w:rsid w:val="009D3D29"/>
    <w:rsid w:val="009D43E8"/>
    <w:rsid w:val="009E0424"/>
    <w:rsid w:val="009E20DF"/>
    <w:rsid w:val="009E6592"/>
    <w:rsid w:val="00A0359E"/>
    <w:rsid w:val="00A0442D"/>
    <w:rsid w:val="00A047A9"/>
    <w:rsid w:val="00A16836"/>
    <w:rsid w:val="00A20660"/>
    <w:rsid w:val="00A240F6"/>
    <w:rsid w:val="00A246ED"/>
    <w:rsid w:val="00A24C32"/>
    <w:rsid w:val="00A30CB7"/>
    <w:rsid w:val="00A31D41"/>
    <w:rsid w:val="00A425DF"/>
    <w:rsid w:val="00A44C50"/>
    <w:rsid w:val="00A45193"/>
    <w:rsid w:val="00A5067E"/>
    <w:rsid w:val="00A51B75"/>
    <w:rsid w:val="00A60033"/>
    <w:rsid w:val="00A62475"/>
    <w:rsid w:val="00A67273"/>
    <w:rsid w:val="00A7065E"/>
    <w:rsid w:val="00A709A3"/>
    <w:rsid w:val="00A75B2F"/>
    <w:rsid w:val="00A77A30"/>
    <w:rsid w:val="00A810EA"/>
    <w:rsid w:val="00A828FD"/>
    <w:rsid w:val="00A82A05"/>
    <w:rsid w:val="00A90EAE"/>
    <w:rsid w:val="00A91CBF"/>
    <w:rsid w:val="00A96C2B"/>
    <w:rsid w:val="00AA4550"/>
    <w:rsid w:val="00AA479E"/>
    <w:rsid w:val="00AA4F29"/>
    <w:rsid w:val="00AA4FDC"/>
    <w:rsid w:val="00AA5C05"/>
    <w:rsid w:val="00AB1B06"/>
    <w:rsid w:val="00AB3686"/>
    <w:rsid w:val="00AB40F1"/>
    <w:rsid w:val="00AC1E41"/>
    <w:rsid w:val="00AC49C7"/>
    <w:rsid w:val="00AD287F"/>
    <w:rsid w:val="00AD2E75"/>
    <w:rsid w:val="00AD4342"/>
    <w:rsid w:val="00AD5469"/>
    <w:rsid w:val="00AE1347"/>
    <w:rsid w:val="00AE6983"/>
    <w:rsid w:val="00AF0D0B"/>
    <w:rsid w:val="00B02095"/>
    <w:rsid w:val="00B04C2A"/>
    <w:rsid w:val="00B066E4"/>
    <w:rsid w:val="00B1219B"/>
    <w:rsid w:val="00B13421"/>
    <w:rsid w:val="00B13EF0"/>
    <w:rsid w:val="00B25083"/>
    <w:rsid w:val="00B26D6C"/>
    <w:rsid w:val="00B30A3A"/>
    <w:rsid w:val="00B435C7"/>
    <w:rsid w:val="00B4566B"/>
    <w:rsid w:val="00B473FE"/>
    <w:rsid w:val="00B5404F"/>
    <w:rsid w:val="00B607FC"/>
    <w:rsid w:val="00B749C8"/>
    <w:rsid w:val="00B81B62"/>
    <w:rsid w:val="00B8238C"/>
    <w:rsid w:val="00B82621"/>
    <w:rsid w:val="00B83732"/>
    <w:rsid w:val="00B85FFB"/>
    <w:rsid w:val="00B86470"/>
    <w:rsid w:val="00B87DCF"/>
    <w:rsid w:val="00B92C04"/>
    <w:rsid w:val="00B94A62"/>
    <w:rsid w:val="00B94E2D"/>
    <w:rsid w:val="00B97BED"/>
    <w:rsid w:val="00BA00AD"/>
    <w:rsid w:val="00BA055E"/>
    <w:rsid w:val="00BA5EC6"/>
    <w:rsid w:val="00BA7E0E"/>
    <w:rsid w:val="00BB3B66"/>
    <w:rsid w:val="00BB3EDF"/>
    <w:rsid w:val="00BB408C"/>
    <w:rsid w:val="00BC04E8"/>
    <w:rsid w:val="00BC1308"/>
    <w:rsid w:val="00BC49C6"/>
    <w:rsid w:val="00BC4AF8"/>
    <w:rsid w:val="00BC59A5"/>
    <w:rsid w:val="00BC7E8A"/>
    <w:rsid w:val="00BD6FE4"/>
    <w:rsid w:val="00BF066B"/>
    <w:rsid w:val="00BF23E4"/>
    <w:rsid w:val="00C0151B"/>
    <w:rsid w:val="00C02458"/>
    <w:rsid w:val="00C04393"/>
    <w:rsid w:val="00C058F5"/>
    <w:rsid w:val="00C11A76"/>
    <w:rsid w:val="00C31D39"/>
    <w:rsid w:val="00C368CE"/>
    <w:rsid w:val="00C437E2"/>
    <w:rsid w:val="00C477C9"/>
    <w:rsid w:val="00C47B53"/>
    <w:rsid w:val="00C51D6D"/>
    <w:rsid w:val="00C53E56"/>
    <w:rsid w:val="00C56389"/>
    <w:rsid w:val="00C6326D"/>
    <w:rsid w:val="00C66AA1"/>
    <w:rsid w:val="00C755DB"/>
    <w:rsid w:val="00C81D27"/>
    <w:rsid w:val="00C87B09"/>
    <w:rsid w:val="00C952FB"/>
    <w:rsid w:val="00CA29CD"/>
    <w:rsid w:val="00CA73B6"/>
    <w:rsid w:val="00CB553E"/>
    <w:rsid w:val="00CB58B9"/>
    <w:rsid w:val="00CC3C8A"/>
    <w:rsid w:val="00CD2D24"/>
    <w:rsid w:val="00CD2F30"/>
    <w:rsid w:val="00CD4D0F"/>
    <w:rsid w:val="00CD58A6"/>
    <w:rsid w:val="00CE3001"/>
    <w:rsid w:val="00D01099"/>
    <w:rsid w:val="00D0488D"/>
    <w:rsid w:val="00D10CFF"/>
    <w:rsid w:val="00D14601"/>
    <w:rsid w:val="00D331C6"/>
    <w:rsid w:val="00D36C10"/>
    <w:rsid w:val="00D404A5"/>
    <w:rsid w:val="00D43347"/>
    <w:rsid w:val="00D4587A"/>
    <w:rsid w:val="00D471EB"/>
    <w:rsid w:val="00D5485C"/>
    <w:rsid w:val="00D55F63"/>
    <w:rsid w:val="00D571E7"/>
    <w:rsid w:val="00D62799"/>
    <w:rsid w:val="00D6318E"/>
    <w:rsid w:val="00D644B2"/>
    <w:rsid w:val="00D65731"/>
    <w:rsid w:val="00D70688"/>
    <w:rsid w:val="00D7543B"/>
    <w:rsid w:val="00D75FCD"/>
    <w:rsid w:val="00D828EA"/>
    <w:rsid w:val="00D82A32"/>
    <w:rsid w:val="00D84D38"/>
    <w:rsid w:val="00D876F6"/>
    <w:rsid w:val="00D876FD"/>
    <w:rsid w:val="00D94113"/>
    <w:rsid w:val="00DA11FB"/>
    <w:rsid w:val="00DA3AC1"/>
    <w:rsid w:val="00DA5BF8"/>
    <w:rsid w:val="00DA6449"/>
    <w:rsid w:val="00DB0F93"/>
    <w:rsid w:val="00DB6F60"/>
    <w:rsid w:val="00DD29C0"/>
    <w:rsid w:val="00DD32D1"/>
    <w:rsid w:val="00DD4441"/>
    <w:rsid w:val="00DD4C77"/>
    <w:rsid w:val="00DD66A3"/>
    <w:rsid w:val="00DD700D"/>
    <w:rsid w:val="00DE5D42"/>
    <w:rsid w:val="00DF3A62"/>
    <w:rsid w:val="00DF5490"/>
    <w:rsid w:val="00E0078C"/>
    <w:rsid w:val="00E0121F"/>
    <w:rsid w:val="00E01B99"/>
    <w:rsid w:val="00E16A20"/>
    <w:rsid w:val="00E26FD9"/>
    <w:rsid w:val="00E332DD"/>
    <w:rsid w:val="00E33310"/>
    <w:rsid w:val="00E34844"/>
    <w:rsid w:val="00E42EAA"/>
    <w:rsid w:val="00E447A8"/>
    <w:rsid w:val="00E544EF"/>
    <w:rsid w:val="00E56A03"/>
    <w:rsid w:val="00E60D16"/>
    <w:rsid w:val="00E63261"/>
    <w:rsid w:val="00E73E09"/>
    <w:rsid w:val="00E7498F"/>
    <w:rsid w:val="00E809E0"/>
    <w:rsid w:val="00E815E8"/>
    <w:rsid w:val="00E84077"/>
    <w:rsid w:val="00E90554"/>
    <w:rsid w:val="00E906EB"/>
    <w:rsid w:val="00E925AA"/>
    <w:rsid w:val="00E963ED"/>
    <w:rsid w:val="00EA02F3"/>
    <w:rsid w:val="00EA277B"/>
    <w:rsid w:val="00EB2AF2"/>
    <w:rsid w:val="00EB3A37"/>
    <w:rsid w:val="00EC67CF"/>
    <w:rsid w:val="00EC6834"/>
    <w:rsid w:val="00ED59F1"/>
    <w:rsid w:val="00EE0386"/>
    <w:rsid w:val="00EE27B3"/>
    <w:rsid w:val="00EE2B2C"/>
    <w:rsid w:val="00EE62C6"/>
    <w:rsid w:val="00EF1A9C"/>
    <w:rsid w:val="00EF37A1"/>
    <w:rsid w:val="00F07C46"/>
    <w:rsid w:val="00F12751"/>
    <w:rsid w:val="00F13938"/>
    <w:rsid w:val="00F24D14"/>
    <w:rsid w:val="00F278E8"/>
    <w:rsid w:val="00F31010"/>
    <w:rsid w:val="00F347D8"/>
    <w:rsid w:val="00F54E82"/>
    <w:rsid w:val="00F577D1"/>
    <w:rsid w:val="00F62C17"/>
    <w:rsid w:val="00F64F29"/>
    <w:rsid w:val="00F83B10"/>
    <w:rsid w:val="00F84921"/>
    <w:rsid w:val="00F97E40"/>
    <w:rsid w:val="00FA04E6"/>
    <w:rsid w:val="00FA17EB"/>
    <w:rsid w:val="00FB01B4"/>
    <w:rsid w:val="00FB21A2"/>
    <w:rsid w:val="00FC3DDF"/>
    <w:rsid w:val="00FC5F38"/>
    <w:rsid w:val="00FD53F5"/>
    <w:rsid w:val="00FE5683"/>
    <w:rsid w:val="00FF00B8"/>
    <w:rsid w:val="00FF0E4F"/>
    <w:rsid w:val="00FF3691"/>
    <w:rsid w:val="00FF7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9A8A8"/>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paragraph" w:styleId="Ttulo6">
    <w:name w:val="heading 6"/>
    <w:basedOn w:val="Normal"/>
    <w:next w:val="Normal"/>
    <w:link w:val="Ttulo6Char"/>
    <w:uiPriority w:val="9"/>
    <w:semiHidden/>
    <w:unhideWhenUsed/>
    <w:qFormat/>
    <w:rsid w:val="001C329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semiHidden/>
    <w:unhideWhenUsed/>
    <w:rsid w:val="000A40CD"/>
    <w:rPr>
      <w:sz w:val="16"/>
      <w:szCs w:val="16"/>
    </w:rPr>
  </w:style>
  <w:style w:type="paragraph" w:styleId="Textodecomentrio">
    <w:name w:val="annotation text"/>
    <w:basedOn w:val="Normal"/>
    <w:link w:val="TextodecomentrioChar"/>
    <w:semiHidden/>
    <w:unhideWhenUsed/>
    <w:rsid w:val="000A40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customStyle="1" w:styleId="GradeMdia21">
    <w:name w:val="Grade Média 21"/>
    <w:basedOn w:val="Normal"/>
    <w:uiPriority w:val="1"/>
    <w:rsid w:val="00D571E7"/>
    <w:pPr>
      <w:spacing w:after="0" w:line="240" w:lineRule="auto"/>
      <w:ind w:left="0" w:firstLine="0"/>
      <w:jc w:val="left"/>
    </w:pPr>
    <w:rPr>
      <w:rFonts w:eastAsiaTheme="minorHAnsi"/>
      <w:color w:val="auto"/>
      <w:sz w:val="22"/>
      <w:lang w:eastAsia="en-US"/>
    </w:rPr>
  </w:style>
  <w:style w:type="character" w:customStyle="1" w:styleId="MenoPendente1">
    <w:name w:val="Menção Pendente1"/>
    <w:basedOn w:val="Fontepargpadro"/>
    <w:uiPriority w:val="99"/>
    <w:semiHidden/>
    <w:unhideWhenUsed/>
    <w:rsid w:val="00A047A9"/>
    <w:rPr>
      <w:color w:val="605E5C"/>
      <w:shd w:val="clear" w:color="auto" w:fill="E1DFDD"/>
    </w:rPr>
  </w:style>
  <w:style w:type="character" w:customStyle="1" w:styleId="Ttulo6Char">
    <w:name w:val="Título 6 Char"/>
    <w:basedOn w:val="Fontepargpadro"/>
    <w:link w:val="Ttulo6"/>
    <w:uiPriority w:val="9"/>
    <w:semiHidden/>
    <w:rsid w:val="001C3294"/>
    <w:rPr>
      <w:rFonts w:asciiTheme="majorHAnsi" w:eastAsiaTheme="majorEastAsia" w:hAnsiTheme="majorHAnsi" w:cstheme="majorBidi"/>
      <w:color w:val="1F3763" w:themeColor="accent1" w:themeShade="7F"/>
      <w:sz w:val="26"/>
    </w:rPr>
  </w:style>
  <w:style w:type="character" w:styleId="TextodoEspaoReservado">
    <w:name w:val="Placeholder Text"/>
    <w:basedOn w:val="Fontepargpadro"/>
    <w:uiPriority w:val="99"/>
    <w:semiHidden/>
    <w:rsid w:val="0057448D"/>
    <w:rPr>
      <w:color w:val="808080"/>
    </w:rPr>
  </w:style>
  <w:style w:type="paragraph" w:customStyle="1" w:styleId="CartaPort">
    <w:name w:val="Carta Port"/>
    <w:rsid w:val="007A1CBB"/>
    <w:pPr>
      <w:spacing w:after="0" w:line="240" w:lineRule="auto"/>
      <w:jc w:val="both"/>
    </w:pPr>
    <w:rPr>
      <w:rFonts w:ascii="Times New Roman" w:eastAsia="Times New Roman" w:hAnsi="Times New Roman" w:cs="Times New Roman"/>
      <w:sz w:val="24"/>
      <w:szCs w:val="20"/>
      <w:lang w:eastAsia="en-US"/>
    </w:rPr>
  </w:style>
  <w:style w:type="paragraph" w:styleId="Rodap">
    <w:name w:val="footer"/>
    <w:basedOn w:val="Normal"/>
    <w:link w:val="RodapChar"/>
    <w:uiPriority w:val="99"/>
    <w:rsid w:val="007A1CBB"/>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7A1CBB"/>
    <w:rPr>
      <w:rFonts w:ascii="Century Schoolbook" w:eastAsia="Times New Roman" w:hAnsi="Century Schoolbook" w:cs="Times New Roman"/>
      <w:sz w:val="16"/>
      <w:szCs w:val="16"/>
      <w:lang w:val="en-US" w:eastAsia="en-US"/>
    </w:rPr>
  </w:style>
  <w:style w:type="paragraph" w:customStyle="1" w:styleId="Default">
    <w:name w:val="Default"/>
    <w:rsid w:val="007A1CBB"/>
    <w:pPr>
      <w:autoSpaceDE w:val="0"/>
      <w:autoSpaceDN w:val="0"/>
      <w:adjustRightInd w:val="0"/>
      <w:spacing w:after="0" w:line="240" w:lineRule="auto"/>
    </w:pPr>
    <w:rPr>
      <w:rFonts w:ascii="Arial-BoldMT" w:eastAsia="Times New Roman" w:hAnsi="Arial-BoldMT" w:cs="Arial-BoldM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146900">
      <w:bodyDiv w:val="1"/>
      <w:marLeft w:val="0"/>
      <w:marRight w:val="0"/>
      <w:marTop w:val="0"/>
      <w:marBottom w:val="0"/>
      <w:divBdr>
        <w:top w:val="none" w:sz="0" w:space="0" w:color="auto"/>
        <w:left w:val="none" w:sz="0" w:space="0" w:color="auto"/>
        <w:bottom w:val="none" w:sz="0" w:space="0" w:color="auto"/>
        <w:right w:val="none" w:sz="0" w:space="0" w:color="auto"/>
      </w:divBdr>
    </w:div>
    <w:div w:id="1380976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grupoenergi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nbima.com.br/pt_br/informar/taxas-de-titulos-publicos.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7B69D-D034-485D-8606-26D1C9709240}">
  <ds:schemaRefs>
    <ds:schemaRef ds:uri="http://schemas.microsoft.com/sharepoint/v3/contenttype/forms"/>
  </ds:schemaRefs>
</ds:datastoreItem>
</file>

<file path=customXml/itemProps2.xml><?xml version="1.0" encoding="utf-8"?>
<ds:datastoreItem xmlns:ds="http://schemas.openxmlformats.org/officeDocument/2006/customXml" ds:itemID="{96027E64-213C-4EBD-A90A-699E5828DB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4DF00-25F0-4BF1-8D27-EB8A81B9C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1DF0A-FE27-433D-817A-49302DBA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20424</Words>
  <Characters>110295</Characters>
  <Application>Microsoft Office Word</Application>
  <DocSecurity>0</DocSecurity>
  <Lines>919</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Mundie</cp:lastModifiedBy>
  <cp:revision>4</cp:revision>
  <cp:lastPrinted>2020-02-06T22:32:00Z</cp:lastPrinted>
  <dcterms:created xsi:type="dcterms:W3CDTF">2020-07-29T21:42:00Z</dcterms:created>
  <dcterms:modified xsi:type="dcterms:W3CDTF">2020-07-29T22:15:00Z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