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2C6A8FA5"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0" w:author="PAC" w:date="2020-06-02T14:04:00Z"/>
          <w:rFonts w:ascii="Verdana" w:hAnsi="Verdana"/>
          <w:b/>
          <w:lang w:val="en-US"/>
        </w:rPr>
      </w:pPr>
      <w:del w:id="1"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Depositante</w:delText>
        </w:r>
        <w:r w:rsidRPr="002E77E7">
          <w:rPr>
            <w:rFonts w:ascii="Verdana" w:hAnsi="Verdana" w:cs="Arial"/>
            <w:lang w:val="en-US"/>
          </w:rPr>
          <w:delText>”);</w:delText>
        </w:r>
      </w:del>
    </w:p>
    <w:p w14:paraId="014AF15D" w14:textId="3C7DA619" w:rsidR="008E0FEE" w:rsidRPr="00560703" w:rsidRDefault="00560703" w:rsidP="008E0FEE">
      <w:pPr>
        <w:pStyle w:val="PargrafodaLista"/>
        <w:widowControl/>
        <w:numPr>
          <w:ilvl w:val="0"/>
          <w:numId w:val="10"/>
        </w:numPr>
        <w:tabs>
          <w:tab w:val="left" w:pos="284"/>
          <w:tab w:val="left" w:pos="1276"/>
        </w:tabs>
        <w:spacing w:line="320" w:lineRule="exact"/>
        <w:ind w:left="0" w:firstLine="0"/>
        <w:jc w:val="both"/>
        <w:rPr>
          <w:ins w:id="2" w:author="PAC" w:date="2020-06-02T14:04:00Z"/>
          <w:rFonts w:ascii="Verdana" w:hAnsi="Verdana"/>
          <w:b/>
        </w:rPr>
      </w:pPr>
      <w:ins w:id="3" w:author="PAC" w:date="2020-06-02T14:04:00Z">
        <w:r w:rsidRPr="00560703">
          <w:rPr>
            <w:rFonts w:ascii="Verdana" w:hAnsi="Verdana" w:cs="Arial"/>
            <w:b/>
          </w:rPr>
          <w:t>PARÁ I ARRENDAMENTO DE SISTEMAS FOTOVOLTAICOS S.A.</w:t>
        </w:r>
        <w:r w:rsidRPr="00560703">
          <w:t xml:space="preserve"> </w:t>
        </w:r>
        <w:r w:rsidRPr="00560703">
          <w:rPr>
            <w:rFonts w:ascii="Verdana" w:hAnsi="Verdana" w:cs="Arial"/>
          </w:rPr>
          <w:t xml:space="preserve">,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560703">
          <w:rPr>
            <w:rFonts w:ascii="Verdana" w:hAnsi="Verdana" w:cs="Arial"/>
          </w:rPr>
          <w:t>Itacema</w:t>
        </w:r>
        <w:proofErr w:type="spellEnd"/>
        <w:r w:rsidRPr="00560703">
          <w:rPr>
            <w:rFonts w:ascii="Verdana" w:hAnsi="Verdana" w:cs="Arial"/>
          </w:rPr>
          <w:t>,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ins>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77777777" w:rsidR="008E0FEE" w:rsidRPr="002E77E7" w:rsidRDefault="008E0FEE" w:rsidP="008E0FEE">
      <w:pPr>
        <w:pStyle w:val="PargrafodaLista"/>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empresária limitada constituída sob as leis da República Federativa do Brasil, com sede na cidade de Barueri, Estado de São Paulo, na Alameda Caipós, nº 243, Térreo,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0F158A9B"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4" w:author="PAC" w:date="2020-06-02T14:04:00Z"/>
          <w:rFonts w:ascii="Verdana" w:hAnsi="Verdana" w:cs="Arial"/>
          <w:lang w:val="en-US"/>
        </w:rPr>
      </w:pPr>
      <w:del w:id="5"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w:delText>
        </w:r>
        <w:r w:rsidRPr="002E77E7">
          <w:rPr>
            <w:rFonts w:ascii="Verdana" w:hAnsi="Verdana" w:cs="Arial"/>
            <w:lang w:val="en-US"/>
          </w:rPr>
          <w:delText>”).</w:delText>
        </w:r>
      </w:del>
    </w:p>
    <w:p w14:paraId="4E57BB53" w14:textId="2562EE69" w:rsidR="008E0FEE" w:rsidRPr="00560703" w:rsidRDefault="00766B03" w:rsidP="008E0FEE">
      <w:pPr>
        <w:pStyle w:val="PargrafodaLista"/>
        <w:widowControl/>
        <w:numPr>
          <w:ilvl w:val="0"/>
          <w:numId w:val="10"/>
        </w:numPr>
        <w:tabs>
          <w:tab w:val="left" w:pos="284"/>
          <w:tab w:val="left" w:pos="1276"/>
        </w:tabs>
        <w:spacing w:line="320" w:lineRule="exact"/>
        <w:ind w:left="0" w:firstLine="0"/>
        <w:jc w:val="both"/>
        <w:rPr>
          <w:ins w:id="6" w:author="PAC" w:date="2020-06-02T14:04:00Z"/>
          <w:rFonts w:ascii="Verdana" w:hAnsi="Verdana" w:cs="Arial"/>
        </w:rPr>
      </w:pPr>
      <w:ins w:id="7" w:author="Matheus Gomes Faria" w:date="2020-06-06T20:06:00Z">
        <w:r w:rsidRPr="00766B03">
          <w:rPr>
            <w:rFonts w:ascii="Verdana" w:hAnsi="Verdana" w:cs="Arial"/>
            <w:b/>
            <w:rPrChange w:id="8" w:author="Matheus Gomes Faria" w:date="2020-06-06T20:06:00Z">
              <w:rPr>
                <w:rFonts w:ascii="Verdana" w:hAnsi="Verdana" w:cs="Arial"/>
                <w:b/>
                <w:lang w:val="en-US"/>
              </w:rPr>
            </w:rPrChange>
          </w:rPr>
          <w:t>2.</w:t>
        </w:r>
        <w:r w:rsidRPr="00766B03">
          <w:rPr>
            <w:rFonts w:ascii="Verdana" w:hAnsi="Verdana" w:cs="Arial"/>
            <w:b/>
            <w:rPrChange w:id="9" w:author="Matheus Gomes Faria" w:date="2020-06-06T20:06:00Z">
              <w:rPr>
                <w:rFonts w:ascii="Verdana" w:hAnsi="Verdana" w:cs="Arial"/>
                <w:b/>
                <w:lang w:val="en-US"/>
              </w:rPr>
            </w:rPrChange>
          </w:rPr>
          <w:tab/>
          <w:t xml:space="preserve">SIMPLIFIC PAVARINI DISTRIBUIDORA DE TÍTULOS E VALORES MOBILIÁRIOS LTDA., </w:t>
        </w:r>
        <w:r w:rsidRPr="00766B03">
          <w:rPr>
            <w:rFonts w:ascii="Verdana" w:hAnsi="Verdana" w:cs="Arial"/>
            <w:bCs/>
            <w:rPrChange w:id="10" w:author="Matheus Gomes Faria" w:date="2020-06-06T20:06:00Z">
              <w:rPr>
                <w:rFonts w:ascii="Verdana" w:hAnsi="Verdana" w:cs="Arial"/>
                <w:b/>
                <w:lang w:val="en-US"/>
              </w:rPr>
            </w:rPrChange>
          </w:rPr>
          <w:t>instituição financeira com endereço na cidade de São Paulo, Estado de São Paulo, na rua Joaquim Floriano 466, bloco B, conjunto 1401, cep 04534-002, inscrita no CNPJ/ME sob o n.º 15.227.994/0004-01, neste ato representada na forma de seu contrato social</w:t>
        </w:r>
      </w:ins>
      <w:ins w:id="11" w:author="PAC" w:date="2020-06-02T14:04:00Z">
        <w:del w:id="12" w:author="Matheus Gomes Faria" w:date="2020-06-06T20:05:00Z">
          <w:r w:rsidR="008E0FEE" w:rsidRPr="00560703" w:rsidDel="00766B03">
            <w:rPr>
              <w:rFonts w:ascii="Verdana" w:hAnsi="Verdana" w:cs="Arial"/>
              <w:b/>
            </w:rPr>
            <w:delText>[</w:delText>
          </w:r>
          <w:r w:rsidR="00560703" w:rsidRPr="00560703" w:rsidDel="00766B03">
            <w:rPr>
              <w:rFonts w:ascii="Verdana" w:hAnsi="Verdana" w:cs="Arial"/>
              <w:b/>
            </w:rPr>
            <w:delText>Agente Fiduciário</w:delText>
          </w:r>
          <w:r w:rsidR="008E0FEE" w:rsidRPr="00560703" w:rsidDel="00766B03">
            <w:rPr>
              <w:rFonts w:ascii="Verdana" w:hAnsi="Verdana" w:cs="Arial"/>
              <w:b/>
            </w:rPr>
            <w:delText>]</w:delText>
          </w:r>
        </w:del>
        <w:del w:id="13" w:author="Matheus Gomes Faria" w:date="2020-06-06T20:06:00Z">
          <w:r w:rsidR="008E0FEE" w:rsidRPr="00560703" w:rsidDel="00766B03">
            <w:rPr>
              <w:rFonts w:ascii="Verdana" w:hAnsi="Verdana" w:cs="Arial"/>
            </w:rPr>
            <w:delText xml:space="preserve">, </w:delText>
          </w:r>
          <w:r w:rsidR="00560703" w:rsidRPr="00560703" w:rsidDel="00766B03">
            <w:rPr>
              <w:rFonts w:ascii="Verdana" w:hAnsi="Verdana" w:cs="Arial"/>
            </w:rPr>
            <w:delText xml:space="preserve">instituição financeira com sede na cidade de [●], Estado de [●], na [endereço completo], inscrita no CNPJ/ME sob o n.º [●], neste ato representada na forma de seu [contrato/estatuto] social </w:delText>
          </w:r>
        </w:del>
      </w:ins>
      <w:ins w:id="14" w:author="Matheus Gomes Faria" w:date="2020-06-06T20:06:00Z">
        <w:r>
          <w:rPr>
            <w:rFonts w:ascii="Verdana" w:hAnsi="Verdana" w:cs="Arial"/>
          </w:rPr>
          <w:t xml:space="preserve"> </w:t>
        </w:r>
      </w:ins>
      <w:ins w:id="15" w:author="PAC" w:date="2020-06-02T14:04:00Z">
        <w:r w:rsidR="00560703" w:rsidRPr="00560703">
          <w:rPr>
            <w:rFonts w:ascii="Verdana" w:hAnsi="Verdana" w:cs="Arial"/>
          </w:rPr>
          <w:t>por seus representantes legais devidamente autorizados e identificados nas páginas de assinaturas do presente instrumento, na qualidade de representante dos titulares das Debêntures (conforme abaixo definido) (“</w:t>
        </w:r>
        <w:r w:rsidR="00560703" w:rsidRPr="002266AB">
          <w:rPr>
            <w:rFonts w:ascii="Verdana" w:hAnsi="Verdana" w:cs="Arial"/>
            <w:u w:val="single"/>
          </w:rPr>
          <w:t>Debenturistas</w:t>
        </w:r>
        <w:r w:rsidR="00560703" w:rsidRPr="00560703">
          <w:rPr>
            <w:rFonts w:ascii="Verdana" w:hAnsi="Verdana" w:cs="Arial"/>
          </w:rPr>
          <w:t>”)</w:t>
        </w:r>
        <w:r w:rsidR="008E0FEE" w:rsidRPr="00560703">
          <w:rPr>
            <w:rFonts w:ascii="Verdana" w:hAnsi="Verdana" w:cs="Arial"/>
          </w:rPr>
          <w:t xml:space="preserve"> (“</w:t>
        </w:r>
        <w:r w:rsidR="002266AB">
          <w:rPr>
            <w:rFonts w:ascii="Verdana" w:hAnsi="Verdana" w:cs="Arial"/>
            <w:u w:val="single"/>
          </w:rPr>
          <w:t>Beneficiário</w:t>
        </w:r>
        <w:r w:rsidR="008E0FEE" w:rsidRPr="00560703">
          <w:rPr>
            <w:rFonts w:ascii="Verdana" w:hAnsi="Verdana" w:cs="Arial"/>
          </w:rPr>
          <w:t>”).</w:t>
        </w:r>
      </w:ins>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487311BB" w14:textId="77777777" w:rsidR="008E0FEE" w:rsidRPr="002E77E7" w:rsidRDefault="000D04DF" w:rsidP="000D04DF">
      <w:pPr>
        <w:widowControl/>
        <w:tabs>
          <w:tab w:val="left" w:pos="0"/>
        </w:tabs>
        <w:spacing w:line="320" w:lineRule="exact"/>
        <w:jc w:val="both"/>
        <w:rPr>
          <w:del w:id="16" w:author="PAC" w:date="2020-06-02T14:04:00Z"/>
          <w:rFonts w:ascii="Verdana" w:hAnsi="Verdana"/>
          <w:b/>
        </w:rPr>
      </w:pPr>
      <w:del w:id="17" w:author="PAC" w:date="2020-06-02T14:04:00Z">
        <w:r w:rsidRPr="002E77E7">
          <w:rPr>
            <w:rFonts w:ascii="Verdana" w:hAnsi="Verdana" w:cs="Arial"/>
            <w:b/>
          </w:rPr>
          <w:lastRenderedPageBreak/>
          <w:delText>(i)</w:delText>
        </w:r>
        <w:r w:rsidRPr="002E77E7">
          <w:rPr>
            <w:rFonts w:ascii="Verdana" w:hAnsi="Verdana" w:cs="Arial"/>
          </w:rPr>
          <w:delText xml:space="preserve"> </w:delText>
        </w:r>
        <w:r w:rsidR="008E0FEE" w:rsidRPr="002E77E7">
          <w:rPr>
            <w:rFonts w:ascii="Verdana" w:hAnsi="Verdana" w:cs="Arial"/>
          </w:rPr>
          <w:delText xml:space="preserve">O Depositante assumiu perante o </w:delText>
        </w:r>
        <w:r w:rsidR="008E0FEE" w:rsidRPr="002E77E7">
          <w:rPr>
            <w:rFonts w:ascii="Verdana" w:hAnsi="Verdana" w:cs="Arial"/>
            <w:u w:val="single"/>
          </w:rPr>
          <w:delText>[●]</w:delText>
        </w:r>
        <w:r w:rsidR="008E0FEE" w:rsidRPr="002E77E7">
          <w:rPr>
            <w:rFonts w:ascii="Verdana" w:hAnsi="Verdana"/>
          </w:rPr>
          <w:delText xml:space="preserve"> a obrigação de realizar depósito de dinheiro junto a uma instituição bancária em uma conta em seu nome, mas de movimentação </w:delText>
        </w:r>
        <w:r w:rsidR="008E0FEE" w:rsidRPr="002E77E7">
          <w:rPr>
            <w:rFonts w:ascii="Verdana" w:hAnsi="Verdana" w:cs="Arial"/>
          </w:rPr>
          <w:delText>controlada</w:delText>
        </w:r>
        <w:r w:rsidR="008E0FEE" w:rsidRPr="002E77E7">
          <w:rPr>
            <w:rFonts w:ascii="Verdana" w:hAnsi="Verdana"/>
          </w:rPr>
          <w:delText>;</w:delText>
        </w:r>
      </w:del>
    </w:p>
    <w:p w14:paraId="017C2055" w14:textId="77777777" w:rsidR="008E0FEE" w:rsidRPr="002E77E7" w:rsidRDefault="008E0FEE" w:rsidP="00F25D6B">
      <w:pPr>
        <w:widowControl/>
        <w:tabs>
          <w:tab w:val="left" w:pos="0"/>
          <w:tab w:val="left" w:pos="426"/>
        </w:tabs>
        <w:spacing w:line="320" w:lineRule="exact"/>
        <w:jc w:val="both"/>
        <w:rPr>
          <w:del w:id="18" w:author="PAC" w:date="2020-06-02T14:04:00Z"/>
          <w:rFonts w:ascii="Verdana" w:hAnsi="Verdana"/>
        </w:rPr>
      </w:pPr>
    </w:p>
    <w:p w14:paraId="7062D3B9" w14:textId="11F117DA" w:rsidR="008E0FEE" w:rsidRDefault="000D04DF" w:rsidP="000D04DF">
      <w:pPr>
        <w:widowControl/>
        <w:tabs>
          <w:tab w:val="left" w:pos="0"/>
        </w:tabs>
        <w:spacing w:line="320" w:lineRule="exact"/>
        <w:jc w:val="both"/>
        <w:rPr>
          <w:ins w:id="19" w:author="PAC" w:date="2020-06-02T14:04:00Z"/>
          <w:rFonts w:ascii="Verdana" w:hAnsi="Verdana"/>
        </w:rPr>
      </w:pPr>
      <w:del w:id="20" w:author="PAC" w:date="2020-06-02T14:04:00Z">
        <w:r w:rsidRPr="002E77E7">
          <w:rPr>
            <w:rFonts w:ascii="Verdana" w:hAnsi="Verdana" w:cs="Arial"/>
            <w:b/>
          </w:rPr>
          <w:delText>(ii</w:delText>
        </w:r>
      </w:del>
      <w:ins w:id="21" w:author="PAC" w:date="2020-06-02T14:04:00Z">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w:t>
        </w:r>
        <w:proofErr w:type="spellStart"/>
        <w:r w:rsidR="00560703" w:rsidRPr="00560703">
          <w:rPr>
            <w:rFonts w:ascii="Verdana" w:hAnsi="Verdana" w:cs="Arial"/>
          </w:rPr>
          <w:t>Gensolaris</w:t>
        </w:r>
        <w:proofErr w:type="spellEnd"/>
        <w:r w:rsidR="00560703" w:rsidRPr="00560703">
          <w:rPr>
            <w:rFonts w:ascii="Verdana" w:hAnsi="Verdana" w:cs="Arial"/>
          </w:rPr>
          <w:t xml:space="preserve"> Arrendamento de Sistemas Fotovoltaicos S.A. </w:t>
        </w:r>
        <w:r w:rsidR="002208FD">
          <w:rPr>
            <w:rFonts w:ascii="Verdana" w:hAnsi="Verdana" w:cs="Arial"/>
          </w:rPr>
          <w:t>(“</w:t>
        </w:r>
        <w:proofErr w:type="spellStart"/>
        <w:r w:rsidR="002208FD" w:rsidRPr="002208FD">
          <w:rPr>
            <w:rFonts w:ascii="Verdana" w:hAnsi="Verdana" w:cs="Arial"/>
            <w:u w:val="single"/>
          </w:rPr>
          <w:t>Gensolaris</w:t>
        </w:r>
        <w:proofErr w:type="spellEnd"/>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[conforme aditado em [data] e cedido pela </w:t>
        </w:r>
        <w:proofErr w:type="spellStart"/>
        <w:r w:rsidR="00560703" w:rsidRPr="00560703">
          <w:rPr>
            <w:rFonts w:ascii="Verdana" w:hAnsi="Verdana" w:cs="Arial"/>
          </w:rPr>
          <w:t>Gensolaris</w:t>
        </w:r>
        <w:proofErr w:type="spellEnd"/>
        <w:r w:rsidR="00560703" w:rsidRPr="00560703">
          <w:rPr>
            <w:rFonts w:ascii="Verdana" w:hAnsi="Verdana" w:cs="Arial"/>
          </w:rPr>
          <w:t xml:space="preserve"> à </w:t>
        </w:r>
        <w:r w:rsidR="002208FD">
          <w:rPr>
            <w:rFonts w:ascii="Verdana" w:hAnsi="Verdana" w:cs="Arial"/>
          </w:rPr>
          <w:t xml:space="preserve">Depositante </w:t>
        </w:r>
        <w:r w:rsidR="00560703" w:rsidRPr="00560703">
          <w:rPr>
            <w:rFonts w:ascii="Verdana" w:hAnsi="Verdana" w:cs="Arial"/>
          </w:rPr>
          <w:t>em [data]] (“</w:t>
        </w:r>
        <w:r w:rsidR="00560703" w:rsidRPr="00560703">
          <w:rPr>
            <w:rFonts w:ascii="Verdana" w:hAnsi="Verdana" w:cs="Arial"/>
            <w:u w:val="single"/>
          </w:rPr>
          <w:t>Contrato de Arrendamento</w:t>
        </w:r>
        <w:r w:rsidR="00560703" w:rsidRPr="00560703">
          <w:rPr>
            <w:rFonts w:ascii="Verdana" w:hAnsi="Verdana" w:cs="Arial"/>
          </w:rPr>
          <w:t>”), relacionados ao 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logradouro], [número], [complemento], [bairro], CEP [●]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ins>
    </w:p>
    <w:p w14:paraId="218B1C3B" w14:textId="58214480" w:rsidR="00560703" w:rsidRDefault="00560703" w:rsidP="000D04DF">
      <w:pPr>
        <w:widowControl/>
        <w:tabs>
          <w:tab w:val="left" w:pos="0"/>
        </w:tabs>
        <w:spacing w:line="320" w:lineRule="exact"/>
        <w:jc w:val="both"/>
        <w:rPr>
          <w:ins w:id="22" w:author="PAC" w:date="2020-06-02T14:04:00Z"/>
          <w:rFonts w:ascii="Verdana" w:hAnsi="Verdana"/>
          <w:b/>
        </w:rPr>
      </w:pPr>
    </w:p>
    <w:p w14:paraId="0F4DC0B0" w14:textId="60B8C174" w:rsidR="00560703" w:rsidRDefault="00560703" w:rsidP="000D04DF">
      <w:pPr>
        <w:widowControl/>
        <w:tabs>
          <w:tab w:val="left" w:pos="0"/>
        </w:tabs>
        <w:spacing w:line="320" w:lineRule="exact"/>
        <w:jc w:val="both"/>
        <w:rPr>
          <w:ins w:id="23" w:author="PAC" w:date="2020-06-02T14:04:00Z"/>
          <w:rFonts w:ascii="Verdana" w:hAnsi="Verdana"/>
          <w:bCs/>
        </w:rPr>
      </w:pPr>
      <w:ins w:id="24" w:author="PAC" w:date="2020-06-02T14:04:00Z">
        <w:r>
          <w:rPr>
            <w:rFonts w:ascii="Verdana" w:hAnsi="Verdana"/>
            <w:b/>
          </w:rPr>
          <w:t>(</w:t>
        </w:r>
        <w:proofErr w:type="spellStart"/>
        <w:r>
          <w:rPr>
            <w:rFonts w:ascii="Verdana" w:hAnsi="Verdana"/>
            <w:b/>
          </w:rPr>
          <w:t>ii</w:t>
        </w:r>
        <w:proofErr w:type="spellEnd"/>
        <w:r>
          <w:rPr>
            <w:rFonts w:ascii="Verdana" w:hAnsi="Verdana"/>
            <w:b/>
          </w:rPr>
          <w:t>)</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Pr="00560703">
          <w:rPr>
            <w:rFonts w:ascii="Verdana" w:hAnsi="Verdana"/>
            <w:bCs/>
          </w:rPr>
          <w:t>”)</w:t>
        </w:r>
        <w:r>
          <w:rPr>
            <w:rFonts w:ascii="Verdana" w:hAnsi="Verdana"/>
            <w:bCs/>
          </w:rPr>
          <w:t>;</w:t>
        </w:r>
      </w:ins>
    </w:p>
    <w:p w14:paraId="4A963AA0" w14:textId="0053EE49" w:rsidR="001717A0" w:rsidRDefault="001717A0" w:rsidP="000D04DF">
      <w:pPr>
        <w:widowControl/>
        <w:tabs>
          <w:tab w:val="left" w:pos="0"/>
        </w:tabs>
        <w:spacing w:line="320" w:lineRule="exact"/>
        <w:jc w:val="both"/>
        <w:rPr>
          <w:ins w:id="25" w:author="PAC" w:date="2020-06-02T14:04:00Z"/>
          <w:rFonts w:ascii="Verdana" w:hAnsi="Verdana"/>
          <w:bCs/>
        </w:rPr>
      </w:pPr>
    </w:p>
    <w:p w14:paraId="520F8019" w14:textId="659BA572" w:rsidR="00B35C86" w:rsidRDefault="001717A0" w:rsidP="001717A0">
      <w:pPr>
        <w:widowControl/>
        <w:tabs>
          <w:tab w:val="left" w:pos="0"/>
        </w:tabs>
        <w:spacing w:line="320" w:lineRule="exact"/>
        <w:jc w:val="both"/>
        <w:rPr>
          <w:ins w:id="26" w:author="PAC" w:date="2020-06-02T14:04:00Z"/>
          <w:rFonts w:ascii="Verdana" w:hAnsi="Verdana"/>
          <w:bCs/>
        </w:rPr>
      </w:pPr>
      <w:ins w:id="27" w:author="PAC" w:date="2020-06-02T14:04:00Z">
        <w:r>
          <w:rPr>
            <w:rFonts w:ascii="Verdana" w:hAnsi="Verdana"/>
            <w:b/>
          </w:rPr>
          <w:t>(</w:t>
        </w:r>
        <w:proofErr w:type="spellStart"/>
        <w:r>
          <w:rPr>
            <w:rFonts w:ascii="Verdana" w:hAnsi="Verdana"/>
            <w:b/>
          </w:rPr>
          <w:t>iii</w:t>
        </w:r>
        <w:proofErr w:type="spellEnd"/>
        <w:r>
          <w:rPr>
            <w:rFonts w:ascii="Verdana" w:hAnsi="Verdana"/>
            <w:b/>
          </w:rPr>
          <w:t xml:space="preserve">)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Depositante </w:t>
        </w:r>
        <w:r w:rsidR="002208FD" w:rsidRPr="002208FD">
          <w:rPr>
            <w:rFonts w:ascii="Verdana" w:hAnsi="Verdana"/>
            <w:bCs/>
          </w:rPr>
          <w:t>é titular em relação aos recursos ora depositados na Conta de Depósito</w:t>
        </w:r>
        <w:r w:rsidR="002208FD">
          <w:rPr>
            <w:rFonts w:ascii="Verdana" w:hAnsi="Verdana"/>
            <w:bCs/>
          </w:rPr>
          <w:t xml:space="preserve"> </w:t>
        </w:r>
        <w:r w:rsidR="002208FD" w:rsidRPr="002E77E7">
          <w:rPr>
            <w:rFonts w:ascii="Verdana" w:hAnsi="Verdana" w:cs="Arial"/>
          </w:rPr>
          <w:t>conforme definido abaixo)</w:t>
        </w:r>
        <w:r w:rsidR="002208FD" w:rsidRPr="002208FD">
          <w:rPr>
            <w:rFonts w:ascii="Verdana" w:hAnsi="Verdana"/>
            <w:bCs/>
          </w:rPr>
          <w:t xml:space="preserve"> e os valores que vierem a ser depositados a qualquer tempo na Conta de Depósito, oriundos ou não do </w:t>
        </w:r>
        <w:r w:rsidR="002208FD">
          <w:rPr>
            <w:rFonts w:ascii="Verdana" w:hAnsi="Verdana"/>
            <w:bCs/>
          </w:rPr>
          <w:t>Contrato de Arrendamento</w:t>
        </w:r>
        <w:r w:rsidR="002208FD" w:rsidRPr="002208FD">
          <w:rPr>
            <w:rFonts w:ascii="Verdana" w:hAnsi="Verdana"/>
            <w:bCs/>
          </w:rPr>
          <w:t xml:space="preserve">, bem como todos os demais créditos e direitos, presentes e futuros </w:t>
        </w:r>
        <w:r w:rsidR="002208FD">
          <w:rPr>
            <w:rFonts w:ascii="Verdana" w:hAnsi="Verdana"/>
            <w:bCs/>
          </w:rPr>
          <w:t>d</w:t>
        </w:r>
        <w:r w:rsidR="009D2547">
          <w:rPr>
            <w:rFonts w:ascii="Verdana" w:hAnsi="Verdana"/>
            <w:bCs/>
          </w:rPr>
          <w:t>o</w:t>
        </w:r>
        <w:r w:rsidR="002208FD">
          <w:rPr>
            <w:rFonts w:ascii="Verdana" w:hAnsi="Verdana"/>
            <w:bCs/>
          </w:rPr>
          <w:t xml:space="preserve"> Depositante </w:t>
        </w:r>
        <w:r w:rsidR="002208FD" w:rsidRPr="002208FD">
          <w:rPr>
            <w:rFonts w:ascii="Verdana" w:hAnsi="Verdana"/>
            <w:bCs/>
          </w:rPr>
          <w:t>relativos à Conta de Depósito</w:t>
        </w:r>
        <w:r w:rsidR="002208FD">
          <w:rPr>
            <w:rFonts w:ascii="Verdana" w:hAnsi="Verdana"/>
            <w:bCs/>
          </w:rPr>
          <w:t>;</w:t>
        </w:r>
      </w:ins>
    </w:p>
    <w:p w14:paraId="17461F54" w14:textId="782C8DAA" w:rsidR="002208FD" w:rsidRDefault="002208FD" w:rsidP="001717A0">
      <w:pPr>
        <w:widowControl/>
        <w:tabs>
          <w:tab w:val="left" w:pos="0"/>
        </w:tabs>
        <w:spacing w:line="320" w:lineRule="exact"/>
        <w:jc w:val="both"/>
        <w:rPr>
          <w:ins w:id="28" w:author="PAC" w:date="2020-06-02T14:04:00Z"/>
          <w:rFonts w:ascii="Verdana" w:hAnsi="Verdana"/>
          <w:bCs/>
        </w:rPr>
      </w:pPr>
    </w:p>
    <w:p w14:paraId="60439CC8" w14:textId="34AC0A4D" w:rsidR="002208FD" w:rsidRPr="002208FD" w:rsidRDefault="002208FD" w:rsidP="001717A0">
      <w:pPr>
        <w:widowControl/>
        <w:tabs>
          <w:tab w:val="left" w:pos="0"/>
        </w:tabs>
        <w:spacing w:line="320" w:lineRule="exact"/>
        <w:jc w:val="both"/>
        <w:rPr>
          <w:ins w:id="29" w:author="PAC" w:date="2020-06-02T14:04:00Z"/>
          <w:rFonts w:ascii="Verdana" w:hAnsi="Verdana"/>
          <w:bCs/>
        </w:rPr>
      </w:pPr>
      <w:ins w:id="30" w:author="PAC" w:date="2020-06-02T14:04:00Z">
        <w:r>
          <w:rPr>
            <w:rFonts w:ascii="Verdana" w:hAnsi="Verdana"/>
            <w:b/>
          </w:rPr>
          <w:t>(</w:t>
        </w:r>
        <w:proofErr w:type="spellStart"/>
        <w:r>
          <w:rPr>
            <w:rFonts w:ascii="Verdana" w:hAnsi="Verdana"/>
            <w:b/>
          </w:rPr>
          <w:t>iv</w:t>
        </w:r>
        <w:proofErr w:type="spellEnd"/>
        <w:r>
          <w:rPr>
            <w:rFonts w:ascii="Verdana" w:hAnsi="Verdana"/>
            <w:b/>
          </w:rPr>
          <w:t xml:space="preserve">) </w:t>
        </w:r>
        <w:r w:rsidR="009D2547">
          <w:rPr>
            <w:rFonts w:ascii="Verdana" w:hAnsi="Verdana"/>
            <w:bCs/>
          </w:rPr>
          <w:t>o</w:t>
        </w:r>
        <w:r>
          <w:rPr>
            <w:rFonts w:ascii="Verdana" w:hAnsi="Verdana"/>
            <w:bCs/>
          </w:rPr>
          <w:t xml:space="preserve"> Depositante e o </w:t>
        </w:r>
        <w:r w:rsidR="002266AB">
          <w:rPr>
            <w:rFonts w:ascii="Verdana" w:hAnsi="Verdana"/>
            <w:bCs/>
          </w:rPr>
          <w:t xml:space="preserve">Beneficiário </w:t>
        </w:r>
        <w:r w:rsidRPr="002208FD">
          <w:rPr>
            <w:rFonts w:ascii="Verdana" w:hAnsi="Verdana"/>
            <w:bCs/>
          </w:rPr>
          <w:t xml:space="preserve">para constituir e regular </w:t>
        </w:r>
        <w:r>
          <w:rPr>
            <w:rFonts w:ascii="Verdana" w:hAnsi="Verdana"/>
            <w:bCs/>
          </w:rPr>
          <w:t xml:space="preserve">a cessão fiduciária </w:t>
        </w:r>
        <w:r w:rsidRPr="002208FD">
          <w:rPr>
            <w:rFonts w:ascii="Verdana" w:hAnsi="Verdana"/>
            <w:bCs/>
          </w:rPr>
          <w:t>a que se refere o considerando (</w:t>
        </w:r>
        <w:proofErr w:type="spellStart"/>
        <w:r>
          <w:rPr>
            <w:rFonts w:ascii="Verdana" w:hAnsi="Verdana"/>
            <w:bCs/>
          </w:rPr>
          <w:t>iii</w:t>
        </w:r>
        <w:proofErr w:type="spellEnd"/>
        <w:r w:rsidRPr="002208FD">
          <w:rPr>
            <w:rFonts w:ascii="Verdana" w:hAnsi="Verdana"/>
            <w:bCs/>
          </w:rPr>
          <w:t xml:space="preserve">) acima estão firmando, nesta mesma data, o Contrato </w:t>
        </w:r>
        <w:r w:rsidRPr="002208FD">
          <w:rPr>
            <w:rFonts w:ascii="Verdana" w:hAnsi="Verdana"/>
            <w:bCs/>
          </w:rPr>
          <w:lastRenderedPageBreak/>
          <w:t xml:space="preserve">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ins>
    </w:p>
    <w:p w14:paraId="5CBDBBEB" w14:textId="75DF14F6" w:rsidR="00B35C86" w:rsidRPr="002208FD" w:rsidRDefault="00B35C86" w:rsidP="001717A0">
      <w:pPr>
        <w:widowControl/>
        <w:tabs>
          <w:tab w:val="left" w:pos="0"/>
        </w:tabs>
        <w:spacing w:line="320" w:lineRule="exact"/>
        <w:jc w:val="both"/>
        <w:rPr>
          <w:ins w:id="31" w:author="PAC" w:date="2020-06-02T14:04:00Z"/>
          <w:rFonts w:ascii="Verdana" w:hAnsi="Verdana"/>
          <w:bCs/>
        </w:rPr>
      </w:pPr>
    </w:p>
    <w:p w14:paraId="209D7D48" w14:textId="0F3335D8" w:rsidR="008E0FEE" w:rsidRPr="002E77E7" w:rsidRDefault="000D04DF" w:rsidP="000D04DF">
      <w:pPr>
        <w:widowControl/>
        <w:tabs>
          <w:tab w:val="left" w:pos="0"/>
        </w:tabs>
        <w:spacing w:line="320" w:lineRule="exact"/>
        <w:jc w:val="both"/>
        <w:rPr>
          <w:rFonts w:ascii="Verdana" w:hAnsi="Verdana"/>
          <w:b/>
        </w:rPr>
      </w:pPr>
      <w:ins w:id="32" w:author="PAC" w:date="2020-06-02T14:04:00Z">
        <w:r w:rsidRPr="002E77E7">
          <w:rPr>
            <w:rFonts w:ascii="Verdana" w:hAnsi="Verdana" w:cs="Arial"/>
            <w:b/>
          </w:rPr>
          <w:t>(</w:t>
        </w:r>
        <w:r w:rsidR="002208FD">
          <w:rPr>
            <w:rFonts w:ascii="Verdana" w:hAnsi="Verdana" w:cs="Arial"/>
            <w:b/>
          </w:rPr>
          <w:t>v</w:t>
        </w:r>
      </w:ins>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w:t>
      </w:r>
      <w:del w:id="33" w:author="PAC" w:date="2020-06-02T14:04:00Z">
        <w:r w:rsidR="008E0FEE" w:rsidRPr="002E77E7">
          <w:rPr>
            <w:rFonts w:ascii="Verdana" w:hAnsi="Verdana" w:cs="Arial"/>
          </w:rPr>
          <w:delText xml:space="preserve">conforme definido abaixo) </w:delText>
        </w:r>
      </w:del>
      <w:r w:rsidR="008E0FEE" w:rsidRPr="002E77E7">
        <w:rPr>
          <w:rFonts w:ascii="Verdana" w:hAnsi="Verdana" w:cs="Arial"/>
        </w:rPr>
        <w:t>a fim de cumprir a obrigação de que trata o considerando “(</w:t>
      </w:r>
      <w:proofErr w:type="spellStart"/>
      <w:del w:id="34" w:author="PAC" w:date="2020-06-02T14:04:00Z">
        <w:r w:rsidR="008E0FEE" w:rsidRPr="002E77E7">
          <w:rPr>
            <w:rFonts w:ascii="Verdana" w:hAnsi="Verdana" w:cs="Arial"/>
          </w:rPr>
          <w:delText>i</w:delText>
        </w:r>
      </w:del>
      <w:ins w:id="35" w:author="PAC" w:date="2020-06-02T14:04:00Z">
        <w:r w:rsidR="002208FD">
          <w:rPr>
            <w:rFonts w:ascii="Verdana" w:hAnsi="Verdana" w:cs="Arial"/>
          </w:rPr>
          <w:t>iii</w:t>
        </w:r>
      </w:ins>
      <w:proofErr w:type="spellEnd"/>
      <w:r w:rsidR="008E0FEE" w:rsidRPr="002E77E7">
        <w:rPr>
          <w:rFonts w:ascii="Verdana" w:hAnsi="Verdana" w:cs="Arial"/>
        </w:rPr>
        <w:t xml:space="preserve">)” acima assumida pelo Depositante perante </w:t>
      </w:r>
      <w:del w:id="36" w:author="PAC" w:date="2020-06-02T14:04:00Z">
        <w:r w:rsidR="008E0FEE" w:rsidRPr="002E77E7">
          <w:rPr>
            <w:rFonts w:ascii="Verdana" w:hAnsi="Verdana" w:cs="Arial"/>
            <w:u w:val="single"/>
          </w:rPr>
          <w:delText>[●]</w:delText>
        </w:r>
        <w:r w:rsidR="008E0FEE" w:rsidRPr="002E77E7">
          <w:rPr>
            <w:rFonts w:ascii="Verdana" w:hAnsi="Verdana" w:cs="Arial"/>
          </w:rPr>
          <w:delText>;</w:delText>
        </w:r>
      </w:del>
      <w:ins w:id="37" w:author="PAC" w:date="2020-06-02T14:04:00Z">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ins>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3AA5550B"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del w:id="38" w:author="PAC" w:date="2020-06-02T14:04:00Z">
        <w:r w:rsidRPr="002E77E7">
          <w:rPr>
            <w:rFonts w:ascii="Verdana" w:hAnsi="Verdana" w:cs="Arial"/>
            <w:b/>
          </w:rPr>
          <w:delText>iii</w:delText>
        </w:r>
      </w:del>
      <w:ins w:id="39" w:author="PAC" w:date="2020-06-02T14:04:00Z">
        <w:r w:rsidR="002208FD">
          <w:rPr>
            <w:rFonts w:ascii="Verdana" w:hAnsi="Verdana" w:cs="Arial"/>
            <w:b/>
          </w:rPr>
          <w:t>v</w:t>
        </w:r>
        <w:r w:rsidRPr="002E77E7">
          <w:rPr>
            <w:rFonts w:ascii="Verdana" w:hAnsi="Verdana" w:cs="Arial"/>
            <w:b/>
          </w:rPr>
          <w:t>i</w:t>
        </w:r>
      </w:ins>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 de [●] de [●],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73BC5BF6"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proofErr w:type="spellStart"/>
      <w:del w:id="40" w:author="PAC" w:date="2020-06-02T14:04:00Z">
        <w:r w:rsidRPr="002E77E7">
          <w:rPr>
            <w:rFonts w:ascii="Verdana" w:hAnsi="Verdana" w:cs="Arial"/>
            <w:b/>
          </w:rPr>
          <w:delText>iv</w:delText>
        </w:r>
      </w:del>
      <w:ins w:id="41" w:author="PAC" w:date="2020-06-02T14:04:00Z">
        <w:r w:rsidR="002208FD">
          <w:rPr>
            <w:rFonts w:ascii="Verdana" w:hAnsi="Verdana" w:cs="Arial"/>
            <w:b/>
          </w:rPr>
          <w:t>vii</w:t>
        </w:r>
      </w:ins>
      <w:proofErr w:type="spellEnd"/>
      <w:r w:rsidRPr="002E77E7">
        <w:rPr>
          <w:rFonts w:ascii="Verdana" w:hAnsi="Verdana" w:cs="Arial"/>
          <w:b/>
        </w:rPr>
        <w:t>)</w:t>
      </w:r>
      <w:r w:rsidRPr="002E77E7">
        <w:rPr>
          <w:rFonts w:ascii="Verdana" w:hAnsi="Verdana" w:cs="Arial"/>
        </w:rPr>
        <w:t xml:space="preserve"> </w:t>
      </w:r>
      <w:proofErr w:type="spellStart"/>
      <w:r w:rsidR="008E0FEE" w:rsidRPr="002E77E7">
        <w:rPr>
          <w:rFonts w:ascii="Verdana" w:hAnsi="Verdana" w:cs="Arial"/>
        </w:rPr>
        <w:t>TMF</w:t>
      </w:r>
      <w:proofErr w:type="spellEnd"/>
      <w:r w:rsidR="008E0FEE" w:rsidRPr="002E77E7">
        <w:rPr>
          <w:rFonts w:ascii="Verdana" w:hAnsi="Verdana" w:cs="Arial"/>
        </w:rPr>
        <w:t xml:space="preserve">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1C20EBD3"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w:t>
      </w:r>
      <w:proofErr w:type="spellStart"/>
      <w:del w:id="42" w:author="PAC" w:date="2020-06-02T14:04:00Z">
        <w:r w:rsidRPr="002E77E7">
          <w:rPr>
            <w:rFonts w:ascii="Verdana" w:hAnsi="Verdana" w:cs="Arial"/>
            <w:b/>
          </w:rPr>
          <w:delText>v</w:delText>
        </w:r>
      </w:del>
      <w:ins w:id="43" w:author="PAC" w:date="2020-06-02T14:04:00Z">
        <w:r w:rsidRPr="002E77E7">
          <w:rPr>
            <w:rFonts w:ascii="Verdana" w:hAnsi="Verdana" w:cs="Arial"/>
            <w:b/>
          </w:rPr>
          <w:t>v</w:t>
        </w:r>
        <w:r w:rsidR="002208FD">
          <w:rPr>
            <w:rFonts w:ascii="Verdana" w:hAnsi="Verdana" w:cs="Arial"/>
            <w:b/>
          </w:rPr>
          <w:t>iii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Os termos iniciados por letra maiúscula e utilizados neste Contrato têm o significado que lhes for expressamente atribuído no presente Contrato. Quaisquer 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xml:space="preserve">. O Depositante neste ato contrata a TMF para a prestação dos serviços de gerenciamento, monitoramento, movimentação e controle da Conta de Depósito </w:t>
      </w:r>
      <w:r w:rsidRPr="002E77E7">
        <w:rPr>
          <w:rFonts w:ascii="Verdana" w:hAnsi="Verdana"/>
          <w:b w:val="0"/>
          <w:sz w:val="20"/>
          <w:szCs w:val="20"/>
        </w:rPr>
        <w:lastRenderedPageBreak/>
        <w:t>(conforme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Por meio do Contrato de Depósito, as Partes nomearam o Agente Depositário, e este, aceitou essa nomeação, para atuar como depositário dos valores a serem depositados na conta de depósito nº [●], agência [●], banco [●],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273A678A"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w:t>
      </w:r>
      <w:del w:id="44" w:author="Matheus Gomes Faria" w:date="2020-06-06T20:11:00Z">
        <w:r w:rsidRPr="002E77E7" w:rsidDel="00766B03">
          <w:rPr>
            <w:rFonts w:ascii="Verdana" w:hAnsi="Verdana"/>
          </w:rPr>
          <w:delText xml:space="preserve">unilaterais </w:delText>
        </w:r>
      </w:del>
      <w:r w:rsidRPr="002E77E7">
        <w:rPr>
          <w:rFonts w:ascii="Verdana" w:hAnsi="Verdana"/>
        </w:rPr>
        <w:t xml:space="preserve">recebidas da </w:t>
      </w:r>
      <w:proofErr w:type="spellStart"/>
      <w:r w:rsidRPr="002E77E7">
        <w:rPr>
          <w:rFonts w:ascii="Verdana" w:hAnsi="Verdana"/>
        </w:rPr>
        <w:t>TMF</w:t>
      </w:r>
      <w:proofErr w:type="spellEnd"/>
      <w:ins w:id="45" w:author="Matheus Gomes Faria" w:date="2020-06-06T20:11:00Z">
        <w:r w:rsidR="00766B03">
          <w:rPr>
            <w:rFonts w:ascii="Verdana" w:hAnsi="Verdana"/>
          </w:rPr>
          <w:t xml:space="preserve"> e/ou </w:t>
        </w:r>
      </w:ins>
      <w:ins w:id="46" w:author="Matheus Gomes Faria" w:date="2020-06-06T20:12:00Z">
        <w:r w:rsidR="00766B03">
          <w:rPr>
            <w:rFonts w:ascii="Verdana" w:hAnsi="Verdana"/>
          </w:rPr>
          <w:t>B</w:t>
        </w:r>
      </w:ins>
      <w:ins w:id="47" w:author="Matheus Gomes Faria" w:date="2020-06-06T20:11:00Z">
        <w:r w:rsidR="00766B03">
          <w:rPr>
            <w:rFonts w:ascii="Verdana" w:hAnsi="Verdana"/>
          </w:rPr>
          <w:t>eneficiário</w:t>
        </w:r>
      </w:ins>
      <w:r w:rsidRPr="002E77E7">
        <w:rPr>
          <w:rFonts w:ascii="Verdana" w:hAnsi="Verdana"/>
        </w:rPr>
        <w:t xml:space="preserve">, conforme previsto no </w:t>
      </w:r>
      <w:commentRangeStart w:id="48"/>
      <w:r w:rsidRPr="002E77E7">
        <w:rPr>
          <w:rFonts w:ascii="Verdana" w:hAnsi="Verdana"/>
        </w:rPr>
        <w:t xml:space="preserve">Contrato de Depósito </w:t>
      </w:r>
      <w:commentRangeEnd w:id="48"/>
      <w:r w:rsidR="00766B03">
        <w:rPr>
          <w:rStyle w:val="Refdecomentrio"/>
        </w:rPr>
        <w:commentReference w:id="48"/>
      </w:r>
      <w:r w:rsidRPr="002E77E7">
        <w:rPr>
          <w:rFonts w:ascii="Verdana" w:hAnsi="Verdana"/>
        </w:rPr>
        <w:t>e, consequentemente, nenhuma movimentação da Conta de Depósito será acatada pelo Agente Depositário quando solicitada somente pelo Depositante</w:t>
      </w:r>
      <w:del w:id="49" w:author="Matheus Gomes Faria" w:date="2020-06-06T20:11:00Z">
        <w:r w:rsidRPr="002E77E7" w:rsidDel="00766B03">
          <w:rPr>
            <w:rFonts w:ascii="Verdana" w:hAnsi="Verdana"/>
          </w:rPr>
          <w:delText xml:space="preserve"> ou ainda pelo </w:delText>
        </w:r>
        <w:r w:rsidRPr="002E77E7" w:rsidDel="00766B03">
          <w:rPr>
            <w:rFonts w:ascii="Verdana" w:hAnsi="Verdana" w:cs="Arial"/>
            <w:u w:val="single"/>
          </w:rPr>
          <w:delText>[●]</w:delText>
        </w:r>
        <w:r w:rsidRPr="002E77E7" w:rsidDel="00766B03">
          <w:rPr>
            <w:rFonts w:ascii="Verdana" w:hAnsi="Verdana"/>
          </w:rPr>
          <w:delText>.</w:delText>
        </w:r>
      </w:del>
      <w:ins w:id="50" w:author="PAC" w:date="2020-06-02T14:04:00Z">
        <w:del w:id="51" w:author="Matheus Gomes Faria" w:date="2020-06-06T20:11:00Z">
          <w:r w:rsidR="002266AB" w:rsidDel="00766B03">
            <w:rPr>
              <w:rFonts w:ascii="Verdana" w:hAnsi="Verdana" w:cs="Arial"/>
            </w:rPr>
            <w:delText>Beneficiário</w:delText>
          </w:r>
        </w:del>
        <w:r w:rsidRPr="002E77E7">
          <w:rPr>
            <w:rFonts w:ascii="Verdana" w:hAnsi="Verdana"/>
          </w:rPr>
          <w:t>.</w:t>
        </w:r>
      </w:ins>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7BB62474"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del w:id="52" w:author="PAC" w:date="2020-06-02T14:04:00Z">
        <w:r w:rsidRPr="002E77E7">
          <w:rPr>
            <w:rFonts w:ascii="Verdana" w:hAnsi="Verdana"/>
            <w:b w:val="0"/>
            <w:bCs w:val="0"/>
            <w:color w:val="auto"/>
            <w:sz w:val="20"/>
            <w:szCs w:val="20"/>
          </w:rPr>
          <w:delText>as Partes aceitam e concordam desde já que</w:delText>
        </w:r>
      </w:del>
      <w:ins w:id="53" w:author="PAC" w:date="2020-06-02T14:04:00Z">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w:t>
        </w:r>
      </w:ins>
      <w:r w:rsidR="006B4BEC">
        <w:rPr>
          <w:rFonts w:ascii="Verdana" w:hAnsi="Verdana"/>
          <w:b w:val="0"/>
          <w:bCs w:val="0"/>
          <w:color w:val="auto"/>
          <w:sz w:val="20"/>
          <w:szCs w:val="20"/>
        </w:rPr>
        <w:t xml:space="preserve"> a </w:t>
      </w:r>
      <w:del w:id="54" w:author="PAC" w:date="2020-06-02T14:04:00Z">
        <w:r w:rsidRPr="002E77E7">
          <w:rPr>
            <w:rFonts w:ascii="Verdana" w:hAnsi="Verdana"/>
            <w:b w:val="0"/>
            <w:bCs w:val="0"/>
            <w:color w:val="auto"/>
            <w:sz w:val="20"/>
            <w:szCs w:val="20"/>
          </w:rPr>
          <w:delText>rescisão, resilição ou qualquer</w:delText>
        </w:r>
      </w:del>
      <w:ins w:id="55" w:author="PAC" w:date="2020-06-02T14:04:00Z">
        <w:r w:rsidR="006B4BEC">
          <w:rPr>
            <w:rFonts w:ascii="Verdana" w:hAnsi="Verdana"/>
            <w:b w:val="0"/>
            <w:bCs w:val="0"/>
            <w:color w:val="auto"/>
            <w:sz w:val="20"/>
            <w:szCs w:val="20"/>
          </w:rPr>
          <w:t xml:space="preserve">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r w:rsidR="0002061A">
          <w:rPr>
            <w:rFonts w:ascii="Verdana" w:hAnsi="Verdana"/>
            <w:b w:val="0"/>
            <w:bCs w:val="0"/>
            <w:color w:val="auto"/>
            <w:sz w:val="20"/>
            <w:szCs w:val="20"/>
          </w:rPr>
          <w:t xml:space="preserve">. </w:t>
        </w:r>
        <w:commentRangeStart w:id="56"/>
        <w:r w:rsidR="0002061A">
          <w:rPr>
            <w:rFonts w:ascii="Verdana" w:hAnsi="Verdana"/>
            <w:b w:val="0"/>
            <w:bCs w:val="0"/>
            <w:color w:val="auto"/>
            <w:sz w:val="20"/>
            <w:szCs w:val="20"/>
          </w:rPr>
          <w:t>Q</w:t>
        </w:r>
        <w:r w:rsidRPr="002E77E7">
          <w:rPr>
            <w:rFonts w:ascii="Verdana" w:hAnsi="Verdana"/>
            <w:b w:val="0"/>
            <w:bCs w:val="0"/>
            <w:color w:val="auto"/>
            <w:sz w:val="20"/>
            <w:szCs w:val="20"/>
          </w:rPr>
          <w:t>ualquer</w:t>
        </w:r>
      </w:ins>
      <w:r w:rsidRPr="002E77E7">
        <w:rPr>
          <w:rFonts w:ascii="Verdana" w:hAnsi="Verdana"/>
          <w:b w:val="0"/>
          <w:bCs w:val="0"/>
          <w:color w:val="auto"/>
          <w:sz w:val="20"/>
          <w:szCs w:val="20"/>
        </w:rPr>
        <w:t xml:space="preserve"> alteração ao Contrato de Depósito</w:t>
      </w:r>
      <w:ins w:id="57" w:author="Matheus Gomes Faria" w:date="2020-06-06T20:13:00Z">
        <w:r w:rsidR="00766B03">
          <w:rPr>
            <w:rFonts w:ascii="Verdana" w:hAnsi="Verdana"/>
            <w:b w:val="0"/>
            <w:bCs w:val="0"/>
            <w:color w:val="auto"/>
            <w:sz w:val="20"/>
            <w:szCs w:val="20"/>
          </w:rPr>
          <w:t xml:space="preserve"> ou encerramento</w:t>
        </w:r>
      </w:ins>
      <w:r w:rsidRPr="002E77E7">
        <w:rPr>
          <w:rFonts w:ascii="Verdana" w:hAnsi="Verdana"/>
          <w:b w:val="0"/>
          <w:bCs w:val="0"/>
          <w:color w:val="auto"/>
          <w:sz w:val="20"/>
          <w:szCs w:val="20"/>
        </w:rPr>
        <w:t xml:space="preserve"> somente poderá ser realizada com o prévio e expresso consentimento </w:t>
      </w:r>
      <w:del w:id="58" w:author="Matheus Gomes Faria" w:date="2020-06-06T20:14:00Z">
        <w:r w:rsidRPr="002E77E7" w:rsidDel="00766B03">
          <w:rPr>
            <w:rFonts w:ascii="Verdana" w:hAnsi="Verdana"/>
            <w:b w:val="0"/>
            <w:bCs w:val="0"/>
            <w:color w:val="auto"/>
            <w:sz w:val="20"/>
            <w:szCs w:val="20"/>
          </w:rPr>
          <w:delText>da TMF</w:delText>
        </w:r>
      </w:del>
      <w:ins w:id="59" w:author="PAC" w:date="2020-06-02T14:04:00Z">
        <w:del w:id="60" w:author="Matheus Gomes Faria" w:date="2020-06-06T20:14:00Z">
          <w:r w:rsidR="0002061A" w:rsidDel="00766B03">
            <w:rPr>
              <w:rFonts w:ascii="Verdana" w:hAnsi="Verdana"/>
              <w:b w:val="0"/>
              <w:bCs w:val="0"/>
              <w:color w:val="auto"/>
              <w:sz w:val="20"/>
              <w:szCs w:val="20"/>
            </w:rPr>
            <w:delText xml:space="preserve"> e </w:delText>
          </w:r>
        </w:del>
        <w:r w:rsidR="0002061A">
          <w:rPr>
            <w:rFonts w:ascii="Verdana" w:hAnsi="Verdana"/>
            <w:b w:val="0"/>
            <w:bCs w:val="0"/>
            <w:color w:val="auto"/>
            <w:sz w:val="20"/>
            <w:szCs w:val="20"/>
          </w:rPr>
          <w:t>do Beneficiário</w:t>
        </w:r>
      </w:ins>
      <w:ins w:id="61" w:author="Matheus Gomes Faria" w:date="2020-06-06T20:14:00Z">
        <w:r w:rsidR="00766B03">
          <w:rPr>
            <w:rFonts w:ascii="Verdana" w:hAnsi="Verdana"/>
            <w:b w:val="0"/>
            <w:bCs w:val="0"/>
            <w:color w:val="auto"/>
            <w:sz w:val="20"/>
            <w:szCs w:val="20"/>
          </w:rPr>
          <w:t xml:space="preserve"> após ter obtido </w:t>
        </w:r>
        <w:r w:rsidR="00107B04">
          <w:rPr>
            <w:rFonts w:ascii="Verdana" w:hAnsi="Verdana"/>
            <w:b w:val="0"/>
            <w:bCs w:val="0"/>
            <w:color w:val="auto"/>
            <w:sz w:val="20"/>
            <w:szCs w:val="20"/>
          </w:rPr>
          <w:t>instruções d</w:t>
        </w:r>
        <w:r w:rsidR="00766B03">
          <w:rPr>
            <w:rFonts w:ascii="Verdana" w:hAnsi="Verdana"/>
            <w:b w:val="0"/>
            <w:bCs w:val="0"/>
            <w:color w:val="auto"/>
            <w:sz w:val="20"/>
            <w:szCs w:val="20"/>
          </w:rPr>
          <w:t>os Debenturista</w:t>
        </w:r>
        <w:r w:rsidR="00107B04">
          <w:rPr>
            <w:rFonts w:ascii="Verdana" w:hAnsi="Verdana"/>
            <w:b w:val="0"/>
            <w:bCs w:val="0"/>
            <w:color w:val="auto"/>
            <w:sz w:val="20"/>
            <w:szCs w:val="20"/>
          </w:rPr>
          <w:t xml:space="preserve">s reunidos em </w:t>
        </w:r>
      </w:ins>
      <w:ins w:id="62" w:author="Matheus Gomes Faria" w:date="2020-06-06T20:15:00Z">
        <w:r w:rsidR="00107B04">
          <w:rPr>
            <w:rFonts w:ascii="Verdana" w:hAnsi="Verdana"/>
            <w:b w:val="0"/>
            <w:bCs w:val="0"/>
            <w:color w:val="auto"/>
            <w:sz w:val="20"/>
            <w:szCs w:val="20"/>
          </w:rPr>
          <w:t>assembleia</w:t>
        </w:r>
        <w:commentRangeEnd w:id="56"/>
        <w:r w:rsidR="00107B04">
          <w:rPr>
            <w:rStyle w:val="Refdecomentrio"/>
            <w:rFonts w:ascii="Times New Roman" w:hAnsi="Times New Roman" w:cs="Times New Roman"/>
            <w:b w:val="0"/>
            <w:bCs w:val="0"/>
            <w:color w:val="auto"/>
          </w:rPr>
          <w:commentReference w:id="56"/>
        </w:r>
      </w:ins>
      <w:r w:rsidRPr="002E77E7">
        <w:rPr>
          <w:rFonts w:ascii="Verdana" w:hAnsi="Verdana"/>
          <w:b w:val="0"/>
          <w:bCs w:val="0"/>
          <w:color w:val="auto"/>
          <w:sz w:val="20"/>
          <w:szCs w:val="20"/>
        </w:rPr>
        <w:t>.</w:t>
      </w:r>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7B1340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del w:id="63" w:author="PAC" w:date="2020-06-02T14:04:00Z">
        <w:r w:rsidRPr="002E77E7">
          <w:rPr>
            <w:rFonts w:ascii="Verdana" w:hAnsi="Verdana" w:cs="Arial"/>
          </w:rPr>
          <w:delText>O Depositante, nesta data, depositará,</w:delText>
        </w:r>
      </w:del>
      <w:ins w:id="64" w:author="PAC" w:date="2020-06-02T14:04:00Z">
        <w:r w:rsidR="002266AB">
          <w:rPr>
            <w:rFonts w:ascii="Verdana" w:hAnsi="Verdana" w:cs="Arial"/>
          </w:rPr>
          <w:t>Os Debenturistas depositarão</w:t>
        </w:r>
      </w:ins>
      <w:r w:rsidRPr="002E77E7">
        <w:rPr>
          <w:rFonts w:ascii="Verdana" w:hAnsi="Verdana" w:cs="Arial"/>
        </w:rPr>
        <w:t xml:space="preserve"> na Conta de </w:t>
      </w:r>
      <w:r w:rsidRPr="002E77E7">
        <w:rPr>
          <w:rFonts w:ascii="Verdana" w:hAnsi="Verdana" w:cs="Arial"/>
          <w:bCs/>
        </w:rPr>
        <w:t>Depósito</w:t>
      </w:r>
      <w:del w:id="65" w:author="PAC" w:date="2020-06-02T14:04:00Z">
        <w:r w:rsidRPr="002E77E7">
          <w:rPr>
            <w:rFonts w:ascii="Verdana" w:hAnsi="Verdana" w:cs="Arial"/>
          </w:rPr>
          <w:delText>,</w:delText>
        </w:r>
      </w:del>
      <w:r w:rsidRPr="002E77E7">
        <w:rPr>
          <w:rFonts w:ascii="Verdana" w:hAnsi="Verdana" w:cs="Arial"/>
        </w:rPr>
        <w:t xml:space="preserve"> o montante total </w:t>
      </w:r>
      <w:ins w:id="66" w:author="PAC" w:date="2020-06-02T14:04:00Z">
        <w:r w:rsidR="002266AB">
          <w:rPr>
            <w:rFonts w:ascii="Verdana" w:hAnsi="Verdana" w:cs="Arial"/>
          </w:rPr>
          <w:t xml:space="preserve">da integralização das Debêntures </w:t>
        </w:r>
      </w:ins>
      <w:ins w:id="67" w:author="Matheus Gomes Faria" w:date="2020-06-06T20:16:00Z">
        <w:r w:rsidR="00107B04">
          <w:rPr>
            <w:rFonts w:ascii="Verdana" w:hAnsi="Verdana" w:cs="Arial"/>
          </w:rPr>
          <w:t>(“V</w:t>
        </w:r>
        <w:r w:rsidR="00107B04" w:rsidRPr="00107B04">
          <w:rPr>
            <w:rFonts w:ascii="Verdana" w:hAnsi="Verdana" w:cs="Arial"/>
            <w:u w:val="single"/>
            <w:rPrChange w:id="68" w:author="Matheus Gomes Faria" w:date="2020-06-06T20:16:00Z">
              <w:rPr>
                <w:rFonts w:ascii="Verdana" w:hAnsi="Verdana" w:cs="Arial"/>
              </w:rPr>
            </w:rPrChange>
          </w:rPr>
          <w:t xml:space="preserve">alor de </w:t>
        </w:r>
        <w:r w:rsidR="00107B04">
          <w:rPr>
            <w:rFonts w:ascii="Verdana" w:hAnsi="Verdana" w:cs="Arial"/>
            <w:u w:val="single"/>
          </w:rPr>
          <w:t>I</w:t>
        </w:r>
        <w:r w:rsidR="00107B04" w:rsidRPr="00107B04">
          <w:rPr>
            <w:rFonts w:ascii="Verdana" w:hAnsi="Verdana" w:cs="Arial"/>
            <w:u w:val="single"/>
            <w:rPrChange w:id="69" w:author="Matheus Gomes Faria" w:date="2020-06-06T20:16:00Z">
              <w:rPr>
                <w:rFonts w:ascii="Verdana" w:hAnsi="Verdana" w:cs="Arial"/>
              </w:rPr>
            </w:rPrChange>
          </w:rPr>
          <w:t>ntegralização</w:t>
        </w:r>
        <w:r w:rsidR="00107B04">
          <w:rPr>
            <w:rFonts w:ascii="Verdana" w:hAnsi="Verdana" w:cs="Arial"/>
          </w:rPr>
          <w:t xml:space="preserve">”) </w:t>
        </w:r>
      </w:ins>
      <w:ins w:id="70" w:author="PAC" w:date="2020-06-02T14:04:00Z">
        <w:r w:rsidR="002266AB">
          <w:rPr>
            <w:rFonts w:ascii="Verdana" w:hAnsi="Verdana" w:cs="Arial"/>
          </w:rPr>
          <w:t xml:space="preserve">e </w:t>
        </w:r>
        <w:r w:rsidR="009D2547">
          <w:rPr>
            <w:rFonts w:ascii="Verdana" w:hAnsi="Verdana" w:cs="Arial"/>
          </w:rPr>
          <w:t xml:space="preserve">o Depositante </w:t>
        </w:r>
        <w:r w:rsidR="002266AB">
          <w:rPr>
            <w:rFonts w:ascii="Verdana" w:hAnsi="Verdana" w:cs="Arial"/>
          </w:rPr>
          <w:t xml:space="preserve">fará com que a Tim S.A. deposite todo e qualquer valor oriundo do Contrato </w:t>
        </w:r>
      </w:ins>
      <w:r w:rsidR="002266AB">
        <w:rPr>
          <w:rFonts w:ascii="Verdana" w:hAnsi="Verdana" w:cs="Arial"/>
        </w:rPr>
        <w:t xml:space="preserve">de </w:t>
      </w:r>
      <w:del w:id="71" w:author="PAC" w:date="2020-06-02T14:04:00Z">
        <w:r w:rsidRPr="002E77E7">
          <w:rPr>
            <w:rFonts w:ascii="Verdana" w:hAnsi="Verdana" w:cs="Arial"/>
          </w:rPr>
          <w:delText>R$[●] ([●])</w:delText>
        </w:r>
      </w:del>
      <w:ins w:id="72" w:author="PAC" w:date="2020-06-02T14:04:00Z">
        <w:r w:rsidR="002266AB">
          <w:rPr>
            <w:rFonts w:ascii="Verdana" w:hAnsi="Verdana" w:cs="Arial"/>
          </w:rPr>
          <w:t xml:space="preserve">Arrendamento </w:t>
        </w:r>
        <w:r w:rsidR="00765EB3">
          <w:rPr>
            <w:rFonts w:ascii="Verdana" w:hAnsi="Verdana" w:cs="Arial"/>
          </w:rPr>
          <w:t xml:space="preserve"> e do Contrato de Prestação de Serviços de Operação e Manutenção </w:t>
        </w:r>
        <w:r w:rsidR="002266AB">
          <w:rPr>
            <w:rFonts w:ascii="Verdana" w:hAnsi="Verdana" w:cs="Arial"/>
          </w:rPr>
          <w:t>única e exclusivamente na Conta de Depósito</w:t>
        </w:r>
      </w:ins>
      <w:r w:rsidR="002266AB">
        <w:rPr>
          <w:rFonts w:ascii="Verdana" w:hAnsi="Verdana" w:cs="Arial"/>
        </w:rPr>
        <w:t xml:space="preserve">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PargrafodaLista"/>
        <w:widowControl/>
        <w:tabs>
          <w:tab w:val="left" w:pos="142"/>
          <w:tab w:val="left" w:pos="284"/>
        </w:tabs>
        <w:spacing w:line="320" w:lineRule="exact"/>
        <w:ind w:left="0"/>
        <w:jc w:val="both"/>
        <w:rPr>
          <w:rFonts w:ascii="Verdana" w:hAnsi="Verdana"/>
        </w:rPr>
      </w:pPr>
      <w:r w:rsidRPr="002E77E7">
        <w:rPr>
          <w:rFonts w:ascii="Verdana" w:hAnsi="Verdana"/>
        </w:rPr>
        <w:lastRenderedPageBreak/>
        <w:t xml:space="preserve">3.1.1. </w:t>
      </w:r>
      <w:r w:rsidRPr="002E77E7">
        <w:rPr>
          <w:rFonts w:ascii="Verdana" w:hAnsi="Verdana" w:cs="Arial"/>
        </w:rPr>
        <w:t>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344729EA"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del w:id="73" w:author="PAC" w:date="2020-06-02T14:04:00Z">
        <w:r w:rsidRPr="002E77E7">
          <w:rPr>
            <w:rFonts w:ascii="Verdana" w:hAnsi="Verdana"/>
          </w:rPr>
          <w:delText>ao Beneficiário</w:delText>
        </w:r>
      </w:del>
      <w:ins w:id="74" w:author="PAC" w:date="2020-06-02T14:04:00Z">
        <w:r w:rsidR="002266AB">
          <w:rPr>
            <w:rFonts w:ascii="Verdana" w:hAnsi="Verdana"/>
          </w:rPr>
          <w:t>à Depositante</w:t>
        </w:r>
      </w:ins>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w:t>
      </w:r>
      <w:del w:id="75" w:author="PAC" w:date="2020-06-02T14:04:00Z">
        <w:r w:rsidRPr="002E77E7">
          <w:rPr>
            <w:rFonts w:ascii="Verdana" w:hAnsi="Verdana"/>
          </w:rPr>
          <w:delText>Beneficiário</w:delText>
        </w:r>
      </w:del>
      <w:ins w:id="76" w:author="PAC" w:date="2020-06-02T14:04:00Z">
        <w:r w:rsidR="009D2547">
          <w:rPr>
            <w:rFonts w:ascii="Verdana" w:hAnsi="Verdana"/>
          </w:rPr>
          <w:t>Depositante</w:t>
        </w:r>
      </w:ins>
      <w:r w:rsidR="009D2547">
        <w:rPr>
          <w:rFonts w:ascii="Verdana" w:hAnsi="Verdana"/>
        </w:rPr>
        <w:t xml:space="preserve"> </w:t>
      </w:r>
      <w:r w:rsidRPr="002E77E7">
        <w:rPr>
          <w:rFonts w:ascii="Verdana" w:hAnsi="Verdana"/>
        </w:rPr>
        <w:t xml:space="preserve">providenciar ao Agente Depositário a documentação necessária para permitir tal acesso, sendo que todas e quaisquer perdas e responsabilidades decorrentes do uso do acesso on-line através da página segura da internet serão atribuídas </w:t>
      </w:r>
      <w:del w:id="77" w:author="PAC" w:date="2020-06-02T14:04:00Z">
        <w:r w:rsidRPr="002E77E7">
          <w:rPr>
            <w:rFonts w:ascii="Verdana" w:hAnsi="Verdana"/>
          </w:rPr>
          <w:delText>ao Beneficiário</w:delText>
        </w:r>
      </w:del>
      <w:ins w:id="78" w:author="PAC" w:date="2020-06-02T14:04:00Z">
        <w:r w:rsidR="002266AB">
          <w:rPr>
            <w:rFonts w:ascii="Verdana" w:hAnsi="Verdana"/>
          </w:rPr>
          <w:t>à TMF</w:t>
        </w:r>
      </w:ins>
      <w:r w:rsidRPr="002E77E7">
        <w:rPr>
          <w:rFonts w:ascii="Verdana" w:hAnsi="Verdana"/>
        </w:rPr>
        <w:t xml:space="preserve">, na medida em que tais perdas e responsabilidades decorram de ação ou omissão </w:t>
      </w:r>
      <w:del w:id="79" w:author="PAC" w:date="2020-06-02T14:04:00Z">
        <w:r w:rsidRPr="002E77E7">
          <w:rPr>
            <w:rFonts w:ascii="Verdana" w:hAnsi="Verdana"/>
          </w:rPr>
          <w:delText>do Beneficiário</w:delText>
        </w:r>
      </w:del>
      <w:ins w:id="80" w:author="PAC" w:date="2020-06-02T14:04:00Z">
        <w:r w:rsidR="002266AB">
          <w:rPr>
            <w:rFonts w:ascii="Verdana" w:hAnsi="Verdana"/>
          </w:rPr>
          <w:t xml:space="preserve">da </w:t>
        </w:r>
        <w:proofErr w:type="spellStart"/>
        <w:r w:rsidR="002266AB">
          <w:rPr>
            <w:rFonts w:ascii="Verdana" w:hAnsi="Verdana"/>
          </w:rPr>
          <w:t>TMF</w:t>
        </w:r>
      </w:ins>
      <w:proofErr w:type="spellEnd"/>
      <w:r w:rsidRPr="002E77E7">
        <w:rPr>
          <w:rFonts w:ascii="Verdana" w:hAnsi="Verdana"/>
        </w:rPr>
        <w:t>, e (</w:t>
      </w:r>
      <w:proofErr w:type="spellStart"/>
      <w:r w:rsidRPr="002E77E7">
        <w:rPr>
          <w:rFonts w:ascii="Verdana" w:hAnsi="Verdana"/>
        </w:rPr>
        <w:t>ii</w:t>
      </w:r>
      <w:proofErr w:type="spellEnd"/>
      <w:r w:rsidRPr="002E77E7">
        <w:rPr>
          <w:rFonts w:ascii="Verdana" w:hAnsi="Verdana"/>
        </w:rPr>
        <w:t xml:space="preserve">) sempre que solicitado, o Agente Depositário deverá fornecer ao Depositante ou ao Beneficiário </w:t>
      </w:r>
      <w:del w:id="81" w:author="PAC" w:date="2020-06-02T14:04:00Z">
        <w:r w:rsidRPr="002E77E7">
          <w:rPr>
            <w:rFonts w:ascii="Verdana" w:hAnsi="Verdana"/>
          </w:rPr>
          <w:delText xml:space="preserve"> </w:delText>
        </w:r>
      </w:del>
      <w:r w:rsidRPr="002E77E7">
        <w:rPr>
          <w:rFonts w:ascii="Verdana" w:hAnsi="Verdana"/>
        </w:rPr>
        <w:t xml:space="preserve">os Relatórios Mensais, em até </w:t>
      </w:r>
      <w:del w:id="82" w:author="PAC" w:date="2020-06-02T14:04:00Z">
        <w:r w:rsidRPr="002E77E7">
          <w:rPr>
            <w:rFonts w:ascii="Verdana" w:hAnsi="Verdana"/>
          </w:rPr>
          <w:delText>10 (dez</w:delText>
        </w:r>
      </w:del>
      <w:ins w:id="83" w:author="PAC" w:date="2020-06-02T14:04:00Z">
        <w:r w:rsidR="002266AB">
          <w:rPr>
            <w:rFonts w:ascii="Verdana" w:hAnsi="Verdana"/>
          </w:rPr>
          <w:t>2 (dois</w:t>
        </w:r>
      </w:ins>
      <w:r w:rsidR="002266AB">
        <w:rPr>
          <w:rFonts w:ascii="Verdana" w:hAnsi="Verdana"/>
        </w:rPr>
        <w:t>)</w:t>
      </w:r>
      <w:r w:rsidRPr="002E77E7">
        <w:rPr>
          <w:rFonts w:ascii="Verdana" w:hAnsi="Verdana"/>
        </w:rPr>
        <w:t xml:space="preserve"> Dias Úteis contados do recebimento de tal solicitação relativos ao mês anterior, desde que transcorridos </w:t>
      </w:r>
      <w:del w:id="84" w:author="PAC" w:date="2020-06-02T14:04:00Z">
        <w:r w:rsidRPr="002E77E7">
          <w:rPr>
            <w:rFonts w:ascii="Verdana" w:hAnsi="Verdana"/>
          </w:rPr>
          <w:delText>10 (dez</w:delText>
        </w:r>
      </w:del>
      <w:ins w:id="85" w:author="PAC" w:date="2020-06-02T14:04:00Z">
        <w:r w:rsidR="002266AB">
          <w:rPr>
            <w:rFonts w:ascii="Verdana" w:hAnsi="Verdana"/>
          </w:rPr>
          <w:t>5</w:t>
        </w:r>
        <w:r w:rsidRPr="002E77E7">
          <w:rPr>
            <w:rFonts w:ascii="Verdana" w:hAnsi="Verdana"/>
          </w:rPr>
          <w:t xml:space="preserve"> (</w:t>
        </w:r>
        <w:r w:rsidR="002266AB">
          <w:rPr>
            <w:rFonts w:ascii="Verdana" w:hAnsi="Verdana"/>
          </w:rPr>
          <w:t>cinco</w:t>
        </w:r>
      </w:ins>
      <w:r w:rsidRPr="002E77E7">
        <w:rPr>
          <w:rFonts w:ascii="Verdana" w:hAnsi="Verdana"/>
        </w:rPr>
        <w:t xml:space="preserve">) Dias Úteis após o início de cada mês. </w:t>
      </w:r>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291FB759"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lastRenderedPageBreak/>
        <w:t xml:space="preserve">3.3.1. Os Relatórios Mensais caso fornecidos por escrito, serão entregues única e exclusivamente aos representantes </w:t>
      </w:r>
      <w:del w:id="86" w:author="PAC" w:date="2020-06-02T14:04:00Z">
        <w:r w:rsidRPr="002E77E7">
          <w:rPr>
            <w:rFonts w:ascii="Verdana" w:hAnsi="Verdana"/>
          </w:rPr>
          <w:delText>das Partes Contratantes</w:delText>
        </w:r>
      </w:del>
      <w:ins w:id="87" w:author="PAC" w:date="2020-06-02T14:04:00Z">
        <w:r w:rsidR="002266AB">
          <w:rPr>
            <w:rFonts w:ascii="Verdana" w:hAnsi="Verdana"/>
          </w:rPr>
          <w:t>d</w:t>
        </w:r>
        <w:r w:rsidR="009D2547">
          <w:rPr>
            <w:rFonts w:ascii="Verdana" w:hAnsi="Verdana"/>
          </w:rPr>
          <w:t>o</w:t>
        </w:r>
        <w:r w:rsidR="002266AB">
          <w:rPr>
            <w:rFonts w:ascii="Verdana" w:hAnsi="Verdana"/>
          </w:rPr>
          <w:t xml:space="preserve"> Depositante e do Beneficiário</w:t>
        </w:r>
      </w:ins>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4D7F58A3"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del w:id="88" w:author="PAC" w:date="2020-06-02T14:04:00Z">
        <w:r w:rsidRPr="002E77E7">
          <w:rPr>
            <w:rFonts w:ascii="Verdana" w:hAnsi="Verdana"/>
          </w:rPr>
          <w:delText>A Parte [.]</w:delText>
        </w:r>
      </w:del>
      <w:ins w:id="89" w:author="PAC" w:date="2020-06-02T14:04:00Z">
        <w:r w:rsidR="009D2547">
          <w:rPr>
            <w:rFonts w:ascii="Verdana" w:hAnsi="Verdana"/>
          </w:rPr>
          <w:t>O</w:t>
        </w:r>
        <w:r w:rsidRPr="002E77E7">
          <w:rPr>
            <w:rFonts w:ascii="Verdana" w:hAnsi="Verdana"/>
          </w:rPr>
          <w:t xml:space="preserve"> </w:t>
        </w:r>
        <w:r w:rsidR="009E1EC3">
          <w:rPr>
            <w:rFonts w:ascii="Verdana" w:hAnsi="Verdana"/>
          </w:rPr>
          <w:t>Depositante</w:t>
        </w:r>
      </w:ins>
      <w:r w:rsidRPr="002E77E7">
        <w:rPr>
          <w:rFonts w:ascii="Verdana" w:hAnsi="Verdana"/>
        </w:rPr>
        <w:t xml:space="preserve"> autoriza o Agente Depositário a liberar o acesso da Conta de Depósito para </w:t>
      </w:r>
      <w:ins w:id="90" w:author="Matheus Gomes Faria" w:date="2020-06-06T20:21:00Z">
        <w:r w:rsidR="00107B04">
          <w:rPr>
            <w:rFonts w:ascii="Verdana" w:hAnsi="Verdana"/>
          </w:rPr>
          <w:t xml:space="preserve">a </w:t>
        </w:r>
        <w:proofErr w:type="spellStart"/>
        <w:r w:rsidR="00107B04">
          <w:rPr>
            <w:rFonts w:ascii="Verdana" w:hAnsi="Verdana"/>
          </w:rPr>
          <w:t>TMF</w:t>
        </w:r>
        <w:proofErr w:type="spellEnd"/>
        <w:r w:rsidR="00107B04">
          <w:rPr>
            <w:rFonts w:ascii="Verdana" w:hAnsi="Verdana"/>
          </w:rPr>
          <w:t xml:space="preserve"> e para </w:t>
        </w:r>
      </w:ins>
      <w:del w:id="91" w:author="PAC" w:date="2020-06-02T14:04:00Z">
        <w:r w:rsidRPr="002E77E7">
          <w:rPr>
            <w:rFonts w:ascii="Verdana" w:hAnsi="Verdana"/>
          </w:rPr>
          <w:delText>a Parte [--]</w:delText>
        </w:r>
      </w:del>
      <w:ins w:id="92" w:author="PAC" w:date="2020-06-02T14:04:00Z">
        <w:r w:rsidR="009E1EC3">
          <w:rPr>
            <w:rFonts w:ascii="Verdana" w:hAnsi="Verdana"/>
          </w:rPr>
          <w:t>o Beneficiário</w:t>
        </w:r>
      </w:ins>
      <w:r w:rsidR="009E1EC3">
        <w:rPr>
          <w:rFonts w:ascii="Verdana" w:hAnsi="Verdana"/>
        </w:rPr>
        <w:t xml:space="preserve">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438E608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3.5.1. Sem prejuízo do disposto na cláusula 3.5. acima, a TMF poderá instruir o Agente Depositário, sem a necessidade de prévia anuência do Depositante, para que o Agente Depositário devolva qualquer recurso que seja depositado na Conta de Depósito em desacordo com o previsto </w:t>
      </w:r>
      <w:del w:id="93" w:author="PAC" w:date="2020-06-02T14:04:00Z">
        <w:r w:rsidRPr="002E77E7">
          <w:rPr>
            <w:rFonts w:ascii="Verdana" w:hAnsi="Verdana"/>
            <w:b w:val="0"/>
            <w:sz w:val="20"/>
            <w:szCs w:val="20"/>
          </w:rPr>
          <w:delText>na cláusula</w:delText>
        </w:r>
      </w:del>
      <w:ins w:id="94" w:author="PAC" w:date="2020-06-02T14:04:00Z">
        <w:r w:rsidRPr="002E77E7">
          <w:rPr>
            <w:rFonts w:ascii="Verdana" w:hAnsi="Verdana"/>
            <w:b w:val="0"/>
            <w:sz w:val="20"/>
            <w:szCs w:val="20"/>
          </w:rPr>
          <w:t>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ins>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481A3432"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 xml:space="preserve">as instruções de movimentação dos Recursos Depositados observados os procedimentos e as regras relativas às instruções previstas no Anexo III ao presente Contrato </w:t>
      </w:r>
      <w:del w:id="95" w:author="PAC" w:date="2020-06-02T14:04:00Z">
        <w:r w:rsidRPr="002E77E7">
          <w:rPr>
            <w:rFonts w:ascii="Verdana" w:hAnsi="Verdana"/>
            <w:b w:val="0"/>
            <w:sz w:val="20"/>
            <w:szCs w:val="20"/>
          </w:rPr>
          <w:delText xml:space="preserve"> </w:delText>
        </w:r>
      </w:del>
      <w:r w:rsidRPr="002E77E7">
        <w:rPr>
          <w:rFonts w:ascii="Verdana" w:hAnsi="Verdana"/>
          <w:b w:val="0"/>
          <w:sz w:val="20"/>
          <w:szCs w:val="20"/>
        </w:rPr>
        <w:t>à TMF, com a instrução de liberação dos Recursos Depositados e a 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o recebimento, pelo Agente Depositário, de ordem judicial ou arbitral proferida por juízo ou árbitro competente, determinando a liberação dos recursos nos 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lastRenderedPageBreak/>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051467F"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del w:id="96" w:author="PAC" w:date="2020-06-02T14:04:00Z">
        <w:r w:rsidRPr="002E77E7">
          <w:rPr>
            <w:rFonts w:ascii="Verdana" w:hAnsi="Verdana"/>
            <w:b w:val="0"/>
            <w:sz w:val="20"/>
            <w:szCs w:val="20"/>
          </w:rPr>
          <w:delText>[●],</w:delText>
        </w:r>
      </w:del>
      <w:ins w:id="97" w:author="PAC" w:date="2020-06-02T14:04:00Z">
        <w:r w:rsidR="009E1EC3">
          <w:rPr>
            <w:rFonts w:ascii="Verdana" w:hAnsi="Verdana"/>
            <w:b w:val="0"/>
            <w:sz w:val="20"/>
            <w:szCs w:val="20"/>
          </w:rPr>
          <w:t>Beneficiário</w:t>
        </w:r>
        <w:r w:rsidRPr="002E77E7">
          <w:rPr>
            <w:rFonts w:ascii="Verdana" w:hAnsi="Verdana"/>
            <w:b w:val="0"/>
            <w:sz w:val="20"/>
            <w:szCs w:val="20"/>
          </w:rPr>
          <w:t>,</w:t>
        </w:r>
      </w:ins>
      <w:r w:rsidRPr="002E77E7">
        <w:rPr>
          <w:rFonts w:ascii="Verdana" w:hAnsi="Verdana"/>
          <w:b w:val="0"/>
          <w:sz w:val="20"/>
          <w:szCs w:val="20"/>
        </w:rPr>
        <w:t xml:space="preserve">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572A4F5A"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del w:id="98" w:author="PAC" w:date="2020-06-02T14:04:00Z">
        <w:r w:rsidRPr="002E77E7">
          <w:rPr>
            <w:rFonts w:ascii="Verdana" w:hAnsi="Verdana"/>
            <w:b w:val="0"/>
            <w:sz w:val="20"/>
          </w:rPr>
          <w:delText>[●]</w:delText>
        </w:r>
      </w:del>
      <w:ins w:id="99" w:author="PAC" w:date="2020-06-02T14:04:00Z">
        <w:r w:rsidR="009E1EC3">
          <w:rPr>
            <w:rFonts w:ascii="Verdana" w:hAnsi="Verdana"/>
            <w:b w:val="0"/>
            <w:sz w:val="20"/>
          </w:rPr>
          <w:t>Beneficiário</w:t>
        </w:r>
      </w:ins>
      <w:r w:rsidRPr="002E77E7">
        <w:rPr>
          <w:rFonts w:ascii="Verdana" w:hAnsi="Verdana"/>
          <w:b w:val="0"/>
          <w:sz w:val="20"/>
        </w:rPr>
        <w:t xml:space="preserve"> receber qualquer tipo de comunicação, aviso ou contato diretamente do Agente Depositário, o Depositante e/ou o </w:t>
      </w:r>
      <w:del w:id="100" w:author="PAC" w:date="2020-06-02T14:04:00Z">
        <w:r w:rsidRPr="002E77E7">
          <w:rPr>
            <w:rFonts w:ascii="Verdana" w:hAnsi="Verdana"/>
            <w:b w:val="0"/>
            <w:sz w:val="20"/>
          </w:rPr>
          <w:delText>[●]</w:delText>
        </w:r>
      </w:del>
      <w:ins w:id="101" w:author="PAC" w:date="2020-06-02T14:04:00Z">
        <w:r w:rsidR="009E1EC3">
          <w:rPr>
            <w:rFonts w:ascii="Verdana" w:hAnsi="Verdana"/>
            <w:b w:val="0"/>
            <w:sz w:val="20"/>
          </w:rPr>
          <w:t>Beneficiário</w:t>
        </w:r>
      </w:ins>
      <w:r w:rsidR="009E1EC3">
        <w:rPr>
          <w:rFonts w:ascii="Verdana" w:hAnsi="Verdana"/>
          <w:b w:val="0"/>
          <w:sz w:val="20"/>
        </w:rPr>
        <w:t xml:space="preserve">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5592B85D"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78B7B3E7" w14:textId="77777777" w:rsidR="008E0FEE" w:rsidRPr="002E77E7" w:rsidRDefault="008E0FEE" w:rsidP="008E0FEE">
      <w:pPr>
        <w:widowControl/>
        <w:tabs>
          <w:tab w:val="left" w:pos="993"/>
          <w:tab w:val="left" w:pos="1276"/>
        </w:tabs>
        <w:spacing w:line="320" w:lineRule="exact"/>
        <w:jc w:val="both"/>
        <w:rPr>
          <w:rFonts w:ascii="Verdana" w:hAnsi="Verdana"/>
        </w:rPr>
      </w:pPr>
    </w:p>
    <w:p w14:paraId="3A7DA93E" w14:textId="5A3FCC23"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 xml:space="preserve">4.2. </w:t>
      </w:r>
      <w:r w:rsidRPr="002E77E7">
        <w:rPr>
          <w:rFonts w:ascii="Verdana" w:hAnsi="Verdana"/>
          <w:u w:val="single"/>
        </w:rPr>
        <w:t>Fechamento de Câmbio.</w:t>
      </w:r>
      <w:r w:rsidRPr="002E77E7">
        <w:rPr>
          <w:rFonts w:ascii="Verdana" w:hAnsi="Verdana"/>
        </w:rPr>
        <w:t xml:space="preserve"> </w:t>
      </w:r>
      <w:del w:id="102" w:author="PAC" w:date="2020-06-02T14:04:00Z">
        <w:r w:rsidRPr="002E77E7">
          <w:rPr>
            <w:rFonts w:ascii="Verdana" w:hAnsi="Verdana"/>
          </w:rPr>
          <w:delText>[Durante a vigência deste Contrato a TMF não será obrigada a instruir o Agente Depositário a efetuar fechamentos de câmbio.] OU [</w:delText>
        </w:r>
      </w:del>
      <w:r w:rsidRPr="002E77E7">
        <w:rPr>
          <w:rFonts w:ascii="Verdana" w:hAnsi="Verdana"/>
        </w:rPr>
        <w:t>A TMF poderá instruir o Agente Depositário a fechar câmbios para remessa e recebimento de recursos para e do exterior, devendo para tanto o Depositante</w:t>
      </w:r>
      <w:del w:id="103" w:author="Matheus Gomes Faria" w:date="2020-06-06T20:24:00Z">
        <w:r w:rsidRPr="002E77E7" w:rsidDel="00BE547C">
          <w:rPr>
            <w:rFonts w:ascii="Verdana" w:hAnsi="Verdana"/>
          </w:rPr>
          <w:delText xml:space="preserve"> e/ou o [●],</w:delText>
        </w:r>
      </w:del>
      <w:ins w:id="104" w:author="PAC" w:date="2020-06-02T14:04:00Z">
        <w:del w:id="105" w:author="Matheus Gomes Faria" w:date="2020-06-06T20:24:00Z">
          <w:r w:rsidR="009E1EC3" w:rsidDel="00BE547C">
            <w:rPr>
              <w:rFonts w:ascii="Verdana" w:hAnsi="Verdana"/>
            </w:rPr>
            <w:delText>Beneficiário</w:delText>
          </w:r>
        </w:del>
        <w:r w:rsidRPr="002E77E7">
          <w:rPr>
            <w:rFonts w:ascii="Verdana" w:hAnsi="Verdana"/>
          </w:rPr>
          <w:t>,</w:t>
        </w:r>
      </w:ins>
      <w:r w:rsidRPr="002E77E7">
        <w:rPr>
          <w:rFonts w:ascii="Verdana" w:hAnsi="Verdana"/>
        </w:rPr>
        <w:t xml:space="preserve"> conforme o caso, entregar ao Agente Depositário a documentação requerida para cada fechamento de câmbio no prazo estabelecido pelo Agente Depositário, incluindo cópia do Registro de Operação Financeira (ROF) necessário para o fechamento de câmbio</w:t>
      </w:r>
      <w:del w:id="106" w:author="PAC" w:date="2020-06-02T14:04:00Z">
        <w:r w:rsidRPr="002E77E7">
          <w:rPr>
            <w:rFonts w:ascii="Verdana" w:hAnsi="Verdana"/>
          </w:rPr>
          <w:delText>.]</w:delText>
        </w:r>
      </w:del>
      <w:ins w:id="107" w:author="PAC" w:date="2020-06-02T14:04:00Z">
        <w:r w:rsidRPr="002E77E7">
          <w:rPr>
            <w:rFonts w:ascii="Verdana" w:hAnsi="Verdana"/>
          </w:rPr>
          <w:t>.</w:t>
        </w:r>
      </w:ins>
    </w:p>
    <w:p w14:paraId="01D280FA" w14:textId="77777777" w:rsidR="008E0FEE" w:rsidRPr="002E77E7" w:rsidRDefault="008E0FEE" w:rsidP="008E0FEE">
      <w:pPr>
        <w:widowControl/>
        <w:tabs>
          <w:tab w:val="left" w:pos="993"/>
          <w:tab w:val="left" w:pos="1276"/>
        </w:tabs>
        <w:spacing w:line="320" w:lineRule="exact"/>
        <w:jc w:val="both"/>
        <w:rPr>
          <w:rFonts w:ascii="Verdana" w:hAnsi="Verdana"/>
        </w:rPr>
      </w:pPr>
    </w:p>
    <w:p w14:paraId="03AA94F2" w14:textId="7200AC2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 xml:space="preserve">4.2.1. </w:t>
      </w:r>
      <w:del w:id="108" w:author="PAC" w:date="2020-06-02T14:04:00Z">
        <w:r w:rsidRPr="002E77E7">
          <w:rPr>
            <w:rFonts w:ascii="Verdana" w:hAnsi="Verdana"/>
            <w:b w:val="0"/>
            <w:sz w:val="20"/>
          </w:rPr>
          <w:delText>[</w:delText>
        </w:r>
      </w:del>
      <w:r w:rsidRPr="002E77E7">
        <w:rPr>
          <w:rFonts w:ascii="Verdana" w:hAnsi="Verdana"/>
          <w:b w:val="0"/>
          <w:sz w:val="20"/>
        </w:rPr>
        <w:t xml:space="preserve">A liberação dos recursos para realização de quaisquer operações de câmbio deverá ser realizada nos termos desta Cláusula 4 sem prejuízo das condições para </w:t>
      </w:r>
      <w:del w:id="109" w:author="PAC" w:date="2020-06-02T14:04:00Z">
        <w:r w:rsidRPr="002E77E7">
          <w:rPr>
            <w:rFonts w:ascii="Verdana" w:hAnsi="Verdana"/>
            <w:b w:val="0"/>
            <w:sz w:val="20"/>
          </w:rPr>
          <w:delText>[</w:delText>
        </w:r>
      </w:del>
      <w:r w:rsidRPr="002E77E7">
        <w:rPr>
          <w:rFonts w:ascii="Verdana" w:hAnsi="Verdana"/>
          <w:b w:val="0"/>
          <w:sz w:val="20"/>
        </w:rPr>
        <w:t>liberação de recursos/realização de pagamentos</w:t>
      </w:r>
      <w:del w:id="110" w:author="PAC" w:date="2020-06-02T14:04:00Z">
        <w:r w:rsidRPr="002E77E7">
          <w:rPr>
            <w:rFonts w:ascii="Verdana" w:hAnsi="Verdana"/>
            <w:b w:val="0"/>
            <w:sz w:val="20"/>
          </w:rPr>
          <w:delText>]</w:delText>
        </w:r>
      </w:del>
      <w:r w:rsidRPr="002E77E7">
        <w:rPr>
          <w:rFonts w:ascii="Verdana" w:hAnsi="Verdana"/>
          <w:b w:val="0"/>
          <w:sz w:val="20"/>
        </w:rPr>
        <w:t xml:space="preserve"> conforme disposto na Cláusula 4.1 acima</w:t>
      </w:r>
      <w:del w:id="111" w:author="PAC" w:date="2020-06-02T14:04:00Z">
        <w:r w:rsidRPr="002E77E7">
          <w:rPr>
            <w:rFonts w:ascii="Verdana" w:hAnsi="Verdana"/>
            <w:b w:val="0"/>
            <w:sz w:val="20"/>
          </w:rPr>
          <w:delText>.]</w:delText>
        </w:r>
      </w:del>
      <w:ins w:id="112" w:author="PAC" w:date="2020-06-02T14:04:00Z">
        <w:r w:rsidRPr="002E77E7">
          <w:rPr>
            <w:rFonts w:ascii="Verdana" w:hAnsi="Verdana"/>
            <w:b w:val="0"/>
            <w:sz w:val="20"/>
          </w:rPr>
          <w:t>.</w:t>
        </w:r>
      </w:ins>
    </w:p>
    <w:p w14:paraId="4220BC24" w14:textId="77777777" w:rsidR="008E0FEE" w:rsidRPr="002E77E7" w:rsidRDefault="008E0FEE" w:rsidP="008E0FEE">
      <w:pPr>
        <w:widowControl/>
        <w:tabs>
          <w:tab w:val="left" w:pos="993"/>
          <w:tab w:val="left" w:pos="1276"/>
        </w:tabs>
        <w:spacing w:line="320" w:lineRule="exact"/>
        <w:jc w:val="both"/>
        <w:rPr>
          <w:rFonts w:ascii="Verdana" w:hAnsi="Verdana"/>
        </w:rPr>
      </w:pPr>
    </w:p>
    <w:p w14:paraId="7CDE92B2" w14:textId="2DBEAEB2"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4.2.</w:t>
      </w:r>
      <w:r w:rsidRPr="000529E4">
        <w:rPr>
          <w:rFonts w:ascii="Verdana" w:hAnsi="Verdana"/>
          <w:b w:val="0"/>
          <w:sz w:val="20"/>
        </w:rPr>
        <w:t>2. Para os fins de realizar transferências de recursos depositados na Conta de Depósito, sempre que solicitado pela TMF, por conta e ordem</w:t>
      </w:r>
      <w:ins w:id="113" w:author="Matheus Gomes Faria" w:date="2020-06-06T20:25:00Z">
        <w:r w:rsidR="00BE547C">
          <w:rPr>
            <w:rFonts w:ascii="Verdana" w:hAnsi="Verdana"/>
            <w:b w:val="0"/>
            <w:sz w:val="20"/>
          </w:rPr>
          <w:t xml:space="preserve"> </w:t>
        </w:r>
      </w:ins>
      <w:del w:id="114" w:author="Matheus Gomes Faria" w:date="2020-06-06T20:25:00Z">
        <w:r w:rsidRPr="000529E4" w:rsidDel="00BE547C">
          <w:rPr>
            <w:rFonts w:ascii="Verdana" w:hAnsi="Verdana"/>
            <w:b w:val="0"/>
            <w:sz w:val="20"/>
          </w:rPr>
          <w:delText xml:space="preserve"> do </w:delText>
        </w:r>
        <w:commentRangeStart w:id="115"/>
        <w:r w:rsidRPr="000529E4" w:rsidDel="00BE547C">
          <w:rPr>
            <w:rFonts w:ascii="Verdana" w:hAnsi="Verdana"/>
            <w:b w:val="0"/>
            <w:sz w:val="20"/>
          </w:rPr>
          <w:delText xml:space="preserve">Depositante </w:delText>
        </w:r>
      </w:del>
      <w:commentRangeEnd w:id="115"/>
      <w:r w:rsidR="00BE547C">
        <w:rPr>
          <w:rStyle w:val="Refdecomentrio"/>
          <w:rFonts w:ascii="Times New Roman" w:hAnsi="Times New Roman" w:cs="Times New Roman"/>
          <w:b w:val="0"/>
          <w:bCs w:val="0"/>
          <w:color w:val="auto"/>
        </w:rPr>
        <w:commentReference w:id="115"/>
      </w:r>
      <w:ins w:id="116" w:author="PAC" w:date="2020-06-02T14:04:00Z">
        <w:del w:id="117" w:author="Matheus Gomes Faria" w:date="2020-06-06T20:25:00Z">
          <w:r w:rsidR="009E1EC3" w:rsidRPr="000529E4" w:rsidDel="00BE547C">
            <w:rPr>
              <w:rFonts w:ascii="Verdana" w:hAnsi="Verdana"/>
              <w:b w:val="0"/>
              <w:sz w:val="20"/>
            </w:rPr>
            <w:delText xml:space="preserve">e/ou </w:delText>
          </w:r>
        </w:del>
        <w:r w:rsidR="009E1EC3" w:rsidRPr="000529E4">
          <w:rPr>
            <w:rFonts w:ascii="Verdana" w:hAnsi="Verdana"/>
            <w:b w:val="0"/>
            <w:sz w:val="20"/>
          </w:rPr>
          <w:t>d</w:t>
        </w:r>
        <w:r w:rsidR="000529E4" w:rsidRPr="000529E4">
          <w:rPr>
            <w:rFonts w:ascii="Verdana" w:hAnsi="Verdana"/>
            <w:b w:val="0"/>
            <w:sz w:val="20"/>
          </w:rPr>
          <w:t>o</w:t>
        </w:r>
        <w:r w:rsidR="009E1EC3" w:rsidRPr="000529E4">
          <w:rPr>
            <w:rFonts w:ascii="Verdana" w:hAnsi="Verdana"/>
            <w:b w:val="0"/>
            <w:sz w:val="20"/>
          </w:rPr>
          <w:t xml:space="preserve"> Beneficiário, </w:t>
        </w:r>
        <w:del w:id="118" w:author="Matheus Gomes Faria" w:date="2020-06-06T20:25:00Z">
          <w:r w:rsidR="009E1EC3" w:rsidRPr="000529E4" w:rsidDel="00BE547C">
            <w:rPr>
              <w:rFonts w:ascii="Verdana" w:hAnsi="Verdana"/>
              <w:b w:val="0"/>
              <w:sz w:val="20"/>
            </w:rPr>
            <w:delText xml:space="preserve">conforme o caso, </w:delText>
          </w:r>
        </w:del>
      </w:ins>
      <w:r w:rsidRPr="000529E4">
        <w:rPr>
          <w:rFonts w:ascii="Verdana" w:hAnsi="Verdana"/>
          <w:b w:val="0"/>
          <w:sz w:val="20"/>
        </w:rPr>
        <w:t xml:space="preserve">nos termos das cláusulas 4.1. “(i)” e “(iii)” e 4.2 acima, o Agente Depositário será instruído pela TMF a, nos prazos previstos na cláusula </w:t>
      </w:r>
      <w:r w:rsidRPr="000529E4">
        <w:rPr>
          <w:rFonts w:ascii="Verdana" w:hAnsi="Verdana"/>
        </w:rPr>
        <w:fldChar w:fldCharType="begin"/>
      </w:r>
      <w:r w:rsidRPr="000529E4">
        <w:rPr>
          <w:rFonts w:ascii="Verdana" w:hAnsi="Verdana"/>
        </w:rPr>
        <w:instrText xml:space="preserve"> REF _Ref475115637 \r \h  \* MERGEFORMAT </w:instrText>
      </w:r>
      <w:r w:rsidRPr="000529E4">
        <w:rPr>
          <w:rFonts w:ascii="Verdana" w:hAnsi="Verdana"/>
        </w:rPr>
      </w:r>
      <w:r w:rsidRPr="000529E4">
        <w:rPr>
          <w:rFonts w:ascii="Verdana" w:hAnsi="Verdana"/>
        </w:rPr>
        <w:fldChar w:fldCharType="separate"/>
      </w:r>
      <w:r w:rsidRPr="000529E4">
        <w:rPr>
          <w:rFonts w:ascii="Verdana" w:hAnsi="Verdana"/>
          <w:b w:val="0"/>
          <w:sz w:val="20"/>
        </w:rPr>
        <w:t>4.2.3</w:t>
      </w:r>
      <w:r w:rsidRPr="000529E4">
        <w:rPr>
          <w:rFonts w:ascii="Verdana" w:hAnsi="Verdana"/>
        </w:rPr>
        <w:fldChar w:fldCharType="end"/>
      </w:r>
      <w:r w:rsidRPr="000529E4">
        <w:rPr>
          <w:rFonts w:ascii="Verdana" w:hAnsi="Verdana"/>
          <w:b w:val="0"/>
          <w:sz w:val="20"/>
        </w:rPr>
        <w:t xml:space="preserve"> abaixo, (a) realizar uma operação de câmbio para converter os valores em Reais para </w:t>
      </w:r>
      <w:del w:id="119" w:author="PAC" w:date="2020-06-02T14:04:00Z">
        <w:r w:rsidRPr="002E77E7">
          <w:rPr>
            <w:rFonts w:ascii="Verdana" w:hAnsi="Verdana"/>
            <w:b w:val="0"/>
            <w:sz w:val="20"/>
          </w:rPr>
          <w:delText>[</w:delText>
        </w:r>
      </w:del>
      <w:r w:rsidRPr="000529E4">
        <w:rPr>
          <w:rFonts w:ascii="Verdana" w:hAnsi="Verdana"/>
          <w:b w:val="0"/>
          <w:sz w:val="20"/>
        </w:rPr>
        <w:t>moeda estrangeira</w:t>
      </w:r>
      <w:del w:id="120" w:author="PAC" w:date="2020-06-02T14:04:00Z">
        <w:r w:rsidRPr="002E77E7">
          <w:rPr>
            <w:rFonts w:ascii="Verdana" w:hAnsi="Verdana"/>
            <w:b w:val="0"/>
            <w:sz w:val="20"/>
          </w:rPr>
          <w:delText>],</w:delText>
        </w:r>
      </w:del>
      <w:ins w:id="121" w:author="PAC" w:date="2020-06-02T14:04:00Z">
        <w:r w:rsidRPr="000529E4">
          <w:rPr>
            <w:rFonts w:ascii="Verdana" w:hAnsi="Verdana"/>
            <w:b w:val="0"/>
            <w:sz w:val="20"/>
          </w:rPr>
          <w:t>,</w:t>
        </w:r>
      </w:ins>
      <w:r w:rsidRPr="000529E4">
        <w:rPr>
          <w:rFonts w:ascii="Verdana" w:hAnsi="Verdana"/>
          <w:b w:val="0"/>
          <w:sz w:val="20"/>
        </w:rPr>
        <w:t xml:space="preserve"> na quantia especificada pela TMF, de acordo </w:t>
      </w:r>
      <w:r w:rsidRPr="000529E4">
        <w:rPr>
          <w:rFonts w:ascii="Verdana" w:hAnsi="Verdana"/>
          <w:b w:val="0"/>
          <w:sz w:val="20"/>
        </w:rPr>
        <w:lastRenderedPageBreak/>
        <w:t xml:space="preserve">com as instruções </w:t>
      </w:r>
      <w:del w:id="122" w:author="Matheus Gomes Faria" w:date="2020-06-06T20:26:00Z">
        <w:r w:rsidRPr="000529E4" w:rsidDel="00BE547C">
          <w:rPr>
            <w:rFonts w:ascii="Verdana" w:hAnsi="Verdana"/>
            <w:b w:val="0"/>
            <w:sz w:val="20"/>
          </w:rPr>
          <w:delText xml:space="preserve">do Depositante </w:delText>
        </w:r>
      </w:del>
      <w:ins w:id="123" w:author="PAC" w:date="2020-06-02T14:04:00Z">
        <w:del w:id="124" w:author="Matheus Gomes Faria" w:date="2020-06-06T20:26:00Z">
          <w:r w:rsidR="000529E4" w:rsidDel="00BE547C">
            <w:rPr>
              <w:rFonts w:ascii="Verdana" w:hAnsi="Verdana"/>
              <w:b w:val="0"/>
              <w:sz w:val="20"/>
            </w:rPr>
            <w:delText xml:space="preserve">e/ou </w:delText>
          </w:r>
        </w:del>
        <w:r w:rsidR="000529E4">
          <w:rPr>
            <w:rFonts w:ascii="Verdana" w:hAnsi="Verdana"/>
            <w:b w:val="0"/>
            <w:sz w:val="20"/>
          </w:rPr>
          <w:t xml:space="preserve">do Beneficiário, </w:t>
        </w:r>
        <w:del w:id="125" w:author="Matheus Gomes Faria" w:date="2020-06-06T20:26:00Z">
          <w:r w:rsidR="000529E4" w:rsidDel="00BE547C">
            <w:rPr>
              <w:rFonts w:ascii="Verdana" w:hAnsi="Verdana"/>
              <w:b w:val="0"/>
              <w:sz w:val="20"/>
            </w:rPr>
            <w:delText xml:space="preserve">conforme o caso, </w:delText>
          </w:r>
        </w:del>
      </w:ins>
      <w:r w:rsidRPr="000529E4">
        <w:rPr>
          <w:rFonts w:ascii="Verdana" w:hAnsi="Verdana"/>
          <w:b w:val="0"/>
          <w:sz w:val="20"/>
        </w:rPr>
        <w:t xml:space="preserve">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w:t>
      </w:r>
      <w:del w:id="126" w:author="PAC" w:date="2020-06-02T14:04:00Z">
        <w:r w:rsidRPr="002E77E7">
          <w:rPr>
            <w:rFonts w:ascii="Verdana" w:hAnsi="Verdana"/>
            <w:b w:val="0"/>
            <w:sz w:val="20"/>
          </w:rPr>
          <w:delText>[</w:delText>
        </w:r>
      </w:del>
      <w:r w:rsidRPr="000529E4">
        <w:rPr>
          <w:rFonts w:ascii="Verdana" w:hAnsi="Verdana"/>
          <w:b w:val="0"/>
          <w:sz w:val="20"/>
        </w:rPr>
        <w:t>moeda estrangeira</w:t>
      </w:r>
      <w:del w:id="127" w:author="PAC" w:date="2020-06-02T14:04:00Z">
        <w:r w:rsidRPr="002E77E7">
          <w:rPr>
            <w:rFonts w:ascii="Verdana" w:hAnsi="Verdana"/>
            <w:b w:val="0"/>
            <w:sz w:val="20"/>
          </w:rPr>
          <w:delText>],</w:delText>
        </w:r>
      </w:del>
      <w:ins w:id="128" w:author="PAC" w:date="2020-06-02T14:04:00Z">
        <w:r w:rsidRPr="000529E4">
          <w:rPr>
            <w:rFonts w:ascii="Verdana" w:hAnsi="Verdana"/>
            <w:b w:val="0"/>
            <w:sz w:val="20"/>
          </w:rPr>
          <w:t>,</w:t>
        </w:r>
      </w:ins>
      <w:r w:rsidRPr="000529E4">
        <w:rPr>
          <w:rFonts w:ascii="Verdana" w:hAnsi="Verdana"/>
          <w:b w:val="0"/>
          <w:sz w:val="20"/>
        </w:rPr>
        <w:t xml:space="preserve"> de acordo com as instruções </w:t>
      </w:r>
      <w:del w:id="129" w:author="Matheus Gomes Faria" w:date="2020-06-06T20:27:00Z">
        <w:r w:rsidRPr="000529E4" w:rsidDel="00BE547C">
          <w:rPr>
            <w:rFonts w:ascii="Verdana" w:hAnsi="Verdana"/>
            <w:b w:val="0"/>
            <w:sz w:val="20"/>
          </w:rPr>
          <w:delText>do Depositante</w:delText>
        </w:r>
      </w:del>
      <w:ins w:id="130" w:author="PAC" w:date="2020-06-02T14:04:00Z">
        <w:del w:id="131" w:author="Matheus Gomes Faria" w:date="2020-06-06T20:27:00Z">
          <w:r w:rsidR="000529E4" w:rsidDel="00BE547C">
            <w:rPr>
              <w:rFonts w:ascii="Verdana" w:hAnsi="Verdana"/>
              <w:b w:val="0"/>
              <w:sz w:val="20"/>
            </w:rPr>
            <w:delText xml:space="preserve"> e/ou </w:delText>
          </w:r>
        </w:del>
        <w:r w:rsidR="000529E4">
          <w:rPr>
            <w:rFonts w:ascii="Verdana" w:hAnsi="Verdana"/>
            <w:b w:val="0"/>
            <w:sz w:val="20"/>
          </w:rPr>
          <w:t>do Beneficiário</w:t>
        </w:r>
        <w:del w:id="132" w:author="Matheus Gomes Faria" w:date="2020-06-06T20:27:00Z">
          <w:r w:rsidR="000529E4" w:rsidDel="00BE547C">
            <w:rPr>
              <w:rFonts w:ascii="Verdana" w:hAnsi="Verdana"/>
              <w:b w:val="0"/>
              <w:sz w:val="20"/>
            </w:rPr>
            <w:delText>, conforme o caso,</w:delText>
          </w:r>
        </w:del>
      </w:ins>
      <w:r w:rsidRPr="000529E4">
        <w:rPr>
          <w:rFonts w:ascii="Verdana" w:hAnsi="Verdana"/>
          <w:b w:val="0"/>
          <w:sz w:val="20"/>
        </w:rPr>
        <w:t xml:space="preserve"> nos termos das cláusulas 4.1. “(i)” e “(iii)” e 4.2 acima.</w:t>
      </w:r>
    </w:p>
    <w:p w14:paraId="01AEC196" w14:textId="77777777" w:rsidR="008E0FEE" w:rsidRPr="000529E4" w:rsidRDefault="008E0FEE" w:rsidP="008E0FEE">
      <w:pPr>
        <w:widowControl/>
        <w:tabs>
          <w:tab w:val="left" w:pos="993"/>
          <w:tab w:val="left" w:pos="1276"/>
        </w:tabs>
        <w:spacing w:line="320" w:lineRule="exact"/>
        <w:jc w:val="both"/>
        <w:rPr>
          <w:rFonts w:ascii="Verdana" w:hAnsi="Verdana"/>
        </w:rPr>
      </w:pPr>
    </w:p>
    <w:p w14:paraId="284541FA" w14:textId="0D30421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bookmarkStart w:id="133" w:name="_Ref475115637"/>
      <w:r w:rsidRPr="000529E4">
        <w:rPr>
          <w:rFonts w:ascii="Verdana" w:hAnsi="Verdana"/>
          <w:b w:val="0"/>
          <w:sz w:val="20"/>
        </w:rPr>
        <w:t>4.2.3. As Partes declaram estar cientes</w:t>
      </w:r>
      <w:r w:rsidRPr="002E77E7">
        <w:rPr>
          <w:rFonts w:ascii="Verdana" w:hAnsi="Verdana"/>
          <w:b w:val="0"/>
          <w:sz w:val="20"/>
        </w:rPr>
        <w: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w:t>
      </w:r>
      <w:del w:id="134" w:author="PAC" w:date="2020-06-02T14:04:00Z">
        <w:r w:rsidRPr="002E77E7">
          <w:rPr>
            <w:rFonts w:ascii="Verdana" w:hAnsi="Verdana"/>
            <w:b w:val="0"/>
            <w:sz w:val="20"/>
          </w:rPr>
          <w:delText>[</w:delText>
        </w:r>
      </w:del>
      <w:r w:rsidRPr="002E77E7">
        <w:rPr>
          <w:rFonts w:ascii="Verdana" w:hAnsi="Verdana"/>
          <w:b w:val="0"/>
          <w:sz w:val="20"/>
        </w:rPr>
        <w:t>moeda estrangeira</w:t>
      </w:r>
      <w:del w:id="135" w:author="PAC" w:date="2020-06-02T14:04:00Z">
        <w:r w:rsidRPr="002E77E7">
          <w:rPr>
            <w:rFonts w:ascii="Verdana" w:hAnsi="Verdana"/>
            <w:b w:val="0"/>
            <w:sz w:val="20"/>
          </w:rPr>
          <w:delText>]</w:delText>
        </w:r>
      </w:del>
      <w:r w:rsidRPr="002E77E7">
        <w:rPr>
          <w:rFonts w:ascii="Verdana" w:hAnsi="Verdana"/>
          <w:b w:val="0"/>
          <w:sz w:val="20"/>
        </w:rPr>
        <w:t xml:space="preserve">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t>
      </w:r>
      <w:bookmarkEnd w:id="133"/>
    </w:p>
    <w:p w14:paraId="0400ED4B" w14:textId="77777777" w:rsidR="008E0FEE" w:rsidRPr="002E77E7" w:rsidRDefault="008E0FEE" w:rsidP="008E0FEE">
      <w:pPr>
        <w:widowControl/>
        <w:tabs>
          <w:tab w:val="left" w:pos="993"/>
          <w:tab w:val="left" w:pos="1276"/>
        </w:tabs>
        <w:spacing w:line="320" w:lineRule="exact"/>
        <w:jc w:val="both"/>
        <w:rPr>
          <w:rFonts w:ascii="Verdana" w:hAnsi="Verdana"/>
        </w:rPr>
      </w:pPr>
    </w:p>
    <w:p w14:paraId="329BF5B8" w14:textId="4E856804"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rPr>
        <w:t xml:space="preserve">4.3. O Agente Depositário e a TMF não serão responsabilizados por quaisquer prejuízos que possam resultar de eventuais atrasos ou da impossibilidade de efetuar uma operação de câmbio e/ou transferência solicitada </w:t>
      </w:r>
      <w:del w:id="136" w:author="Matheus Gomes Faria" w:date="2020-06-06T20:28:00Z">
        <w:r w:rsidRPr="002E77E7" w:rsidDel="00BE547C">
          <w:rPr>
            <w:rFonts w:ascii="Verdana" w:hAnsi="Verdana"/>
          </w:rPr>
          <w:delText xml:space="preserve">pelo Depositante e/ou </w:delText>
        </w:r>
      </w:del>
      <w:r w:rsidRPr="002E77E7">
        <w:rPr>
          <w:rFonts w:ascii="Verdana" w:hAnsi="Verdana"/>
        </w:rPr>
        <w:t xml:space="preserve">pelo </w:t>
      </w:r>
      <w:del w:id="137" w:author="PAC" w:date="2020-06-02T14:04:00Z">
        <w:r w:rsidRPr="002E77E7">
          <w:rPr>
            <w:rFonts w:ascii="Verdana" w:hAnsi="Verdana"/>
          </w:rPr>
          <w:delText>[●],</w:delText>
        </w:r>
      </w:del>
      <w:ins w:id="138" w:author="PAC" w:date="2020-06-02T14:04:00Z">
        <w:r w:rsidR="000529E4">
          <w:rPr>
            <w:rFonts w:ascii="Verdana" w:hAnsi="Verdana"/>
          </w:rPr>
          <w:t>Beneficiário</w:t>
        </w:r>
        <w:del w:id="139" w:author="Matheus Gomes Faria" w:date="2020-06-06T20:28:00Z">
          <w:r w:rsidRPr="002E77E7" w:rsidDel="00BE547C">
            <w:rPr>
              <w:rFonts w:ascii="Verdana" w:hAnsi="Verdana"/>
            </w:rPr>
            <w:delText>,</w:delText>
          </w:r>
        </w:del>
      </w:ins>
      <w:del w:id="140" w:author="Matheus Gomes Faria" w:date="2020-06-06T20:28:00Z">
        <w:r w:rsidRPr="002E77E7" w:rsidDel="00BE547C">
          <w:rPr>
            <w:rFonts w:ascii="Verdana" w:hAnsi="Verdana"/>
          </w:rPr>
          <w:delText xml:space="preserve"> conforme o caso.</w:delText>
        </w:r>
      </w:del>
      <w:ins w:id="141" w:author="Matheus Gomes Faria" w:date="2020-06-06T20:28:00Z">
        <w:r w:rsidR="00BE547C">
          <w:rPr>
            <w:rFonts w:ascii="Verdana" w:hAnsi="Verdana"/>
          </w:rPr>
          <w:t>.</w:t>
        </w:r>
      </w:ins>
    </w:p>
    <w:p w14:paraId="242E5269" w14:textId="77777777" w:rsidR="008E0FEE" w:rsidRPr="002E77E7" w:rsidRDefault="008E0FEE" w:rsidP="008E0FEE">
      <w:pPr>
        <w:widowControl/>
        <w:tabs>
          <w:tab w:val="left" w:pos="993"/>
          <w:tab w:val="left" w:pos="1276"/>
        </w:tabs>
        <w:spacing w:line="320" w:lineRule="exact"/>
        <w:jc w:val="both"/>
        <w:rPr>
          <w:rFonts w:ascii="Verdana" w:hAnsi="Verdana"/>
        </w:rPr>
      </w:pPr>
    </w:p>
    <w:p w14:paraId="201C5353"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t>
      </w:r>
    </w:p>
    <w:p w14:paraId="79B54E12"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77777777" w:rsidR="008E0FEE" w:rsidRPr="002E77E7" w:rsidRDefault="008E0FEE" w:rsidP="008E0FEE">
      <w:pPr>
        <w:pStyle w:val="PargrafodaLista"/>
        <w:widowControl/>
        <w:tabs>
          <w:tab w:val="left" w:pos="0"/>
        </w:tabs>
        <w:spacing w:line="320" w:lineRule="exact"/>
        <w:ind w:left="0"/>
        <w:jc w:val="both"/>
        <w:rPr>
          <w:rFonts w:ascii="Verdana" w:hAnsi="Verdana"/>
        </w:rPr>
      </w:pPr>
      <w:r w:rsidRPr="002E77E7">
        <w:rPr>
          <w:rFonts w:ascii="Verdana" w:hAnsi="Verdana"/>
        </w:rPr>
        <w: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lastRenderedPageBreak/>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7E77CDD9" w:rsidR="008E0FEE" w:rsidRPr="002E77E7" w:rsidRDefault="008E0FEE" w:rsidP="008E0FEE">
      <w:pPr>
        <w:pStyle w:val="PargrafodaLista"/>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del w:id="142" w:author="PAC" w:date="2020-06-02T14:04:00Z">
        <w:r w:rsidRPr="002E77E7">
          <w:rPr>
            <w:rFonts w:ascii="Verdana" w:hAnsi="Verdana"/>
          </w:rPr>
          <w:delText>liberação dos Recursos Depositados na Conta</w:delText>
        </w:r>
      </w:del>
      <w:ins w:id="143" w:author="PAC" w:date="2020-06-02T14:04:00Z">
        <w:r w:rsidR="006666E5" w:rsidRPr="006666E5">
          <w:rPr>
            <w:rFonts w:ascii="Verdana" w:hAnsi="Verdana"/>
          </w:rPr>
          <w:t>liquidação da totalidade das Obrigações Garantidas</w:t>
        </w:r>
        <w:r w:rsidR="006666E5">
          <w:rPr>
            <w:rFonts w:ascii="Verdana" w:hAnsi="Verdana"/>
          </w:rPr>
          <w:t>, atestada pelo envio</w:t>
        </w:r>
      </w:ins>
      <w:r w:rsidR="006666E5">
        <w:rPr>
          <w:rFonts w:ascii="Verdana" w:hAnsi="Verdana"/>
        </w:rPr>
        <w:t xml:space="preserve"> de </w:t>
      </w:r>
      <w:del w:id="144" w:author="PAC" w:date="2020-06-02T14:04:00Z">
        <w:r w:rsidRPr="002E77E7">
          <w:rPr>
            <w:rFonts w:ascii="Verdana" w:hAnsi="Verdana"/>
          </w:rPr>
          <w:delText>Depósito nos termos da cláusula 4.1 acima</w:delText>
        </w:r>
      </w:del>
      <w:ins w:id="145" w:author="PAC" w:date="2020-06-02T14:04:00Z">
        <w:r w:rsidR="006666E5">
          <w:rPr>
            <w:rFonts w:ascii="Verdana" w:hAnsi="Verdana"/>
          </w:rPr>
          <w:t>comunicação nesse sentido enviada pelo Beneficiário</w:t>
        </w:r>
      </w:ins>
      <w:r w:rsidRPr="002E77E7">
        <w:rPr>
          <w:rFonts w:ascii="Verdana" w:hAnsi="Verdana"/>
        </w:rPr>
        <w:t xml:space="preserve">; (ii) até [indicar o prazo]; (iii) conforme comunicação assinada pelo Depositante e pelo </w:t>
      </w:r>
      <w:del w:id="146" w:author="PAC" w:date="2020-06-02T14:04:00Z">
        <w:r w:rsidRPr="002E77E7">
          <w:rPr>
            <w:rFonts w:ascii="Verdana" w:hAnsi="Verdana"/>
          </w:rPr>
          <w:delText>[●]</w:delText>
        </w:r>
      </w:del>
      <w:ins w:id="147" w:author="PAC" w:date="2020-06-02T14:04:00Z">
        <w:r w:rsidR="000529E4">
          <w:rPr>
            <w:rFonts w:ascii="Verdana" w:hAnsi="Verdana"/>
          </w:rPr>
          <w:t>Beneficiário</w:t>
        </w:r>
      </w:ins>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del w:id="148" w:author="PAC" w:date="2020-06-02T14:04:00Z">
        <w:r w:rsidRPr="002E77E7">
          <w:rPr>
            <w:rFonts w:ascii="Verdana" w:hAnsi="Verdana"/>
          </w:rPr>
          <w:delText>or</w:delText>
        </w:r>
      </w:del>
      <w:ins w:id="149" w:author="PAC" w:date="2020-06-02T14:04:00Z">
        <w:r w:rsidR="000529E4">
          <w:rPr>
            <w:rFonts w:ascii="Verdana" w:hAnsi="Verdana"/>
          </w:rPr>
          <w:t>ou</w:t>
        </w:r>
      </w:ins>
      <w:r w:rsidRPr="002E77E7">
        <w:rPr>
          <w:rFonts w:ascii="Verdana" w:hAnsi="Verdana"/>
        </w:rPr>
        <w:t xml:space="preserve"> (</w:t>
      </w:r>
      <w:proofErr w:type="spellStart"/>
      <w:r w:rsidRPr="002E77E7">
        <w:rPr>
          <w:rFonts w:ascii="Verdana" w:hAnsi="Verdana"/>
        </w:rPr>
        <w:t>iv</w:t>
      </w:r>
      <w:proofErr w:type="spellEnd"/>
      <w:r w:rsidRPr="002E77E7">
        <w:rPr>
          <w:rFonts w:ascii="Verdana" w:hAnsi="Verdana"/>
        </w:rPr>
        <w:t xml:space="preserve">) 30 dias contados da renúncia da TMF prevista na Cláusula 7.1, o que ocorrer primeiro. As disposições das Cláusulas 6, 7 e </w:t>
      </w:r>
      <w:del w:id="150" w:author="PAC" w:date="2020-06-02T14:04:00Z">
        <w:r w:rsidRPr="002E77E7">
          <w:rPr>
            <w:rFonts w:ascii="Verdana" w:hAnsi="Verdana"/>
          </w:rPr>
          <w:delText>8permanecerão</w:delText>
        </w:r>
      </w:del>
      <w:ins w:id="151" w:author="PAC" w:date="2020-06-02T14:04:00Z">
        <w:r w:rsidRPr="002E77E7">
          <w:rPr>
            <w:rFonts w:ascii="Verdana" w:hAnsi="Verdana"/>
          </w:rPr>
          <w:t>8</w:t>
        </w:r>
        <w:r w:rsidR="000529E4">
          <w:rPr>
            <w:rFonts w:ascii="Verdana" w:hAnsi="Verdana"/>
          </w:rPr>
          <w:t xml:space="preserve"> </w:t>
        </w:r>
        <w:r w:rsidRPr="002E77E7">
          <w:rPr>
            <w:rFonts w:ascii="Verdana" w:hAnsi="Verdana"/>
          </w:rPr>
          <w:t>permanecerão</w:t>
        </w:r>
      </w:ins>
      <w:r w:rsidRPr="002E77E7">
        <w:rPr>
          <w:rFonts w:ascii="Verdana" w:hAnsi="Verdana"/>
        </w:rPr>
        <w:t xml:space="preserve">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 xml:space="preserve">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w:t>
      </w:r>
      <w:r w:rsidRPr="002E77E7">
        <w:rPr>
          <w:rFonts w:ascii="Verdana" w:hAnsi="Verdana"/>
          <w:b w:val="0"/>
          <w:noProof/>
          <w:sz w:val="20"/>
        </w:rPr>
        <w:lastRenderedPageBreak/>
        <w:t>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614C2168"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del w:id="152" w:author="PAC" w:date="2020-06-02T14:04:00Z">
        <w:r w:rsidRPr="002E77E7">
          <w:rPr>
            <w:rFonts w:ascii="Verdana" w:hAnsi="Verdana"/>
            <w:b w:val="0"/>
            <w:sz w:val="20"/>
          </w:rPr>
          <w:delText>[]</w:delText>
        </w:r>
      </w:del>
      <w:ins w:id="153" w:author="PAC" w:date="2020-06-02T14:04:00Z">
        <w:r w:rsidR="00D12B07">
          <w:rPr>
            <w:rFonts w:ascii="Verdana" w:hAnsi="Verdana"/>
            <w:b w:val="0"/>
            <w:sz w:val="20"/>
          </w:rPr>
          <w:t>ao Beneficiário</w:t>
        </w:r>
      </w:ins>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w:t>
      </w:r>
      <w:ins w:id="154" w:author="Matheus Gomes Faria" w:date="2020-06-06T20:31:00Z">
        <w:r w:rsidR="00BE547C">
          <w:rPr>
            <w:rFonts w:ascii="Verdana" w:hAnsi="Verdana"/>
            <w:b w:val="0"/>
            <w:sz w:val="20"/>
          </w:rPr>
          <w:t xml:space="preserve">, </w:t>
        </w:r>
        <w:commentRangeStart w:id="155"/>
        <w:r w:rsidR="00BE547C">
          <w:rPr>
            <w:rFonts w:ascii="Verdana" w:hAnsi="Verdana"/>
            <w:b w:val="0"/>
            <w:sz w:val="20"/>
          </w:rPr>
          <w:t>desde que autorizado pelos Debenturistas</w:t>
        </w:r>
        <w:commentRangeEnd w:id="155"/>
        <w:r w:rsidR="00BE547C">
          <w:rPr>
            <w:rStyle w:val="Refdecomentrio"/>
            <w:rFonts w:ascii="Times New Roman" w:hAnsi="Times New Roman" w:cs="Times New Roman"/>
            <w:b w:val="0"/>
            <w:bCs w:val="0"/>
            <w:color w:val="auto"/>
          </w:rPr>
          <w:commentReference w:id="155"/>
        </w:r>
        <w:r w:rsidR="00BE547C">
          <w:rPr>
            <w:rFonts w:ascii="Verdana" w:hAnsi="Verdana"/>
            <w:b w:val="0"/>
            <w:sz w:val="20"/>
          </w:rPr>
          <w:t>,</w:t>
        </w:r>
      </w:ins>
      <w:r w:rsidRPr="002E77E7">
        <w:rPr>
          <w:rFonts w:ascii="Verdana" w:hAnsi="Verdana"/>
          <w:b w:val="0"/>
          <w:sz w:val="20"/>
        </w:rPr>
        <w:t xml:space="preserve">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7EADA653"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156" w:author="PAC" w:date="2020-06-02T14:04:00Z">
        <w:del w:id="157" w:author="Matheus Gomes Faria" w:date="2020-06-06T20:32:00Z">
          <w:r w:rsidR="00D12B07" w:rsidDel="00BE547C">
            <w:rPr>
              <w:rFonts w:ascii="Verdana" w:hAnsi="Verdana"/>
              <w:b w:val="0"/>
              <w:sz w:val="20"/>
            </w:rPr>
            <w:delText xml:space="preserve">, </w:delText>
          </w:r>
          <w:r w:rsidR="00D12B07" w:rsidRPr="00D12B07" w:rsidDel="00BE547C">
            <w:rPr>
              <w:rFonts w:ascii="Verdana" w:hAnsi="Verdana"/>
              <w:b w:val="0"/>
              <w:sz w:val="20"/>
            </w:rPr>
            <w:delText xml:space="preserve">podendo </w:delText>
          </w:r>
          <w:r w:rsidR="00D12B07" w:rsidDel="00BE547C">
            <w:rPr>
              <w:rFonts w:ascii="Verdana" w:hAnsi="Verdana"/>
              <w:b w:val="0"/>
              <w:sz w:val="20"/>
            </w:rPr>
            <w:delText>o Beneficiário</w:delText>
          </w:r>
          <w:r w:rsidR="00D12B07" w:rsidRPr="00D12B07" w:rsidDel="00BE547C">
            <w:rPr>
              <w:rFonts w:ascii="Verdana" w:hAnsi="Verdana"/>
              <w:b w:val="0"/>
              <w:sz w:val="20"/>
            </w:rPr>
            <w:delText xml:space="preserve">, caso queira, cumprir qualquer obrigação inadimplida </w:delText>
          </w:r>
          <w:r w:rsidR="00D12B07" w:rsidDel="00BE547C">
            <w:rPr>
              <w:rFonts w:ascii="Verdana" w:hAnsi="Verdana"/>
              <w:b w:val="0"/>
              <w:sz w:val="20"/>
            </w:rPr>
            <w:delText xml:space="preserve">pelo Depositante </w:delText>
          </w:r>
          <w:r w:rsidR="00D12B07" w:rsidRPr="00D12B07" w:rsidDel="00BE547C">
            <w:rPr>
              <w:rFonts w:ascii="Verdana" w:hAnsi="Verdana"/>
              <w:b w:val="0"/>
              <w:sz w:val="20"/>
            </w:rPr>
            <w:delText xml:space="preserve">para com </w:delText>
          </w:r>
          <w:r w:rsidR="00D12B07" w:rsidDel="00BE547C">
            <w:rPr>
              <w:rFonts w:ascii="Verdana" w:hAnsi="Verdana"/>
              <w:b w:val="0"/>
              <w:sz w:val="20"/>
            </w:rPr>
            <w:delText>a TMF</w:delText>
          </w:r>
          <w:r w:rsidR="00D12B07" w:rsidRPr="00D12B07" w:rsidDel="00BE547C">
            <w:rPr>
              <w:rFonts w:ascii="Verdana" w:hAnsi="Verdana"/>
              <w:b w:val="0"/>
              <w:sz w:val="20"/>
            </w:rPr>
            <w:delText>, sub-rogando-se nos respectivos direitos</w:delText>
          </w:r>
        </w:del>
      </w:ins>
      <w:del w:id="158" w:author="Matheus Gomes Faria" w:date="2020-06-06T20:32:00Z">
        <w:r w:rsidR="00D12B07" w:rsidDel="00BE547C">
          <w:rPr>
            <w:rFonts w:ascii="Verdana" w:hAnsi="Verdana"/>
            <w:b w:val="0"/>
            <w:sz w:val="20"/>
          </w:rPr>
          <w:delText>.</w:delText>
        </w:r>
      </w:del>
      <w:ins w:id="159" w:author="Matheus Gomes Faria" w:date="2020-06-06T20:32:00Z">
        <w:r w:rsidR="00BE547C">
          <w:rPr>
            <w:rFonts w:ascii="Verdana" w:hAnsi="Verdana"/>
            <w:b w:val="0"/>
            <w:sz w:val="20"/>
          </w:rPr>
          <w:t>.</w:t>
        </w:r>
      </w:ins>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1E3AFEB9" w:rsidR="008E0FEE" w:rsidRDefault="008E0FEE" w:rsidP="008E0FEE">
      <w:pPr>
        <w:pStyle w:val="PargrafodaLista"/>
        <w:widowControl/>
        <w:tabs>
          <w:tab w:val="left" w:pos="0"/>
        </w:tabs>
        <w:spacing w:line="320" w:lineRule="exact"/>
        <w:ind w:left="0"/>
        <w:jc w:val="both"/>
        <w:rPr>
          <w:rFonts w:ascii="Verdana" w:hAnsi="Verdana" w:cs="Arial"/>
        </w:rPr>
      </w:pPr>
      <w:r w:rsidRPr="002E77E7">
        <w:rPr>
          <w:rFonts w:ascii="Verdana" w:hAnsi="Verdana" w:cs="Arial"/>
          <w:bCs/>
        </w:rPr>
        <w:t xml:space="preserve">6.2. </w:t>
      </w:r>
      <w:r w:rsidRPr="002E77E7">
        <w:rPr>
          <w:rFonts w:ascii="Verdana" w:hAnsi="Verdana" w:cs="Arial"/>
          <w:bCs/>
          <w:u w:val="single"/>
        </w:rPr>
        <w:t>Compensação</w:t>
      </w:r>
      <w:r w:rsidRPr="002E77E7">
        <w:rPr>
          <w:rFonts w:ascii="Verdana" w:hAnsi="Verdana" w:cs="Arial"/>
        </w:rPr>
        <w:t>. O Depositante neste ato autoriza a TMF a solicitar ao Agente Depositário a reter, compensar e garantir os Recursos Depositados, para pagamento de quaisquer indenizações, perdas, danos, desembolsos, remunerações, despesas e outros valores que venham a ser devidos à TMF e demais terceiros prestadores de serviços decorrentes do presente Contrato</w:t>
      </w:r>
      <w:ins w:id="160" w:author="Matheus Gomes Faria" w:date="2020-06-06T20:34:00Z">
        <w:r w:rsidR="00BE547C">
          <w:rPr>
            <w:rFonts w:ascii="Verdana" w:hAnsi="Verdana" w:cs="Arial"/>
          </w:rPr>
          <w:t>,</w:t>
        </w:r>
        <w:r w:rsidR="00BE547C" w:rsidRPr="00BE547C">
          <w:t xml:space="preserve"> </w:t>
        </w:r>
        <w:r w:rsidR="00BE547C" w:rsidRPr="00BE547C">
          <w:rPr>
            <w:rFonts w:ascii="Verdana" w:hAnsi="Verdana" w:cs="Arial"/>
          </w:rPr>
          <w:t>desde que autorizado pelos Debenturistas</w:t>
        </w:r>
      </w:ins>
      <w:r w:rsidRPr="002E77E7">
        <w:rPr>
          <w:rFonts w:ascii="Verdana" w:hAnsi="Verdana" w:cs="Arial"/>
        </w:rPr>
        <w:t>.</w:t>
      </w:r>
    </w:p>
    <w:p w14:paraId="4969CFDE" w14:textId="7B5861AB" w:rsidR="00D12B07" w:rsidRDefault="00D12B07" w:rsidP="008E0FEE">
      <w:pPr>
        <w:pStyle w:val="PargrafodaLista"/>
        <w:widowControl/>
        <w:tabs>
          <w:tab w:val="left" w:pos="0"/>
        </w:tabs>
        <w:spacing w:line="320" w:lineRule="exact"/>
        <w:ind w:left="0"/>
        <w:jc w:val="both"/>
        <w:rPr>
          <w:rFonts w:ascii="Verdana" w:hAnsi="Verdana" w:cs="Arial"/>
        </w:rPr>
      </w:pPr>
    </w:p>
    <w:p w14:paraId="08A7DE27" w14:textId="78E89FF4" w:rsidR="00D12B07" w:rsidRPr="00D12B07" w:rsidRDefault="00D12B07" w:rsidP="00D12B07">
      <w:pPr>
        <w:widowControl/>
        <w:tabs>
          <w:tab w:val="left" w:pos="0"/>
        </w:tabs>
        <w:spacing w:line="320" w:lineRule="exact"/>
        <w:jc w:val="both"/>
        <w:rPr>
          <w:ins w:id="161" w:author="PAC" w:date="2020-06-02T14:04:00Z"/>
          <w:rFonts w:ascii="Verdana" w:hAnsi="Verdana" w:cs="Arial"/>
        </w:rPr>
      </w:pPr>
      <w:ins w:id="162" w:author="PAC" w:date="2020-06-02T14:04:00Z">
        <w:r>
          <w:rPr>
            <w:rFonts w:ascii="Verdana" w:hAnsi="Verdana" w:cs="Arial"/>
          </w:rPr>
          <w:t>6.2.</w:t>
        </w:r>
        <w:proofErr w:type="gramStart"/>
        <w:r>
          <w:rPr>
            <w:rFonts w:ascii="Verdana" w:hAnsi="Verdana" w:cs="Arial"/>
          </w:rPr>
          <w:t>1.</w:t>
        </w:r>
        <w:r w:rsidRPr="00D12B07">
          <w:rPr>
            <w:rFonts w:ascii="Verdana" w:hAnsi="Verdana" w:cs="Arial"/>
          </w:rPr>
          <w:t>Nenhum</w:t>
        </w:r>
        <w:proofErr w:type="gramEnd"/>
        <w:r w:rsidRPr="00D12B07">
          <w:rPr>
            <w:rFonts w:ascii="Verdana" w:hAnsi="Verdana" w:cs="Arial"/>
          </w:rPr>
          <w:t xml:space="preserve"> valor depositado na Conta de Depósito poderá ser utilizado para pagamento ou compensação de qualquer outro débito </w:t>
        </w:r>
        <w:r>
          <w:rPr>
            <w:rFonts w:ascii="Verdana" w:hAnsi="Verdana" w:cs="Arial"/>
          </w:rPr>
          <w:t>do Depositante</w:t>
        </w:r>
        <w:r w:rsidRPr="00D12B07">
          <w:rPr>
            <w:rFonts w:ascii="Verdana" w:hAnsi="Verdana" w:cs="Arial"/>
          </w:rPr>
          <w:t xml:space="preserve">, ainda que para </w:t>
        </w:r>
        <w:r w:rsidRPr="00D12B07">
          <w:rPr>
            <w:rFonts w:ascii="Verdana" w:hAnsi="Verdana" w:cs="Arial"/>
          </w:rPr>
          <w:lastRenderedPageBreak/>
          <w:t xml:space="preserve">com </w:t>
        </w:r>
        <w:r>
          <w:rPr>
            <w:rFonts w:ascii="Verdana" w:hAnsi="Verdana" w:cs="Arial"/>
          </w:rPr>
          <w:t>a TMF</w:t>
        </w:r>
        <w:r w:rsidRPr="00D12B07">
          <w:rPr>
            <w:rFonts w:ascii="Verdana" w:hAnsi="Verdana" w:cs="Arial"/>
          </w:rPr>
          <w:t xml:space="preserve">, ressalvados os casos de autorização </w:t>
        </w:r>
        <w:r>
          <w:rPr>
            <w:rFonts w:ascii="Verdana" w:hAnsi="Verdana" w:cs="Arial"/>
          </w:rPr>
          <w:t>das Partes</w:t>
        </w:r>
        <w:r w:rsidRPr="00D12B07">
          <w:rPr>
            <w:rFonts w:ascii="Verdana" w:hAnsi="Verdana" w:cs="Arial"/>
          </w:rPr>
          <w:t xml:space="preserve"> ou de ordem judicial</w:t>
        </w:r>
        <w:r>
          <w:rPr>
            <w:rFonts w:ascii="Verdana" w:hAnsi="Verdana" w:cs="Arial"/>
          </w:rPr>
          <w:t>, conforme Cláusula 4.1 deste Contrato</w:t>
        </w:r>
        <w:r w:rsidRPr="00D12B07">
          <w:rPr>
            <w:rFonts w:ascii="Verdana" w:hAnsi="Verdana" w:cs="Arial"/>
          </w:rPr>
          <w:t>.</w:t>
        </w:r>
      </w:ins>
    </w:p>
    <w:p w14:paraId="7485CE0E" w14:textId="77777777" w:rsidR="008E0FEE" w:rsidRPr="002E77E7" w:rsidRDefault="008E0FEE" w:rsidP="008E0FEE">
      <w:pPr>
        <w:widowControl/>
        <w:tabs>
          <w:tab w:val="left" w:pos="993"/>
          <w:tab w:val="left" w:pos="1276"/>
        </w:tabs>
        <w:spacing w:line="320" w:lineRule="exact"/>
        <w:jc w:val="both"/>
        <w:rPr>
          <w:ins w:id="163" w:author="PAC" w:date="2020-06-02T14:04:00Z"/>
          <w:rFonts w:ascii="Verdana" w:hAnsi="Verdana"/>
        </w:rPr>
      </w:pPr>
    </w:p>
    <w:p w14:paraId="4C3EF0C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rPr>
        <w:t>Renúncia e Destituição da TMF</w:t>
      </w:r>
    </w:p>
    <w:p w14:paraId="25A8390C" w14:textId="77777777" w:rsidR="008E0FEE" w:rsidRPr="002E77E7" w:rsidRDefault="008E0FEE" w:rsidP="008E0FEE">
      <w:pPr>
        <w:widowControl/>
        <w:tabs>
          <w:tab w:val="left" w:pos="993"/>
          <w:tab w:val="left" w:pos="1276"/>
        </w:tabs>
        <w:spacing w:line="320" w:lineRule="exact"/>
        <w:jc w:val="both"/>
        <w:rPr>
          <w:rFonts w:ascii="Verdana" w:hAnsi="Verdana"/>
        </w:rPr>
      </w:pPr>
    </w:p>
    <w:p w14:paraId="41A135A9" w14:textId="6FE937FB" w:rsidR="008E0FEE" w:rsidRPr="002E77E7" w:rsidRDefault="008E0FEE" w:rsidP="008A2467">
      <w:pPr>
        <w:pStyle w:val="PargrafodaLista"/>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bCs/>
          <w:u w:val="single"/>
        </w:rPr>
        <w:t>Renúncia</w:t>
      </w:r>
      <w:r w:rsidRPr="002E77E7">
        <w:rPr>
          <w:rFonts w:ascii="Verdana" w:hAnsi="Verdana" w:cs="Arial"/>
          <w:bCs/>
        </w:rPr>
        <w:t>.</w:t>
      </w:r>
      <w:r w:rsidRPr="002E77E7">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del w:id="164" w:author="PAC" w:date="2020-06-02T14:04:00Z">
        <w:r w:rsidRPr="002E77E7">
          <w:rPr>
            <w:rFonts w:ascii="Verdana" w:hAnsi="Verdana" w:cs="Arial"/>
          </w:rPr>
          <w:delText>30 (trinta</w:delText>
        </w:r>
      </w:del>
      <w:ins w:id="165" w:author="PAC" w:date="2020-06-02T14:04:00Z">
        <w:r w:rsidR="001A438E">
          <w:rPr>
            <w:rFonts w:ascii="Verdana" w:hAnsi="Verdana" w:cs="Arial"/>
          </w:rPr>
          <w:t>9</w:t>
        </w:r>
        <w:r w:rsidR="001A438E" w:rsidRPr="002E77E7">
          <w:rPr>
            <w:rFonts w:ascii="Verdana" w:hAnsi="Verdana" w:cs="Arial"/>
          </w:rPr>
          <w:t xml:space="preserve">0 </w:t>
        </w:r>
        <w:r w:rsidRPr="002E77E7">
          <w:rPr>
            <w:rFonts w:ascii="Verdana" w:hAnsi="Verdana" w:cs="Arial"/>
          </w:rPr>
          <w:t>(</w:t>
        </w:r>
        <w:r w:rsidR="001A438E">
          <w:rPr>
            <w:rFonts w:ascii="Verdana" w:hAnsi="Verdana" w:cs="Arial"/>
          </w:rPr>
          <w:t>nove</w:t>
        </w:r>
        <w:r w:rsidR="001A438E" w:rsidRPr="002E77E7">
          <w:rPr>
            <w:rFonts w:ascii="Verdana" w:hAnsi="Verdana" w:cs="Arial"/>
          </w:rPr>
          <w:t>nta</w:t>
        </w:r>
      </w:ins>
      <w:r w:rsidRPr="002E77E7">
        <w:rPr>
          <w:rFonts w:ascii="Verdana" w:hAnsi="Verdana" w:cs="Arial"/>
        </w:rPr>
        <w:t>) dias (“</w:t>
      </w:r>
      <w:r w:rsidRPr="002E77E7">
        <w:rPr>
          <w:rFonts w:ascii="Verdana" w:hAnsi="Verdana" w:cs="Arial"/>
          <w:u w:val="single"/>
        </w:rPr>
        <w:t>Notificação de Renúncia</w:t>
      </w:r>
      <w:r w:rsidRPr="002E77E7">
        <w:rPr>
          <w:rFonts w:ascii="Verdana" w:hAnsi="Verdana" w:cs="Arial"/>
        </w:rPr>
        <w:t>”).</w:t>
      </w:r>
    </w:p>
    <w:p w14:paraId="609465FD" w14:textId="77777777" w:rsidR="008E0FEE" w:rsidRPr="002E77E7" w:rsidRDefault="008E0FEE" w:rsidP="008E0FEE">
      <w:pPr>
        <w:widowControl/>
        <w:tabs>
          <w:tab w:val="left" w:pos="993"/>
          <w:tab w:val="left" w:pos="1276"/>
        </w:tabs>
        <w:spacing w:line="320" w:lineRule="exact"/>
        <w:jc w:val="both"/>
        <w:rPr>
          <w:rFonts w:ascii="Verdana" w:hAnsi="Verdana"/>
        </w:rPr>
      </w:pPr>
    </w:p>
    <w:p w14:paraId="381993B2" w14:textId="5C9F3710"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rPr>
        <w:t xml:space="preserve">Após a renúncia da TMF, o Depositante e o </w:t>
      </w:r>
      <w:del w:id="166" w:author="PAC" w:date="2020-06-02T14:04:00Z">
        <w:r w:rsidRPr="002E77E7">
          <w:rPr>
            <w:rFonts w:ascii="Verdana" w:hAnsi="Verdana" w:cs="Arial"/>
          </w:rPr>
          <w:delText>[●]</w:delText>
        </w:r>
      </w:del>
      <w:ins w:id="167" w:author="PAC" w:date="2020-06-02T14:04:00Z">
        <w:r w:rsidR="00E75B24">
          <w:rPr>
            <w:rFonts w:ascii="Verdana" w:hAnsi="Verdana" w:cs="Arial"/>
          </w:rPr>
          <w:t>Beneficiário</w:t>
        </w:r>
      </w:ins>
      <w:r w:rsidR="00E75B24">
        <w:rPr>
          <w:rFonts w:ascii="Verdana" w:hAnsi="Verdana" w:cs="Arial"/>
        </w:rPr>
        <w:t xml:space="preserve"> </w:t>
      </w:r>
      <w:r w:rsidRPr="002E77E7">
        <w:rPr>
          <w:rFonts w:ascii="Verdana" w:hAnsi="Verdana" w:cs="Arial"/>
        </w:rPr>
        <w:t xml:space="preserve">deverão, de comum acordo, no prazo de </w:t>
      </w:r>
      <w:commentRangeStart w:id="168"/>
      <w:del w:id="169" w:author="Matheus Gomes Faria" w:date="2020-06-06T20:35:00Z">
        <w:r w:rsidRPr="002E77E7" w:rsidDel="000119A0">
          <w:rPr>
            <w:rFonts w:ascii="Verdana" w:hAnsi="Verdana" w:cs="Arial"/>
          </w:rPr>
          <w:delText xml:space="preserve">10 </w:delText>
        </w:r>
      </w:del>
      <w:ins w:id="170" w:author="Matheus Gomes Faria" w:date="2020-06-06T20:35:00Z">
        <w:r w:rsidR="000119A0">
          <w:rPr>
            <w:rFonts w:ascii="Verdana" w:hAnsi="Verdana" w:cs="Arial"/>
          </w:rPr>
          <w:t>30</w:t>
        </w:r>
        <w:r w:rsidR="000119A0" w:rsidRPr="002E77E7">
          <w:rPr>
            <w:rFonts w:ascii="Verdana" w:hAnsi="Verdana" w:cs="Arial"/>
          </w:rPr>
          <w:t xml:space="preserve"> </w:t>
        </w:r>
        <w:commentRangeEnd w:id="168"/>
        <w:r w:rsidR="000119A0">
          <w:rPr>
            <w:rStyle w:val="Refdecomentrio"/>
          </w:rPr>
          <w:commentReference w:id="168"/>
        </w:r>
      </w:ins>
      <w:r w:rsidRPr="002E77E7">
        <w:rPr>
          <w:rFonts w:ascii="Verdana" w:hAnsi="Verdana" w:cs="Arial"/>
        </w:rPr>
        <w:t>(</w:t>
      </w:r>
      <w:ins w:id="171" w:author="Matheus Gomes Faria" w:date="2020-06-06T20:35:00Z">
        <w:r w:rsidR="000119A0">
          <w:rPr>
            <w:rFonts w:ascii="Verdana" w:hAnsi="Verdana" w:cs="Arial"/>
          </w:rPr>
          <w:t>trinta</w:t>
        </w:r>
      </w:ins>
      <w:del w:id="172" w:author="Matheus Gomes Faria" w:date="2020-06-06T20:35:00Z">
        <w:r w:rsidRPr="002E77E7" w:rsidDel="000119A0">
          <w:rPr>
            <w:rFonts w:ascii="Verdana" w:hAnsi="Verdana" w:cs="Arial"/>
          </w:rPr>
          <w:delText>dez</w:delText>
        </w:r>
      </w:del>
      <w:r w:rsidRPr="002E77E7">
        <w:rPr>
          <w:rFonts w:ascii="Verdana" w:hAnsi="Verdana" w:cs="Arial"/>
        </w:rPr>
        <w:t>) dias úteis contados do recebimento da Notificação de Renúncia, nomear</w:t>
      </w:r>
      <w:r w:rsidRPr="002E77E7" w:rsidDel="00133AA7">
        <w:rPr>
          <w:rFonts w:ascii="Verdana" w:hAnsi="Verdana" w:cs="Arial"/>
        </w:rPr>
        <w:t xml:space="preserve"> </w:t>
      </w:r>
      <w:r w:rsidRPr="002E77E7">
        <w:rPr>
          <w:rFonts w:ascii="Verdana" w:hAnsi="Verdana" w:cs="Arial"/>
        </w:rPr>
        <w:t>um sucessor para a função da TMF, fornecendo um aviso por escrito à TMF e esta deverá informar o Agente Depositário (“</w:t>
      </w:r>
      <w:r w:rsidRPr="002E77E7">
        <w:rPr>
          <w:rFonts w:ascii="Verdana" w:hAnsi="Verdana" w:cs="Arial"/>
          <w:u w:val="single"/>
        </w:rPr>
        <w:t>Notificação de Sucessor</w:t>
      </w:r>
      <w:r w:rsidRPr="002E77E7">
        <w:rPr>
          <w:rFonts w:ascii="Verdana" w:hAnsi="Verdana" w:cs="Arial"/>
        </w:rPr>
        <w:t>”).</w:t>
      </w:r>
    </w:p>
    <w:p w14:paraId="4843E603" w14:textId="77777777" w:rsidR="008E0FEE" w:rsidRPr="002E77E7" w:rsidRDefault="008E0FEE" w:rsidP="008E0FEE">
      <w:pPr>
        <w:widowControl/>
        <w:tabs>
          <w:tab w:val="left" w:pos="0"/>
          <w:tab w:val="left" w:pos="993"/>
          <w:tab w:val="left" w:pos="1276"/>
        </w:tabs>
        <w:spacing w:line="320" w:lineRule="exact"/>
        <w:jc w:val="both"/>
        <w:rPr>
          <w:rFonts w:ascii="Verdana" w:hAnsi="Verdana"/>
        </w:rPr>
      </w:pPr>
    </w:p>
    <w:p w14:paraId="6FDBCC77" w14:textId="5E9C3E77" w:rsidR="008E0FEE" w:rsidRPr="002E77E7" w:rsidRDefault="008E0FEE" w:rsidP="00E75B24">
      <w:pPr>
        <w:widowControl/>
        <w:tabs>
          <w:tab w:val="left" w:pos="993"/>
          <w:tab w:val="left" w:pos="1276"/>
        </w:tabs>
        <w:spacing w:line="320" w:lineRule="exact"/>
        <w:jc w:val="both"/>
        <w:rPr>
          <w:rFonts w:ascii="Verdana" w:hAnsi="Verdana"/>
        </w:rPr>
      </w:pPr>
      <w:commentRangeStart w:id="173"/>
      <w:del w:id="174" w:author="PAC" w:date="2020-06-02T14:04:00Z">
        <w:r w:rsidRPr="002E77E7">
          <w:rPr>
            <w:rFonts w:ascii="Verdana" w:hAnsi="Verdana" w:cs="Arial"/>
          </w:rPr>
          <w:delText>Caso o Depositante e o [●] não promovam a Notificação de Sucessor, a TMF instruirá o Agente Depositário para que os Recursos Depositados sejam transferidos por meio de depósito judicial, às exclusivas expensas do Depositante e do [●], até que se decida judicialmente o destino dos Recursos Depositados</w:delText>
        </w:r>
      </w:del>
      <w:ins w:id="175" w:author="PAC" w:date="2020-06-02T14:04:00Z">
        <w:r w:rsidR="00E75B24">
          <w:rPr>
            <w:rFonts w:ascii="Verdana" w:hAnsi="Verdana"/>
          </w:rPr>
          <w:t xml:space="preserve">7.1.2. </w:t>
        </w:r>
        <w:r w:rsidR="00E75B24" w:rsidRPr="00E75B24">
          <w:rPr>
            <w:rFonts w:ascii="Verdana" w:hAnsi="Verdana"/>
          </w:rPr>
          <w:t xml:space="preserve">Na hipótese de não ser indicado um sucessor para substituir a TMF, a TMF deverá proceder à liquidação de todos os investimentos eventualmente existentes, transferir o saldo dos recursos depositados </w:t>
        </w:r>
        <w:commentRangeStart w:id="176"/>
        <w:del w:id="177" w:author="Matheus Gomes Faria" w:date="2020-06-06T20:35:00Z">
          <w:r w:rsidR="00E75B24" w:rsidRPr="00E75B24" w:rsidDel="000119A0">
            <w:rPr>
              <w:rFonts w:ascii="Verdana" w:hAnsi="Verdana"/>
            </w:rPr>
            <w:delText>(i) para conta corrente de titularidade d</w:delText>
          </w:r>
          <w:r w:rsidR="00E75B24" w:rsidDel="000119A0">
            <w:rPr>
              <w:rFonts w:ascii="Verdana" w:hAnsi="Verdana"/>
            </w:rPr>
            <w:delText>o</w:delText>
          </w:r>
          <w:r w:rsidR="00E75B24" w:rsidRPr="00E75B24" w:rsidDel="000119A0">
            <w:rPr>
              <w:rFonts w:ascii="Verdana" w:hAnsi="Verdana"/>
            </w:rPr>
            <w:delText xml:space="preserve"> Depositante, informada pel</w:delText>
          </w:r>
          <w:r w:rsidR="00E75B24" w:rsidDel="000119A0">
            <w:rPr>
              <w:rFonts w:ascii="Verdana" w:hAnsi="Verdana"/>
            </w:rPr>
            <w:delText>o</w:delText>
          </w:r>
          <w:r w:rsidR="00E75B24" w:rsidRPr="00E75B24" w:rsidDel="000119A0">
            <w:rPr>
              <w:rFonts w:ascii="Verdana" w:hAnsi="Verdana"/>
            </w:rPr>
            <w:delText xml:space="preserve"> Depositante e pelo Beneficiário, em conjunto, ou </w:delText>
          </w:r>
        </w:del>
      </w:ins>
      <w:commentRangeEnd w:id="176"/>
      <w:r w:rsidR="000119A0">
        <w:rPr>
          <w:rStyle w:val="Refdecomentrio"/>
        </w:rPr>
        <w:commentReference w:id="176"/>
      </w:r>
      <w:ins w:id="178" w:author="PAC" w:date="2020-06-02T14:04:00Z">
        <w:r w:rsidR="00E75B24" w:rsidRPr="00E75B24">
          <w:rPr>
            <w:rFonts w:ascii="Verdana" w:hAnsi="Verdana"/>
          </w:rPr>
          <w:t>(</w:t>
        </w:r>
        <w:del w:id="179" w:author="Matheus Gomes Faria" w:date="2020-06-06T20:35:00Z">
          <w:r w:rsidR="00E75B24" w:rsidRPr="00E75B24" w:rsidDel="000119A0">
            <w:rPr>
              <w:rFonts w:ascii="Verdana" w:hAnsi="Verdana"/>
            </w:rPr>
            <w:delText>i</w:delText>
          </w:r>
        </w:del>
        <w:r w:rsidR="00E75B24" w:rsidRPr="00E75B24">
          <w:rPr>
            <w:rFonts w:ascii="Verdana" w:hAnsi="Verdana"/>
          </w:rPr>
          <w:t xml:space="preserve">i) para conta corrente </w:t>
        </w:r>
      </w:ins>
      <w:ins w:id="180" w:author="Matheus Gomes Faria" w:date="2020-06-06T20:37:00Z">
        <w:r w:rsidR="000119A0">
          <w:rPr>
            <w:rFonts w:ascii="Verdana" w:hAnsi="Verdana"/>
          </w:rPr>
          <w:t>informada pelo</w:t>
        </w:r>
      </w:ins>
      <w:ins w:id="181" w:author="PAC" w:date="2020-06-02T14:04:00Z">
        <w:del w:id="182" w:author="Matheus Gomes Faria" w:date="2020-06-06T20:37:00Z">
          <w:r w:rsidR="00E75B24" w:rsidRPr="00E75B24" w:rsidDel="000119A0">
            <w:rPr>
              <w:rFonts w:ascii="Verdana" w:hAnsi="Verdana"/>
            </w:rPr>
            <w:delText>de titularidade do</w:delText>
          </w:r>
        </w:del>
        <w:r w:rsidR="00E75B24" w:rsidRPr="00E75B24">
          <w:rPr>
            <w:rFonts w:ascii="Verdana" w:hAnsi="Verdana"/>
          </w:rPr>
          <w:t xml:space="preserve"> Beneficiário,</w:t>
        </w:r>
      </w:ins>
      <w:ins w:id="183" w:author="Matheus Gomes Faria" w:date="2020-06-06T20:37:00Z">
        <w:r w:rsidR="000119A0" w:rsidRPr="00E75B24" w:rsidDel="000119A0">
          <w:rPr>
            <w:rFonts w:ascii="Verdana" w:hAnsi="Verdana"/>
          </w:rPr>
          <w:t xml:space="preserve"> </w:t>
        </w:r>
      </w:ins>
      <w:ins w:id="184" w:author="PAC" w:date="2020-06-02T14:04:00Z">
        <w:del w:id="185" w:author="Matheus Gomes Faria" w:date="2020-06-06T20:37:00Z">
          <w:r w:rsidR="00E75B24" w:rsidRPr="00E75B24" w:rsidDel="000119A0">
            <w:rPr>
              <w:rFonts w:ascii="Verdana" w:hAnsi="Verdana"/>
            </w:rPr>
            <w:delText xml:space="preserve"> caso </w:delText>
          </w:r>
          <w:r w:rsidR="00E75B24" w:rsidDel="000119A0">
            <w:rPr>
              <w:rFonts w:ascii="Verdana" w:hAnsi="Verdana"/>
            </w:rPr>
            <w:delText>o</w:delText>
          </w:r>
          <w:r w:rsidR="00E75B24" w:rsidRPr="00E75B24" w:rsidDel="000119A0">
            <w:rPr>
              <w:rFonts w:ascii="Verdana" w:hAnsi="Verdana"/>
            </w:rPr>
            <w:delText xml:space="preserve"> Depositante e o Beneficiário não informem a conta d</w:delText>
          </w:r>
          <w:r w:rsidR="009D2547" w:rsidDel="000119A0">
            <w:rPr>
              <w:rFonts w:ascii="Verdana" w:hAnsi="Verdana"/>
            </w:rPr>
            <w:delText>o</w:delText>
          </w:r>
          <w:r w:rsidR="00E75B24" w:rsidRPr="00E75B24" w:rsidDel="000119A0">
            <w:rPr>
              <w:rFonts w:ascii="Verdana" w:hAnsi="Verdana"/>
            </w:rPr>
            <w:delText xml:space="preserve"> Depositante mencionada no item (i) desta Cláusula</w:delText>
          </w:r>
        </w:del>
      </w:ins>
      <w:del w:id="186" w:author="Matheus Gomes Faria" w:date="2020-06-06T20:37:00Z">
        <w:r w:rsidRPr="002E77E7" w:rsidDel="000119A0">
          <w:rPr>
            <w:rFonts w:ascii="Verdana" w:hAnsi="Verdana" w:cs="Arial"/>
          </w:rPr>
          <w:delText xml:space="preserve">, </w:delText>
        </w:r>
      </w:del>
      <w:r w:rsidRPr="002E77E7">
        <w:rPr>
          <w:rFonts w:ascii="Verdana" w:hAnsi="Verdana" w:cs="Arial"/>
        </w:rPr>
        <w:t xml:space="preserve">estando a </w:t>
      </w:r>
      <w:proofErr w:type="spellStart"/>
      <w:r w:rsidRPr="002E77E7">
        <w:rPr>
          <w:rFonts w:ascii="Verdana" w:hAnsi="Verdana" w:cs="Arial"/>
        </w:rPr>
        <w:t>TMF</w:t>
      </w:r>
      <w:proofErr w:type="spellEnd"/>
      <w:r w:rsidRPr="002E77E7">
        <w:rPr>
          <w:rFonts w:ascii="Verdana" w:hAnsi="Verdana" w:cs="Arial"/>
        </w:rPr>
        <w:t xml:space="preserve"> e o Agente Depositário, neste caso, totalmente livres e desonerados em relação às suas funções e obrigações previstas neste Contrato e no Contrato de Depósito.</w:t>
      </w:r>
      <w:commentRangeEnd w:id="173"/>
      <w:r w:rsidR="000119A0">
        <w:rPr>
          <w:rStyle w:val="Refdecomentrio"/>
        </w:rPr>
        <w:commentReference w:id="173"/>
      </w:r>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03617102"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del w:id="187" w:author="PAC" w:date="2020-06-02T14:04:00Z">
        <w:r w:rsidRPr="002E77E7">
          <w:rPr>
            <w:rFonts w:ascii="Verdana" w:hAnsi="Verdana"/>
          </w:rPr>
          <w:delText>60 (sessenta</w:delText>
        </w:r>
      </w:del>
      <w:ins w:id="188" w:author="PAC" w:date="2020-06-02T14:04:00Z">
        <w:r w:rsidR="00E75B24">
          <w:rPr>
            <w:rFonts w:ascii="Verdana" w:hAnsi="Verdana"/>
          </w:rPr>
          <w:t>30</w:t>
        </w:r>
        <w:r w:rsidRPr="002E77E7">
          <w:rPr>
            <w:rFonts w:ascii="Verdana" w:hAnsi="Verdana"/>
          </w:rPr>
          <w:t xml:space="preserve"> (</w:t>
        </w:r>
        <w:r w:rsidR="00E75B24">
          <w:rPr>
            <w:rFonts w:ascii="Verdana" w:hAnsi="Verdana"/>
          </w:rPr>
          <w:t>trinta</w:t>
        </w:r>
      </w:ins>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2518E4E1"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del w:id="189" w:author="PAC" w:date="2020-06-02T14:04:00Z">
        <w:r w:rsidRPr="002E77E7">
          <w:rPr>
            <w:rFonts w:ascii="Verdana" w:hAnsi="Verdana" w:cs="Arial"/>
          </w:rPr>
          <w:delText>as Partes (exceto a TMF) concordam,</w:delText>
        </w:r>
      </w:del>
      <w:ins w:id="190" w:author="PAC" w:date="2020-06-02T14:04:00Z">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concorda</w:t>
        </w:r>
      </w:ins>
      <w:r w:rsidR="00F25123">
        <w:rPr>
          <w:rFonts w:ascii="Verdana" w:hAnsi="Verdana" w:cs="Arial"/>
        </w:rPr>
        <w:t xml:space="preserve"> em</w:t>
      </w:r>
      <w:del w:id="191" w:author="PAC" w:date="2020-06-02T14:04:00Z">
        <w:r w:rsidRPr="002E77E7">
          <w:rPr>
            <w:rFonts w:ascii="Verdana" w:hAnsi="Verdana" w:cs="Arial"/>
          </w:rPr>
          <w:delText xml:space="preserve"> caráter solidário, a</w:delText>
        </w:r>
      </w:del>
      <w:r w:rsidR="00F25123">
        <w:rPr>
          <w:rFonts w:ascii="Verdana" w:hAnsi="Verdana" w:cs="Arial"/>
        </w:rPr>
        <w:t xml:space="preserve">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ins w:id="192" w:author="PAC" w:date="2020-06-02T14:04:00Z">
        <w:r w:rsidR="00F25123">
          <w:rPr>
            <w:rFonts w:ascii="Verdana" w:hAnsi="Verdana" w:cs="Arial"/>
          </w:rPr>
          <w:t>d</w:t>
        </w:r>
        <w:r w:rsidR="009D2547">
          <w:rPr>
            <w:rFonts w:ascii="Verdana" w:hAnsi="Verdana" w:cs="Arial"/>
          </w:rPr>
          <w:t>o</w:t>
        </w:r>
        <w:r w:rsidR="00F25123">
          <w:rPr>
            <w:rFonts w:ascii="Verdana" w:hAnsi="Verdana" w:cs="Arial"/>
          </w:rPr>
          <w:t xml:space="preserve"> </w:t>
        </w:r>
        <w:r w:rsidR="00F25123">
          <w:rPr>
            <w:rFonts w:ascii="Verdana" w:hAnsi="Verdana" w:cs="Arial"/>
          </w:rPr>
          <w:lastRenderedPageBreak/>
          <w:t xml:space="preserve">Depositante </w:t>
        </w:r>
      </w:ins>
      <w:r w:rsidRPr="002E77E7">
        <w:rPr>
          <w:rFonts w:ascii="Verdana" w:hAnsi="Verdana" w:cs="Arial"/>
        </w:rPr>
        <w:t>relativo a</w:t>
      </w:r>
      <w:del w:id="193" w:author="PAC" w:date="2020-06-02T14:04:00Z">
        <w:r w:rsidRPr="002E77E7">
          <w:rPr>
            <w:rFonts w:ascii="Verdana" w:hAnsi="Verdana" w:cs="Arial"/>
          </w:rPr>
          <w:delText xml:space="preserve"> </w:delText>
        </w:r>
      </w:del>
      <w:r w:rsidRPr="002E77E7">
        <w:rPr>
          <w:rFonts w:ascii="Verdana" w:hAnsi="Verdana" w:cs="Arial"/>
        </w:rPr>
        <w:t xml:space="preserve"> este Contrato, qualquer litígio ou causa de ação decorrente ou em conjunto com este Contrato, ou envolvendo o seu objeto aqui descrito, os Recursos Depositados ou para qualquer interesse sobre tais valores</w:t>
      </w:r>
      <w:del w:id="194" w:author="PAC" w:date="2020-06-02T14:04:00Z">
        <w:r w:rsidRPr="002E77E7">
          <w:rPr>
            <w:rFonts w:ascii="Verdana" w:hAnsi="Verdana" w:cs="Arial"/>
          </w:rPr>
          <w:delText>, incluindo, sem limitação, decorrentes da negligência da TMF; desde que a indenização anterior não se estenda à negligência grave ou a falta intencional de TMF</w:delText>
        </w:r>
      </w:del>
      <w:ins w:id="195" w:author="PAC" w:date="2020-06-02T14:04:00Z">
        <w:r w:rsidRPr="002E77E7">
          <w:rPr>
            <w:rFonts w:ascii="Verdana" w:hAnsi="Verdana" w:cs="Arial"/>
          </w:rPr>
          <w:t>.</w:t>
        </w:r>
        <w:r w:rsidR="00973A5B">
          <w:rPr>
            <w:rFonts w:ascii="Verdana" w:hAnsi="Verdana" w:cs="Arial"/>
          </w:rPr>
          <w:t xml:space="preserve"> O Depositante não será responsável por indenizar a TMF ou qualquer Parte Indenizável </w:t>
        </w:r>
        <w:r w:rsidR="00973A5B" w:rsidRPr="002E77E7">
          <w:rPr>
            <w:rFonts w:ascii="Verdana" w:hAnsi="Verdana" w:cs="Arial"/>
          </w:rPr>
          <w:t>por quaisquer perdas ou danos indiretos, imprevistos de qualquer natureza, punitivos ou lucros cessantes, independentemente da forma e do fato dessas perdas e danos terem ou não sido não previsíveis ou estimados</w:t>
        </w:r>
      </w:ins>
      <w:r w:rsidR="00E4077D">
        <w:rPr>
          <w:rFonts w:ascii="Verdana" w:hAnsi="Verdana" w:cs="Arial"/>
        </w:rPr>
        <w:t>.</w:t>
      </w:r>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007B7B90"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del w:id="196" w:author="PAC" w:date="2020-06-02T14:04:00Z">
        <w:r w:rsidRPr="002E77E7">
          <w:rPr>
            <w:rFonts w:ascii="Verdana" w:hAnsi="Verdana"/>
          </w:rPr>
          <w:delText>por qualquer Parte</w:delText>
        </w:r>
      </w:del>
      <w:ins w:id="197" w:author="PAC" w:date="2020-06-02T14:04:00Z">
        <w:r w:rsidR="00F25123">
          <w:rPr>
            <w:rFonts w:ascii="Verdana" w:hAnsi="Verdana"/>
          </w:rPr>
          <w:t>pel</w:t>
        </w:r>
        <w:r w:rsidR="009D2547">
          <w:rPr>
            <w:rFonts w:ascii="Verdana" w:hAnsi="Verdana"/>
          </w:rPr>
          <w:t>o</w:t>
        </w:r>
        <w:r w:rsidR="00F25123">
          <w:rPr>
            <w:rFonts w:ascii="Verdana" w:hAnsi="Verdana"/>
          </w:rPr>
          <w:t xml:space="preserve"> Depositante</w:t>
        </w:r>
      </w:ins>
      <w:r w:rsidRPr="002E77E7">
        <w:rPr>
          <w:rFonts w:ascii="Verdana" w:hAnsi="Verdana"/>
        </w:rPr>
        <w:t xml:space="preserve"> segundo as disposições desta Cláusula 8 serão pagas no prazo de 30 (trinta) dias após a apresentação de notificação pela TMF à </w:t>
      </w:r>
      <w:del w:id="198" w:author="PAC" w:date="2020-06-02T14:04:00Z">
        <w:r w:rsidRPr="002E77E7">
          <w:rPr>
            <w:rFonts w:ascii="Verdana" w:hAnsi="Verdana"/>
          </w:rPr>
          <w:delText>outra Parte</w:delText>
        </w:r>
      </w:del>
      <w:ins w:id="199" w:author="PAC" w:date="2020-06-02T14:04:00Z">
        <w:r w:rsidR="00F25123">
          <w:rPr>
            <w:rFonts w:ascii="Verdana" w:hAnsi="Verdana"/>
          </w:rPr>
          <w:t>Depositante</w:t>
        </w:r>
      </w:ins>
      <w:r w:rsidRPr="002E77E7">
        <w:rPr>
          <w:rFonts w:ascii="Verdana" w:hAnsi="Verdana"/>
        </w:rPr>
        <w:t xml:space="preserve"> (a “</w:t>
      </w:r>
      <w:r w:rsidRPr="002E77E7">
        <w:rPr>
          <w:rFonts w:ascii="Verdana" w:hAnsi="Verdana"/>
          <w:u w:val="single"/>
        </w:rPr>
        <w:t>Notificação de Perda</w:t>
      </w:r>
      <w:r w:rsidRPr="002E77E7">
        <w:rPr>
          <w:rFonts w:ascii="Verdana" w:hAnsi="Verdana"/>
        </w:rPr>
        <w:t>”), a qual deverá estar acompanhada por documentação 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PargrafodaLista"/>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200" w:name="_Ref475116673"/>
    </w:p>
    <w:p w14:paraId="2BA43673" w14:textId="77777777" w:rsidR="008E0FEE" w:rsidRPr="002E77E7" w:rsidRDefault="008E0FEE" w:rsidP="000E71A7">
      <w:pPr>
        <w:pStyle w:val="PargrafodaLista"/>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Todos os avisos e outras comunicações de uma Parte à(s) outra(s) em relação a este Contrato devem ser elaboradas no idioma português e entregues, por escrito, à(s) destinatária(s), por uma das seguintes modalidades:</w:t>
      </w:r>
      <w:bookmarkEnd w:id="200"/>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lastRenderedPageBreak/>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1C3FFF7C"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del w:id="201" w:author="PAC" w:date="2020-06-02T14:04:00Z"/>
          <w:rFonts w:ascii="Verdana" w:hAnsi="Verdana"/>
        </w:rPr>
      </w:pPr>
      <w:del w:id="202" w:author="PAC" w:date="2020-06-02T14:04:00Z">
        <w:r w:rsidRPr="002E77E7">
          <w:rPr>
            <w:rFonts w:ascii="Verdana" w:hAnsi="Verdana"/>
          </w:rPr>
          <w:delText xml:space="preserve">por fax, os quais serão considerados entregues na data assim indicada no comprovante de recebimento da mensagem emitida pelo aparelho do(s) destinatário(s) ou no dia útil seguinte, caso a data indicada no comprovante de recebimento não seja um dia útil. [Caso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5E38E60D" w14:textId="77777777" w:rsidR="008E0FEE" w:rsidRPr="002E77E7" w:rsidRDefault="008E0FEE" w:rsidP="000E71A7">
      <w:pPr>
        <w:widowControl/>
        <w:tabs>
          <w:tab w:val="left" w:pos="567"/>
          <w:tab w:val="left" w:pos="1276"/>
        </w:tabs>
        <w:spacing w:line="320" w:lineRule="exact"/>
        <w:ind w:left="567" w:hanging="283"/>
        <w:jc w:val="both"/>
        <w:rPr>
          <w:del w:id="203" w:author="PAC" w:date="2020-06-02T14:04:00Z"/>
          <w:rFonts w:ascii="Verdana" w:hAnsi="Verdana"/>
        </w:rPr>
      </w:pPr>
    </w:p>
    <w:p w14:paraId="07BD339C" w14:textId="47DE7A4B"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del w:id="204" w:author="PAC" w:date="2020-06-02T14:04:00Z">
        <w:r w:rsidRPr="002E77E7">
          <w:rPr>
            <w:rFonts w:ascii="Verdana" w:hAnsi="Verdana"/>
          </w:rPr>
          <w:delText xml:space="preserve">[Caso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3D067141"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del w:id="205" w:author="PAC" w:date="2020-06-02T14:04:00Z">
        <w:r w:rsidRPr="002E77E7">
          <w:rPr>
            <w:rFonts w:ascii="Verdana" w:hAnsi="Verdana"/>
            <w:b w:val="0"/>
            <w:sz w:val="20"/>
          </w:rPr>
          <w:delText>do dia útil seguinte à</w:delText>
        </w:r>
      </w:del>
      <w:ins w:id="206" w:author="PAC" w:date="2020-06-02T14:04:00Z">
        <w:r w:rsidR="00F25123">
          <w:rPr>
            <w:rFonts w:ascii="Verdana" w:hAnsi="Verdana"/>
            <w:b w:val="0"/>
            <w:sz w:val="20"/>
          </w:rPr>
          <w:t>da</w:t>
        </w:r>
      </w:ins>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3B339491" w14:textId="77777777" w:rsidR="008E0FEE" w:rsidRPr="002E77E7" w:rsidRDefault="008E0FEE" w:rsidP="00B37FA6">
      <w:pPr>
        <w:pStyle w:val="Estilo1"/>
        <w:spacing w:line="276" w:lineRule="auto"/>
        <w:ind w:left="0" w:firstLine="0"/>
        <w:rPr>
          <w:del w:id="207" w:author="PAC" w:date="2020-06-02T14:04:00Z"/>
          <w:rFonts w:ascii="Verdana" w:hAnsi="Verdana" w:cs="Arial"/>
          <w:i/>
          <w:sz w:val="20"/>
        </w:rPr>
      </w:pPr>
      <w:del w:id="208" w:author="PAC" w:date="2020-06-02T14:04:00Z">
        <w:r w:rsidRPr="002E77E7">
          <w:rPr>
            <w:rFonts w:ascii="Verdana" w:hAnsi="Verdana" w:cs="Arial"/>
            <w:i/>
            <w:sz w:val="20"/>
          </w:rPr>
          <w:lastRenderedPageBreak/>
          <w:delText>Fac-símile: [●]</w:delText>
        </w:r>
      </w:del>
    </w:p>
    <w:p w14:paraId="15D3C0B7"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Atenção: Sr(a) [●] (inserir departamento/cargo do responsável por receber a 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44D7633B" w:rsidR="008E0FEE" w:rsidRPr="002E77E7" w:rsidRDefault="008E0FEE" w:rsidP="00B37FA6">
      <w:pPr>
        <w:spacing w:line="276" w:lineRule="auto"/>
        <w:rPr>
          <w:rFonts w:ascii="Verdana" w:hAnsi="Verdana" w:cs="Arial"/>
        </w:rPr>
      </w:pPr>
      <w:r w:rsidRPr="002E77E7">
        <w:rPr>
          <w:rFonts w:ascii="Verdana" w:hAnsi="Verdana" w:cs="Arial"/>
        </w:rPr>
        <w:t xml:space="preserve">Para o </w:t>
      </w:r>
      <w:del w:id="209" w:author="PAC" w:date="2020-06-02T14:04:00Z">
        <w:r w:rsidRPr="002E77E7">
          <w:rPr>
            <w:rFonts w:ascii="Verdana" w:hAnsi="Verdana" w:cs="Arial"/>
          </w:rPr>
          <w:delText>[●]:</w:delText>
        </w:r>
      </w:del>
      <w:ins w:id="210" w:author="PAC" w:date="2020-06-02T14:04:00Z">
        <w:r w:rsidR="00F25123">
          <w:rPr>
            <w:rFonts w:ascii="Verdana" w:hAnsi="Verdana" w:cs="Arial"/>
          </w:rPr>
          <w:t>Beneficiário</w:t>
        </w:r>
        <w:r w:rsidRPr="002E77E7">
          <w:rPr>
            <w:rFonts w:ascii="Verdana" w:hAnsi="Verdana" w:cs="Arial"/>
          </w:rPr>
          <w:t>:</w:t>
        </w:r>
      </w:ins>
    </w:p>
    <w:p w14:paraId="1E63B0D8" w14:textId="77777777" w:rsidR="008E0FEE" w:rsidRPr="002E77E7" w:rsidRDefault="008E0FEE" w:rsidP="00B37FA6">
      <w:pPr>
        <w:spacing w:line="276" w:lineRule="auto"/>
        <w:rPr>
          <w:rFonts w:ascii="Verdana" w:hAnsi="Verdana" w:cs="Arial"/>
        </w:rPr>
      </w:pPr>
    </w:p>
    <w:p w14:paraId="5A9AF1F2" w14:textId="7ABAC635" w:rsidR="000119A0" w:rsidRDefault="000119A0" w:rsidP="000119A0">
      <w:pPr>
        <w:spacing w:line="276" w:lineRule="auto"/>
        <w:rPr>
          <w:ins w:id="211" w:author="Matheus Gomes Faria" w:date="2020-06-06T20:40:00Z"/>
          <w:rFonts w:ascii="Verdana" w:hAnsi="Verdana" w:cs="Arial"/>
          <w:i/>
        </w:rPr>
      </w:pPr>
      <w:ins w:id="212" w:author="Matheus Gomes Faria" w:date="2020-06-06T20:41:00Z">
        <w:r>
          <w:rPr>
            <w:rFonts w:ascii="Verdana" w:hAnsi="Verdana" w:cs="Arial"/>
            <w:b/>
          </w:rPr>
          <w:t>SIMPLIFIC PAVARINI DISTRIBUIDORA DE TÍTULOS E VALORES MOBILIÁRIOS LTDA.</w:t>
        </w:r>
      </w:ins>
    </w:p>
    <w:p w14:paraId="1B87F9AA" w14:textId="3FCA9AA1" w:rsidR="000119A0" w:rsidRPr="000119A0" w:rsidRDefault="000119A0" w:rsidP="000119A0">
      <w:pPr>
        <w:spacing w:line="276" w:lineRule="auto"/>
        <w:rPr>
          <w:ins w:id="213" w:author="Matheus Gomes Faria" w:date="2020-06-06T20:40:00Z"/>
          <w:rFonts w:ascii="Verdana" w:hAnsi="Verdana" w:cs="Arial"/>
          <w:i/>
        </w:rPr>
      </w:pPr>
      <w:ins w:id="214" w:author="Matheus Gomes Faria" w:date="2020-06-06T20:40:00Z">
        <w:r w:rsidRPr="000119A0">
          <w:rPr>
            <w:rFonts w:ascii="Verdana" w:hAnsi="Verdana" w:cs="Arial"/>
            <w:i/>
          </w:rPr>
          <w:t>Rua Joaquim Floriano 466, bloco B, conjunto 1401</w:t>
        </w:r>
      </w:ins>
    </w:p>
    <w:p w14:paraId="4A81AC93" w14:textId="12B114DE" w:rsidR="000119A0" w:rsidRDefault="000119A0" w:rsidP="000119A0">
      <w:pPr>
        <w:spacing w:line="276" w:lineRule="auto"/>
        <w:rPr>
          <w:ins w:id="215" w:author="Matheus Gomes Faria" w:date="2020-06-06T20:41:00Z"/>
          <w:rFonts w:ascii="Verdana" w:hAnsi="Verdana" w:cs="Arial"/>
          <w:i/>
        </w:rPr>
      </w:pPr>
      <w:ins w:id="216" w:author="Matheus Gomes Faria" w:date="2020-06-06T20:40:00Z">
        <w:r w:rsidRPr="000119A0">
          <w:rPr>
            <w:rFonts w:ascii="Verdana" w:hAnsi="Verdana" w:cs="Arial"/>
            <w:i/>
          </w:rPr>
          <w:t>São Paulo, SP – CEP 04534-00</w:t>
        </w:r>
      </w:ins>
    </w:p>
    <w:p w14:paraId="71842109" w14:textId="3B618183" w:rsidR="008E0FEE" w:rsidRPr="000119A0" w:rsidDel="000119A0" w:rsidRDefault="000119A0" w:rsidP="000119A0">
      <w:pPr>
        <w:pStyle w:val="Estilo1"/>
        <w:spacing w:line="276" w:lineRule="auto"/>
        <w:ind w:left="0" w:firstLine="0"/>
        <w:jc w:val="left"/>
        <w:rPr>
          <w:del w:id="217" w:author="Matheus Gomes Faria" w:date="2020-06-06T20:40:00Z"/>
          <w:rFonts w:ascii="Verdana" w:hAnsi="Verdana" w:cs="Arial"/>
          <w:i/>
          <w:sz w:val="20"/>
          <w:rPrChange w:id="218" w:author="Matheus Gomes Faria" w:date="2020-06-06T20:41:00Z">
            <w:rPr>
              <w:del w:id="219" w:author="Matheus Gomes Faria" w:date="2020-06-06T20:40:00Z"/>
              <w:rFonts w:ascii="Verdana" w:hAnsi="Verdana" w:cs="Arial"/>
              <w:i/>
              <w:sz w:val="20"/>
            </w:rPr>
          </w:rPrChange>
        </w:rPr>
        <w:pPrChange w:id="220" w:author="Matheus Gomes Faria" w:date="2020-06-06T20:41:00Z">
          <w:pPr>
            <w:pStyle w:val="Estilo1"/>
            <w:spacing w:line="276" w:lineRule="auto"/>
            <w:ind w:left="0" w:firstLine="0"/>
          </w:pPr>
        </w:pPrChange>
      </w:pPr>
      <w:ins w:id="221" w:author="Matheus Gomes Faria" w:date="2020-06-06T20:41:00Z">
        <w:r>
          <w:rPr>
            <w:rFonts w:ascii="Verdana" w:hAnsi="Verdana" w:cs="Arial"/>
            <w:i/>
          </w:rPr>
          <w:t>Telefone: +55 11 3090-0447</w:t>
        </w:r>
        <w:r>
          <w:rPr>
            <w:rFonts w:ascii="Verdana" w:hAnsi="Verdana" w:cs="Arial"/>
            <w:i/>
          </w:rPr>
          <w:br/>
        </w:r>
      </w:ins>
      <w:proofErr w:type="spellStart"/>
      <w:ins w:id="222" w:author="Matheus Gomes Faria" w:date="2020-06-06T20:40:00Z">
        <w:r w:rsidRPr="000119A0">
          <w:rPr>
            <w:rFonts w:ascii="Verdana" w:hAnsi="Verdana" w:cs="Arial"/>
            <w:i/>
            <w:rPrChange w:id="223" w:author="Matheus Gomes Faria" w:date="2020-06-06T20:41:00Z">
              <w:rPr>
                <w:rFonts w:ascii="Verdana" w:hAnsi="Verdana" w:cs="Arial"/>
                <w:i/>
              </w:rPr>
            </w:rPrChange>
          </w:rPr>
          <w:t>Email</w:t>
        </w:r>
        <w:proofErr w:type="spellEnd"/>
        <w:r w:rsidRPr="000119A0">
          <w:rPr>
            <w:rFonts w:ascii="Verdana" w:hAnsi="Verdana" w:cs="Arial"/>
            <w:i/>
            <w:rPrChange w:id="224" w:author="Matheus Gomes Faria" w:date="2020-06-06T20:41:00Z">
              <w:rPr>
                <w:rFonts w:ascii="Verdana" w:hAnsi="Verdana" w:cs="Arial"/>
                <w:i/>
              </w:rPr>
            </w:rPrChange>
          </w:rPr>
          <w:t>: spgarantia@simplificpavarini.com.br</w:t>
        </w:r>
        <w:r w:rsidRPr="000119A0" w:rsidDel="000119A0">
          <w:rPr>
            <w:rFonts w:ascii="Verdana" w:hAnsi="Verdana" w:cs="Arial"/>
            <w:i/>
            <w:rPrChange w:id="225" w:author="Matheus Gomes Faria" w:date="2020-06-06T20:41:00Z">
              <w:rPr>
                <w:rFonts w:ascii="Verdana" w:hAnsi="Verdana" w:cs="Arial"/>
                <w:i/>
              </w:rPr>
            </w:rPrChange>
          </w:rPr>
          <w:t xml:space="preserve"> </w:t>
        </w:r>
      </w:ins>
      <w:del w:id="226" w:author="Matheus Gomes Faria" w:date="2020-06-06T20:40:00Z">
        <w:r w:rsidR="008E0FEE" w:rsidRPr="000119A0" w:rsidDel="000119A0">
          <w:rPr>
            <w:rFonts w:ascii="Verdana" w:hAnsi="Verdana" w:cs="Arial"/>
            <w:i/>
            <w:sz w:val="20"/>
            <w:rPrChange w:id="227" w:author="Matheus Gomes Faria" w:date="2020-06-06T20:41:00Z">
              <w:rPr>
                <w:rFonts w:ascii="Verdana" w:hAnsi="Verdana" w:cs="Arial"/>
                <w:i/>
                <w:sz w:val="20"/>
              </w:rPr>
            </w:rPrChange>
          </w:rPr>
          <w:delText>[●] (razão social completa do Depositante)</w:delText>
        </w:r>
      </w:del>
    </w:p>
    <w:p w14:paraId="74F45CEA" w14:textId="1C562BCD" w:rsidR="008E0FEE" w:rsidRPr="000119A0" w:rsidDel="000119A0" w:rsidRDefault="008E0FEE" w:rsidP="000119A0">
      <w:pPr>
        <w:pStyle w:val="Estilo1"/>
        <w:spacing w:line="276" w:lineRule="auto"/>
        <w:ind w:left="0" w:firstLine="0"/>
        <w:jc w:val="left"/>
        <w:rPr>
          <w:del w:id="228" w:author="Matheus Gomes Faria" w:date="2020-06-06T20:40:00Z"/>
          <w:rFonts w:ascii="Verdana" w:hAnsi="Verdana" w:cs="Arial"/>
          <w:i/>
          <w:sz w:val="20"/>
          <w:rPrChange w:id="229" w:author="Matheus Gomes Faria" w:date="2020-06-06T20:41:00Z">
            <w:rPr>
              <w:del w:id="230" w:author="Matheus Gomes Faria" w:date="2020-06-06T20:40:00Z"/>
              <w:rFonts w:ascii="Verdana" w:hAnsi="Verdana" w:cs="Arial"/>
              <w:i/>
              <w:sz w:val="20"/>
            </w:rPr>
          </w:rPrChange>
        </w:rPr>
        <w:pPrChange w:id="231" w:author="Matheus Gomes Faria" w:date="2020-06-06T20:41:00Z">
          <w:pPr>
            <w:pStyle w:val="Estilo1"/>
            <w:spacing w:line="276" w:lineRule="auto"/>
            <w:ind w:left="0" w:firstLine="0"/>
          </w:pPr>
        </w:pPrChange>
      </w:pPr>
      <w:del w:id="232" w:author="Matheus Gomes Faria" w:date="2020-06-06T20:40:00Z">
        <w:r w:rsidRPr="000119A0" w:rsidDel="000119A0">
          <w:rPr>
            <w:rFonts w:ascii="Verdana" w:hAnsi="Verdana" w:cs="Arial"/>
            <w:i/>
            <w:sz w:val="20"/>
            <w:rPrChange w:id="233" w:author="Matheus Gomes Faria" w:date="2020-06-06T20:41:00Z">
              <w:rPr>
                <w:rFonts w:ascii="Verdana" w:hAnsi="Verdana" w:cs="Arial"/>
                <w:i/>
                <w:sz w:val="20"/>
              </w:rPr>
            </w:rPrChange>
          </w:rPr>
          <w:delText>[●] (endereço completo)</w:delText>
        </w:r>
      </w:del>
    </w:p>
    <w:p w14:paraId="5D9D6695" w14:textId="613C870C" w:rsidR="008E0FEE" w:rsidRPr="000119A0" w:rsidDel="000119A0" w:rsidRDefault="008E0FEE" w:rsidP="000119A0">
      <w:pPr>
        <w:pStyle w:val="Estilo1"/>
        <w:spacing w:line="276" w:lineRule="auto"/>
        <w:ind w:left="0" w:firstLine="0"/>
        <w:jc w:val="left"/>
        <w:rPr>
          <w:del w:id="234" w:author="Matheus Gomes Faria" w:date="2020-06-06T20:40:00Z"/>
          <w:rFonts w:ascii="Verdana" w:hAnsi="Verdana" w:cs="Arial"/>
          <w:i/>
          <w:sz w:val="20"/>
          <w:rPrChange w:id="235" w:author="Matheus Gomes Faria" w:date="2020-06-06T20:41:00Z">
            <w:rPr>
              <w:del w:id="236" w:author="Matheus Gomes Faria" w:date="2020-06-06T20:40:00Z"/>
              <w:rFonts w:ascii="Verdana" w:hAnsi="Verdana" w:cs="Arial"/>
              <w:i/>
              <w:sz w:val="20"/>
            </w:rPr>
          </w:rPrChange>
        </w:rPr>
        <w:pPrChange w:id="237" w:author="Matheus Gomes Faria" w:date="2020-06-06T20:41:00Z">
          <w:pPr>
            <w:pStyle w:val="Estilo1"/>
            <w:spacing w:line="276" w:lineRule="auto"/>
            <w:ind w:left="0" w:firstLine="0"/>
          </w:pPr>
        </w:pPrChange>
      </w:pPr>
      <w:del w:id="238" w:author="Matheus Gomes Faria" w:date="2020-06-06T20:40:00Z">
        <w:r w:rsidRPr="000119A0" w:rsidDel="000119A0">
          <w:rPr>
            <w:rFonts w:ascii="Verdana" w:hAnsi="Verdana" w:cs="Arial"/>
            <w:i/>
            <w:sz w:val="20"/>
            <w:rPrChange w:id="239" w:author="Matheus Gomes Faria" w:date="2020-06-06T20:41:00Z">
              <w:rPr>
                <w:rFonts w:ascii="Verdana" w:hAnsi="Verdana" w:cs="Arial"/>
                <w:i/>
                <w:sz w:val="20"/>
              </w:rPr>
            </w:rPrChange>
          </w:rPr>
          <w:delText>[●] (cidade e Estado)</w:delText>
        </w:r>
      </w:del>
    </w:p>
    <w:p w14:paraId="7A75396B" w14:textId="61CF1E89" w:rsidR="008E0FEE" w:rsidRPr="000119A0" w:rsidDel="000119A0" w:rsidRDefault="008E0FEE" w:rsidP="000119A0">
      <w:pPr>
        <w:pStyle w:val="Estilo1"/>
        <w:spacing w:line="276" w:lineRule="auto"/>
        <w:ind w:left="0" w:firstLine="0"/>
        <w:jc w:val="left"/>
        <w:rPr>
          <w:del w:id="240" w:author="Matheus Gomes Faria" w:date="2020-06-06T20:40:00Z"/>
          <w:rFonts w:ascii="Verdana" w:hAnsi="Verdana" w:cs="Arial"/>
          <w:i/>
          <w:sz w:val="20"/>
          <w:rPrChange w:id="241" w:author="Matheus Gomes Faria" w:date="2020-06-06T20:41:00Z">
            <w:rPr>
              <w:del w:id="242" w:author="Matheus Gomes Faria" w:date="2020-06-06T20:40:00Z"/>
              <w:rFonts w:ascii="Verdana" w:hAnsi="Verdana" w:cs="Arial"/>
              <w:i/>
              <w:sz w:val="20"/>
            </w:rPr>
          </w:rPrChange>
        </w:rPr>
        <w:pPrChange w:id="243" w:author="Matheus Gomes Faria" w:date="2020-06-06T20:41:00Z">
          <w:pPr>
            <w:pStyle w:val="Estilo1"/>
            <w:spacing w:line="276" w:lineRule="auto"/>
            <w:ind w:left="0" w:firstLine="0"/>
          </w:pPr>
        </w:pPrChange>
      </w:pPr>
      <w:del w:id="244" w:author="Matheus Gomes Faria" w:date="2020-06-06T20:40:00Z">
        <w:r w:rsidRPr="000119A0" w:rsidDel="000119A0">
          <w:rPr>
            <w:rFonts w:ascii="Verdana" w:hAnsi="Verdana" w:cs="Arial"/>
            <w:i/>
            <w:sz w:val="20"/>
            <w:rPrChange w:id="245" w:author="Matheus Gomes Faria" w:date="2020-06-06T20:41:00Z">
              <w:rPr>
                <w:rFonts w:ascii="Verdana" w:hAnsi="Verdana" w:cs="Arial"/>
                <w:i/>
                <w:sz w:val="20"/>
              </w:rPr>
            </w:rPrChange>
          </w:rPr>
          <w:delText>[●] (CEP e País)</w:delText>
        </w:r>
      </w:del>
    </w:p>
    <w:p w14:paraId="7E28AF29" w14:textId="032F692C" w:rsidR="008E0FEE" w:rsidRPr="000119A0" w:rsidDel="000119A0" w:rsidRDefault="008E0FEE" w:rsidP="000119A0">
      <w:pPr>
        <w:pStyle w:val="Estilo1"/>
        <w:spacing w:line="276" w:lineRule="auto"/>
        <w:ind w:left="0" w:firstLine="0"/>
        <w:jc w:val="left"/>
        <w:rPr>
          <w:del w:id="246" w:author="Matheus Gomes Faria" w:date="2020-06-06T20:40:00Z"/>
          <w:rFonts w:ascii="Verdana" w:hAnsi="Verdana" w:cs="Arial"/>
          <w:i/>
          <w:sz w:val="20"/>
          <w:rPrChange w:id="247" w:author="Matheus Gomes Faria" w:date="2020-06-06T20:41:00Z">
            <w:rPr>
              <w:del w:id="248" w:author="Matheus Gomes Faria" w:date="2020-06-06T20:40:00Z"/>
              <w:rFonts w:ascii="Verdana" w:hAnsi="Verdana" w:cs="Arial"/>
              <w:i/>
              <w:sz w:val="20"/>
            </w:rPr>
          </w:rPrChange>
        </w:rPr>
        <w:pPrChange w:id="249" w:author="Matheus Gomes Faria" w:date="2020-06-06T20:41:00Z">
          <w:pPr>
            <w:pStyle w:val="Estilo1"/>
            <w:spacing w:line="276" w:lineRule="auto"/>
            <w:ind w:left="0" w:firstLine="0"/>
          </w:pPr>
        </w:pPrChange>
      </w:pPr>
      <w:del w:id="250" w:author="Matheus Gomes Faria" w:date="2020-06-06T20:40:00Z">
        <w:r w:rsidRPr="000119A0" w:rsidDel="000119A0">
          <w:rPr>
            <w:rFonts w:ascii="Verdana" w:hAnsi="Verdana" w:cs="Arial"/>
            <w:i/>
            <w:sz w:val="20"/>
            <w:rPrChange w:id="251" w:author="Matheus Gomes Faria" w:date="2020-06-06T20:41:00Z">
              <w:rPr>
                <w:rFonts w:ascii="Verdana" w:hAnsi="Verdana" w:cs="Arial"/>
                <w:i/>
                <w:sz w:val="20"/>
              </w:rPr>
            </w:rPrChange>
          </w:rPr>
          <w:delText>Telefone: [●]</w:delText>
        </w:r>
      </w:del>
    </w:p>
    <w:p w14:paraId="16069F22" w14:textId="27546148" w:rsidR="008E0FEE" w:rsidRPr="000119A0" w:rsidDel="000119A0" w:rsidRDefault="008E0FEE" w:rsidP="000119A0">
      <w:pPr>
        <w:pStyle w:val="Estilo1"/>
        <w:spacing w:line="276" w:lineRule="auto"/>
        <w:ind w:left="0" w:firstLine="0"/>
        <w:jc w:val="left"/>
        <w:rPr>
          <w:del w:id="252" w:author="Matheus Gomes Faria" w:date="2020-06-06T20:40:00Z"/>
          <w:rFonts w:ascii="Verdana" w:hAnsi="Verdana" w:cs="Arial"/>
          <w:i/>
          <w:sz w:val="20"/>
          <w:rPrChange w:id="253" w:author="Matheus Gomes Faria" w:date="2020-06-06T20:41:00Z">
            <w:rPr>
              <w:del w:id="254" w:author="Matheus Gomes Faria" w:date="2020-06-06T20:40:00Z"/>
              <w:rFonts w:ascii="Verdana" w:hAnsi="Verdana" w:cs="Arial"/>
              <w:i/>
              <w:sz w:val="20"/>
            </w:rPr>
          </w:rPrChange>
        </w:rPr>
        <w:pPrChange w:id="255" w:author="Matheus Gomes Faria" w:date="2020-06-06T20:41:00Z">
          <w:pPr>
            <w:pStyle w:val="Estilo1"/>
            <w:spacing w:line="276" w:lineRule="auto"/>
            <w:ind w:left="0" w:firstLine="0"/>
          </w:pPr>
        </w:pPrChange>
      </w:pPr>
      <w:del w:id="256" w:author="Matheus Gomes Faria" w:date="2020-06-06T20:40:00Z">
        <w:r w:rsidRPr="000119A0" w:rsidDel="000119A0">
          <w:rPr>
            <w:rFonts w:ascii="Verdana" w:hAnsi="Verdana" w:cs="Arial"/>
            <w:i/>
            <w:sz w:val="20"/>
            <w:rPrChange w:id="257" w:author="Matheus Gomes Faria" w:date="2020-06-06T20:41:00Z">
              <w:rPr>
                <w:rFonts w:ascii="Verdana" w:hAnsi="Verdana" w:cs="Arial"/>
                <w:i/>
                <w:sz w:val="20"/>
              </w:rPr>
            </w:rPrChange>
          </w:rPr>
          <w:delText>Fac-símile: [●]</w:delText>
        </w:r>
      </w:del>
    </w:p>
    <w:p w14:paraId="6E96809F" w14:textId="00570E22" w:rsidR="008E0FEE" w:rsidRPr="000119A0" w:rsidDel="000119A0" w:rsidRDefault="008E0FEE" w:rsidP="000119A0">
      <w:pPr>
        <w:spacing w:line="276" w:lineRule="auto"/>
        <w:rPr>
          <w:del w:id="258" w:author="Matheus Gomes Faria" w:date="2020-06-06T20:40:00Z"/>
          <w:rFonts w:ascii="Verdana" w:hAnsi="Verdana" w:cs="Arial"/>
          <w:rPrChange w:id="259" w:author="Matheus Gomes Faria" w:date="2020-06-06T20:41:00Z">
            <w:rPr>
              <w:del w:id="260" w:author="Matheus Gomes Faria" w:date="2020-06-06T20:40:00Z"/>
              <w:rFonts w:ascii="Verdana" w:hAnsi="Verdana" w:cs="Arial"/>
            </w:rPr>
          </w:rPrChange>
        </w:rPr>
        <w:pPrChange w:id="261" w:author="Matheus Gomes Faria" w:date="2020-06-06T20:41:00Z">
          <w:pPr>
            <w:spacing w:line="276" w:lineRule="auto"/>
          </w:pPr>
        </w:pPrChange>
      </w:pPr>
      <w:del w:id="262" w:author="Matheus Gomes Faria" w:date="2020-06-06T20:40:00Z">
        <w:r w:rsidRPr="000119A0" w:rsidDel="000119A0">
          <w:rPr>
            <w:rFonts w:ascii="Verdana" w:hAnsi="Verdana" w:cs="Arial"/>
            <w:rPrChange w:id="263" w:author="Matheus Gomes Faria" w:date="2020-06-06T20:41:00Z">
              <w:rPr>
                <w:rFonts w:ascii="Verdana" w:hAnsi="Verdana" w:cs="Arial"/>
              </w:rPr>
            </w:rPrChange>
          </w:rPr>
          <w:delText>E-mail: [●]</w:delText>
        </w:r>
      </w:del>
    </w:p>
    <w:p w14:paraId="1ED15192" w14:textId="3B57348E" w:rsidR="008E0FEE" w:rsidRPr="000119A0" w:rsidDel="000119A0" w:rsidRDefault="008E0FEE" w:rsidP="000119A0">
      <w:pPr>
        <w:pStyle w:val="Demarest01"/>
        <w:widowControl/>
        <w:tabs>
          <w:tab w:val="clear" w:pos="24"/>
          <w:tab w:val="clear" w:pos="284"/>
          <w:tab w:val="clear" w:pos="900"/>
          <w:tab w:val="clear" w:pos="1418"/>
          <w:tab w:val="left" w:pos="176"/>
          <w:tab w:val="left" w:pos="460"/>
        </w:tabs>
        <w:spacing w:line="320" w:lineRule="exact"/>
        <w:ind w:left="0" w:right="-1" w:firstLine="0"/>
        <w:jc w:val="left"/>
        <w:rPr>
          <w:del w:id="264" w:author="Matheus Gomes Faria" w:date="2020-06-06T20:40:00Z"/>
          <w:rFonts w:ascii="Verdana" w:hAnsi="Verdana"/>
          <w:b w:val="0"/>
          <w:sz w:val="20"/>
          <w:szCs w:val="20"/>
          <w:rPrChange w:id="265" w:author="Matheus Gomes Faria" w:date="2020-06-06T20:41:00Z">
            <w:rPr>
              <w:del w:id="266" w:author="Matheus Gomes Faria" w:date="2020-06-06T20:40:00Z"/>
              <w:rFonts w:ascii="Verdana" w:hAnsi="Verdana"/>
              <w:b w:val="0"/>
              <w:sz w:val="20"/>
              <w:szCs w:val="20"/>
            </w:rPr>
          </w:rPrChange>
        </w:rPr>
        <w:pPrChange w:id="267" w:author="Matheus Gomes Faria" w:date="2020-06-06T20:41:00Z">
          <w:pPr>
            <w:pStyle w:val="Demarest01"/>
            <w:widowControl/>
            <w:tabs>
              <w:tab w:val="clear" w:pos="24"/>
              <w:tab w:val="clear" w:pos="284"/>
              <w:tab w:val="clear" w:pos="900"/>
              <w:tab w:val="clear" w:pos="1418"/>
              <w:tab w:val="left" w:pos="176"/>
              <w:tab w:val="left" w:pos="460"/>
            </w:tabs>
            <w:spacing w:line="320" w:lineRule="exact"/>
            <w:ind w:left="0" w:right="-1" w:firstLine="0"/>
          </w:pPr>
        </w:pPrChange>
      </w:pPr>
      <w:del w:id="268" w:author="Matheus Gomes Faria" w:date="2020-06-06T20:40:00Z">
        <w:r w:rsidRPr="000119A0" w:rsidDel="000119A0">
          <w:rPr>
            <w:rFonts w:ascii="Verdana" w:hAnsi="Verdana"/>
            <w:b w:val="0"/>
            <w:sz w:val="20"/>
            <w:rPrChange w:id="269" w:author="Matheus Gomes Faria" w:date="2020-06-06T20:41:00Z">
              <w:rPr>
                <w:rFonts w:ascii="Verdana" w:hAnsi="Verdana"/>
                <w:b w:val="0"/>
                <w:sz w:val="20"/>
              </w:rPr>
            </w:rPrChange>
          </w:rPr>
          <w:delText>Atenção: Sr(a) [●] (inserir departamento/cargo do responsável por receber a comunicação)</w:delText>
        </w:r>
      </w:del>
    </w:p>
    <w:p w14:paraId="5F33009D" w14:textId="26B24446" w:rsidR="008E0FEE" w:rsidRDefault="008E0FEE" w:rsidP="000119A0">
      <w:pPr>
        <w:widowControl/>
        <w:tabs>
          <w:tab w:val="left" w:pos="993"/>
          <w:tab w:val="left" w:pos="1276"/>
        </w:tabs>
        <w:spacing w:line="320" w:lineRule="exact"/>
        <w:rPr>
          <w:ins w:id="270" w:author="Matheus Gomes Faria" w:date="2020-06-06T20:41:00Z"/>
          <w:rFonts w:ascii="Verdana" w:hAnsi="Verdana"/>
        </w:rPr>
      </w:pPr>
    </w:p>
    <w:p w14:paraId="2339ECA8" w14:textId="0789DB57" w:rsidR="000119A0" w:rsidRPr="000119A0" w:rsidRDefault="000119A0" w:rsidP="000119A0">
      <w:pPr>
        <w:spacing w:line="276" w:lineRule="auto"/>
        <w:rPr>
          <w:ins w:id="271" w:author="Matheus Gomes Faria" w:date="2020-06-06T20:41:00Z"/>
          <w:rFonts w:ascii="Verdana" w:hAnsi="Verdana" w:cs="Arial"/>
          <w:i/>
        </w:rPr>
      </w:pPr>
      <w:ins w:id="272" w:author="Matheus Gomes Faria" w:date="2020-06-06T20:41:00Z">
        <w:r w:rsidRPr="002E77E7">
          <w:rPr>
            <w:rFonts w:ascii="Verdana" w:hAnsi="Verdana" w:cs="Arial"/>
          </w:rPr>
          <w:t>Atenção</w:t>
        </w:r>
        <w:r w:rsidRPr="000119A0">
          <w:rPr>
            <w:rFonts w:ascii="Verdana" w:hAnsi="Verdana" w:cs="Arial"/>
            <w:i/>
          </w:rPr>
          <w:t>: Matheus Gomes Faria / Pedro Paulo Oliveira</w:t>
        </w:r>
      </w:ins>
    </w:p>
    <w:p w14:paraId="1FF2086C" w14:textId="77777777" w:rsidR="000119A0" w:rsidRPr="000119A0" w:rsidRDefault="000119A0" w:rsidP="000119A0">
      <w:pPr>
        <w:widowControl/>
        <w:tabs>
          <w:tab w:val="left" w:pos="993"/>
          <w:tab w:val="left" w:pos="1276"/>
        </w:tabs>
        <w:spacing w:line="320" w:lineRule="exact"/>
        <w:rPr>
          <w:rFonts w:ascii="Verdana" w:hAnsi="Verdana"/>
          <w:rPrChange w:id="273" w:author="Matheus Gomes Faria" w:date="2020-06-06T20:41:00Z">
            <w:rPr>
              <w:rFonts w:ascii="Verdana" w:hAnsi="Verdana"/>
            </w:rPr>
          </w:rPrChange>
        </w:rPr>
        <w:pPrChange w:id="274" w:author="Matheus Gomes Faria" w:date="2020-06-06T20:41:00Z">
          <w:pPr>
            <w:widowControl/>
            <w:tabs>
              <w:tab w:val="left" w:pos="993"/>
              <w:tab w:val="left" w:pos="1276"/>
            </w:tabs>
            <w:spacing w:line="320" w:lineRule="exact"/>
            <w:jc w:val="both"/>
          </w:pPr>
        </w:pPrChange>
      </w:pPr>
    </w:p>
    <w:p w14:paraId="2EB70F16" w14:textId="77777777" w:rsidR="000119A0" w:rsidRDefault="000119A0" w:rsidP="00B37FA6">
      <w:pPr>
        <w:spacing w:line="276" w:lineRule="auto"/>
        <w:rPr>
          <w:ins w:id="275" w:author="Matheus Gomes Faria" w:date="2020-06-06T20:40:00Z"/>
          <w:rFonts w:ascii="Verdana" w:hAnsi="Verdana" w:cs="Arial"/>
        </w:rPr>
      </w:pPr>
    </w:p>
    <w:p w14:paraId="42AB782D" w14:textId="3BF485A0" w:rsidR="008E0FEE" w:rsidRPr="002E77E7" w:rsidRDefault="008E0FEE" w:rsidP="00B37FA6">
      <w:pPr>
        <w:spacing w:line="276" w:lineRule="auto"/>
        <w:rPr>
          <w:rFonts w:ascii="Verdana" w:hAnsi="Verdana" w:cs="Arial"/>
        </w:rPr>
      </w:pPr>
      <w:r w:rsidRPr="002E77E7">
        <w:rPr>
          <w:rFonts w:ascii="Verdana" w:hAnsi="Verdana" w:cs="Arial"/>
        </w:rPr>
        <w:t xml:space="preserve">Para a </w:t>
      </w:r>
      <w:proofErr w:type="spellStart"/>
      <w:r w:rsidRPr="002E77E7">
        <w:rPr>
          <w:rFonts w:ascii="Verdana" w:hAnsi="Verdana" w:cs="Arial"/>
        </w:rPr>
        <w:t>TMF</w:t>
      </w:r>
      <w:proofErr w:type="spellEnd"/>
      <w:r w:rsidRPr="002E77E7">
        <w:rPr>
          <w:rFonts w:ascii="Verdana" w:hAnsi="Verdana" w:cs="Arial"/>
        </w:rPr>
        <w:t>:</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77777777"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Telefone: + 55 11 3509 8196/ 8470</w:t>
      </w:r>
    </w:p>
    <w:p w14:paraId="1713A6E2" w14:textId="77777777" w:rsidR="008E0FEE" w:rsidRPr="002E77E7" w:rsidRDefault="008E0FEE" w:rsidP="008E0FEE">
      <w:pPr>
        <w:pStyle w:val="Estilo1"/>
        <w:spacing w:line="276" w:lineRule="auto"/>
        <w:rPr>
          <w:del w:id="276" w:author="PAC" w:date="2020-06-02T14:04:00Z"/>
          <w:rFonts w:ascii="Verdana" w:hAnsi="Verdana" w:cs="Arial"/>
          <w:i/>
          <w:sz w:val="20"/>
        </w:rPr>
      </w:pPr>
      <w:del w:id="277" w:author="PAC" w:date="2020-06-02T14:04:00Z">
        <w:r w:rsidRPr="002E77E7">
          <w:rPr>
            <w:rFonts w:ascii="Verdana" w:hAnsi="Verdana" w:cs="Arial"/>
            <w:i/>
            <w:sz w:val="20"/>
          </w:rPr>
          <w:delText>Fac-símile: +55 11 3509-8194</w:delText>
        </w:r>
      </w:del>
    </w:p>
    <w:p w14:paraId="34EF52DE" w14:textId="77777777" w:rsidR="008E0FEE" w:rsidRPr="002E77E7" w:rsidRDefault="008E0FEE" w:rsidP="008E0FEE">
      <w:pPr>
        <w:spacing w:line="276" w:lineRule="auto"/>
        <w:rPr>
          <w:rFonts w:ascii="Verdana" w:hAnsi="Verdana" w:cs="Arial"/>
        </w:rPr>
      </w:pPr>
      <w:r w:rsidRPr="002E77E7">
        <w:rPr>
          <w:rFonts w:ascii="Verdana" w:hAnsi="Verdana" w:cs="Arial"/>
        </w:rPr>
        <w:t>E-mail: cts.brazil@tmf-group.com</w:t>
      </w:r>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77777777" w:rsidR="008E0FEE" w:rsidRPr="002E77E7" w:rsidRDefault="008E0FEE" w:rsidP="008E0FEE">
      <w:pPr>
        <w:spacing w:line="276" w:lineRule="auto"/>
        <w:rPr>
          <w:rFonts w:ascii="Verdana" w:hAnsi="Verdana" w:cs="Arial"/>
        </w:rPr>
      </w:pPr>
      <w:r w:rsidRPr="002E77E7">
        <w:rPr>
          <w:rFonts w:ascii="Verdana" w:hAnsi="Verdana" w:cs="Arial"/>
        </w:rPr>
        <w:t>Atenção: Sr(a) Danilo Oliveira/ Gabriele Gonçalves</w:t>
      </w:r>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67F5E32C"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del w:id="278" w:author="PAC" w:date="2020-06-02T14:04:00Z">
        <w:r w:rsidRPr="002E77E7">
          <w:rPr>
            <w:rFonts w:ascii="Verdana" w:hAnsi="Verdana"/>
            <w:b w:val="0"/>
            <w:sz w:val="20"/>
          </w:rPr>
          <w:delText>[●],</w:delText>
        </w:r>
      </w:del>
      <w:ins w:id="279"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5F18FC3A"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del w:id="280" w:author="PAC" w:date="2020-06-02T14:04:00Z">
        <w:r w:rsidRPr="002E77E7">
          <w:rPr>
            <w:rFonts w:ascii="Verdana" w:hAnsi="Verdana"/>
            <w:b w:val="0"/>
            <w:sz w:val="20"/>
          </w:rPr>
          <w:delText>[●],</w:delText>
        </w:r>
      </w:del>
      <w:ins w:id="281"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que a exclusivo critério da TMF sejam consideradas como relevantes, incluindo, mas não se limitando, </w:t>
      </w:r>
      <w:r w:rsidRPr="002E77E7">
        <w:rPr>
          <w:rFonts w:ascii="Verdana" w:hAnsi="Verdana"/>
          <w:b w:val="0"/>
          <w:sz w:val="20"/>
        </w:rPr>
        <w:lastRenderedPageBreak/>
        <w:t>àquelas que envolvam jurisdições ou partes estrangeiras, financiamento de projetos (</w:t>
      </w:r>
      <w:r w:rsidRPr="002E77E7">
        <w:rPr>
          <w:rFonts w:ascii="Verdana" w:hAnsi="Verdana"/>
          <w:b w:val="0"/>
          <w:i/>
          <w:sz w:val="20"/>
        </w:rPr>
        <w:t>project finance</w:t>
      </w:r>
      <w:r w:rsidRPr="002E77E7">
        <w:rPr>
          <w:rFonts w:ascii="Verdana" w:hAnsi="Verdana"/>
          <w:b w:val="0"/>
          <w:sz w:val="20"/>
        </w:rPr>
        <w:t>), reestruturação de dívidas ou quaisquer contratos que importem em assunção de dívida ou obrigações em valor igual ou superior ao equivalente a USD [●] ([●]).</w:t>
      </w:r>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9F1433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del w:id="282" w:author="PAC" w:date="2020-06-02T14:04:00Z">
        <w:r w:rsidRPr="002E77E7">
          <w:rPr>
            <w:rFonts w:ascii="Verdana" w:hAnsi="Verdana"/>
            <w:b w:val="0"/>
            <w:sz w:val="20"/>
          </w:rPr>
          <w:delText>[●],</w:delText>
        </w:r>
      </w:del>
      <w:ins w:id="283"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del w:id="284" w:author="PAC" w:date="2020-06-02T14:04:00Z">
        <w:r w:rsidRPr="002E77E7">
          <w:rPr>
            <w:rFonts w:ascii="Verdana" w:hAnsi="Verdana"/>
            <w:b w:val="0"/>
            <w:sz w:val="20"/>
          </w:rPr>
          <w:delText>[●],</w:delText>
        </w:r>
      </w:del>
      <w:ins w:id="285"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286" w:name="_Ref475115907"/>
      <w:r w:rsidRPr="002E77E7">
        <w:rPr>
          <w:rFonts w:ascii="Verdana" w:hAnsi="Verdana"/>
          <w:sz w:val="20"/>
        </w:rPr>
        <w:t xml:space="preserve">Poderes, Restrições, Responsabilidades </w:t>
      </w:r>
      <w:bookmarkEnd w:id="286"/>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49F12C8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bookmarkStart w:id="287"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del w:id="288" w:author="PAC" w:date="2020-06-02T14:04:00Z">
        <w:r w:rsidRPr="002E77E7">
          <w:rPr>
            <w:rFonts w:ascii="Verdana" w:hAnsi="Verdana" w:cs="Arial"/>
          </w:rPr>
          <w:delText>[●]</w:delText>
        </w:r>
      </w:del>
      <w:ins w:id="289" w:author="PAC" w:date="2020-06-02T14:04:00Z">
        <w:r w:rsidR="00F25123">
          <w:rPr>
            <w:rFonts w:ascii="Verdana" w:hAnsi="Verdana" w:cs="Arial"/>
          </w:rPr>
          <w:t>Beneficiário</w:t>
        </w:r>
      </w:ins>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290" w:name="_DV_C100"/>
      <w:r w:rsidRPr="002E77E7">
        <w:rPr>
          <w:rFonts w:ascii="Verdana" w:hAnsi="Verdana"/>
        </w:rPr>
        <w:t>tiver o direito ou</w:t>
      </w:r>
      <w:bookmarkStart w:id="291" w:name="_DV_M135"/>
      <w:bookmarkEnd w:id="290"/>
      <w:bookmarkEnd w:id="291"/>
      <w:r w:rsidRPr="002E77E7">
        <w:rPr>
          <w:rFonts w:ascii="Verdana" w:hAnsi="Verdana" w:cs="Arial"/>
          <w:noProof/>
        </w:rPr>
        <w:t xml:space="preserve"> a </w:t>
      </w:r>
      <w:bookmarkStart w:id="292" w:name="_DV_C101"/>
      <w:r w:rsidRPr="002E77E7">
        <w:rPr>
          <w:rFonts w:ascii="Verdana" w:hAnsi="Verdana"/>
        </w:rPr>
        <w:t>obrigação de</w:t>
      </w:r>
      <w:r w:rsidRPr="002E77E7">
        <w:rPr>
          <w:rFonts w:ascii="Verdana" w:hAnsi="Verdana" w:cs="Arial"/>
          <w:noProof/>
        </w:rPr>
        <w:t xml:space="preserve"> </w:t>
      </w:r>
      <w:bookmarkStart w:id="293" w:name="_DV_M137"/>
      <w:bookmarkEnd w:id="292"/>
      <w:bookmarkEnd w:id="293"/>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del w:id="294" w:author="PAC" w:date="2020-06-02T14:04:00Z">
        <w:r w:rsidRPr="002E77E7">
          <w:rPr>
            <w:rFonts w:ascii="Verdana" w:hAnsi="Verdana" w:cs="Arial"/>
            <w:noProof/>
          </w:rPr>
          <w:delText>[●],</w:delText>
        </w:r>
      </w:del>
      <w:ins w:id="295" w:author="PAC" w:date="2020-06-02T14:04:00Z">
        <w:r w:rsidR="00F25123">
          <w:rPr>
            <w:rFonts w:ascii="Verdana" w:hAnsi="Verdana" w:cs="Arial"/>
            <w:noProof/>
          </w:rPr>
          <w:t>Beneficiário</w:t>
        </w:r>
        <w:r w:rsidRPr="002E77E7">
          <w:rPr>
            <w:rFonts w:ascii="Verdana" w:hAnsi="Verdana" w:cs="Arial"/>
            <w:noProof/>
          </w:rPr>
          <w:t>,</w:t>
        </w:r>
      </w:ins>
      <w:r w:rsidRPr="002E77E7">
        <w:rPr>
          <w:rFonts w:ascii="Verdana" w:hAnsi="Verdana" w:cs="Arial"/>
          <w:noProof/>
        </w:rPr>
        <w:t xml:space="preserve"> conforme o caso, para remeter </w:t>
      </w:r>
      <w:bookmarkStart w:id="296" w:name="_DV_M138"/>
      <w:bookmarkEnd w:id="296"/>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297" w:name="_DV_M139"/>
      <w:bookmarkEnd w:id="297"/>
      <w:r w:rsidRPr="002E77E7">
        <w:rPr>
          <w:rFonts w:ascii="Verdana" w:hAnsi="Verdana" w:cs="Arial"/>
          <w:noProof/>
        </w:rPr>
        <w:t xml:space="preserve">recursos, nos termos deste Contrato e do Contrato de Depósito, (v) </w:t>
      </w:r>
      <w:bookmarkStart w:id="298" w:name="_DV_C105"/>
      <w:r w:rsidRPr="002E77E7">
        <w:rPr>
          <w:rFonts w:ascii="Verdana" w:hAnsi="Verdana" w:cs="Arial"/>
          <w:noProof/>
        </w:rPr>
        <w:t xml:space="preserve">emitir ordem para o Agente Depositário </w:t>
      </w:r>
      <w:r w:rsidRPr="002E77E7">
        <w:rPr>
          <w:rFonts w:ascii="Verdana" w:hAnsi="Verdana"/>
        </w:rPr>
        <w:t>adquirir, vender</w:t>
      </w:r>
      <w:bookmarkStart w:id="299" w:name="_DV_M140"/>
      <w:bookmarkEnd w:id="298"/>
      <w:bookmarkEnd w:id="299"/>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287"/>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7C3056CB"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10.2.1. As Partes reconhecem que a TMF não tem conhecimento</w:t>
      </w:r>
      <w:ins w:id="300" w:author="PAC" w:date="2020-06-02T14:04:00Z">
        <w:r w:rsidRPr="002E77E7">
          <w:rPr>
            <w:rFonts w:ascii="Verdana" w:hAnsi="Verdana"/>
            <w:b w:val="0"/>
            <w:sz w:val="20"/>
          </w:rPr>
          <w:t xml:space="preserve"> </w:t>
        </w:r>
        <w:r w:rsidR="00973A5B">
          <w:rPr>
            <w:rFonts w:ascii="Verdana" w:hAnsi="Verdana"/>
            <w:b w:val="0"/>
            <w:sz w:val="20"/>
          </w:rPr>
          <w:t>(exceto pelo Contrato de Cessão Fiduciária)</w:t>
        </w:r>
      </w:ins>
      <w:r w:rsidR="00973A5B">
        <w:rPr>
          <w:rFonts w:ascii="Verdana" w:hAnsi="Verdana"/>
          <w:b w:val="0"/>
          <w:sz w:val="20"/>
        </w:rPr>
        <w:t xml:space="preserve"> </w:t>
      </w:r>
      <w:r w:rsidRPr="002E77E7">
        <w:rPr>
          <w:rFonts w:ascii="Verdana" w:hAnsi="Verdana"/>
          <w:b w:val="0"/>
          <w:sz w:val="20"/>
        </w:rPr>
        <w:t xml:space="preserve">e não está obrigada a verificar ou a cumprir as disposições constantes de quaisquer outros acordos, contratos ou documentos em que o Depositante e/ou o </w:t>
      </w:r>
      <w:del w:id="301"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02"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seja parte</w:t>
      </w:r>
      <w:del w:id="303" w:author="PAC" w:date="2020-06-02T14:04:00Z">
        <w:r w:rsidRPr="002E77E7">
          <w:rPr>
            <w:rFonts w:ascii="Verdana" w:hAnsi="Verdana"/>
            <w:b w:val="0"/>
            <w:sz w:val="20"/>
          </w:rPr>
          <w:delText>,</w:delText>
        </w:r>
      </w:del>
      <w:ins w:id="304" w:author="PAC" w:date="2020-06-02T14:04:00Z">
        <w:r w:rsidR="00973A5B">
          <w:rPr>
            <w:rFonts w:ascii="Verdana" w:hAnsi="Verdana"/>
            <w:b w:val="0"/>
            <w:sz w:val="20"/>
          </w:rPr>
          <w:t xml:space="preserve"> (inclusive o Contrato de Cessão Fiduciária)</w:t>
        </w:r>
        <w:r w:rsidRPr="002E77E7">
          <w:rPr>
            <w:rFonts w:ascii="Verdana" w:hAnsi="Verdana"/>
            <w:b w:val="0"/>
            <w:sz w:val="20"/>
          </w:rPr>
          <w:t>,</w:t>
        </w:r>
      </w:ins>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del w:id="305"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06"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sem direito de sacar ou transferir recursos de forma independente ou de realizar e liquidar investimentos com tais recursos, exceto se de outro modo expressamente previsto neste Contrato.</w:t>
      </w:r>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657EB6C2" w:rsidR="008E0FEE" w:rsidRDefault="008E0FEE" w:rsidP="00973A5B">
      <w:pPr>
        <w:pStyle w:val="PargrafodaLista"/>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ins w:id="307" w:author="PAC" w:date="2020-06-02T14:04:00Z">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ins>
      <w:r w:rsidRPr="002E77E7">
        <w:rPr>
          <w:rFonts w:ascii="Verdana" w:hAnsi="Verdana" w:cs="Arial"/>
        </w:rPr>
        <w:t xml:space="preserve">de forma que a TMF e/ou o Agente Depositário, conforme o caso, não será responsável, perante o Depositante e/ou o </w:t>
      </w:r>
      <w:del w:id="308"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309"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 ou perante qualquer outra pessoa ou entidade, por ter cumprido tal ordem mesmo que ela seja alterada ou revogada ou, de outra forma, determinado como não tendo força ou efeito legal.</w:t>
      </w:r>
      <w:ins w:id="310" w:author="PAC" w:date="2020-06-02T14:04:00Z">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ins>
    </w:p>
    <w:p w14:paraId="55C609BD" w14:textId="77777777" w:rsidR="00973A5B" w:rsidRPr="002E77E7" w:rsidRDefault="00973A5B" w:rsidP="00973A5B">
      <w:pPr>
        <w:pStyle w:val="PargrafodaLista"/>
        <w:shd w:val="clear" w:color="auto" w:fill="FFFFFF"/>
        <w:tabs>
          <w:tab w:val="left" w:pos="460"/>
        </w:tabs>
        <w:spacing w:line="320" w:lineRule="exact"/>
        <w:ind w:left="0" w:right="-1"/>
        <w:jc w:val="both"/>
        <w:rPr>
          <w:rFonts w:ascii="Verdana" w:hAnsi="Verdana"/>
        </w:rPr>
      </w:pPr>
    </w:p>
    <w:p w14:paraId="2F2E017E" w14:textId="49362AFC"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del w:id="311" w:author="PAC" w:date="2020-06-02T14:04:00Z">
        <w:r w:rsidRPr="002E77E7">
          <w:rPr>
            <w:rFonts w:ascii="Verdana" w:hAnsi="Verdana" w:cs="Arial"/>
          </w:rPr>
          <w:delText>, exceção feita se um tribunal determinar que a culpa grave ou o dolo da TMF tenha sido a causa principal do eventual prejuízo ou dano sofrido pelo Depositante e/ou pelo [</w:delText>
        </w:r>
        <w:r w:rsidRPr="002E77E7">
          <w:rPr>
            <w:rFonts w:ascii="Verdana" w:hAnsi="Verdana" w:cs="Arial"/>
            <w:noProof/>
          </w:rPr>
          <w:delText>●</w:delText>
        </w:r>
        <w:r w:rsidRPr="002E77E7">
          <w:rPr>
            <w:rFonts w:ascii="Verdana" w:hAnsi="Verdana" w:cs="Arial"/>
          </w:rPr>
          <w:delText xml:space="preserve">], conforme o caso. A TMF não incorrerá em qualquer responsabilidade por atos, seus ou de terceiros, ou omissões que tenham sido praticados de boa-fé em função da assessoria ou parecer desses assessores, contadores ou outros </w:delText>
        </w:r>
        <w:r w:rsidRPr="002E77E7">
          <w:rPr>
            <w:rFonts w:ascii="Verdana" w:hAnsi="Verdana" w:cs="Arial"/>
          </w:rPr>
          <w:lastRenderedPageBreak/>
          <w:delText>profissionais.</w:delText>
        </w:r>
      </w:del>
      <w:ins w:id="312" w:author="PAC" w:date="2020-06-02T14:04:00Z">
        <w:r w:rsidR="00973A5B">
          <w:rPr>
            <w:rFonts w:ascii="Verdana" w:hAnsi="Verdana" w:cs="Arial"/>
          </w:rPr>
          <w:t xml:space="preserve"> e em cumprimento da lei e deste Contrato</w:t>
        </w:r>
        <w:r w:rsidRPr="002E77E7">
          <w:rPr>
            <w:rFonts w:ascii="Verdana" w:hAnsi="Verdana" w:cs="Arial"/>
          </w:rPr>
          <w:t xml:space="preserve">, exceção feita se </w:t>
        </w:r>
        <w:r w:rsidR="00973A5B">
          <w:rPr>
            <w:rFonts w:ascii="Verdana" w:hAnsi="Verdana" w:cs="Arial"/>
          </w:rPr>
          <w:t>a responsabilidade for determinada judicialmente</w:t>
        </w:r>
        <w:r w:rsidRPr="002E77E7">
          <w:rPr>
            <w:rFonts w:ascii="Verdana" w:hAnsi="Verdana" w:cs="Arial"/>
          </w:rPr>
          <w:t xml:space="preserve">. </w:t>
        </w:r>
      </w:ins>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41E81DA6"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bookmarkStart w:id="313"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del w:id="314"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315"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w:t>
      </w:r>
      <w:del w:id="316" w:author="PAC" w:date="2020-06-02T14:04:00Z">
        <w:r w:rsidRPr="002E77E7">
          <w:rPr>
            <w:rFonts w:ascii="Verdana" w:hAnsi="Verdana" w:cs="Arial"/>
          </w:rPr>
          <w:delText xml:space="preserve"> ou de qualquer entidade atuando em nome do Depositante</w:delText>
        </w:r>
      </w:del>
      <w:ins w:id="317" w:author="PAC" w:date="2020-06-02T14:04:00Z">
        <w:r w:rsidR="00973A5B">
          <w:rPr>
            <w:rFonts w:ascii="Verdana" w:hAnsi="Verdana" w:cs="Arial"/>
          </w:rPr>
          <w:t xml:space="preserve">, </w:t>
        </w:r>
        <w:r w:rsidR="00E4077D">
          <w:rPr>
            <w:rFonts w:ascii="Verdana" w:hAnsi="Verdana" w:cs="Arial"/>
          </w:rPr>
          <w:t>observados os termos</w:t>
        </w:r>
      </w:ins>
      <w:r w:rsidR="00E4077D">
        <w:rPr>
          <w:rFonts w:ascii="Verdana" w:hAnsi="Verdana" w:cs="Arial"/>
        </w:rPr>
        <w:t xml:space="preserve"> e </w:t>
      </w:r>
      <w:del w:id="318" w:author="PAC" w:date="2020-06-02T14:04:00Z">
        <w:r w:rsidRPr="002E77E7">
          <w:rPr>
            <w:rFonts w:ascii="Verdana" w:hAnsi="Verdana" w:cs="Arial"/>
          </w:rPr>
          <w:delText>do [</w:delText>
        </w:r>
        <w:r w:rsidRPr="002E77E7">
          <w:rPr>
            <w:rFonts w:ascii="Verdana" w:hAnsi="Verdana" w:cs="Arial"/>
            <w:noProof/>
          </w:rPr>
          <w:delText>●</w:delText>
        </w:r>
        <w:r w:rsidRPr="002E77E7">
          <w:rPr>
            <w:rFonts w:ascii="Verdana" w:hAnsi="Verdana" w:cs="Arial"/>
          </w:rPr>
          <w:delText>],</w:delText>
        </w:r>
      </w:del>
      <w:ins w:id="319" w:author="PAC" w:date="2020-06-02T14:04:00Z">
        <w:r w:rsidR="00E4077D">
          <w:rPr>
            <w:rFonts w:ascii="Verdana" w:hAnsi="Verdana" w:cs="Arial"/>
          </w:rPr>
          <w:t xml:space="preserve">condições </w:t>
        </w:r>
        <w:r w:rsidR="00973A5B">
          <w:rPr>
            <w:rFonts w:ascii="Verdana" w:hAnsi="Verdana" w:cs="Arial"/>
          </w:rPr>
          <w:t>deste Contrato</w:t>
        </w:r>
        <w:r w:rsidRPr="002E77E7">
          <w:rPr>
            <w:rFonts w:ascii="Verdana" w:hAnsi="Verdana" w:cs="Arial"/>
          </w:rPr>
          <w:t>,</w:t>
        </w:r>
      </w:ins>
      <w:r w:rsidRPr="002E77E7">
        <w:rPr>
          <w:rFonts w:ascii="Verdana" w:hAnsi="Verdana" w:cs="Arial"/>
        </w:rPr>
        <w:t xml:space="preserve"> (</w:t>
      </w:r>
      <w:proofErr w:type="spellStart"/>
      <w:r w:rsidRPr="002E77E7">
        <w:rPr>
          <w:rFonts w:ascii="Verdana" w:hAnsi="Verdana" w:cs="Arial"/>
        </w:rPr>
        <w:t>ii</w:t>
      </w:r>
      <w:proofErr w:type="spellEnd"/>
      <w:r w:rsidRPr="002E77E7">
        <w:rPr>
          <w:rFonts w:ascii="Verdana" w:hAnsi="Verdana" w:cs="Arial"/>
        </w:rPr>
        <w:t>) por quaisquer perdas ou danos indiretos, imprevistos de qualquer natureza, punitivos ou lucros cessantes, independentemente da forma e do fato dessas perdas e danos terem ou não sido não previsíveis ou estimados, (</w:t>
      </w:r>
      <w:proofErr w:type="spellStart"/>
      <w:r w:rsidRPr="002E77E7">
        <w:rPr>
          <w:rFonts w:ascii="Verdana" w:hAnsi="Verdana" w:cs="Arial"/>
        </w:rPr>
        <w:t>iii</w:t>
      </w:r>
      <w:proofErr w:type="spellEnd"/>
      <w:del w:id="320" w:author="PAC" w:date="2020-06-02T14:04:00Z">
        <w:r w:rsidRPr="002E77E7">
          <w:rPr>
            <w:rFonts w:ascii="Verdana" w:hAnsi="Verdana" w:cs="Arial"/>
          </w:rPr>
          <w:delText>) pelos atos ou omissões das pessoas que foram nomeadas, correspondentes, designadas, agentes, subagentes ou subcustodiantes, (iv</w:delText>
        </w:r>
      </w:del>
      <w:r w:rsidRPr="002E77E7">
        <w:rPr>
          <w:rFonts w:ascii="Verdana" w:hAnsi="Verdana" w:cs="Arial"/>
        </w:rPr>
        <w:t xml:space="preserve">) pelo investimento ou reinvestimento de quaisquer recursos mantidos na Conta de Depósito, de acordo com os termos deste Contrato, incluindo, sem limitação, qualquer responsabilidade por quaisquer atrasos </w:t>
      </w:r>
      <w:del w:id="321" w:author="PAC" w:date="2020-06-02T14:04:00Z">
        <w:r w:rsidRPr="002E77E7">
          <w:rPr>
            <w:rFonts w:ascii="Verdana" w:hAnsi="Verdana" w:cs="Arial"/>
          </w:rPr>
          <w:delText>(</w:delText>
        </w:r>
      </w:del>
      <w:r w:rsidRPr="002E77E7">
        <w:rPr>
          <w:rFonts w:ascii="Verdana" w:hAnsi="Verdana" w:cs="Arial"/>
        </w:rPr>
        <w:t>não resultantes de</w:t>
      </w:r>
      <w:r w:rsidR="00E4077D">
        <w:rPr>
          <w:rFonts w:ascii="Verdana" w:hAnsi="Verdana" w:cs="Arial"/>
        </w:rPr>
        <w:t xml:space="preserve"> </w:t>
      </w:r>
      <w:ins w:id="322" w:author="PAC" w:date="2020-06-02T14:04:00Z">
        <w:r w:rsidR="00E4077D">
          <w:rPr>
            <w:rFonts w:ascii="Verdana" w:hAnsi="Verdana" w:cs="Arial"/>
          </w:rPr>
          <w:t>culpa ou</w:t>
        </w:r>
        <w:r w:rsidRPr="002E77E7">
          <w:rPr>
            <w:rFonts w:ascii="Verdana" w:hAnsi="Verdana" w:cs="Arial"/>
          </w:rPr>
          <w:t xml:space="preserve"> </w:t>
        </w:r>
      </w:ins>
      <w:r w:rsidRPr="002E77E7">
        <w:rPr>
          <w:rFonts w:ascii="Verdana" w:hAnsi="Verdana" w:cs="Arial"/>
        </w:rPr>
        <w:t>dolo</w:t>
      </w:r>
      <w:del w:id="323" w:author="PAC" w:date="2020-06-02T14:04:00Z">
        <w:r w:rsidRPr="002E77E7">
          <w:rPr>
            <w:rFonts w:ascii="Verdana" w:hAnsi="Verdana" w:cs="Arial"/>
          </w:rPr>
          <w:delText>)</w:delText>
        </w:r>
      </w:del>
      <w:ins w:id="324" w:author="PAC" w:date="2020-06-02T14:04:00Z">
        <w:r w:rsidR="00E4077D">
          <w:rPr>
            <w:rFonts w:ascii="Verdana" w:hAnsi="Verdana" w:cs="Arial"/>
          </w:rPr>
          <w:t xml:space="preserve"> da TMF</w:t>
        </w:r>
      </w:ins>
      <w:r w:rsidRPr="002E77E7">
        <w:rPr>
          <w:rFonts w:ascii="Verdana" w:hAnsi="Verdana" w:cs="Arial"/>
        </w:rPr>
        <w:t xml:space="preserve"> no investimento ou reinvestimento dos Recursos Depositados, ou por qualquer prejuízo em relação a juros ou rendimentos causados por esses atrasos.</w:t>
      </w:r>
      <w:bookmarkEnd w:id="313"/>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00C64745"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del w:id="325" w:author="PAC" w:date="2020-06-02T14:04:00Z">
        <w:r w:rsidRPr="002E77E7">
          <w:rPr>
            <w:rFonts w:ascii="Verdana" w:hAnsi="Verdana" w:cs="Arial"/>
          </w:rPr>
          <w:delText>dos Recursos Depositados,</w:delText>
        </w:r>
      </w:del>
      <w:ins w:id="326" w:author="PAC" w:date="2020-06-02T14:04:00Z">
        <w:r w:rsidR="00E4077D" w:rsidRPr="00052822">
          <w:rPr>
            <w:rFonts w:ascii="Verdana" w:hAnsi="Verdana" w:cs="Arial"/>
          </w:rPr>
          <w:t>de R$</w:t>
        </w:r>
        <w:r w:rsidR="00052822" w:rsidRPr="00052822">
          <w:rPr>
            <w:rFonts w:ascii="Verdana" w:hAnsi="Verdana" w:cs="Arial"/>
          </w:rPr>
          <w:t>[==] ([==])</w:t>
        </w:r>
        <w:r w:rsidRPr="00052822">
          <w:rPr>
            <w:rFonts w:ascii="Verdana" w:hAnsi="Verdana" w:cs="Arial"/>
          </w:rPr>
          <w:t>,</w:t>
        </w:r>
      </w:ins>
      <w:r w:rsidRPr="00052822">
        <w:rPr>
          <w:rFonts w:ascii="Verdana" w:hAnsi="Verdana" w:cs="Arial"/>
        </w:rPr>
        <w:t xml:space="preserve"> que corresponderá ao valor máximo das perdas e danos que poderão ser pleiteados pelo Depositante</w:t>
      </w:r>
      <w:ins w:id="327" w:author="PAC" w:date="2020-06-02T14:04:00Z">
        <w:r w:rsidR="00E4077D" w:rsidRPr="00052822">
          <w:rPr>
            <w:rFonts w:ascii="Verdana" w:hAnsi="Verdana" w:cs="Arial"/>
          </w:rPr>
          <w:t xml:space="preserve"> e/ou pelo Beneficiário, conforme o caso</w:t>
        </w:r>
      </w:ins>
      <w:r w:rsidR="00E4077D" w:rsidRPr="00052822">
        <w:rPr>
          <w:rFonts w:ascii="Verdana" w:hAnsi="Verdana" w:cs="Arial"/>
        </w:rPr>
        <w:t>.</w:t>
      </w:r>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p>
    <w:p w14:paraId="1B8C0597" w14:textId="51A8CD0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del w:id="328" w:author="PAC" w:date="2020-06-02T14:04:00Z">
        <w:r w:rsidRPr="002E77E7">
          <w:rPr>
            <w:rFonts w:ascii="Verdana" w:hAnsi="Verdana"/>
          </w:rPr>
          <w:delText>[●],</w:delText>
        </w:r>
      </w:del>
      <w:ins w:id="329" w:author="PAC" w:date="2020-06-02T14:04:00Z">
        <w:r w:rsidR="00052822">
          <w:rPr>
            <w:rFonts w:ascii="Verdana" w:hAnsi="Verdana"/>
          </w:rPr>
          <w:t>Beneficiário</w:t>
        </w:r>
        <w:r w:rsidRPr="002E77E7">
          <w:rPr>
            <w:rFonts w:ascii="Verdana" w:hAnsi="Verdana"/>
          </w:rPr>
          <w:t>,</w:t>
        </w:r>
      </w:ins>
      <w:r w:rsidRPr="002E77E7">
        <w:rPr>
          <w:rFonts w:ascii="Verdana" w:hAnsi="Verdana"/>
        </w:rPr>
        <w:t xml:space="preserve">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53CD55E9"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del w:id="330"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31"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C6AF36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del w:id="332"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333"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w:t>
      </w:r>
      <w:del w:id="334" w:author="PAC" w:date="2020-06-02T14:04:00Z">
        <w:r w:rsidRPr="002E77E7">
          <w:rPr>
            <w:rFonts w:ascii="Verdana" w:hAnsi="Verdana"/>
            <w:b w:val="0"/>
            <w:snapToGrid w:val="0"/>
            <w:sz w:val="20"/>
          </w:rPr>
          <w:delText xml:space="preserve">fac-símile ou através de </w:delText>
        </w:r>
      </w:del>
      <w:r w:rsidRPr="002E77E7">
        <w:rPr>
          <w:rFonts w:ascii="Verdana" w:hAnsi="Verdana"/>
          <w:b w:val="0"/>
          <w:snapToGrid w:val="0"/>
          <w:sz w:val="20"/>
        </w:rPr>
        <w:t xml:space="preserve">e-mail, desde que recebidas conforme estipulado na </w:t>
      </w:r>
      <w:r w:rsidRPr="002E77E7">
        <w:rPr>
          <w:rFonts w:ascii="Verdana" w:hAnsi="Verdana"/>
          <w:b w:val="0"/>
          <w:snapToGrid w:val="0"/>
          <w:sz w:val="20"/>
        </w:rPr>
        <w:lastRenderedPageBreak/>
        <w:t xml:space="preserve">Cláusula 9 e em cumprimento a esta Cláusula 10, observado que a TMF, após o recebimento de tal Instrução, deverá confirmar as Instruções transmitidas por </w:t>
      </w:r>
      <w:del w:id="335" w:author="PAC" w:date="2020-06-02T14:04:00Z">
        <w:r w:rsidRPr="002E77E7">
          <w:rPr>
            <w:rFonts w:ascii="Verdana" w:hAnsi="Verdana"/>
            <w:b w:val="0"/>
            <w:snapToGrid w:val="0"/>
            <w:sz w:val="20"/>
          </w:rPr>
          <w:delText xml:space="preserve">fac-símile ou por </w:delText>
        </w:r>
      </w:del>
      <w:r w:rsidRPr="002E77E7">
        <w:rPr>
          <w:rFonts w:ascii="Verdana" w:hAnsi="Verdana"/>
          <w:b w:val="0"/>
          <w:snapToGrid w:val="0"/>
          <w:sz w:val="20"/>
        </w:rPr>
        <w:t xml:space="preserve">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10.5.3. Quando do recebimento de Instruções nos termos deste Contrato, incluindo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1E07DE61"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 xml:space="preserve">10.5.4. As informações constantes na Cláusula 9 poderão ser alteradas através de notificação por escrito encaminhada à TMF pela parte em questão e </w:t>
      </w:r>
      <w:del w:id="336" w:author="PAC" w:date="2020-06-02T14:04:00Z">
        <w:r w:rsidRPr="002E77E7">
          <w:rPr>
            <w:rFonts w:ascii="Verdana" w:hAnsi="Verdana"/>
            <w:b w:val="0"/>
            <w:sz w:val="20"/>
            <w:szCs w:val="20"/>
          </w:rPr>
          <w:delText>confimadas</w:delText>
        </w:r>
      </w:del>
      <w:ins w:id="337" w:author="PAC" w:date="2020-06-02T14:04:00Z">
        <w:r w:rsidRPr="002E77E7">
          <w:rPr>
            <w:rFonts w:ascii="Verdana" w:hAnsi="Verdana"/>
            <w:b w:val="0"/>
            <w:sz w:val="20"/>
            <w:szCs w:val="20"/>
          </w:rPr>
          <w:t>confi</w:t>
        </w:r>
        <w:r w:rsidR="00052822">
          <w:rPr>
            <w:rFonts w:ascii="Verdana" w:hAnsi="Verdana"/>
            <w:b w:val="0"/>
            <w:sz w:val="20"/>
            <w:szCs w:val="20"/>
          </w:rPr>
          <w:t>r</w:t>
        </w:r>
        <w:r w:rsidRPr="002E77E7">
          <w:rPr>
            <w:rFonts w:ascii="Verdana" w:hAnsi="Verdana"/>
            <w:b w:val="0"/>
            <w:sz w:val="20"/>
            <w:szCs w:val="20"/>
          </w:rPr>
          <w:t>madas</w:t>
        </w:r>
      </w:ins>
      <w:r w:rsidRPr="002E77E7">
        <w:rPr>
          <w:rFonts w:ascii="Verdana" w:hAnsi="Verdana"/>
          <w:b w:val="0"/>
          <w:sz w:val="20"/>
          <w:szCs w:val="20"/>
        </w:rPr>
        <w:t xml:space="preserve">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0752924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w:t>
      </w:r>
      <w:proofErr w:type="spellStart"/>
      <w:r w:rsidRPr="002E77E7">
        <w:rPr>
          <w:rFonts w:ascii="Verdana" w:hAnsi="Verdana"/>
          <w:b w:val="0"/>
          <w:sz w:val="20"/>
        </w:rPr>
        <w:t>pdf</w:t>
      </w:r>
      <w:proofErr w:type="spellEnd"/>
      <w:r w:rsidRPr="002E77E7">
        <w:rPr>
          <w:rFonts w:ascii="Verdana" w:hAnsi="Verdana"/>
          <w:b w:val="0"/>
          <w:sz w:val="20"/>
        </w:rPr>
        <w:t xml:space="preserve">) </w:t>
      </w:r>
      <w:del w:id="338" w:author="PAC" w:date="2020-06-02T14:04:00Z">
        <w:r w:rsidRPr="002E77E7">
          <w:rPr>
            <w:rFonts w:ascii="Verdana" w:hAnsi="Verdana"/>
            <w:b w:val="0"/>
            <w:sz w:val="20"/>
          </w:rPr>
          <w:delText xml:space="preserve">ou via fac-símile </w:delText>
        </w:r>
      </w:del>
      <w:r w:rsidRPr="002E77E7">
        <w:rPr>
          <w:rFonts w:ascii="Verdana" w:hAnsi="Verdana"/>
          <w:b w:val="0"/>
          <w:sz w:val="20"/>
        </w:rPr>
        <w:t xml:space="preserve">nos termos da Cláusula 9.1 acima, poderão ter a sua versão original solicitada pela TMF, a seu exclusivo critério. Para tanto, o Depositante e o </w:t>
      </w:r>
      <w:del w:id="339"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40" w:author="PAC" w:date="2020-06-02T14:04:00Z">
        <w:r w:rsidR="00052822">
          <w:rPr>
            <w:rFonts w:ascii="Verdana" w:hAnsi="Verdana"/>
            <w:b w:val="0"/>
            <w:sz w:val="20"/>
          </w:rPr>
          <w:t>Beneficiário</w:t>
        </w:r>
      </w:ins>
      <w:r w:rsidR="00052822">
        <w:rPr>
          <w:rFonts w:ascii="Verdana" w:hAnsi="Verdana"/>
          <w:b w:val="0"/>
          <w:sz w:val="20"/>
        </w:rPr>
        <w:t xml:space="preserve">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05C1DB8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del w:id="341"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42" w:author="PAC" w:date="2020-06-02T14:04:00Z">
        <w:r w:rsidR="00052822">
          <w:rPr>
            <w:rFonts w:ascii="Verdana" w:hAnsi="Verdana"/>
            <w:b w:val="0"/>
            <w:sz w:val="20"/>
          </w:rPr>
          <w:t>Beneficiário</w:t>
        </w:r>
      </w:ins>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790F6C95"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del w:id="343" w:author="PAC" w:date="2020-06-02T14:04:00Z">
        <w:r w:rsidRPr="002E77E7">
          <w:rPr>
            <w:rFonts w:ascii="Verdana" w:hAnsi="Verdana"/>
            <w:b w:val="0"/>
            <w:sz w:val="20"/>
          </w:rPr>
          <w:delText>[●],</w:delText>
        </w:r>
      </w:del>
      <w:ins w:id="344"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5FC5863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del w:id="345"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346"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de recusar-se a acatar quaisquer Instruções </w:t>
      </w:r>
      <w:r w:rsidRPr="002E77E7">
        <w:rPr>
          <w:rFonts w:ascii="Verdana" w:hAnsi="Verdana"/>
          <w:b w:val="0"/>
          <w:snapToGrid w:val="0"/>
          <w:sz w:val="20"/>
        </w:rPr>
        <w:lastRenderedPageBreak/>
        <w:t>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14CAC96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347" w:name="_DV_M565"/>
      <w:bookmarkEnd w:id="347"/>
      <w:r w:rsidRPr="002E77E7">
        <w:rPr>
          <w:rFonts w:ascii="Verdana" w:hAnsi="Verdana"/>
          <w:snapToGrid w:val="0"/>
        </w:rPr>
        <w:t xml:space="preserve">considere, a seu exclusivo critério, ilegais, imprecisas ou ambíguas ou de outro modo inconsistentes com qualquer disposição </w:t>
      </w:r>
      <w:bookmarkStart w:id="348" w:name="_DV_C634"/>
      <w:r w:rsidRPr="002E77E7">
        <w:rPr>
          <w:rFonts w:ascii="Verdana" w:hAnsi="Verdana"/>
          <w:snapToGrid w:val="0"/>
        </w:rPr>
        <w:t>deste Contrato</w:t>
      </w:r>
      <w:bookmarkStart w:id="349" w:name="_DV_M566"/>
      <w:bookmarkEnd w:id="348"/>
      <w:bookmarkEnd w:id="349"/>
      <w:r w:rsidRPr="002E77E7">
        <w:rPr>
          <w:rFonts w:ascii="Verdana" w:hAnsi="Verdana"/>
          <w:snapToGrid w:val="0"/>
        </w:rPr>
        <w:t xml:space="preserve">, a TMF não será obrigada a agir conforme tais instruções até que a ilegalidade, imprecisão, ambiguidade ou inconsistência seja </w:t>
      </w:r>
      <w:bookmarkStart w:id="350" w:name="_DV_C635"/>
      <w:r w:rsidRPr="002E77E7">
        <w:rPr>
          <w:rFonts w:ascii="Verdana" w:hAnsi="Verdana"/>
          <w:snapToGrid w:val="0"/>
        </w:rPr>
        <w:t xml:space="preserve">razoavelmente </w:t>
      </w:r>
      <w:bookmarkStart w:id="351" w:name="_DV_M567"/>
      <w:bookmarkEnd w:id="350"/>
      <w:bookmarkEnd w:id="351"/>
      <w:r w:rsidRPr="002E77E7">
        <w:rPr>
          <w:rFonts w:ascii="Verdana" w:hAnsi="Verdana"/>
          <w:snapToGrid w:val="0"/>
        </w:rPr>
        <w:t xml:space="preserve">resolvida </w:t>
      </w:r>
      <w:bookmarkStart w:id="352" w:name="_DV_C637"/>
      <w:r w:rsidRPr="002E77E7">
        <w:rPr>
          <w:rFonts w:ascii="Verdana" w:hAnsi="Verdana"/>
          <w:snapToGrid w:val="0"/>
        </w:rPr>
        <w:t>a seu critério</w:t>
      </w:r>
      <w:bookmarkStart w:id="353" w:name="_DV_M568"/>
      <w:bookmarkEnd w:id="352"/>
      <w:bookmarkEnd w:id="353"/>
      <w:r w:rsidRPr="002E77E7">
        <w:rPr>
          <w:rFonts w:ascii="Verdana" w:hAnsi="Verdana"/>
          <w:snapToGrid w:val="0"/>
        </w:rPr>
        <w:t xml:space="preserve">. Após </w:t>
      </w:r>
      <w:bookmarkStart w:id="354" w:name="_DV_C639"/>
      <w:r w:rsidRPr="002E77E7">
        <w:rPr>
          <w:rFonts w:ascii="Verdana" w:hAnsi="Verdana"/>
          <w:snapToGrid w:val="0"/>
        </w:rPr>
        <w:t>receber</w:t>
      </w:r>
      <w:bookmarkStart w:id="355" w:name="_DV_M569"/>
      <w:bookmarkEnd w:id="354"/>
      <w:bookmarkEnd w:id="355"/>
      <w:r w:rsidRPr="002E77E7">
        <w:rPr>
          <w:rFonts w:ascii="Verdana" w:hAnsi="Verdana"/>
          <w:snapToGrid w:val="0"/>
        </w:rPr>
        <w:t xml:space="preserve"> instruções que a TMF considerar ilegais, obscuras, ambíguas ou inconsistentes, a TMF (a) deverá informar prontamente ao Depositante e ao </w:t>
      </w:r>
      <w:del w:id="356"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del>
      <w:ins w:id="357" w:author="PAC" w:date="2020-06-02T14:04:00Z">
        <w:r w:rsidR="00052822">
          <w:rPr>
            <w:rFonts w:ascii="Verdana" w:hAnsi="Verdana"/>
          </w:rPr>
          <w:t>Beneficiário</w:t>
        </w:r>
      </w:ins>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358" w:name="_DV_C643"/>
      <w:r w:rsidRPr="002E77E7">
        <w:rPr>
          <w:rFonts w:ascii="Verdana" w:hAnsi="Verdana"/>
          <w:snapToGrid w:val="0"/>
        </w:rPr>
        <w:t xml:space="preserve">se </w:t>
      </w:r>
      <w:bookmarkStart w:id="359" w:name="_DV_M572"/>
      <w:bookmarkEnd w:id="358"/>
      <w:bookmarkEnd w:id="359"/>
      <w:r w:rsidRPr="002E77E7">
        <w:rPr>
          <w:rFonts w:ascii="Verdana" w:hAnsi="Verdana"/>
          <w:snapToGrid w:val="0"/>
        </w:rPr>
        <w:t>abster</w:t>
      </w:r>
      <w:bookmarkStart w:id="360" w:name="_DV_M573"/>
      <w:bookmarkEnd w:id="360"/>
      <w:r w:rsidRPr="002E77E7">
        <w:rPr>
          <w:rFonts w:ascii="Verdana" w:hAnsi="Verdana"/>
          <w:snapToGrid w:val="0"/>
        </w:rPr>
        <w:t xml:space="preserve"> de cumprir qualquer instrução aqui prevista até a ilegalidade, imprecisão, ambiguidade ou inconsistência ser </w:t>
      </w:r>
      <w:bookmarkStart w:id="361" w:name="_DV_M574"/>
      <w:bookmarkEnd w:id="361"/>
      <w:r w:rsidRPr="002E77E7">
        <w:rPr>
          <w:rFonts w:ascii="Verdana" w:hAnsi="Verdana"/>
          <w:snapToGrid w:val="0"/>
        </w:rPr>
        <w:t xml:space="preserve">sanada (1) pelo Depositante e/ou pelo </w:t>
      </w:r>
      <w:del w:id="362"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r w:rsidRPr="002E77E7">
          <w:rPr>
            <w:rFonts w:ascii="Verdana" w:hAnsi="Verdana"/>
            <w:snapToGrid w:val="0"/>
          </w:rPr>
          <w:delText>,</w:delText>
        </w:r>
      </w:del>
      <w:ins w:id="363" w:author="PAC" w:date="2020-06-02T14:04:00Z">
        <w:r w:rsidR="00052822">
          <w:rPr>
            <w:rFonts w:ascii="Verdana" w:hAnsi="Verdana"/>
          </w:rPr>
          <w:t>Beneficiário</w:t>
        </w:r>
        <w:r w:rsidRPr="002E77E7">
          <w:rPr>
            <w:rFonts w:ascii="Verdana" w:hAnsi="Verdana"/>
            <w:snapToGrid w:val="0"/>
          </w:rPr>
          <w:t>,</w:t>
        </w:r>
      </w:ins>
      <w:r w:rsidRPr="002E77E7">
        <w:rPr>
          <w:rFonts w:ascii="Verdana" w:hAnsi="Verdana"/>
          <w:snapToGrid w:val="0"/>
        </w:rPr>
        <w:t xml:space="preserve"> ou (2) </w:t>
      </w:r>
      <w:bookmarkStart w:id="364" w:name="_DV_M575"/>
      <w:bookmarkEnd w:id="364"/>
      <w:r w:rsidRPr="002E77E7">
        <w:rPr>
          <w:rFonts w:ascii="Verdana" w:hAnsi="Verdana"/>
          <w:snapToGrid w:val="0"/>
        </w:rPr>
        <w:t xml:space="preserve">por uma </w:t>
      </w:r>
      <w:bookmarkStart w:id="365" w:name="_DV_M576"/>
      <w:bookmarkEnd w:id="365"/>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21EFCC2B" w14:textId="7BFFC446"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w:t>
      </w:r>
      <w:del w:id="366" w:author="PAC" w:date="2020-06-02T14:04:00Z">
        <w:r w:rsidRPr="002E77E7">
          <w:rPr>
            <w:rFonts w:ascii="Verdana" w:hAnsi="Verdana"/>
          </w:rPr>
          <w:delText xml:space="preserve"> a seu exclusivo critério</w:delText>
        </w:r>
      </w:del>
      <w:ins w:id="367" w:author="PAC" w:date="2020-06-02T14:04:00Z">
        <w:r w:rsidR="00052822">
          <w:rPr>
            <w:rFonts w:ascii="Verdana" w:hAnsi="Verdana"/>
          </w:rPr>
          <w:t>, mediante aprovação prévia do Depositante</w:t>
        </w:r>
      </w:ins>
      <w:r w:rsidR="00052822">
        <w:rPr>
          <w:rFonts w:ascii="Verdana" w:hAnsi="Verdana"/>
        </w:rPr>
        <w:t>,</w:t>
      </w:r>
      <w:r w:rsidRPr="002E77E7">
        <w:rPr>
          <w:rFonts w:ascii="Verdana" w:hAnsi="Verdana"/>
        </w:rPr>
        <w:t xml:space="preserve"> sendo que os custos e despesas incorridos com tal(is) contratação(ões) serão pagos única e exclusivamente pelo Depositante, para prestar os serviços aqui previstos, relativamente a qualquer questão relacionada a este Contrato</w:t>
      </w:r>
      <w:del w:id="368" w:author="PAC" w:date="2020-06-02T14:04:00Z">
        <w:r w:rsidRPr="002E77E7">
          <w:rPr>
            <w:rFonts w:ascii="Verdana" w:hAnsi="Verdana"/>
          </w:rPr>
          <w:delText>. Nesse caso, a TMF não incorrerá em qualquer responsabilidade ao agir de boa-fé de acordo com qualquer orientação desses consultores</w:delText>
        </w:r>
      </w:del>
      <w:ins w:id="369" w:author="PAC" w:date="2020-06-02T14:04:00Z">
        <w:r w:rsidR="00052822">
          <w:rPr>
            <w:rFonts w:ascii="Verdana" w:hAnsi="Verdana"/>
          </w:rPr>
          <w:t>, sendo tais serviços prestados sob responsabilidade da TMF, como se prestados pela TMF</w:t>
        </w:r>
      </w:ins>
      <w:r w:rsidRPr="002E77E7">
        <w:rPr>
          <w:rFonts w:ascii="Verdana" w:hAnsi="Verdana"/>
        </w:rPr>
        <w:t>.</w:t>
      </w:r>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lastRenderedPageBreak/>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1E19B754"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del w:id="370" w:author="PAC" w:date="2020-06-02T14:04:00Z">
        <w:r w:rsidRPr="002E77E7">
          <w:rPr>
            <w:rFonts w:ascii="Verdana" w:hAnsi="Verdana"/>
            <w:b w:val="0"/>
            <w:sz w:val="20"/>
            <w:szCs w:val="20"/>
            <w:lang w:val="pt-PT"/>
          </w:rPr>
          <w:delText>[mesmo após]</w:delText>
        </w:r>
      </w:del>
      <w:ins w:id="371" w:author="PAC" w:date="2020-06-02T14:04:00Z">
        <w:r w:rsidR="00052822">
          <w:rPr>
            <w:rFonts w:ascii="Verdana" w:hAnsi="Verdana"/>
            <w:b w:val="0"/>
            <w:sz w:val="20"/>
            <w:szCs w:val="20"/>
            <w:lang w:val="pt-PT"/>
          </w:rPr>
          <w:t>pelo período de</w:t>
        </w:r>
      </w:ins>
      <w:r w:rsidR="00052822">
        <w:rPr>
          <w:rFonts w:ascii="Verdana" w:hAnsi="Verdana"/>
          <w:b w:val="0"/>
          <w:sz w:val="20"/>
          <w:szCs w:val="20"/>
          <w:lang w:val="pt-PT"/>
        </w:rPr>
        <w:t xml:space="preserv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5EEDEEA1"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lastRenderedPageBreak/>
        <w:t xml:space="preserve">11.9. Não deverão ser produzidos pelas Partes Contratantes, sem o prévio consentimento por escrito do </w:t>
      </w:r>
      <w:del w:id="372" w:author="PAC" w:date="2020-06-02T14:04:00Z">
        <w:r w:rsidRPr="002E77E7">
          <w:rPr>
            <w:rFonts w:ascii="Verdana" w:hAnsi="Verdana"/>
            <w:b w:val="0"/>
            <w:sz w:val="20"/>
          </w:rPr>
          <w:delText>[</w:delText>
        </w:r>
      </w:del>
      <w:r w:rsidRPr="002E77E7">
        <w:rPr>
          <w:rFonts w:ascii="Verdana" w:hAnsi="Verdana"/>
          <w:b w:val="0"/>
          <w:sz w:val="20"/>
        </w:rPr>
        <w:t>Agente Depositário</w:t>
      </w:r>
      <w:del w:id="373" w:author="PAC" w:date="2020-06-02T14:04:00Z">
        <w:r w:rsidRPr="002E77E7">
          <w:rPr>
            <w:rFonts w:ascii="Verdana" w:hAnsi="Verdana"/>
            <w:b w:val="0"/>
            <w:sz w:val="20"/>
          </w:rPr>
          <w:delText>],</w:delText>
        </w:r>
      </w:del>
      <w:ins w:id="374" w:author="PAC" w:date="2020-06-02T14:04:00Z">
        <w:r w:rsidRPr="002E77E7">
          <w:rPr>
            <w:rFonts w:ascii="Verdana" w:hAnsi="Verdana"/>
            <w:b w:val="0"/>
            <w:sz w:val="20"/>
          </w:rPr>
          <w:t>,</w:t>
        </w:r>
      </w:ins>
      <w:r w:rsidRPr="002E77E7">
        <w:rPr>
          <w:rFonts w:ascii="Verdana" w:hAnsi="Verdana"/>
          <w:b w:val="0"/>
          <w:sz w:val="20"/>
        </w:rPr>
        <w:t xml:space="preserve">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3A12C23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xml:space="preserve">. As Partes elegem o Foro da Comarca da Capital do Estado de </w:t>
      </w:r>
      <w:del w:id="375" w:author="PAC" w:date="2020-06-02T14:04:00Z">
        <w:r w:rsidRPr="002E77E7">
          <w:rPr>
            <w:rFonts w:ascii="Verdana" w:hAnsi="Verdana"/>
            <w:b w:val="0"/>
            <w:sz w:val="20"/>
            <w:szCs w:val="20"/>
          </w:rPr>
          <w:delText>[</w:delText>
        </w:r>
      </w:del>
      <w:r w:rsidRPr="002E77E7">
        <w:rPr>
          <w:rFonts w:ascii="Verdana" w:hAnsi="Verdana"/>
          <w:b w:val="0"/>
          <w:sz w:val="20"/>
          <w:szCs w:val="20"/>
        </w:rPr>
        <w:t>São Paulo</w:t>
      </w:r>
      <w:del w:id="376" w:author="PAC" w:date="2020-06-02T14:04:00Z">
        <w:r w:rsidRPr="002E77E7">
          <w:rPr>
            <w:rFonts w:ascii="Verdana" w:hAnsi="Verdana"/>
            <w:b w:val="0"/>
            <w:sz w:val="20"/>
            <w:szCs w:val="20"/>
          </w:rPr>
          <w:delText>]</w:delText>
        </w:r>
      </w:del>
      <w:r w:rsidRPr="002E77E7">
        <w:rPr>
          <w:rFonts w:ascii="Verdana" w:hAnsi="Verdana"/>
          <w:b w:val="0"/>
          <w:sz w:val="20"/>
          <w:szCs w:val="20"/>
        </w:rPr>
        <w:t xml:space="preserve">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lastRenderedPageBreak/>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CB1143C" w14:textId="77777777"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743"/>
        </w:tabs>
        <w:spacing w:line="320" w:lineRule="exact"/>
        <w:ind w:left="0" w:right="-1" w:firstLine="0"/>
        <w:rPr>
          <w:del w:id="377" w:author="PAC" w:date="2020-06-02T14:04:00Z"/>
          <w:rFonts w:ascii="Verdana" w:hAnsi="Verdana"/>
          <w:b w:val="0"/>
          <w:sz w:val="20"/>
        </w:rPr>
      </w:pPr>
      <w:del w:id="378" w:author="PAC" w:date="2020-06-02T14:04:00Z">
        <w:r w:rsidRPr="002E77E7">
          <w:rPr>
            <w:rFonts w:ascii="Verdana" w:hAnsi="Verdana"/>
            <w:b w:val="0"/>
            <w:sz w:val="20"/>
          </w:rPr>
          <w:delText>12.13. Este Contrato é celebrado nos idiomas português e inglês, sendo certo que o idioma português prevalecerá sobre o inglês.</w:delText>
        </w:r>
      </w:del>
    </w:p>
    <w:p w14:paraId="30624FB6" w14:textId="77777777" w:rsidR="008E0FEE" w:rsidRPr="002E77E7" w:rsidRDefault="008E0FEE" w:rsidP="00B37FA6">
      <w:pPr>
        <w:spacing w:line="320" w:lineRule="exact"/>
        <w:jc w:val="both"/>
        <w:rPr>
          <w:del w:id="379" w:author="PAC" w:date="2020-06-02T14:04:00Z"/>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4698D428" w:rsidR="008E0FEE" w:rsidRPr="002E77E7" w:rsidRDefault="008E0FEE" w:rsidP="008E0FEE">
      <w:pPr>
        <w:pStyle w:val="PargrafodaLista"/>
        <w:widowControl/>
        <w:spacing w:line="320" w:lineRule="exact"/>
        <w:ind w:left="0"/>
        <w:jc w:val="center"/>
        <w:rPr>
          <w:rFonts w:ascii="Verdana" w:hAnsi="Verdana"/>
          <w:color w:val="000000"/>
        </w:rPr>
      </w:pPr>
      <w:r w:rsidRPr="002E77E7">
        <w:rPr>
          <w:rFonts w:ascii="Verdana" w:hAnsi="Verdana"/>
          <w:color w:val="000000"/>
        </w:rPr>
        <w:t xml:space="preserve">São Paulo, [•] de [•] de </w:t>
      </w:r>
      <w:del w:id="380" w:author="PAC" w:date="2020-06-02T14:04:00Z">
        <w:r w:rsidRPr="002E77E7">
          <w:rPr>
            <w:rFonts w:ascii="Verdana" w:hAnsi="Verdana"/>
            <w:color w:val="000000"/>
          </w:rPr>
          <w:delText>2017</w:delText>
        </w:r>
      </w:del>
      <w:ins w:id="381" w:author="PAC" w:date="2020-06-02T14:04:00Z">
        <w:r w:rsidR="00141282">
          <w:rPr>
            <w:rFonts w:ascii="Verdana" w:hAnsi="Verdana"/>
            <w:color w:val="000000"/>
          </w:rPr>
          <w:t>2020</w:t>
        </w:r>
      </w:ins>
      <w:r w:rsidRPr="002E77E7">
        <w:rPr>
          <w:rFonts w:ascii="Verdana" w:hAnsi="Verdana"/>
          <w:color w:val="000000"/>
        </w:rPr>
        <w:t>.</w:t>
      </w:r>
    </w:p>
    <w:p w14:paraId="493A6C76"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1E267732" w14:textId="51569D90" w:rsidR="00B37FA6" w:rsidRPr="002E77E7" w:rsidRDefault="00B37FA6" w:rsidP="00680053">
      <w:pPr>
        <w:widowControl/>
        <w:spacing w:line="320" w:lineRule="exact"/>
        <w:jc w:val="center"/>
        <w:rPr>
          <w:rFonts w:ascii="Verdana" w:hAnsi="Verdana"/>
          <w:b/>
          <w:color w:val="000000"/>
          <w:lang w:val="es-UY"/>
        </w:rPr>
      </w:pPr>
      <w:del w:id="382" w:author="Matheus Gomes Faria" w:date="2020-06-06T20:47:00Z">
        <w:r w:rsidRPr="002E77E7" w:rsidDel="00FA26EE">
          <w:rPr>
            <w:rFonts w:ascii="Verdana" w:hAnsi="Verdana" w:cs="Arial"/>
            <w:b/>
          </w:rPr>
          <w:delText>[INSERIR NOME DO TERCEIRO]</w:delText>
        </w:r>
      </w:del>
      <w:ins w:id="383" w:author="Matheus Gomes Faria" w:date="2020-06-06T20:47:00Z">
        <w:r w:rsidR="00FA26EE">
          <w:rPr>
            <w:rFonts w:ascii="Verdana" w:hAnsi="Verdana" w:cs="Arial"/>
            <w:b/>
          </w:rPr>
          <w:t>SIMPLIFIC PAVARINI DISTRIBUIDORA DE TÍTULOS E VALORES MOBILIÁRIOS LTDA.</w:t>
        </w:r>
      </w:ins>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235AD9B5" w:rsidR="00B37FA6" w:rsidRPr="002E77E7" w:rsidDel="00FA26EE" w:rsidRDefault="00B37FA6" w:rsidP="00B37FA6">
      <w:pPr>
        <w:widowControl/>
        <w:pBdr>
          <w:bottom w:val="single" w:sz="12" w:space="1" w:color="auto"/>
        </w:pBdr>
        <w:spacing w:line="320" w:lineRule="exact"/>
        <w:rPr>
          <w:del w:id="384" w:author="Matheus Gomes Faria" w:date="2020-06-06T20:47:00Z"/>
          <w:rFonts w:ascii="Verdana" w:hAnsi="Verdana"/>
          <w:color w:val="000000"/>
        </w:rPr>
      </w:pPr>
    </w:p>
    <w:p w14:paraId="31902CB4" w14:textId="11C1D83F" w:rsidR="008433D0" w:rsidRPr="002E77E7" w:rsidDel="00FA26EE" w:rsidRDefault="008433D0" w:rsidP="00B37FA6">
      <w:pPr>
        <w:widowControl/>
        <w:pBdr>
          <w:bottom w:val="single" w:sz="12" w:space="1" w:color="auto"/>
        </w:pBdr>
        <w:spacing w:line="320" w:lineRule="exact"/>
        <w:rPr>
          <w:del w:id="385" w:author="Matheus Gomes Faria" w:date="2020-06-06T20:47:00Z"/>
          <w:rFonts w:ascii="Verdana" w:hAnsi="Verdana"/>
          <w:color w:val="000000"/>
        </w:rPr>
      </w:pPr>
    </w:p>
    <w:p w14:paraId="030FCB43" w14:textId="5491A37B" w:rsidR="00B37FA6" w:rsidRPr="002E77E7" w:rsidDel="00FA26EE" w:rsidRDefault="00B37FA6" w:rsidP="00B37FA6">
      <w:pPr>
        <w:widowControl/>
        <w:pBdr>
          <w:bottom w:val="single" w:sz="12" w:space="1" w:color="auto"/>
        </w:pBdr>
        <w:spacing w:line="320" w:lineRule="exact"/>
        <w:rPr>
          <w:del w:id="386" w:author="Matheus Gomes Faria" w:date="2020-06-06T20:47:00Z"/>
          <w:rFonts w:ascii="Verdana" w:hAnsi="Verdana"/>
          <w:color w:val="000000"/>
        </w:rPr>
      </w:pPr>
    </w:p>
    <w:p w14:paraId="0FF582F7" w14:textId="231D4682" w:rsidR="00B37FA6" w:rsidRPr="002E77E7" w:rsidDel="00FA26EE" w:rsidRDefault="00B37FA6" w:rsidP="00B37FA6">
      <w:pPr>
        <w:widowControl/>
        <w:spacing w:line="320" w:lineRule="exact"/>
        <w:rPr>
          <w:del w:id="387" w:author="Matheus Gomes Faria" w:date="2020-06-06T20:47:00Z"/>
          <w:rFonts w:ascii="Verdana" w:hAnsi="Verdana"/>
          <w:color w:val="000000"/>
        </w:rPr>
      </w:pPr>
      <w:del w:id="388" w:author="Matheus Gomes Faria" w:date="2020-06-06T20:47:00Z">
        <w:r w:rsidRPr="002E77E7" w:rsidDel="00FA26EE">
          <w:rPr>
            <w:rFonts w:ascii="Verdana" w:hAnsi="Verdana"/>
            <w:color w:val="000000"/>
          </w:rPr>
          <w:delText>Nome:</w:delText>
        </w:r>
      </w:del>
    </w:p>
    <w:p w14:paraId="58ADE4FE" w14:textId="28EE4DAE" w:rsidR="00B37FA6" w:rsidRPr="002E77E7" w:rsidDel="00FA26EE" w:rsidRDefault="00B37FA6" w:rsidP="00B37FA6">
      <w:pPr>
        <w:widowControl/>
        <w:spacing w:line="320" w:lineRule="exact"/>
        <w:rPr>
          <w:del w:id="389" w:author="Matheus Gomes Faria" w:date="2020-06-06T20:47:00Z"/>
          <w:rFonts w:ascii="Verdana" w:hAnsi="Verdana"/>
          <w:color w:val="000000"/>
        </w:rPr>
      </w:pPr>
      <w:del w:id="390" w:author="Matheus Gomes Faria" w:date="2020-06-06T20:47:00Z">
        <w:r w:rsidRPr="002E77E7" w:rsidDel="00FA26EE">
          <w:rPr>
            <w:rFonts w:ascii="Verdana" w:hAnsi="Verdana"/>
            <w:color w:val="000000"/>
          </w:rPr>
          <w:delText>Cargo:</w:delText>
        </w:r>
      </w:del>
    </w:p>
    <w:p w14:paraId="2236DC03" w14:textId="5926D737" w:rsidR="00680053" w:rsidRPr="002E77E7" w:rsidDel="00FA26EE" w:rsidRDefault="00680053" w:rsidP="00680053">
      <w:pPr>
        <w:rPr>
          <w:del w:id="391" w:author="Matheus Gomes Faria" w:date="2020-06-06T20:47:00Z"/>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Corpodetexto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Corpodetexto3"/>
        <w:spacing w:after="0" w:line="300" w:lineRule="exact"/>
        <w:jc w:val="center"/>
        <w:rPr>
          <w:rFonts w:ascii="Verdana" w:hAnsi="Verdana" w:cs="Arial"/>
          <w:sz w:val="20"/>
          <w:u w:val="single"/>
        </w:rPr>
      </w:pPr>
      <w:bookmarkStart w:id="392" w:name="_DV_M1388"/>
      <w:bookmarkEnd w:id="392"/>
      <w:r w:rsidRPr="002E77E7">
        <w:rPr>
          <w:rFonts w:ascii="Verdana" w:hAnsi="Verdana" w:cs="Arial"/>
          <w:sz w:val="20"/>
          <w:u w:val="single"/>
        </w:rPr>
        <w:t xml:space="preserve">Modelo de Procuração </w:t>
      </w:r>
    </w:p>
    <w:p w14:paraId="4400F24E" w14:textId="77777777" w:rsidR="00680053" w:rsidRPr="002E77E7" w:rsidRDefault="00680053" w:rsidP="00680053">
      <w:pPr>
        <w:pStyle w:val="Corpodetexto3"/>
        <w:spacing w:after="0" w:line="300" w:lineRule="exact"/>
        <w:jc w:val="center"/>
        <w:rPr>
          <w:rFonts w:ascii="Verdana" w:hAnsi="Verdana" w:cs="Arial"/>
          <w:sz w:val="20"/>
        </w:rPr>
      </w:pPr>
    </w:p>
    <w:p w14:paraId="735C6D6E" w14:textId="77777777" w:rsidR="00680053" w:rsidRPr="002E77E7" w:rsidRDefault="00680053" w:rsidP="00680053">
      <w:pPr>
        <w:pStyle w:val="Corpodetexto3"/>
        <w:spacing w:after="0" w:line="300" w:lineRule="exact"/>
        <w:jc w:val="center"/>
        <w:rPr>
          <w:rFonts w:ascii="Verdana" w:hAnsi="Verdana" w:cs="Arial"/>
          <w:b/>
          <w:bCs/>
          <w:smallCaps/>
          <w:sz w:val="20"/>
        </w:rPr>
      </w:pPr>
    </w:p>
    <w:p w14:paraId="3BDEFFA9" w14:textId="77777777" w:rsidR="00680053" w:rsidRPr="002E77E7" w:rsidRDefault="00680053" w:rsidP="00680053">
      <w:pPr>
        <w:pStyle w:val="Corpodetexto3"/>
        <w:spacing w:after="0" w:line="300" w:lineRule="exact"/>
        <w:jc w:val="both"/>
        <w:rPr>
          <w:rFonts w:ascii="Verdana" w:hAnsi="Verdana" w:cs="Arial"/>
          <w:sz w:val="20"/>
        </w:rPr>
      </w:pPr>
      <w:bookmarkStart w:id="393" w:name="_DV_M1389"/>
      <w:bookmarkEnd w:id="393"/>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Corpodetexto3"/>
        <w:spacing w:after="0" w:line="300" w:lineRule="exact"/>
        <w:jc w:val="both"/>
        <w:rPr>
          <w:rFonts w:ascii="Verdana" w:hAnsi="Verdana" w:cs="Arial"/>
          <w:sz w:val="20"/>
        </w:rPr>
      </w:pPr>
    </w:p>
    <w:p w14:paraId="0601763C" w14:textId="77777777" w:rsidR="00680053" w:rsidRPr="002E77E7" w:rsidRDefault="00680053" w:rsidP="00680053">
      <w:pPr>
        <w:pStyle w:val="Corpodetexto3"/>
        <w:spacing w:after="0" w:line="300" w:lineRule="exact"/>
        <w:jc w:val="both"/>
        <w:rPr>
          <w:rFonts w:ascii="Verdana" w:hAnsi="Verdana" w:cs="Arial"/>
          <w:sz w:val="20"/>
        </w:rPr>
      </w:pPr>
    </w:p>
    <w:p w14:paraId="01218B61"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Corpodetexto3"/>
        <w:spacing w:after="0" w:line="300" w:lineRule="exact"/>
        <w:jc w:val="both"/>
        <w:rPr>
          <w:rFonts w:ascii="Verdana" w:hAnsi="Verdana" w:cs="Arial"/>
          <w:sz w:val="20"/>
        </w:rPr>
      </w:pPr>
    </w:p>
    <w:p w14:paraId="5CE13685"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Corpodetexto3"/>
        <w:spacing w:after="0" w:line="300" w:lineRule="exact"/>
        <w:jc w:val="both"/>
        <w:rPr>
          <w:rFonts w:ascii="Verdana" w:hAnsi="Verdana" w:cs="Arial"/>
          <w:sz w:val="20"/>
        </w:rPr>
      </w:pPr>
    </w:p>
    <w:p w14:paraId="52313D9D"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Corpodetexto3"/>
        <w:spacing w:after="0" w:line="300" w:lineRule="exact"/>
        <w:jc w:val="both"/>
        <w:rPr>
          <w:rFonts w:ascii="Verdana" w:hAnsi="Verdana" w:cs="Arial"/>
          <w:sz w:val="20"/>
        </w:rPr>
      </w:pPr>
    </w:p>
    <w:p w14:paraId="42DE6D7B"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Corpodetexto3"/>
        <w:spacing w:after="0" w:line="300" w:lineRule="exact"/>
        <w:jc w:val="both"/>
        <w:rPr>
          <w:rFonts w:ascii="Verdana" w:hAnsi="Verdana" w:cs="Arial"/>
          <w:sz w:val="20"/>
        </w:rPr>
      </w:pPr>
    </w:p>
    <w:p w14:paraId="216AC476"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Corpodetexto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PargrafodaLista"/>
        <w:spacing w:line="300" w:lineRule="exact"/>
        <w:rPr>
          <w:rFonts w:ascii="Verdana" w:hAnsi="Verdana" w:cs="Arial"/>
        </w:rPr>
      </w:pPr>
    </w:p>
    <w:p w14:paraId="3EAE3E03"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lastRenderedPageBreak/>
        <w:t>tomar todas as medidas e assinar qualquer instrumento perante qualquer autoridade para os fins deste instrumento; e</w:t>
      </w:r>
    </w:p>
    <w:p w14:paraId="3D8DC6F1" w14:textId="77777777" w:rsidR="00680053" w:rsidRPr="002E77E7" w:rsidRDefault="00680053" w:rsidP="00680053">
      <w:pPr>
        <w:pStyle w:val="Corpodetexto3"/>
        <w:spacing w:after="0" w:line="300" w:lineRule="exact"/>
        <w:jc w:val="both"/>
        <w:rPr>
          <w:rFonts w:ascii="Verdana" w:hAnsi="Verdana" w:cs="Arial"/>
          <w:sz w:val="20"/>
        </w:rPr>
      </w:pPr>
    </w:p>
    <w:p w14:paraId="0315DAD4"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Corpodetexto3"/>
        <w:spacing w:after="0" w:line="300" w:lineRule="exact"/>
        <w:jc w:val="both"/>
        <w:rPr>
          <w:rFonts w:ascii="Verdana" w:hAnsi="Verdana" w:cs="Arial"/>
          <w:sz w:val="20"/>
        </w:rPr>
      </w:pPr>
    </w:p>
    <w:p w14:paraId="493429CF"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Corpodetexto3"/>
        <w:spacing w:after="0" w:line="300" w:lineRule="exact"/>
        <w:jc w:val="both"/>
        <w:rPr>
          <w:rFonts w:ascii="Verdana" w:hAnsi="Verdana" w:cs="Arial"/>
          <w:sz w:val="20"/>
        </w:rPr>
      </w:pPr>
    </w:p>
    <w:p w14:paraId="0FDE8A7B"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Corpodetexto3"/>
        <w:spacing w:after="0" w:line="300" w:lineRule="exact"/>
        <w:jc w:val="both"/>
        <w:rPr>
          <w:rFonts w:ascii="Verdana" w:hAnsi="Verdana" w:cs="Arial"/>
          <w:sz w:val="20"/>
        </w:rPr>
      </w:pPr>
    </w:p>
    <w:p w14:paraId="4DB4176D"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Corpodetexto3"/>
        <w:spacing w:after="0" w:line="300" w:lineRule="exact"/>
        <w:jc w:val="both"/>
        <w:rPr>
          <w:rFonts w:ascii="Verdana" w:hAnsi="Verdana" w:cs="Arial"/>
          <w:sz w:val="20"/>
        </w:rPr>
      </w:pPr>
    </w:p>
    <w:p w14:paraId="611CD91D"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Ttulo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w:t>
      </w:r>
      <w:proofErr w:type="spellStart"/>
      <w:r w:rsidRPr="002E77E7">
        <w:rPr>
          <w:rFonts w:ascii="Verdana" w:hAnsi="Verdana"/>
        </w:rPr>
        <w:t>TMF</w:t>
      </w:r>
      <w:proofErr w:type="spellEnd"/>
      <w:r w:rsidRPr="002E77E7">
        <w:rPr>
          <w:rFonts w:ascii="Verdana" w:hAnsi="Verdana"/>
        </w:rPr>
        <w:t xml:space="preserve"> mediante instrução das Pessoas Autorizadas enviadas à </w:t>
      </w:r>
      <w:proofErr w:type="spellStart"/>
      <w:r w:rsidRPr="002E77E7">
        <w:rPr>
          <w:rFonts w:ascii="Verdana" w:hAnsi="Verdana"/>
        </w:rPr>
        <w:t>TMF</w:t>
      </w:r>
      <w:proofErr w:type="spellEnd"/>
      <w:r w:rsidRPr="002E77E7">
        <w:rPr>
          <w:rFonts w:ascii="Verdana" w:hAnsi="Verdana"/>
        </w:rPr>
        <w:t xml:space="preserve">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proofErr w:type="gramStart"/>
      <w:r w:rsidRPr="002E77E7">
        <w:rPr>
          <w:rFonts w:ascii="Verdana" w:hAnsi="Verdana"/>
        </w:rPr>
        <w:t>A liberação e qualquer tipo de transferência dos Recursos Depositados da Conta Depósito somente será</w:t>
      </w:r>
      <w:proofErr w:type="gramEnd"/>
      <w:r w:rsidRPr="002E77E7">
        <w:rPr>
          <w:rFonts w:ascii="Verdana" w:hAnsi="Verdana"/>
        </w:rPr>
        <w:t xml:space="preserve"> realizado pela </w:t>
      </w:r>
      <w:proofErr w:type="spellStart"/>
      <w:r w:rsidRPr="002E77E7">
        <w:rPr>
          <w:rFonts w:ascii="Verdana" w:hAnsi="Verdana"/>
        </w:rPr>
        <w:t>TMF</w:t>
      </w:r>
      <w:proofErr w:type="spellEnd"/>
      <w:r w:rsidRPr="002E77E7">
        <w:rPr>
          <w:rFonts w:ascii="Verdana" w:hAnsi="Verdana"/>
        </w:rPr>
        <w:t xml:space="preserve"> mediante instrução das Pessoas Autorizadas enviadas à </w:t>
      </w:r>
      <w:proofErr w:type="spellStart"/>
      <w:r w:rsidRPr="002E77E7">
        <w:rPr>
          <w:rFonts w:ascii="Verdana" w:hAnsi="Verdana"/>
        </w:rPr>
        <w:t>TMF</w:t>
      </w:r>
      <w:proofErr w:type="spellEnd"/>
      <w:r w:rsidRPr="002E77E7">
        <w:rPr>
          <w:rFonts w:ascii="Verdana" w:hAnsi="Verdana"/>
        </w:rPr>
        <w:t xml:space="preserve"> na forma prevista no Contrato e no presente Anexo III com 1 (um) dia útil de antecedência da data em que o Depositante desejar realizar o resgate.</w:t>
      </w:r>
    </w:p>
    <w:p w14:paraId="614C7A10" w14:textId="700FD09B" w:rsidR="004B5161" w:rsidRDefault="00680053" w:rsidP="00680053">
      <w:pPr>
        <w:spacing w:line="320" w:lineRule="exact"/>
        <w:jc w:val="both"/>
        <w:rPr>
          <w:ins w:id="394" w:author="PAC" w:date="2020-06-02T14:04:00Z"/>
          <w:rFonts w:ascii="Verdana" w:hAnsi="Verdana"/>
        </w:rPr>
      </w:pPr>
      <w:del w:id="395" w:author="PAC" w:date="2020-06-02T14:04:00Z">
        <w:r w:rsidRPr="002E77E7">
          <w:rPr>
            <w:rFonts w:ascii="Verdana" w:hAnsi="Verdana"/>
          </w:rPr>
          <w:br/>
          <w:delText>[Inserir as demais regras de movimentação conforme acordado comercialmente em cada operação, incluindo as hipóteses de instruções conjuntas e individuais, especialmente para liberação e transferência dos recursos da conta.]</w:delText>
        </w:r>
      </w:del>
    </w:p>
    <w:p w14:paraId="2A25AD73" w14:textId="48F611F3" w:rsidR="00680053" w:rsidRDefault="003E13DD" w:rsidP="00680053">
      <w:pPr>
        <w:spacing w:line="320" w:lineRule="exact"/>
        <w:jc w:val="both"/>
        <w:rPr>
          <w:ins w:id="396" w:author="PAC" w:date="2020-06-02T14:04:00Z"/>
          <w:rFonts w:ascii="Verdana" w:hAnsi="Verdana"/>
        </w:rPr>
      </w:pPr>
      <w:ins w:id="397" w:author="PAC" w:date="2020-06-02T14:04:00Z">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 em conjunto</w:t>
        </w:r>
        <w:r w:rsidR="008B2245">
          <w:rPr>
            <w:rFonts w:ascii="Verdana" w:hAnsi="Verdana"/>
          </w:rPr>
          <w:t xml:space="preserve"> por, pelo menos, 1 (uma) </w:t>
        </w:r>
        <w:r w:rsidR="008B2245" w:rsidRPr="002E77E7">
          <w:rPr>
            <w:rFonts w:ascii="Verdana" w:hAnsi="Verdana"/>
          </w:rPr>
          <w:t>Pessoa Autorizada</w:t>
        </w:r>
        <w:r w:rsidR="008B2245">
          <w:rPr>
            <w:rFonts w:ascii="Verdana" w:hAnsi="Verdana"/>
          </w:rPr>
          <w:t xml:space="preserve"> do Depositante em conjunto com 1 (uma) Pessoa Autorizada do Beneficiário.</w:t>
        </w:r>
      </w:ins>
    </w:p>
    <w:p w14:paraId="11624FE8" w14:textId="03A033AD" w:rsidR="008B2245" w:rsidRDefault="008B2245" w:rsidP="00680053">
      <w:pPr>
        <w:spacing w:line="320" w:lineRule="exact"/>
        <w:jc w:val="both"/>
        <w:rPr>
          <w:ins w:id="398" w:author="PAC" w:date="2020-06-02T14:04:00Z"/>
          <w:rFonts w:ascii="Verdana" w:hAnsi="Verdana"/>
        </w:rPr>
      </w:pPr>
    </w:p>
    <w:p w14:paraId="5FDCE858" w14:textId="0E3DF8EC" w:rsidR="008B2245" w:rsidRDefault="008B2245" w:rsidP="00680053">
      <w:pPr>
        <w:spacing w:line="320" w:lineRule="exact"/>
        <w:jc w:val="both"/>
        <w:rPr>
          <w:ins w:id="399" w:author="PAC" w:date="2020-06-02T14:04:00Z"/>
          <w:rFonts w:ascii="Verdana" w:hAnsi="Verdana"/>
        </w:rPr>
      </w:pPr>
      <w:ins w:id="400" w:author="PAC" w:date="2020-06-02T14:04:00Z">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ins>
    </w:p>
    <w:p w14:paraId="509E05A8" w14:textId="6D737968" w:rsidR="008B2245" w:rsidRPr="002E77E7" w:rsidRDefault="008B2245" w:rsidP="008B2245">
      <w:pPr>
        <w:pStyle w:val="Corpodetexto3"/>
        <w:spacing w:after="0" w:line="320" w:lineRule="exact"/>
        <w:jc w:val="center"/>
        <w:rPr>
          <w:ins w:id="401" w:author="PAC" w:date="2020-06-02T14:04:00Z"/>
          <w:rFonts w:ascii="Verdana" w:hAnsi="Verdana" w:cs="Arial"/>
          <w:sz w:val="20"/>
          <w:u w:val="single"/>
        </w:rPr>
      </w:pPr>
      <w:ins w:id="402" w:author="PAC" w:date="2020-06-02T14:04:00Z">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ins>
    </w:p>
    <w:p w14:paraId="6BBE27BF" w14:textId="776D9801" w:rsidR="008B2245" w:rsidRDefault="008B2245" w:rsidP="008B2245">
      <w:pPr>
        <w:pStyle w:val="Corpodetexto3"/>
        <w:spacing w:after="0" w:line="320" w:lineRule="exact"/>
        <w:jc w:val="center"/>
        <w:rPr>
          <w:ins w:id="403" w:author="PAC" w:date="2020-06-02T14:04:00Z"/>
          <w:rFonts w:ascii="Verdana" w:hAnsi="Verdana" w:cs="Arial"/>
          <w:sz w:val="20"/>
          <w:u w:val="single"/>
        </w:rPr>
      </w:pPr>
      <w:ins w:id="404" w:author="PAC" w:date="2020-06-02T14:04:00Z">
        <w:r>
          <w:rPr>
            <w:rFonts w:ascii="Verdana" w:hAnsi="Verdana" w:cs="Arial"/>
            <w:sz w:val="20"/>
            <w:u w:val="single"/>
          </w:rPr>
          <w:t>Modelo de Aviso de Descumprimento</w:t>
        </w:r>
      </w:ins>
    </w:p>
    <w:p w14:paraId="0E7F0E27" w14:textId="3B4EB859" w:rsidR="008B2245" w:rsidRDefault="008B2245" w:rsidP="008B2245">
      <w:pPr>
        <w:pStyle w:val="Corpodetexto3"/>
        <w:spacing w:after="0" w:line="320" w:lineRule="exact"/>
        <w:jc w:val="center"/>
        <w:rPr>
          <w:ins w:id="405" w:author="PAC" w:date="2020-06-02T14:04:00Z"/>
          <w:rFonts w:ascii="Verdana" w:hAnsi="Verdana" w:cs="Arial"/>
          <w:sz w:val="20"/>
          <w:u w:val="single"/>
        </w:rPr>
      </w:pPr>
    </w:p>
    <w:p w14:paraId="7BBF1759" w14:textId="77777777" w:rsidR="008B2245" w:rsidRPr="008B2245" w:rsidRDefault="008B2245" w:rsidP="008B2245">
      <w:pPr>
        <w:pStyle w:val="Corpodetexto3"/>
        <w:spacing w:line="320" w:lineRule="exact"/>
        <w:jc w:val="both"/>
        <w:rPr>
          <w:ins w:id="406" w:author="PAC" w:date="2020-06-02T14:04:00Z"/>
          <w:rFonts w:ascii="Verdana" w:hAnsi="Verdana" w:cs="Arial"/>
          <w:sz w:val="20"/>
          <w:u w:val="single"/>
        </w:rPr>
      </w:pPr>
    </w:p>
    <w:p w14:paraId="6CEFA9F7" w14:textId="77777777" w:rsidR="008B2245" w:rsidRPr="008B2245" w:rsidRDefault="008B2245" w:rsidP="008B2245">
      <w:pPr>
        <w:pStyle w:val="Corpodetexto3"/>
        <w:spacing w:line="320" w:lineRule="exact"/>
        <w:jc w:val="center"/>
        <w:rPr>
          <w:ins w:id="407" w:author="PAC" w:date="2020-06-02T14:04:00Z"/>
          <w:rFonts w:ascii="Verdana" w:hAnsi="Verdana" w:cs="Arial"/>
          <w:sz w:val="20"/>
        </w:rPr>
      </w:pPr>
      <w:ins w:id="408" w:author="PAC" w:date="2020-06-02T14:04:00Z">
        <w:r w:rsidRPr="008B2245">
          <w:rPr>
            <w:rFonts w:ascii="Verdana" w:hAnsi="Verdana" w:cs="Arial"/>
            <w:sz w:val="20"/>
          </w:rPr>
          <w:t>[Local, data]</w:t>
        </w:r>
      </w:ins>
    </w:p>
    <w:p w14:paraId="415853A7" w14:textId="77777777" w:rsidR="008B2245" w:rsidRPr="008B2245" w:rsidRDefault="008B2245" w:rsidP="008B2245">
      <w:pPr>
        <w:pStyle w:val="Corpodetexto3"/>
        <w:spacing w:line="320" w:lineRule="exact"/>
        <w:jc w:val="both"/>
        <w:rPr>
          <w:ins w:id="409" w:author="PAC" w:date="2020-06-02T14:04:00Z"/>
          <w:rFonts w:ascii="Verdana" w:hAnsi="Verdana" w:cs="Arial"/>
          <w:sz w:val="20"/>
        </w:rPr>
      </w:pPr>
      <w:ins w:id="410" w:author="PAC" w:date="2020-06-02T14:04:00Z">
        <w:r w:rsidRPr="008B2245">
          <w:rPr>
            <w:rFonts w:ascii="Verdana" w:hAnsi="Verdana" w:cs="Arial"/>
            <w:sz w:val="20"/>
          </w:rPr>
          <w:t xml:space="preserve">Ao </w:t>
        </w:r>
      </w:ins>
    </w:p>
    <w:p w14:paraId="748E0F4C" w14:textId="5DB6B3E1" w:rsidR="008B2245" w:rsidRPr="004012AB" w:rsidRDefault="004012AB" w:rsidP="008B2245">
      <w:pPr>
        <w:pStyle w:val="Corpodetexto3"/>
        <w:spacing w:line="320" w:lineRule="exact"/>
        <w:jc w:val="both"/>
        <w:rPr>
          <w:ins w:id="411" w:author="PAC" w:date="2020-06-02T14:04:00Z"/>
          <w:rFonts w:ascii="Verdana" w:hAnsi="Verdana" w:cs="Arial"/>
          <w:sz w:val="20"/>
          <w:szCs w:val="20"/>
        </w:rPr>
      </w:pPr>
      <w:ins w:id="412" w:author="PAC" w:date="2020-06-02T14:04:00Z">
        <w:r w:rsidRPr="004012AB">
          <w:rPr>
            <w:rFonts w:ascii="Verdana" w:hAnsi="Verdana" w:cs="Arial"/>
            <w:b/>
            <w:sz w:val="20"/>
            <w:szCs w:val="20"/>
          </w:rPr>
          <w:t>TMF BRASIL ADMINISTRAÇÃO E GESTÃO DE ATIVOS LTDA.</w:t>
        </w:r>
      </w:ins>
    </w:p>
    <w:p w14:paraId="08EDCA74" w14:textId="77777777" w:rsidR="008B2245" w:rsidRPr="008B2245" w:rsidRDefault="008B2245" w:rsidP="008B2245">
      <w:pPr>
        <w:pStyle w:val="Corpodetexto3"/>
        <w:spacing w:line="320" w:lineRule="exact"/>
        <w:jc w:val="both"/>
        <w:rPr>
          <w:ins w:id="413" w:author="PAC" w:date="2020-06-02T14:04:00Z"/>
          <w:rFonts w:ascii="Verdana" w:hAnsi="Verdana" w:cs="Arial"/>
          <w:sz w:val="20"/>
        </w:rPr>
      </w:pPr>
      <w:ins w:id="414" w:author="PAC" w:date="2020-06-02T14:04:00Z">
        <w:r w:rsidRPr="008B2245">
          <w:rPr>
            <w:rFonts w:ascii="Verdana" w:hAnsi="Verdana" w:cs="Arial"/>
            <w:sz w:val="20"/>
          </w:rPr>
          <w:t>[Endereço]</w:t>
        </w:r>
      </w:ins>
    </w:p>
    <w:p w14:paraId="257C70BA" w14:textId="77777777" w:rsidR="008B2245" w:rsidRPr="008B2245" w:rsidRDefault="008B2245" w:rsidP="008B2245">
      <w:pPr>
        <w:pStyle w:val="Corpodetexto3"/>
        <w:spacing w:line="320" w:lineRule="exact"/>
        <w:jc w:val="both"/>
        <w:rPr>
          <w:ins w:id="415" w:author="PAC" w:date="2020-06-02T14:04:00Z"/>
          <w:rFonts w:ascii="Verdana" w:hAnsi="Verdana" w:cs="Arial"/>
          <w:sz w:val="20"/>
        </w:rPr>
      </w:pPr>
    </w:p>
    <w:p w14:paraId="31FD45F8" w14:textId="77777777" w:rsidR="008B2245" w:rsidRPr="008B2245" w:rsidRDefault="008B2245" w:rsidP="008B2245">
      <w:pPr>
        <w:pStyle w:val="Corpodetexto3"/>
        <w:spacing w:line="320" w:lineRule="exact"/>
        <w:jc w:val="both"/>
        <w:rPr>
          <w:ins w:id="416" w:author="PAC" w:date="2020-06-02T14:04:00Z"/>
          <w:rFonts w:ascii="Verdana" w:hAnsi="Verdana" w:cs="Arial"/>
          <w:sz w:val="20"/>
        </w:rPr>
      </w:pPr>
      <w:ins w:id="417" w:author="PAC" w:date="2020-06-02T14:04:00Z">
        <w:r w:rsidRPr="008B2245">
          <w:rPr>
            <w:rFonts w:ascii="Verdana" w:hAnsi="Verdana" w:cs="Arial"/>
            <w:sz w:val="20"/>
          </w:rPr>
          <w:t>At.: [●]</w:t>
        </w:r>
      </w:ins>
    </w:p>
    <w:p w14:paraId="5C720FFC" w14:textId="77777777" w:rsidR="008B2245" w:rsidRPr="008B2245" w:rsidRDefault="008B2245" w:rsidP="008B2245">
      <w:pPr>
        <w:pStyle w:val="Corpodetexto3"/>
        <w:spacing w:line="320" w:lineRule="exact"/>
        <w:jc w:val="both"/>
        <w:rPr>
          <w:ins w:id="418" w:author="PAC" w:date="2020-06-02T14:04:00Z"/>
          <w:rFonts w:ascii="Verdana" w:hAnsi="Verdana" w:cs="Arial"/>
          <w:sz w:val="20"/>
        </w:rPr>
      </w:pPr>
    </w:p>
    <w:p w14:paraId="1EDC2F09" w14:textId="254CB532" w:rsidR="008B2245" w:rsidRPr="008B2245" w:rsidRDefault="008B2245" w:rsidP="008B2245">
      <w:pPr>
        <w:pStyle w:val="Corpodetexto3"/>
        <w:spacing w:line="320" w:lineRule="exact"/>
        <w:jc w:val="both"/>
        <w:rPr>
          <w:ins w:id="419" w:author="PAC" w:date="2020-06-02T14:04:00Z"/>
          <w:rFonts w:ascii="Verdana" w:hAnsi="Verdana" w:cs="Arial"/>
          <w:sz w:val="20"/>
        </w:rPr>
      </w:pPr>
      <w:ins w:id="420" w:author="PAC" w:date="2020-06-02T14:04:00Z">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ins>
    </w:p>
    <w:p w14:paraId="6012AEE2" w14:textId="77777777" w:rsidR="008B2245" w:rsidRPr="008B2245" w:rsidRDefault="008B2245" w:rsidP="0016506D">
      <w:pPr>
        <w:pStyle w:val="Corpodetexto3"/>
        <w:spacing w:line="320" w:lineRule="exact"/>
        <w:jc w:val="both"/>
        <w:rPr>
          <w:ins w:id="421" w:author="PAC" w:date="2020-06-02T14:04:00Z"/>
          <w:rFonts w:ascii="Verdana" w:hAnsi="Verdana" w:cs="Arial"/>
          <w:sz w:val="20"/>
        </w:rPr>
      </w:pPr>
    </w:p>
    <w:p w14:paraId="627C3F03" w14:textId="77777777" w:rsidR="0016506D" w:rsidRPr="0016506D" w:rsidRDefault="0016506D" w:rsidP="0016506D">
      <w:pPr>
        <w:spacing w:line="320" w:lineRule="exact"/>
        <w:jc w:val="both"/>
        <w:rPr>
          <w:ins w:id="422" w:author="PAC" w:date="2020-06-02T14:04:00Z"/>
          <w:rFonts w:ascii="Verdana" w:hAnsi="Verdana" w:cs="Arial"/>
          <w:szCs w:val="16"/>
        </w:rPr>
      </w:pPr>
      <w:ins w:id="423" w:author="PAC" w:date="2020-06-02T14:04:00Z">
        <w:r w:rsidRPr="0016506D">
          <w:rPr>
            <w:rFonts w:ascii="Verdana" w:hAnsi="Verdana" w:cs="Arial"/>
            <w:szCs w:val="16"/>
          </w:rPr>
          <w:t>Prezados Senhores,</w:t>
        </w:r>
      </w:ins>
    </w:p>
    <w:p w14:paraId="538A3FBD" w14:textId="77777777" w:rsidR="0016506D" w:rsidRPr="0016506D" w:rsidRDefault="0016506D" w:rsidP="0016506D">
      <w:pPr>
        <w:spacing w:line="320" w:lineRule="exact"/>
        <w:jc w:val="both"/>
        <w:rPr>
          <w:ins w:id="424" w:author="PAC" w:date="2020-06-02T14:04:00Z"/>
          <w:rFonts w:ascii="Verdana" w:hAnsi="Verdana" w:cs="Arial"/>
          <w:szCs w:val="16"/>
        </w:rPr>
      </w:pPr>
    </w:p>
    <w:p w14:paraId="79BC13D8" w14:textId="3FF14892" w:rsidR="0016506D" w:rsidRPr="0016506D" w:rsidRDefault="0016506D" w:rsidP="0016506D">
      <w:pPr>
        <w:spacing w:line="320" w:lineRule="exact"/>
        <w:jc w:val="both"/>
        <w:rPr>
          <w:ins w:id="425" w:author="PAC" w:date="2020-06-02T14:04:00Z"/>
          <w:rFonts w:ascii="Verdana" w:hAnsi="Verdana" w:cs="Arial"/>
          <w:szCs w:val="16"/>
        </w:rPr>
      </w:pPr>
      <w:ins w:id="426" w:author="PAC" w:date="2020-06-02T14:04:00Z">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ins>
    </w:p>
    <w:p w14:paraId="3F522BAC" w14:textId="77777777" w:rsidR="0016506D" w:rsidRPr="0016506D" w:rsidRDefault="0016506D" w:rsidP="0016506D">
      <w:pPr>
        <w:spacing w:line="320" w:lineRule="exact"/>
        <w:jc w:val="both"/>
        <w:rPr>
          <w:ins w:id="427" w:author="PAC" w:date="2020-06-02T14:04:00Z"/>
          <w:rFonts w:ascii="Verdana" w:hAnsi="Verdana" w:cs="Arial"/>
          <w:szCs w:val="16"/>
        </w:rPr>
      </w:pPr>
    </w:p>
    <w:p w14:paraId="4E623608" w14:textId="7191BAF3" w:rsidR="0016506D" w:rsidRPr="0016506D" w:rsidRDefault="0016506D" w:rsidP="0016506D">
      <w:pPr>
        <w:spacing w:line="320" w:lineRule="exact"/>
        <w:jc w:val="both"/>
        <w:rPr>
          <w:ins w:id="428" w:author="PAC" w:date="2020-06-02T14:04:00Z"/>
          <w:rFonts w:ascii="Verdana" w:hAnsi="Verdana" w:cs="Arial"/>
          <w:szCs w:val="16"/>
        </w:rPr>
      </w:pPr>
      <w:ins w:id="429" w:author="PAC" w:date="2020-06-02T14:04:00Z">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ins>
    </w:p>
    <w:p w14:paraId="28BFB4DD" w14:textId="77777777" w:rsidR="0016506D" w:rsidRPr="0016506D" w:rsidRDefault="0016506D" w:rsidP="0016506D">
      <w:pPr>
        <w:spacing w:line="320" w:lineRule="exact"/>
        <w:jc w:val="both"/>
        <w:rPr>
          <w:ins w:id="430" w:author="PAC" w:date="2020-06-02T14:04:00Z"/>
          <w:rFonts w:ascii="Verdana" w:hAnsi="Verdana" w:cs="Arial"/>
          <w:szCs w:val="16"/>
        </w:rPr>
      </w:pPr>
    </w:p>
    <w:p w14:paraId="5D8A4199" w14:textId="779B8705" w:rsidR="0016506D" w:rsidRPr="0016506D" w:rsidRDefault="0016506D" w:rsidP="0016506D">
      <w:pPr>
        <w:spacing w:line="320" w:lineRule="exact"/>
        <w:jc w:val="both"/>
        <w:rPr>
          <w:ins w:id="431" w:author="PAC" w:date="2020-06-02T14:04:00Z"/>
          <w:rFonts w:ascii="Verdana" w:hAnsi="Verdana" w:cs="Arial"/>
          <w:szCs w:val="16"/>
        </w:rPr>
      </w:pPr>
      <w:ins w:id="432" w:author="PAC" w:date="2020-06-02T14:04:00Z">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w:t>
        </w:r>
      </w:ins>
    </w:p>
    <w:p w14:paraId="1C037715" w14:textId="77777777" w:rsidR="0016506D" w:rsidRPr="0016506D" w:rsidRDefault="0016506D" w:rsidP="0016506D">
      <w:pPr>
        <w:spacing w:line="320" w:lineRule="exact"/>
        <w:jc w:val="both"/>
        <w:rPr>
          <w:ins w:id="433" w:author="PAC" w:date="2020-06-02T14:04:00Z"/>
          <w:rFonts w:ascii="Verdana" w:hAnsi="Verdana" w:cs="Arial"/>
          <w:szCs w:val="16"/>
        </w:rPr>
      </w:pPr>
    </w:p>
    <w:p w14:paraId="4BFC14B4" w14:textId="4A44CAF3" w:rsidR="0016506D" w:rsidRPr="0016506D" w:rsidRDefault="0016506D" w:rsidP="0016506D">
      <w:pPr>
        <w:spacing w:line="320" w:lineRule="exact"/>
        <w:jc w:val="both"/>
        <w:rPr>
          <w:ins w:id="434" w:author="PAC" w:date="2020-06-02T14:04:00Z"/>
          <w:rFonts w:ascii="Verdana" w:hAnsi="Verdana" w:cs="Arial"/>
          <w:szCs w:val="16"/>
        </w:rPr>
      </w:pPr>
      <w:ins w:id="435" w:author="PAC" w:date="2020-06-02T14:04:00Z">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ins>
    </w:p>
    <w:p w14:paraId="20B32073" w14:textId="77777777" w:rsidR="0016506D" w:rsidRPr="0016506D" w:rsidRDefault="0016506D" w:rsidP="0016506D">
      <w:pPr>
        <w:spacing w:line="320" w:lineRule="exact"/>
        <w:jc w:val="both"/>
        <w:rPr>
          <w:ins w:id="436" w:author="PAC" w:date="2020-06-02T14:04:00Z"/>
          <w:rFonts w:ascii="Verdana" w:hAnsi="Verdana" w:cs="Arial"/>
          <w:szCs w:val="16"/>
        </w:rPr>
      </w:pPr>
    </w:p>
    <w:p w14:paraId="33EB36C2" w14:textId="006C0477" w:rsidR="008B2245" w:rsidRDefault="0016506D" w:rsidP="0016506D">
      <w:pPr>
        <w:spacing w:line="320" w:lineRule="exact"/>
        <w:jc w:val="both"/>
        <w:rPr>
          <w:ins w:id="437" w:author="PAC" w:date="2020-06-02T14:04:00Z"/>
          <w:rFonts w:ascii="Verdana" w:hAnsi="Verdana" w:cs="Arial"/>
          <w:szCs w:val="16"/>
        </w:rPr>
      </w:pPr>
      <w:ins w:id="438" w:author="PAC" w:date="2020-06-02T14:04:00Z">
        <w:r w:rsidRPr="0016506D">
          <w:rPr>
            <w:rFonts w:ascii="Verdana" w:hAnsi="Verdana" w:cs="Arial"/>
            <w:szCs w:val="16"/>
          </w:rPr>
          <w:tab/>
          <w:t>Atenciosamente,</w:t>
        </w:r>
      </w:ins>
    </w:p>
    <w:p w14:paraId="4AF3EF98" w14:textId="0B3B7410" w:rsidR="009D2547" w:rsidRDefault="009D2547" w:rsidP="0016506D">
      <w:pPr>
        <w:spacing w:line="320" w:lineRule="exact"/>
        <w:jc w:val="both"/>
        <w:rPr>
          <w:ins w:id="439" w:author="PAC" w:date="2020-06-02T14:04:00Z"/>
          <w:rFonts w:ascii="Verdana" w:hAnsi="Verdana" w:cs="Arial"/>
          <w:szCs w:val="16"/>
        </w:rPr>
      </w:pPr>
    </w:p>
    <w:p w14:paraId="701A8BDD" w14:textId="22EAFADA" w:rsidR="009D2547" w:rsidRPr="002E77E7" w:rsidRDefault="009D2547" w:rsidP="009D2547">
      <w:pPr>
        <w:widowControl/>
        <w:spacing w:line="320" w:lineRule="exact"/>
        <w:jc w:val="center"/>
        <w:rPr>
          <w:ins w:id="440" w:author="PAC" w:date="2020-06-02T14:04:00Z"/>
          <w:rFonts w:ascii="Verdana" w:hAnsi="Verdana"/>
          <w:b/>
          <w:color w:val="000000"/>
          <w:lang w:val="es-UY"/>
        </w:rPr>
      </w:pPr>
      <w:ins w:id="441" w:author="PAC" w:date="2020-06-02T14:04:00Z">
        <w:del w:id="442" w:author="Matheus Gomes Faria" w:date="2020-06-06T20:51:00Z">
          <w:r w:rsidRPr="002E77E7" w:rsidDel="00FA26EE">
            <w:rPr>
              <w:rFonts w:ascii="Verdana" w:hAnsi="Verdana" w:cs="Arial"/>
              <w:b/>
            </w:rPr>
            <w:delText>[</w:delText>
          </w:r>
          <w:r w:rsidDel="00FA26EE">
            <w:rPr>
              <w:rFonts w:ascii="Verdana" w:hAnsi="Verdana" w:cs="Arial"/>
              <w:b/>
            </w:rPr>
            <w:delText>AGENTE FIDUCIÁRIO</w:delText>
          </w:r>
          <w:r w:rsidRPr="002E77E7" w:rsidDel="00FA26EE">
            <w:rPr>
              <w:rFonts w:ascii="Verdana" w:hAnsi="Verdana" w:cs="Arial"/>
              <w:b/>
            </w:rPr>
            <w:delText>]</w:delText>
          </w:r>
        </w:del>
      </w:ins>
      <w:ins w:id="443" w:author="Matheus Gomes Faria" w:date="2020-06-06T20:51:00Z">
        <w:r w:rsidR="00FA26EE">
          <w:rPr>
            <w:rFonts w:ascii="Verdana" w:hAnsi="Verdana" w:cs="Arial"/>
            <w:b/>
          </w:rPr>
          <w:t>SIMPLIFIC PAVARINI DISTRIBUIDORA DE TÍTULOS E VALORES MOBILIÁRIOS LTDA.</w:t>
        </w:r>
      </w:ins>
    </w:p>
    <w:p w14:paraId="4574812B" w14:textId="77777777" w:rsidR="009D2547" w:rsidRPr="002E77E7" w:rsidRDefault="009D2547" w:rsidP="009D2547">
      <w:pPr>
        <w:widowControl/>
        <w:spacing w:line="320" w:lineRule="exact"/>
        <w:jc w:val="center"/>
        <w:rPr>
          <w:ins w:id="444" w:author="PAC" w:date="2020-06-02T14:04:00Z"/>
          <w:rFonts w:ascii="Verdana" w:hAnsi="Verdana"/>
          <w:b/>
          <w:smallCaps/>
          <w:color w:val="000000"/>
        </w:rPr>
      </w:pPr>
    </w:p>
    <w:p w14:paraId="218C1DF9" w14:textId="77777777" w:rsidR="009D2547" w:rsidRPr="002E77E7" w:rsidRDefault="009D2547" w:rsidP="009D2547">
      <w:pPr>
        <w:widowControl/>
        <w:spacing w:line="320" w:lineRule="exact"/>
        <w:jc w:val="center"/>
        <w:rPr>
          <w:ins w:id="445" w:author="PAC" w:date="2020-06-02T14:04:00Z"/>
          <w:rFonts w:ascii="Verdana" w:hAnsi="Verdana"/>
          <w:b/>
          <w:smallCaps/>
          <w:color w:val="000000"/>
        </w:rPr>
      </w:pPr>
    </w:p>
    <w:p w14:paraId="17669AA6" w14:textId="77777777" w:rsidR="009D2547" w:rsidRPr="002E77E7" w:rsidRDefault="009D2547" w:rsidP="009D2547">
      <w:pPr>
        <w:widowControl/>
        <w:spacing w:line="320" w:lineRule="exact"/>
        <w:jc w:val="center"/>
        <w:rPr>
          <w:ins w:id="446" w:author="PAC" w:date="2020-06-02T14:04:00Z"/>
          <w:rFonts w:ascii="Verdana" w:hAnsi="Verdana"/>
          <w:color w:val="000000"/>
        </w:rPr>
      </w:pPr>
    </w:p>
    <w:p w14:paraId="564786D4" w14:textId="77777777" w:rsidR="009D2547" w:rsidRPr="002E77E7" w:rsidRDefault="009D2547" w:rsidP="009D2547">
      <w:pPr>
        <w:widowControl/>
        <w:spacing w:line="320" w:lineRule="exact"/>
        <w:rPr>
          <w:ins w:id="447" w:author="PAC" w:date="2020-06-02T14:04:00Z"/>
          <w:rFonts w:ascii="Verdana" w:hAnsi="Verdana"/>
          <w:color w:val="000000"/>
        </w:rPr>
      </w:pPr>
    </w:p>
    <w:p w14:paraId="110C5985" w14:textId="77777777" w:rsidR="009D2547" w:rsidRPr="002E77E7" w:rsidRDefault="009D2547" w:rsidP="009D2547">
      <w:pPr>
        <w:widowControl/>
        <w:spacing w:line="320" w:lineRule="exact"/>
        <w:rPr>
          <w:ins w:id="448" w:author="PAC" w:date="2020-06-02T14:04:00Z"/>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ins w:id="449" w:author="PAC" w:date="2020-06-02T14:04:00Z"/>
          <w:rFonts w:ascii="Verdana" w:hAnsi="Verdana"/>
          <w:color w:val="000000"/>
        </w:rPr>
      </w:pPr>
    </w:p>
    <w:p w14:paraId="381B7B59" w14:textId="77777777" w:rsidR="009D2547" w:rsidRPr="002E77E7" w:rsidRDefault="009D2547" w:rsidP="009D2547">
      <w:pPr>
        <w:widowControl/>
        <w:spacing w:line="320" w:lineRule="exact"/>
        <w:rPr>
          <w:ins w:id="450" w:author="PAC" w:date="2020-06-02T14:04:00Z"/>
          <w:rFonts w:ascii="Verdana" w:hAnsi="Verdana"/>
          <w:color w:val="000000"/>
        </w:rPr>
      </w:pPr>
      <w:ins w:id="451" w:author="PAC" w:date="2020-06-02T14:04:00Z">
        <w:r w:rsidRPr="002E77E7">
          <w:rPr>
            <w:rFonts w:ascii="Verdana" w:hAnsi="Verdana"/>
            <w:color w:val="000000"/>
          </w:rPr>
          <w:t>Nome:</w:t>
        </w:r>
      </w:ins>
    </w:p>
    <w:p w14:paraId="1157C626" w14:textId="77777777" w:rsidR="009D2547" w:rsidRPr="002E77E7" w:rsidRDefault="009D2547" w:rsidP="009D2547">
      <w:pPr>
        <w:widowControl/>
        <w:spacing w:line="320" w:lineRule="exact"/>
        <w:rPr>
          <w:ins w:id="452" w:author="PAC" w:date="2020-06-02T14:04:00Z"/>
          <w:rFonts w:ascii="Verdana" w:hAnsi="Verdana"/>
          <w:color w:val="000000"/>
        </w:rPr>
      </w:pPr>
      <w:ins w:id="453" w:author="PAC" w:date="2020-06-02T14:04:00Z">
        <w:r w:rsidRPr="002E77E7">
          <w:rPr>
            <w:rFonts w:ascii="Verdana" w:hAnsi="Verdana"/>
            <w:color w:val="000000"/>
          </w:rPr>
          <w:t>Cargo:</w:t>
        </w:r>
      </w:ins>
    </w:p>
    <w:p w14:paraId="6F5957D9" w14:textId="6399EDF4" w:rsidR="009D2547" w:rsidRPr="002E77E7" w:rsidDel="00FA26EE" w:rsidRDefault="009D2547" w:rsidP="009D2547">
      <w:pPr>
        <w:widowControl/>
        <w:pBdr>
          <w:bottom w:val="single" w:sz="12" w:space="1" w:color="auto"/>
        </w:pBdr>
        <w:spacing w:line="320" w:lineRule="exact"/>
        <w:rPr>
          <w:ins w:id="454" w:author="PAC" w:date="2020-06-02T14:04:00Z"/>
          <w:del w:id="455" w:author="Matheus Gomes Faria" w:date="2020-06-06T20:51:00Z"/>
          <w:rFonts w:ascii="Verdana" w:hAnsi="Verdana"/>
          <w:color w:val="000000"/>
        </w:rPr>
      </w:pPr>
    </w:p>
    <w:p w14:paraId="518C1AF0" w14:textId="7B555F8D" w:rsidR="009D2547" w:rsidRPr="002E77E7" w:rsidDel="00FA26EE" w:rsidRDefault="009D2547" w:rsidP="009D2547">
      <w:pPr>
        <w:widowControl/>
        <w:pBdr>
          <w:bottom w:val="single" w:sz="12" w:space="1" w:color="auto"/>
        </w:pBdr>
        <w:spacing w:line="320" w:lineRule="exact"/>
        <w:rPr>
          <w:ins w:id="456" w:author="PAC" w:date="2020-06-02T14:04:00Z"/>
          <w:del w:id="457" w:author="Matheus Gomes Faria" w:date="2020-06-06T20:51:00Z"/>
          <w:rFonts w:ascii="Verdana" w:hAnsi="Verdana"/>
          <w:color w:val="000000"/>
        </w:rPr>
      </w:pPr>
    </w:p>
    <w:p w14:paraId="06F253D0" w14:textId="6894B629" w:rsidR="009D2547" w:rsidRPr="002E77E7" w:rsidDel="00FA26EE" w:rsidRDefault="009D2547" w:rsidP="009D2547">
      <w:pPr>
        <w:widowControl/>
        <w:pBdr>
          <w:bottom w:val="single" w:sz="12" w:space="1" w:color="auto"/>
        </w:pBdr>
        <w:spacing w:line="320" w:lineRule="exact"/>
        <w:rPr>
          <w:ins w:id="458" w:author="PAC" w:date="2020-06-02T14:04:00Z"/>
          <w:del w:id="459" w:author="Matheus Gomes Faria" w:date="2020-06-06T20:51:00Z"/>
          <w:rFonts w:ascii="Verdana" w:hAnsi="Verdana"/>
          <w:color w:val="000000"/>
        </w:rPr>
      </w:pPr>
    </w:p>
    <w:p w14:paraId="19861840" w14:textId="76B2C9A2" w:rsidR="009D2547" w:rsidRPr="002E77E7" w:rsidDel="00FA26EE" w:rsidRDefault="009D2547" w:rsidP="009D2547">
      <w:pPr>
        <w:widowControl/>
        <w:spacing w:line="320" w:lineRule="exact"/>
        <w:rPr>
          <w:ins w:id="460" w:author="PAC" w:date="2020-06-02T14:04:00Z"/>
          <w:del w:id="461" w:author="Matheus Gomes Faria" w:date="2020-06-06T20:51:00Z"/>
          <w:rFonts w:ascii="Verdana" w:hAnsi="Verdana"/>
          <w:color w:val="000000"/>
        </w:rPr>
      </w:pPr>
      <w:ins w:id="462" w:author="PAC" w:date="2020-06-02T14:04:00Z">
        <w:del w:id="463" w:author="Matheus Gomes Faria" w:date="2020-06-06T20:51:00Z">
          <w:r w:rsidRPr="002E77E7" w:rsidDel="00FA26EE">
            <w:rPr>
              <w:rFonts w:ascii="Verdana" w:hAnsi="Verdana"/>
              <w:color w:val="000000"/>
            </w:rPr>
            <w:delText>Nome:</w:delText>
          </w:r>
        </w:del>
      </w:ins>
    </w:p>
    <w:p w14:paraId="485CFFE1" w14:textId="234A910B" w:rsidR="009D2547" w:rsidRPr="002E77E7" w:rsidDel="00FA26EE" w:rsidRDefault="009D2547" w:rsidP="009D2547">
      <w:pPr>
        <w:widowControl/>
        <w:spacing w:line="320" w:lineRule="exact"/>
        <w:rPr>
          <w:ins w:id="464" w:author="PAC" w:date="2020-06-02T14:04:00Z"/>
          <w:del w:id="465" w:author="Matheus Gomes Faria" w:date="2020-06-06T20:51:00Z"/>
          <w:rFonts w:ascii="Verdana" w:hAnsi="Verdana"/>
          <w:color w:val="000000"/>
        </w:rPr>
      </w:pPr>
      <w:ins w:id="466" w:author="PAC" w:date="2020-06-02T14:04:00Z">
        <w:del w:id="467" w:author="Matheus Gomes Faria" w:date="2020-06-06T20:51:00Z">
          <w:r w:rsidRPr="002E77E7" w:rsidDel="00FA26EE">
            <w:rPr>
              <w:rFonts w:ascii="Verdana" w:hAnsi="Verdana"/>
              <w:color w:val="000000"/>
            </w:rPr>
            <w:delText>Cargo:</w:delText>
          </w:r>
        </w:del>
      </w:ins>
    </w:p>
    <w:p w14:paraId="02E04097" w14:textId="77777777" w:rsidR="009D2547" w:rsidRPr="002E77E7" w:rsidRDefault="009D2547" w:rsidP="0016506D">
      <w:pPr>
        <w:spacing w:line="320" w:lineRule="exact"/>
        <w:jc w:val="both"/>
        <w:rPr>
          <w:rFonts w:ascii="Verdana" w:hAnsi="Verdana"/>
        </w:rPr>
      </w:pPr>
      <w:bookmarkStart w:id="468" w:name="_GoBack"/>
      <w:bookmarkEnd w:id="468"/>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Anexo IV</w:t>
      </w:r>
    </w:p>
    <w:p w14:paraId="725393F4"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p>
    <w:p w14:paraId="0B5FE869" w14:textId="77777777" w:rsidR="00680053" w:rsidRPr="002E77E7" w:rsidRDefault="00680053" w:rsidP="00680053">
      <w:pPr>
        <w:pStyle w:val="Ttulo1"/>
        <w:spacing w:line="276" w:lineRule="auto"/>
        <w:rPr>
          <w:rFonts w:ascii="Verdana" w:hAnsi="Verdana" w:cs="Arial"/>
          <w:b w:val="0"/>
          <w:sz w:val="20"/>
          <w:highlight w:val="green"/>
          <w:lang w:val="pt-BR"/>
        </w:rPr>
      </w:pPr>
    </w:p>
    <w:p w14:paraId="7963C5DA" w14:textId="77777777" w:rsidR="00680053" w:rsidRPr="002E77E7" w:rsidRDefault="00680053" w:rsidP="00680053">
      <w:pPr>
        <w:pStyle w:val="Corpodetexto3"/>
        <w:spacing w:line="276" w:lineRule="auto"/>
        <w:jc w:val="center"/>
        <w:rPr>
          <w:rFonts w:ascii="Verdana" w:hAnsi="Verdana" w:cs="Arial"/>
          <w:sz w:val="20"/>
        </w:rPr>
      </w:pPr>
    </w:p>
    <w:p w14:paraId="03AA47DE" w14:textId="77777777" w:rsidR="0046741C" w:rsidRPr="002E77E7" w:rsidRDefault="0046741C" w:rsidP="0046741C">
      <w:pPr>
        <w:pStyle w:val="Corpodetexto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Corpodetexto3"/>
              <w:spacing w:line="276" w:lineRule="auto"/>
              <w:jc w:val="center"/>
              <w:rPr>
                <w:rFonts w:ascii="Verdana" w:hAnsi="Verdana" w:cs="Arial"/>
                <w:b/>
                <w:sz w:val="20"/>
              </w:rPr>
            </w:pPr>
          </w:p>
          <w:p w14:paraId="5B44903B"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Corpodetexto3"/>
              <w:spacing w:line="276" w:lineRule="auto"/>
              <w:jc w:val="center"/>
              <w:rPr>
                <w:rFonts w:ascii="Verdana" w:hAnsi="Verdana" w:cs="Arial"/>
                <w:b/>
                <w:sz w:val="20"/>
              </w:rPr>
            </w:pPr>
          </w:p>
          <w:p w14:paraId="627D5F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Corpodetexto3"/>
              <w:spacing w:line="276" w:lineRule="auto"/>
              <w:jc w:val="center"/>
              <w:rPr>
                <w:rFonts w:ascii="Verdana" w:hAnsi="Verdana" w:cs="Arial"/>
                <w:b/>
                <w:sz w:val="20"/>
              </w:rPr>
            </w:pPr>
          </w:p>
          <w:p w14:paraId="10EAA5D7"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Corpodetexto3"/>
              <w:spacing w:line="276" w:lineRule="auto"/>
              <w:jc w:val="center"/>
              <w:rPr>
                <w:rFonts w:ascii="Verdana" w:hAnsi="Verdana" w:cs="Arial"/>
                <w:b/>
                <w:sz w:val="20"/>
              </w:rPr>
            </w:pPr>
          </w:p>
          <w:p w14:paraId="4811E76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Corpodetexto3"/>
              <w:spacing w:line="276" w:lineRule="auto"/>
              <w:jc w:val="center"/>
              <w:rPr>
                <w:rFonts w:ascii="Verdana" w:hAnsi="Verdana" w:cs="Arial"/>
                <w:b/>
                <w:sz w:val="20"/>
              </w:rPr>
            </w:pPr>
          </w:p>
          <w:p w14:paraId="2FA3B50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Corpodetexto3"/>
              <w:spacing w:line="276" w:lineRule="auto"/>
              <w:jc w:val="center"/>
              <w:rPr>
                <w:rFonts w:ascii="Verdana" w:hAnsi="Verdana" w:cs="Arial"/>
                <w:b/>
                <w:sz w:val="20"/>
              </w:rPr>
            </w:pPr>
          </w:p>
          <w:p w14:paraId="40395042" w14:textId="77777777" w:rsidR="0046741C" w:rsidRPr="002E77E7" w:rsidRDefault="0046741C" w:rsidP="002208FD">
            <w:pPr>
              <w:pStyle w:val="Corpodetexto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Corpodetexto3"/>
              <w:spacing w:line="276" w:lineRule="auto"/>
              <w:jc w:val="center"/>
              <w:rPr>
                <w:rFonts w:ascii="Verdana" w:hAnsi="Verdana" w:cs="Arial"/>
                <w:b/>
                <w:sz w:val="20"/>
              </w:rPr>
            </w:pPr>
          </w:p>
          <w:p w14:paraId="40B1CF68"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Corpodetexto3"/>
              <w:spacing w:line="276" w:lineRule="auto"/>
              <w:jc w:val="center"/>
              <w:rPr>
                <w:rFonts w:ascii="Verdana" w:hAnsi="Verdana" w:cs="Arial"/>
                <w:b/>
                <w:sz w:val="20"/>
              </w:rPr>
            </w:pPr>
          </w:p>
          <w:p w14:paraId="2F8F7D5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Corpodetexto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Corpodetexto3"/>
        <w:spacing w:line="276" w:lineRule="auto"/>
        <w:jc w:val="center"/>
        <w:rPr>
          <w:rFonts w:ascii="Verdana" w:hAnsi="Verdana" w:cs="Arial"/>
          <w:sz w:val="20"/>
          <w:u w:val="single"/>
        </w:rPr>
      </w:pPr>
    </w:p>
    <w:p w14:paraId="321A361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Corpodetexto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4"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5"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Corpodetexto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Corpodetexto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Corpodetexto3"/>
        <w:spacing w:after="0" w:line="240" w:lineRule="exact"/>
        <w:jc w:val="both"/>
        <w:rPr>
          <w:rFonts w:ascii="Verdana" w:hAnsi="Verdana" w:cs="Arial"/>
          <w:sz w:val="20"/>
          <w:szCs w:val="20"/>
        </w:rPr>
      </w:pPr>
    </w:p>
    <w:p w14:paraId="5AD36AF7"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Corpodetexto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Ttulo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r w:rsidR="00766B03">
        <w:fldChar w:fldCharType="begin"/>
      </w:r>
      <w:r w:rsidR="00766B03" w:rsidRPr="00766B03">
        <w:rPr>
          <w:lang w:val="en-US"/>
          <w:rPrChange w:id="469" w:author="Matheus Gomes Faria" w:date="2020-06-06T20:05:00Z">
            <w:rPr/>
          </w:rPrChange>
        </w:rPr>
        <w:instrText xml:space="preserve"> HYPERLINK "mailto:cts.brazil@tmf-group.com" </w:instrText>
      </w:r>
      <w:r w:rsidR="00766B03">
        <w:fldChar w:fldCharType="separate"/>
      </w:r>
      <w:r w:rsidRPr="002E77E7">
        <w:rPr>
          <w:rStyle w:val="Hyperlink"/>
          <w:rFonts w:ascii="Verdana" w:hAnsi="Verdana"/>
          <w:lang w:val="en-US"/>
        </w:rPr>
        <w:t>cts.brazil@tmf-group.com</w:t>
      </w:r>
      <w:r w:rsidR="00766B03">
        <w:rPr>
          <w:rStyle w:val="Hyperlink"/>
          <w:rFonts w:ascii="Verdana" w:hAnsi="Verdana"/>
          <w:lang w:val="en-US"/>
        </w:rPr>
        <w:fldChar w:fldCharType="end"/>
      </w:r>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6"/>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Matheus Gomes Faria" w:date="2020-06-06T20:11:00Z" w:initials="MGF">
    <w:p w14:paraId="74079B74" w14:textId="6999F261" w:rsidR="00766B03" w:rsidRDefault="00766B03">
      <w:pPr>
        <w:pStyle w:val="Textodecomentrio"/>
      </w:pPr>
      <w:r>
        <w:rPr>
          <w:rStyle w:val="Refdecomentrio"/>
        </w:rPr>
        <w:annotationRef/>
      </w:r>
      <w:r>
        <w:t>Favor encaminhar. Somos os representantes dos Investidores temos o dever de saber informações sobre se as garantias prestadas.</w:t>
      </w:r>
    </w:p>
  </w:comment>
  <w:comment w:id="56" w:author="Matheus Gomes Faria" w:date="2020-06-06T20:15:00Z" w:initials="MGF">
    <w:p w14:paraId="15A17DC4" w14:textId="673A2B7D" w:rsidR="00107B04" w:rsidRDefault="00107B04">
      <w:pPr>
        <w:pStyle w:val="Textodecomentrio"/>
      </w:pPr>
      <w:r>
        <w:rPr>
          <w:rStyle w:val="Refdecomentrio"/>
        </w:rPr>
        <w:annotationRef/>
      </w:r>
      <w:r>
        <w:t>Os investidores podem autorizar a troca de prestadores de serviços dos investimentos que eles fazem, sendo necessária aprovação em assembleia.</w:t>
      </w:r>
    </w:p>
  </w:comment>
  <w:comment w:id="115" w:author="Matheus Gomes Faria" w:date="2020-06-06T20:27:00Z" w:initials="MGF">
    <w:p w14:paraId="0740A31B" w14:textId="7EED29E6" w:rsidR="00BE547C" w:rsidRDefault="00BE547C">
      <w:pPr>
        <w:pStyle w:val="Textodecomentrio"/>
      </w:pPr>
      <w:r>
        <w:rPr>
          <w:rStyle w:val="Refdecomentrio"/>
        </w:rPr>
        <w:annotationRef/>
      </w:r>
      <w:r>
        <w:t>Nos termos do contrato de cessão o Depositante é vedado movimentar a conta</w:t>
      </w:r>
    </w:p>
  </w:comment>
  <w:comment w:id="155" w:author="Matheus Gomes Faria" w:date="2020-06-06T20:31:00Z" w:initials="MGF">
    <w:p w14:paraId="40AA7024" w14:textId="5DDC5362" w:rsidR="00BE547C" w:rsidRDefault="00BE547C">
      <w:pPr>
        <w:pStyle w:val="Textodecomentrio"/>
      </w:pPr>
      <w:r>
        <w:rPr>
          <w:rStyle w:val="Refdecomentrio"/>
        </w:rPr>
        <w:annotationRef/>
      </w:r>
      <w:r>
        <w:t>Trata-se de garantia da operação portanto deverá ser solicitada autorização aos investidores.</w:t>
      </w:r>
    </w:p>
  </w:comment>
  <w:comment w:id="168" w:author="Matheus Gomes Faria" w:date="2020-06-06T20:35:00Z" w:initials="MGF">
    <w:p w14:paraId="63103DA6" w14:textId="057C3086" w:rsidR="000119A0" w:rsidRDefault="000119A0">
      <w:pPr>
        <w:pStyle w:val="Textodecomentrio"/>
      </w:pPr>
      <w:r>
        <w:rPr>
          <w:rStyle w:val="Refdecomentrio"/>
        </w:rPr>
        <w:annotationRef/>
      </w:r>
      <w:r>
        <w:t>Precisamos levar o assunto aos investidores e obter aprovação do sucessor.</w:t>
      </w:r>
    </w:p>
  </w:comment>
  <w:comment w:id="176" w:author="Matheus Gomes Faria" w:date="2020-06-06T20:36:00Z" w:initials="MGF">
    <w:p w14:paraId="085E3B75" w14:textId="0751A988" w:rsidR="000119A0" w:rsidRDefault="000119A0">
      <w:pPr>
        <w:pStyle w:val="Textodecomentrio"/>
      </w:pPr>
      <w:r>
        <w:rPr>
          <w:rStyle w:val="Refdecomentrio"/>
        </w:rPr>
        <w:annotationRef/>
      </w:r>
      <w:r>
        <w:t>Os recursos são garantia dos investidores sendo vedado a liberação ao Depositante.</w:t>
      </w:r>
    </w:p>
  </w:comment>
  <w:comment w:id="173" w:author="Matheus Gomes Faria" w:date="2020-06-06T20:38:00Z" w:initials="MGF">
    <w:p w14:paraId="2B1540D6" w14:textId="0B30A37B" w:rsidR="000119A0" w:rsidRDefault="000119A0">
      <w:pPr>
        <w:pStyle w:val="Textodecomentrio"/>
      </w:pPr>
      <w:r>
        <w:t xml:space="preserve">Favor esclarecer o motivo de </w:t>
      </w:r>
      <w:r>
        <w:rPr>
          <w:rStyle w:val="Refdecomentrio"/>
        </w:rPr>
        <w:annotationRef/>
      </w:r>
      <w:r>
        <w:t xml:space="preserve">caso a </w:t>
      </w:r>
      <w:proofErr w:type="spellStart"/>
      <w:r>
        <w:t>TMF</w:t>
      </w:r>
      <w:proofErr w:type="spellEnd"/>
      <w:r>
        <w:t xml:space="preserve"> decida sair da operação por qual motivo a conta precisa ser encerrada visto que ela é aberta no </w:t>
      </w:r>
      <w:proofErr w:type="spellStart"/>
      <w:r>
        <w:t>BNP</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079B74" w15:done="0"/>
  <w15:commentEx w15:paraId="15A17DC4" w15:done="0"/>
  <w15:commentEx w15:paraId="0740A31B" w15:done="0"/>
  <w15:commentEx w15:paraId="40AA7024" w15:done="0"/>
  <w15:commentEx w15:paraId="63103DA6" w15:done="0"/>
  <w15:commentEx w15:paraId="085E3B75" w15:done="0"/>
  <w15:commentEx w15:paraId="2B1540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79B74" w16cid:durableId="22867701"/>
  <w16cid:commentId w16cid:paraId="15A17DC4" w16cid:durableId="228677D0"/>
  <w16cid:commentId w16cid:paraId="0740A31B" w16cid:durableId="22867AAF"/>
  <w16cid:commentId w16cid:paraId="40AA7024" w16cid:durableId="22867B9B"/>
  <w16cid:commentId w16cid:paraId="63103DA6" w16cid:durableId="22867CA7"/>
  <w16cid:commentId w16cid:paraId="085E3B75" w16cid:durableId="22867CCD"/>
  <w16cid:commentId w16cid:paraId="2B1540D6" w16cid:durableId="22867D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5A8B" w14:textId="77777777" w:rsidR="00766B03" w:rsidRDefault="00766B03" w:rsidP="00680053">
      <w:r>
        <w:separator/>
      </w:r>
    </w:p>
  </w:endnote>
  <w:endnote w:type="continuationSeparator" w:id="0">
    <w:p w14:paraId="087CEACA" w14:textId="77777777" w:rsidR="00766B03" w:rsidRDefault="00766B03" w:rsidP="00680053">
      <w:r>
        <w:continuationSeparator/>
      </w:r>
    </w:p>
  </w:endnote>
  <w:endnote w:type="continuationNotice" w:id="1">
    <w:p w14:paraId="554146A4" w14:textId="77777777" w:rsidR="00766B03" w:rsidRDefault="00766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2B09" w14:textId="77777777" w:rsidR="00766B03" w:rsidRDefault="00766B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C9D6" w14:textId="77777777" w:rsidR="00766B03" w:rsidRDefault="00766B03" w:rsidP="00680053">
      <w:r>
        <w:separator/>
      </w:r>
    </w:p>
  </w:footnote>
  <w:footnote w:type="continuationSeparator" w:id="0">
    <w:p w14:paraId="462A01E2" w14:textId="77777777" w:rsidR="00766B03" w:rsidRDefault="00766B03" w:rsidP="00680053">
      <w:r>
        <w:continuationSeparator/>
      </w:r>
    </w:p>
  </w:footnote>
  <w:footnote w:type="continuationNotice" w:id="1">
    <w:p w14:paraId="459A95BC" w14:textId="77777777" w:rsidR="00766B03" w:rsidRDefault="00766B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0FDA" w14:textId="77777777" w:rsidR="00766B03" w:rsidRDefault="00766B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53"/>
    <w:rsid w:val="00000EF7"/>
    <w:rsid w:val="000102F8"/>
    <w:rsid w:val="000119A0"/>
    <w:rsid w:val="00013FDE"/>
    <w:rsid w:val="0001609E"/>
    <w:rsid w:val="0002061A"/>
    <w:rsid w:val="0005279D"/>
    <w:rsid w:val="00052822"/>
    <w:rsid w:val="000529E4"/>
    <w:rsid w:val="000942B1"/>
    <w:rsid w:val="00096442"/>
    <w:rsid w:val="000A7384"/>
    <w:rsid w:val="000B48D8"/>
    <w:rsid w:val="000C06C7"/>
    <w:rsid w:val="000D04DF"/>
    <w:rsid w:val="000E71A7"/>
    <w:rsid w:val="000F5B4F"/>
    <w:rsid w:val="000F76CE"/>
    <w:rsid w:val="00104DDF"/>
    <w:rsid w:val="00107B04"/>
    <w:rsid w:val="0012038B"/>
    <w:rsid w:val="00130F18"/>
    <w:rsid w:val="00141282"/>
    <w:rsid w:val="001616BF"/>
    <w:rsid w:val="0016506D"/>
    <w:rsid w:val="001717A0"/>
    <w:rsid w:val="001811A6"/>
    <w:rsid w:val="0018500B"/>
    <w:rsid w:val="00186D68"/>
    <w:rsid w:val="001A2AB7"/>
    <w:rsid w:val="001A438E"/>
    <w:rsid w:val="001C5A85"/>
    <w:rsid w:val="001D75BF"/>
    <w:rsid w:val="001F0DB7"/>
    <w:rsid w:val="001F4E03"/>
    <w:rsid w:val="00202CF5"/>
    <w:rsid w:val="00205656"/>
    <w:rsid w:val="002208FD"/>
    <w:rsid w:val="00222AC6"/>
    <w:rsid w:val="0022649A"/>
    <w:rsid w:val="002266AB"/>
    <w:rsid w:val="00232C37"/>
    <w:rsid w:val="0023375F"/>
    <w:rsid w:val="002605B3"/>
    <w:rsid w:val="00284F7C"/>
    <w:rsid w:val="002919EC"/>
    <w:rsid w:val="00294934"/>
    <w:rsid w:val="002B482B"/>
    <w:rsid w:val="002B54A4"/>
    <w:rsid w:val="002C35A5"/>
    <w:rsid w:val="002E69F2"/>
    <w:rsid w:val="002E6AE3"/>
    <w:rsid w:val="002E77E7"/>
    <w:rsid w:val="002F7622"/>
    <w:rsid w:val="00305B05"/>
    <w:rsid w:val="003060F8"/>
    <w:rsid w:val="00316763"/>
    <w:rsid w:val="00343BC8"/>
    <w:rsid w:val="00353F17"/>
    <w:rsid w:val="00360A6F"/>
    <w:rsid w:val="003669E9"/>
    <w:rsid w:val="00381B47"/>
    <w:rsid w:val="00396CEC"/>
    <w:rsid w:val="003A35E6"/>
    <w:rsid w:val="003A6121"/>
    <w:rsid w:val="003E08D8"/>
    <w:rsid w:val="003E13DD"/>
    <w:rsid w:val="003F5523"/>
    <w:rsid w:val="004012AB"/>
    <w:rsid w:val="004152EE"/>
    <w:rsid w:val="004165E0"/>
    <w:rsid w:val="004213BF"/>
    <w:rsid w:val="00447A17"/>
    <w:rsid w:val="0046741C"/>
    <w:rsid w:val="00483205"/>
    <w:rsid w:val="004B5161"/>
    <w:rsid w:val="004C4D9D"/>
    <w:rsid w:val="004D50AB"/>
    <w:rsid w:val="005340B3"/>
    <w:rsid w:val="00560703"/>
    <w:rsid w:val="00575E2E"/>
    <w:rsid w:val="0058330E"/>
    <w:rsid w:val="0059066A"/>
    <w:rsid w:val="005A1E0D"/>
    <w:rsid w:val="005C1753"/>
    <w:rsid w:val="005E0F21"/>
    <w:rsid w:val="00662177"/>
    <w:rsid w:val="006633A6"/>
    <w:rsid w:val="006666E5"/>
    <w:rsid w:val="00680053"/>
    <w:rsid w:val="006B4BEC"/>
    <w:rsid w:val="006C0563"/>
    <w:rsid w:val="006D1459"/>
    <w:rsid w:val="006D4437"/>
    <w:rsid w:val="006E25C4"/>
    <w:rsid w:val="007060D3"/>
    <w:rsid w:val="007161F1"/>
    <w:rsid w:val="007218BE"/>
    <w:rsid w:val="0073278E"/>
    <w:rsid w:val="00761077"/>
    <w:rsid w:val="00763C4C"/>
    <w:rsid w:val="00765EB3"/>
    <w:rsid w:val="00766B03"/>
    <w:rsid w:val="00781196"/>
    <w:rsid w:val="007864D3"/>
    <w:rsid w:val="00786D9E"/>
    <w:rsid w:val="007A2FFC"/>
    <w:rsid w:val="007A70BF"/>
    <w:rsid w:val="00811B29"/>
    <w:rsid w:val="008433D0"/>
    <w:rsid w:val="0084401F"/>
    <w:rsid w:val="008828C6"/>
    <w:rsid w:val="00896162"/>
    <w:rsid w:val="008A2467"/>
    <w:rsid w:val="008B2245"/>
    <w:rsid w:val="008B6BC0"/>
    <w:rsid w:val="008C148D"/>
    <w:rsid w:val="008C400D"/>
    <w:rsid w:val="008D79B1"/>
    <w:rsid w:val="008E0FEE"/>
    <w:rsid w:val="008E54F5"/>
    <w:rsid w:val="008F1D12"/>
    <w:rsid w:val="009016D3"/>
    <w:rsid w:val="0092785A"/>
    <w:rsid w:val="00931336"/>
    <w:rsid w:val="00943E69"/>
    <w:rsid w:val="00965118"/>
    <w:rsid w:val="0097089A"/>
    <w:rsid w:val="00973A5B"/>
    <w:rsid w:val="00985DB2"/>
    <w:rsid w:val="009C77CA"/>
    <w:rsid w:val="009D2547"/>
    <w:rsid w:val="009E1EC3"/>
    <w:rsid w:val="009E3073"/>
    <w:rsid w:val="00A12E9B"/>
    <w:rsid w:val="00A35C94"/>
    <w:rsid w:val="00A43D6C"/>
    <w:rsid w:val="00A46CFD"/>
    <w:rsid w:val="00A51380"/>
    <w:rsid w:val="00A52DC8"/>
    <w:rsid w:val="00A86CF5"/>
    <w:rsid w:val="00A9218B"/>
    <w:rsid w:val="00AA24AE"/>
    <w:rsid w:val="00AA63C0"/>
    <w:rsid w:val="00AB3B0F"/>
    <w:rsid w:val="00AB6804"/>
    <w:rsid w:val="00AC5A3C"/>
    <w:rsid w:val="00AF27C5"/>
    <w:rsid w:val="00B01B71"/>
    <w:rsid w:val="00B13D78"/>
    <w:rsid w:val="00B14870"/>
    <w:rsid w:val="00B35C86"/>
    <w:rsid w:val="00B37FA6"/>
    <w:rsid w:val="00B445CD"/>
    <w:rsid w:val="00B6266B"/>
    <w:rsid w:val="00B63588"/>
    <w:rsid w:val="00B964C3"/>
    <w:rsid w:val="00B96E36"/>
    <w:rsid w:val="00BA1BF5"/>
    <w:rsid w:val="00BB192B"/>
    <w:rsid w:val="00BB499F"/>
    <w:rsid w:val="00BC2098"/>
    <w:rsid w:val="00BC4839"/>
    <w:rsid w:val="00BE547C"/>
    <w:rsid w:val="00C2187A"/>
    <w:rsid w:val="00C22F9D"/>
    <w:rsid w:val="00C4692F"/>
    <w:rsid w:val="00C573A1"/>
    <w:rsid w:val="00C72D2D"/>
    <w:rsid w:val="00C755BB"/>
    <w:rsid w:val="00C878EB"/>
    <w:rsid w:val="00C921F9"/>
    <w:rsid w:val="00C95E1E"/>
    <w:rsid w:val="00C976B0"/>
    <w:rsid w:val="00CB6CD4"/>
    <w:rsid w:val="00CE64D5"/>
    <w:rsid w:val="00D116AF"/>
    <w:rsid w:val="00D121B4"/>
    <w:rsid w:val="00D12B07"/>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077D"/>
    <w:rsid w:val="00E4406E"/>
    <w:rsid w:val="00E44CD6"/>
    <w:rsid w:val="00E463EC"/>
    <w:rsid w:val="00E61C2A"/>
    <w:rsid w:val="00E62233"/>
    <w:rsid w:val="00E672AD"/>
    <w:rsid w:val="00E75B24"/>
    <w:rsid w:val="00E80FFB"/>
    <w:rsid w:val="00EA2BCA"/>
    <w:rsid w:val="00EA6A98"/>
    <w:rsid w:val="00EF1EAC"/>
    <w:rsid w:val="00F0472F"/>
    <w:rsid w:val="00F2048C"/>
    <w:rsid w:val="00F25123"/>
    <w:rsid w:val="00F25D6B"/>
    <w:rsid w:val="00F371FA"/>
    <w:rsid w:val="00F542F1"/>
    <w:rsid w:val="00F60620"/>
    <w:rsid w:val="00F61747"/>
    <w:rsid w:val="00F754B7"/>
    <w:rsid w:val="00F91A56"/>
    <w:rsid w:val="00F93DD2"/>
    <w:rsid w:val="00FA26EE"/>
    <w:rsid w:val="00FA5DE2"/>
    <w:rsid w:val="00FC1C27"/>
    <w:rsid w:val="00FC6123"/>
    <w:rsid w:val="00FD2C00"/>
    <w:rsid w:val="00FD3CFB"/>
    <w:rsid w:val="00FE2EB5"/>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3D78"/>
    <w:pPr>
      <w:keepNext/>
      <w:jc w:val="center"/>
      <w:outlineLvl w:val="0"/>
    </w:pPr>
    <w:rPr>
      <w:b/>
      <w:sz w:val="28"/>
      <w:lang w:val="en-US"/>
    </w:rPr>
  </w:style>
  <w:style w:type="paragraph" w:styleId="Ttulo2">
    <w:name w:val="heading 2"/>
    <w:basedOn w:val="Normal"/>
    <w:next w:val="Normal"/>
    <w:link w:val="Ttulo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ascii="Arial"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Textodenotaderodap">
    <w:name w:val="footnote text"/>
    <w:basedOn w:val="Normal"/>
    <w:link w:val="TextodenotaderodapChar"/>
    <w:uiPriority w:val="99"/>
    <w:semiHidden/>
    <w:unhideWhenUsed/>
    <w:rsid w:val="00680053"/>
  </w:style>
  <w:style w:type="character" w:customStyle="1" w:styleId="TextodenotaderodapChar">
    <w:name w:val="Texto de nota de rodapé Char"/>
    <w:basedOn w:val="Fontepargpadro"/>
    <w:link w:val="Textodenotaderodap"/>
    <w:uiPriority w:val="99"/>
    <w:semiHidden/>
    <w:rsid w:val="00680053"/>
    <w:rPr>
      <w:rFonts w:ascii="Times New Roman" w:eastAsia="Times New Roman" w:hAnsi="Times New Roman" w:cs="Times New Roman"/>
      <w:sz w:val="20"/>
      <w:szCs w:val="20"/>
      <w:lang w:eastAsia="pt-BR"/>
    </w:rPr>
  </w:style>
  <w:style w:type="paragraph" w:styleId="PargrafodaLista">
    <w:name w:val="List Paragraph"/>
    <w:basedOn w:val="Normal"/>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Refdenotaderodap">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elacomgrade">
    <w:name w:val="Table Grid"/>
    <w:basedOn w:val="Tabela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680053"/>
    <w:pPr>
      <w:spacing w:after="120"/>
    </w:pPr>
    <w:rPr>
      <w:sz w:val="16"/>
      <w:szCs w:val="16"/>
    </w:rPr>
  </w:style>
  <w:style w:type="character" w:customStyle="1" w:styleId="Corpodetexto3Char">
    <w:name w:val="Corpo de texto 3 Char"/>
    <w:basedOn w:val="Fontepargpadro"/>
    <w:link w:val="Corpodetexto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Textodebalo">
    <w:name w:val="Balloon Text"/>
    <w:basedOn w:val="Normal"/>
    <w:link w:val="TextodebaloChar"/>
    <w:semiHidden/>
    <w:unhideWhenUsed/>
    <w:rsid w:val="00560703"/>
    <w:rPr>
      <w:rFonts w:ascii="Segoe UI" w:hAnsi="Segoe UI" w:cs="Segoe UI"/>
      <w:sz w:val="18"/>
      <w:szCs w:val="18"/>
    </w:rPr>
  </w:style>
  <w:style w:type="character" w:customStyle="1" w:styleId="TextodebaloChar">
    <w:name w:val="Texto de balão Char"/>
    <w:basedOn w:val="Fontepargpadro"/>
    <w:link w:val="Textodebalo"/>
    <w:semiHidden/>
    <w:rsid w:val="00560703"/>
    <w:rPr>
      <w:rFonts w:ascii="Segoe UI" w:eastAsia="Times New Roman" w:hAnsi="Segoe UI" w:cs="Segoe UI"/>
      <w:sz w:val="18"/>
      <w:szCs w:val="18"/>
      <w:lang w:eastAsia="pt-BR"/>
    </w:rPr>
  </w:style>
  <w:style w:type="paragraph" w:styleId="Cabealho">
    <w:name w:val="header"/>
    <w:basedOn w:val="Normal"/>
    <w:link w:val="CabealhoChar"/>
    <w:unhideWhenUsed/>
    <w:rsid w:val="00A51380"/>
    <w:pPr>
      <w:tabs>
        <w:tab w:val="center" w:pos="4252"/>
        <w:tab w:val="right" w:pos="8504"/>
      </w:tabs>
    </w:pPr>
  </w:style>
  <w:style w:type="character" w:customStyle="1" w:styleId="CabealhoChar">
    <w:name w:val="Cabeçalho Char"/>
    <w:basedOn w:val="Fontepargpadro"/>
    <w:link w:val="Cabealho"/>
    <w:rsid w:val="00A5138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A51380"/>
    <w:pPr>
      <w:tabs>
        <w:tab w:val="center" w:pos="4252"/>
        <w:tab w:val="right" w:pos="8504"/>
      </w:tabs>
    </w:pPr>
  </w:style>
  <w:style w:type="character" w:customStyle="1" w:styleId="RodapChar">
    <w:name w:val="Rodapé Char"/>
    <w:basedOn w:val="Fontepargpadro"/>
    <w:link w:val="Rodap"/>
    <w:rsid w:val="00A5138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A35E6"/>
    <w:rPr>
      <w:sz w:val="16"/>
      <w:szCs w:val="16"/>
    </w:rPr>
  </w:style>
  <w:style w:type="paragraph" w:styleId="Textodecomentrio">
    <w:name w:val="annotation text"/>
    <w:basedOn w:val="Normal"/>
    <w:link w:val="TextodecomentrioChar"/>
    <w:uiPriority w:val="99"/>
    <w:semiHidden/>
    <w:unhideWhenUsed/>
    <w:rsid w:val="003A35E6"/>
  </w:style>
  <w:style w:type="character" w:customStyle="1" w:styleId="TextodecomentrioChar">
    <w:name w:val="Texto de comentário Char"/>
    <w:basedOn w:val="Fontepargpadro"/>
    <w:link w:val="Textodecomentrio"/>
    <w:uiPriority w:val="99"/>
    <w:semiHidden/>
    <w:rsid w:val="003A35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A35E6"/>
    <w:rPr>
      <w:b/>
      <w:bCs/>
    </w:rPr>
  </w:style>
  <w:style w:type="character" w:customStyle="1" w:styleId="AssuntodocomentrioChar">
    <w:name w:val="Assunto do comentário Char"/>
    <w:basedOn w:val="TextodecomentrioChar"/>
    <w:link w:val="Assuntodocomentrio"/>
    <w:uiPriority w:val="99"/>
    <w:semiHidden/>
    <w:rsid w:val="003A35E6"/>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abriele.goncalves@tmf-group.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lo.oliveira@tmf-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3.xml><?xml version="1.0" encoding="utf-8"?>
<ds:datastoreItem xmlns:ds="http://schemas.openxmlformats.org/officeDocument/2006/customXml" ds:itemID="{C4F5A69D-B276-4F7E-9A89-106C7D91D723}">
  <ds:schemaRefs>
    <ds:schemaRef ds:uri="http://schemas.microsoft.com/office/2006/documentManagement/types"/>
    <ds:schemaRef ds:uri="33272e4b-f3c9-4a85-ac2f-7c91de55e2b0"/>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096d709f-abd1-403a-8537-ce3c711fd150"/>
    <ds:schemaRef ds:uri="http://schemas.microsoft.com/office/2006/metadata/properties"/>
  </ds:schemaRefs>
</ds:datastoreItem>
</file>

<file path=customXml/itemProps4.xml><?xml version="1.0" encoding="utf-8"?>
<ds:datastoreItem xmlns:ds="http://schemas.openxmlformats.org/officeDocument/2006/customXml" ds:itemID="{4A278638-A962-47A4-978F-81717465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10887</Words>
  <Characters>58796</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69544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Matheus Gomes Faria</cp:lastModifiedBy>
  <cp:revision>2</cp:revision>
  <dcterms:created xsi:type="dcterms:W3CDTF">2020-06-06T23:52:00Z</dcterms:created>
  <dcterms:modified xsi:type="dcterms:W3CDTF">2020-06-06T23:52:00Z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