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C12208" w:rsidRPr="00783D53" w14:paraId="791D19FF" w14:textId="77777777" w:rsidTr="00C12208">
        <w:tc>
          <w:tcPr>
            <w:tcW w:w="8613" w:type="dxa"/>
            <w:shd w:val="clear" w:color="auto" w:fill="auto"/>
          </w:tcPr>
          <w:p w14:paraId="2CD1DE3B" w14:textId="77777777" w:rsidR="00C12208" w:rsidRPr="00783D53" w:rsidRDefault="00C12208" w:rsidP="00783D53">
            <w:pPr>
              <w:shd w:val="clear" w:color="auto" w:fill="D9D9D9"/>
              <w:spacing w:line="300" w:lineRule="exact"/>
              <w:jc w:val="center"/>
              <w:rPr>
                <w:rFonts w:ascii="Corbel" w:hAnsi="Corbel"/>
                <w:b/>
                <w:bCs/>
              </w:rPr>
            </w:pPr>
            <w:r w:rsidRPr="00783D53">
              <w:rPr>
                <w:rFonts w:ascii="Corbel" w:hAnsi="Corbel"/>
                <w:b/>
                <w:bCs/>
              </w:rPr>
              <w:t>CONTRATO DE DEPÓSITO</w:t>
            </w:r>
          </w:p>
          <w:p w14:paraId="5823BFCA" w14:textId="423B42B5" w:rsidR="00C12208" w:rsidRPr="00783D53" w:rsidRDefault="00C12208" w:rsidP="00783D53">
            <w:pPr>
              <w:spacing w:line="300" w:lineRule="exact"/>
              <w:jc w:val="center"/>
              <w:rPr>
                <w:rFonts w:ascii="Corbel" w:hAnsi="Corbel"/>
                <w:b/>
              </w:rPr>
            </w:pPr>
          </w:p>
        </w:tc>
      </w:tr>
      <w:tr w:rsidR="00C12208" w:rsidRPr="00BD3995" w14:paraId="17C8EA71" w14:textId="77777777" w:rsidTr="00C12208">
        <w:tc>
          <w:tcPr>
            <w:tcW w:w="8613" w:type="dxa"/>
            <w:shd w:val="clear" w:color="auto" w:fill="auto"/>
          </w:tcPr>
          <w:p w14:paraId="27586BD6"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Pelo presente instrumento e na melhor forma em direito admitida, de um lado,</w:t>
            </w:r>
          </w:p>
          <w:p w14:paraId="062DC87D"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25710B6C" w14:textId="1DF25333" w:rsidR="00C12208" w:rsidRPr="00783D53" w:rsidRDefault="00331C89" w:rsidP="00783D53">
            <w:pPr>
              <w:pStyle w:val="Corpodetexto"/>
              <w:adjustRightInd w:val="0"/>
              <w:snapToGrid w:val="0"/>
              <w:spacing w:line="300" w:lineRule="exact"/>
              <w:rPr>
                <w:rFonts w:ascii="Corbel" w:hAnsi="Corbel"/>
                <w:szCs w:val="24"/>
                <w:lang w:val="pt-BR"/>
              </w:rPr>
            </w:pPr>
            <w:r w:rsidRPr="00331C89">
              <w:rPr>
                <w:rFonts w:ascii="Corbel" w:hAnsi="Corbel"/>
                <w:b/>
                <w:szCs w:val="24"/>
                <w:lang w:val="pt-BR"/>
              </w:rPr>
              <w:t>1.</w:t>
            </w:r>
            <w:r w:rsidRPr="00331C89">
              <w:rPr>
                <w:rFonts w:ascii="Corbel" w:hAnsi="Corbel"/>
                <w:b/>
                <w:szCs w:val="24"/>
                <w:lang w:val="pt-BR"/>
              </w:rPr>
              <w:tab/>
              <w:t>PARÁ I ARRENDAMENTO DE SISTEMAS FOTOVOLTAICOS S.A.</w:t>
            </w:r>
            <w:r w:rsidRPr="00331C89">
              <w:rPr>
                <w:rFonts w:ascii="Corbel" w:hAnsi="Corbel"/>
                <w:bCs/>
                <w:szCs w:val="24"/>
                <w:lang w:val="pt-BR"/>
              </w:rPr>
              <w:t xml:space="preserve">, sociedade anônima com sede na cidade de Marabá, Estado do Pará, na Folha 15, Quadra 4, Lote 37, Nova Marabá, CEP 68510-340, inscrita no CNPJ/ME sob o nº 33.600.118/0001-00, neste ato representada na forma de seu estatuto social por seus diretores, Srs. Roberto </w:t>
            </w:r>
            <w:proofErr w:type="spellStart"/>
            <w:r w:rsidRPr="00331C89">
              <w:rPr>
                <w:rFonts w:ascii="Corbel" w:hAnsi="Corbel"/>
                <w:bCs/>
                <w:szCs w:val="24"/>
                <w:lang w:val="pt-BR"/>
              </w:rPr>
              <w:t>Ueno</w:t>
            </w:r>
            <w:proofErr w:type="spellEnd"/>
            <w:r w:rsidRPr="00331C89">
              <w:rPr>
                <w:rFonts w:ascii="Corbel" w:hAnsi="Corbel"/>
                <w:bCs/>
                <w:szCs w:val="24"/>
                <w:lang w:val="pt-BR"/>
              </w:rPr>
              <w:t xml:space="preserve">,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w:t>
            </w:r>
            <w:proofErr w:type="spellStart"/>
            <w:r w:rsidRPr="00331C89">
              <w:rPr>
                <w:rFonts w:ascii="Corbel" w:hAnsi="Corbel"/>
                <w:bCs/>
                <w:szCs w:val="24"/>
                <w:lang w:val="pt-BR"/>
              </w:rPr>
              <w:t>Itacema</w:t>
            </w:r>
            <w:proofErr w:type="spellEnd"/>
            <w:r w:rsidRPr="00331C89">
              <w:rPr>
                <w:rFonts w:ascii="Corbel" w:hAnsi="Corbel"/>
                <w:bCs/>
                <w:szCs w:val="24"/>
                <w:lang w:val="pt-BR"/>
              </w:rPr>
              <w:t>, 97, apto. 61, CEP 04530-050</w:t>
            </w:r>
            <w:r w:rsidRPr="00331C89">
              <w:rPr>
                <w:rFonts w:ascii="Corbel" w:hAnsi="Corbel"/>
                <w:b/>
                <w:szCs w:val="24"/>
                <w:lang w:val="pt-BR"/>
              </w:rPr>
              <w:t xml:space="preserve"> </w:t>
            </w:r>
            <w:r w:rsidR="00C12208" w:rsidRPr="00783D53">
              <w:rPr>
                <w:rFonts w:ascii="Corbel" w:hAnsi="Corbel"/>
                <w:szCs w:val="24"/>
                <w:lang w:val="pt-BR"/>
              </w:rPr>
              <w:t>(doravante o “</w:t>
            </w:r>
            <w:r w:rsidR="00C12208" w:rsidRPr="00783D53">
              <w:rPr>
                <w:rFonts w:ascii="Corbel" w:hAnsi="Corbel"/>
                <w:b/>
                <w:szCs w:val="24"/>
                <w:lang w:val="pt-BR"/>
              </w:rPr>
              <w:t>DEPOSITANTE</w:t>
            </w:r>
            <w:r w:rsidR="00C12208" w:rsidRPr="00783D53">
              <w:rPr>
                <w:rFonts w:ascii="Corbel" w:hAnsi="Corbel"/>
                <w:szCs w:val="24"/>
                <w:lang w:val="pt-BR"/>
              </w:rPr>
              <w:t>”); e</w:t>
            </w:r>
          </w:p>
          <w:p w14:paraId="3319AE3C" w14:textId="77777777" w:rsidR="00C12208" w:rsidRPr="00E500BC" w:rsidRDefault="00C12208" w:rsidP="00783D53">
            <w:pPr>
              <w:spacing w:line="300" w:lineRule="exact"/>
              <w:jc w:val="both"/>
              <w:rPr>
                <w:rFonts w:ascii="Corbel" w:hAnsi="Corbel"/>
              </w:rPr>
            </w:pPr>
          </w:p>
        </w:tc>
      </w:tr>
      <w:tr w:rsidR="00C12208" w:rsidRPr="00BD3995" w14:paraId="05A34235" w14:textId="77777777" w:rsidTr="00C12208">
        <w:tc>
          <w:tcPr>
            <w:tcW w:w="8613" w:type="dxa"/>
          </w:tcPr>
          <w:p w14:paraId="43350208" w14:textId="7D7602A2" w:rsidR="00C12208" w:rsidRPr="00783D53" w:rsidRDefault="00C12208" w:rsidP="00783D53">
            <w:pPr>
              <w:pStyle w:val="Corpodetexto"/>
              <w:adjustRightInd w:val="0"/>
              <w:snapToGrid w:val="0"/>
              <w:spacing w:line="300" w:lineRule="exact"/>
              <w:rPr>
                <w:rFonts w:ascii="Corbel" w:hAnsi="Corbel"/>
                <w:b/>
                <w:bCs/>
                <w:szCs w:val="24"/>
                <w:lang w:val="pt-BR"/>
              </w:rPr>
            </w:pPr>
            <w:r w:rsidRPr="00783D53">
              <w:rPr>
                <w:rFonts w:ascii="Corbel" w:hAnsi="Corbel"/>
                <w:b/>
                <w:szCs w:val="24"/>
                <w:lang w:val="pt-BR"/>
              </w:rPr>
              <w:t>TMF BRASIL ADMINISTRAÇÃO E GESTÃO DE ATIVOS LTDA.</w:t>
            </w:r>
            <w:r w:rsidRPr="00783D53">
              <w:rPr>
                <w:rFonts w:ascii="Corbel" w:hAnsi="Corbel"/>
                <w:szCs w:val="24"/>
                <w:lang w:val="pt-BR"/>
              </w:rPr>
              <w:t xml:space="preserve">, sociedade constituída sob as leis da República Federativa do Brasil, com sede </w:t>
            </w:r>
            <w:r w:rsidR="003C2D65">
              <w:rPr>
                <w:rFonts w:ascii="Corbel" w:hAnsi="Corbel"/>
                <w:szCs w:val="24"/>
                <w:lang w:val="pt-BR"/>
              </w:rPr>
              <w:t xml:space="preserve">na Cidade de Barueri, Estado de São Paulo, na </w:t>
            </w:r>
            <w:r w:rsidR="003C2D65" w:rsidRPr="00783D53">
              <w:rPr>
                <w:rFonts w:ascii="Corbel" w:hAnsi="Corbel"/>
                <w:szCs w:val="24"/>
                <w:lang w:val="pt-BR"/>
              </w:rPr>
              <w:t>Alameda Cai</w:t>
            </w:r>
            <w:r w:rsidR="003C2D65">
              <w:rPr>
                <w:rFonts w:ascii="Corbel" w:hAnsi="Corbel"/>
                <w:szCs w:val="24"/>
                <w:lang w:val="pt-BR"/>
              </w:rPr>
              <w:t>a</w:t>
            </w:r>
            <w:r w:rsidR="003C2D65" w:rsidRPr="00783D53">
              <w:rPr>
                <w:rFonts w:ascii="Corbel" w:hAnsi="Corbel"/>
                <w:szCs w:val="24"/>
                <w:lang w:val="pt-BR"/>
              </w:rPr>
              <w:t>pós, nº 243, Térreo,</w:t>
            </w:r>
            <w:r w:rsidR="003C2D65">
              <w:rPr>
                <w:rFonts w:ascii="Corbel" w:hAnsi="Corbel"/>
                <w:szCs w:val="24"/>
                <w:lang w:val="pt-BR"/>
              </w:rPr>
              <w:t xml:space="preserve"> conjunto A, sala 1, Centro Empresarial Tamboré, CEP 06460-110</w:t>
            </w:r>
            <w:r w:rsidRPr="00783D53">
              <w:rPr>
                <w:rFonts w:ascii="Corbel" w:hAnsi="Corbel"/>
                <w:szCs w:val="24"/>
                <w:lang w:val="pt-BR"/>
              </w:rPr>
              <w:t>, inscrita no CNPJ sob nº 23.103.490/0001-57, neste ato representada por seu(s) representante(s) legal(</w:t>
            </w:r>
            <w:proofErr w:type="spellStart"/>
            <w:r w:rsidRPr="00783D53">
              <w:rPr>
                <w:rFonts w:ascii="Corbel" w:hAnsi="Corbel"/>
                <w:szCs w:val="24"/>
                <w:lang w:val="pt-BR"/>
              </w:rPr>
              <w:t>is</w:t>
            </w:r>
            <w:proofErr w:type="spellEnd"/>
            <w:r w:rsidRPr="00783D53">
              <w:rPr>
                <w:rFonts w:ascii="Corbel" w:hAnsi="Corbel"/>
                <w:szCs w:val="24"/>
                <w:lang w:val="pt-BR"/>
              </w:rPr>
              <w:t>) ao final identificados (“</w:t>
            </w:r>
            <w:r w:rsidRPr="00783D53">
              <w:rPr>
                <w:rFonts w:ascii="Corbel" w:hAnsi="Corbel"/>
                <w:b/>
                <w:szCs w:val="24"/>
                <w:lang w:val="pt-BR"/>
              </w:rPr>
              <w:t>TMF</w:t>
            </w:r>
            <w:r w:rsidRPr="00783D53">
              <w:rPr>
                <w:rFonts w:ascii="Corbel" w:hAnsi="Corbel"/>
                <w:szCs w:val="24"/>
                <w:lang w:val="pt-BR"/>
              </w:rPr>
              <w:t>”);</w:t>
            </w:r>
          </w:p>
          <w:p w14:paraId="639BB835" w14:textId="77777777" w:rsidR="00C12208" w:rsidRPr="00783D53" w:rsidRDefault="00C12208" w:rsidP="00783D53">
            <w:pPr>
              <w:pStyle w:val="Corpodetexto"/>
              <w:adjustRightInd w:val="0"/>
              <w:snapToGrid w:val="0"/>
              <w:spacing w:line="300" w:lineRule="exact"/>
              <w:rPr>
                <w:rFonts w:ascii="Corbel" w:hAnsi="Corbel"/>
                <w:bCs/>
                <w:szCs w:val="24"/>
                <w:lang w:val="pt-BR"/>
              </w:rPr>
            </w:pPr>
          </w:p>
          <w:p w14:paraId="67F6B825" w14:textId="77777777" w:rsidR="00C12208" w:rsidRPr="00783D53" w:rsidRDefault="00C12208" w:rsidP="00783D53">
            <w:pPr>
              <w:pStyle w:val="Corpodetexto"/>
              <w:adjustRightInd w:val="0"/>
              <w:snapToGrid w:val="0"/>
              <w:spacing w:line="300" w:lineRule="exact"/>
              <w:rPr>
                <w:rFonts w:ascii="Corbel" w:hAnsi="Corbel"/>
                <w:bCs/>
                <w:szCs w:val="24"/>
                <w:lang w:val="pt-BR"/>
              </w:rPr>
            </w:pPr>
            <w:r w:rsidRPr="00783D53">
              <w:rPr>
                <w:rFonts w:ascii="Corbel" w:hAnsi="Corbel"/>
                <w:bCs/>
                <w:szCs w:val="24"/>
                <w:lang w:val="pt-BR"/>
              </w:rPr>
              <w:t>e, de outro,</w:t>
            </w:r>
          </w:p>
          <w:p w14:paraId="401DF540" w14:textId="77777777" w:rsidR="00C12208" w:rsidRPr="00783D53" w:rsidRDefault="00C12208" w:rsidP="00783D53">
            <w:pPr>
              <w:spacing w:line="300" w:lineRule="exact"/>
              <w:jc w:val="both"/>
              <w:rPr>
                <w:rFonts w:ascii="Corbel" w:hAnsi="Corbel"/>
                <w:lang w:val="en-US"/>
              </w:rPr>
            </w:pPr>
          </w:p>
        </w:tc>
      </w:tr>
      <w:tr w:rsidR="00C12208" w:rsidRPr="00BD3995" w14:paraId="53CB521B" w14:textId="77777777" w:rsidTr="00C12208">
        <w:tc>
          <w:tcPr>
            <w:tcW w:w="8613" w:type="dxa"/>
          </w:tcPr>
          <w:p w14:paraId="2C353A14" w14:textId="77777777" w:rsidR="00C12208" w:rsidRDefault="00C12208" w:rsidP="00783D53">
            <w:pPr>
              <w:pStyle w:val="Corpodetexto"/>
              <w:adjustRightInd w:val="0"/>
              <w:snapToGrid w:val="0"/>
              <w:spacing w:line="300" w:lineRule="exact"/>
              <w:rPr>
                <w:rFonts w:ascii="Corbel" w:hAnsi="Corbel"/>
                <w:szCs w:val="24"/>
                <w:lang w:val="pt-BR"/>
              </w:rPr>
            </w:pPr>
            <w:r w:rsidRPr="00783D53">
              <w:rPr>
                <w:rFonts w:ascii="Corbel" w:hAnsi="Corbel"/>
                <w:b/>
                <w:szCs w:val="24"/>
                <w:lang w:val="pt-BR"/>
              </w:rPr>
              <w:t>BANCO BNP PARIBAS BRASIL S.A.</w:t>
            </w:r>
            <w:r w:rsidRPr="00783D53">
              <w:rPr>
                <w:rFonts w:ascii="Corbel" w:hAnsi="Corbel"/>
                <w:szCs w:val="24"/>
                <w:lang w:val="pt-BR"/>
              </w:rPr>
              <w:t>, sede na Cidade de São Paulo, SP, na Avenida Presidente Juscelino Kubitschek, nº 510, 1º, 10</w:t>
            </w:r>
            <w:r w:rsidRPr="00783D53">
              <w:rPr>
                <w:rFonts w:ascii="Corbel" w:hAnsi="Corbel"/>
                <w:szCs w:val="24"/>
                <w:vertAlign w:val="superscript"/>
                <w:lang w:val="pt-BR"/>
              </w:rPr>
              <w:t>o</w:t>
            </w:r>
            <w:r w:rsidRPr="00783D53">
              <w:rPr>
                <w:rFonts w:ascii="Corbel" w:hAnsi="Corbel"/>
                <w:szCs w:val="24"/>
                <w:lang w:val="pt-BR"/>
              </w:rPr>
              <w:t xml:space="preserve"> ao 14</w:t>
            </w:r>
            <w:r w:rsidRPr="00783D53">
              <w:rPr>
                <w:rFonts w:ascii="Corbel" w:hAnsi="Corbel"/>
                <w:szCs w:val="24"/>
                <w:vertAlign w:val="superscript"/>
                <w:lang w:val="pt-BR"/>
              </w:rPr>
              <w:t>o</w:t>
            </w:r>
            <w:r w:rsidRPr="00783D53">
              <w:rPr>
                <w:rFonts w:ascii="Corbel" w:hAnsi="Corbel"/>
                <w:szCs w:val="24"/>
                <w:lang w:val="pt-BR"/>
              </w:rPr>
              <w:t xml:space="preserve"> andares, inscrito no CNPJ/MF sob nº 01.522.368/0001-82 (“</w:t>
            </w:r>
            <w:r w:rsidRPr="00783D53">
              <w:rPr>
                <w:rFonts w:ascii="Corbel" w:hAnsi="Corbel"/>
                <w:b/>
                <w:szCs w:val="24"/>
                <w:lang w:val="pt-BR"/>
              </w:rPr>
              <w:t>DEPOSITÁRIO</w:t>
            </w:r>
            <w:r w:rsidRPr="00783D53">
              <w:rPr>
                <w:rFonts w:ascii="Corbel" w:hAnsi="Corbel"/>
                <w:szCs w:val="24"/>
                <w:lang w:val="pt-BR"/>
              </w:rPr>
              <w:t>”) neste ato representado por seus representantes legais ao final identificados, sendo o DEPOSITANTE, a TMF e o DEPOSITÁRIO doravante denominados, em conjunto, como “</w:t>
            </w:r>
            <w:r w:rsidRPr="00783D53">
              <w:rPr>
                <w:rFonts w:ascii="Corbel" w:hAnsi="Corbel"/>
                <w:b/>
                <w:szCs w:val="24"/>
                <w:lang w:val="pt-BR"/>
              </w:rPr>
              <w:t>PARTES</w:t>
            </w:r>
            <w:r w:rsidRPr="00783D53">
              <w:rPr>
                <w:rFonts w:ascii="Corbel" w:hAnsi="Corbel"/>
                <w:szCs w:val="24"/>
                <w:lang w:val="pt-BR"/>
              </w:rPr>
              <w:t>”, e, individualmente, como “</w:t>
            </w:r>
            <w:r w:rsidRPr="00783D53">
              <w:rPr>
                <w:rFonts w:ascii="Corbel" w:hAnsi="Corbel"/>
                <w:b/>
                <w:szCs w:val="24"/>
                <w:lang w:val="pt-BR"/>
              </w:rPr>
              <w:t>PARTE</w:t>
            </w:r>
            <w:r w:rsidRPr="00783D53">
              <w:rPr>
                <w:rFonts w:ascii="Corbel" w:hAnsi="Corbel"/>
                <w:szCs w:val="24"/>
                <w:lang w:val="pt-BR"/>
              </w:rPr>
              <w:t>”;</w:t>
            </w:r>
          </w:p>
          <w:p w14:paraId="74825A48"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4E240EC9" w14:textId="77777777" w:rsidTr="00C12208">
        <w:tc>
          <w:tcPr>
            <w:tcW w:w="8613" w:type="dxa"/>
          </w:tcPr>
          <w:p w14:paraId="16C43DBD" w14:textId="77777777" w:rsidR="00C12208" w:rsidRPr="00783D53" w:rsidRDefault="00C12208" w:rsidP="00783D53">
            <w:pPr>
              <w:pStyle w:val="Corpodetexto"/>
              <w:adjustRightInd w:val="0"/>
              <w:snapToGrid w:val="0"/>
              <w:spacing w:line="300" w:lineRule="exact"/>
              <w:rPr>
                <w:rFonts w:ascii="Corbel" w:hAnsi="Corbel"/>
                <w:b/>
                <w:szCs w:val="24"/>
                <w:lang w:val="pt-BR"/>
              </w:rPr>
            </w:pPr>
            <w:r w:rsidRPr="00783D53">
              <w:rPr>
                <w:rFonts w:ascii="Corbel" w:hAnsi="Corbel"/>
                <w:b/>
                <w:szCs w:val="24"/>
                <w:lang w:val="pt-BR"/>
              </w:rPr>
              <w:t>CONSIDERANDO QUE:</w:t>
            </w:r>
          </w:p>
          <w:p w14:paraId="7D2BEEB9"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0F5412B4" w14:textId="77777777" w:rsidTr="00C12208">
        <w:tc>
          <w:tcPr>
            <w:tcW w:w="8613" w:type="dxa"/>
          </w:tcPr>
          <w:p w14:paraId="48D43BAA" w14:textId="4F14861A" w:rsidR="00331C89" w:rsidRPr="00331C89" w:rsidRDefault="00331C89" w:rsidP="00783D53">
            <w:pPr>
              <w:pStyle w:val="Corpodetexto"/>
              <w:numPr>
                <w:ilvl w:val="0"/>
                <w:numId w:val="1"/>
              </w:numPr>
              <w:adjustRightInd w:val="0"/>
              <w:snapToGrid w:val="0"/>
              <w:spacing w:line="300" w:lineRule="exact"/>
              <w:rPr>
                <w:rFonts w:ascii="Corbel" w:hAnsi="Corbel"/>
                <w:szCs w:val="24"/>
                <w:lang w:val="pt-BR"/>
              </w:rPr>
            </w:pPr>
            <w:r>
              <w:rPr>
                <w:rFonts w:ascii="Corbel" w:hAnsi="Corbel" w:cs="Arial"/>
                <w:lang w:val="pt-BR"/>
              </w:rPr>
              <w:t>e</w:t>
            </w:r>
            <w:r w:rsidRPr="00331C89">
              <w:rPr>
                <w:rFonts w:ascii="Corbel" w:hAnsi="Corbel" w:cs="Arial"/>
                <w:lang w:val="pt-BR"/>
              </w:rPr>
              <w:t xml:space="preserve">m 21 de fevereiro de 2019, </w:t>
            </w:r>
            <w:proofErr w:type="spellStart"/>
            <w:r w:rsidRPr="00331C89">
              <w:rPr>
                <w:rFonts w:ascii="Corbel" w:hAnsi="Corbel" w:cs="Arial"/>
                <w:lang w:val="pt-BR"/>
              </w:rPr>
              <w:t>Gensolaris</w:t>
            </w:r>
            <w:proofErr w:type="spellEnd"/>
            <w:r w:rsidRPr="00331C89">
              <w:rPr>
                <w:rFonts w:ascii="Corbel" w:hAnsi="Corbel" w:cs="Arial"/>
                <w:lang w:val="pt-BR"/>
              </w:rPr>
              <w:t xml:space="preserve"> Arrendamento de Sistemas Fotovoltaicos S.A. (“</w:t>
            </w:r>
            <w:proofErr w:type="spellStart"/>
            <w:r w:rsidRPr="00331C89">
              <w:rPr>
                <w:rFonts w:ascii="Corbel" w:hAnsi="Corbel" w:cs="Arial"/>
                <w:b/>
                <w:bCs/>
                <w:lang w:val="pt-BR"/>
              </w:rPr>
              <w:t>Gensolaris</w:t>
            </w:r>
            <w:proofErr w:type="spellEnd"/>
            <w:r w:rsidRPr="00331C89">
              <w:rPr>
                <w:rFonts w:ascii="Corbel" w:hAnsi="Corbel" w:cs="Arial"/>
                <w:lang w:val="pt-BR"/>
              </w:rPr>
              <w:t>”) e Tim S.A. celebraram o Contrato de Arrendamento de Imóvel e de Usina Geradora de Energia Solar, [</w:t>
            </w:r>
            <w:r w:rsidRPr="00135196">
              <w:rPr>
                <w:rFonts w:ascii="Corbel" w:hAnsi="Corbel" w:cs="Arial"/>
                <w:highlight w:val="yellow"/>
                <w:lang w:val="pt-BR"/>
              </w:rPr>
              <w:t>conforme aditado em [data] e</w:t>
            </w:r>
            <w:r w:rsidRPr="00331C89">
              <w:rPr>
                <w:rFonts w:ascii="Corbel" w:hAnsi="Corbel" w:cs="Arial"/>
                <w:lang w:val="pt-BR"/>
              </w:rPr>
              <w:t xml:space="preserve"> cedido pela </w:t>
            </w:r>
            <w:proofErr w:type="spellStart"/>
            <w:r w:rsidRPr="00331C89">
              <w:rPr>
                <w:rFonts w:ascii="Corbel" w:hAnsi="Corbel" w:cs="Arial"/>
                <w:lang w:val="pt-BR"/>
              </w:rPr>
              <w:t>Gensolaris</w:t>
            </w:r>
            <w:proofErr w:type="spellEnd"/>
            <w:r w:rsidRPr="00331C89">
              <w:rPr>
                <w:rFonts w:ascii="Corbel" w:hAnsi="Corbel" w:cs="Arial"/>
                <w:lang w:val="pt-BR"/>
              </w:rPr>
              <w:t xml:space="preserve"> à Depositante em [data]] </w:t>
            </w:r>
            <w:r w:rsidRPr="00331C89">
              <w:rPr>
                <w:rFonts w:ascii="Corbel" w:hAnsi="Corbel" w:cs="Arial"/>
                <w:lang w:val="pt-BR"/>
              </w:rPr>
              <w:lastRenderedPageBreak/>
              <w:t>(“</w:t>
            </w:r>
            <w:r w:rsidRPr="00331C89">
              <w:rPr>
                <w:rFonts w:ascii="Corbel" w:hAnsi="Corbel" w:cs="Arial"/>
                <w:b/>
                <w:bCs/>
                <w:lang w:val="pt-BR"/>
              </w:rPr>
              <w:t>Contrato de Arrendamento</w:t>
            </w:r>
            <w:r w:rsidRPr="00331C89">
              <w:rPr>
                <w:rFonts w:ascii="Corbel" w:hAnsi="Corbel" w:cs="Arial"/>
                <w:lang w:val="pt-BR"/>
              </w:rPr>
              <w:t xml:space="preserve">”), relacionados ao arrendamento, pelo Depositante à Tim, do imóvel localizado na cidade de Marabá, Estado do Pará, na </w:t>
            </w:r>
            <w:r w:rsidRPr="00135196">
              <w:rPr>
                <w:rFonts w:ascii="Corbel" w:hAnsi="Corbel" w:cs="Arial"/>
                <w:highlight w:val="yellow"/>
                <w:lang w:val="pt-BR"/>
              </w:rPr>
              <w:t>logradouro], [número], [complemento], [bairro], CEP [</w:t>
            </w:r>
            <w:r w:rsidRPr="00135196">
              <w:rPr>
                <w:rFonts w:ascii="Arial" w:hAnsi="Arial" w:cs="Arial"/>
                <w:highlight w:val="yellow"/>
                <w:lang w:val="pt-BR"/>
              </w:rPr>
              <w:t>●</w:t>
            </w:r>
            <w:r w:rsidRPr="00135196">
              <w:rPr>
                <w:rFonts w:ascii="Corbel" w:hAnsi="Corbel" w:cs="Arial"/>
                <w:highlight w:val="yellow"/>
                <w:lang w:val="pt-BR"/>
              </w:rPr>
              <w:t>]</w:t>
            </w:r>
            <w:r w:rsidRPr="00331C89">
              <w:rPr>
                <w:rFonts w:ascii="Corbel" w:hAnsi="Corbel" w:cs="Arial"/>
                <w:lang w:val="pt-BR"/>
              </w:rPr>
              <w:t xml:space="preserve"> e da usina fotovoltaica (constitu</w:t>
            </w:r>
            <w:r w:rsidRPr="00331C89">
              <w:rPr>
                <w:rFonts w:ascii="Corbel" w:hAnsi="Corbel" w:cs="Corbel"/>
                <w:lang w:val="pt-BR"/>
              </w:rPr>
              <w:t>í</w:t>
            </w:r>
            <w:r w:rsidRPr="00331C89">
              <w:rPr>
                <w:rFonts w:ascii="Corbel" w:hAnsi="Corbel" w:cs="Arial"/>
                <w:lang w:val="pt-BR"/>
              </w:rPr>
              <w:t>da de painéis fotovoltaicos e sistemas de eletrônica de potenciais necessários para conversão de energia em energia solar) a ser implantada no imóvel (“</w:t>
            </w:r>
            <w:r w:rsidRPr="00331C89">
              <w:rPr>
                <w:rFonts w:ascii="Corbel" w:hAnsi="Corbel" w:cs="Arial"/>
                <w:b/>
                <w:bCs/>
                <w:lang w:val="pt-BR"/>
              </w:rPr>
              <w:t>Usina</w:t>
            </w:r>
            <w:r w:rsidRPr="00331C89">
              <w:rPr>
                <w:rFonts w:ascii="Corbel" w:hAnsi="Corbel" w:cs="Arial"/>
                <w:lang w:val="pt-BR"/>
              </w:rPr>
              <w:t>”)</w:t>
            </w:r>
            <w:r w:rsidRPr="00331C89">
              <w:rPr>
                <w:rFonts w:ascii="Corbel" w:hAnsi="Corbel"/>
                <w:lang w:val="pt-BR"/>
              </w:rPr>
              <w:t>;</w:t>
            </w:r>
          </w:p>
          <w:p w14:paraId="433168B0" w14:textId="00BBDAA7" w:rsidR="00331C89" w:rsidRPr="00331C89" w:rsidRDefault="00331C89" w:rsidP="00331C89">
            <w:pPr>
              <w:pStyle w:val="Corpodetexto"/>
              <w:adjustRightInd w:val="0"/>
              <w:snapToGrid w:val="0"/>
              <w:spacing w:line="300" w:lineRule="exact"/>
              <w:ind w:left="693"/>
              <w:rPr>
                <w:rFonts w:ascii="Corbel" w:hAnsi="Corbel"/>
                <w:szCs w:val="24"/>
                <w:lang w:val="pt-BR"/>
              </w:rPr>
            </w:pPr>
          </w:p>
          <w:p w14:paraId="68D04814" w14:textId="6BB7EFBB" w:rsidR="00331C89" w:rsidRDefault="00331C89" w:rsidP="00783D53">
            <w:pPr>
              <w:pStyle w:val="Corpodetexto"/>
              <w:numPr>
                <w:ilvl w:val="0"/>
                <w:numId w:val="1"/>
              </w:numPr>
              <w:adjustRightInd w:val="0"/>
              <w:snapToGrid w:val="0"/>
              <w:spacing w:line="300" w:lineRule="exact"/>
              <w:rPr>
                <w:rFonts w:ascii="Corbel" w:hAnsi="Corbel"/>
                <w:szCs w:val="24"/>
                <w:lang w:val="pt-BR"/>
              </w:rPr>
            </w:pPr>
            <w:r>
              <w:rPr>
                <w:rFonts w:ascii="Corbel" w:hAnsi="Corbel"/>
                <w:szCs w:val="24"/>
                <w:lang w:val="pt-BR"/>
              </w:rPr>
              <w:t>c</w:t>
            </w:r>
            <w:r w:rsidRPr="00331C89">
              <w:rPr>
                <w:rFonts w:ascii="Corbel" w:hAnsi="Corbel" w:hint="eastAsia"/>
                <w:szCs w:val="24"/>
                <w:lang w:val="pt-BR"/>
              </w:rPr>
              <w:t>om o objetivo de financiar a implantação, construção, operação e manutenção da Usina, o Depositante realiza a emissão (“</w:t>
            </w:r>
            <w:r w:rsidRPr="00331C89">
              <w:rPr>
                <w:rFonts w:ascii="Corbel" w:hAnsi="Corbel" w:hint="eastAsia"/>
                <w:b/>
                <w:bCs/>
                <w:szCs w:val="24"/>
                <w:lang w:val="pt-BR"/>
              </w:rPr>
              <w:t>Emissão</w:t>
            </w:r>
            <w:r w:rsidRPr="00331C89">
              <w:rPr>
                <w:rFonts w:ascii="Corbel" w:hAnsi="Corbel" w:hint="eastAsia"/>
                <w:szCs w:val="24"/>
                <w:lang w:val="pt-BR"/>
              </w:rPr>
              <w:t>”) de até [</w:t>
            </w:r>
            <w:r w:rsidRPr="00331C89">
              <w:rPr>
                <w:rFonts w:ascii="Arial" w:hAnsi="Arial" w:cs="Arial"/>
                <w:szCs w:val="24"/>
                <w:lang w:val="pt-BR"/>
              </w:rPr>
              <w:t>●</w:t>
            </w:r>
            <w:r w:rsidRPr="00331C89">
              <w:rPr>
                <w:rFonts w:ascii="Corbel" w:hAnsi="Corbel" w:hint="eastAsia"/>
                <w:szCs w:val="24"/>
                <w:lang w:val="pt-BR"/>
              </w:rPr>
              <w:t>] ([</w:t>
            </w:r>
            <w:r w:rsidRPr="00331C89">
              <w:rPr>
                <w:rFonts w:ascii="Arial" w:hAnsi="Arial" w:cs="Arial"/>
                <w:szCs w:val="24"/>
                <w:lang w:val="pt-BR"/>
              </w:rPr>
              <w:t>●</w:t>
            </w:r>
            <w:r w:rsidRPr="00331C89">
              <w:rPr>
                <w:rFonts w:ascii="Corbel" w:hAnsi="Corbel" w:hint="eastAsia"/>
                <w:szCs w:val="24"/>
                <w:lang w:val="pt-BR"/>
              </w:rPr>
              <w:t>]) deb</w:t>
            </w:r>
            <w:r w:rsidRPr="00331C89">
              <w:rPr>
                <w:rFonts w:ascii="Corbel" w:hAnsi="Corbel" w:cs="Corbel"/>
                <w:szCs w:val="24"/>
                <w:lang w:val="pt-BR"/>
              </w:rPr>
              <w:t>ê</w:t>
            </w:r>
            <w:r w:rsidRPr="00331C89">
              <w:rPr>
                <w:rFonts w:ascii="Corbel" w:hAnsi="Corbel" w:hint="eastAsia"/>
                <w:szCs w:val="24"/>
                <w:lang w:val="pt-BR"/>
              </w:rPr>
              <w:t>ntures simples, n</w:t>
            </w:r>
            <w:r w:rsidRPr="00331C89">
              <w:rPr>
                <w:rFonts w:ascii="Corbel" w:hAnsi="Corbel" w:cs="Corbel"/>
                <w:szCs w:val="24"/>
                <w:lang w:val="pt-BR"/>
              </w:rPr>
              <w:t>ã</w:t>
            </w:r>
            <w:r w:rsidRPr="00331C89">
              <w:rPr>
                <w:rFonts w:ascii="Corbel" w:hAnsi="Corbel" w:hint="eastAsia"/>
                <w:szCs w:val="24"/>
                <w:lang w:val="pt-BR"/>
              </w:rPr>
              <w:t>o convers</w:t>
            </w:r>
            <w:r w:rsidRPr="00331C89">
              <w:rPr>
                <w:rFonts w:ascii="Corbel" w:hAnsi="Corbel" w:cs="Corbel"/>
                <w:szCs w:val="24"/>
                <w:lang w:val="pt-BR"/>
              </w:rPr>
              <w:t>í</w:t>
            </w:r>
            <w:r w:rsidRPr="00331C89">
              <w:rPr>
                <w:rFonts w:ascii="Corbel" w:hAnsi="Corbel" w:hint="eastAsia"/>
                <w:szCs w:val="24"/>
                <w:lang w:val="pt-BR"/>
              </w:rPr>
              <w:t>veis em a</w:t>
            </w:r>
            <w:r w:rsidRPr="00331C89">
              <w:rPr>
                <w:rFonts w:ascii="Corbel" w:hAnsi="Corbel" w:cs="Corbel"/>
                <w:szCs w:val="24"/>
                <w:lang w:val="pt-BR"/>
              </w:rPr>
              <w:t>çõ</w:t>
            </w:r>
            <w:r w:rsidRPr="00331C89">
              <w:rPr>
                <w:rFonts w:ascii="Corbel" w:hAnsi="Corbel" w:hint="eastAsia"/>
                <w:szCs w:val="24"/>
                <w:lang w:val="pt-BR"/>
              </w:rPr>
              <w:t>es, cada uma no valor unit</w:t>
            </w:r>
            <w:r w:rsidRPr="00331C89">
              <w:rPr>
                <w:rFonts w:ascii="Corbel" w:hAnsi="Corbel" w:cs="Corbel"/>
                <w:szCs w:val="24"/>
                <w:lang w:val="pt-BR"/>
              </w:rPr>
              <w:t>á</w:t>
            </w:r>
            <w:r w:rsidRPr="00331C89">
              <w:rPr>
                <w:rFonts w:ascii="Corbel" w:hAnsi="Corbel" w:hint="eastAsia"/>
                <w:szCs w:val="24"/>
                <w:lang w:val="pt-BR"/>
              </w:rPr>
              <w:t>rio de R$ [</w:t>
            </w:r>
            <w:r w:rsidRPr="00331C89">
              <w:rPr>
                <w:rFonts w:ascii="Arial" w:hAnsi="Arial" w:cs="Arial"/>
                <w:szCs w:val="24"/>
                <w:lang w:val="pt-BR"/>
              </w:rPr>
              <w:t>●</w:t>
            </w:r>
            <w:r w:rsidRPr="00331C89">
              <w:rPr>
                <w:rFonts w:ascii="Corbel" w:hAnsi="Corbel" w:hint="eastAsia"/>
                <w:szCs w:val="24"/>
                <w:lang w:val="pt-BR"/>
              </w:rPr>
              <w:t>] ([</w:t>
            </w:r>
            <w:r w:rsidRPr="00331C89">
              <w:rPr>
                <w:rFonts w:ascii="Arial" w:hAnsi="Arial" w:cs="Arial"/>
                <w:szCs w:val="24"/>
                <w:lang w:val="pt-BR"/>
              </w:rPr>
              <w:t>●</w:t>
            </w:r>
            <w:r w:rsidRPr="00331C89">
              <w:rPr>
                <w:rFonts w:ascii="Corbel" w:hAnsi="Corbel" w:hint="eastAsia"/>
                <w:szCs w:val="24"/>
                <w:lang w:val="pt-BR"/>
              </w:rPr>
              <w:t>]), da esp</w:t>
            </w:r>
            <w:r w:rsidRPr="00331C89">
              <w:rPr>
                <w:rFonts w:ascii="Corbel" w:hAnsi="Corbel" w:cs="Corbel"/>
                <w:szCs w:val="24"/>
                <w:lang w:val="pt-BR"/>
              </w:rPr>
              <w:t>é</w:t>
            </w:r>
            <w:r w:rsidRPr="00331C89">
              <w:rPr>
                <w:rFonts w:ascii="Corbel" w:hAnsi="Corbel" w:hint="eastAsia"/>
                <w:szCs w:val="24"/>
                <w:lang w:val="pt-BR"/>
              </w:rPr>
              <w:t>cie com ga</w:t>
            </w:r>
            <w:r w:rsidRPr="00331C89">
              <w:rPr>
                <w:rFonts w:ascii="Corbel" w:hAnsi="Corbel"/>
                <w:szCs w:val="24"/>
                <w:lang w:val="pt-BR"/>
              </w:rPr>
              <w:t>rantia real, com garantia fidejussória adicional, em série única, por meio do “Instrumento Particular de Escritura da Primeira Emissão de Debêntures Simples, Não Conversíveis em Ações, da Espécie com Garantia Real, com Garantia Fidejussória Adicional, em Série Única da Pará I, Arrendamento de Sistemas Fotovoltaicos S.A.”, (“</w:t>
            </w:r>
            <w:r w:rsidRPr="00331C89">
              <w:rPr>
                <w:rFonts w:ascii="Corbel" w:hAnsi="Corbel"/>
                <w:b/>
                <w:bCs/>
                <w:szCs w:val="24"/>
                <w:lang w:val="pt-BR"/>
              </w:rPr>
              <w:t>Escritura de Emissão</w:t>
            </w:r>
            <w:r w:rsidRPr="00331C89">
              <w:rPr>
                <w:rFonts w:ascii="Corbel" w:hAnsi="Corbel"/>
                <w:szCs w:val="24"/>
                <w:lang w:val="pt-BR"/>
              </w:rPr>
              <w:t>” e as Debêntures emitidas em razão da Emissão as “</w:t>
            </w:r>
            <w:r w:rsidRPr="00331C89">
              <w:rPr>
                <w:rFonts w:ascii="Corbel" w:hAnsi="Corbel"/>
                <w:b/>
                <w:bCs/>
                <w:szCs w:val="24"/>
                <w:lang w:val="pt-BR"/>
              </w:rPr>
              <w:t>Debêntures</w:t>
            </w:r>
            <w:r w:rsidR="001C4FCB" w:rsidRPr="00331C89">
              <w:rPr>
                <w:rFonts w:ascii="Corbel" w:hAnsi="Corbel"/>
                <w:szCs w:val="24"/>
                <w:lang w:val="pt-BR"/>
              </w:rPr>
              <w:t>”</w:t>
            </w:r>
            <w:r w:rsidRPr="00331C89">
              <w:rPr>
                <w:rFonts w:ascii="Corbel" w:hAnsi="Corbel"/>
                <w:szCs w:val="24"/>
                <w:lang w:val="pt-BR"/>
              </w:rPr>
              <w:t>);</w:t>
            </w:r>
          </w:p>
          <w:p w14:paraId="14B03447" w14:textId="77777777" w:rsidR="00331C89" w:rsidRDefault="00331C89" w:rsidP="00331C89">
            <w:pPr>
              <w:pStyle w:val="PargrafodaLista"/>
              <w:rPr>
                <w:rFonts w:ascii="Corbel" w:hAnsi="Corbel"/>
                <w:lang w:val="pt-BR"/>
              </w:rPr>
            </w:pPr>
          </w:p>
          <w:p w14:paraId="7E4929E3" w14:textId="36EB2D36" w:rsidR="00331C89" w:rsidRDefault="00331C89" w:rsidP="00331C89">
            <w:pPr>
              <w:pStyle w:val="Corpodetexto"/>
              <w:numPr>
                <w:ilvl w:val="0"/>
                <w:numId w:val="1"/>
              </w:numPr>
              <w:adjustRightInd w:val="0"/>
              <w:snapToGrid w:val="0"/>
              <w:spacing w:line="300" w:lineRule="exact"/>
              <w:rPr>
                <w:rFonts w:ascii="Corbel" w:hAnsi="Corbel"/>
                <w:szCs w:val="24"/>
                <w:lang w:val="pt-BR"/>
              </w:rPr>
            </w:pPr>
            <w:r>
              <w:rPr>
                <w:rFonts w:ascii="Corbel" w:hAnsi="Corbel"/>
                <w:szCs w:val="24"/>
                <w:lang w:val="pt-BR"/>
              </w:rPr>
              <w:t>p</w:t>
            </w:r>
            <w:r w:rsidRPr="00331C89">
              <w:rPr>
                <w:rFonts w:ascii="Corbel" w:hAnsi="Corbel"/>
                <w:szCs w:val="24"/>
                <w:lang w:val="pt-BR"/>
              </w:rPr>
              <w:t xml:space="preserve">ara assegurar o fiel, pontual pagamento do valor total da dívida do Depositante representada pelas Debêntures, integral ou parcialmente, incluindo o respectivo valor nominal unitário atualizado (ou saldo do valor nominal unitário atualizado, conforme o caso), a remuneração e os encargos moratórios, conforme aplicável, bem </w:t>
            </w:r>
            <w:r w:rsidRPr="001C4FCB">
              <w:rPr>
                <w:rFonts w:ascii="Corbel" w:hAnsi="Corbel"/>
                <w:szCs w:val="24"/>
                <w:lang w:val="pt-BR"/>
              </w:rPr>
              <w:t xml:space="preserve">como das demais obrigações pecuniárias previstas na Escritura de Emissão, inclusive custos da Emissão, honorários do </w:t>
            </w:r>
            <w:r w:rsidR="004D57C5" w:rsidRPr="001C4FCB">
              <w:rPr>
                <w:rFonts w:ascii="Corbel" w:hAnsi="Corbel"/>
                <w:szCs w:val="24"/>
                <w:lang w:val="pt-BR"/>
              </w:rPr>
              <w:t>Agente Fiduciário</w:t>
            </w:r>
            <w:r w:rsidRPr="001C4FCB">
              <w:rPr>
                <w:rFonts w:ascii="Corbel" w:hAnsi="Corbel"/>
                <w:szCs w:val="24"/>
                <w:lang w:val="pt-BR"/>
              </w:rPr>
              <w:t xml:space="preserve"> e despesas judiciais incorridas pelo </w:t>
            </w:r>
            <w:r w:rsidR="004D57C5" w:rsidRPr="001C4FCB">
              <w:rPr>
                <w:rFonts w:ascii="Corbel" w:hAnsi="Corbel"/>
                <w:szCs w:val="24"/>
                <w:lang w:val="pt-BR"/>
              </w:rPr>
              <w:t>Agente Fiduciário</w:t>
            </w:r>
            <w:r w:rsidRPr="001C4FCB">
              <w:rPr>
                <w:rFonts w:ascii="Corbel" w:hAnsi="Corbel"/>
                <w:szCs w:val="24"/>
                <w:lang w:val="pt-BR"/>
              </w:rPr>
              <w:t xml:space="preserve"> (“</w:t>
            </w:r>
            <w:r w:rsidRPr="001C4FCB">
              <w:rPr>
                <w:rFonts w:ascii="Corbel" w:hAnsi="Corbel"/>
                <w:b/>
                <w:bCs/>
                <w:szCs w:val="24"/>
                <w:lang w:val="pt-BR"/>
              </w:rPr>
              <w:t>Obrigações Garantidas</w:t>
            </w:r>
            <w:r w:rsidRPr="00135196">
              <w:rPr>
                <w:rFonts w:ascii="Corbel" w:hAnsi="Corbel"/>
                <w:szCs w:val="24"/>
                <w:lang w:val="pt-BR"/>
              </w:rPr>
              <w:t xml:space="preserve">”), o Depositante, em caráter irrevogável e irretratável, </w:t>
            </w:r>
            <w:r w:rsidR="00A40944">
              <w:rPr>
                <w:rFonts w:ascii="Corbel" w:hAnsi="Corbel"/>
                <w:szCs w:val="24"/>
                <w:lang w:val="pt-BR"/>
              </w:rPr>
              <w:t>cede</w:t>
            </w:r>
            <w:r w:rsidRPr="00135196">
              <w:rPr>
                <w:rFonts w:ascii="Corbel" w:hAnsi="Corbel"/>
                <w:szCs w:val="24"/>
                <w:lang w:val="pt-BR"/>
              </w:rPr>
              <w:t xml:space="preserve"> fiduciariamente em garantia, a propriedade fiduciária, o domínio resolúvel e a posse indireta</w:t>
            </w:r>
            <w:r w:rsidRPr="001C4FCB">
              <w:rPr>
                <w:rFonts w:ascii="Corbel" w:hAnsi="Corbel"/>
                <w:szCs w:val="24"/>
                <w:lang w:val="pt-BR"/>
              </w:rPr>
              <w:t xml:space="preserve"> em favor </w:t>
            </w:r>
            <w:bookmarkStart w:id="0" w:name="_GoBack"/>
            <w:del w:id="1" w:author="PAC" w:date="2020-07-24T10:46:00Z">
              <w:r w:rsidRPr="00331C89">
                <w:rPr>
                  <w:rFonts w:ascii="Corbel" w:hAnsi="Corbel"/>
                  <w:szCs w:val="24"/>
                  <w:lang w:val="pt-BR"/>
                </w:rPr>
                <w:delText xml:space="preserve">do </w:delText>
              </w:r>
              <w:r w:rsidRPr="00331C89">
                <w:rPr>
                  <w:rFonts w:ascii="Corbel" w:hAnsi="Corbel" w:hint="eastAsia"/>
                  <w:szCs w:val="24"/>
                  <w:lang w:val="pt-BR"/>
                </w:rPr>
                <w:delText>[Agente Fiduciário],</w:delText>
              </w:r>
            </w:del>
            <w:bookmarkEnd w:id="0"/>
            <w:ins w:id="2" w:author="PAC" w:date="2020-07-24T10:46:00Z">
              <w:r w:rsidRPr="001C4FCB">
                <w:rPr>
                  <w:rFonts w:ascii="Corbel" w:hAnsi="Corbel"/>
                  <w:szCs w:val="24"/>
                  <w:lang w:val="pt-BR"/>
                </w:rPr>
                <w:t>d</w:t>
              </w:r>
              <w:r w:rsidR="003B77FD" w:rsidRPr="001C4FCB">
                <w:rPr>
                  <w:rFonts w:ascii="Corbel" w:hAnsi="Corbel"/>
                  <w:szCs w:val="24"/>
                  <w:lang w:val="pt-BR"/>
                </w:rPr>
                <w:t>a Simplific Pavarini Distribuidora de Títulos e Valores Mobiliár</w:t>
              </w:r>
              <w:r w:rsidR="003B77FD" w:rsidRPr="00135196">
                <w:rPr>
                  <w:rFonts w:ascii="Corbel" w:hAnsi="Corbel"/>
                  <w:szCs w:val="24"/>
                  <w:lang w:val="pt-BR"/>
                </w:rPr>
                <w:t>ios LTDA.</w:t>
              </w:r>
              <w:r w:rsidRPr="00135196">
                <w:rPr>
                  <w:rFonts w:ascii="Corbel" w:hAnsi="Corbel" w:hint="eastAsia"/>
                  <w:szCs w:val="24"/>
                  <w:lang w:val="pt-BR"/>
                </w:rPr>
                <w:t>,</w:t>
              </w:r>
            </w:ins>
            <w:r w:rsidRPr="00135196">
              <w:rPr>
                <w:rFonts w:ascii="Corbel" w:hAnsi="Corbel" w:hint="eastAsia"/>
                <w:szCs w:val="24"/>
                <w:lang w:val="pt-BR"/>
              </w:rPr>
              <w:t xml:space="preserve"> instituição financeira </w:t>
            </w:r>
            <w:del w:id="3" w:author="PAC" w:date="2020-07-24T10:46:00Z">
              <w:r w:rsidRPr="00331C89">
                <w:rPr>
                  <w:rFonts w:ascii="Corbel" w:hAnsi="Corbel" w:hint="eastAsia"/>
                  <w:szCs w:val="24"/>
                  <w:lang w:val="pt-BR"/>
                </w:rPr>
                <w:delText>com sede</w:delText>
              </w:r>
            </w:del>
            <w:ins w:id="4" w:author="PAC" w:date="2020-07-24T10:46:00Z">
              <w:r w:rsidR="003B77FD" w:rsidRPr="00135196">
                <w:rPr>
                  <w:rFonts w:ascii="Corbel" w:hAnsi="Corbel"/>
                  <w:szCs w:val="24"/>
                  <w:lang w:val="pt-BR"/>
                </w:rPr>
                <w:t xml:space="preserve">atuando por sua filial </w:t>
              </w:r>
            </w:ins>
            <w:r w:rsidRPr="00135196">
              <w:rPr>
                <w:rFonts w:ascii="Corbel" w:hAnsi="Corbel" w:hint="eastAsia"/>
                <w:szCs w:val="24"/>
                <w:lang w:val="pt-BR"/>
              </w:rPr>
              <w:t xml:space="preserve"> na cidade de </w:t>
            </w:r>
            <w:del w:id="5" w:author="PAC" w:date="2020-07-24T10:46:00Z">
              <w:r w:rsidRPr="00331C89">
                <w:rPr>
                  <w:rFonts w:ascii="Corbel" w:hAnsi="Corbel" w:hint="eastAsia"/>
                  <w:szCs w:val="24"/>
                  <w:lang w:val="pt-BR"/>
                </w:rPr>
                <w:delText>[</w:delText>
              </w:r>
              <w:r w:rsidRPr="00331C89">
                <w:rPr>
                  <w:rFonts w:ascii="Arial" w:hAnsi="Arial" w:cs="Arial"/>
                  <w:szCs w:val="24"/>
                  <w:lang w:val="pt-BR"/>
                </w:rPr>
                <w:delText>●</w:delText>
              </w:r>
              <w:r w:rsidRPr="00331C89">
                <w:rPr>
                  <w:rFonts w:ascii="Corbel" w:hAnsi="Corbel" w:hint="eastAsia"/>
                  <w:szCs w:val="24"/>
                  <w:lang w:val="pt-BR"/>
                </w:rPr>
                <w:delText>],</w:delText>
              </w:r>
            </w:del>
            <w:ins w:id="6" w:author="PAC" w:date="2020-07-24T10:46:00Z">
              <w:r w:rsidR="003B77FD" w:rsidRPr="00135196">
                <w:rPr>
                  <w:rFonts w:ascii="Corbel" w:hAnsi="Corbel"/>
                  <w:szCs w:val="24"/>
                  <w:lang w:val="pt-BR"/>
                </w:rPr>
                <w:t>São Paulo</w:t>
              </w:r>
              <w:r w:rsidRPr="00135196">
                <w:rPr>
                  <w:rFonts w:ascii="Corbel" w:hAnsi="Corbel" w:hint="eastAsia"/>
                  <w:szCs w:val="24"/>
                  <w:lang w:val="pt-BR"/>
                </w:rPr>
                <w:t>,</w:t>
              </w:r>
            </w:ins>
            <w:r w:rsidRPr="00135196">
              <w:rPr>
                <w:rFonts w:ascii="Corbel" w:hAnsi="Corbel" w:hint="eastAsia"/>
                <w:szCs w:val="24"/>
                <w:lang w:val="pt-BR"/>
              </w:rPr>
              <w:t xml:space="preserve"> Estado de </w:t>
            </w:r>
            <w:del w:id="7" w:author="PAC" w:date="2020-07-24T10:46:00Z">
              <w:r w:rsidRPr="00331C89">
                <w:rPr>
                  <w:rFonts w:ascii="Corbel" w:hAnsi="Corbel" w:hint="eastAsia"/>
                  <w:szCs w:val="24"/>
                  <w:lang w:val="pt-BR"/>
                </w:rPr>
                <w:delText>[</w:delText>
              </w:r>
              <w:r w:rsidRPr="00331C89">
                <w:rPr>
                  <w:rFonts w:ascii="Arial" w:hAnsi="Arial" w:cs="Arial"/>
                  <w:szCs w:val="24"/>
                  <w:lang w:val="pt-BR"/>
                </w:rPr>
                <w:delText>●</w:delText>
              </w:r>
              <w:r w:rsidRPr="00331C89">
                <w:rPr>
                  <w:rFonts w:ascii="Corbel" w:hAnsi="Corbel" w:hint="eastAsia"/>
                  <w:szCs w:val="24"/>
                  <w:lang w:val="pt-BR"/>
                </w:rPr>
                <w:delText>],</w:delText>
              </w:r>
            </w:del>
            <w:ins w:id="8" w:author="PAC" w:date="2020-07-24T10:46:00Z">
              <w:r w:rsidR="003B77FD" w:rsidRPr="00135196">
                <w:rPr>
                  <w:rFonts w:ascii="Corbel" w:hAnsi="Corbel"/>
                  <w:szCs w:val="24"/>
                  <w:lang w:val="pt-BR"/>
                </w:rPr>
                <w:t>São Paulo</w:t>
              </w:r>
              <w:r w:rsidRPr="00135196">
                <w:rPr>
                  <w:rFonts w:ascii="Corbel" w:hAnsi="Corbel" w:hint="eastAsia"/>
                  <w:szCs w:val="24"/>
                  <w:lang w:val="pt-BR"/>
                </w:rPr>
                <w:t>,</w:t>
              </w:r>
            </w:ins>
            <w:r w:rsidRPr="00135196">
              <w:rPr>
                <w:rFonts w:ascii="Corbel" w:hAnsi="Corbel" w:hint="eastAsia"/>
                <w:szCs w:val="24"/>
                <w:lang w:val="pt-BR"/>
              </w:rPr>
              <w:t xml:space="preserve"> na </w:t>
            </w:r>
            <w:del w:id="9" w:author="PAC" w:date="2020-07-24T10:46:00Z">
              <w:r w:rsidRPr="00331C89">
                <w:rPr>
                  <w:rFonts w:ascii="Corbel" w:hAnsi="Corbel" w:hint="eastAsia"/>
                  <w:szCs w:val="24"/>
                  <w:lang w:val="pt-BR"/>
                </w:rPr>
                <w:delText>[endere</w:delText>
              </w:r>
              <w:r w:rsidRPr="00331C89">
                <w:rPr>
                  <w:rFonts w:ascii="Corbel" w:hAnsi="Corbel" w:cs="Corbel"/>
                  <w:szCs w:val="24"/>
                  <w:lang w:val="pt-BR"/>
                </w:rPr>
                <w:delText>ç</w:delText>
              </w:r>
              <w:r w:rsidRPr="00331C89">
                <w:rPr>
                  <w:rFonts w:ascii="Corbel" w:hAnsi="Corbel" w:hint="eastAsia"/>
                  <w:szCs w:val="24"/>
                  <w:lang w:val="pt-BR"/>
                </w:rPr>
                <w:delText>o completo],</w:delText>
              </w:r>
            </w:del>
            <w:ins w:id="10" w:author="PAC" w:date="2020-07-24T10:46:00Z">
              <w:r w:rsidR="003B77FD" w:rsidRPr="00135196">
                <w:rPr>
                  <w:rFonts w:ascii="Corbel" w:hAnsi="Corbel"/>
                  <w:szCs w:val="24"/>
                  <w:lang w:val="pt-BR"/>
                </w:rPr>
                <w:t>rua Joaquim Floriano 466, bloco B, conjunto 1401, cep 04534-002,</w:t>
              </w:r>
            </w:ins>
            <w:r w:rsidRPr="00135196">
              <w:rPr>
                <w:rFonts w:ascii="Corbel" w:hAnsi="Corbel" w:hint="eastAsia"/>
                <w:szCs w:val="24"/>
                <w:lang w:val="pt-BR"/>
              </w:rPr>
              <w:t xml:space="preserve"> inscrita no CNPJ/ME sob o n.</w:t>
            </w:r>
            <w:r w:rsidRPr="00135196">
              <w:rPr>
                <w:rFonts w:ascii="Corbel" w:hAnsi="Corbel" w:cs="Corbel"/>
                <w:szCs w:val="24"/>
                <w:lang w:val="pt-BR"/>
              </w:rPr>
              <w:t>º</w:t>
            </w:r>
            <w:r w:rsidRPr="00135196">
              <w:rPr>
                <w:rFonts w:ascii="Corbel" w:hAnsi="Corbel" w:hint="eastAsia"/>
                <w:szCs w:val="24"/>
                <w:lang w:val="pt-BR"/>
              </w:rPr>
              <w:t xml:space="preserve"> </w:t>
            </w:r>
            <w:del w:id="11" w:author="PAC" w:date="2020-07-24T10:46:00Z">
              <w:r w:rsidRPr="00331C89">
                <w:rPr>
                  <w:rFonts w:ascii="Corbel" w:hAnsi="Corbel" w:hint="eastAsia"/>
                  <w:szCs w:val="24"/>
                  <w:lang w:val="pt-BR"/>
                </w:rPr>
                <w:delText>[</w:delText>
              </w:r>
              <w:r w:rsidRPr="00331C89">
                <w:rPr>
                  <w:rFonts w:ascii="Arial" w:hAnsi="Arial" w:cs="Arial"/>
                  <w:szCs w:val="24"/>
                  <w:lang w:val="pt-BR"/>
                </w:rPr>
                <w:delText>●</w:delText>
              </w:r>
              <w:r w:rsidRPr="00331C89">
                <w:rPr>
                  <w:rFonts w:ascii="Corbel" w:hAnsi="Corbel" w:hint="eastAsia"/>
                  <w:szCs w:val="24"/>
                  <w:lang w:val="pt-BR"/>
                </w:rPr>
                <w:delText>]</w:delText>
              </w:r>
            </w:del>
            <w:ins w:id="12" w:author="PAC" w:date="2020-07-24T10:46:00Z">
              <w:r w:rsidR="003B77FD" w:rsidRPr="00135196">
                <w:rPr>
                  <w:rFonts w:ascii="Corbel" w:hAnsi="Corbel"/>
                  <w:szCs w:val="24"/>
                  <w:lang w:val="pt-BR"/>
                </w:rPr>
                <w:t>15.227.994/0004-01</w:t>
              </w:r>
              <w:r w:rsidR="003B77FD" w:rsidRPr="00135196">
                <w:rPr>
                  <w:rFonts w:ascii="Corbel" w:hAnsi="Corbel" w:hint="eastAsia"/>
                  <w:szCs w:val="24"/>
                  <w:lang w:val="pt-BR"/>
                </w:rPr>
                <w:t xml:space="preserve"> </w:t>
              </w:r>
            </w:ins>
            <w:r w:rsidRPr="00135196">
              <w:rPr>
                <w:rFonts w:ascii="Corbel" w:hAnsi="Corbel"/>
                <w:szCs w:val="24"/>
                <w:lang w:val="pt-BR"/>
              </w:rPr>
              <w:t xml:space="preserve"> (“</w:t>
            </w:r>
            <w:r w:rsidR="004D57C5" w:rsidRPr="00135196">
              <w:rPr>
                <w:rFonts w:ascii="Corbel" w:hAnsi="Corbel"/>
                <w:b/>
                <w:bCs/>
                <w:szCs w:val="24"/>
                <w:lang w:val="pt-BR"/>
              </w:rPr>
              <w:t>Agente Fiduciário</w:t>
            </w:r>
            <w:r w:rsidRPr="00135196">
              <w:rPr>
                <w:rFonts w:ascii="Corbel" w:hAnsi="Corbel"/>
                <w:szCs w:val="24"/>
                <w:lang w:val="pt-BR"/>
              </w:rPr>
              <w:t>"), livres e desembaraçados de quaisquer ônus,</w:t>
            </w:r>
            <w:r w:rsidR="00E44B08" w:rsidRPr="00135196">
              <w:rPr>
                <w:rFonts w:ascii="Corbel" w:hAnsi="Corbel"/>
                <w:szCs w:val="24"/>
                <w:lang w:val="pt-BR"/>
              </w:rPr>
              <w:t xml:space="preserve"> bem como</w:t>
            </w:r>
            <w:del w:id="13" w:author="PAC" w:date="2020-07-24T10:46:00Z">
              <w:r w:rsidR="00E44B08">
                <w:rPr>
                  <w:rFonts w:ascii="Corbel" w:hAnsi="Corbel"/>
                  <w:szCs w:val="24"/>
                  <w:lang w:val="pt-BR"/>
                </w:rPr>
                <w:delText xml:space="preserve"> cede</w:delText>
              </w:r>
            </w:del>
            <w:r w:rsidR="00E44B08" w:rsidRPr="00135196">
              <w:rPr>
                <w:rFonts w:ascii="Corbel" w:hAnsi="Corbel"/>
                <w:szCs w:val="24"/>
                <w:lang w:val="pt-BR"/>
              </w:rPr>
              <w:t xml:space="preserve"> </w:t>
            </w:r>
            <w:r w:rsidRPr="00135196">
              <w:rPr>
                <w:rFonts w:ascii="Corbel" w:hAnsi="Corbel"/>
                <w:szCs w:val="24"/>
                <w:lang w:val="pt-BR"/>
              </w:rPr>
              <w:t>a totalidade dos direitos creditórios do Depositante, principais e/ou acessórios, presentes e/ou futuros provenientes do Contrato de Arrendamento e de todos os direitos de crédito de que o Depositante é titular em relação aos recursos ora depositados na Conta de Depósito</w:t>
            </w:r>
            <w:r w:rsidRPr="001C4FCB">
              <w:rPr>
                <w:rFonts w:ascii="Corbel" w:hAnsi="Corbel"/>
                <w:szCs w:val="24"/>
                <w:lang w:val="pt-BR"/>
              </w:rPr>
              <w:t xml:space="preserve"> confor</w:t>
            </w:r>
            <w:r w:rsidRPr="00331C89">
              <w:rPr>
                <w:rFonts w:ascii="Corbel" w:hAnsi="Corbel"/>
                <w:szCs w:val="24"/>
                <w:lang w:val="pt-BR"/>
              </w:rPr>
              <w:t xml:space="preserve">me definido abaixo) e os valores que vierem a ser depositados a qualquer tempo na Conta de Depósito, oriundos ou não do Contrato de Arrendamento, bem como todos os demais créditos e direitos, presentes e </w:t>
            </w:r>
            <w:r w:rsidRPr="00331C89">
              <w:rPr>
                <w:rFonts w:ascii="Corbel" w:hAnsi="Corbel"/>
                <w:szCs w:val="24"/>
                <w:lang w:val="pt-BR"/>
              </w:rPr>
              <w:lastRenderedPageBreak/>
              <w:t>futuros do Depositante relativos à Conta de Depósito</w:t>
            </w:r>
            <w:r>
              <w:rPr>
                <w:rFonts w:ascii="Corbel" w:hAnsi="Corbel"/>
                <w:szCs w:val="24"/>
                <w:lang w:val="pt-BR"/>
              </w:rPr>
              <w:t>;</w:t>
            </w:r>
          </w:p>
          <w:p w14:paraId="2C0E0284" w14:textId="32BE6D67" w:rsidR="00331C89" w:rsidRDefault="00331C89" w:rsidP="00331C89">
            <w:pPr>
              <w:pStyle w:val="Corpodetexto"/>
              <w:adjustRightInd w:val="0"/>
              <w:snapToGrid w:val="0"/>
              <w:spacing w:line="300" w:lineRule="exact"/>
              <w:ind w:left="693"/>
              <w:rPr>
                <w:rFonts w:ascii="Corbel" w:hAnsi="Corbel"/>
                <w:szCs w:val="24"/>
                <w:lang w:val="pt-BR"/>
              </w:rPr>
            </w:pPr>
          </w:p>
          <w:p w14:paraId="429CC56D" w14:textId="3C6837A6" w:rsidR="00331C89" w:rsidRPr="00331C89" w:rsidRDefault="00331C89" w:rsidP="00331C89">
            <w:pPr>
              <w:pStyle w:val="Corpodetexto"/>
              <w:numPr>
                <w:ilvl w:val="0"/>
                <w:numId w:val="1"/>
              </w:numPr>
              <w:adjustRightInd w:val="0"/>
              <w:snapToGrid w:val="0"/>
              <w:spacing w:line="300" w:lineRule="exact"/>
              <w:rPr>
                <w:rFonts w:ascii="Corbel" w:hAnsi="Corbel"/>
                <w:szCs w:val="24"/>
                <w:lang w:val="pt-BR"/>
              </w:rPr>
            </w:pPr>
            <w:r w:rsidRPr="00331C89">
              <w:rPr>
                <w:rFonts w:ascii="Corbel" w:hAnsi="Corbel"/>
                <w:szCs w:val="24"/>
                <w:lang w:val="pt-BR"/>
              </w:rPr>
              <w:t xml:space="preserve">o Depositante e o </w:t>
            </w:r>
            <w:r w:rsidR="004D57C5">
              <w:rPr>
                <w:rFonts w:ascii="Corbel" w:hAnsi="Corbel"/>
                <w:szCs w:val="24"/>
                <w:lang w:val="pt-BR"/>
              </w:rPr>
              <w:t>Agente Fiduciário</w:t>
            </w:r>
            <w:r w:rsidRPr="00331C89">
              <w:rPr>
                <w:rFonts w:ascii="Corbel" w:hAnsi="Corbel"/>
                <w:szCs w:val="24"/>
                <w:lang w:val="pt-BR"/>
              </w:rPr>
              <w:t xml:space="preserve"> para constituir e regular a cessão fiduciária a que se refere o considerando (</w:t>
            </w:r>
            <w:proofErr w:type="spellStart"/>
            <w:r w:rsidRPr="00331C89">
              <w:rPr>
                <w:rFonts w:ascii="Corbel" w:hAnsi="Corbel"/>
                <w:szCs w:val="24"/>
                <w:lang w:val="pt-BR"/>
              </w:rPr>
              <w:t>iii</w:t>
            </w:r>
            <w:proofErr w:type="spellEnd"/>
            <w:r w:rsidRPr="00331C89">
              <w:rPr>
                <w:rFonts w:ascii="Corbel" w:hAnsi="Corbel"/>
                <w:szCs w:val="24"/>
                <w:lang w:val="pt-BR"/>
              </w:rPr>
              <w:t>) acima estão firmando, nesta mesma data, o Contrato de Cessão Fiduciária de Direitos Creditórios em Garantia e Outras Avenças (“</w:t>
            </w:r>
            <w:r w:rsidRPr="00331C89">
              <w:rPr>
                <w:rFonts w:ascii="Corbel" w:hAnsi="Corbel"/>
                <w:b/>
                <w:bCs/>
                <w:szCs w:val="24"/>
                <w:lang w:val="pt-BR"/>
              </w:rPr>
              <w:t>Contrato de Cessão Fiduciária</w:t>
            </w:r>
            <w:r w:rsidRPr="00331C89">
              <w:rPr>
                <w:rFonts w:ascii="Corbel" w:hAnsi="Corbel"/>
                <w:szCs w:val="24"/>
                <w:lang w:val="pt-BR"/>
              </w:rPr>
              <w:t>”</w:t>
            </w:r>
            <w:ins w:id="14" w:author="Mundie" w:date="2020-07-28T15:25:00Z">
              <w:r w:rsidR="00901886">
                <w:rPr>
                  <w:rFonts w:ascii="Corbel" w:hAnsi="Corbel"/>
                  <w:szCs w:val="24"/>
                  <w:lang w:val="pt-BR"/>
                </w:rPr>
                <w:t xml:space="preserve"> ou “</w:t>
              </w:r>
              <w:r w:rsidR="00901886" w:rsidRPr="00901886">
                <w:rPr>
                  <w:rFonts w:ascii="Corbel" w:hAnsi="Corbel"/>
                  <w:b/>
                  <w:bCs/>
                  <w:szCs w:val="24"/>
                  <w:u w:val="single"/>
                  <w:lang w:val="pt-BR"/>
                  <w:rPrChange w:id="15" w:author="Mundie" w:date="2020-07-28T15:26:00Z">
                    <w:rPr>
                      <w:rFonts w:ascii="Corbel" w:hAnsi="Corbel"/>
                      <w:szCs w:val="24"/>
                      <w:u w:val="single"/>
                      <w:lang w:val="pt-BR"/>
                    </w:rPr>
                  </w:rPrChange>
                </w:rPr>
                <w:t>Contrato Subjacente</w:t>
              </w:r>
              <w:r w:rsidR="00901886">
                <w:rPr>
                  <w:rFonts w:ascii="Corbel" w:hAnsi="Corbel"/>
                  <w:szCs w:val="24"/>
                  <w:u w:val="single"/>
                  <w:lang w:val="pt-BR"/>
                </w:rPr>
                <w:t>”</w:t>
              </w:r>
            </w:ins>
            <w:r w:rsidRPr="00331C89">
              <w:rPr>
                <w:rFonts w:ascii="Corbel" w:hAnsi="Corbel"/>
                <w:szCs w:val="24"/>
                <w:lang w:val="pt-BR"/>
              </w:rPr>
              <w:t>), declarando-se a TMF, para todos os fins, ciente da existência da cessão fiduciária</w:t>
            </w:r>
          </w:p>
          <w:p w14:paraId="7E728064"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647AB943" w14:textId="3466768E" w:rsidR="00331C89" w:rsidRDefault="00901886" w:rsidP="00331C89">
            <w:pPr>
              <w:widowControl w:val="0"/>
              <w:numPr>
                <w:ilvl w:val="0"/>
                <w:numId w:val="1"/>
              </w:numPr>
              <w:adjustRightInd w:val="0"/>
              <w:snapToGrid w:val="0"/>
              <w:spacing w:line="300" w:lineRule="exact"/>
              <w:jc w:val="both"/>
              <w:rPr>
                <w:rFonts w:ascii="Corbel" w:hAnsi="Corbel"/>
              </w:rPr>
            </w:pPr>
            <w:ins w:id="16" w:author="Mundie" w:date="2020-07-28T15:26:00Z">
              <w:r>
                <w:rPr>
                  <w:rFonts w:ascii="Corbel" w:hAnsi="Corbel"/>
                </w:rPr>
                <w:t xml:space="preserve">por meio do Contrato de Prestação de Serviços de Administração de Conta Vinculada celebrado </w:t>
              </w:r>
            </w:ins>
            <w:ins w:id="17" w:author="Mundie" w:date="2020-07-28T15:27:00Z">
              <w:r>
                <w:rPr>
                  <w:rFonts w:ascii="Corbel" w:hAnsi="Corbel"/>
                </w:rPr>
                <w:t xml:space="preserve">nesta data </w:t>
              </w:r>
            </w:ins>
            <w:ins w:id="18" w:author="Mundie" w:date="2020-07-28T15:26:00Z">
              <w:r>
                <w:rPr>
                  <w:rFonts w:ascii="Corbel" w:hAnsi="Corbel"/>
                </w:rPr>
                <w:t>entre Depositante,</w:t>
              </w:r>
            </w:ins>
            <w:ins w:id="19" w:author="Mundie" w:date="2020-07-28T15:27:00Z">
              <w:r>
                <w:rPr>
                  <w:rFonts w:ascii="Corbel" w:hAnsi="Corbel"/>
                </w:rPr>
                <w:t xml:space="preserve"> TMF e Agente Fiduciário (“</w:t>
              </w:r>
              <w:r>
                <w:rPr>
                  <w:rFonts w:ascii="Corbel" w:hAnsi="Corbel"/>
                  <w:b/>
                  <w:bCs/>
                </w:rPr>
                <w:t>Contrato de Administração de Conta</w:t>
              </w:r>
              <w:r>
                <w:rPr>
                  <w:rFonts w:ascii="Corbel" w:hAnsi="Corbel"/>
                </w:rPr>
                <w:t xml:space="preserve">”), </w:t>
              </w:r>
            </w:ins>
            <w:r w:rsidR="00C12208" w:rsidRPr="00783D53">
              <w:rPr>
                <w:rFonts w:ascii="Corbel" w:hAnsi="Corbel"/>
              </w:rPr>
              <w:t>a TMF foi nomeada em caráter irrevogável pelo DEPOSITANTE e demais signatários do Contrato Subjacente como procuradora com poderes especiais para atuar perante o DEPOSITÁRIO no gerenciamento, monitoramento, movimentação e controle da Conta de Depósito, tendo em conta os compromissos pactuados entre o DEPOSITANTE e demais partes integrantes do Contrato Subjacente;</w:t>
            </w:r>
          </w:p>
          <w:p w14:paraId="5322355A" w14:textId="77777777" w:rsidR="00331C89" w:rsidRPr="00E44B08" w:rsidRDefault="00331C89" w:rsidP="00331C89">
            <w:pPr>
              <w:pStyle w:val="PargrafodaLista"/>
              <w:rPr>
                <w:rFonts w:ascii="Corbel" w:hAnsi="Corbel"/>
                <w:lang w:val="pt-BR"/>
              </w:rPr>
            </w:pPr>
          </w:p>
          <w:p w14:paraId="2C3BD4A1" w14:textId="42069EE0" w:rsidR="00C12208" w:rsidRPr="00331C89" w:rsidRDefault="00C12208" w:rsidP="00331C89">
            <w:pPr>
              <w:widowControl w:val="0"/>
              <w:numPr>
                <w:ilvl w:val="0"/>
                <w:numId w:val="1"/>
              </w:numPr>
              <w:adjustRightInd w:val="0"/>
              <w:snapToGrid w:val="0"/>
              <w:spacing w:line="300" w:lineRule="exact"/>
              <w:jc w:val="both"/>
              <w:rPr>
                <w:rFonts w:ascii="Corbel" w:hAnsi="Corbel"/>
              </w:rPr>
            </w:pPr>
            <w:r w:rsidRPr="00331C89">
              <w:rPr>
                <w:rFonts w:ascii="Corbel" w:hAnsi="Corbel"/>
              </w:rPr>
              <w:t>em razão disso, as PARTES entendem necessário o estabelecimento de certas regras aplicáveis à movimentação da Conta de Depósito, de modo que sua movimentação ocorra em consonância com o que foi pactuado no Contrato Subjacente.</w:t>
            </w:r>
          </w:p>
          <w:p w14:paraId="75F723B3" w14:textId="2E09CE62" w:rsidR="00C12208" w:rsidRPr="00783D53" w:rsidRDefault="00C12208" w:rsidP="00783D53">
            <w:pPr>
              <w:pStyle w:val="Corpodetexto"/>
              <w:adjustRightInd w:val="0"/>
              <w:snapToGrid w:val="0"/>
              <w:spacing w:line="300" w:lineRule="exact"/>
              <w:ind w:left="709" w:hanging="425"/>
              <w:rPr>
                <w:rFonts w:ascii="Corbel" w:hAnsi="Corbel"/>
                <w:szCs w:val="24"/>
                <w:lang w:val="pt-BR"/>
              </w:rPr>
            </w:pPr>
          </w:p>
        </w:tc>
      </w:tr>
      <w:tr w:rsidR="00C12208" w:rsidRPr="00BD3995" w14:paraId="49EDAEF5" w14:textId="77777777" w:rsidTr="00C12208">
        <w:tc>
          <w:tcPr>
            <w:tcW w:w="8613" w:type="dxa"/>
          </w:tcPr>
          <w:p w14:paraId="17FFE064" w14:textId="77777777" w:rsidR="00C12208"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lastRenderedPageBreak/>
              <w:t xml:space="preserve">Diante do exposto, </w:t>
            </w:r>
            <w:r w:rsidRPr="00E500BC">
              <w:rPr>
                <w:rFonts w:ascii="Corbel" w:hAnsi="Corbel"/>
                <w:b/>
                <w:szCs w:val="24"/>
                <w:lang w:val="pt-BR"/>
              </w:rPr>
              <w:t>RESOLVEM</w:t>
            </w:r>
            <w:r w:rsidRPr="00E500BC">
              <w:rPr>
                <w:rFonts w:ascii="Corbel" w:hAnsi="Corbel"/>
                <w:szCs w:val="24"/>
                <w:lang w:val="pt-BR"/>
              </w:rPr>
              <w:t xml:space="preserve"> as Partes firmar o presente Contrato de Depósito (“</w:t>
            </w:r>
            <w:r w:rsidRPr="00E500BC">
              <w:rPr>
                <w:rFonts w:ascii="Corbel" w:hAnsi="Corbel"/>
                <w:b/>
                <w:szCs w:val="24"/>
                <w:lang w:val="pt-BR"/>
              </w:rPr>
              <w:t>Contrato</w:t>
            </w:r>
            <w:r w:rsidRPr="00E500BC">
              <w:rPr>
                <w:rFonts w:ascii="Corbel" w:hAnsi="Corbel"/>
                <w:szCs w:val="24"/>
                <w:lang w:val="pt-BR"/>
              </w:rPr>
              <w:t>”), que será regido pelos termos e condições a seguir livremente pactuadas:</w:t>
            </w:r>
          </w:p>
          <w:p w14:paraId="5969D42A" w14:textId="064BFD29"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4327BD59" w14:textId="77777777" w:rsidTr="00C12208">
        <w:tc>
          <w:tcPr>
            <w:tcW w:w="8613" w:type="dxa"/>
          </w:tcPr>
          <w:p w14:paraId="40E787EC" w14:textId="54BF6D6C" w:rsidR="00C12208" w:rsidRPr="00783D53" w:rsidRDefault="00C12208" w:rsidP="00783D53">
            <w:pPr>
              <w:pStyle w:val="Corpodetexto"/>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1.</w:t>
            </w:r>
            <w:r w:rsidRPr="00783D53">
              <w:rPr>
                <w:rFonts w:ascii="Corbel" w:hAnsi="Corbel"/>
                <w:szCs w:val="24"/>
                <w:lang w:val="pt-BR"/>
              </w:rPr>
              <w:t xml:space="preserve"> </w:t>
            </w:r>
            <w:r w:rsidRPr="00783D53">
              <w:rPr>
                <w:rFonts w:ascii="Corbel" w:hAnsi="Corbel"/>
                <w:b/>
                <w:szCs w:val="24"/>
                <w:lang w:val="pt-BR"/>
              </w:rPr>
              <w:t>CONSTITUIÇÃO DO DEPÓSITO</w:t>
            </w:r>
          </w:p>
        </w:tc>
      </w:tr>
      <w:tr w:rsidR="00C12208" w:rsidRPr="00783D53" w14:paraId="7378793B" w14:textId="77777777" w:rsidTr="00C12208">
        <w:tc>
          <w:tcPr>
            <w:tcW w:w="8613" w:type="dxa"/>
          </w:tcPr>
          <w:p w14:paraId="4E50132D" w14:textId="77777777" w:rsidR="00C12208" w:rsidRDefault="00C12208" w:rsidP="00C12208">
            <w:pPr>
              <w:widowControl w:val="0"/>
              <w:adjustRightInd w:val="0"/>
              <w:snapToGrid w:val="0"/>
              <w:spacing w:line="300" w:lineRule="exact"/>
              <w:jc w:val="both"/>
              <w:rPr>
                <w:rFonts w:ascii="Corbel" w:hAnsi="Corbel"/>
              </w:rPr>
            </w:pPr>
          </w:p>
          <w:p w14:paraId="79122B9E" w14:textId="7C93555F" w:rsidR="001C4FCB" w:rsidRDefault="001C4FCB" w:rsidP="00783D53">
            <w:pPr>
              <w:widowControl w:val="0"/>
              <w:numPr>
                <w:ilvl w:val="1"/>
                <w:numId w:val="9"/>
              </w:numPr>
              <w:adjustRightInd w:val="0"/>
              <w:snapToGrid w:val="0"/>
              <w:spacing w:line="300" w:lineRule="exact"/>
              <w:ind w:left="0" w:firstLine="0"/>
              <w:jc w:val="both"/>
              <w:rPr>
                <w:ins w:id="20" w:author="PAC" w:date="2020-07-24T10:46:00Z"/>
                <w:rFonts w:ascii="Corbel" w:hAnsi="Corbel"/>
              </w:rPr>
            </w:pPr>
            <w:ins w:id="21" w:author="PAC" w:date="2020-07-24T10:46:00Z">
              <w:r>
                <w:rPr>
                  <w:rFonts w:ascii="Corbel" w:hAnsi="Corbel"/>
                </w:rPr>
                <w:t>O Depositante é titular da conta corrente n.º [==], da agência n.º [==], mantida junto ao Depositário (“</w:t>
              </w:r>
              <w:r w:rsidRPr="00135196">
                <w:rPr>
                  <w:rFonts w:ascii="Corbel" w:hAnsi="Corbel"/>
                  <w:b/>
                  <w:bCs/>
                </w:rPr>
                <w:t>Conta Depósito</w:t>
              </w:r>
              <w:r>
                <w:rPr>
                  <w:rFonts w:ascii="Corbel" w:hAnsi="Corbel"/>
                </w:rPr>
                <w:t>”) regulada pelo presente Contrato.</w:t>
              </w:r>
            </w:ins>
          </w:p>
          <w:p w14:paraId="747B6078" w14:textId="77777777" w:rsidR="001C4FCB" w:rsidRDefault="001C4FCB" w:rsidP="00135196">
            <w:pPr>
              <w:widowControl w:val="0"/>
              <w:adjustRightInd w:val="0"/>
              <w:snapToGrid w:val="0"/>
              <w:spacing w:line="300" w:lineRule="exact"/>
              <w:jc w:val="both"/>
              <w:rPr>
                <w:ins w:id="22" w:author="PAC" w:date="2020-07-24T10:46:00Z"/>
                <w:rFonts w:ascii="Corbel" w:hAnsi="Corbel"/>
              </w:rPr>
            </w:pPr>
          </w:p>
          <w:p w14:paraId="7F56F033" w14:textId="7732468F" w:rsidR="00C12208" w:rsidRPr="00783D53" w:rsidRDefault="00331C89" w:rsidP="00783D53">
            <w:pPr>
              <w:widowControl w:val="0"/>
              <w:numPr>
                <w:ilvl w:val="1"/>
                <w:numId w:val="9"/>
              </w:numPr>
              <w:adjustRightInd w:val="0"/>
              <w:snapToGrid w:val="0"/>
              <w:spacing w:line="300" w:lineRule="exact"/>
              <w:ind w:left="0" w:firstLine="0"/>
              <w:jc w:val="both"/>
              <w:rPr>
                <w:rFonts w:ascii="Corbel" w:hAnsi="Corbel"/>
              </w:rPr>
            </w:pPr>
            <w:r w:rsidRPr="00331C89">
              <w:rPr>
                <w:rFonts w:ascii="Corbel" w:hAnsi="Corbel"/>
              </w:rPr>
              <w:t>Os Debenturistas depositarão na Conta de Depósito</w:t>
            </w:r>
            <w:del w:id="23" w:author="PAC" w:date="2020-07-24T10:46:00Z">
              <w:r w:rsidR="00E44B08">
                <w:rPr>
                  <w:rFonts w:ascii="Corbel" w:hAnsi="Corbel"/>
                </w:rPr>
                <w:delText xml:space="preserve"> nº [--],</w:delText>
              </w:r>
            </w:del>
            <w:r w:rsidRPr="00331C89">
              <w:rPr>
                <w:rFonts w:ascii="Corbel" w:hAnsi="Corbel"/>
              </w:rPr>
              <w:t xml:space="preserve"> o montante total da integralização das Debêntures e o Depositante fará com que a Tim S.A. deposite todo e qualquer valor oriundo do Contrato de Arrendamento única e exclusivamente na Conta de Depósito</w:t>
            </w:r>
            <w:r w:rsidR="00C12208" w:rsidRPr="00783D53">
              <w:rPr>
                <w:rFonts w:ascii="Corbel" w:hAnsi="Corbel"/>
              </w:rPr>
              <w:t>.</w:t>
            </w:r>
          </w:p>
          <w:p w14:paraId="3E9AE50B"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E797707" w14:textId="77777777" w:rsidTr="00C12208">
        <w:tc>
          <w:tcPr>
            <w:tcW w:w="8613" w:type="dxa"/>
          </w:tcPr>
          <w:p w14:paraId="31B4A27B" w14:textId="77777777" w:rsidR="00C12208" w:rsidRPr="00380587" w:rsidRDefault="00C12208" w:rsidP="00783D53">
            <w:pPr>
              <w:pStyle w:val="Corpodetexto"/>
              <w:adjustRightInd w:val="0"/>
              <w:snapToGrid w:val="0"/>
              <w:spacing w:line="300" w:lineRule="exact"/>
              <w:rPr>
                <w:rFonts w:ascii="Corbel" w:hAnsi="Corbel"/>
                <w:szCs w:val="24"/>
                <w:lang w:val="pt-BR"/>
              </w:rPr>
            </w:pPr>
            <w:r w:rsidRPr="00380587">
              <w:rPr>
                <w:rFonts w:ascii="Corbel" w:hAnsi="Corbel"/>
                <w:szCs w:val="24"/>
                <w:lang w:val="pt-BR"/>
              </w:rPr>
              <w:t xml:space="preserve">1.2. </w:t>
            </w:r>
            <w:r w:rsidRPr="00380587">
              <w:rPr>
                <w:rFonts w:ascii="Corbel" w:hAnsi="Corbel"/>
                <w:szCs w:val="24"/>
                <w:lang w:val="pt-BR"/>
              </w:rPr>
              <w:tab/>
              <w:t xml:space="preserve">Recebido que foi o Depósito, o DEPOSITÁRIO concorda doravante em </w:t>
            </w:r>
            <w:r w:rsidRPr="00380587">
              <w:rPr>
                <w:rFonts w:ascii="Corbel" w:hAnsi="Corbel"/>
                <w:b/>
                <w:szCs w:val="24"/>
                <w:lang w:val="pt-BR"/>
              </w:rPr>
              <w:t>(i)</w:t>
            </w:r>
            <w:r w:rsidRPr="00380587">
              <w:rPr>
                <w:rFonts w:ascii="Corbel" w:hAnsi="Corbel"/>
                <w:szCs w:val="24"/>
                <w:lang w:val="pt-BR"/>
              </w:rPr>
              <w:t xml:space="preserve"> prestar os serviços de banco depositário do Depósito; </w:t>
            </w:r>
            <w:r w:rsidRPr="00380587">
              <w:rPr>
                <w:rFonts w:ascii="Corbel" w:hAnsi="Corbel"/>
                <w:b/>
                <w:szCs w:val="24"/>
                <w:lang w:val="pt-BR"/>
              </w:rPr>
              <w:t>(</w:t>
            </w:r>
            <w:proofErr w:type="spellStart"/>
            <w:r w:rsidRPr="00380587">
              <w:rPr>
                <w:rFonts w:ascii="Corbel" w:hAnsi="Corbel"/>
                <w:b/>
                <w:szCs w:val="24"/>
                <w:lang w:val="pt-BR"/>
              </w:rPr>
              <w:t>ii</w:t>
            </w:r>
            <w:proofErr w:type="spellEnd"/>
            <w:r w:rsidRPr="00380587">
              <w:rPr>
                <w:rFonts w:ascii="Corbel" w:hAnsi="Corbel"/>
                <w:b/>
                <w:szCs w:val="24"/>
                <w:lang w:val="pt-BR"/>
              </w:rPr>
              <w:t>)</w:t>
            </w:r>
            <w:r w:rsidRPr="00380587">
              <w:rPr>
                <w:rFonts w:ascii="Corbel" w:hAnsi="Corbel"/>
                <w:szCs w:val="24"/>
                <w:lang w:val="pt-BR"/>
              </w:rPr>
              <w:t xml:space="preserve"> manter o Depósito na Conta de Depósito juntamente com eventuais rendimentos auferidos (“</w:t>
            </w:r>
            <w:r w:rsidRPr="00380587">
              <w:rPr>
                <w:rFonts w:ascii="Corbel" w:hAnsi="Corbel"/>
                <w:b/>
                <w:szCs w:val="24"/>
                <w:lang w:val="pt-BR"/>
              </w:rPr>
              <w:t>Recursos</w:t>
            </w:r>
            <w:r w:rsidRPr="00380587">
              <w:rPr>
                <w:rFonts w:ascii="Corbel" w:hAnsi="Corbel"/>
                <w:szCs w:val="24"/>
                <w:lang w:val="pt-BR"/>
              </w:rPr>
              <w:t xml:space="preserve">”); </w:t>
            </w:r>
            <w:r w:rsidRPr="00380587">
              <w:rPr>
                <w:rFonts w:ascii="Corbel" w:hAnsi="Corbel"/>
                <w:b/>
                <w:szCs w:val="24"/>
                <w:lang w:val="pt-BR"/>
              </w:rPr>
              <w:t>(</w:t>
            </w:r>
            <w:proofErr w:type="spellStart"/>
            <w:r w:rsidRPr="00380587">
              <w:rPr>
                <w:rFonts w:ascii="Corbel" w:hAnsi="Corbel"/>
                <w:b/>
                <w:szCs w:val="24"/>
                <w:lang w:val="pt-BR"/>
              </w:rPr>
              <w:t>iii</w:t>
            </w:r>
            <w:proofErr w:type="spellEnd"/>
            <w:r w:rsidRPr="00380587">
              <w:rPr>
                <w:rFonts w:ascii="Corbel" w:hAnsi="Corbel"/>
                <w:b/>
                <w:szCs w:val="24"/>
                <w:lang w:val="pt-BR"/>
              </w:rPr>
              <w:t>)</w:t>
            </w:r>
            <w:r w:rsidRPr="00380587">
              <w:rPr>
                <w:rFonts w:ascii="Corbel" w:hAnsi="Corbel"/>
                <w:szCs w:val="24"/>
                <w:lang w:val="pt-BR"/>
              </w:rPr>
              <w:t xml:space="preserve"> a não permitir que a Conta de Depósito seja movimentada fora das restritas instruções </w:t>
            </w:r>
            <w:r w:rsidRPr="00380587">
              <w:rPr>
                <w:rFonts w:ascii="Corbel" w:hAnsi="Corbel"/>
                <w:szCs w:val="24"/>
                <w:lang w:val="pt-BR"/>
              </w:rPr>
              <w:lastRenderedPageBreak/>
              <w:t xml:space="preserve">definidas pela TMF neste Contrato; e </w:t>
            </w:r>
            <w:r w:rsidRPr="00380587">
              <w:rPr>
                <w:rFonts w:ascii="Corbel" w:hAnsi="Corbel"/>
                <w:b/>
                <w:szCs w:val="24"/>
                <w:lang w:val="pt-BR"/>
              </w:rPr>
              <w:t>(</w:t>
            </w:r>
            <w:proofErr w:type="spellStart"/>
            <w:r w:rsidRPr="00380587">
              <w:rPr>
                <w:rFonts w:ascii="Corbel" w:hAnsi="Corbel"/>
                <w:b/>
                <w:szCs w:val="24"/>
                <w:lang w:val="pt-BR"/>
              </w:rPr>
              <w:t>iv</w:t>
            </w:r>
            <w:proofErr w:type="spellEnd"/>
            <w:r w:rsidRPr="00380587">
              <w:rPr>
                <w:rFonts w:ascii="Corbel" w:hAnsi="Corbel"/>
                <w:b/>
                <w:szCs w:val="24"/>
                <w:lang w:val="pt-BR"/>
              </w:rPr>
              <w:t>)</w:t>
            </w:r>
            <w:r w:rsidRPr="00380587">
              <w:rPr>
                <w:rFonts w:ascii="Corbel" w:hAnsi="Corbel"/>
                <w:szCs w:val="24"/>
                <w:lang w:val="pt-BR"/>
              </w:rPr>
              <w:t xml:space="preserve"> a cumprir as disposições deste Contrato, bem como a legislação e a regulamentação vigentes aplicáveis.</w:t>
            </w:r>
          </w:p>
          <w:p w14:paraId="6DE1328E" w14:textId="4B8A5B90"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2CB500E5" w14:textId="77777777" w:rsidTr="00C12208">
        <w:tc>
          <w:tcPr>
            <w:tcW w:w="8613" w:type="dxa"/>
          </w:tcPr>
          <w:p w14:paraId="292797EC" w14:textId="4AB4E892"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 xml:space="preserve">1.3. </w:t>
            </w:r>
            <w:r w:rsidRPr="00783D53">
              <w:rPr>
                <w:rFonts w:ascii="Corbel" w:hAnsi="Corbel"/>
              </w:rPr>
              <w:tab/>
              <w:t xml:space="preserve">O DEPOSITANTE manifesta sua plena concordância com o fato de que, não obstante o Depósito tenha sido efetuado </w:t>
            </w:r>
            <w:r w:rsidR="00331C89">
              <w:rPr>
                <w:rFonts w:ascii="Corbel" w:hAnsi="Corbel"/>
              </w:rPr>
              <w:t>em seu benefício</w:t>
            </w:r>
            <w:r w:rsidRPr="00783D53">
              <w:rPr>
                <w:rFonts w:ascii="Corbel" w:hAnsi="Corbel"/>
              </w:rPr>
              <w:t xml:space="preserve"> e em conta aberta em seu nome, a Conta de Depósito será movimentada pelo DEPOSITÁRIO seguindo apenas e exclusivamente as instruções unilaterais recebidas da TMF, conforme previsto neste Contrato e, consequentemente, nenhuma movimentação da Conta de Depósito será acatada pelo DEPOSITÁRIO quando solicitada somente pelo DEPOSITANTE, sem a anuência expressa da TMF, tampouco serão emitidos talonários de cheques ou qualquer outros meios para movimentação da Conta de Depósito.</w:t>
            </w:r>
          </w:p>
          <w:p w14:paraId="6EFBF87F" w14:textId="77777777" w:rsidR="00C12208" w:rsidRPr="00783D53" w:rsidRDefault="00C12208" w:rsidP="00783D53">
            <w:pPr>
              <w:widowControl w:val="0"/>
              <w:adjustRightInd w:val="0"/>
              <w:snapToGrid w:val="0"/>
              <w:spacing w:line="300" w:lineRule="exact"/>
              <w:jc w:val="both"/>
              <w:rPr>
                <w:rFonts w:ascii="Corbel" w:hAnsi="Corbel"/>
              </w:rPr>
            </w:pPr>
          </w:p>
          <w:p w14:paraId="7FD43436"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1.4.</w:t>
            </w:r>
            <w:r w:rsidRPr="00783D53">
              <w:rPr>
                <w:rFonts w:ascii="Corbel" w:hAnsi="Corbel"/>
              </w:rPr>
              <w:tab/>
              <w:t>Em nenhuma circunstância o DEPOSITÁRIO poderá ser demandado ou instruído a realizar, e não realizará, qualquer movimentação que venha a gerar saldo negativo na Conta de Depósito.</w:t>
            </w:r>
          </w:p>
          <w:p w14:paraId="207F35AD" w14:textId="2704D7B6" w:rsidR="00C12208" w:rsidRPr="00783D53" w:rsidRDefault="00C12208" w:rsidP="00783D53">
            <w:pPr>
              <w:widowControl w:val="0"/>
              <w:adjustRightInd w:val="0"/>
              <w:snapToGrid w:val="0"/>
              <w:spacing w:line="300" w:lineRule="exact"/>
              <w:jc w:val="both"/>
              <w:rPr>
                <w:rFonts w:ascii="Corbel" w:hAnsi="Corbel"/>
              </w:rPr>
            </w:pPr>
          </w:p>
        </w:tc>
      </w:tr>
      <w:tr w:rsidR="00C12208" w:rsidRPr="00783D53" w14:paraId="59AB2086" w14:textId="77777777" w:rsidTr="00C12208">
        <w:tc>
          <w:tcPr>
            <w:tcW w:w="8613" w:type="dxa"/>
          </w:tcPr>
          <w:p w14:paraId="2F714C46" w14:textId="77777777" w:rsidR="00C12208" w:rsidRPr="00783D53" w:rsidRDefault="00C12208" w:rsidP="00783D53">
            <w:pPr>
              <w:pStyle w:val="Corpodetexto"/>
              <w:numPr>
                <w:ilvl w:val="0"/>
                <w:numId w:val="10"/>
              </w:numPr>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DOS SERVIÇOS DO AGENTE DE CONTA E GARANTIA</w:t>
            </w:r>
          </w:p>
          <w:p w14:paraId="57F195C5"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240CF0E5" w14:textId="77777777" w:rsidTr="00C12208">
        <w:tc>
          <w:tcPr>
            <w:tcW w:w="8613" w:type="dxa"/>
          </w:tcPr>
          <w:p w14:paraId="08F18CF1" w14:textId="38F7DB43" w:rsidR="00C12208" w:rsidRPr="00380587" w:rsidRDefault="00C12208" w:rsidP="00783D53">
            <w:pPr>
              <w:pStyle w:val="Corpodetexto"/>
              <w:adjustRightInd w:val="0"/>
              <w:snapToGrid w:val="0"/>
              <w:spacing w:line="300" w:lineRule="exact"/>
              <w:rPr>
                <w:rFonts w:ascii="Corbel" w:hAnsi="Corbel"/>
                <w:szCs w:val="24"/>
                <w:lang w:val="pt-BR"/>
              </w:rPr>
            </w:pPr>
            <w:r w:rsidRPr="00380587">
              <w:rPr>
                <w:rFonts w:ascii="Corbel" w:hAnsi="Corbel"/>
                <w:szCs w:val="24"/>
                <w:lang w:val="pt-BR"/>
              </w:rPr>
              <w:t xml:space="preserve">2.1. </w:t>
            </w:r>
            <w:r w:rsidRPr="00380587">
              <w:rPr>
                <w:rFonts w:ascii="Corbel" w:hAnsi="Corbel"/>
                <w:szCs w:val="24"/>
                <w:lang w:val="pt-BR"/>
              </w:rPr>
              <w:tab/>
              <w:t xml:space="preserve">A TMF será responsável pelo monitoramento, controle e movimentação dos Recursos, inclusive, mas não se limitando, por meio do controle do fluxo de informações, acompanhamento das movimentações e entrega de ordens de transferência dos Recursos, de acordo com os procedimentos descritos neste Contrato </w:t>
            </w:r>
            <w:r w:rsidRPr="00380587">
              <w:rPr>
                <w:rFonts w:ascii="Corbel" w:hAnsi="Corbel"/>
                <w:lang w:val="pt-BR"/>
              </w:rPr>
              <w:t>e visando sempre o cumprimento do disposto no Contrato Subjacente</w:t>
            </w:r>
            <w:r w:rsidRPr="00380587">
              <w:rPr>
                <w:rFonts w:ascii="Corbel" w:hAnsi="Corbel"/>
                <w:szCs w:val="24"/>
                <w:lang w:val="pt-BR"/>
              </w:rPr>
              <w:t>, seja em favor do próprio DEPOSITANTE, seja em favor dos Beneficiários, conforme definido abaixo.</w:t>
            </w:r>
          </w:p>
          <w:p w14:paraId="5765AC61" w14:textId="77777777" w:rsidR="00C12208" w:rsidRPr="00380587" w:rsidRDefault="00C12208" w:rsidP="00783D53">
            <w:pPr>
              <w:pStyle w:val="Corpodetexto"/>
              <w:adjustRightInd w:val="0"/>
              <w:snapToGrid w:val="0"/>
              <w:spacing w:line="300" w:lineRule="exact"/>
              <w:rPr>
                <w:rFonts w:ascii="Corbel" w:hAnsi="Corbel"/>
                <w:szCs w:val="24"/>
                <w:lang w:val="pt-BR"/>
              </w:rPr>
            </w:pPr>
          </w:p>
          <w:p w14:paraId="7292F687" w14:textId="52447386" w:rsidR="00C12208" w:rsidRPr="00380587" w:rsidRDefault="00C12208" w:rsidP="00783D53">
            <w:pPr>
              <w:pStyle w:val="Corpodetexto"/>
              <w:adjustRightInd w:val="0"/>
              <w:snapToGrid w:val="0"/>
              <w:spacing w:line="300" w:lineRule="exact"/>
              <w:rPr>
                <w:rFonts w:ascii="Corbel" w:hAnsi="Corbel"/>
                <w:szCs w:val="24"/>
                <w:lang w:val="pt-BR"/>
              </w:rPr>
            </w:pPr>
            <w:r w:rsidRPr="00380587">
              <w:rPr>
                <w:rFonts w:ascii="Corbel" w:hAnsi="Corbel"/>
                <w:lang w:val="pt-BR"/>
              </w:rPr>
              <w:t>2.1.1.</w:t>
            </w:r>
            <w:r w:rsidRPr="00380587">
              <w:rPr>
                <w:rFonts w:ascii="Corbel" w:hAnsi="Corbel"/>
                <w:lang w:val="pt-BR"/>
              </w:rPr>
              <w:tab/>
              <w:t>Observado o disposto neste Contrato, as Partes concordam que os Recursos apenas poderão ser transferidos a favor do DEPOSITANTE e/ou a favor de qualquer uma das demais contrapartes do Contrato Subjacente, conforme listados no Anexo II do presente Contrato (em conjunto com o DEPOSITANTE, os “Beneficiários</w:t>
            </w:r>
            <w:del w:id="24" w:author="PAC" w:date="2020-07-24T10:46:00Z">
              <w:r w:rsidRPr="00380587">
                <w:rPr>
                  <w:rFonts w:ascii="Corbel" w:hAnsi="Corbel"/>
                  <w:lang w:val="pt-BR"/>
                </w:rPr>
                <w:delText>”).</w:delText>
              </w:r>
            </w:del>
            <w:ins w:id="25" w:author="PAC" w:date="2020-07-24T10:46:00Z">
              <w:r w:rsidRPr="00380587">
                <w:rPr>
                  <w:rFonts w:ascii="Corbel" w:hAnsi="Corbel"/>
                  <w:lang w:val="pt-BR"/>
                </w:rPr>
                <w:t>”)</w:t>
              </w:r>
              <w:r w:rsidR="003B77FD">
                <w:rPr>
                  <w:rFonts w:ascii="Corbel" w:hAnsi="Corbel"/>
                  <w:lang w:val="pt-BR"/>
                </w:rPr>
                <w:t>,</w:t>
              </w:r>
            </w:ins>
            <w:ins w:id="26" w:author="Mundie" w:date="2020-07-28T15:28:00Z">
              <w:r w:rsidR="00901886">
                <w:rPr>
                  <w:rFonts w:ascii="Corbel" w:hAnsi="Corbel"/>
                  <w:lang w:val="pt-BR"/>
                </w:rPr>
                <w:t xml:space="preserve"> na forma estabelecida no Contrato de Administração de Conta</w:t>
              </w:r>
            </w:ins>
            <w:ins w:id="27" w:author="Mundie" w:date="2020-07-28T15:29:00Z">
              <w:r w:rsidR="00901886">
                <w:rPr>
                  <w:rFonts w:ascii="Corbel" w:hAnsi="Corbel"/>
                  <w:lang w:val="pt-BR"/>
                </w:rPr>
                <w:t>.</w:t>
              </w:r>
            </w:ins>
            <w:ins w:id="28" w:author="PAC" w:date="2020-07-24T10:46:00Z">
              <w:del w:id="29" w:author="Mundie" w:date="2020-07-28T15:29:00Z">
                <w:r w:rsidR="003B77FD" w:rsidDel="00901886">
                  <w:rPr>
                    <w:rFonts w:ascii="Corbel" w:hAnsi="Corbel"/>
                    <w:lang w:val="pt-BR"/>
                  </w:rPr>
                  <w:delText xml:space="preserve"> </w:delText>
                </w:r>
              </w:del>
              <w:del w:id="30" w:author="Mundie" w:date="2020-07-28T15:30:00Z">
                <w:r w:rsidR="003B77FD" w:rsidDel="00901886">
                  <w:rPr>
                    <w:rFonts w:ascii="Corbel" w:hAnsi="Corbel"/>
                    <w:lang w:val="pt-BR"/>
                  </w:rPr>
                  <w:delText>apenas se for autorizado pelo Agente Fiduciário</w:delText>
                </w:r>
                <w:r w:rsidRPr="00380587" w:rsidDel="00901886">
                  <w:rPr>
                    <w:rFonts w:ascii="Corbel" w:hAnsi="Corbel"/>
                    <w:lang w:val="pt-BR"/>
                  </w:rPr>
                  <w:delText>.</w:delText>
                </w:r>
              </w:del>
            </w:ins>
            <w:ins w:id="31" w:author="Danilo Oliveira" w:date="2020-07-24T14:42:00Z">
              <w:del w:id="32" w:author="Mundie" w:date="2020-07-28T15:30:00Z">
                <w:r w:rsidR="00AB285A" w:rsidDel="00901886">
                  <w:rPr>
                    <w:rFonts w:ascii="Corbel" w:hAnsi="Corbel"/>
                    <w:lang w:val="pt-BR"/>
                  </w:rPr>
                  <w:delText xml:space="preserve"> NOTA TMF: Por favor, notar que a TMF realizará as movimentações nesse contrato, de acordo com o Contrato de Administração, não sendo </w:delText>
                </w:r>
              </w:del>
            </w:ins>
            <w:ins w:id="33" w:author="Danilo Oliveira" w:date="2020-07-24T14:43:00Z">
              <w:del w:id="34" w:author="Mundie" w:date="2020-07-28T15:30:00Z">
                <w:r w:rsidR="00AB285A" w:rsidDel="00901886">
                  <w:rPr>
                    <w:rFonts w:ascii="Corbel" w:hAnsi="Corbel"/>
                    <w:lang w:val="pt-BR"/>
                  </w:rPr>
                  <w:delText>imputável</w:delText>
                </w:r>
              </w:del>
            </w:ins>
            <w:ins w:id="35" w:author="Danilo Oliveira" w:date="2020-07-24T14:42:00Z">
              <w:del w:id="36" w:author="Mundie" w:date="2020-07-28T15:30:00Z">
                <w:r w:rsidR="00AB285A" w:rsidDel="00901886">
                  <w:rPr>
                    <w:rFonts w:ascii="Corbel" w:hAnsi="Corbel"/>
                    <w:lang w:val="pt-BR"/>
                  </w:rPr>
                  <w:delText xml:space="preserve"> </w:delText>
                </w:r>
              </w:del>
            </w:ins>
            <w:ins w:id="37" w:author="Danilo Oliveira" w:date="2020-07-24T14:43:00Z">
              <w:del w:id="38" w:author="Mundie" w:date="2020-07-28T15:30:00Z">
                <w:r w:rsidR="00AB285A" w:rsidDel="00901886">
                  <w:rPr>
                    <w:rFonts w:ascii="Corbel" w:hAnsi="Corbel"/>
                    <w:lang w:val="pt-BR"/>
                  </w:rPr>
                  <w:delText>ao BNP, a obrigação das autorizações do Agente Fiduciário.</w:delText>
                </w:r>
              </w:del>
            </w:ins>
          </w:p>
          <w:p w14:paraId="30A52D31" w14:textId="3384CE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77B5DB68" w14:textId="77777777" w:rsidTr="00C12208">
        <w:tc>
          <w:tcPr>
            <w:tcW w:w="8613" w:type="dxa"/>
          </w:tcPr>
          <w:p w14:paraId="3DC276DD" w14:textId="762A2226"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2.2. </w:t>
            </w:r>
            <w:r w:rsidRPr="00783D53">
              <w:rPr>
                <w:rFonts w:ascii="Corbel" w:hAnsi="Corbel"/>
              </w:rPr>
              <w:tab/>
              <w:t xml:space="preserve">Para os fins deste Contrato e com vistas ao atendimento do quanto pactuado no Contrato Subjacente, o DEPOSITANTE, neste ato, outorga à TMF, em caráter irrevogável e irretratável, nos termos do artigo 684 Código Civil Brasileiro, todos os poderes que se façam necessários à prestação dos serviços de controle de movimentação dos Recursos, tais como, mas não se limitando a, poderes para </w:t>
            </w:r>
            <w:r w:rsidRPr="00783D53">
              <w:rPr>
                <w:rFonts w:ascii="Corbel" w:hAnsi="Corbel"/>
              </w:rPr>
              <w:lastRenderedPageBreak/>
              <w:t>movimentar a Conta de Depósito, requerer a realização de aplicações financeiras dentre os Investimentos Permitidos, na forma da Cláusula 3.1 adiante, solicitar resgates e transferências de valores da Conta de Depósito para outras contas bancárias</w:t>
            </w:r>
            <w:r>
              <w:rPr>
                <w:rFonts w:ascii="Corbel" w:hAnsi="Corbel"/>
              </w:rPr>
              <w:t xml:space="preserve"> de qualquer um dos Beneficiários</w:t>
            </w:r>
            <w:r w:rsidRPr="00783D53">
              <w:rPr>
                <w:rFonts w:ascii="Corbel" w:hAnsi="Corbel"/>
              </w:rPr>
              <w:t>, solicitar extratos da Conta de Depósito, acessar os canais eletrônicos disponibilizados pelo DEPOSITÁRIO ao DEPOSITANTE e poderes para receber e dar quitação, tudo nos termos previstos no Contrato Subjacente e neste Contrato.</w:t>
            </w:r>
            <w:r>
              <w:rPr>
                <w:rFonts w:ascii="Corbel" w:hAnsi="Corbel"/>
              </w:rPr>
              <w:t xml:space="preserve"> </w:t>
            </w:r>
          </w:p>
          <w:p w14:paraId="6856DF43" w14:textId="77777777" w:rsidR="00C12208" w:rsidRPr="00783D53" w:rsidRDefault="00C12208" w:rsidP="00783D53">
            <w:pPr>
              <w:widowControl w:val="0"/>
              <w:adjustRightInd w:val="0"/>
              <w:snapToGrid w:val="0"/>
              <w:spacing w:line="300" w:lineRule="exact"/>
              <w:jc w:val="both"/>
              <w:rPr>
                <w:rFonts w:ascii="Corbel" w:hAnsi="Corbel"/>
              </w:rPr>
            </w:pPr>
          </w:p>
          <w:p w14:paraId="3FAD15E0" w14:textId="289D0C9E"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2.2.1.</w:t>
            </w:r>
            <w:r w:rsidRPr="00E500BC">
              <w:rPr>
                <w:rFonts w:ascii="Corbel" w:hAnsi="Corbel"/>
                <w:szCs w:val="24"/>
                <w:lang w:val="pt-BR"/>
              </w:rPr>
              <w:tab/>
              <w:t xml:space="preserve">As Partes concordam que este Contrato será automaticamente e imediatamente rescindido caso o mandato previsto na Cláusula 2.2. acima seja revogado pelo DEPOSITANTE ou por qualquer decisão judicial, arbitral ou administrativa. Havendo a revogação do mandato, o DEPOSITANTE e a TMF deverão, em conjunto, no prazo de 10 (dez) Dias Úteis, indicar um novo agente depositário para onde os Recursos serão transferidos. Caso a TMF e o DEPOSITANTE não indiquem, o DEPOSITÁRIO poderá depositar os Recursos em juízo, devendo o DEPOSITANTE reembolsar o DEPOSITÁRIO de todas as custas processuais e honorários advocatícios que o DEPOSITÁRIO porventura venha a incorrer em virtude do depósito dos Recursos. </w:t>
            </w:r>
          </w:p>
          <w:p w14:paraId="07EA3237" w14:textId="67C00B84"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0950FCDC" w14:textId="77777777" w:rsidTr="00C12208">
        <w:tc>
          <w:tcPr>
            <w:tcW w:w="8613" w:type="dxa"/>
          </w:tcPr>
          <w:p w14:paraId="5BDCADD1" w14:textId="77777777" w:rsidR="00C12208" w:rsidRPr="00380587" w:rsidRDefault="00C12208" w:rsidP="00783D53">
            <w:pPr>
              <w:pStyle w:val="Corpodetexto"/>
              <w:adjustRightInd w:val="0"/>
              <w:snapToGrid w:val="0"/>
              <w:spacing w:line="300" w:lineRule="exact"/>
              <w:rPr>
                <w:rFonts w:ascii="Corbel" w:hAnsi="Corbel"/>
                <w:szCs w:val="24"/>
                <w:lang w:val="pt-BR"/>
              </w:rPr>
            </w:pPr>
            <w:r w:rsidRPr="00380587">
              <w:rPr>
                <w:rFonts w:ascii="Corbel" w:hAnsi="Corbel"/>
                <w:szCs w:val="24"/>
                <w:lang w:val="pt-BR"/>
              </w:rPr>
              <w:lastRenderedPageBreak/>
              <w:t xml:space="preserve">2.3. </w:t>
            </w:r>
            <w:r w:rsidRPr="00380587">
              <w:rPr>
                <w:rFonts w:ascii="Corbel" w:hAnsi="Corbel"/>
                <w:szCs w:val="24"/>
                <w:lang w:val="pt-BR"/>
              </w:rPr>
              <w:tab/>
              <w:t>O DEPOSITANTE, pelo presente Contrato, autoriza, em caráter irrevogável e irretratável, o DEPOSITÁRIO a fornecer à TMF, sempre que solicitado, todas as informações referentes à Conta de Depósito, renunciando, consequentemente, ao direito ao sigilo bancário em relação a toda e qualquer informação relativa à Conta de Depósito, isentando o DEPOSITÁRIO de toda e qualquer responsabilidade pelo uso que venha a ser dado às informações entregues nos termos deste Contrato.</w:t>
            </w:r>
          </w:p>
          <w:p w14:paraId="1825DB82" w14:textId="52F162D6"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1195A081" w14:textId="77777777" w:rsidTr="00C12208">
        <w:tc>
          <w:tcPr>
            <w:tcW w:w="8613" w:type="dxa"/>
          </w:tcPr>
          <w:p w14:paraId="1AFCE7FA"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2.4. </w:t>
            </w:r>
            <w:r w:rsidRPr="00783D53">
              <w:rPr>
                <w:rFonts w:ascii="Corbel" w:hAnsi="Corbel"/>
              </w:rPr>
              <w:tab/>
              <w:t>A TMF não atuará como administrador ou gestor de recursos, tampouco como consultor/gestor de investimentos ou qualquer outra função regulada pela Comissão de Valores Mobiliários, uma vez que a TMF não realizará qualquer investimento de forma discricionária ou qualquer recomendação sobre os investimentos a serem realizados pelo DEPOSITANTE, limitando-se a dar ao DEPOSITÁRIO, por conta e ordem do DEPOSITANTE, as instruções de investimento e resgate que forem necessários ao atendimento do quanto pactuado no Contrato Subjacente.</w:t>
            </w:r>
          </w:p>
          <w:p w14:paraId="735C263A" w14:textId="77777777" w:rsidR="00C12208" w:rsidRPr="00783D53" w:rsidRDefault="00C12208" w:rsidP="00783D53">
            <w:pPr>
              <w:widowControl w:val="0"/>
              <w:adjustRightInd w:val="0"/>
              <w:snapToGrid w:val="0"/>
              <w:spacing w:line="300" w:lineRule="exact"/>
              <w:jc w:val="both"/>
              <w:rPr>
                <w:rFonts w:ascii="Corbel" w:hAnsi="Corbel"/>
              </w:rPr>
            </w:pPr>
          </w:p>
          <w:p w14:paraId="445C9743"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2.5.</w:t>
            </w:r>
            <w:r w:rsidRPr="00E500BC">
              <w:rPr>
                <w:rFonts w:ascii="Corbel" w:hAnsi="Corbel"/>
                <w:szCs w:val="24"/>
                <w:lang w:val="pt-BR"/>
              </w:rPr>
              <w:tab/>
              <w:t>As atribuições relacionadas aos aspectos cadastrais e fiscais decorrentes da manutenção da Conta de Depósito, bem como da custódia dos Recursos, será de inteira responsabilidade do DEPOSITANTE e/ou do DEPOSITÁRIO, conforme o caso, nos termos da legislação e regulamentação aplicáveis.</w:t>
            </w:r>
          </w:p>
          <w:p w14:paraId="47D1B558" w14:textId="3133790E"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23F1EBD5" w14:textId="77777777" w:rsidTr="00C12208">
        <w:tc>
          <w:tcPr>
            <w:tcW w:w="8613" w:type="dxa"/>
          </w:tcPr>
          <w:p w14:paraId="06B80A95" w14:textId="77777777" w:rsidR="00C12208" w:rsidRPr="00783D53" w:rsidRDefault="00C12208" w:rsidP="00783D53">
            <w:pPr>
              <w:pStyle w:val="Corpodetexto"/>
              <w:numPr>
                <w:ilvl w:val="0"/>
                <w:numId w:val="10"/>
              </w:numPr>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INVESTIMENTOS PERMITIDOS</w:t>
            </w:r>
          </w:p>
          <w:p w14:paraId="64079263"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47385240" w14:textId="77777777" w:rsidTr="00C12208">
        <w:tc>
          <w:tcPr>
            <w:tcW w:w="8613" w:type="dxa"/>
          </w:tcPr>
          <w:p w14:paraId="3B7776E8"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 xml:space="preserve">3.1. </w:t>
            </w:r>
            <w:r w:rsidRPr="00783D53">
              <w:rPr>
                <w:rFonts w:ascii="Corbel" w:hAnsi="Corbel"/>
              </w:rPr>
              <w:tab/>
              <w:t>Durante a vigência do presente Contrato, os Recursos poderão ser investidos em qualquer das modalidades de investimentos listadas no Anexo I deste Contrato (“</w:t>
            </w:r>
            <w:r w:rsidRPr="00783D53">
              <w:rPr>
                <w:rFonts w:ascii="Corbel" w:hAnsi="Corbel"/>
                <w:b/>
              </w:rPr>
              <w:t>Investimentos Permitidos</w:t>
            </w:r>
            <w:r w:rsidRPr="00783D53">
              <w:rPr>
                <w:rFonts w:ascii="Corbel" w:hAnsi="Corbel"/>
              </w:rPr>
              <w:t>”), de acordo com as instruções emitidas por escrito pela TMF.</w:t>
            </w:r>
          </w:p>
          <w:p w14:paraId="71198170" w14:textId="77777777" w:rsidR="00C12208" w:rsidRPr="00783D53" w:rsidRDefault="00C12208" w:rsidP="00783D53">
            <w:pPr>
              <w:widowControl w:val="0"/>
              <w:adjustRightInd w:val="0"/>
              <w:snapToGrid w:val="0"/>
              <w:spacing w:line="300" w:lineRule="exact"/>
              <w:jc w:val="both"/>
              <w:rPr>
                <w:rFonts w:ascii="Corbel" w:hAnsi="Corbel"/>
              </w:rPr>
            </w:pPr>
          </w:p>
          <w:p w14:paraId="3337C6A6" w14:textId="77777777" w:rsidR="00C12208" w:rsidRPr="00380587" w:rsidRDefault="00C12208" w:rsidP="00783D53">
            <w:pPr>
              <w:pStyle w:val="Corpodetexto"/>
              <w:adjustRightInd w:val="0"/>
              <w:snapToGrid w:val="0"/>
              <w:spacing w:line="300" w:lineRule="exact"/>
              <w:rPr>
                <w:rFonts w:ascii="Corbel" w:hAnsi="Corbel"/>
                <w:szCs w:val="24"/>
                <w:lang w:val="pt-BR"/>
              </w:rPr>
            </w:pPr>
            <w:r w:rsidRPr="00380587">
              <w:rPr>
                <w:rFonts w:ascii="Corbel" w:hAnsi="Corbel"/>
                <w:szCs w:val="24"/>
                <w:lang w:val="pt-BR"/>
              </w:rPr>
              <w:t xml:space="preserve">3.2. </w:t>
            </w:r>
            <w:r w:rsidRPr="00380587">
              <w:rPr>
                <w:rFonts w:ascii="Corbel" w:hAnsi="Corbel"/>
                <w:szCs w:val="24"/>
                <w:lang w:val="pt-BR"/>
              </w:rPr>
              <w:tab/>
              <w:t>O DEPOSITANTE e a TMF reconhecem e concordam que o DEPOSITÁRIO não fará recomendações ou prestará consultoria com relação a qualquer investimento a ser realizado a partir da Conta de Depósito, não se responsabilizando, consequentemente, o DEPOSITÁRIO, pelos resultados financeiros negativos ou positivos dos investimentos realizados a partir das instruções recebidas da TMF.</w:t>
            </w:r>
          </w:p>
          <w:p w14:paraId="08DC1874" w14:textId="2C46CD1E"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3528FAF1" w14:textId="77777777" w:rsidTr="00C12208">
        <w:tc>
          <w:tcPr>
            <w:tcW w:w="8613" w:type="dxa"/>
          </w:tcPr>
          <w:p w14:paraId="3D838D31"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3.3. </w:t>
            </w:r>
            <w:r w:rsidRPr="00783D53">
              <w:rPr>
                <w:rFonts w:ascii="Corbel" w:hAnsi="Corbel"/>
              </w:rPr>
              <w:tab/>
              <w:t>Desde que não resultantes de culpa grave ou dolo, o DEPOSITÁRIO não terá nenhuma responsabilidade por quaisquer perdas incorridas em decorrência de qualquer investimento determinado pela TMF nos termos deste Contrato ou pelo resgate determinado de qualquer investimento antes de seu respectivo vencimento.</w:t>
            </w:r>
          </w:p>
          <w:p w14:paraId="7ACC5F9F" w14:textId="77777777" w:rsidR="00C12208" w:rsidRPr="00783D53" w:rsidRDefault="00C12208" w:rsidP="00783D53">
            <w:pPr>
              <w:widowControl w:val="0"/>
              <w:adjustRightInd w:val="0"/>
              <w:snapToGrid w:val="0"/>
              <w:spacing w:line="300" w:lineRule="exact"/>
              <w:jc w:val="both"/>
              <w:rPr>
                <w:rFonts w:ascii="Corbel" w:hAnsi="Corbel"/>
              </w:rPr>
            </w:pPr>
          </w:p>
          <w:p w14:paraId="0D7D5A44"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3.4. </w:t>
            </w:r>
            <w:r w:rsidRPr="00783D53">
              <w:rPr>
                <w:rFonts w:ascii="Corbel" w:hAnsi="Corbel"/>
              </w:rPr>
              <w:tab/>
              <w:t>Os valores não investidos ou reinvestidos permanecerão na Conta de Depósito sem qualquer rendimento até que a TMF dê ao DEPOSITÁRIO instruções acerca deles.</w:t>
            </w:r>
          </w:p>
          <w:p w14:paraId="1CFC8DCA" w14:textId="77777777" w:rsidR="00C12208" w:rsidRPr="00783D53" w:rsidRDefault="00C12208" w:rsidP="00783D53">
            <w:pPr>
              <w:widowControl w:val="0"/>
              <w:adjustRightInd w:val="0"/>
              <w:snapToGrid w:val="0"/>
              <w:spacing w:line="300" w:lineRule="exact"/>
              <w:jc w:val="both"/>
              <w:rPr>
                <w:rFonts w:ascii="Corbel" w:hAnsi="Corbel"/>
              </w:rPr>
            </w:pPr>
          </w:p>
          <w:p w14:paraId="3378AE5C"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3.5. O DEPOSITÁRIO procederá à tributação regular e à retenção na fonte de todos os tributos incidentes sobre o investimento dos Recursos, na forma da lei.</w:t>
            </w:r>
          </w:p>
          <w:p w14:paraId="6F45042F" w14:textId="1FD842DF"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DB8A72B" w14:textId="77777777" w:rsidTr="00C12208">
        <w:tc>
          <w:tcPr>
            <w:tcW w:w="8613" w:type="dxa"/>
          </w:tcPr>
          <w:p w14:paraId="37C5BDD7" w14:textId="2EBC86E1"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3.6. O DEPOSITÁRIO fornecerá à TMF e ao DEPOSITANTE, mensalmente, extrato bancário atualizado da Conta de Depósito. Nesse sentido, o DEPOSITANTE ren</w:t>
            </w:r>
            <w:r w:rsidR="00D12793">
              <w:rPr>
                <w:rFonts w:ascii="Corbel" w:hAnsi="Corbel"/>
              </w:rPr>
              <w:t>u</w:t>
            </w:r>
            <w:r w:rsidRPr="00783D53">
              <w:rPr>
                <w:rFonts w:ascii="Corbel" w:hAnsi="Corbel"/>
              </w:rPr>
              <w:t>ncia expressamente ao seu direito ao sigilo bancário nos termos da legislação vigente em relação especificamente à divulgação do extrato bancário à TMF, isentando o DEPOSITÁRIO de toda e qualquer responsabilidade pelo uso que venha a ser dado aos extratos bancários fornecidos.</w:t>
            </w:r>
          </w:p>
          <w:p w14:paraId="3810A059" w14:textId="77777777" w:rsidR="00C12208" w:rsidRPr="00783D53" w:rsidRDefault="00C12208" w:rsidP="00783D53">
            <w:pPr>
              <w:widowControl w:val="0"/>
              <w:adjustRightInd w:val="0"/>
              <w:snapToGrid w:val="0"/>
              <w:spacing w:line="300" w:lineRule="exact"/>
              <w:jc w:val="both"/>
              <w:rPr>
                <w:rFonts w:ascii="Corbel" w:hAnsi="Corbel"/>
              </w:rPr>
            </w:pPr>
          </w:p>
          <w:p w14:paraId="653F9DF4"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 xml:space="preserve">3.7. </w:t>
            </w:r>
            <w:r w:rsidRPr="00E500BC">
              <w:rPr>
                <w:rFonts w:ascii="Corbel" w:hAnsi="Corbel"/>
                <w:szCs w:val="24"/>
                <w:lang w:val="pt-BR"/>
              </w:rPr>
              <w:tab/>
              <w:t>As obrigações do DEPOSITÁRIO são aquelas pactuadas neste Contrato, não lhe sendo oponível pelo DEPOSITANTE, pela TMF ou por qualquer das partes signatárias do Contrato Subjacente, a responsabilidade por fazer ou deixar de fazer algo que não esteja expressamente estabelecido neste Contrato.</w:t>
            </w:r>
          </w:p>
          <w:p w14:paraId="0A9C50B8" w14:textId="70E4357E"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670FD3A6" w14:textId="77777777" w:rsidTr="00C12208">
        <w:tc>
          <w:tcPr>
            <w:tcW w:w="8613" w:type="dxa"/>
          </w:tcPr>
          <w:p w14:paraId="327B9DE7" w14:textId="77777777" w:rsidR="00C12208" w:rsidRPr="00783D53" w:rsidRDefault="00C12208" w:rsidP="00783D53">
            <w:pPr>
              <w:pStyle w:val="Corpodetexto"/>
              <w:numPr>
                <w:ilvl w:val="0"/>
                <w:numId w:val="10"/>
              </w:numPr>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PROCEDIMENTOS DE SEGURANÇA PARA ENVIO,</w:t>
            </w:r>
          </w:p>
          <w:p w14:paraId="4B657212" w14:textId="77777777" w:rsidR="00C12208" w:rsidRPr="00783D53" w:rsidRDefault="00C12208" w:rsidP="00783D53">
            <w:pPr>
              <w:pStyle w:val="Corpodetexto"/>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RECEBIMENTO E CUMPRIMENTO DE INSTRUÇÕES</w:t>
            </w:r>
          </w:p>
          <w:p w14:paraId="7BDE4857"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36DB01D8" w14:textId="77777777" w:rsidTr="00C12208">
        <w:tc>
          <w:tcPr>
            <w:tcW w:w="8613" w:type="dxa"/>
          </w:tcPr>
          <w:p w14:paraId="4AD67346" w14:textId="03E27E39"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4.1.</w:t>
            </w:r>
            <w:r w:rsidRPr="00783D53">
              <w:rPr>
                <w:rFonts w:ascii="Corbel" w:hAnsi="Corbel"/>
              </w:rPr>
              <w:tab/>
              <w:t xml:space="preserve">Exceção feita ao cumprimento de ordens ou determinações judiciais ou de </w:t>
            </w:r>
            <w:r w:rsidRPr="00783D53">
              <w:rPr>
                <w:rFonts w:ascii="Corbel" w:hAnsi="Corbel"/>
              </w:rPr>
              <w:lastRenderedPageBreak/>
              <w:t xml:space="preserve">autoridades administrativas competentes, qualquer movimentação da Conta de Depósito apenas poderá ser feita pela TMF, </w:t>
            </w:r>
            <w:ins w:id="39" w:author="Mundie" w:date="2020-07-28T15:30:00Z">
              <w:r w:rsidR="00901886">
                <w:rPr>
                  <w:rFonts w:ascii="Corbel" w:hAnsi="Corbel"/>
                </w:rPr>
                <w:t xml:space="preserve">observado o disposto no Contrato de Administração de Conta, </w:t>
              </w:r>
            </w:ins>
            <w:ins w:id="40" w:author="PAC" w:date="2020-07-24T10:46:00Z">
              <w:del w:id="41" w:author="Danilo Oliveira" w:date="2020-07-24T14:44:00Z">
                <w:r w:rsidR="003B77FD" w:rsidDel="00AB285A">
                  <w:rPr>
                    <w:rFonts w:ascii="Corbel" w:hAnsi="Corbel"/>
                  </w:rPr>
                  <w:delText>instruída previamente pelo Agente Fiduciário</w:delText>
                </w:r>
                <w:r w:rsidRPr="00783D53" w:rsidDel="00AB285A">
                  <w:rPr>
                    <w:rFonts w:ascii="Corbel" w:hAnsi="Corbel"/>
                  </w:rPr>
                  <w:delText xml:space="preserve">, </w:delText>
                </w:r>
              </w:del>
            </w:ins>
            <w:r w:rsidRPr="00783D53">
              <w:rPr>
                <w:rFonts w:ascii="Corbel" w:hAnsi="Corbel"/>
              </w:rPr>
              <w:t>em conformidade com as disposições do Contrato Subjacente. O DEPOSITÁRIO não aceitará instruções de qualquer natureza vindas somente do DEPOSITANTE.</w:t>
            </w:r>
          </w:p>
          <w:p w14:paraId="201127B6" w14:textId="77777777" w:rsidR="00C12208" w:rsidRPr="00783D53" w:rsidRDefault="00C12208" w:rsidP="00783D53">
            <w:pPr>
              <w:widowControl w:val="0"/>
              <w:adjustRightInd w:val="0"/>
              <w:snapToGrid w:val="0"/>
              <w:spacing w:line="300" w:lineRule="exact"/>
              <w:jc w:val="both"/>
              <w:rPr>
                <w:rFonts w:ascii="Corbel" w:hAnsi="Corbel"/>
              </w:rPr>
            </w:pPr>
          </w:p>
          <w:p w14:paraId="3DF3E7D2" w14:textId="7BE79C2C"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 xml:space="preserve">4.2. </w:t>
            </w:r>
            <w:r w:rsidRPr="00E500BC">
              <w:rPr>
                <w:rFonts w:ascii="Corbel" w:hAnsi="Corbel"/>
                <w:szCs w:val="24"/>
                <w:lang w:val="pt-BR"/>
              </w:rPr>
              <w:tab/>
              <w:t>O DEPOSITÁRIO desconsiderará qualquer correspondência recebida da TMF relativa à Conta de Depósito apresentada de forma diversa daquela estabelecida neste Contrato. O DEPOSITÁRIO tampouco fará juízo de valor sobre qualquer instrução recebida da TMF, se aceita ou não pelo DEPOSITANTE, se prejudicial ou não ao DEPOSITANTE ou ao Contrato Subjacente, cujos termos e condições lhe são totalmente desconhecidos.</w:t>
            </w:r>
          </w:p>
          <w:p w14:paraId="53BCDCE1" w14:textId="4D2D3E71"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0D91BE2" w14:textId="77777777" w:rsidTr="00C12208">
        <w:tc>
          <w:tcPr>
            <w:tcW w:w="8613" w:type="dxa"/>
          </w:tcPr>
          <w:p w14:paraId="1DEFA9CA" w14:textId="75CECD5A" w:rsidR="00C12208"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4.3.</w:t>
            </w:r>
            <w:r w:rsidRPr="00783D53">
              <w:rPr>
                <w:rFonts w:ascii="Corbel" w:hAnsi="Corbel"/>
              </w:rPr>
              <w:tab/>
            </w:r>
            <w:r>
              <w:rPr>
                <w:rFonts w:ascii="Corbel" w:hAnsi="Corbel"/>
              </w:rPr>
              <w:t xml:space="preserve">Exceto conforme previsto na cláusula 4.3.1, o </w:t>
            </w:r>
            <w:r w:rsidRPr="00783D53">
              <w:rPr>
                <w:rFonts w:ascii="Corbel" w:hAnsi="Corbel"/>
              </w:rPr>
              <w:t>DEPOSITÁRIO não checará com quem quer que seja a procedência de qualquer das instruções recebidas da TMF, quando formuladas segundo o procedimento estabelecido neste Contrato, podendo, todavia, quanto entender necessário, a seu juízo exclusivo, certificar com a TMF a validade de qualquer instrução recebida.</w:t>
            </w:r>
          </w:p>
          <w:p w14:paraId="5A625604" w14:textId="77777777" w:rsidR="00C12208" w:rsidRDefault="00C12208" w:rsidP="00783D53">
            <w:pPr>
              <w:widowControl w:val="0"/>
              <w:adjustRightInd w:val="0"/>
              <w:snapToGrid w:val="0"/>
              <w:spacing w:line="300" w:lineRule="exact"/>
              <w:jc w:val="both"/>
              <w:rPr>
                <w:rFonts w:ascii="Corbel" w:hAnsi="Corbel"/>
              </w:rPr>
            </w:pPr>
          </w:p>
          <w:p w14:paraId="098ABBB6" w14:textId="264C062E" w:rsidR="00C12208" w:rsidRDefault="00C12208" w:rsidP="00783D53">
            <w:pPr>
              <w:widowControl w:val="0"/>
              <w:adjustRightInd w:val="0"/>
              <w:snapToGrid w:val="0"/>
              <w:spacing w:line="300" w:lineRule="exact"/>
              <w:jc w:val="both"/>
              <w:rPr>
                <w:rFonts w:ascii="Corbel" w:hAnsi="Corbel"/>
              </w:rPr>
            </w:pPr>
            <w:r>
              <w:rPr>
                <w:rFonts w:ascii="Corbel" w:hAnsi="Corbel"/>
              </w:rPr>
              <w:t>4.3.1.</w:t>
            </w:r>
            <w:r w:rsidRPr="00783D53">
              <w:rPr>
                <w:rFonts w:ascii="Corbel" w:hAnsi="Corbel"/>
              </w:rPr>
              <w:tab/>
            </w:r>
            <w:r>
              <w:rPr>
                <w:rFonts w:ascii="Corbel" w:hAnsi="Corbel"/>
              </w:rPr>
              <w:t>A TMF e o DEPOSITANTE concordam que o DEPOSITÁRIO, antes do processamento da instrução recebida da TMF, verificará os dados e informações do Beneficiário, podendo, a seu exclusivo critério, se recusar a cumprir tal instrução se identificar qualquer restrição à transferência dos Recursos, que a critério do DEPOSITÁRIO possa lhe acarretar consequências negativas à imagem ou no âmbito penal ou administrativo.</w:t>
            </w:r>
          </w:p>
          <w:p w14:paraId="42A8B3DA" w14:textId="77777777" w:rsidR="00C12208" w:rsidRDefault="00C12208" w:rsidP="00783D53">
            <w:pPr>
              <w:widowControl w:val="0"/>
              <w:adjustRightInd w:val="0"/>
              <w:snapToGrid w:val="0"/>
              <w:spacing w:line="300" w:lineRule="exact"/>
              <w:jc w:val="both"/>
              <w:rPr>
                <w:rFonts w:ascii="Corbel" w:hAnsi="Corbel"/>
              </w:rPr>
            </w:pPr>
          </w:p>
          <w:p w14:paraId="1F09CE89" w14:textId="77777777" w:rsidR="00C12208" w:rsidRDefault="00C12208" w:rsidP="00E500BC">
            <w:pPr>
              <w:widowControl w:val="0"/>
              <w:adjustRightInd w:val="0"/>
              <w:snapToGrid w:val="0"/>
              <w:spacing w:line="300" w:lineRule="exact"/>
              <w:jc w:val="both"/>
              <w:rPr>
                <w:rFonts w:ascii="Corbel" w:hAnsi="Corbel"/>
              </w:rPr>
            </w:pPr>
            <w:r>
              <w:rPr>
                <w:rFonts w:ascii="Corbel" w:hAnsi="Corbel"/>
              </w:rPr>
              <w:t>4.3.2. Na hipótese da cláusula 4.3.1. acima, os Recursos serão devolvidos pelo DEPOSITÁRIO ao DEPOSITANTE que, por sua vez, o transferirá ao Beneficiário indicado.</w:t>
            </w:r>
          </w:p>
          <w:p w14:paraId="33E701B9" w14:textId="77777777" w:rsidR="00C12208" w:rsidRDefault="00C12208" w:rsidP="00E500BC">
            <w:pPr>
              <w:widowControl w:val="0"/>
              <w:adjustRightInd w:val="0"/>
              <w:snapToGrid w:val="0"/>
              <w:spacing w:line="300" w:lineRule="exact"/>
              <w:jc w:val="both"/>
              <w:rPr>
                <w:rFonts w:ascii="Corbel" w:hAnsi="Corbel"/>
              </w:rPr>
            </w:pPr>
          </w:p>
          <w:p w14:paraId="65671353" w14:textId="56451943" w:rsidR="00C12208" w:rsidRPr="00E500BC" w:rsidRDefault="00C12208" w:rsidP="00E500BC">
            <w:pPr>
              <w:widowControl w:val="0"/>
              <w:adjustRightInd w:val="0"/>
              <w:snapToGrid w:val="0"/>
              <w:spacing w:line="300" w:lineRule="exact"/>
              <w:jc w:val="both"/>
              <w:rPr>
                <w:rFonts w:ascii="Corbel" w:hAnsi="Corbel"/>
              </w:rPr>
            </w:pPr>
            <w:r w:rsidRPr="00E500BC">
              <w:rPr>
                <w:rFonts w:ascii="Corbel" w:hAnsi="Corbel"/>
              </w:rPr>
              <w:t xml:space="preserve">4.4. </w:t>
            </w:r>
            <w:r w:rsidRPr="00E500BC">
              <w:rPr>
                <w:rFonts w:ascii="Corbel" w:hAnsi="Corbel"/>
              </w:rPr>
              <w:tab/>
              <w:t>O DEPOSITÁRIO não checará tampouco a validade dos poderes constituídos a qualquer dos prepostos da TMF, ficando sob responsabilidade desta informar tempestivamente ao DEPOSITÁRIO a lista de pessoas autorizadas a emitir as instruções em nome da TMF (“</w:t>
            </w:r>
            <w:r w:rsidRPr="00E500BC">
              <w:rPr>
                <w:rFonts w:ascii="Corbel" w:hAnsi="Corbel"/>
                <w:b/>
              </w:rPr>
              <w:t>Pessoas Autorizadas</w:t>
            </w:r>
            <w:r w:rsidRPr="00E500BC">
              <w:rPr>
                <w:rFonts w:ascii="Corbel" w:hAnsi="Corbel"/>
              </w:rPr>
              <w:t>”).</w:t>
            </w:r>
          </w:p>
          <w:p w14:paraId="5B315492" w14:textId="62E0CEB6"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60B36A65" w14:textId="77777777" w:rsidTr="00C12208">
        <w:tc>
          <w:tcPr>
            <w:tcW w:w="8613" w:type="dxa"/>
          </w:tcPr>
          <w:p w14:paraId="41A255D3"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4.5. </w:t>
            </w:r>
            <w:r w:rsidRPr="00783D53">
              <w:rPr>
                <w:rFonts w:ascii="Corbel" w:hAnsi="Corbel"/>
              </w:rPr>
              <w:tab/>
              <w:t xml:space="preserve">Instruções ao DEPOSITÁRIO deverão ser dadas sempre por escrito, por carta registrada (com protocolo) ou por e-mail (com aviso de recebimento), subscrito em conjunto ou isoladamente por qualquer das Pessoas Autorizadas. Cumpre, portanto, exclusivamente à TMF adotar as medidas de segurança que entender necessárias para evitar que os meios de comunicação com o DEPOSITÁRIO sejam utilizados </w:t>
            </w:r>
            <w:r w:rsidRPr="00783D53">
              <w:rPr>
                <w:rFonts w:ascii="Corbel" w:hAnsi="Corbel"/>
              </w:rPr>
              <w:lastRenderedPageBreak/>
              <w:t xml:space="preserve">indevidamente por qualquer de seus prepostos. </w:t>
            </w:r>
          </w:p>
          <w:p w14:paraId="0BC35FDD" w14:textId="77777777" w:rsidR="00C12208" w:rsidRPr="00783D53" w:rsidRDefault="00C12208" w:rsidP="00783D53">
            <w:pPr>
              <w:widowControl w:val="0"/>
              <w:adjustRightInd w:val="0"/>
              <w:snapToGrid w:val="0"/>
              <w:spacing w:line="300" w:lineRule="exact"/>
              <w:jc w:val="both"/>
              <w:rPr>
                <w:rFonts w:ascii="Corbel" w:hAnsi="Corbel"/>
              </w:rPr>
            </w:pPr>
          </w:p>
          <w:p w14:paraId="21F10B4B" w14:textId="2EA8B444"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4.6.</w:t>
            </w:r>
            <w:r w:rsidRPr="00E500BC">
              <w:rPr>
                <w:rFonts w:ascii="Corbel" w:hAnsi="Corbel"/>
                <w:szCs w:val="24"/>
                <w:lang w:val="pt-BR"/>
              </w:rPr>
              <w:tab/>
              <w:t>Fica também facultado ao DEPOSITÁRIO o direito de recusar qualquer instrução recebida que apresente dúvidas que, no seu entender, podem comprometer seu correto atendimento, abstendo-se de cumpri-la até que receba da TMF os esclarecimentos que entenda necessários.</w:t>
            </w:r>
          </w:p>
          <w:p w14:paraId="15C6F34F" w14:textId="61415D73"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0C143C7" w14:textId="77777777" w:rsidTr="00C12208">
        <w:tc>
          <w:tcPr>
            <w:tcW w:w="8613" w:type="dxa"/>
          </w:tcPr>
          <w:p w14:paraId="5616E19D"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 xml:space="preserve">4.7. </w:t>
            </w:r>
            <w:r w:rsidRPr="00783D53">
              <w:rPr>
                <w:rFonts w:ascii="Corbel" w:hAnsi="Corbel"/>
              </w:rPr>
              <w:tab/>
              <w:t xml:space="preserve">O DEPOSITÁRIO atenderá no mesmo dia às solicitações de investimento ou de resgate que lhe forem apresentados pela TMF até às 15.00 horas. Solicitações apresentadas após esse horário serão atendidas pelo DEPÓSITÁRIO em regime de melhores esforços, não assumindo, todavia, qualquer responsabilidade por seu atendimento somente no dia útil seguinte.  </w:t>
            </w:r>
          </w:p>
          <w:p w14:paraId="46DA1B2D" w14:textId="77777777" w:rsidR="00C12208" w:rsidRPr="00783D53" w:rsidRDefault="00C12208" w:rsidP="00783D53">
            <w:pPr>
              <w:widowControl w:val="0"/>
              <w:adjustRightInd w:val="0"/>
              <w:snapToGrid w:val="0"/>
              <w:spacing w:line="300" w:lineRule="exact"/>
              <w:jc w:val="both"/>
              <w:rPr>
                <w:rFonts w:ascii="Corbel" w:hAnsi="Corbel"/>
              </w:rPr>
            </w:pPr>
          </w:p>
          <w:p w14:paraId="385170B4"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4.8. </w:t>
            </w:r>
            <w:r w:rsidRPr="00783D53">
              <w:rPr>
                <w:rFonts w:ascii="Corbel" w:hAnsi="Corbel"/>
              </w:rPr>
              <w:tab/>
              <w:t>O DEPOSITÁRIO atenderá toda e qualquer ordem judicial ou de autoridade administrativa que possa afetar a Conta de Depósito, ficando a cargo exclusivo da TMF ou do DEPOSITANTE tomar as medidas que considerar cabíveis em juízo ou fora dele, em relação à referida ordem, cabendo ao DEPOSITÁRIO o dever de comunicar o fato à TMF no prazo de até 24 (vinte e quatro) horas de sua ocorrência.</w:t>
            </w:r>
          </w:p>
          <w:p w14:paraId="17113C54"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3A28538B" w14:textId="77777777" w:rsidTr="00C12208">
        <w:tc>
          <w:tcPr>
            <w:tcW w:w="8613" w:type="dxa"/>
          </w:tcPr>
          <w:p w14:paraId="08F7B3D6" w14:textId="77777777" w:rsidR="00C12208" w:rsidRPr="00783D53" w:rsidRDefault="00C12208" w:rsidP="00783D53">
            <w:pPr>
              <w:pStyle w:val="Corpodetexto"/>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5. TÉRMINO DESTE CONTRATO E INDENIZAÇÃO</w:t>
            </w:r>
          </w:p>
          <w:p w14:paraId="4CB9341B"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444490C1" w14:textId="77777777" w:rsidTr="00C12208">
        <w:tc>
          <w:tcPr>
            <w:tcW w:w="8613" w:type="dxa"/>
          </w:tcPr>
          <w:p w14:paraId="739E4026" w14:textId="1D4C0C14"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5.1. </w:t>
            </w:r>
            <w:r w:rsidRPr="00783D53">
              <w:rPr>
                <w:rFonts w:ascii="Corbel" w:hAnsi="Corbel"/>
              </w:rPr>
              <w:tab/>
              <w:t xml:space="preserve">O presente Contrato entrará em vigor na presente data e, caso não seja rescindido em conformidade com os termos deste Contrato, especialmente o disposto na cláusula 2.2.1 acima, permanecerá em pleno vigor e efeito até a data que a TMF notificar o DEPOSITÁRIO acerca do cumprimento de todas as obrigações assumidas pelo DEPOSITANTE no Contrato Subjacente, momento no qual os Recursos deverão ser liberados em conformidade com as instruções enviadas pela TMF ao DEPOSITÁRIO. </w:t>
            </w:r>
          </w:p>
          <w:p w14:paraId="3642C7F7" w14:textId="6EF33999"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2C6181FD" w14:textId="77777777" w:rsidTr="00C12208">
        <w:tc>
          <w:tcPr>
            <w:tcW w:w="8613" w:type="dxa"/>
          </w:tcPr>
          <w:p w14:paraId="4DE5E58B" w14:textId="31C31EBF"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5.2.</w:t>
            </w:r>
            <w:r w:rsidRPr="00783D53">
              <w:rPr>
                <w:rFonts w:ascii="Corbel" w:hAnsi="Corbel"/>
              </w:rPr>
              <w:tab/>
              <w:t>Após o término deste Contrato, o DEPOSITANTE e a TMF autorizam expressamente o DEPOSITÁRIO, em caráter irrevogável e irretratável, a proceder ao encerramento automático da Conta de Depósito.</w:t>
            </w:r>
          </w:p>
          <w:p w14:paraId="50419E00"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58E83AFA" w14:textId="77777777" w:rsidTr="00C12208">
        <w:tc>
          <w:tcPr>
            <w:tcW w:w="8613" w:type="dxa"/>
          </w:tcPr>
          <w:p w14:paraId="4CCC2E64" w14:textId="77777777" w:rsidR="00C12208" w:rsidRPr="00783D53" w:rsidRDefault="00C12208" w:rsidP="00783D53">
            <w:pPr>
              <w:pStyle w:val="Corpodetexto"/>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6. RENÚNCIA</w:t>
            </w:r>
          </w:p>
          <w:p w14:paraId="60A98320"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21237C72" w14:textId="77777777" w:rsidTr="00C12208">
        <w:tc>
          <w:tcPr>
            <w:tcW w:w="8613" w:type="dxa"/>
          </w:tcPr>
          <w:p w14:paraId="6BD4CD50" w14:textId="5F0166A9"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snapToGrid w:val="0"/>
              </w:rPr>
              <w:t>6.1.</w:t>
            </w:r>
            <w:r w:rsidRPr="00783D53">
              <w:rPr>
                <w:rFonts w:ascii="Corbel" w:hAnsi="Corbel"/>
                <w:snapToGrid w:val="0"/>
              </w:rPr>
              <w:tab/>
              <w:t xml:space="preserve">O DEPOSITÁRIO poderá renunciar às suas funções e aos deveres e </w:t>
            </w:r>
            <w:r w:rsidRPr="00783D53">
              <w:rPr>
                <w:rFonts w:ascii="Corbel" w:hAnsi="Corbel"/>
              </w:rPr>
              <w:t xml:space="preserve">obrigações assumidos neste Contrato, mediante aviso prévio, por escrito, ao DEPOSITANTE e à TMF, com antecedência mínima de </w:t>
            </w:r>
            <w:r>
              <w:rPr>
                <w:rFonts w:ascii="Corbel" w:hAnsi="Corbel"/>
              </w:rPr>
              <w:t>60 dias</w:t>
            </w:r>
            <w:r w:rsidRPr="00783D53">
              <w:rPr>
                <w:rFonts w:ascii="Corbel" w:hAnsi="Corbel"/>
              </w:rPr>
              <w:t xml:space="preserve"> (</w:t>
            </w:r>
            <w:r>
              <w:rPr>
                <w:rFonts w:ascii="Corbel" w:hAnsi="Corbel"/>
              </w:rPr>
              <w:t>sessenta</w:t>
            </w:r>
            <w:r w:rsidRPr="00783D53">
              <w:rPr>
                <w:rFonts w:ascii="Corbel" w:hAnsi="Corbel"/>
              </w:rPr>
              <w:t>) dias, especificando a data em que tal renúncia entrará em vigor (“</w:t>
            </w:r>
            <w:r w:rsidRPr="00783D53">
              <w:rPr>
                <w:rFonts w:ascii="Corbel" w:hAnsi="Corbel"/>
                <w:b/>
              </w:rPr>
              <w:t>Data de Renúncia</w:t>
            </w:r>
            <w:r w:rsidRPr="00783D53">
              <w:rPr>
                <w:rFonts w:ascii="Corbel" w:hAnsi="Corbel"/>
              </w:rPr>
              <w:t xml:space="preserve">”). </w:t>
            </w:r>
          </w:p>
          <w:p w14:paraId="5DD576CA" w14:textId="77777777" w:rsidR="00C12208" w:rsidRPr="00783D53" w:rsidRDefault="00C12208" w:rsidP="00783D53">
            <w:pPr>
              <w:widowControl w:val="0"/>
              <w:adjustRightInd w:val="0"/>
              <w:snapToGrid w:val="0"/>
              <w:spacing w:line="300" w:lineRule="exact"/>
              <w:jc w:val="both"/>
              <w:rPr>
                <w:rFonts w:ascii="Corbel" w:hAnsi="Corbel"/>
              </w:rPr>
            </w:pPr>
          </w:p>
          <w:p w14:paraId="49BF1E19" w14:textId="01E484DF"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6.2.</w:t>
            </w:r>
            <w:r w:rsidRPr="00783D53">
              <w:rPr>
                <w:rFonts w:ascii="Corbel" w:hAnsi="Corbel"/>
              </w:rPr>
              <w:tab/>
              <w:t>Se o DEPOSITANTE e a TMF deixarem de nomear um agente depositário sucessor até a Data de Renúncia, na Data de Renúncia, o DEPOSITÁRIO deverá depositar os Recursos em juízo para que as partes interessadas nomeiam outro agente depositário. Nesse caso, o DEPOSITANTE deverá reembolsar o DEPOSITÁRIO de todas as custas processuais e honorários advocatícios que o DEPOSITÁRIO porventura venha a incorrer em virtude do depósito judicial dos Recursos.</w:t>
            </w:r>
          </w:p>
          <w:p w14:paraId="43F2812B" w14:textId="77777777" w:rsidR="00C12208" w:rsidRPr="00783D53" w:rsidRDefault="00C12208" w:rsidP="00783D53">
            <w:pPr>
              <w:widowControl w:val="0"/>
              <w:adjustRightInd w:val="0"/>
              <w:snapToGrid w:val="0"/>
              <w:spacing w:line="300" w:lineRule="exact"/>
              <w:jc w:val="both"/>
              <w:rPr>
                <w:rFonts w:ascii="Corbel" w:hAnsi="Corbel"/>
              </w:rPr>
            </w:pPr>
          </w:p>
          <w:p w14:paraId="49523187"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6.3.</w:t>
            </w:r>
            <w:r w:rsidRPr="00E500BC">
              <w:rPr>
                <w:rFonts w:ascii="Corbel" w:hAnsi="Corbel"/>
                <w:szCs w:val="24"/>
                <w:lang w:val="pt-BR"/>
              </w:rPr>
              <w:tab/>
              <w:t>O DEPOSITÁRIO terá o direito de ser remunerado por quaisquer serviços prestados até a Data de Renúncia.</w:t>
            </w:r>
          </w:p>
          <w:p w14:paraId="330D301E" w14:textId="55749BC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5943C82D" w14:textId="77777777" w:rsidTr="00C12208">
        <w:tc>
          <w:tcPr>
            <w:tcW w:w="8613" w:type="dxa"/>
          </w:tcPr>
          <w:p w14:paraId="07E14C21" w14:textId="77777777" w:rsidR="00C12208" w:rsidRPr="00783D53" w:rsidRDefault="00C12208" w:rsidP="00783D53">
            <w:pPr>
              <w:pStyle w:val="Corpodetexto"/>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lastRenderedPageBreak/>
              <w:t>7. ENVIO DE INSTRUÇÕES E CORRESPONDÊNCIAS</w:t>
            </w:r>
          </w:p>
          <w:p w14:paraId="3164AFEE"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068CF940" w14:textId="77777777" w:rsidTr="00C12208">
        <w:tc>
          <w:tcPr>
            <w:tcW w:w="8613" w:type="dxa"/>
          </w:tcPr>
          <w:p w14:paraId="1D3704E4"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7.1.</w:t>
            </w:r>
            <w:r w:rsidRPr="00783D53">
              <w:rPr>
                <w:rFonts w:ascii="Corbel" w:hAnsi="Corbel"/>
                <w:szCs w:val="24"/>
                <w:lang w:val="pt-BR"/>
              </w:rPr>
              <w:tab/>
              <w:t>Serão consideradas entregues as instruções, avisos, correspondências em geral e notificações quando enviados aos seguintes endereços:</w:t>
            </w:r>
          </w:p>
          <w:p w14:paraId="530E46BB" w14:textId="0E35C7CE"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4D696AD0" w14:textId="77777777" w:rsidTr="00C12208">
        <w:tc>
          <w:tcPr>
            <w:tcW w:w="8613" w:type="dxa"/>
          </w:tcPr>
          <w:p w14:paraId="438E71AB"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b/>
                <w:szCs w:val="24"/>
                <w:u w:val="single"/>
                <w:lang w:val="pt-BR"/>
              </w:rPr>
              <w:t>Para o DEPOSITANTE:</w:t>
            </w:r>
          </w:p>
          <w:p w14:paraId="4AAB8802"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318D9B3B" w14:textId="77777777" w:rsidR="00C12208" w:rsidRPr="00783D53" w:rsidRDefault="00C12208" w:rsidP="00783D53">
            <w:pPr>
              <w:pStyle w:val="Corpodetexto"/>
              <w:adjustRightInd w:val="0"/>
              <w:snapToGrid w:val="0"/>
              <w:spacing w:line="300" w:lineRule="exact"/>
              <w:rPr>
                <w:rFonts w:ascii="Corbel" w:hAnsi="Corbel"/>
                <w:szCs w:val="24"/>
                <w:lang w:val="pt-BR"/>
              </w:rPr>
            </w:pPr>
            <w:commentRangeStart w:id="42"/>
            <w:r w:rsidRPr="00783D53">
              <w:rPr>
                <w:rFonts w:ascii="Corbel" w:hAnsi="Corbel"/>
                <w:szCs w:val="24"/>
                <w:lang w:val="pt-BR"/>
              </w:rPr>
              <w:t>Endereço:</w:t>
            </w:r>
            <w:r w:rsidRPr="00783D53">
              <w:rPr>
                <w:rFonts w:ascii="Corbel" w:hAnsi="Corbel"/>
                <w:szCs w:val="24"/>
                <w:lang w:val="pt-BR"/>
              </w:rPr>
              <w:tab/>
            </w:r>
            <w:r w:rsidRPr="00783D53">
              <w:rPr>
                <w:rFonts w:ascii="Corbel" w:hAnsi="Corbel"/>
                <w:szCs w:val="24"/>
                <w:lang w:val="pt-BR"/>
              </w:rPr>
              <w:fldChar w:fldCharType="begin">
                <w:ffData>
                  <w:name w:val="Text56"/>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2088EC7E"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Cidade de </w:t>
            </w:r>
            <w:r w:rsidRPr="00783D53">
              <w:rPr>
                <w:rFonts w:ascii="Corbel" w:hAnsi="Corbel"/>
                <w:szCs w:val="24"/>
                <w:lang w:val="pt-BR"/>
              </w:rPr>
              <w:tab/>
            </w:r>
            <w:r w:rsidRPr="00783D53">
              <w:rPr>
                <w:rFonts w:ascii="Corbel" w:hAnsi="Corbel"/>
                <w:szCs w:val="24"/>
                <w:lang w:val="pt-BR"/>
              </w:rPr>
              <w:fldChar w:fldCharType="begin">
                <w:ffData>
                  <w:name w:val="Text57"/>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r w:rsidRPr="00783D53">
              <w:rPr>
                <w:rFonts w:ascii="Corbel" w:hAnsi="Corbel"/>
                <w:szCs w:val="24"/>
                <w:lang w:val="pt-BR"/>
              </w:rPr>
              <w:t xml:space="preserve"> / Estado de </w:t>
            </w:r>
            <w:r w:rsidRPr="00783D53">
              <w:rPr>
                <w:rFonts w:ascii="Corbel" w:hAnsi="Corbel"/>
                <w:szCs w:val="24"/>
                <w:lang w:val="pt-BR"/>
              </w:rPr>
              <w:fldChar w:fldCharType="begin">
                <w:ffData>
                  <w:name w:val="Text58"/>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3FE5713E"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CEP </w:t>
            </w:r>
            <w:r w:rsidRPr="00783D53">
              <w:rPr>
                <w:rFonts w:ascii="Corbel" w:hAnsi="Corbel"/>
                <w:szCs w:val="24"/>
                <w:lang w:val="pt-BR"/>
              </w:rPr>
              <w:tab/>
            </w:r>
            <w:r w:rsidRPr="00783D53">
              <w:rPr>
                <w:rFonts w:ascii="Corbel" w:hAnsi="Corbel"/>
                <w:szCs w:val="24"/>
                <w:lang w:val="pt-BR"/>
              </w:rPr>
              <w:tab/>
            </w:r>
            <w:r w:rsidRPr="00783D53">
              <w:rPr>
                <w:rFonts w:ascii="Corbel" w:hAnsi="Corbel"/>
                <w:szCs w:val="24"/>
                <w:lang w:val="pt-BR"/>
              </w:rPr>
              <w:fldChar w:fldCharType="begin">
                <w:ffData>
                  <w:name w:val="Text56"/>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60363EB3"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Aos cuidados de </w:t>
            </w:r>
            <w:r w:rsidRPr="00783D53">
              <w:rPr>
                <w:rFonts w:ascii="Corbel" w:hAnsi="Corbel"/>
                <w:szCs w:val="24"/>
                <w:lang w:val="pt-BR"/>
              </w:rPr>
              <w:fldChar w:fldCharType="begin">
                <w:ffData>
                  <w:name w:val="Text56"/>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1C103771"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Telefone: </w:t>
            </w:r>
            <w:r w:rsidRPr="00783D53">
              <w:rPr>
                <w:rFonts w:ascii="Corbel" w:hAnsi="Corbel"/>
                <w:szCs w:val="24"/>
                <w:lang w:val="pt-BR"/>
              </w:rPr>
              <w:tab/>
            </w:r>
            <w:r w:rsidRPr="00783D53">
              <w:rPr>
                <w:rFonts w:ascii="Corbel" w:hAnsi="Corbel"/>
                <w:szCs w:val="24"/>
                <w:lang w:val="pt-BR"/>
              </w:rPr>
              <w:fldChar w:fldCharType="begin">
                <w:ffData>
                  <w:name w:val="Text6"/>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r w:rsidRPr="00783D53">
              <w:rPr>
                <w:rFonts w:ascii="Corbel" w:hAnsi="Corbel"/>
                <w:szCs w:val="24"/>
                <w:lang w:val="pt-BR"/>
              </w:rPr>
              <w:fldChar w:fldCharType="begin">
                <w:ffData>
                  <w:name w:val="Text7"/>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47EC54B8" w14:textId="7F8170C9"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e-mail: </w:t>
            </w:r>
            <w:r w:rsidRPr="00783D53">
              <w:rPr>
                <w:rFonts w:ascii="Corbel" w:hAnsi="Corbel"/>
                <w:szCs w:val="24"/>
                <w:lang w:val="pt-BR"/>
              </w:rPr>
              <w:tab/>
            </w:r>
            <w:r w:rsidRPr="00783D53">
              <w:rPr>
                <w:rFonts w:ascii="Corbel" w:hAnsi="Corbel"/>
                <w:szCs w:val="24"/>
                <w:lang w:val="pt-BR"/>
              </w:rPr>
              <w:fldChar w:fldCharType="begin">
                <w:ffData>
                  <w:name w:val="Text10"/>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r w:rsidRPr="00783D53">
              <w:rPr>
                <w:rFonts w:ascii="Corbel" w:hAnsi="Corbel"/>
                <w:szCs w:val="24"/>
                <w:lang w:val="pt-BR"/>
              </w:rPr>
              <w:fldChar w:fldCharType="begin">
                <w:ffData>
                  <w:name w:val="Text11"/>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ins w:id="43" w:author="Danilo Oliveira" w:date="2020-07-24T14:44:00Z">
              <w:r w:rsidR="00AB285A">
                <w:rPr>
                  <w:rFonts w:ascii="Corbel" w:hAnsi="Corbel"/>
                  <w:szCs w:val="24"/>
                  <w:lang w:val="pt-BR"/>
                </w:rPr>
                <w:t xml:space="preserve"> Nota: Por favor, preencher com as informaç</w:t>
              </w:r>
            </w:ins>
            <w:ins w:id="44" w:author="Danilo Oliveira" w:date="2020-07-24T14:45:00Z">
              <w:r w:rsidR="00AB285A">
                <w:rPr>
                  <w:rFonts w:ascii="Corbel" w:hAnsi="Corbel"/>
                  <w:szCs w:val="24"/>
                  <w:lang w:val="pt-BR"/>
                </w:rPr>
                <w:t>ões do Depositante.</w:t>
              </w:r>
            </w:ins>
            <w:commentRangeEnd w:id="42"/>
            <w:r w:rsidR="001C3AFF">
              <w:rPr>
                <w:rStyle w:val="Refdecomentrio"/>
                <w:rFonts w:eastAsia="SimSun"/>
                <w:snapToGrid/>
                <w:lang w:val="pt-BR" w:eastAsia="zh-CN"/>
              </w:rPr>
              <w:commentReference w:id="42"/>
            </w:r>
          </w:p>
          <w:p w14:paraId="070F04AC" w14:textId="352B986F"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6F6BEAC8" w14:textId="77777777" w:rsidTr="00C12208">
        <w:tc>
          <w:tcPr>
            <w:tcW w:w="8613" w:type="dxa"/>
          </w:tcPr>
          <w:p w14:paraId="7F4A4840" w14:textId="77777777" w:rsidR="00C12208" w:rsidRPr="00783D53" w:rsidRDefault="00C12208" w:rsidP="00783D53">
            <w:pPr>
              <w:pStyle w:val="Corpodetexto"/>
              <w:adjustRightInd w:val="0"/>
              <w:snapToGrid w:val="0"/>
              <w:spacing w:line="300" w:lineRule="exact"/>
              <w:rPr>
                <w:rFonts w:ascii="Corbel" w:hAnsi="Corbel"/>
                <w:b/>
                <w:szCs w:val="24"/>
                <w:lang w:val="pt-BR"/>
              </w:rPr>
            </w:pPr>
            <w:r w:rsidRPr="00783D53">
              <w:rPr>
                <w:rFonts w:ascii="Corbel" w:hAnsi="Corbel"/>
                <w:b/>
                <w:szCs w:val="24"/>
                <w:u w:val="single"/>
                <w:lang w:val="pt-BR"/>
              </w:rPr>
              <w:t>Para a TMF</w:t>
            </w:r>
            <w:r w:rsidRPr="00783D53">
              <w:rPr>
                <w:rFonts w:ascii="Corbel" w:hAnsi="Corbel"/>
                <w:b/>
                <w:szCs w:val="24"/>
                <w:lang w:val="pt-BR"/>
              </w:rPr>
              <w:t>:</w:t>
            </w:r>
          </w:p>
          <w:p w14:paraId="5FC2B2A3"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00E4D204" w14:textId="77777777" w:rsidR="003C2D65" w:rsidRDefault="003C2D65" w:rsidP="003C2D65">
            <w:pPr>
              <w:pStyle w:val="Corpodetexto"/>
              <w:adjustRightInd w:val="0"/>
              <w:snapToGrid w:val="0"/>
              <w:spacing w:line="300" w:lineRule="exact"/>
              <w:rPr>
                <w:rFonts w:ascii="Corbel" w:hAnsi="Corbel"/>
                <w:szCs w:val="24"/>
                <w:lang w:val="pt-BR"/>
              </w:rPr>
            </w:pPr>
            <w:r w:rsidRPr="003C2D65">
              <w:rPr>
                <w:rFonts w:ascii="Corbel" w:hAnsi="Corbel"/>
                <w:szCs w:val="24"/>
                <w:lang w:val="pt-BR"/>
              </w:rPr>
              <w:t>Al.</w:t>
            </w:r>
            <w:r w:rsidR="00C12208" w:rsidRPr="003C2D65">
              <w:rPr>
                <w:rFonts w:ascii="Corbel" w:hAnsi="Corbel"/>
                <w:szCs w:val="24"/>
                <w:lang w:val="pt-BR"/>
              </w:rPr>
              <w:t xml:space="preserve"> Caiapós, 243, </w:t>
            </w:r>
            <w:r w:rsidRPr="003C2D65">
              <w:rPr>
                <w:rFonts w:ascii="Corbel" w:hAnsi="Corbel"/>
                <w:szCs w:val="24"/>
                <w:lang w:val="pt-BR"/>
              </w:rPr>
              <w:t>térreo, Conjunto A, Sala 1</w:t>
            </w:r>
            <w:r w:rsidR="00C12208" w:rsidRPr="003C2D65">
              <w:rPr>
                <w:rFonts w:ascii="Corbel" w:hAnsi="Corbel"/>
                <w:szCs w:val="24"/>
                <w:lang w:val="pt-BR"/>
              </w:rPr>
              <w:t>, Centro Empresarial Tamboré</w:t>
            </w:r>
          </w:p>
          <w:p w14:paraId="63300631" w14:textId="221AD700" w:rsidR="00C12208" w:rsidRPr="00783D53" w:rsidRDefault="00C12208" w:rsidP="003C2D65">
            <w:pPr>
              <w:pStyle w:val="Corpodetexto"/>
              <w:adjustRightInd w:val="0"/>
              <w:snapToGrid w:val="0"/>
              <w:spacing w:line="300" w:lineRule="exact"/>
              <w:rPr>
                <w:rFonts w:ascii="Corbel" w:hAnsi="Corbel"/>
                <w:szCs w:val="24"/>
                <w:lang w:val="pt-BR"/>
              </w:rPr>
            </w:pPr>
            <w:proofErr w:type="gramStart"/>
            <w:r>
              <w:rPr>
                <w:rFonts w:ascii="Corbel" w:hAnsi="Corbel"/>
                <w:szCs w:val="24"/>
                <w:lang w:val="pt-BR"/>
              </w:rPr>
              <w:t>Barueri</w:t>
            </w:r>
            <w:r w:rsidR="003C2D65">
              <w:rPr>
                <w:rFonts w:ascii="Corbel" w:hAnsi="Corbel"/>
                <w:szCs w:val="24"/>
                <w:lang w:val="pt-BR"/>
              </w:rPr>
              <w:t xml:space="preserve">,  </w:t>
            </w:r>
            <w:r>
              <w:rPr>
                <w:rFonts w:ascii="Corbel" w:hAnsi="Corbel"/>
                <w:szCs w:val="24"/>
                <w:lang w:val="pt-BR"/>
              </w:rPr>
              <w:t>São</w:t>
            </w:r>
            <w:proofErr w:type="gramEnd"/>
            <w:r>
              <w:rPr>
                <w:rFonts w:ascii="Corbel" w:hAnsi="Corbel"/>
                <w:szCs w:val="24"/>
                <w:lang w:val="pt-BR"/>
              </w:rPr>
              <w:t xml:space="preserve"> Paulo</w:t>
            </w:r>
            <w:r w:rsidR="003C2D65">
              <w:rPr>
                <w:rFonts w:ascii="Corbel" w:hAnsi="Corbel"/>
                <w:szCs w:val="24"/>
                <w:lang w:val="pt-BR"/>
              </w:rPr>
              <w:t xml:space="preserve"> - CEP 0</w:t>
            </w:r>
            <w:r w:rsidRPr="003C2D65">
              <w:rPr>
                <w:rFonts w:ascii="Corbel" w:hAnsi="Corbel"/>
                <w:szCs w:val="24"/>
                <w:lang w:val="pt-BR"/>
              </w:rPr>
              <w:t>6460-110</w:t>
            </w:r>
          </w:p>
          <w:p w14:paraId="446A6C4E" w14:textId="056FD1FC"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Aos cuidados de</w:t>
            </w:r>
            <w:r w:rsidR="003C2D65">
              <w:rPr>
                <w:rFonts w:ascii="Corbel" w:hAnsi="Corbel"/>
                <w:szCs w:val="24"/>
                <w:lang w:val="pt-BR"/>
              </w:rPr>
              <w:t>:</w:t>
            </w:r>
            <w:r w:rsidRPr="00783D53">
              <w:rPr>
                <w:rFonts w:ascii="Corbel" w:hAnsi="Corbel"/>
                <w:szCs w:val="24"/>
                <w:lang w:val="pt-BR"/>
              </w:rPr>
              <w:t xml:space="preserve"> </w:t>
            </w:r>
            <w:del w:id="45" w:author="Danilo Oliveira" w:date="2020-07-24T14:44:00Z">
              <w:r w:rsidDel="00AB285A">
                <w:rPr>
                  <w:rFonts w:ascii="Corbel" w:hAnsi="Corbel"/>
                  <w:szCs w:val="24"/>
                  <w:lang w:val="pt-BR"/>
                </w:rPr>
                <w:delText>Gabriele Gonçalves</w:delText>
              </w:r>
            </w:del>
            <w:ins w:id="46" w:author="Danilo Oliveira" w:date="2020-07-24T14:44:00Z">
              <w:r w:rsidR="00AB285A">
                <w:rPr>
                  <w:rFonts w:ascii="Corbel" w:hAnsi="Corbel"/>
                  <w:szCs w:val="24"/>
                  <w:lang w:val="pt-BR"/>
                </w:rPr>
                <w:t>Joanna Viali</w:t>
              </w:r>
            </w:ins>
            <w:r>
              <w:rPr>
                <w:rFonts w:ascii="Corbel" w:hAnsi="Corbel"/>
                <w:szCs w:val="24"/>
                <w:lang w:val="pt-BR"/>
              </w:rPr>
              <w:t>/ Danilo Oliveira</w:t>
            </w:r>
          </w:p>
          <w:p w14:paraId="41C9B265" w14:textId="7BFE0E2A"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Telefone: </w:t>
            </w:r>
            <w:r w:rsidRPr="00783D53">
              <w:rPr>
                <w:rFonts w:ascii="Corbel" w:hAnsi="Corbel"/>
                <w:szCs w:val="24"/>
                <w:lang w:val="pt-BR"/>
              </w:rPr>
              <w:tab/>
            </w:r>
            <w:r>
              <w:rPr>
                <w:rFonts w:ascii="Corbel" w:hAnsi="Corbel"/>
                <w:szCs w:val="24"/>
                <w:lang w:val="pt-BR"/>
              </w:rPr>
              <w:t>55 11 3509 8</w:t>
            </w:r>
            <w:ins w:id="47" w:author="Danilo Oliveira" w:date="2020-07-24T14:44:00Z">
              <w:r w:rsidR="00AB285A">
                <w:rPr>
                  <w:rFonts w:ascii="Corbel" w:hAnsi="Corbel"/>
                  <w:szCs w:val="24"/>
                  <w:lang w:val="pt-BR"/>
                </w:rPr>
                <w:t>305</w:t>
              </w:r>
            </w:ins>
            <w:del w:id="48" w:author="Danilo Oliveira" w:date="2020-07-24T14:44:00Z">
              <w:r w:rsidDel="00AB285A">
                <w:rPr>
                  <w:rFonts w:ascii="Corbel" w:hAnsi="Corbel"/>
                  <w:szCs w:val="24"/>
                  <w:lang w:val="pt-BR"/>
                </w:rPr>
                <w:delText>470</w:delText>
              </w:r>
            </w:del>
            <w:r>
              <w:rPr>
                <w:rFonts w:ascii="Corbel" w:hAnsi="Corbel"/>
                <w:szCs w:val="24"/>
                <w:lang w:val="pt-BR"/>
              </w:rPr>
              <w:t>/8196</w:t>
            </w:r>
          </w:p>
          <w:p w14:paraId="78862C11" w14:textId="01D72133"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e-mail: </w:t>
            </w:r>
            <w:r w:rsidRPr="00783D53">
              <w:rPr>
                <w:rFonts w:ascii="Corbel" w:hAnsi="Corbel"/>
                <w:szCs w:val="24"/>
                <w:lang w:val="pt-BR"/>
              </w:rPr>
              <w:tab/>
            </w:r>
            <w:r w:rsidR="00DD7EA1">
              <w:fldChar w:fldCharType="begin"/>
            </w:r>
            <w:r w:rsidR="00DD7EA1" w:rsidRPr="002D0D66">
              <w:rPr>
                <w:lang w:val="pt-BR"/>
                <w:rPrChange w:id="49" w:author="Mundie" w:date="2020-07-24T10:46:00Z">
                  <w:rPr/>
                </w:rPrChange>
              </w:rPr>
              <w:instrText xml:space="preserve"> HYPERLINK "mailto:CTS.Brazil@tmf-group.com" </w:instrText>
            </w:r>
            <w:r w:rsidR="00DD7EA1">
              <w:fldChar w:fldCharType="separate"/>
            </w:r>
            <w:r w:rsidRPr="007A5375">
              <w:rPr>
                <w:rStyle w:val="Hyperlink"/>
                <w:rFonts w:ascii="Segoe UI" w:hAnsi="Segoe UI" w:cs="Segoe UI"/>
                <w:sz w:val="20"/>
                <w:lang w:val="pt-BR"/>
              </w:rPr>
              <w:t>CTS.Brazil@tmf-group.com</w:t>
            </w:r>
            <w:r w:rsidR="00DD7EA1">
              <w:rPr>
                <w:rStyle w:val="Hyperlink"/>
                <w:rFonts w:ascii="Segoe UI" w:hAnsi="Segoe UI" w:cs="Segoe UI"/>
                <w:sz w:val="20"/>
                <w:lang w:val="pt-BR"/>
              </w:rPr>
              <w:fldChar w:fldCharType="end"/>
            </w:r>
          </w:p>
          <w:p w14:paraId="3A727E8D" w14:textId="71CDA029"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6DABE3B7" w14:textId="77777777" w:rsidTr="00C12208">
        <w:tc>
          <w:tcPr>
            <w:tcW w:w="8613" w:type="dxa"/>
          </w:tcPr>
          <w:p w14:paraId="6A07E9B3"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b/>
                <w:szCs w:val="24"/>
                <w:u w:val="single"/>
                <w:lang w:val="pt-BR"/>
              </w:rPr>
              <w:t>Para o DEPOSITÁRIO</w:t>
            </w:r>
            <w:r w:rsidRPr="00783D53">
              <w:rPr>
                <w:rFonts w:ascii="Corbel" w:hAnsi="Corbel"/>
                <w:szCs w:val="24"/>
                <w:lang w:val="pt-BR"/>
              </w:rPr>
              <w:t>:</w:t>
            </w:r>
          </w:p>
          <w:p w14:paraId="4C9D6592"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4D4E814F"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Av. Pres. Juscelino Kubitschek, 510, 11</w:t>
            </w:r>
            <w:r w:rsidRPr="00783D53">
              <w:rPr>
                <w:rFonts w:ascii="Corbel" w:hAnsi="Corbel"/>
                <w:szCs w:val="24"/>
                <w:vertAlign w:val="superscript"/>
                <w:lang w:val="pt-BR"/>
              </w:rPr>
              <w:t>o</w:t>
            </w:r>
            <w:r w:rsidRPr="00783D53">
              <w:rPr>
                <w:rFonts w:ascii="Corbel" w:hAnsi="Corbel"/>
                <w:szCs w:val="24"/>
                <w:lang w:val="pt-BR"/>
              </w:rPr>
              <w:t xml:space="preserve"> andar</w:t>
            </w:r>
          </w:p>
          <w:p w14:paraId="57C3836C" w14:textId="73D90E89"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04543-906 - São Paulo - SP - Brasil </w:t>
            </w:r>
          </w:p>
          <w:p w14:paraId="0295AA45"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 xml:space="preserve">Aos cuidados de: Ricardo </w:t>
            </w:r>
            <w:proofErr w:type="spellStart"/>
            <w:r w:rsidRPr="00783D53">
              <w:rPr>
                <w:rFonts w:ascii="Corbel" w:hAnsi="Corbel"/>
                <w:szCs w:val="24"/>
                <w:lang w:val="pt-BR"/>
              </w:rPr>
              <w:t>Liberatti</w:t>
            </w:r>
            <w:proofErr w:type="spellEnd"/>
            <w:r w:rsidRPr="00783D53">
              <w:rPr>
                <w:rFonts w:ascii="Corbel" w:hAnsi="Corbel"/>
                <w:szCs w:val="24"/>
                <w:lang w:val="pt-BR"/>
              </w:rPr>
              <w:t xml:space="preserve"> ou Adriano Silva</w:t>
            </w:r>
          </w:p>
          <w:p w14:paraId="42B1B8FC" w14:textId="75403F82"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Fones:</w:t>
            </w:r>
            <w:r w:rsidRPr="00783D53">
              <w:rPr>
                <w:rFonts w:ascii="Corbel" w:hAnsi="Corbel"/>
                <w:b/>
                <w:szCs w:val="24"/>
                <w:lang w:val="pt-BR"/>
              </w:rPr>
              <w:t xml:space="preserve"> </w:t>
            </w:r>
            <w:r w:rsidRPr="00783D53">
              <w:rPr>
                <w:rFonts w:ascii="Corbel" w:hAnsi="Corbel"/>
                <w:szCs w:val="24"/>
                <w:lang w:val="pt-BR"/>
              </w:rPr>
              <w:t>55 11 3841-4064 / 3275</w:t>
            </w:r>
          </w:p>
          <w:p w14:paraId="114F3134" w14:textId="7F683A60" w:rsidR="00C12208" w:rsidRPr="00783D53" w:rsidRDefault="00C12208" w:rsidP="00783D53">
            <w:pPr>
              <w:pStyle w:val="Corpodetexto"/>
              <w:adjustRightInd w:val="0"/>
              <w:snapToGrid w:val="0"/>
              <w:spacing w:line="300" w:lineRule="exact"/>
              <w:rPr>
                <w:rStyle w:val="Hyperlink"/>
                <w:rFonts w:ascii="Corbel" w:eastAsia="SimSun" w:hAnsi="Corbel"/>
                <w:i/>
                <w:szCs w:val="24"/>
                <w:lang w:val="pt-BR"/>
              </w:rPr>
            </w:pPr>
            <w:r w:rsidRPr="00783D53">
              <w:rPr>
                <w:rFonts w:ascii="Corbel" w:hAnsi="Corbel"/>
                <w:szCs w:val="24"/>
                <w:lang w:val="pt-BR"/>
              </w:rPr>
              <w:lastRenderedPageBreak/>
              <w:t xml:space="preserve">E-mail: </w:t>
            </w:r>
            <w:r w:rsidR="00DD7EA1">
              <w:fldChar w:fldCharType="begin"/>
            </w:r>
            <w:r w:rsidR="00DD7EA1" w:rsidRPr="002D0D66">
              <w:rPr>
                <w:lang w:val="pt-BR"/>
                <w:rPrChange w:id="50" w:author="Mundie" w:date="2020-07-24T10:46:00Z">
                  <w:rPr/>
                </w:rPrChange>
              </w:rPr>
              <w:instrText xml:space="preserve"> HYPERLINK "mailto:operations.cashmanagement@br.bnpparibas" </w:instrText>
            </w:r>
            <w:r w:rsidR="00DD7EA1">
              <w:fldChar w:fldCharType="separate"/>
            </w:r>
            <w:r w:rsidRPr="00783D53">
              <w:rPr>
                <w:rStyle w:val="Hyperlink"/>
                <w:rFonts w:ascii="Corbel" w:eastAsia="SimSun" w:hAnsi="Corbel"/>
                <w:i/>
                <w:szCs w:val="24"/>
                <w:lang w:val="pt-BR"/>
              </w:rPr>
              <w:t>operations.cashmanagement@br.bnpparibas</w:t>
            </w:r>
            <w:r w:rsidR="00DD7EA1">
              <w:rPr>
                <w:rStyle w:val="Hyperlink"/>
                <w:rFonts w:ascii="Corbel" w:eastAsia="SimSun" w:hAnsi="Corbel"/>
                <w:i/>
                <w:szCs w:val="24"/>
                <w:lang w:val="pt-BR"/>
              </w:rPr>
              <w:fldChar w:fldCharType="end"/>
            </w:r>
            <w:r w:rsidRPr="00783D53">
              <w:rPr>
                <w:rStyle w:val="Hyperlink"/>
                <w:rFonts w:ascii="Corbel" w:eastAsia="SimSun" w:hAnsi="Corbel"/>
                <w:i/>
                <w:szCs w:val="24"/>
                <w:lang w:val="pt-BR"/>
              </w:rPr>
              <w:t>.com</w:t>
            </w:r>
          </w:p>
          <w:p w14:paraId="7EB9701B" w14:textId="371283ED"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53B13DC" w14:textId="77777777" w:rsidTr="00C12208">
        <w:tc>
          <w:tcPr>
            <w:tcW w:w="8613" w:type="dxa"/>
          </w:tcPr>
          <w:p w14:paraId="29F11A5B"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lastRenderedPageBreak/>
              <w:t>7.2.</w:t>
            </w:r>
            <w:r w:rsidRPr="00783D53">
              <w:rPr>
                <w:rFonts w:ascii="Corbel" w:hAnsi="Corbel"/>
                <w:szCs w:val="24"/>
                <w:lang w:val="pt-BR"/>
              </w:rPr>
              <w:tab/>
              <w:t>Para evitar quaisquer dúvidas, as Partes esclarecem que, durante a vigência do mandato previsto na Cláusula 2.2., qualquer instrução ao DEPOSITÁRIO com relação à Conta de Depósito será realizada única e exclusivamente pela TMF.</w:t>
            </w:r>
          </w:p>
          <w:p w14:paraId="5752C2CC" w14:textId="01941B89"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47C2C662" w14:textId="77777777" w:rsidTr="00C12208">
        <w:tc>
          <w:tcPr>
            <w:tcW w:w="8613" w:type="dxa"/>
          </w:tcPr>
          <w:p w14:paraId="11204824" w14:textId="77777777" w:rsidR="00C12208" w:rsidRPr="00783D53" w:rsidRDefault="00C12208" w:rsidP="00783D53">
            <w:pPr>
              <w:pStyle w:val="Corpodetexto"/>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8. DISPOSIÇÕES GERAIS</w:t>
            </w:r>
          </w:p>
          <w:p w14:paraId="0E1791AA"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013923C" w14:textId="77777777" w:rsidTr="00C12208">
        <w:tc>
          <w:tcPr>
            <w:tcW w:w="8613" w:type="dxa"/>
          </w:tcPr>
          <w:p w14:paraId="7699B75A" w14:textId="77777777" w:rsidR="00C12208" w:rsidRPr="00783D53" w:rsidRDefault="00C12208" w:rsidP="00783D53">
            <w:pPr>
              <w:pStyle w:val="Corpodetexto"/>
              <w:adjustRightInd w:val="0"/>
              <w:snapToGrid w:val="0"/>
              <w:spacing w:line="300" w:lineRule="exact"/>
              <w:rPr>
                <w:rFonts w:ascii="Corbel" w:hAnsi="Corbel"/>
                <w:szCs w:val="24"/>
                <w:lang w:val="pt-BR"/>
              </w:rPr>
            </w:pPr>
            <w:r w:rsidRPr="00783D53">
              <w:rPr>
                <w:rFonts w:ascii="Corbel" w:hAnsi="Corbel"/>
                <w:szCs w:val="24"/>
                <w:lang w:val="pt-BR"/>
              </w:rPr>
              <w:t>8.1.</w:t>
            </w:r>
            <w:r w:rsidRPr="00783D53">
              <w:rPr>
                <w:rFonts w:ascii="Corbel" w:hAnsi="Corbel"/>
                <w:szCs w:val="24"/>
                <w:lang w:val="pt-BR"/>
              </w:rPr>
              <w:tab/>
            </w:r>
            <w:r w:rsidRPr="00783D53">
              <w:rPr>
                <w:rFonts w:ascii="Corbel" w:eastAsia="SimSun" w:hAnsi="Corbel"/>
                <w:snapToGrid/>
                <w:szCs w:val="24"/>
                <w:lang w:val="pt-BR" w:eastAsia="zh-CN"/>
              </w:rPr>
              <w:t>O DEPOSITÁRIO tratará quaisquer informações relacionadas ao DEPOSITANTE ou à TMF como confidenciais, mas o DEPOSITANTE e a TMF autorizam expressamente a transferência e divulgação pelo DEPOSITÁRIO de quaisquer informações relacionadas ao DEPOSITANTE e à TMF ou a este Contrato entre controladores, subsidiárias, coligadas e terceiros selecionados por qualquer um deles, onde quer que estejam situados, para uso confidencial (inclusive em conexão com a prestação de qualquer serviço, no Brasil ou no exterior, e para fins de processamento de dados e análises estatísticas e de risco). O DEPOSITÁRIO e qualquer de seus controladores, subsidiárias, coligadas ou terceiros poderão transferir ou divulgar quaisquer informações se isso for exigido por lei, tribunal, órgão regulamentador, qualquer autoridade ou processo legal (inclusive procedimentos administrativos e requisições da Receita Federal).</w:t>
            </w:r>
          </w:p>
          <w:p w14:paraId="021BF953"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1FBC9A4C"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 xml:space="preserve">8.2. </w:t>
            </w:r>
            <w:r w:rsidRPr="00E500BC">
              <w:rPr>
                <w:rFonts w:ascii="Corbel" w:hAnsi="Corbel"/>
                <w:szCs w:val="24"/>
                <w:lang w:val="pt-BR"/>
              </w:rPr>
              <w:tab/>
              <w:t>Os tributos incidentes sobre os serviços e remunerações previstos neste Contrato serão de responsabilidade do respectivo contribuinte, como tal definido na legislação vigente na data de sua respectiva exigibilidade.</w:t>
            </w:r>
          </w:p>
          <w:p w14:paraId="789FA5A8" w14:textId="0638A1EC"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41B1722C" w14:textId="77777777" w:rsidTr="00C12208">
        <w:tc>
          <w:tcPr>
            <w:tcW w:w="8613" w:type="dxa"/>
          </w:tcPr>
          <w:p w14:paraId="058F8EEC"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8.3. </w:t>
            </w:r>
            <w:r w:rsidRPr="00783D53">
              <w:rPr>
                <w:rFonts w:ascii="Corbel" w:hAnsi="Corbel"/>
              </w:rPr>
              <w:tab/>
              <w:t>Cada uma das Partes, individualmente, declara e garante que:</w:t>
            </w:r>
          </w:p>
          <w:p w14:paraId="6F6AAACE"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6A278E14"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proofErr w:type="spellStart"/>
            <w:r w:rsidRPr="00783D53">
              <w:rPr>
                <w:rFonts w:ascii="Corbel" w:hAnsi="Corbel"/>
                <w:szCs w:val="24"/>
                <w:lang w:val="pt-BR"/>
              </w:rPr>
              <w:t>é</w:t>
            </w:r>
            <w:proofErr w:type="spellEnd"/>
            <w:r w:rsidRPr="00783D53">
              <w:rPr>
                <w:rFonts w:ascii="Corbel" w:hAnsi="Corbel"/>
                <w:szCs w:val="24"/>
                <w:lang w:val="pt-BR"/>
              </w:rPr>
              <w:t xml:space="preserve"> sociedade devidamente constituída e validamente existente de acordo com a legislação, regulamentação e exigências aplicáveis no seu país de constituição;</w:t>
            </w:r>
          </w:p>
          <w:p w14:paraId="0A828F2D"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4DBB7921"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está investida de todos os poderes e autoridade para firmar e cumprir as obrigações aqui previstas e consumar as operações aqui contempladas;</w:t>
            </w:r>
          </w:p>
          <w:p w14:paraId="2C22C147"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3D4CF2AC"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seus representantes autorizados signatários do presente Contrato possuem poderes e autoridade para firmar o presente Contrato;</w:t>
            </w:r>
          </w:p>
          <w:p w14:paraId="6C030628"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7AC416F3" w14:textId="77777777" w:rsidTr="00C12208">
        <w:tc>
          <w:tcPr>
            <w:tcW w:w="8613" w:type="dxa"/>
          </w:tcPr>
          <w:p w14:paraId="50338C2F"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 xml:space="preserve">a celebração deste Contrato e o cumprimento das obrigações principais e acessórias dele decorrentes não conflitam ou violam ou irão conflitar ou violar, </w:t>
            </w:r>
            <w:r w:rsidRPr="00783D53">
              <w:rPr>
                <w:rFonts w:ascii="Corbel" w:hAnsi="Corbel"/>
                <w:szCs w:val="24"/>
                <w:lang w:val="pt-BR"/>
              </w:rPr>
              <w:lastRenderedPageBreak/>
              <w:t>direta ou indiretamente, total ou parcialmente: (i) com outro instrumento de qualquer natureza dos quais referida Parte seja parte, nem constituem ou irão constituir inadimplemento dos referidos instrumentos ou dar origem a qualquer direito de acelerar o vencimento ou requerer o pagamento antecipado de qualquer dívida relacionada aos referidos instrumentos, ou resultar na criação ou imposição de qualquer ônus; (</w:t>
            </w:r>
            <w:proofErr w:type="spellStart"/>
            <w:r w:rsidRPr="00783D53">
              <w:rPr>
                <w:rFonts w:ascii="Corbel" w:hAnsi="Corbel"/>
                <w:szCs w:val="24"/>
                <w:lang w:val="pt-BR"/>
              </w:rPr>
              <w:t>ii</w:t>
            </w:r>
            <w:proofErr w:type="spellEnd"/>
            <w:r w:rsidRPr="00783D53">
              <w:rPr>
                <w:rFonts w:ascii="Corbel" w:hAnsi="Corbel"/>
                <w:szCs w:val="24"/>
                <w:lang w:val="pt-BR"/>
              </w:rPr>
              <w:t>) com seus documentos constitutivos; (</w:t>
            </w:r>
            <w:proofErr w:type="spellStart"/>
            <w:r w:rsidRPr="00783D53">
              <w:rPr>
                <w:rFonts w:ascii="Corbel" w:hAnsi="Corbel"/>
                <w:szCs w:val="24"/>
                <w:lang w:val="pt-BR"/>
              </w:rPr>
              <w:t>iii</w:t>
            </w:r>
            <w:proofErr w:type="spellEnd"/>
            <w:r w:rsidRPr="00783D53">
              <w:rPr>
                <w:rFonts w:ascii="Corbel" w:hAnsi="Corbel"/>
                <w:szCs w:val="24"/>
                <w:lang w:val="pt-BR"/>
              </w:rPr>
              <w:t>) com qualquer decisão judicial, administrativa ou arbitral emitida por órgão competente contra a Parte; ou (</w:t>
            </w:r>
            <w:proofErr w:type="spellStart"/>
            <w:r w:rsidRPr="00783D53">
              <w:rPr>
                <w:rFonts w:ascii="Corbel" w:hAnsi="Corbel"/>
                <w:szCs w:val="24"/>
                <w:lang w:val="pt-BR"/>
              </w:rPr>
              <w:t>iv</w:t>
            </w:r>
            <w:proofErr w:type="spellEnd"/>
            <w:r w:rsidRPr="00783D53">
              <w:rPr>
                <w:rFonts w:ascii="Corbel" w:hAnsi="Corbel"/>
                <w:szCs w:val="24"/>
                <w:lang w:val="pt-BR"/>
              </w:rPr>
              <w:t>) com as disposições da legislação vigente aplicável ou qualquer restrição contratual que vincule ou afete a respectiva Parte;</w:t>
            </w:r>
          </w:p>
          <w:p w14:paraId="6495C7CE"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50C2AFDB" w14:textId="7D5B1682"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nenhuma autorização ou aprovação, e nenhuma notificação ou registro junto a qualquer autoridade governamental ou órgão regulatório é necessária para a devida celebração, entrega e execução das obrigações previstas neste Contrato;</w:t>
            </w:r>
          </w:p>
        </w:tc>
      </w:tr>
      <w:tr w:rsidR="00C12208" w:rsidRPr="00BD3995" w14:paraId="55847FF7" w14:textId="77777777" w:rsidTr="00C12208">
        <w:tc>
          <w:tcPr>
            <w:tcW w:w="8613" w:type="dxa"/>
          </w:tcPr>
          <w:p w14:paraId="65E77D02"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lastRenderedPageBreak/>
              <w:t>este Contrato foi devidamente celebrado pela Parte e constitui obrigação legal, válida e vinculante da Parte, exequível contra a Parte em conformidade com os seus respectivos termos e condições;</w:t>
            </w:r>
          </w:p>
          <w:p w14:paraId="7DFEE067"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113B2C78"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cumpre todas as leis, normas, regulamentos e exigências aplicáveis de todas as autoridades governamentais do seu país de incorporação, detendo todos os poderes societários e autoridade necessários, incluindo todas as licenças, certificados, permissões, concessões e demais autorizações e aprovações governamentais relevantes necessários para a condução de suas atividades, inclusive as relativas à legislação ambiental, trabalhista e previdenciária, conforme o caso, exceto no que diz respeito às leis, normas, regulamentos e exigências e/ou obtenção de licenças, certificados, permissões, concessões e demais autorizações e aprovações governamentais que estejam sendo contestados de boa-fé pela Parte; e</w:t>
            </w:r>
          </w:p>
          <w:p w14:paraId="40DF29E8"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718CC8CC" w14:textId="77777777" w:rsidTr="00C12208">
        <w:tc>
          <w:tcPr>
            <w:tcW w:w="8613" w:type="dxa"/>
          </w:tcPr>
          <w:p w14:paraId="4A089508" w14:textId="77777777" w:rsidR="00C12208" w:rsidRPr="00783D53" w:rsidRDefault="00C12208" w:rsidP="00783D53">
            <w:pPr>
              <w:pStyle w:val="Corpodetexto"/>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encontra-se técnica e operacionalmente habilitada e autorizada a prestar os serviços objeto deste Contrato, contando com toda infraestrutura e com todos os sistemas necessários à plena e satisfatória prestação dos referidos serviços, nos termos deste Contrato.</w:t>
            </w:r>
          </w:p>
          <w:p w14:paraId="1880F649"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56B88E0A" w14:textId="77777777" w:rsidTr="00C12208">
        <w:tc>
          <w:tcPr>
            <w:tcW w:w="8613" w:type="dxa"/>
          </w:tcPr>
          <w:p w14:paraId="1F22763A"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8.4. </w:t>
            </w:r>
            <w:r w:rsidRPr="00783D53">
              <w:rPr>
                <w:rFonts w:ascii="Corbel" w:hAnsi="Corbel"/>
              </w:rPr>
              <w:tab/>
              <w:t xml:space="preserve">Fica vedada a cessão de quaisquer direitos ou </w:t>
            </w:r>
            <w:proofErr w:type="gramStart"/>
            <w:r w:rsidRPr="00783D53">
              <w:rPr>
                <w:rFonts w:ascii="Corbel" w:hAnsi="Corbel"/>
              </w:rPr>
              <w:t>obrigações previstos</w:t>
            </w:r>
            <w:proofErr w:type="gramEnd"/>
            <w:r w:rsidRPr="00783D53">
              <w:rPr>
                <w:rFonts w:ascii="Corbel" w:hAnsi="Corbel"/>
              </w:rPr>
              <w:t xml:space="preserve"> neste Contrato sem prévio e expresso consentimento, manifestado por escrito, de todas as Partes.</w:t>
            </w:r>
          </w:p>
          <w:p w14:paraId="081E6325" w14:textId="77777777" w:rsidR="00C12208" w:rsidRPr="00783D53" w:rsidRDefault="00C12208" w:rsidP="00783D53">
            <w:pPr>
              <w:widowControl w:val="0"/>
              <w:adjustRightInd w:val="0"/>
              <w:snapToGrid w:val="0"/>
              <w:spacing w:line="300" w:lineRule="exact"/>
              <w:jc w:val="both"/>
              <w:rPr>
                <w:rFonts w:ascii="Corbel" w:hAnsi="Corbel"/>
              </w:rPr>
            </w:pPr>
          </w:p>
          <w:p w14:paraId="10CE4548"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8.5.</w:t>
            </w:r>
            <w:r w:rsidRPr="00783D53">
              <w:rPr>
                <w:rFonts w:ascii="Corbel" w:hAnsi="Corbel"/>
              </w:rPr>
              <w:tab/>
              <w:t xml:space="preserve">Se qualquer disposição do presente Contrato for considerada ilegal, inválida ou </w:t>
            </w:r>
            <w:r w:rsidRPr="00783D53">
              <w:rPr>
                <w:rFonts w:ascii="Corbel" w:hAnsi="Corbel"/>
              </w:rPr>
              <w:lastRenderedPageBreak/>
              <w:t>inexequível, as disposições remanescentes permanecerão em pleno vigor e efeito.</w:t>
            </w:r>
          </w:p>
          <w:p w14:paraId="54448F88" w14:textId="77777777" w:rsidR="00C12208" w:rsidRPr="00783D53" w:rsidRDefault="00C12208" w:rsidP="00783D53">
            <w:pPr>
              <w:widowControl w:val="0"/>
              <w:adjustRightInd w:val="0"/>
              <w:snapToGrid w:val="0"/>
              <w:spacing w:line="300" w:lineRule="exact"/>
              <w:jc w:val="both"/>
              <w:rPr>
                <w:rFonts w:ascii="Corbel" w:hAnsi="Corbel"/>
              </w:rPr>
            </w:pPr>
          </w:p>
          <w:p w14:paraId="5D211AC1"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8.6.</w:t>
            </w:r>
            <w:r w:rsidRPr="00E500BC">
              <w:rPr>
                <w:rFonts w:ascii="Corbel" w:hAnsi="Corbel"/>
                <w:szCs w:val="24"/>
                <w:lang w:val="pt-BR"/>
              </w:rPr>
              <w:tab/>
              <w:t>O presente Contrato obriga as Partes, seus herdeiros e sucessores a qualquer título, sendo celebrado em caráter irrevogável e irretratável.</w:t>
            </w:r>
          </w:p>
          <w:p w14:paraId="32D33A6A" w14:textId="65432CF8"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31D48282" w14:textId="77777777" w:rsidTr="00C12208">
        <w:tc>
          <w:tcPr>
            <w:tcW w:w="8613" w:type="dxa"/>
          </w:tcPr>
          <w:p w14:paraId="0C892A15" w14:textId="11549823"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8.7</w:t>
            </w:r>
            <w:r w:rsidRPr="00783D53">
              <w:rPr>
                <w:rFonts w:ascii="Corbel" w:hAnsi="Corbel"/>
              </w:rPr>
              <w:tab/>
              <w:t>As disposições do presente Contrato somente poderão ser objeto de renúncia, alteração ou aditamento, no todo ou em parte, mediante instrumento por escrito firmado pelas Partes, exceção feita aos dados de contato das Partes, indicados na Cláusula 8.1 acima, bem como em relação à lista de Pessoas Autorizadas, cujas alterações poderão ser realizadas por qualquer das Partes por meio de comunicação por escrito enviada de acordo com a Cláusula 8 acima.</w:t>
            </w:r>
          </w:p>
          <w:p w14:paraId="05202FCA" w14:textId="77777777" w:rsidR="00C12208" w:rsidRPr="00783D53" w:rsidRDefault="00C12208" w:rsidP="00783D53">
            <w:pPr>
              <w:widowControl w:val="0"/>
              <w:adjustRightInd w:val="0"/>
              <w:snapToGrid w:val="0"/>
              <w:spacing w:line="300" w:lineRule="exact"/>
              <w:jc w:val="both"/>
              <w:rPr>
                <w:rFonts w:ascii="Corbel" w:hAnsi="Corbel"/>
              </w:rPr>
            </w:pPr>
          </w:p>
          <w:p w14:paraId="341BEDE6" w14:textId="77777777" w:rsidR="00C12208" w:rsidRPr="00E500BC" w:rsidRDefault="00C12208" w:rsidP="00783D53">
            <w:pPr>
              <w:pStyle w:val="Corpodetexto"/>
              <w:adjustRightInd w:val="0"/>
              <w:snapToGrid w:val="0"/>
              <w:spacing w:line="300" w:lineRule="exact"/>
              <w:rPr>
                <w:rFonts w:ascii="Corbel" w:hAnsi="Corbel"/>
                <w:szCs w:val="24"/>
                <w:lang w:val="pt-BR"/>
              </w:rPr>
            </w:pPr>
            <w:r w:rsidRPr="00E500BC">
              <w:rPr>
                <w:rFonts w:ascii="Corbel" w:hAnsi="Corbel"/>
                <w:szCs w:val="24"/>
                <w:lang w:val="pt-BR"/>
              </w:rPr>
              <w:t xml:space="preserve">8.8. </w:t>
            </w:r>
            <w:r w:rsidRPr="00E500BC">
              <w:rPr>
                <w:rFonts w:ascii="Corbel" w:hAnsi="Corbel"/>
                <w:szCs w:val="24"/>
                <w:lang w:val="pt-BR"/>
              </w:rPr>
              <w:tab/>
              <w:t>Nenhum material publicitário envolvendo qualquer das Partes poderá ser distribuído sem a aprovação prévia e expressa da Parte envolvida.</w:t>
            </w:r>
          </w:p>
          <w:p w14:paraId="6D1B255A" w14:textId="3ED608C9"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366EF8EE" w14:textId="77777777" w:rsidTr="00C12208">
        <w:tc>
          <w:tcPr>
            <w:tcW w:w="8613" w:type="dxa"/>
          </w:tcPr>
          <w:p w14:paraId="0ACA4057" w14:textId="5909C1DE"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8.9. </w:t>
            </w:r>
            <w:r w:rsidRPr="00783D53">
              <w:rPr>
                <w:rFonts w:ascii="Corbel" w:hAnsi="Corbel"/>
              </w:rPr>
              <w:tab/>
              <w:t xml:space="preserve">O DEPOSITANTE declara e garante ao DEPOSITÁRIO que: </w:t>
            </w:r>
          </w:p>
          <w:p w14:paraId="0C12FFC8"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4FEB5BA5" w14:textId="77777777" w:rsidR="00C12208" w:rsidRPr="00783D53" w:rsidRDefault="00C12208" w:rsidP="00783D53">
            <w:pPr>
              <w:pStyle w:val="Corpodetexto"/>
              <w:numPr>
                <w:ilvl w:val="0"/>
                <w:numId w:val="14"/>
              </w:numPr>
              <w:adjustRightInd w:val="0"/>
              <w:snapToGrid w:val="0"/>
              <w:spacing w:line="300" w:lineRule="exact"/>
              <w:rPr>
                <w:rFonts w:ascii="Corbel" w:hAnsi="Corbel"/>
                <w:szCs w:val="24"/>
                <w:lang w:val="pt-BR"/>
              </w:rPr>
            </w:pPr>
            <w:r w:rsidRPr="00783D53">
              <w:rPr>
                <w:rFonts w:ascii="Corbel" w:hAnsi="Corbel"/>
                <w:szCs w:val="24"/>
                <w:lang w:val="pt-BR"/>
              </w:rPr>
              <w:t>cumpre a legislação e regulamentação ambiental e trabalhista, relativa à saúde e segurança ocupacional, inclusive quanto a não utilização de mão de obra infantil ou em condições análogas a de escravo; e</w:t>
            </w:r>
          </w:p>
          <w:p w14:paraId="1327A76E"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734EDC4F" w14:textId="011417B3" w:rsidR="00C12208" w:rsidRPr="00783D53" w:rsidRDefault="00C12208" w:rsidP="00783D53">
            <w:pPr>
              <w:pStyle w:val="Corpodetexto"/>
              <w:numPr>
                <w:ilvl w:val="0"/>
                <w:numId w:val="14"/>
              </w:numPr>
              <w:adjustRightInd w:val="0"/>
              <w:snapToGrid w:val="0"/>
              <w:spacing w:line="300" w:lineRule="exact"/>
              <w:rPr>
                <w:rFonts w:ascii="Corbel" w:hAnsi="Corbel"/>
                <w:szCs w:val="24"/>
                <w:lang w:val="pt-BR"/>
              </w:rPr>
            </w:pPr>
            <w:r w:rsidRPr="00783D53">
              <w:rPr>
                <w:rFonts w:ascii="Corbel" w:hAnsi="Corbel"/>
                <w:szCs w:val="24"/>
                <w:lang w:val="pt-BR"/>
              </w:rPr>
              <w:t xml:space="preserve">os </w:t>
            </w:r>
            <w:r>
              <w:rPr>
                <w:rFonts w:ascii="Corbel" w:hAnsi="Corbel"/>
                <w:szCs w:val="24"/>
                <w:lang w:val="pt-BR"/>
              </w:rPr>
              <w:t xml:space="preserve">valores </w:t>
            </w:r>
            <w:r w:rsidRPr="00783D53">
              <w:rPr>
                <w:rFonts w:ascii="Corbel" w:hAnsi="Corbel"/>
                <w:szCs w:val="24"/>
                <w:lang w:val="pt-BR"/>
              </w:rPr>
              <w:t>depositados junto ao DEPOSITÁRIO são oriundos de atividades lícitas, devidamente reconhecidos pelo DEPOSITANTE em suas declarações anuais para as autoridades fiscais.</w:t>
            </w:r>
          </w:p>
          <w:p w14:paraId="10A27AD8"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286F86D0" w14:textId="77777777" w:rsidTr="00C12208">
        <w:tc>
          <w:tcPr>
            <w:tcW w:w="8613" w:type="dxa"/>
          </w:tcPr>
          <w:p w14:paraId="39DC2113"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8.10. </w:t>
            </w:r>
            <w:r w:rsidRPr="00783D53">
              <w:rPr>
                <w:rFonts w:ascii="Corbel" w:hAnsi="Corbel"/>
              </w:rPr>
              <w:tab/>
              <w:t>Declara, ainda, cada uma das Partes às demais que:</w:t>
            </w:r>
          </w:p>
          <w:p w14:paraId="4CED9691" w14:textId="77777777" w:rsidR="00C12208" w:rsidRPr="00783D53" w:rsidRDefault="00C12208" w:rsidP="00783D53">
            <w:pPr>
              <w:pStyle w:val="Corpodetexto"/>
              <w:adjustRightInd w:val="0"/>
              <w:snapToGrid w:val="0"/>
              <w:spacing w:line="300" w:lineRule="exact"/>
              <w:rPr>
                <w:rFonts w:ascii="Corbel" w:hAnsi="Corbel"/>
                <w:szCs w:val="24"/>
                <w:lang w:val="pt-BR"/>
              </w:rPr>
            </w:pPr>
          </w:p>
          <w:p w14:paraId="51B60926" w14:textId="77777777" w:rsidR="00C12208" w:rsidRPr="00783D53" w:rsidRDefault="00C12208" w:rsidP="00783D53">
            <w:pPr>
              <w:pStyle w:val="Corpodetexto"/>
              <w:numPr>
                <w:ilvl w:val="0"/>
                <w:numId w:val="15"/>
              </w:numPr>
              <w:adjustRightInd w:val="0"/>
              <w:snapToGrid w:val="0"/>
              <w:spacing w:line="300" w:lineRule="exact"/>
              <w:rPr>
                <w:rFonts w:ascii="Corbel" w:hAnsi="Corbel"/>
                <w:szCs w:val="24"/>
                <w:lang w:val="pt-BR"/>
              </w:rPr>
            </w:pPr>
            <w:r w:rsidRPr="00783D53">
              <w:rPr>
                <w:rFonts w:ascii="Corbel" w:hAnsi="Corbel"/>
                <w:szCs w:val="24"/>
                <w:lang w:val="pt-BR"/>
              </w:rPr>
              <w:t>para a celebração deste Contrato, nenhuma das partes ofereceu, deu ou se comprometeu a dar, aceitou ou se comprometeu a aceitar de quem quer que seja, por qualquer de seus prepostos, diretores ou sócios qualquer espécie de benefício que seja;</w:t>
            </w:r>
          </w:p>
          <w:p w14:paraId="4F89D3CA"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758ED62E" w14:textId="77777777" w:rsidR="00C12208" w:rsidRPr="00783D53" w:rsidRDefault="00C12208" w:rsidP="00783D53">
            <w:pPr>
              <w:pStyle w:val="Corpodetexto"/>
              <w:numPr>
                <w:ilvl w:val="0"/>
                <w:numId w:val="15"/>
              </w:numPr>
              <w:adjustRightInd w:val="0"/>
              <w:snapToGrid w:val="0"/>
              <w:spacing w:line="300" w:lineRule="exact"/>
              <w:rPr>
                <w:rFonts w:ascii="Corbel" w:hAnsi="Corbel"/>
                <w:szCs w:val="24"/>
                <w:lang w:val="pt-BR"/>
              </w:rPr>
            </w:pPr>
            <w:r w:rsidRPr="00783D53">
              <w:rPr>
                <w:rFonts w:ascii="Corbel" w:hAnsi="Corbel"/>
                <w:szCs w:val="24"/>
                <w:lang w:val="pt-BR"/>
              </w:rPr>
              <w:t>seus representantes, funcionários e prepostos, possuem instruções pelas quais se comprometem a, em hipótese alguma, pagar ou oferecer qualquer vantagem indevida a quem que seja com a finalidade de obter ou manter um tratamento favorável indevido para seus negócios em violação às leis que versam sobre crimes e práticas de corrupção e contra a administração pública;</w:t>
            </w:r>
          </w:p>
          <w:p w14:paraId="03BB8ED6"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4D635F6A" w14:textId="77777777" w:rsidR="00C12208" w:rsidRPr="00783D53" w:rsidRDefault="00C12208" w:rsidP="00783D53">
            <w:pPr>
              <w:pStyle w:val="Corpodetexto"/>
              <w:numPr>
                <w:ilvl w:val="0"/>
                <w:numId w:val="15"/>
              </w:numPr>
              <w:adjustRightInd w:val="0"/>
              <w:snapToGrid w:val="0"/>
              <w:spacing w:line="300" w:lineRule="exact"/>
              <w:rPr>
                <w:rFonts w:ascii="Corbel" w:hAnsi="Corbel"/>
                <w:szCs w:val="24"/>
                <w:lang w:val="pt-BR"/>
              </w:rPr>
            </w:pPr>
            <w:r w:rsidRPr="00783D53">
              <w:rPr>
                <w:rFonts w:ascii="Corbel" w:hAnsi="Corbel"/>
                <w:szCs w:val="24"/>
                <w:lang w:val="pt-BR"/>
              </w:rPr>
              <w:t xml:space="preserve">mantém regras e programas internos visando coibir práticas anticoncorrenciais </w:t>
            </w:r>
            <w:r w:rsidRPr="00783D53">
              <w:rPr>
                <w:rFonts w:ascii="Corbel" w:hAnsi="Corbel"/>
                <w:szCs w:val="24"/>
                <w:lang w:val="pt-BR"/>
              </w:rPr>
              <w:lastRenderedPageBreak/>
              <w:t>ou de qualquer forma ilegais, obrigando-se mediante a assinatura do presente Contrato a agir sempre em plena consonância com os ditames nacionais e internacionais relativos às medidas anticorrupção, em especial, mas não se limitando a Lei 12.846 de 1º de agosto de 2013, com suas alterações, sendo certo que o descumprimento desta cláusula poderá ensejar por qualquer das demais partes a rescisão deste Contrato;</w:t>
            </w:r>
          </w:p>
          <w:p w14:paraId="0CFB1810"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00C35D1D" w14:textId="77777777" w:rsidTr="00C12208">
        <w:tc>
          <w:tcPr>
            <w:tcW w:w="8613" w:type="dxa"/>
          </w:tcPr>
          <w:p w14:paraId="450B40D7" w14:textId="77777777" w:rsidR="00C12208" w:rsidRPr="00783D53" w:rsidRDefault="00C12208" w:rsidP="00783D53">
            <w:pPr>
              <w:pStyle w:val="Corpodetexto"/>
              <w:numPr>
                <w:ilvl w:val="0"/>
                <w:numId w:val="18"/>
              </w:numPr>
              <w:adjustRightInd w:val="0"/>
              <w:snapToGrid w:val="0"/>
              <w:spacing w:line="300" w:lineRule="exact"/>
              <w:rPr>
                <w:rFonts w:ascii="Corbel" w:hAnsi="Corbel"/>
                <w:szCs w:val="24"/>
                <w:lang w:val="pt-BR"/>
              </w:rPr>
            </w:pPr>
            <w:r w:rsidRPr="00783D53">
              <w:rPr>
                <w:rFonts w:ascii="Corbel" w:hAnsi="Corbel"/>
                <w:szCs w:val="24"/>
                <w:lang w:val="pt-BR"/>
              </w:rPr>
              <w:lastRenderedPageBreak/>
              <w:t>comunicarão prontamente às demais Partes, o recebimento de qualquer proposta que possa resultar em qualquer dos efeitos acima listados relacionada com o objeto do presente; e</w:t>
            </w:r>
          </w:p>
          <w:p w14:paraId="5BC354A4" w14:textId="77777777" w:rsidR="00C12208" w:rsidRPr="00783D53" w:rsidRDefault="00C12208" w:rsidP="00783D53">
            <w:pPr>
              <w:pStyle w:val="Corpodetexto"/>
              <w:adjustRightInd w:val="0"/>
              <w:snapToGrid w:val="0"/>
              <w:spacing w:line="300" w:lineRule="exact"/>
              <w:ind w:left="693"/>
              <w:rPr>
                <w:rFonts w:ascii="Corbel" w:hAnsi="Corbel"/>
                <w:szCs w:val="24"/>
                <w:lang w:val="pt-BR"/>
              </w:rPr>
            </w:pPr>
          </w:p>
          <w:p w14:paraId="752471F1" w14:textId="09E9A937" w:rsidR="00C12208" w:rsidRPr="00E500BC" w:rsidRDefault="00C12208" w:rsidP="00783D53">
            <w:pPr>
              <w:pStyle w:val="Corpodetexto"/>
              <w:numPr>
                <w:ilvl w:val="0"/>
                <w:numId w:val="18"/>
              </w:numPr>
              <w:adjustRightInd w:val="0"/>
              <w:snapToGrid w:val="0"/>
              <w:spacing w:line="300" w:lineRule="exact"/>
              <w:rPr>
                <w:rFonts w:ascii="Corbel" w:hAnsi="Corbel"/>
                <w:szCs w:val="24"/>
                <w:lang w:val="pt-BR"/>
              </w:rPr>
            </w:pPr>
            <w:r w:rsidRPr="00783D53">
              <w:rPr>
                <w:rFonts w:ascii="Corbel" w:hAnsi="Corbel"/>
                <w:szCs w:val="24"/>
                <w:lang w:val="pt-BR"/>
              </w:rPr>
              <w:t>que teve acesso prévio à minuta deste Contrato, que através de seus advogados pôde debater livremente todas as cláusulas ajustadas com o DEPOSITÁRIO, de modo que o Contrato reflete fielmente a vontade das Partes nele ora envolvidas.</w:t>
            </w:r>
          </w:p>
          <w:p w14:paraId="66FE2FCB"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BD3995" w14:paraId="755B0FA5" w14:textId="77777777" w:rsidTr="00C12208">
        <w:tc>
          <w:tcPr>
            <w:tcW w:w="8613" w:type="dxa"/>
          </w:tcPr>
          <w:p w14:paraId="5B83A820"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8.11. </w:t>
            </w:r>
            <w:r w:rsidRPr="00783D53">
              <w:rPr>
                <w:rFonts w:ascii="Corbel" w:hAnsi="Corbel"/>
              </w:rPr>
              <w:tab/>
              <w:t>Este Contrato é regido pelas leis brasileiras, ficando eleito como único competente para dirimir as dúvidas oriundas deste instrumento o foro da Cidade de São Paulo.</w:t>
            </w:r>
          </w:p>
          <w:p w14:paraId="5D84FE2C" w14:textId="216EA8B3" w:rsidR="00C12208" w:rsidRPr="00783D53" w:rsidRDefault="00C12208" w:rsidP="00C12208">
            <w:pPr>
              <w:snapToGrid w:val="0"/>
              <w:spacing w:line="300" w:lineRule="exact"/>
              <w:jc w:val="both"/>
              <w:rPr>
                <w:rFonts w:ascii="Corbel" w:hAnsi="Corbel"/>
              </w:rPr>
            </w:pPr>
          </w:p>
        </w:tc>
      </w:tr>
      <w:tr w:rsidR="00C12208" w:rsidRPr="00BD3995" w14:paraId="6AEC5890" w14:textId="77777777" w:rsidTr="00C12208">
        <w:tc>
          <w:tcPr>
            <w:tcW w:w="8613" w:type="dxa"/>
          </w:tcPr>
          <w:p w14:paraId="0FACF097"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O presente Contrato é firmado em 03 (três) vias de igual teor e forma, na presença das testemunhas ao final identificadas. </w:t>
            </w:r>
          </w:p>
          <w:p w14:paraId="6DB9ECF8" w14:textId="77777777" w:rsidR="00C12208" w:rsidRPr="00783D53" w:rsidRDefault="00C12208" w:rsidP="00783D53">
            <w:pPr>
              <w:pStyle w:val="Corpodetexto"/>
              <w:adjustRightInd w:val="0"/>
              <w:snapToGrid w:val="0"/>
              <w:spacing w:line="300" w:lineRule="exact"/>
              <w:rPr>
                <w:rFonts w:ascii="Corbel" w:hAnsi="Corbel"/>
                <w:szCs w:val="24"/>
                <w:lang w:val="pt-BR"/>
              </w:rPr>
            </w:pPr>
          </w:p>
        </w:tc>
      </w:tr>
      <w:tr w:rsidR="00C12208" w:rsidRPr="00783D53" w14:paraId="6BBEE95D" w14:textId="77777777" w:rsidTr="00C12208">
        <w:tc>
          <w:tcPr>
            <w:tcW w:w="8613" w:type="dxa"/>
          </w:tcPr>
          <w:p w14:paraId="2039DA83" w14:textId="3ECD6B5E" w:rsidR="00C12208" w:rsidRPr="00783D53" w:rsidRDefault="00C12208" w:rsidP="00783D53">
            <w:pPr>
              <w:pStyle w:val="Corpodetexto"/>
              <w:adjustRightInd w:val="0"/>
              <w:snapToGrid w:val="0"/>
              <w:spacing w:line="300" w:lineRule="exact"/>
              <w:jc w:val="center"/>
              <w:rPr>
                <w:rFonts w:ascii="Corbel" w:hAnsi="Corbel"/>
                <w:szCs w:val="24"/>
                <w:lang w:val="pt-BR"/>
              </w:rPr>
            </w:pPr>
            <w:r w:rsidRPr="00E500BC">
              <w:rPr>
                <w:rFonts w:ascii="Corbel" w:hAnsi="Corbel" w:cs="Georgia"/>
                <w:i/>
                <w:color w:val="000000"/>
                <w:szCs w:val="24"/>
                <w:lang w:val="pt-BR"/>
              </w:rPr>
              <w:t>(restante da página intencionalmente deixado em branco)</w:t>
            </w:r>
          </w:p>
        </w:tc>
      </w:tr>
    </w:tbl>
    <w:p w14:paraId="1237B7F0" w14:textId="77777777" w:rsidR="00E06FC3" w:rsidRPr="003C2D65" w:rsidRDefault="00E06FC3" w:rsidP="00783D53">
      <w:pPr>
        <w:spacing w:line="300" w:lineRule="exact"/>
        <w:rPr>
          <w:rFonts w:ascii="Corbel" w:hAnsi="Corbel"/>
        </w:rPr>
      </w:pPr>
      <w:r w:rsidRPr="003C2D65">
        <w:rPr>
          <w:rFonts w:ascii="Corbel" w:hAnsi="Corbel"/>
        </w:rPr>
        <w:br w:type="page"/>
      </w:r>
    </w:p>
    <w:tbl>
      <w:tblPr>
        <w:tblStyle w:val="Tabelacomgrade"/>
        <w:tblW w:w="0" w:type="auto"/>
        <w:tblLook w:val="04A0" w:firstRow="1" w:lastRow="0" w:firstColumn="1" w:lastColumn="0" w:noHBand="0" w:noVBand="1"/>
      </w:tblPr>
      <w:tblGrid>
        <w:gridCol w:w="8647"/>
      </w:tblGrid>
      <w:tr w:rsidR="00C12208" w:rsidRPr="0038702A" w14:paraId="12F549CE" w14:textId="77777777" w:rsidTr="00965E6B">
        <w:tc>
          <w:tcPr>
            <w:tcW w:w="8720" w:type="dxa"/>
            <w:tcBorders>
              <w:top w:val="nil"/>
              <w:left w:val="nil"/>
              <w:bottom w:val="nil"/>
              <w:right w:val="nil"/>
            </w:tcBorders>
          </w:tcPr>
          <w:p w14:paraId="76134754" w14:textId="77777777" w:rsidR="00C12208" w:rsidRPr="00783D53" w:rsidRDefault="00C12208" w:rsidP="00783D53">
            <w:pPr>
              <w:spacing w:line="300" w:lineRule="exact"/>
              <w:jc w:val="both"/>
              <w:rPr>
                <w:rFonts w:ascii="Corbel" w:hAnsi="Corbel"/>
              </w:rPr>
            </w:pPr>
            <w:r w:rsidRPr="00783D53">
              <w:rPr>
                <w:rFonts w:ascii="Corbel" w:hAnsi="Corbel"/>
                <w:i/>
              </w:rPr>
              <w:lastRenderedPageBreak/>
              <w:t>Página de assinaturas do Contrato de Depósito, celebrado entre [</w:t>
            </w:r>
            <w:r w:rsidRPr="00783D53">
              <w:rPr>
                <w:rFonts w:ascii="Corbel" w:hAnsi="Corbel"/>
                <w:i/>
              </w:rPr>
              <w:sym w:font="Symbol" w:char="F0B7"/>
            </w:r>
            <w:r w:rsidRPr="00783D53">
              <w:rPr>
                <w:rFonts w:ascii="Corbel" w:hAnsi="Corbel"/>
                <w:i/>
              </w:rPr>
              <w:t xml:space="preserve">], TMF Brasil Administração e Gestão de Ativos Ltda. e Banco BNP </w:t>
            </w:r>
            <w:proofErr w:type="spellStart"/>
            <w:r w:rsidRPr="00783D53">
              <w:rPr>
                <w:rFonts w:ascii="Corbel" w:hAnsi="Corbel"/>
                <w:i/>
              </w:rPr>
              <w:t>Paribas</w:t>
            </w:r>
            <w:proofErr w:type="spellEnd"/>
            <w:r w:rsidRPr="00783D53">
              <w:rPr>
                <w:rFonts w:ascii="Corbel" w:hAnsi="Corbel"/>
                <w:i/>
              </w:rPr>
              <w:t xml:space="preserve"> Brasil S.A., em [</w:t>
            </w:r>
            <w:r w:rsidRPr="00783D53">
              <w:rPr>
                <w:rFonts w:ascii="Corbel" w:hAnsi="Corbel"/>
                <w:i/>
              </w:rPr>
              <w:sym w:font="Symbol" w:char="F0B7"/>
            </w:r>
            <w:r w:rsidRPr="00783D53">
              <w:rPr>
                <w:rFonts w:ascii="Corbel" w:hAnsi="Corbel"/>
                <w:i/>
              </w:rPr>
              <w:t>] de [</w:t>
            </w:r>
            <w:r w:rsidRPr="00783D53">
              <w:rPr>
                <w:rFonts w:ascii="Corbel" w:hAnsi="Corbel"/>
                <w:i/>
              </w:rPr>
              <w:sym w:font="Symbol" w:char="F0B7"/>
            </w:r>
            <w:r w:rsidRPr="00783D53">
              <w:rPr>
                <w:rFonts w:ascii="Corbel" w:hAnsi="Corbel"/>
                <w:i/>
              </w:rPr>
              <w:t>] de [</w:t>
            </w:r>
            <w:r w:rsidRPr="00783D53">
              <w:rPr>
                <w:rFonts w:ascii="Corbel" w:hAnsi="Corbel"/>
                <w:i/>
              </w:rPr>
              <w:sym w:font="Symbol" w:char="F0B7"/>
            </w:r>
            <w:r w:rsidRPr="00783D53">
              <w:rPr>
                <w:rFonts w:ascii="Corbel" w:hAnsi="Corbel"/>
                <w:i/>
              </w:rPr>
              <w:t>].</w:t>
            </w:r>
          </w:p>
          <w:p w14:paraId="20F5DB93" w14:textId="77777777" w:rsidR="00C12208" w:rsidRPr="00E500BC" w:rsidRDefault="00C12208" w:rsidP="00783D53">
            <w:pPr>
              <w:spacing w:line="300" w:lineRule="exact"/>
              <w:jc w:val="both"/>
              <w:rPr>
                <w:rFonts w:ascii="Corbel" w:hAnsi="Corbel"/>
              </w:rPr>
            </w:pPr>
          </w:p>
        </w:tc>
      </w:tr>
      <w:tr w:rsidR="00C12208" w:rsidRPr="00783D53" w14:paraId="43D624CB" w14:textId="77777777" w:rsidTr="009279FB">
        <w:tc>
          <w:tcPr>
            <w:tcW w:w="8720" w:type="dxa"/>
            <w:tcBorders>
              <w:top w:val="nil"/>
              <w:left w:val="nil"/>
              <w:bottom w:val="nil"/>
              <w:right w:val="nil"/>
            </w:tcBorders>
          </w:tcPr>
          <w:p w14:paraId="55566964" w14:textId="77777777" w:rsidR="00C12208" w:rsidRPr="00783D53" w:rsidRDefault="00C12208" w:rsidP="00783D53">
            <w:pPr>
              <w:spacing w:line="300" w:lineRule="exact"/>
              <w:jc w:val="center"/>
              <w:rPr>
                <w:rFonts w:ascii="Corbel" w:hAnsi="Corbel"/>
              </w:rPr>
            </w:pPr>
            <w:r w:rsidRPr="00783D53">
              <w:rPr>
                <w:rFonts w:ascii="Corbel" w:hAnsi="Corbel"/>
              </w:rPr>
              <w:t>São Paulo, [</w:t>
            </w:r>
            <w:r w:rsidRPr="00783D53">
              <w:rPr>
                <w:rFonts w:ascii="Corbel" w:hAnsi="Corbel"/>
              </w:rPr>
              <w:sym w:font="Symbol" w:char="F0B7"/>
            </w:r>
            <w:r w:rsidRPr="00783D53">
              <w:rPr>
                <w:rFonts w:ascii="Corbel" w:hAnsi="Corbel"/>
              </w:rPr>
              <w:t>] de [</w:t>
            </w:r>
            <w:r w:rsidRPr="00783D53">
              <w:rPr>
                <w:rFonts w:ascii="Corbel" w:hAnsi="Corbel"/>
              </w:rPr>
              <w:sym w:font="Symbol" w:char="F0B7"/>
            </w:r>
            <w:r w:rsidRPr="00783D53">
              <w:rPr>
                <w:rFonts w:ascii="Corbel" w:hAnsi="Corbel"/>
              </w:rPr>
              <w:t>] de [</w:t>
            </w:r>
            <w:r w:rsidRPr="00783D53">
              <w:rPr>
                <w:rFonts w:ascii="Corbel" w:hAnsi="Corbel"/>
              </w:rPr>
              <w:sym w:font="Symbol" w:char="F0B7"/>
            </w:r>
            <w:r w:rsidRPr="00783D53">
              <w:rPr>
                <w:rFonts w:ascii="Corbel" w:hAnsi="Corbel"/>
              </w:rPr>
              <w:t>]</w:t>
            </w:r>
          </w:p>
          <w:p w14:paraId="658F41A4" w14:textId="77777777" w:rsidR="00C12208" w:rsidRPr="00783D53" w:rsidRDefault="00C12208" w:rsidP="00783D53">
            <w:pPr>
              <w:spacing w:line="300" w:lineRule="exact"/>
              <w:jc w:val="both"/>
              <w:rPr>
                <w:rFonts w:ascii="Corbel" w:hAnsi="Corbel"/>
                <w:lang w:val="en-US"/>
              </w:rPr>
            </w:pPr>
          </w:p>
        </w:tc>
      </w:tr>
      <w:tr w:rsidR="00E06FC3" w:rsidRPr="00783D53" w14:paraId="1A696374" w14:textId="77777777" w:rsidTr="00C12208">
        <w:tc>
          <w:tcPr>
            <w:tcW w:w="8720" w:type="dxa"/>
            <w:tcBorders>
              <w:top w:val="nil"/>
              <w:left w:val="nil"/>
              <w:bottom w:val="nil"/>
              <w:right w:val="nil"/>
            </w:tcBorders>
          </w:tcPr>
          <w:p w14:paraId="3F90611A" w14:textId="77777777" w:rsidR="00E06FC3" w:rsidRPr="00783D53" w:rsidRDefault="00E06FC3" w:rsidP="00783D53">
            <w:pPr>
              <w:spacing w:line="300" w:lineRule="exact"/>
              <w:jc w:val="center"/>
              <w:rPr>
                <w:rFonts w:ascii="Corbel" w:hAnsi="Corbel"/>
              </w:rPr>
            </w:pPr>
            <w:r w:rsidRPr="00783D53">
              <w:rPr>
                <w:rFonts w:ascii="Corbel" w:hAnsi="Corbel"/>
              </w:rPr>
              <w:br/>
              <w:t>----------------------------------------------------------</w:t>
            </w:r>
          </w:p>
          <w:p w14:paraId="20E9EEF3" w14:textId="6F15F5C5" w:rsidR="00E06FC3" w:rsidRPr="00783D53" w:rsidRDefault="00E06FC3" w:rsidP="00783D53">
            <w:pPr>
              <w:spacing w:line="300" w:lineRule="exact"/>
              <w:jc w:val="center"/>
              <w:rPr>
                <w:rFonts w:ascii="Corbel" w:hAnsi="Corbel"/>
                <w:b/>
                <w:bCs/>
              </w:rPr>
            </w:pPr>
            <w:r w:rsidRPr="00783D53">
              <w:rPr>
                <w:rFonts w:ascii="Corbel" w:hAnsi="Corbel"/>
                <w:b/>
                <w:bCs/>
              </w:rPr>
              <w:t>DEPOSITANTE</w:t>
            </w:r>
          </w:p>
          <w:p w14:paraId="4980A536" w14:textId="77777777" w:rsidR="00E06FC3" w:rsidRPr="00783D53" w:rsidRDefault="00E06FC3" w:rsidP="00783D53">
            <w:pPr>
              <w:spacing w:line="300" w:lineRule="exact"/>
              <w:jc w:val="center"/>
              <w:rPr>
                <w:rFonts w:ascii="Corbel" w:hAnsi="Corbel"/>
              </w:rPr>
            </w:pPr>
          </w:p>
          <w:p w14:paraId="674EE6A6" w14:textId="77777777" w:rsidR="00E06FC3" w:rsidRPr="00783D53" w:rsidRDefault="00E06FC3" w:rsidP="00783D53">
            <w:pPr>
              <w:spacing w:line="300" w:lineRule="exact"/>
              <w:jc w:val="center"/>
              <w:rPr>
                <w:rFonts w:ascii="Corbel" w:hAnsi="Corbel"/>
              </w:rPr>
            </w:pPr>
          </w:p>
          <w:p w14:paraId="58F36CEF" w14:textId="77777777" w:rsidR="00E06FC3" w:rsidRPr="00783D53" w:rsidRDefault="00E06FC3" w:rsidP="00783D53">
            <w:pPr>
              <w:spacing w:line="300" w:lineRule="exact"/>
              <w:jc w:val="center"/>
              <w:rPr>
                <w:rFonts w:ascii="Corbel" w:hAnsi="Corbel"/>
              </w:rPr>
            </w:pPr>
            <w:r w:rsidRPr="00783D53">
              <w:rPr>
                <w:rFonts w:ascii="Corbel" w:hAnsi="Corbel"/>
              </w:rPr>
              <w:t>----------------------------------------------------------</w:t>
            </w:r>
          </w:p>
          <w:p w14:paraId="0DA6E59E" w14:textId="77777777" w:rsidR="00E06FC3" w:rsidRPr="00783D53" w:rsidRDefault="00E06FC3" w:rsidP="00783D53">
            <w:pPr>
              <w:spacing w:line="300" w:lineRule="exact"/>
              <w:jc w:val="center"/>
              <w:rPr>
                <w:rFonts w:ascii="Corbel" w:hAnsi="Corbel"/>
                <w:b/>
                <w:bCs/>
              </w:rPr>
            </w:pPr>
            <w:r w:rsidRPr="00783D53">
              <w:rPr>
                <w:rFonts w:ascii="Corbel" w:hAnsi="Corbel"/>
                <w:b/>
                <w:bCs/>
              </w:rPr>
              <w:t>TMF</w:t>
            </w:r>
          </w:p>
          <w:p w14:paraId="56C39B3D" w14:textId="77777777" w:rsidR="00E06FC3" w:rsidRPr="00783D53" w:rsidRDefault="00E06FC3" w:rsidP="00783D53">
            <w:pPr>
              <w:spacing w:line="300" w:lineRule="exact"/>
              <w:jc w:val="center"/>
              <w:rPr>
                <w:rFonts w:ascii="Corbel" w:hAnsi="Corbel"/>
              </w:rPr>
            </w:pPr>
          </w:p>
          <w:p w14:paraId="29275FE2" w14:textId="77777777" w:rsidR="00E06FC3" w:rsidRPr="00783D53" w:rsidRDefault="00E06FC3" w:rsidP="00783D53">
            <w:pPr>
              <w:spacing w:line="300" w:lineRule="exact"/>
              <w:jc w:val="center"/>
              <w:rPr>
                <w:rFonts w:ascii="Corbel" w:hAnsi="Corbel"/>
              </w:rPr>
            </w:pPr>
          </w:p>
          <w:p w14:paraId="66962A14" w14:textId="77777777" w:rsidR="00E06FC3" w:rsidRPr="00783D53" w:rsidRDefault="00E06FC3" w:rsidP="00783D53">
            <w:pPr>
              <w:spacing w:line="300" w:lineRule="exact"/>
              <w:jc w:val="center"/>
              <w:rPr>
                <w:rFonts w:ascii="Corbel" w:hAnsi="Corbel"/>
              </w:rPr>
            </w:pPr>
            <w:r w:rsidRPr="00783D53">
              <w:rPr>
                <w:rFonts w:ascii="Corbel" w:hAnsi="Corbel"/>
              </w:rPr>
              <w:t>-----------------------------------------------------------</w:t>
            </w:r>
          </w:p>
          <w:p w14:paraId="29D93E53" w14:textId="38827B9B" w:rsidR="00E06FC3" w:rsidRPr="00783D53" w:rsidRDefault="00E06FC3" w:rsidP="00783D53">
            <w:pPr>
              <w:spacing w:line="300" w:lineRule="exact"/>
              <w:jc w:val="center"/>
              <w:rPr>
                <w:rFonts w:ascii="Corbel" w:hAnsi="Corbel"/>
                <w:b/>
                <w:bCs/>
              </w:rPr>
            </w:pPr>
            <w:r w:rsidRPr="00783D53">
              <w:rPr>
                <w:rFonts w:ascii="Corbel" w:hAnsi="Corbel"/>
                <w:b/>
                <w:bCs/>
              </w:rPr>
              <w:t>DEPOSITÁRIO</w:t>
            </w:r>
          </w:p>
          <w:p w14:paraId="0E38AFB3" w14:textId="77777777" w:rsidR="00E06FC3" w:rsidRPr="00783D53" w:rsidRDefault="00E06FC3" w:rsidP="00783D53">
            <w:pPr>
              <w:spacing w:line="300" w:lineRule="exact"/>
              <w:jc w:val="both"/>
              <w:rPr>
                <w:rFonts w:ascii="Corbel" w:hAnsi="Corbel"/>
              </w:rPr>
            </w:pPr>
          </w:p>
          <w:p w14:paraId="1DD1F324" w14:textId="77777777" w:rsidR="00E06FC3" w:rsidRPr="00783D53" w:rsidRDefault="00E06FC3" w:rsidP="00783D53">
            <w:pPr>
              <w:spacing w:line="300" w:lineRule="exact"/>
              <w:jc w:val="center"/>
              <w:rPr>
                <w:rFonts w:ascii="Corbel" w:hAnsi="Corbel"/>
              </w:rPr>
            </w:pPr>
          </w:p>
        </w:tc>
      </w:tr>
      <w:tr w:rsidR="00E06FC3" w:rsidRPr="00783D53" w14:paraId="48A6B42B" w14:textId="77777777" w:rsidTr="00C12208">
        <w:tc>
          <w:tcPr>
            <w:tcW w:w="8720" w:type="dxa"/>
            <w:tcBorders>
              <w:top w:val="nil"/>
              <w:left w:val="nil"/>
              <w:bottom w:val="nil"/>
              <w:right w:val="nil"/>
            </w:tcBorders>
          </w:tcPr>
          <w:p w14:paraId="28283D04" w14:textId="00CCB8A9" w:rsidR="00E06FC3" w:rsidRPr="00783D53" w:rsidRDefault="00E06FC3" w:rsidP="00783D53">
            <w:pPr>
              <w:spacing w:line="300" w:lineRule="exact"/>
              <w:rPr>
                <w:rFonts w:ascii="Corbel" w:hAnsi="Corbel"/>
              </w:rPr>
            </w:pPr>
            <w:r w:rsidRPr="00783D53">
              <w:rPr>
                <w:rFonts w:ascii="Corbel" w:hAnsi="Corbel"/>
              </w:rPr>
              <w:t>Testemunhas:</w:t>
            </w:r>
          </w:p>
          <w:p w14:paraId="2AB989DD" w14:textId="77777777" w:rsidR="00E06FC3" w:rsidRPr="00783D53" w:rsidRDefault="00E06FC3" w:rsidP="00783D53">
            <w:pPr>
              <w:spacing w:line="300" w:lineRule="exact"/>
              <w:rPr>
                <w:rFonts w:ascii="Corbel" w:hAnsi="Corbel"/>
              </w:rPr>
            </w:pPr>
          </w:p>
          <w:p w14:paraId="2AEA9ABC" w14:textId="77777777" w:rsidR="00E06FC3" w:rsidRPr="00783D53" w:rsidRDefault="00E06FC3" w:rsidP="00783D53">
            <w:pPr>
              <w:spacing w:line="300" w:lineRule="exact"/>
              <w:rPr>
                <w:rFonts w:ascii="Corbel" w:hAnsi="Corbel"/>
              </w:rPr>
            </w:pPr>
          </w:p>
          <w:p w14:paraId="053EE1A9" w14:textId="77777777" w:rsidR="00E06FC3" w:rsidRPr="00783D53" w:rsidRDefault="00E06FC3" w:rsidP="00783D53">
            <w:pPr>
              <w:spacing w:line="300" w:lineRule="exact"/>
              <w:rPr>
                <w:rFonts w:ascii="Corbel" w:hAnsi="Corbel"/>
              </w:rPr>
            </w:pPr>
            <w:r w:rsidRPr="00783D53">
              <w:rPr>
                <w:rFonts w:ascii="Corbel" w:hAnsi="Corbel"/>
              </w:rPr>
              <w:t>----------------------------------------------</w:t>
            </w:r>
          </w:p>
          <w:p w14:paraId="5863CF2F" w14:textId="77777777" w:rsidR="00E06FC3" w:rsidRPr="00783D53" w:rsidRDefault="00E06FC3" w:rsidP="00783D53">
            <w:pPr>
              <w:spacing w:line="300" w:lineRule="exact"/>
              <w:jc w:val="both"/>
              <w:rPr>
                <w:rFonts w:ascii="Corbel" w:hAnsi="Corbel"/>
              </w:rPr>
            </w:pPr>
          </w:p>
          <w:p w14:paraId="08102029" w14:textId="77777777" w:rsidR="00E06FC3" w:rsidRPr="00783D53" w:rsidRDefault="00E06FC3" w:rsidP="00783D53">
            <w:pPr>
              <w:spacing w:line="300" w:lineRule="exact"/>
              <w:jc w:val="both"/>
              <w:rPr>
                <w:rFonts w:ascii="Corbel" w:hAnsi="Corbel"/>
              </w:rPr>
            </w:pPr>
          </w:p>
          <w:p w14:paraId="6DF41A6D" w14:textId="66356814" w:rsidR="00E06FC3" w:rsidRPr="00783D53" w:rsidRDefault="00E06FC3" w:rsidP="00E500BC">
            <w:pPr>
              <w:spacing w:line="300" w:lineRule="exact"/>
              <w:rPr>
                <w:rFonts w:ascii="Corbel" w:hAnsi="Corbel"/>
              </w:rPr>
            </w:pPr>
            <w:r w:rsidRPr="00783D53">
              <w:rPr>
                <w:rFonts w:ascii="Corbel" w:hAnsi="Corbel"/>
              </w:rPr>
              <w:t>----------------------------------------------</w:t>
            </w:r>
          </w:p>
        </w:tc>
      </w:tr>
    </w:tbl>
    <w:p w14:paraId="29D4F98D" w14:textId="12A2D7E4" w:rsidR="00E06FC3" w:rsidRPr="00783D53" w:rsidRDefault="00E06FC3" w:rsidP="00783D53">
      <w:pPr>
        <w:spacing w:line="300" w:lineRule="exact"/>
        <w:rPr>
          <w:rFonts w:ascii="Corbel" w:hAnsi="Corbel"/>
          <w:lang w:val="en-US"/>
        </w:rPr>
      </w:pPr>
      <w:r w:rsidRPr="00783D53">
        <w:rPr>
          <w:rFonts w:ascii="Corbel" w:hAnsi="Corbel"/>
          <w:lang w:val="en-US"/>
        </w:rPr>
        <w:br w:type="page"/>
      </w:r>
    </w:p>
    <w:p w14:paraId="33ABD6E1" w14:textId="77777777" w:rsidR="00E06FC3" w:rsidRPr="00783D53" w:rsidRDefault="00E06FC3" w:rsidP="00783D53">
      <w:pPr>
        <w:spacing w:line="300" w:lineRule="exact"/>
        <w:rPr>
          <w:rFonts w:ascii="Corbel" w:hAnsi="Corbel"/>
        </w:rPr>
      </w:pPr>
    </w:p>
    <w:tbl>
      <w:tblPr>
        <w:tblW w:w="0" w:type="auto"/>
        <w:tblCellMar>
          <w:left w:w="0" w:type="dxa"/>
          <w:right w:w="0" w:type="dxa"/>
        </w:tblCellMar>
        <w:tblLook w:val="04A0" w:firstRow="1" w:lastRow="0" w:firstColumn="1" w:lastColumn="0" w:noHBand="0" w:noVBand="1"/>
      </w:tblPr>
      <w:tblGrid>
        <w:gridCol w:w="8647"/>
      </w:tblGrid>
      <w:tr w:rsidR="00C12208" w:rsidRPr="00783D53" w14:paraId="1A058E0A" w14:textId="77777777" w:rsidTr="00C12208">
        <w:tc>
          <w:tcPr>
            <w:tcW w:w="8755" w:type="dxa"/>
            <w:tcMar>
              <w:top w:w="0" w:type="dxa"/>
              <w:left w:w="108" w:type="dxa"/>
              <w:bottom w:w="0" w:type="dxa"/>
              <w:right w:w="108" w:type="dxa"/>
            </w:tcMar>
          </w:tcPr>
          <w:p w14:paraId="625F4B01" w14:textId="77777777" w:rsidR="00C12208" w:rsidRPr="00783D53" w:rsidRDefault="00C12208" w:rsidP="00783D53">
            <w:pPr>
              <w:shd w:val="clear" w:color="auto" w:fill="D9D9D9"/>
              <w:spacing w:line="300" w:lineRule="exact"/>
              <w:jc w:val="center"/>
              <w:rPr>
                <w:rFonts w:ascii="Corbel" w:hAnsi="Corbel"/>
                <w:b/>
                <w:bCs/>
              </w:rPr>
            </w:pPr>
            <w:r w:rsidRPr="00783D53">
              <w:rPr>
                <w:rFonts w:ascii="Corbel" w:hAnsi="Corbel"/>
                <w:b/>
                <w:bCs/>
              </w:rPr>
              <w:t>ANEXO I</w:t>
            </w:r>
          </w:p>
          <w:p w14:paraId="7CCD5A53" w14:textId="77777777" w:rsidR="00C12208" w:rsidRPr="00783D53" w:rsidRDefault="00C12208" w:rsidP="00783D53">
            <w:pPr>
              <w:shd w:val="clear" w:color="auto" w:fill="D9D9D9"/>
              <w:spacing w:line="300" w:lineRule="exact"/>
              <w:jc w:val="center"/>
              <w:rPr>
                <w:rFonts w:ascii="Corbel" w:hAnsi="Corbel"/>
                <w:b/>
                <w:bCs/>
              </w:rPr>
            </w:pPr>
            <w:r w:rsidRPr="00783D53">
              <w:rPr>
                <w:rFonts w:ascii="Corbel" w:hAnsi="Corbel"/>
                <w:b/>
                <w:bCs/>
              </w:rPr>
              <w:t>INVESTIMENTOS PERMITIDOS</w:t>
            </w:r>
          </w:p>
          <w:p w14:paraId="6D0F10BE" w14:textId="77777777" w:rsidR="00C12208" w:rsidRPr="00783D53" w:rsidRDefault="00C12208" w:rsidP="00783D53">
            <w:pPr>
              <w:spacing w:line="300" w:lineRule="exact"/>
              <w:jc w:val="both"/>
              <w:rPr>
                <w:rFonts w:ascii="Corbel" w:hAnsi="Corbel"/>
              </w:rPr>
            </w:pPr>
          </w:p>
        </w:tc>
      </w:tr>
      <w:tr w:rsidR="00C12208" w:rsidRPr="00BD3995" w14:paraId="24EAABF3" w14:textId="77777777" w:rsidTr="00C12208">
        <w:tc>
          <w:tcPr>
            <w:tcW w:w="8755" w:type="dxa"/>
            <w:tcMar>
              <w:top w:w="0" w:type="dxa"/>
              <w:left w:w="108" w:type="dxa"/>
              <w:bottom w:w="0" w:type="dxa"/>
              <w:right w:w="108" w:type="dxa"/>
            </w:tcMar>
          </w:tcPr>
          <w:p w14:paraId="4E60F430" w14:textId="13F549FC" w:rsidR="00C12208" w:rsidRPr="00783D53" w:rsidRDefault="00C12208" w:rsidP="00E500BC">
            <w:pPr>
              <w:spacing w:line="300" w:lineRule="exact"/>
              <w:jc w:val="both"/>
              <w:rPr>
                <w:rFonts w:ascii="Corbel" w:hAnsi="Corbel"/>
              </w:rPr>
            </w:pPr>
            <w:r w:rsidRPr="00783D53">
              <w:rPr>
                <w:rFonts w:ascii="Corbel" w:hAnsi="Corbel"/>
              </w:rPr>
              <w:t xml:space="preserve">Fundos de Investimento Renda Fixa administrados pelo Banco BNP </w:t>
            </w:r>
            <w:proofErr w:type="spellStart"/>
            <w:r w:rsidRPr="00783D53">
              <w:rPr>
                <w:rFonts w:ascii="Corbel" w:hAnsi="Corbel"/>
              </w:rPr>
              <w:t>Paribas</w:t>
            </w:r>
            <w:proofErr w:type="spellEnd"/>
            <w:r w:rsidRPr="00783D53">
              <w:rPr>
                <w:rFonts w:ascii="Corbel" w:hAnsi="Corbel"/>
              </w:rPr>
              <w:t xml:space="preserve"> Brasil S.A. e geridos pela BNP </w:t>
            </w:r>
            <w:proofErr w:type="spellStart"/>
            <w:r w:rsidRPr="00783D53">
              <w:rPr>
                <w:rFonts w:ascii="Corbel" w:hAnsi="Corbel"/>
              </w:rPr>
              <w:t>Paribas</w:t>
            </w:r>
            <w:proofErr w:type="spellEnd"/>
            <w:r w:rsidRPr="00783D53">
              <w:rPr>
                <w:rFonts w:ascii="Corbel" w:hAnsi="Corbel"/>
              </w:rPr>
              <w:t xml:space="preserve"> </w:t>
            </w:r>
            <w:proofErr w:type="spellStart"/>
            <w:r w:rsidRPr="00783D53">
              <w:rPr>
                <w:rFonts w:ascii="Corbel" w:hAnsi="Corbel"/>
              </w:rPr>
              <w:t>Asset</w:t>
            </w:r>
            <w:proofErr w:type="spellEnd"/>
            <w:r w:rsidRPr="00783D53">
              <w:rPr>
                <w:rFonts w:ascii="Corbel" w:hAnsi="Corbel"/>
              </w:rPr>
              <w:t xml:space="preserve"> Management Brasil Ltda.</w:t>
            </w:r>
          </w:p>
        </w:tc>
      </w:tr>
    </w:tbl>
    <w:p w14:paraId="41F6F249" w14:textId="77777777" w:rsidR="004F2403" w:rsidRPr="003C2D65" w:rsidRDefault="004F2403">
      <w:pPr>
        <w:rPr>
          <w:rFonts w:ascii="Corbel" w:hAnsi="Corbel"/>
        </w:rPr>
      </w:pPr>
      <w:r w:rsidRPr="003C2D65">
        <w:rPr>
          <w:rFonts w:ascii="Corbel" w:hAnsi="Corbel"/>
        </w:rPr>
        <w:br w:type="page"/>
      </w:r>
    </w:p>
    <w:tbl>
      <w:tblPr>
        <w:tblW w:w="0" w:type="auto"/>
        <w:tblCellMar>
          <w:left w:w="0" w:type="dxa"/>
          <w:right w:w="0" w:type="dxa"/>
        </w:tblCellMar>
        <w:tblLook w:val="04A0" w:firstRow="1" w:lastRow="0" w:firstColumn="1" w:lastColumn="0" w:noHBand="0" w:noVBand="1"/>
      </w:tblPr>
      <w:tblGrid>
        <w:gridCol w:w="8613"/>
      </w:tblGrid>
      <w:tr w:rsidR="00C12208" w:rsidRPr="00BD3995" w14:paraId="26CC6D21" w14:textId="77777777" w:rsidTr="00C12208">
        <w:tc>
          <w:tcPr>
            <w:tcW w:w="8613" w:type="dxa"/>
            <w:tcMar>
              <w:top w:w="0" w:type="dxa"/>
              <w:left w:w="108" w:type="dxa"/>
              <w:bottom w:w="0" w:type="dxa"/>
              <w:right w:w="108" w:type="dxa"/>
            </w:tcMar>
          </w:tcPr>
          <w:p w14:paraId="5B64163C" w14:textId="0B8347FC" w:rsidR="00C12208" w:rsidRPr="00783D53" w:rsidRDefault="00C12208" w:rsidP="00A24482">
            <w:pPr>
              <w:shd w:val="clear" w:color="auto" w:fill="D9D9D9"/>
              <w:spacing w:line="300" w:lineRule="exact"/>
              <w:jc w:val="center"/>
              <w:rPr>
                <w:rFonts w:ascii="Corbel" w:hAnsi="Corbel"/>
                <w:b/>
                <w:bCs/>
              </w:rPr>
            </w:pPr>
            <w:r w:rsidRPr="00783D53">
              <w:rPr>
                <w:rFonts w:ascii="Corbel" w:hAnsi="Corbel"/>
                <w:b/>
                <w:bCs/>
              </w:rPr>
              <w:lastRenderedPageBreak/>
              <w:t>ANEXO I</w:t>
            </w:r>
            <w:r>
              <w:rPr>
                <w:rFonts w:ascii="Corbel" w:hAnsi="Corbel"/>
                <w:b/>
                <w:bCs/>
              </w:rPr>
              <w:t>I</w:t>
            </w:r>
          </w:p>
          <w:p w14:paraId="29B5EE4A" w14:textId="25C12808" w:rsidR="00C12208" w:rsidRPr="00783D53" w:rsidRDefault="00C12208" w:rsidP="00A24482">
            <w:pPr>
              <w:shd w:val="clear" w:color="auto" w:fill="D9D9D9"/>
              <w:spacing w:line="300" w:lineRule="exact"/>
              <w:jc w:val="center"/>
              <w:rPr>
                <w:rFonts w:ascii="Corbel" w:hAnsi="Corbel"/>
                <w:b/>
                <w:bCs/>
              </w:rPr>
            </w:pPr>
            <w:r>
              <w:rPr>
                <w:rFonts w:ascii="Corbel" w:hAnsi="Corbel"/>
                <w:b/>
                <w:bCs/>
              </w:rPr>
              <w:t>PARTES ENVOLVIDAS NO CONTRATO SUBJACENTE / BENEFICIÁRIOS DOS RECURSOS</w:t>
            </w:r>
          </w:p>
          <w:p w14:paraId="24534E23" w14:textId="77777777" w:rsidR="00C12208" w:rsidRDefault="00C12208" w:rsidP="00A24482">
            <w:pPr>
              <w:spacing w:line="300" w:lineRule="exact"/>
              <w:jc w:val="both"/>
              <w:rPr>
                <w:rFonts w:ascii="Corbel" w:hAnsi="Corbel"/>
              </w:rPr>
            </w:pPr>
          </w:p>
          <w:p w14:paraId="2AE96A49" w14:textId="1F651F96" w:rsidR="00C12208" w:rsidRPr="00026711" w:rsidRDefault="00C12208" w:rsidP="00025D30">
            <w:pPr>
              <w:rPr>
                <w:rFonts w:ascii="Corbel" w:hAnsi="Corbel"/>
              </w:rPr>
            </w:pPr>
            <w:r w:rsidRPr="00026711">
              <w:rPr>
                <w:rFonts w:ascii="Corbel" w:hAnsi="Corbel"/>
              </w:rPr>
              <w:t>1. Depositante:</w:t>
            </w:r>
          </w:p>
          <w:p w14:paraId="579F36A1" w14:textId="77777777" w:rsidR="00C12208" w:rsidRPr="00026711" w:rsidRDefault="00C12208" w:rsidP="00025D30">
            <w:pPr>
              <w:rPr>
                <w:rFonts w:ascii="Corbel" w:hAnsi="Corbel"/>
              </w:rPr>
            </w:pPr>
            <w:r w:rsidRPr="00026711">
              <w:rPr>
                <w:rFonts w:ascii="Corbel" w:hAnsi="Corbel"/>
              </w:rPr>
              <w:t>[___________]</w:t>
            </w:r>
          </w:p>
          <w:p w14:paraId="11FF9C9A" w14:textId="77777777" w:rsidR="00C12208" w:rsidRPr="00026711" w:rsidRDefault="00C12208" w:rsidP="00025D30">
            <w:pPr>
              <w:rPr>
                <w:rFonts w:ascii="Corbel" w:hAnsi="Corbel"/>
              </w:rPr>
            </w:pPr>
            <w:r w:rsidRPr="00026711">
              <w:rPr>
                <w:rFonts w:ascii="Corbel" w:hAnsi="Corbel"/>
              </w:rPr>
              <w:t>CPF/CNPJ: [________]</w:t>
            </w:r>
          </w:p>
          <w:p w14:paraId="162778D2" w14:textId="77777777" w:rsidR="00C12208" w:rsidRPr="00026711" w:rsidRDefault="00C12208" w:rsidP="00025D30">
            <w:pPr>
              <w:rPr>
                <w:rFonts w:ascii="Corbel" w:hAnsi="Corbel"/>
              </w:rPr>
            </w:pPr>
          </w:p>
          <w:p w14:paraId="0352BE99" w14:textId="77777777" w:rsidR="00C12208" w:rsidRPr="00026711" w:rsidRDefault="00C12208" w:rsidP="00025D30">
            <w:pPr>
              <w:pStyle w:val="PargrafodaLista"/>
              <w:numPr>
                <w:ilvl w:val="0"/>
                <w:numId w:val="9"/>
              </w:numPr>
              <w:rPr>
                <w:rFonts w:ascii="Corbel" w:hAnsi="Corbel"/>
              </w:rPr>
            </w:pPr>
            <w:r w:rsidRPr="00026711">
              <w:rPr>
                <w:rFonts w:ascii="Corbel" w:hAnsi="Corbel"/>
              </w:rPr>
              <w:t>[___________]</w:t>
            </w:r>
          </w:p>
          <w:p w14:paraId="1866B0CD" w14:textId="77777777" w:rsidR="00C12208" w:rsidRPr="00026711" w:rsidRDefault="00C12208" w:rsidP="00025D30">
            <w:pPr>
              <w:rPr>
                <w:rFonts w:ascii="Corbel" w:hAnsi="Corbel"/>
              </w:rPr>
            </w:pPr>
            <w:r w:rsidRPr="00026711">
              <w:rPr>
                <w:rFonts w:ascii="Corbel" w:hAnsi="Corbel"/>
              </w:rPr>
              <w:t>CPF/CNPJ: [________]</w:t>
            </w:r>
          </w:p>
          <w:p w14:paraId="36996B50" w14:textId="77777777" w:rsidR="00C12208" w:rsidRPr="00026711" w:rsidRDefault="00C12208" w:rsidP="00025D30">
            <w:pPr>
              <w:rPr>
                <w:rFonts w:ascii="Corbel" w:hAnsi="Corbel"/>
              </w:rPr>
            </w:pPr>
          </w:p>
          <w:p w14:paraId="36B6A771" w14:textId="77777777" w:rsidR="00C12208" w:rsidRPr="00026711" w:rsidRDefault="00C12208" w:rsidP="00025D30">
            <w:pPr>
              <w:pStyle w:val="PargrafodaLista"/>
              <w:numPr>
                <w:ilvl w:val="0"/>
                <w:numId w:val="9"/>
              </w:numPr>
              <w:rPr>
                <w:rFonts w:ascii="Corbel" w:hAnsi="Corbel"/>
              </w:rPr>
            </w:pPr>
            <w:r w:rsidRPr="00026711">
              <w:rPr>
                <w:rFonts w:ascii="Corbel" w:hAnsi="Corbel"/>
              </w:rPr>
              <w:t>[___________]</w:t>
            </w:r>
          </w:p>
          <w:p w14:paraId="1842698D" w14:textId="77777777" w:rsidR="00C12208" w:rsidRPr="00026711" w:rsidRDefault="00C12208" w:rsidP="00025D30">
            <w:pPr>
              <w:rPr>
                <w:rFonts w:ascii="Corbel" w:hAnsi="Corbel"/>
              </w:rPr>
            </w:pPr>
            <w:r w:rsidRPr="00026711">
              <w:rPr>
                <w:rFonts w:ascii="Corbel" w:hAnsi="Corbel"/>
              </w:rPr>
              <w:t>CPF/CNPJ: [________]</w:t>
            </w:r>
          </w:p>
          <w:p w14:paraId="46D81559" w14:textId="77777777" w:rsidR="00C12208" w:rsidRPr="00026711" w:rsidRDefault="00C12208" w:rsidP="00025D30">
            <w:pPr>
              <w:rPr>
                <w:rFonts w:ascii="Corbel" w:hAnsi="Corbel"/>
              </w:rPr>
            </w:pPr>
          </w:p>
          <w:p w14:paraId="6AB7C9FA" w14:textId="77777777" w:rsidR="00C12208" w:rsidRPr="00026711" w:rsidRDefault="00C12208" w:rsidP="00025D30">
            <w:pPr>
              <w:pStyle w:val="PargrafodaLista"/>
              <w:numPr>
                <w:ilvl w:val="0"/>
                <w:numId w:val="9"/>
              </w:numPr>
              <w:rPr>
                <w:rFonts w:ascii="Corbel" w:hAnsi="Corbel"/>
              </w:rPr>
            </w:pPr>
            <w:r w:rsidRPr="00026711">
              <w:rPr>
                <w:rFonts w:ascii="Corbel" w:hAnsi="Corbel"/>
              </w:rPr>
              <w:t>[___________]</w:t>
            </w:r>
          </w:p>
          <w:p w14:paraId="27CC6313" w14:textId="77777777" w:rsidR="00C12208" w:rsidRPr="00026711" w:rsidRDefault="00C12208" w:rsidP="00025D30">
            <w:pPr>
              <w:rPr>
                <w:rFonts w:ascii="Corbel" w:hAnsi="Corbel"/>
              </w:rPr>
            </w:pPr>
            <w:r w:rsidRPr="00026711">
              <w:rPr>
                <w:rFonts w:ascii="Corbel" w:hAnsi="Corbel"/>
              </w:rPr>
              <w:t>CPF/CNPJ: [________]</w:t>
            </w:r>
          </w:p>
          <w:p w14:paraId="67018EEA" w14:textId="77777777" w:rsidR="00C12208" w:rsidRPr="00026711" w:rsidRDefault="00C12208" w:rsidP="00025D30">
            <w:pPr>
              <w:rPr>
                <w:rFonts w:ascii="Corbel" w:hAnsi="Corbel"/>
              </w:rPr>
            </w:pPr>
          </w:p>
          <w:p w14:paraId="41D49DFF" w14:textId="77777777" w:rsidR="00C12208" w:rsidRPr="00026711" w:rsidRDefault="00C12208" w:rsidP="00025D30">
            <w:pPr>
              <w:pStyle w:val="PargrafodaLista"/>
              <w:numPr>
                <w:ilvl w:val="0"/>
                <w:numId w:val="9"/>
              </w:numPr>
              <w:rPr>
                <w:rFonts w:ascii="Corbel" w:hAnsi="Corbel"/>
              </w:rPr>
            </w:pPr>
            <w:r w:rsidRPr="00026711">
              <w:rPr>
                <w:rFonts w:ascii="Corbel" w:hAnsi="Corbel"/>
              </w:rPr>
              <w:t>[___________]</w:t>
            </w:r>
          </w:p>
          <w:p w14:paraId="43835557" w14:textId="37888EE9" w:rsidR="00C12208" w:rsidRPr="00783D53" w:rsidRDefault="00C12208" w:rsidP="00C12208">
            <w:pPr>
              <w:rPr>
                <w:rFonts w:ascii="Corbel" w:hAnsi="Corbel"/>
              </w:rPr>
            </w:pPr>
            <w:r w:rsidRPr="00026711">
              <w:rPr>
                <w:rFonts w:ascii="Corbel" w:hAnsi="Corbel"/>
              </w:rPr>
              <w:t>CPF/CNPJ: [________]</w:t>
            </w:r>
          </w:p>
        </w:tc>
      </w:tr>
    </w:tbl>
    <w:p w14:paraId="753EF2C0" w14:textId="16160AEC" w:rsidR="00E06FC3" w:rsidRPr="00783D53" w:rsidRDefault="00E06FC3" w:rsidP="00E500BC">
      <w:pPr>
        <w:spacing w:line="300" w:lineRule="exact"/>
        <w:jc w:val="both"/>
        <w:rPr>
          <w:rFonts w:ascii="Corbel" w:hAnsi="Corbel"/>
          <w:lang w:val="en-US"/>
        </w:rPr>
      </w:pPr>
    </w:p>
    <w:sectPr w:rsidR="00E06FC3" w:rsidRPr="00783D53" w:rsidSect="00CA3FEB">
      <w:headerReference w:type="even" r:id="rId12"/>
      <w:headerReference w:type="default" r:id="rId13"/>
      <w:footerReference w:type="even" r:id="rId14"/>
      <w:footerReference w:type="default" r:id="rId15"/>
      <w:headerReference w:type="first" r:id="rId16"/>
      <w:footerReference w:type="first" r:id="rId17"/>
      <w:pgSz w:w="11907" w:h="16840" w:code="9"/>
      <w:pgMar w:top="2552" w:right="1275" w:bottom="1985" w:left="1985"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Mundie" w:date="2020-07-28T15:33:00Z" w:initials="Mundie">
    <w:p w14:paraId="47262393" w14:textId="1FF9A30E" w:rsidR="001C3AFF" w:rsidRDefault="001C3AFF">
      <w:pPr>
        <w:pStyle w:val="Textodecomentrio"/>
      </w:pPr>
      <w:r>
        <w:rPr>
          <w:rStyle w:val="Refdecomentrio"/>
        </w:rPr>
        <w:annotationRef/>
      </w:r>
      <w:proofErr w:type="spellStart"/>
      <w:r>
        <w:t>Gensolaris</w:t>
      </w:r>
      <w:proofErr w:type="spellEnd"/>
      <w:r>
        <w:t>,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2623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C3D9" w16cex:dateUtc="2020-07-28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262393" w16cid:durableId="22CAC3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8E1A1" w14:textId="77777777" w:rsidR="00AE1195" w:rsidRDefault="00AE1195" w:rsidP="005711CE">
      <w:r>
        <w:separator/>
      </w:r>
    </w:p>
  </w:endnote>
  <w:endnote w:type="continuationSeparator" w:id="0">
    <w:p w14:paraId="68CD1A13" w14:textId="77777777" w:rsidR="00AE1195" w:rsidRDefault="00AE1195" w:rsidP="005711CE">
      <w:r>
        <w:continuationSeparator/>
      </w:r>
    </w:p>
  </w:endnote>
  <w:endnote w:type="continuationNotice" w:id="1">
    <w:p w14:paraId="6546FC59" w14:textId="77777777" w:rsidR="00AE1195" w:rsidRDefault="00AE1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3007" w14:textId="3988AA00" w:rsidR="00E44B08" w:rsidRDefault="00E44B08" w:rsidP="00E44B08">
    <w:pPr>
      <w:pStyle w:val="Rodap"/>
      <w:rPr>
        <w:rFonts w:ascii="Corbel" w:hAnsi="Corbel"/>
        <w:color w:val="000000"/>
        <w:sz w:val="17"/>
        <w:szCs w:val="20"/>
      </w:rPr>
    </w:pPr>
    <w:bookmarkStart w:id="51" w:name="TITUS1FooterEvenPages"/>
    <w:r w:rsidRPr="00CA3FEB">
      <w:rPr>
        <w:rFonts w:ascii="Corbel" w:hAnsi="Corbel"/>
        <w:color w:val="000000"/>
        <w:sz w:val="17"/>
        <w:szCs w:val="20"/>
      </w:rPr>
      <w:t> </w:t>
    </w:r>
  </w:p>
  <w:p w14:paraId="4AEEA0A2" w14:textId="77777777" w:rsidR="00E44B08" w:rsidRDefault="00E44B08" w:rsidP="00CA3FEB">
    <w:pPr>
      <w:pStyle w:val="Rodap"/>
      <w:rPr>
        <w:rFonts w:ascii="Corbel" w:hAnsi="Corbel"/>
        <w:sz w:val="20"/>
        <w:szCs w:val="20"/>
      </w:rPr>
    </w:pPr>
  </w:p>
  <w:bookmarkEnd w:id="51"/>
  <w:p w14:paraId="75CC534A" w14:textId="506602A3" w:rsidR="00E44B08" w:rsidRPr="00783D53" w:rsidRDefault="00E44B08" w:rsidP="00E44B08">
    <w:pPr>
      <w:pStyle w:val="Rodap"/>
      <w:jc w:val="right"/>
      <w:rPr>
        <w:rFonts w:ascii="Corbel" w:hAnsi="Corbel"/>
        <w:sz w:val="20"/>
        <w:szCs w:val="20"/>
      </w:rPr>
    </w:pPr>
    <w:r w:rsidRPr="00783D53">
      <w:rPr>
        <w:rFonts w:ascii="Corbel" w:hAnsi="Corbel"/>
        <w:sz w:val="20"/>
        <w:szCs w:val="20"/>
      </w:rPr>
      <w:fldChar w:fldCharType="begin"/>
    </w:r>
    <w:r w:rsidRPr="00783D53">
      <w:rPr>
        <w:rFonts w:ascii="Corbel" w:hAnsi="Corbel"/>
        <w:sz w:val="20"/>
        <w:szCs w:val="20"/>
      </w:rPr>
      <w:instrText xml:space="preserve"> PAGE   \* MERGEFORMAT </w:instrText>
    </w:r>
    <w:r w:rsidRPr="00783D53">
      <w:rPr>
        <w:rFonts w:ascii="Corbel" w:hAnsi="Corbel"/>
        <w:sz w:val="20"/>
        <w:szCs w:val="20"/>
      </w:rPr>
      <w:fldChar w:fldCharType="separate"/>
    </w:r>
    <w:r w:rsidR="00AB285A">
      <w:rPr>
        <w:rFonts w:ascii="Corbel" w:hAnsi="Corbel"/>
        <w:noProof/>
        <w:sz w:val="20"/>
        <w:szCs w:val="20"/>
      </w:rPr>
      <w:t>16</w:t>
    </w:r>
    <w:r w:rsidRPr="00783D53">
      <w:rPr>
        <w:rFonts w:ascii="Corbel" w:hAnsi="Corbel"/>
        <w:noProof/>
        <w:sz w:val="20"/>
        <w:szCs w:val="20"/>
      </w:rPr>
      <w:fldChar w:fldCharType="end"/>
    </w:r>
  </w:p>
  <w:p w14:paraId="3AA4401C" w14:textId="77777777" w:rsidR="00E44B08" w:rsidRPr="009C158C" w:rsidRDefault="00E44B08" w:rsidP="00E44B08">
    <w:pPr>
      <w:pStyle w:val="Rodap"/>
      <w:jc w:val="center"/>
      <w:rPr>
        <w:rFonts w:ascii="Corbel" w:hAnsi="Corbel"/>
        <w:sz w:val="20"/>
        <w:szCs w:val="20"/>
      </w:rPr>
    </w:pPr>
    <w:r w:rsidRPr="009C158C">
      <w:rPr>
        <w:rFonts w:ascii="Corbel" w:hAnsi="Corbel"/>
        <w:sz w:val="20"/>
        <w:szCs w:val="20"/>
      </w:rPr>
      <w:t>O</w:t>
    </w:r>
    <w:r>
      <w:rPr>
        <w:rFonts w:ascii="Corbel" w:hAnsi="Corbel"/>
        <w:sz w:val="20"/>
        <w:szCs w:val="20"/>
      </w:rPr>
      <w:t>uvidoria</w:t>
    </w:r>
    <w:r w:rsidRPr="009C158C">
      <w:rPr>
        <w:rFonts w:ascii="Corbel" w:hAnsi="Corbel"/>
        <w:sz w:val="20"/>
        <w:szCs w:val="20"/>
      </w:rPr>
      <w:t xml:space="preserve"> Banco BNP </w:t>
    </w:r>
    <w:proofErr w:type="spellStart"/>
    <w:r w:rsidRPr="009C158C">
      <w:rPr>
        <w:rFonts w:ascii="Corbel" w:hAnsi="Corbel"/>
        <w:sz w:val="20"/>
        <w:szCs w:val="20"/>
      </w:rPr>
      <w:t>Paribas</w:t>
    </w:r>
    <w:proofErr w:type="spellEnd"/>
    <w:r w:rsidRPr="009C158C">
      <w:rPr>
        <w:rFonts w:ascii="Corbel" w:hAnsi="Corbel"/>
        <w:sz w:val="20"/>
        <w:szCs w:val="20"/>
      </w:rPr>
      <w:t xml:space="preserve"> Brasil S.A.:</w:t>
    </w:r>
  </w:p>
  <w:p w14:paraId="4A3C4052" w14:textId="77777777" w:rsidR="00E44B08" w:rsidRDefault="00E44B08">
    <w:pPr>
      <w:pStyle w:val="Rodap"/>
      <w:jc w:val="center"/>
    </w:pPr>
    <w:r w:rsidRPr="009C158C">
      <w:rPr>
        <w:rFonts w:ascii="Corbel" w:hAnsi="Corbel"/>
        <w:sz w:val="20"/>
        <w:szCs w:val="20"/>
      </w:rPr>
      <w:t xml:space="preserve">0800-7715999 / </w:t>
    </w:r>
    <w:hyperlink r:id="rId1" w:history="1">
      <w:r w:rsidRPr="009C158C">
        <w:rPr>
          <w:rStyle w:val="Hyperlink"/>
          <w:rFonts w:ascii="Corbel" w:hAnsi="Corbel"/>
          <w:sz w:val="20"/>
          <w:szCs w:val="20"/>
        </w:rPr>
        <w:t>ouvidoria@br.bnpparibas.com</w:t>
      </w:r>
    </w:hyperlink>
  </w:p>
  <w:p w14:paraId="047C74F1" w14:textId="77777777" w:rsidR="00E44B08" w:rsidRDefault="00E44B08">
    <w:pPr>
      <w:pStyle w:val="Rodap"/>
    </w:pPr>
  </w:p>
  <w:p w14:paraId="4C2E134E" w14:textId="77777777" w:rsidR="00E44B08" w:rsidRDefault="00E44B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19FFA" w14:textId="22BCE704" w:rsidR="00E44B08" w:rsidRDefault="00E44B08">
    <w:pPr>
      <w:pStyle w:val="Rodap"/>
      <w:rPr>
        <w:rFonts w:ascii="Corbel" w:hAnsi="Corbel"/>
        <w:color w:val="000000"/>
        <w:sz w:val="17"/>
        <w:szCs w:val="20"/>
      </w:rPr>
    </w:pPr>
    <w:bookmarkStart w:id="52" w:name="TITUS1FooterPrimary"/>
    <w:r w:rsidRPr="00CA3FEB">
      <w:rPr>
        <w:rFonts w:ascii="Corbel" w:hAnsi="Corbel"/>
        <w:color w:val="000000"/>
        <w:sz w:val="17"/>
        <w:szCs w:val="20"/>
      </w:rPr>
      <w:t> </w:t>
    </w:r>
  </w:p>
  <w:p w14:paraId="43F73C5A" w14:textId="77777777" w:rsidR="00E44B08" w:rsidRDefault="00E44B08" w:rsidP="00CA3FEB">
    <w:pPr>
      <w:pStyle w:val="Rodap"/>
      <w:rPr>
        <w:rFonts w:ascii="Corbel" w:hAnsi="Corbel"/>
        <w:sz w:val="20"/>
        <w:szCs w:val="20"/>
      </w:rPr>
    </w:pPr>
  </w:p>
  <w:bookmarkEnd w:id="52"/>
  <w:p w14:paraId="4B7953B8" w14:textId="5DC8260A" w:rsidR="008413DC" w:rsidRPr="00783D53" w:rsidRDefault="008413DC" w:rsidP="00783D53">
    <w:pPr>
      <w:pStyle w:val="Rodap"/>
      <w:jc w:val="right"/>
      <w:rPr>
        <w:rFonts w:ascii="Corbel" w:hAnsi="Corbel"/>
        <w:sz w:val="20"/>
        <w:szCs w:val="20"/>
      </w:rPr>
    </w:pPr>
    <w:r w:rsidRPr="00783D53">
      <w:rPr>
        <w:rFonts w:ascii="Corbel" w:hAnsi="Corbel"/>
        <w:sz w:val="20"/>
        <w:szCs w:val="20"/>
      </w:rPr>
      <w:fldChar w:fldCharType="begin"/>
    </w:r>
    <w:r w:rsidRPr="00783D53">
      <w:rPr>
        <w:rFonts w:ascii="Corbel" w:hAnsi="Corbel"/>
        <w:sz w:val="20"/>
        <w:szCs w:val="20"/>
      </w:rPr>
      <w:instrText xml:space="preserve"> PAGE   \* MERGEFORMAT </w:instrText>
    </w:r>
    <w:r w:rsidRPr="00783D53">
      <w:rPr>
        <w:rFonts w:ascii="Corbel" w:hAnsi="Corbel"/>
        <w:sz w:val="20"/>
        <w:szCs w:val="20"/>
      </w:rPr>
      <w:fldChar w:fldCharType="separate"/>
    </w:r>
    <w:r w:rsidR="00AB285A">
      <w:rPr>
        <w:rFonts w:ascii="Corbel" w:hAnsi="Corbel"/>
        <w:noProof/>
        <w:sz w:val="20"/>
        <w:szCs w:val="20"/>
      </w:rPr>
      <w:t>15</w:t>
    </w:r>
    <w:r w:rsidRPr="00783D53">
      <w:rPr>
        <w:rFonts w:ascii="Corbel" w:hAnsi="Corbel"/>
        <w:noProof/>
        <w:sz w:val="20"/>
        <w:szCs w:val="20"/>
      </w:rPr>
      <w:fldChar w:fldCharType="end"/>
    </w:r>
  </w:p>
  <w:p w14:paraId="6FA03050" w14:textId="06C8CDD5" w:rsidR="008413DC" w:rsidRPr="009C158C" w:rsidRDefault="008413DC" w:rsidP="00783D53">
    <w:pPr>
      <w:pStyle w:val="Rodap"/>
      <w:jc w:val="center"/>
      <w:rPr>
        <w:rFonts w:ascii="Corbel" w:hAnsi="Corbel"/>
        <w:sz w:val="20"/>
        <w:szCs w:val="20"/>
      </w:rPr>
    </w:pPr>
    <w:r w:rsidRPr="009C158C">
      <w:rPr>
        <w:rFonts w:ascii="Corbel" w:hAnsi="Corbel"/>
        <w:sz w:val="20"/>
        <w:szCs w:val="20"/>
      </w:rPr>
      <w:t>O</w:t>
    </w:r>
    <w:r>
      <w:rPr>
        <w:rFonts w:ascii="Corbel" w:hAnsi="Corbel"/>
        <w:sz w:val="20"/>
        <w:szCs w:val="20"/>
      </w:rPr>
      <w:t>uvidoria</w:t>
    </w:r>
    <w:r w:rsidRPr="009C158C">
      <w:rPr>
        <w:rFonts w:ascii="Corbel" w:hAnsi="Corbel"/>
        <w:sz w:val="20"/>
        <w:szCs w:val="20"/>
      </w:rPr>
      <w:t xml:space="preserve"> Banco BNP </w:t>
    </w:r>
    <w:proofErr w:type="spellStart"/>
    <w:r w:rsidRPr="009C158C">
      <w:rPr>
        <w:rFonts w:ascii="Corbel" w:hAnsi="Corbel"/>
        <w:sz w:val="20"/>
        <w:szCs w:val="20"/>
      </w:rPr>
      <w:t>Paribas</w:t>
    </w:r>
    <w:proofErr w:type="spellEnd"/>
    <w:r w:rsidRPr="009C158C">
      <w:rPr>
        <w:rFonts w:ascii="Corbel" w:hAnsi="Corbel"/>
        <w:sz w:val="20"/>
        <w:szCs w:val="20"/>
      </w:rPr>
      <w:t xml:space="preserve"> Brasil S.A.:</w:t>
    </w:r>
  </w:p>
  <w:p w14:paraId="6F6A52BD" w14:textId="77777777" w:rsidR="008413DC" w:rsidRDefault="008413DC" w:rsidP="00783D53">
    <w:pPr>
      <w:pStyle w:val="Rodap"/>
      <w:jc w:val="center"/>
    </w:pPr>
    <w:r w:rsidRPr="009C158C">
      <w:rPr>
        <w:rFonts w:ascii="Corbel" w:hAnsi="Corbel"/>
        <w:sz w:val="20"/>
        <w:szCs w:val="20"/>
      </w:rPr>
      <w:t xml:space="preserve">0800-7715999 / </w:t>
    </w:r>
    <w:hyperlink r:id="rId1" w:history="1">
      <w:r w:rsidRPr="009C158C">
        <w:rPr>
          <w:rStyle w:val="Hyperlink"/>
          <w:rFonts w:ascii="Corbel" w:hAnsi="Corbel"/>
          <w:sz w:val="20"/>
          <w:szCs w:val="20"/>
        </w:rPr>
        <w:t>ouvidoria@br.bnpparibas.com</w:t>
      </w:r>
    </w:hyperlink>
  </w:p>
  <w:p w14:paraId="088DA84B" w14:textId="77777777" w:rsidR="008413DC" w:rsidRDefault="008413D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9C261" w14:textId="23345B3C" w:rsidR="00E44B08" w:rsidRDefault="00E44B08" w:rsidP="00E44B08">
    <w:pPr>
      <w:pStyle w:val="Rodap"/>
      <w:rPr>
        <w:rFonts w:ascii="Corbel" w:hAnsi="Corbel"/>
        <w:color w:val="000000"/>
        <w:sz w:val="17"/>
        <w:szCs w:val="20"/>
      </w:rPr>
    </w:pPr>
    <w:bookmarkStart w:id="53" w:name="TITUS1FooterFirstPage"/>
    <w:r w:rsidRPr="00CA3FEB">
      <w:rPr>
        <w:rFonts w:ascii="Corbel" w:hAnsi="Corbel"/>
        <w:color w:val="000000"/>
        <w:sz w:val="17"/>
        <w:szCs w:val="20"/>
      </w:rPr>
      <w:t> </w:t>
    </w:r>
  </w:p>
  <w:p w14:paraId="2A9CC273" w14:textId="77777777" w:rsidR="00E44B08" w:rsidRDefault="00E44B08" w:rsidP="00CA3FEB">
    <w:pPr>
      <w:pStyle w:val="Rodap"/>
      <w:rPr>
        <w:rFonts w:ascii="Corbel" w:hAnsi="Corbel"/>
        <w:sz w:val="20"/>
        <w:szCs w:val="20"/>
      </w:rPr>
    </w:pPr>
  </w:p>
  <w:bookmarkEnd w:id="53"/>
  <w:p w14:paraId="01EE2A5E" w14:textId="13B799AF" w:rsidR="00E44B08" w:rsidRPr="00783D53" w:rsidRDefault="00E44B08" w:rsidP="00E44B08">
    <w:pPr>
      <w:pStyle w:val="Rodap"/>
      <w:jc w:val="right"/>
      <w:rPr>
        <w:rFonts w:ascii="Corbel" w:hAnsi="Corbel"/>
        <w:sz w:val="20"/>
        <w:szCs w:val="20"/>
      </w:rPr>
    </w:pPr>
    <w:r w:rsidRPr="00783D53">
      <w:rPr>
        <w:rFonts w:ascii="Corbel" w:hAnsi="Corbel"/>
        <w:sz w:val="20"/>
        <w:szCs w:val="20"/>
      </w:rPr>
      <w:fldChar w:fldCharType="begin"/>
    </w:r>
    <w:r w:rsidRPr="00783D53">
      <w:rPr>
        <w:rFonts w:ascii="Corbel" w:hAnsi="Corbel"/>
        <w:sz w:val="20"/>
        <w:szCs w:val="20"/>
      </w:rPr>
      <w:instrText xml:space="preserve"> PAGE   \* MERGEFORMAT </w:instrText>
    </w:r>
    <w:r w:rsidRPr="00783D53">
      <w:rPr>
        <w:rFonts w:ascii="Corbel" w:hAnsi="Corbel"/>
        <w:sz w:val="20"/>
        <w:szCs w:val="20"/>
      </w:rPr>
      <w:fldChar w:fldCharType="separate"/>
    </w:r>
    <w:r w:rsidR="00AB285A">
      <w:rPr>
        <w:rFonts w:ascii="Corbel" w:hAnsi="Corbel"/>
        <w:noProof/>
        <w:sz w:val="20"/>
        <w:szCs w:val="20"/>
      </w:rPr>
      <w:t>1</w:t>
    </w:r>
    <w:r w:rsidRPr="00783D53">
      <w:rPr>
        <w:rFonts w:ascii="Corbel" w:hAnsi="Corbel"/>
        <w:noProof/>
        <w:sz w:val="20"/>
        <w:szCs w:val="20"/>
      </w:rPr>
      <w:fldChar w:fldCharType="end"/>
    </w:r>
  </w:p>
  <w:p w14:paraId="28DC155E" w14:textId="77777777" w:rsidR="00E44B08" w:rsidRPr="009C158C" w:rsidRDefault="00E44B08" w:rsidP="00E44B08">
    <w:pPr>
      <w:pStyle w:val="Rodap"/>
      <w:jc w:val="center"/>
      <w:rPr>
        <w:rFonts w:ascii="Corbel" w:hAnsi="Corbel"/>
        <w:sz w:val="20"/>
        <w:szCs w:val="20"/>
      </w:rPr>
    </w:pPr>
    <w:r w:rsidRPr="009C158C">
      <w:rPr>
        <w:rFonts w:ascii="Corbel" w:hAnsi="Corbel"/>
        <w:sz w:val="20"/>
        <w:szCs w:val="20"/>
      </w:rPr>
      <w:t>O</w:t>
    </w:r>
    <w:r>
      <w:rPr>
        <w:rFonts w:ascii="Corbel" w:hAnsi="Corbel"/>
        <w:sz w:val="20"/>
        <w:szCs w:val="20"/>
      </w:rPr>
      <w:t>uvidoria</w:t>
    </w:r>
    <w:r w:rsidRPr="009C158C">
      <w:rPr>
        <w:rFonts w:ascii="Corbel" w:hAnsi="Corbel"/>
        <w:sz w:val="20"/>
        <w:szCs w:val="20"/>
      </w:rPr>
      <w:t xml:space="preserve"> Banco BNP </w:t>
    </w:r>
    <w:proofErr w:type="spellStart"/>
    <w:r w:rsidRPr="009C158C">
      <w:rPr>
        <w:rFonts w:ascii="Corbel" w:hAnsi="Corbel"/>
        <w:sz w:val="20"/>
        <w:szCs w:val="20"/>
      </w:rPr>
      <w:t>Paribas</w:t>
    </w:r>
    <w:proofErr w:type="spellEnd"/>
    <w:r w:rsidRPr="009C158C">
      <w:rPr>
        <w:rFonts w:ascii="Corbel" w:hAnsi="Corbel"/>
        <w:sz w:val="20"/>
        <w:szCs w:val="20"/>
      </w:rPr>
      <w:t xml:space="preserve"> Brasil S.A.:</w:t>
    </w:r>
  </w:p>
  <w:p w14:paraId="1E2C79FD" w14:textId="77777777" w:rsidR="00E44B08" w:rsidRDefault="00E44B08">
    <w:pPr>
      <w:pStyle w:val="Rodap"/>
      <w:jc w:val="center"/>
    </w:pPr>
    <w:r w:rsidRPr="009C158C">
      <w:rPr>
        <w:rFonts w:ascii="Corbel" w:hAnsi="Corbel"/>
        <w:sz w:val="20"/>
        <w:szCs w:val="20"/>
      </w:rPr>
      <w:t xml:space="preserve">0800-7715999 / </w:t>
    </w:r>
    <w:hyperlink r:id="rId1" w:history="1">
      <w:r w:rsidRPr="009C158C">
        <w:rPr>
          <w:rStyle w:val="Hyperlink"/>
          <w:rFonts w:ascii="Corbel" w:hAnsi="Corbel"/>
          <w:sz w:val="20"/>
          <w:szCs w:val="20"/>
        </w:rPr>
        <w:t>ouvidoria@br.bnpparibas.com</w:t>
      </w:r>
    </w:hyperlink>
  </w:p>
  <w:p w14:paraId="2B50AA4A" w14:textId="77777777" w:rsidR="00E44B08" w:rsidRDefault="00E44B08">
    <w:pPr>
      <w:pStyle w:val="Rodap"/>
    </w:pPr>
  </w:p>
  <w:p w14:paraId="6896F5D4" w14:textId="77777777" w:rsidR="00E44B08" w:rsidRDefault="00E44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997AD" w14:textId="77777777" w:rsidR="00AE1195" w:rsidRDefault="00AE1195" w:rsidP="005711CE">
      <w:r>
        <w:separator/>
      </w:r>
    </w:p>
  </w:footnote>
  <w:footnote w:type="continuationSeparator" w:id="0">
    <w:p w14:paraId="136B7AD3" w14:textId="77777777" w:rsidR="00AE1195" w:rsidRDefault="00AE1195" w:rsidP="005711CE">
      <w:r>
        <w:continuationSeparator/>
      </w:r>
    </w:p>
  </w:footnote>
  <w:footnote w:type="continuationNotice" w:id="1">
    <w:p w14:paraId="2FF9D310" w14:textId="77777777" w:rsidR="00AE1195" w:rsidRDefault="00AE1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E053B" w14:textId="77777777" w:rsidR="00E44B08" w:rsidRDefault="00E44B08" w:rsidP="00E44B08">
    <w:pPr>
      <w:pStyle w:val="Cabealho"/>
    </w:pPr>
    <w:r>
      <w:rPr>
        <w:noProof/>
        <w:lang w:eastAsia="pt-BR"/>
      </w:rPr>
      <w:drawing>
        <wp:anchor distT="0" distB="0" distL="114300" distR="114300" simplePos="0" relativeHeight="251661824" behindDoc="0" locked="0" layoutInCell="1" allowOverlap="1" wp14:anchorId="7C2B8DCF" wp14:editId="2DEC3543">
          <wp:simplePos x="0" y="0"/>
          <wp:positionH relativeFrom="page">
            <wp:posOffset>514350</wp:posOffset>
          </wp:positionH>
          <wp:positionV relativeFrom="page">
            <wp:posOffset>496570</wp:posOffset>
          </wp:positionV>
          <wp:extent cx="2303780" cy="478790"/>
          <wp:effectExtent l="0" t="0" r="1270" b="0"/>
          <wp:wrapNone/>
          <wp:docPr id="3" name="Picture 3" descr="BNPP_BL_Q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BL_Q_RVB"/>
                  <pic:cNvPicPr>
                    <a:picLocks noChangeAspect="1" noChangeArrowheads="1"/>
                  </pic:cNvPicPr>
                </pic:nvPicPr>
                <pic:blipFill>
                  <a:blip r:embed="rId1">
                    <a:extLst>
                      <a:ext uri="{28A0092B-C50C-407E-A947-70E740481C1C}">
                        <a14:useLocalDpi xmlns:a14="http://schemas.microsoft.com/office/drawing/2010/main" val="0"/>
                      </a:ext>
                    </a:extLst>
                  </a:blip>
                  <a:srcRect l="4008" t="14265" b="14822"/>
                  <a:stretch>
                    <a:fillRect/>
                  </a:stretch>
                </pic:blipFill>
                <pic:spPr bwMode="auto">
                  <a:xfrm>
                    <a:off x="0" y="0"/>
                    <a:ext cx="2303780" cy="478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A0144" w14:textId="77777777" w:rsidR="00E44B08" w:rsidRDefault="00E44B08" w:rsidP="00E44B0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C684" w14:textId="6FD72697" w:rsidR="008413DC" w:rsidRDefault="008413DC">
    <w:pPr>
      <w:pStyle w:val="Cabealho"/>
    </w:pPr>
    <w:r>
      <w:rPr>
        <w:noProof/>
        <w:lang w:eastAsia="pt-BR"/>
      </w:rPr>
      <w:drawing>
        <wp:anchor distT="0" distB="0" distL="114300" distR="114300" simplePos="0" relativeHeight="251656704" behindDoc="0" locked="0" layoutInCell="1" allowOverlap="1" wp14:anchorId="3E770D9D" wp14:editId="785227F5">
          <wp:simplePos x="0" y="0"/>
          <wp:positionH relativeFrom="page">
            <wp:posOffset>514350</wp:posOffset>
          </wp:positionH>
          <wp:positionV relativeFrom="page">
            <wp:posOffset>496570</wp:posOffset>
          </wp:positionV>
          <wp:extent cx="2303780" cy="478790"/>
          <wp:effectExtent l="0" t="0" r="1270" b="0"/>
          <wp:wrapNone/>
          <wp:docPr id="1" name="Picture 1" descr="BNPP_BL_Q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BL_Q_RVB"/>
                  <pic:cNvPicPr>
                    <a:picLocks noChangeAspect="1" noChangeArrowheads="1"/>
                  </pic:cNvPicPr>
                </pic:nvPicPr>
                <pic:blipFill>
                  <a:blip r:embed="rId1">
                    <a:extLst>
                      <a:ext uri="{28A0092B-C50C-407E-A947-70E740481C1C}">
                        <a14:useLocalDpi xmlns:a14="http://schemas.microsoft.com/office/drawing/2010/main" val="0"/>
                      </a:ext>
                    </a:extLst>
                  </a:blip>
                  <a:srcRect l="4008" t="14265" b="14822"/>
                  <a:stretch>
                    <a:fillRect/>
                  </a:stretch>
                </pic:blipFill>
                <pic:spPr bwMode="auto">
                  <a:xfrm>
                    <a:off x="0" y="0"/>
                    <a:ext cx="2303780" cy="478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EEB87" w14:textId="77777777" w:rsidR="00E44B08" w:rsidRDefault="00E44B08" w:rsidP="00E44B08">
    <w:pPr>
      <w:pStyle w:val="Cabealho"/>
    </w:pPr>
    <w:r>
      <w:rPr>
        <w:noProof/>
        <w:lang w:eastAsia="pt-BR"/>
      </w:rPr>
      <w:drawing>
        <wp:anchor distT="0" distB="0" distL="114300" distR="114300" simplePos="0" relativeHeight="251658752" behindDoc="0" locked="0" layoutInCell="1" allowOverlap="1" wp14:anchorId="705E596E" wp14:editId="6E99C46C">
          <wp:simplePos x="0" y="0"/>
          <wp:positionH relativeFrom="page">
            <wp:posOffset>514350</wp:posOffset>
          </wp:positionH>
          <wp:positionV relativeFrom="page">
            <wp:posOffset>496570</wp:posOffset>
          </wp:positionV>
          <wp:extent cx="2303780" cy="478790"/>
          <wp:effectExtent l="0" t="0" r="1270" b="0"/>
          <wp:wrapNone/>
          <wp:docPr id="2" name="Picture 2" descr="BNPP_BL_Q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BL_Q_RVB"/>
                  <pic:cNvPicPr>
                    <a:picLocks noChangeAspect="1" noChangeArrowheads="1"/>
                  </pic:cNvPicPr>
                </pic:nvPicPr>
                <pic:blipFill>
                  <a:blip r:embed="rId1">
                    <a:extLst>
                      <a:ext uri="{28A0092B-C50C-407E-A947-70E740481C1C}">
                        <a14:useLocalDpi xmlns:a14="http://schemas.microsoft.com/office/drawing/2010/main" val="0"/>
                      </a:ext>
                    </a:extLst>
                  </a:blip>
                  <a:srcRect l="4008" t="14265" b="14822"/>
                  <a:stretch>
                    <a:fillRect/>
                  </a:stretch>
                </pic:blipFill>
                <pic:spPr bwMode="auto">
                  <a:xfrm>
                    <a:off x="0" y="0"/>
                    <a:ext cx="2303780" cy="478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9DF5A" w14:textId="77777777" w:rsidR="00E44B08" w:rsidRDefault="00E44B08" w:rsidP="00E44B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456BC"/>
    <w:multiLevelType w:val="hybridMultilevel"/>
    <w:tmpl w:val="07441B1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476A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A26A24"/>
    <w:multiLevelType w:val="hybridMultilevel"/>
    <w:tmpl w:val="52B4142E"/>
    <w:lvl w:ilvl="0" w:tplc="4894CB6A">
      <w:start w:val="1"/>
      <w:numFmt w:val="lowerLetter"/>
      <w:lvlText w:val="(%1)"/>
      <w:lvlJc w:val="left"/>
      <w:pPr>
        <w:ind w:left="724" w:hanging="510"/>
      </w:pPr>
      <w:rPr>
        <w:rFonts w:hint="default"/>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3" w15:restartNumberingAfterBreak="0">
    <w:nsid w:val="18CD1541"/>
    <w:multiLevelType w:val="hybridMultilevel"/>
    <w:tmpl w:val="75E8B33E"/>
    <w:lvl w:ilvl="0" w:tplc="D0087770">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9B084D"/>
    <w:multiLevelType w:val="hybridMultilevel"/>
    <w:tmpl w:val="44CE19D8"/>
    <w:lvl w:ilvl="0" w:tplc="52063E10">
      <w:start w:val="4"/>
      <w:numFmt w:val="lowerLetter"/>
      <w:lvlText w:val="%1)"/>
      <w:lvlJc w:val="left"/>
      <w:pPr>
        <w:tabs>
          <w:tab w:val="num" w:pos="693"/>
        </w:tabs>
        <w:ind w:left="6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8BC4E57"/>
    <w:multiLevelType w:val="hybridMultilevel"/>
    <w:tmpl w:val="2B9EC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01300"/>
    <w:multiLevelType w:val="hybridMultilevel"/>
    <w:tmpl w:val="5EC4DC54"/>
    <w:lvl w:ilvl="0" w:tplc="49EC42B4">
      <w:start w:val="1"/>
      <w:numFmt w:val="upperLetter"/>
      <w:lvlText w:val="%1)"/>
      <w:lvlJc w:val="left"/>
      <w:pPr>
        <w:tabs>
          <w:tab w:val="num" w:pos="724"/>
        </w:tabs>
        <w:ind w:left="724" w:hanging="510"/>
      </w:pPr>
      <w:rPr>
        <w:rFonts w:hint="default"/>
        <w:b/>
      </w:rPr>
    </w:lvl>
    <w:lvl w:ilvl="1" w:tplc="04090019" w:tentative="1">
      <w:start w:val="1"/>
      <w:numFmt w:val="lowerLetter"/>
      <w:lvlText w:val="%2."/>
      <w:lvlJc w:val="left"/>
      <w:pPr>
        <w:tabs>
          <w:tab w:val="num" w:pos="1294"/>
        </w:tabs>
        <w:ind w:left="1294" w:hanging="360"/>
      </w:pPr>
    </w:lvl>
    <w:lvl w:ilvl="2" w:tplc="0409001B" w:tentative="1">
      <w:start w:val="1"/>
      <w:numFmt w:val="lowerRoman"/>
      <w:lvlText w:val="%3."/>
      <w:lvlJc w:val="right"/>
      <w:pPr>
        <w:tabs>
          <w:tab w:val="num" w:pos="2014"/>
        </w:tabs>
        <w:ind w:left="2014" w:hanging="180"/>
      </w:pPr>
    </w:lvl>
    <w:lvl w:ilvl="3" w:tplc="0409000F" w:tentative="1">
      <w:start w:val="1"/>
      <w:numFmt w:val="decimal"/>
      <w:lvlText w:val="%4."/>
      <w:lvlJc w:val="left"/>
      <w:pPr>
        <w:tabs>
          <w:tab w:val="num" w:pos="2734"/>
        </w:tabs>
        <w:ind w:left="2734" w:hanging="360"/>
      </w:pPr>
    </w:lvl>
    <w:lvl w:ilvl="4" w:tplc="04090019" w:tentative="1">
      <w:start w:val="1"/>
      <w:numFmt w:val="lowerLetter"/>
      <w:lvlText w:val="%5."/>
      <w:lvlJc w:val="left"/>
      <w:pPr>
        <w:tabs>
          <w:tab w:val="num" w:pos="3454"/>
        </w:tabs>
        <w:ind w:left="3454" w:hanging="360"/>
      </w:pPr>
    </w:lvl>
    <w:lvl w:ilvl="5" w:tplc="0409001B" w:tentative="1">
      <w:start w:val="1"/>
      <w:numFmt w:val="lowerRoman"/>
      <w:lvlText w:val="%6."/>
      <w:lvlJc w:val="right"/>
      <w:pPr>
        <w:tabs>
          <w:tab w:val="num" w:pos="4174"/>
        </w:tabs>
        <w:ind w:left="4174" w:hanging="180"/>
      </w:pPr>
    </w:lvl>
    <w:lvl w:ilvl="6" w:tplc="0409000F" w:tentative="1">
      <w:start w:val="1"/>
      <w:numFmt w:val="decimal"/>
      <w:lvlText w:val="%7."/>
      <w:lvlJc w:val="left"/>
      <w:pPr>
        <w:tabs>
          <w:tab w:val="num" w:pos="4894"/>
        </w:tabs>
        <w:ind w:left="4894" w:hanging="360"/>
      </w:pPr>
    </w:lvl>
    <w:lvl w:ilvl="7" w:tplc="04090019" w:tentative="1">
      <w:start w:val="1"/>
      <w:numFmt w:val="lowerLetter"/>
      <w:lvlText w:val="%8."/>
      <w:lvlJc w:val="left"/>
      <w:pPr>
        <w:tabs>
          <w:tab w:val="num" w:pos="5614"/>
        </w:tabs>
        <w:ind w:left="5614" w:hanging="360"/>
      </w:pPr>
    </w:lvl>
    <w:lvl w:ilvl="8" w:tplc="0409001B" w:tentative="1">
      <w:start w:val="1"/>
      <w:numFmt w:val="lowerRoman"/>
      <w:lvlText w:val="%9."/>
      <w:lvlJc w:val="right"/>
      <w:pPr>
        <w:tabs>
          <w:tab w:val="num" w:pos="6334"/>
        </w:tabs>
        <w:ind w:left="6334" w:hanging="180"/>
      </w:pPr>
    </w:lvl>
  </w:abstractNum>
  <w:abstractNum w:abstractNumId="9"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E509CB"/>
    <w:multiLevelType w:val="multilevel"/>
    <w:tmpl w:val="B5D8A0A0"/>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563C70F4"/>
    <w:multiLevelType w:val="hybridMultilevel"/>
    <w:tmpl w:val="379847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D1E07B1"/>
    <w:multiLevelType w:val="hybridMultilevel"/>
    <w:tmpl w:val="9650FF0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052FC5"/>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837376"/>
    <w:multiLevelType w:val="multilevel"/>
    <w:tmpl w:val="C4A6B7A8"/>
    <w:lvl w:ilvl="0">
      <w:start w:val="2"/>
      <w:numFmt w:val="decimal"/>
      <w:lvlText w:val="%1."/>
      <w:lvlJc w:val="left"/>
      <w:pPr>
        <w:ind w:left="525" w:hanging="52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AA5076C"/>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B86528"/>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6CF42129"/>
    <w:multiLevelType w:val="multilevel"/>
    <w:tmpl w:val="2CCA8A0C"/>
    <w:lvl w:ilvl="0">
      <w:start w:val="2"/>
      <w:numFmt w:val="decimal"/>
      <w:lvlText w:val="%1."/>
      <w:lvlJc w:val="left"/>
      <w:pPr>
        <w:ind w:left="525" w:hanging="52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ED24AA8"/>
    <w:multiLevelType w:val="multilevel"/>
    <w:tmpl w:val="95788E40"/>
    <w:lvl w:ilvl="0">
      <w:start w:val="1"/>
      <w:numFmt w:val="decimal"/>
      <w:lvlText w:val="%1."/>
      <w:lvlJc w:val="left"/>
      <w:pPr>
        <w:ind w:left="360" w:hanging="360"/>
      </w:pPr>
      <w:rPr>
        <w:rFonts w:hint="default"/>
      </w:rPr>
    </w:lvl>
    <w:lvl w:ilvl="1">
      <w:start w:val="1"/>
      <w:numFmt w:val="decimal"/>
      <w:lvlText w:val="%1.%2."/>
      <w:lvlJc w:val="left"/>
      <w:pPr>
        <w:ind w:left="934" w:hanging="72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722" w:hanging="1080"/>
      </w:pPr>
      <w:rPr>
        <w:rFonts w:hint="default"/>
      </w:rPr>
    </w:lvl>
    <w:lvl w:ilvl="4">
      <w:start w:val="1"/>
      <w:numFmt w:val="decimal"/>
      <w:lvlText w:val="%1.%2.%3.%4.%5."/>
      <w:lvlJc w:val="left"/>
      <w:pPr>
        <w:ind w:left="2296" w:hanging="1440"/>
      </w:pPr>
      <w:rPr>
        <w:rFonts w:hint="default"/>
      </w:rPr>
    </w:lvl>
    <w:lvl w:ilvl="5">
      <w:start w:val="1"/>
      <w:numFmt w:val="decimal"/>
      <w:lvlText w:val="%1.%2.%3.%4.%5.%6."/>
      <w:lvlJc w:val="left"/>
      <w:pPr>
        <w:ind w:left="2510" w:hanging="1440"/>
      </w:pPr>
      <w:rPr>
        <w:rFonts w:hint="default"/>
      </w:rPr>
    </w:lvl>
    <w:lvl w:ilvl="6">
      <w:start w:val="1"/>
      <w:numFmt w:val="decimal"/>
      <w:lvlText w:val="%1.%2.%3.%4.%5.%6.%7."/>
      <w:lvlJc w:val="left"/>
      <w:pPr>
        <w:ind w:left="3084" w:hanging="1800"/>
      </w:pPr>
      <w:rPr>
        <w:rFonts w:hint="default"/>
      </w:rPr>
    </w:lvl>
    <w:lvl w:ilvl="7">
      <w:start w:val="1"/>
      <w:numFmt w:val="decimal"/>
      <w:lvlText w:val="%1.%2.%3.%4.%5.%6.%7.%8."/>
      <w:lvlJc w:val="left"/>
      <w:pPr>
        <w:ind w:left="3298" w:hanging="1800"/>
      </w:pPr>
      <w:rPr>
        <w:rFonts w:hint="default"/>
      </w:rPr>
    </w:lvl>
    <w:lvl w:ilvl="8">
      <w:start w:val="1"/>
      <w:numFmt w:val="decimal"/>
      <w:lvlText w:val="%1.%2.%3.%4.%5.%6.%7.%8.%9."/>
      <w:lvlJc w:val="left"/>
      <w:pPr>
        <w:ind w:left="3872" w:hanging="2160"/>
      </w:pPr>
      <w:rPr>
        <w:rFonts w:hint="default"/>
      </w:rPr>
    </w:lvl>
  </w:abstractNum>
  <w:abstractNum w:abstractNumId="20" w15:restartNumberingAfterBreak="0">
    <w:nsid w:val="71017667"/>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16"/>
  </w:num>
  <w:num w:numId="4">
    <w:abstractNumId w:val="19"/>
  </w:num>
  <w:num w:numId="5">
    <w:abstractNumId w:val="2"/>
  </w:num>
  <w:num w:numId="6">
    <w:abstractNumId w:val="11"/>
  </w:num>
  <w:num w:numId="7">
    <w:abstractNumId w:val="10"/>
  </w:num>
  <w:num w:numId="8">
    <w:abstractNumId w:val="12"/>
  </w:num>
  <w:num w:numId="9">
    <w:abstractNumId w:val="6"/>
  </w:num>
  <w:num w:numId="10">
    <w:abstractNumId w:val="17"/>
  </w:num>
  <w:num w:numId="11">
    <w:abstractNumId w:val="7"/>
  </w:num>
  <w:num w:numId="12">
    <w:abstractNumId w:val="0"/>
  </w:num>
  <w:num w:numId="13">
    <w:abstractNumId w:val="4"/>
  </w:num>
  <w:num w:numId="14">
    <w:abstractNumId w:val="9"/>
  </w:num>
  <w:num w:numId="15">
    <w:abstractNumId w:val="13"/>
  </w:num>
  <w:num w:numId="16">
    <w:abstractNumId w:val="15"/>
  </w:num>
  <w:num w:numId="17">
    <w:abstractNumId w:val="20"/>
  </w:num>
  <w:num w:numId="18">
    <w:abstractNumId w:val="3"/>
  </w:num>
  <w:num w:numId="19">
    <w:abstractNumId w:val="18"/>
  </w:num>
  <w:num w:numId="20">
    <w:abstractNumId w:val="1"/>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rson w15:author="Danilo Oliveira">
    <w15:presenceInfo w15:providerId="AD" w15:userId="S-1-5-21-3353469110-2964313667-871065595-23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26"/>
    <w:rsid w:val="00010FF6"/>
    <w:rsid w:val="0001785B"/>
    <w:rsid w:val="00022EBD"/>
    <w:rsid w:val="00025D30"/>
    <w:rsid w:val="00043CA3"/>
    <w:rsid w:val="000451DA"/>
    <w:rsid w:val="000A02BE"/>
    <w:rsid w:val="000A3A67"/>
    <w:rsid w:val="000B2015"/>
    <w:rsid w:val="000C5802"/>
    <w:rsid w:val="000E676F"/>
    <w:rsid w:val="00100537"/>
    <w:rsid w:val="001067F0"/>
    <w:rsid w:val="00110EF9"/>
    <w:rsid w:val="00114F2B"/>
    <w:rsid w:val="0011555C"/>
    <w:rsid w:val="0012366A"/>
    <w:rsid w:val="00135196"/>
    <w:rsid w:val="00143776"/>
    <w:rsid w:val="00144AF3"/>
    <w:rsid w:val="00172B29"/>
    <w:rsid w:val="00182441"/>
    <w:rsid w:val="0019142D"/>
    <w:rsid w:val="00193F83"/>
    <w:rsid w:val="001A7CA8"/>
    <w:rsid w:val="001C31E3"/>
    <w:rsid w:val="001C3AFF"/>
    <w:rsid w:val="001C4FCB"/>
    <w:rsid w:val="001D3516"/>
    <w:rsid w:val="001F243D"/>
    <w:rsid w:val="00212CDF"/>
    <w:rsid w:val="0022224B"/>
    <w:rsid w:val="00225DDA"/>
    <w:rsid w:val="00252A0B"/>
    <w:rsid w:val="00273047"/>
    <w:rsid w:val="00284097"/>
    <w:rsid w:val="002968D4"/>
    <w:rsid w:val="002B38AC"/>
    <w:rsid w:val="002C1EFB"/>
    <w:rsid w:val="002D0D66"/>
    <w:rsid w:val="002D1CAE"/>
    <w:rsid w:val="002D1DD0"/>
    <w:rsid w:val="002D2279"/>
    <w:rsid w:val="002D3BFB"/>
    <w:rsid w:val="002E44B7"/>
    <w:rsid w:val="002F1A31"/>
    <w:rsid w:val="003018A4"/>
    <w:rsid w:val="003254B5"/>
    <w:rsid w:val="00331C89"/>
    <w:rsid w:val="00357446"/>
    <w:rsid w:val="00364EE7"/>
    <w:rsid w:val="00372A00"/>
    <w:rsid w:val="00380587"/>
    <w:rsid w:val="0038702A"/>
    <w:rsid w:val="003A4172"/>
    <w:rsid w:val="003A4D39"/>
    <w:rsid w:val="003B0D6B"/>
    <w:rsid w:val="003B5279"/>
    <w:rsid w:val="003B77FD"/>
    <w:rsid w:val="003B7BC0"/>
    <w:rsid w:val="003C2D65"/>
    <w:rsid w:val="003C707A"/>
    <w:rsid w:val="003E0452"/>
    <w:rsid w:val="00420179"/>
    <w:rsid w:val="00423F90"/>
    <w:rsid w:val="004363D6"/>
    <w:rsid w:val="00440EDF"/>
    <w:rsid w:val="00440F81"/>
    <w:rsid w:val="00462FEB"/>
    <w:rsid w:val="004679CB"/>
    <w:rsid w:val="00483B56"/>
    <w:rsid w:val="00483BDE"/>
    <w:rsid w:val="004901FB"/>
    <w:rsid w:val="004A1958"/>
    <w:rsid w:val="004B674F"/>
    <w:rsid w:val="004C34EC"/>
    <w:rsid w:val="004D3ABD"/>
    <w:rsid w:val="004D57C5"/>
    <w:rsid w:val="004F1BAB"/>
    <w:rsid w:val="004F2403"/>
    <w:rsid w:val="004F27E7"/>
    <w:rsid w:val="004F3748"/>
    <w:rsid w:val="00510E6E"/>
    <w:rsid w:val="00533E39"/>
    <w:rsid w:val="00544104"/>
    <w:rsid w:val="005512EB"/>
    <w:rsid w:val="005711CE"/>
    <w:rsid w:val="005747DF"/>
    <w:rsid w:val="0057742E"/>
    <w:rsid w:val="00584EF6"/>
    <w:rsid w:val="005A64E9"/>
    <w:rsid w:val="005B09B3"/>
    <w:rsid w:val="005B3A13"/>
    <w:rsid w:val="005C4023"/>
    <w:rsid w:val="005C685F"/>
    <w:rsid w:val="005D3F9F"/>
    <w:rsid w:val="005F55FA"/>
    <w:rsid w:val="00624588"/>
    <w:rsid w:val="00633C30"/>
    <w:rsid w:val="006345A5"/>
    <w:rsid w:val="00636C63"/>
    <w:rsid w:val="00654C6D"/>
    <w:rsid w:val="006746BA"/>
    <w:rsid w:val="0068699A"/>
    <w:rsid w:val="00696BA2"/>
    <w:rsid w:val="006D3440"/>
    <w:rsid w:val="006F15BB"/>
    <w:rsid w:val="006F4DEC"/>
    <w:rsid w:val="00710000"/>
    <w:rsid w:val="007167CA"/>
    <w:rsid w:val="00733900"/>
    <w:rsid w:val="00735210"/>
    <w:rsid w:val="0076731F"/>
    <w:rsid w:val="00783D53"/>
    <w:rsid w:val="00792163"/>
    <w:rsid w:val="007A0BFE"/>
    <w:rsid w:val="007A2FF7"/>
    <w:rsid w:val="007C356B"/>
    <w:rsid w:val="007C3846"/>
    <w:rsid w:val="007C54E0"/>
    <w:rsid w:val="007E068F"/>
    <w:rsid w:val="007E335D"/>
    <w:rsid w:val="007F6F71"/>
    <w:rsid w:val="0080123D"/>
    <w:rsid w:val="008030EB"/>
    <w:rsid w:val="00803534"/>
    <w:rsid w:val="00815D11"/>
    <w:rsid w:val="00816F0B"/>
    <w:rsid w:val="00827DAE"/>
    <w:rsid w:val="008413DC"/>
    <w:rsid w:val="00842F04"/>
    <w:rsid w:val="00843C42"/>
    <w:rsid w:val="00847D16"/>
    <w:rsid w:val="00855C86"/>
    <w:rsid w:val="00860CC5"/>
    <w:rsid w:val="00862959"/>
    <w:rsid w:val="008759F6"/>
    <w:rsid w:val="0087669E"/>
    <w:rsid w:val="0089578E"/>
    <w:rsid w:val="008A13B9"/>
    <w:rsid w:val="008A7716"/>
    <w:rsid w:val="008B7859"/>
    <w:rsid w:val="008C1A7D"/>
    <w:rsid w:val="00901886"/>
    <w:rsid w:val="00902148"/>
    <w:rsid w:val="0090404B"/>
    <w:rsid w:val="00905D95"/>
    <w:rsid w:val="00917E68"/>
    <w:rsid w:val="00955B42"/>
    <w:rsid w:val="009642E6"/>
    <w:rsid w:val="009800F8"/>
    <w:rsid w:val="0098176D"/>
    <w:rsid w:val="009B2AC1"/>
    <w:rsid w:val="009C756E"/>
    <w:rsid w:val="009F53C0"/>
    <w:rsid w:val="009F6098"/>
    <w:rsid w:val="009F65BF"/>
    <w:rsid w:val="009F73FC"/>
    <w:rsid w:val="00A02730"/>
    <w:rsid w:val="00A06661"/>
    <w:rsid w:val="00A06D1A"/>
    <w:rsid w:val="00A15165"/>
    <w:rsid w:val="00A24482"/>
    <w:rsid w:val="00A40944"/>
    <w:rsid w:val="00A5505D"/>
    <w:rsid w:val="00A56EDD"/>
    <w:rsid w:val="00A57F71"/>
    <w:rsid w:val="00A70031"/>
    <w:rsid w:val="00A77B05"/>
    <w:rsid w:val="00AB184C"/>
    <w:rsid w:val="00AB285A"/>
    <w:rsid w:val="00AC02D6"/>
    <w:rsid w:val="00AC20DB"/>
    <w:rsid w:val="00AD20AA"/>
    <w:rsid w:val="00AE1195"/>
    <w:rsid w:val="00AF084B"/>
    <w:rsid w:val="00AF63C5"/>
    <w:rsid w:val="00B03055"/>
    <w:rsid w:val="00B13750"/>
    <w:rsid w:val="00B176B2"/>
    <w:rsid w:val="00B235A5"/>
    <w:rsid w:val="00B25223"/>
    <w:rsid w:val="00B57D9E"/>
    <w:rsid w:val="00B87366"/>
    <w:rsid w:val="00B95C36"/>
    <w:rsid w:val="00B95E75"/>
    <w:rsid w:val="00BC42DB"/>
    <w:rsid w:val="00BD0658"/>
    <w:rsid w:val="00BD3995"/>
    <w:rsid w:val="00BE1FF0"/>
    <w:rsid w:val="00BE39C1"/>
    <w:rsid w:val="00BE7548"/>
    <w:rsid w:val="00BF142F"/>
    <w:rsid w:val="00BF3B56"/>
    <w:rsid w:val="00C12208"/>
    <w:rsid w:val="00C3125C"/>
    <w:rsid w:val="00C43CCB"/>
    <w:rsid w:val="00C67A90"/>
    <w:rsid w:val="00C835D1"/>
    <w:rsid w:val="00C90233"/>
    <w:rsid w:val="00C94BD2"/>
    <w:rsid w:val="00CA3FEB"/>
    <w:rsid w:val="00CB2B77"/>
    <w:rsid w:val="00CB780E"/>
    <w:rsid w:val="00CD04DC"/>
    <w:rsid w:val="00CF079B"/>
    <w:rsid w:val="00D12793"/>
    <w:rsid w:val="00D20DDA"/>
    <w:rsid w:val="00D25C26"/>
    <w:rsid w:val="00D409E2"/>
    <w:rsid w:val="00D67989"/>
    <w:rsid w:val="00D722D0"/>
    <w:rsid w:val="00D83AAB"/>
    <w:rsid w:val="00D90CC4"/>
    <w:rsid w:val="00D92919"/>
    <w:rsid w:val="00D93B86"/>
    <w:rsid w:val="00D96076"/>
    <w:rsid w:val="00DB0C0E"/>
    <w:rsid w:val="00DC3829"/>
    <w:rsid w:val="00DD13C4"/>
    <w:rsid w:val="00DD37E0"/>
    <w:rsid w:val="00DD7EA1"/>
    <w:rsid w:val="00DE2FBE"/>
    <w:rsid w:val="00DF0769"/>
    <w:rsid w:val="00E02A82"/>
    <w:rsid w:val="00E05C13"/>
    <w:rsid w:val="00E06FC3"/>
    <w:rsid w:val="00E072C7"/>
    <w:rsid w:val="00E158D1"/>
    <w:rsid w:val="00E2178E"/>
    <w:rsid w:val="00E25779"/>
    <w:rsid w:val="00E25F47"/>
    <w:rsid w:val="00E4093D"/>
    <w:rsid w:val="00E44B08"/>
    <w:rsid w:val="00E47A6A"/>
    <w:rsid w:val="00E500BC"/>
    <w:rsid w:val="00E64B3E"/>
    <w:rsid w:val="00E6701E"/>
    <w:rsid w:val="00E75FFB"/>
    <w:rsid w:val="00E80790"/>
    <w:rsid w:val="00EA017F"/>
    <w:rsid w:val="00EA2F4C"/>
    <w:rsid w:val="00EC61EC"/>
    <w:rsid w:val="00EC7377"/>
    <w:rsid w:val="00F23A9F"/>
    <w:rsid w:val="00F24796"/>
    <w:rsid w:val="00F31B21"/>
    <w:rsid w:val="00F67073"/>
    <w:rsid w:val="00F73EF5"/>
    <w:rsid w:val="00F849E3"/>
    <w:rsid w:val="00F90964"/>
    <w:rsid w:val="00FA4429"/>
    <w:rsid w:val="00FA52C6"/>
    <w:rsid w:val="00FA5B95"/>
    <w:rsid w:val="00FB2898"/>
    <w:rsid w:val="00FC0202"/>
    <w:rsid w:val="00FC3993"/>
    <w:rsid w:val="00FE674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2A47E"/>
  <w15:docId w15:val="{721BDE12-D616-492E-801A-93F2B6D9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C26"/>
    <w:rPr>
      <w:rFonts w:ascii="Times New Roman" w:eastAsia="SimSun" w:hAnsi="Times New Roman"/>
      <w:sz w:val="24"/>
      <w:szCs w:val="24"/>
      <w:lang w:eastAsia="zh-CN"/>
    </w:rPr>
  </w:style>
  <w:style w:type="paragraph" w:styleId="Ttulo1">
    <w:name w:val="heading 1"/>
    <w:basedOn w:val="Normal"/>
    <w:next w:val="Normal"/>
    <w:link w:val="Ttulo1Char"/>
    <w:uiPriority w:val="99"/>
    <w:qFormat/>
    <w:rsid w:val="00D25C26"/>
    <w:pPr>
      <w:keepNext/>
      <w:spacing w:before="240" w:after="60"/>
      <w:outlineLvl w:val="0"/>
    </w:pPr>
    <w:rPr>
      <w:rFonts w:ascii="Cambria" w:eastAsia="MS Gothic" w:hAnsi="Cambria"/>
      <w:b/>
      <w:bCs/>
      <w:kern w:val="32"/>
      <w:sz w:val="32"/>
      <w:szCs w:val="32"/>
    </w:rPr>
  </w:style>
  <w:style w:type="paragraph" w:styleId="Ttulo2">
    <w:name w:val="heading 2"/>
    <w:basedOn w:val="Normal"/>
    <w:next w:val="Normal"/>
    <w:link w:val="Ttulo2Char"/>
    <w:qFormat/>
    <w:rsid w:val="00D25C26"/>
    <w:pPr>
      <w:keepNext/>
      <w:jc w:val="center"/>
      <w:outlineLvl w:val="1"/>
    </w:pPr>
    <w:rPr>
      <w:rFonts w:eastAsia="Times New Roman"/>
      <w:sz w:val="26"/>
      <w:szCs w:val="26"/>
      <w:lang w:eastAsia="pt-BR"/>
    </w:rPr>
  </w:style>
  <w:style w:type="paragraph" w:styleId="Ttulo8">
    <w:name w:val="heading 8"/>
    <w:basedOn w:val="Normal"/>
    <w:next w:val="Normal"/>
    <w:link w:val="Ttulo8Char"/>
    <w:qFormat/>
    <w:rsid w:val="00D25C26"/>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D25C26"/>
    <w:rPr>
      <w:rFonts w:ascii="Cambria" w:eastAsia="MS Gothic" w:hAnsi="Cambria" w:cs="Times New Roman"/>
      <w:b/>
      <w:bCs/>
      <w:kern w:val="32"/>
      <w:sz w:val="32"/>
      <w:szCs w:val="32"/>
      <w:lang w:val="pt-BR" w:eastAsia="zh-CN"/>
    </w:rPr>
  </w:style>
  <w:style w:type="character" w:customStyle="1" w:styleId="Ttulo2Char">
    <w:name w:val="Título 2 Char"/>
    <w:link w:val="Ttulo2"/>
    <w:rsid w:val="00D25C26"/>
    <w:rPr>
      <w:rFonts w:ascii="Times New Roman" w:eastAsia="Times New Roman" w:hAnsi="Times New Roman" w:cs="Times New Roman"/>
      <w:sz w:val="26"/>
      <w:szCs w:val="26"/>
      <w:lang w:val="pt-BR" w:eastAsia="pt-BR"/>
    </w:rPr>
  </w:style>
  <w:style w:type="character" w:customStyle="1" w:styleId="Ttulo8Char">
    <w:name w:val="Título 8 Char"/>
    <w:link w:val="Ttulo8"/>
    <w:rsid w:val="00D25C26"/>
    <w:rPr>
      <w:rFonts w:ascii="Times New Roman" w:eastAsia="SimSun" w:hAnsi="Times New Roman" w:cs="Times New Roman"/>
      <w:i/>
      <w:iCs/>
      <w:sz w:val="24"/>
      <w:szCs w:val="24"/>
      <w:lang w:val="pt-BR" w:eastAsia="zh-CN"/>
    </w:rPr>
  </w:style>
  <w:style w:type="paragraph" w:styleId="Corpodetexto">
    <w:name w:val="Body Text"/>
    <w:basedOn w:val="Normal"/>
    <w:link w:val="CorpodetextoChar"/>
    <w:rsid w:val="00D25C26"/>
    <w:pPr>
      <w:widowControl w:val="0"/>
      <w:spacing w:line="340" w:lineRule="exact"/>
      <w:jc w:val="both"/>
    </w:pPr>
    <w:rPr>
      <w:rFonts w:eastAsia="Times New Roman"/>
      <w:snapToGrid w:val="0"/>
      <w:szCs w:val="20"/>
      <w:lang w:val="en-US" w:eastAsia="pt-BR"/>
    </w:rPr>
  </w:style>
  <w:style w:type="character" w:customStyle="1" w:styleId="CorpodetextoChar">
    <w:name w:val="Corpo de texto Char"/>
    <w:link w:val="Corpodetexto"/>
    <w:rsid w:val="00D25C26"/>
    <w:rPr>
      <w:rFonts w:ascii="Times New Roman" w:eastAsia="Times New Roman" w:hAnsi="Times New Roman" w:cs="Times New Roman"/>
      <w:snapToGrid w:val="0"/>
      <w:sz w:val="24"/>
      <w:szCs w:val="20"/>
      <w:lang w:eastAsia="pt-BR"/>
    </w:rPr>
  </w:style>
  <w:style w:type="paragraph" w:styleId="Cabealho">
    <w:name w:val="header"/>
    <w:basedOn w:val="Normal"/>
    <w:link w:val="CabealhoChar"/>
    <w:rsid w:val="00D25C26"/>
    <w:pPr>
      <w:tabs>
        <w:tab w:val="center" w:pos="4320"/>
        <w:tab w:val="right" w:pos="8640"/>
      </w:tabs>
    </w:pPr>
  </w:style>
  <w:style w:type="character" w:customStyle="1" w:styleId="CabealhoChar">
    <w:name w:val="Cabeçalho Char"/>
    <w:link w:val="Cabealho"/>
    <w:rsid w:val="00D25C26"/>
    <w:rPr>
      <w:rFonts w:ascii="Times New Roman" w:eastAsia="SimSun" w:hAnsi="Times New Roman" w:cs="Times New Roman"/>
      <w:sz w:val="24"/>
      <w:szCs w:val="24"/>
      <w:lang w:val="pt-BR" w:eastAsia="zh-CN"/>
    </w:rPr>
  </w:style>
  <w:style w:type="paragraph" w:styleId="Rodap">
    <w:name w:val="footer"/>
    <w:basedOn w:val="Normal"/>
    <w:link w:val="RodapChar"/>
    <w:uiPriority w:val="99"/>
    <w:rsid w:val="00D25C26"/>
    <w:pPr>
      <w:tabs>
        <w:tab w:val="center" w:pos="4320"/>
        <w:tab w:val="right" w:pos="8640"/>
      </w:tabs>
    </w:pPr>
  </w:style>
  <w:style w:type="character" w:customStyle="1" w:styleId="RodapChar">
    <w:name w:val="Rodapé Char"/>
    <w:link w:val="Rodap"/>
    <w:uiPriority w:val="99"/>
    <w:rsid w:val="00D25C26"/>
    <w:rPr>
      <w:rFonts w:ascii="Times New Roman" w:eastAsia="SimSun" w:hAnsi="Times New Roman" w:cs="Times New Roman"/>
      <w:sz w:val="24"/>
      <w:szCs w:val="24"/>
      <w:lang w:val="pt-BR" w:eastAsia="zh-CN"/>
    </w:rPr>
  </w:style>
  <w:style w:type="paragraph" w:styleId="Corpodetexto2">
    <w:name w:val="Body Text 2"/>
    <w:basedOn w:val="Normal"/>
    <w:link w:val="Corpodetexto2Char"/>
    <w:rsid w:val="00D25C26"/>
    <w:pPr>
      <w:spacing w:after="120" w:line="480" w:lineRule="auto"/>
    </w:pPr>
  </w:style>
  <w:style w:type="character" w:customStyle="1" w:styleId="Corpodetexto2Char">
    <w:name w:val="Corpo de texto 2 Char"/>
    <w:link w:val="Corpodetexto2"/>
    <w:rsid w:val="00D25C26"/>
    <w:rPr>
      <w:rFonts w:ascii="Times New Roman" w:eastAsia="SimSun" w:hAnsi="Times New Roman" w:cs="Times New Roman"/>
      <w:sz w:val="24"/>
      <w:szCs w:val="24"/>
      <w:lang w:val="pt-BR" w:eastAsia="zh-CN"/>
    </w:rPr>
  </w:style>
  <w:style w:type="table" w:styleId="Tabelacomgrade">
    <w:name w:val="Table Grid"/>
    <w:basedOn w:val="Tabelanormal"/>
    <w:rsid w:val="00D25C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D25C26"/>
    <w:pPr>
      <w:spacing w:after="120"/>
    </w:pPr>
    <w:rPr>
      <w:sz w:val="16"/>
      <w:szCs w:val="16"/>
    </w:rPr>
  </w:style>
  <w:style w:type="character" w:customStyle="1" w:styleId="Corpodetexto3Char">
    <w:name w:val="Corpo de texto 3 Char"/>
    <w:link w:val="Corpodetexto3"/>
    <w:rsid w:val="00D25C26"/>
    <w:rPr>
      <w:rFonts w:ascii="Times New Roman" w:eastAsia="SimSun" w:hAnsi="Times New Roman" w:cs="Times New Roman"/>
      <w:sz w:val="16"/>
      <w:szCs w:val="16"/>
      <w:lang w:val="pt-BR" w:eastAsia="zh-CN"/>
    </w:rPr>
  </w:style>
  <w:style w:type="paragraph" w:styleId="Recuodecorpodetexto">
    <w:name w:val="Body Text Indent"/>
    <w:basedOn w:val="Normal"/>
    <w:link w:val="RecuodecorpodetextoChar"/>
    <w:rsid w:val="00D25C26"/>
    <w:pPr>
      <w:spacing w:after="120"/>
      <w:ind w:left="283"/>
    </w:pPr>
  </w:style>
  <w:style w:type="character" w:customStyle="1" w:styleId="RecuodecorpodetextoChar">
    <w:name w:val="Recuo de corpo de texto Char"/>
    <w:link w:val="Recuodecorpodetexto"/>
    <w:rsid w:val="00D25C26"/>
    <w:rPr>
      <w:rFonts w:ascii="Times New Roman" w:eastAsia="SimSun" w:hAnsi="Times New Roman" w:cs="Times New Roman"/>
      <w:sz w:val="24"/>
      <w:szCs w:val="24"/>
      <w:lang w:val="pt-BR" w:eastAsia="zh-CN"/>
    </w:rPr>
  </w:style>
  <w:style w:type="character" w:styleId="Nmerodepgina">
    <w:name w:val="page number"/>
    <w:rsid w:val="00D25C26"/>
  </w:style>
  <w:style w:type="paragraph" w:styleId="Textodebalo">
    <w:name w:val="Balloon Text"/>
    <w:basedOn w:val="Normal"/>
    <w:link w:val="TextodebaloChar"/>
    <w:semiHidden/>
    <w:rsid w:val="00D25C26"/>
    <w:rPr>
      <w:rFonts w:ascii="Tahoma" w:hAnsi="Tahoma" w:cs="Tahoma"/>
      <w:sz w:val="16"/>
      <w:szCs w:val="16"/>
    </w:rPr>
  </w:style>
  <w:style w:type="character" w:customStyle="1" w:styleId="TextodebaloChar">
    <w:name w:val="Texto de balão Char"/>
    <w:link w:val="Textodebalo"/>
    <w:semiHidden/>
    <w:rsid w:val="00D25C26"/>
    <w:rPr>
      <w:rFonts w:ascii="Tahoma" w:eastAsia="SimSun" w:hAnsi="Tahoma" w:cs="Tahoma"/>
      <w:sz w:val="16"/>
      <w:szCs w:val="16"/>
      <w:lang w:val="pt-BR" w:eastAsia="zh-CN"/>
    </w:rPr>
  </w:style>
  <w:style w:type="character" w:customStyle="1" w:styleId="longtext">
    <w:name w:val="long_text"/>
    <w:rsid w:val="00D25C26"/>
  </w:style>
  <w:style w:type="paragraph" w:customStyle="1" w:styleId="CharCharCharCharCharCharCharChar">
    <w:name w:val="Char Char Char Char Char Char Char Char"/>
    <w:basedOn w:val="Normal"/>
    <w:rsid w:val="00D25C26"/>
    <w:pPr>
      <w:spacing w:after="160" w:line="240" w:lineRule="exact"/>
    </w:pPr>
    <w:rPr>
      <w:rFonts w:ascii="Verdana" w:eastAsia="Times New Roman" w:hAnsi="Verdana"/>
      <w:sz w:val="20"/>
      <w:szCs w:val="20"/>
      <w:lang w:val="en-US" w:eastAsia="en-US"/>
    </w:rPr>
  </w:style>
  <w:style w:type="character" w:customStyle="1" w:styleId="hps">
    <w:name w:val="hps"/>
    <w:rsid w:val="00D25C26"/>
  </w:style>
  <w:style w:type="character" w:styleId="Hyperlink">
    <w:name w:val="Hyperlink"/>
    <w:unhideWhenUsed/>
    <w:rsid w:val="00D25C26"/>
    <w:rPr>
      <w:color w:val="0000FF"/>
      <w:u w:val="single"/>
    </w:rPr>
  </w:style>
  <w:style w:type="character" w:customStyle="1" w:styleId="TextosemFormataoChar">
    <w:name w:val="Texto sem Formatação Char"/>
    <w:link w:val="TextosemFormatao"/>
    <w:uiPriority w:val="99"/>
    <w:rsid w:val="00D25C26"/>
    <w:rPr>
      <w:color w:val="0000FF"/>
      <w:u w:val="double"/>
    </w:rPr>
  </w:style>
  <w:style w:type="paragraph" w:styleId="TextosemFormatao">
    <w:name w:val="Plain Text"/>
    <w:basedOn w:val="Normal"/>
    <w:link w:val="TextosemFormataoChar"/>
    <w:uiPriority w:val="99"/>
    <w:rsid w:val="00D25C26"/>
    <w:pPr>
      <w:widowControl w:val="0"/>
      <w:autoSpaceDE w:val="0"/>
      <w:autoSpaceDN w:val="0"/>
      <w:adjustRightInd w:val="0"/>
      <w:spacing w:line="340" w:lineRule="exact"/>
      <w:jc w:val="both"/>
    </w:pPr>
    <w:rPr>
      <w:rFonts w:ascii="Calibri" w:eastAsia="Calibri" w:hAnsi="Calibri"/>
      <w:color w:val="0000FF"/>
      <w:sz w:val="22"/>
      <w:szCs w:val="22"/>
      <w:u w:val="double"/>
      <w:lang w:val="en-US" w:eastAsia="en-US"/>
    </w:rPr>
  </w:style>
  <w:style w:type="character" w:customStyle="1" w:styleId="PlainTextChar1">
    <w:name w:val="Plain Text Char1"/>
    <w:uiPriority w:val="99"/>
    <w:semiHidden/>
    <w:rsid w:val="00D25C26"/>
    <w:rPr>
      <w:rFonts w:ascii="Consolas" w:eastAsia="SimSun" w:hAnsi="Consolas" w:cs="Consolas"/>
      <w:sz w:val="21"/>
      <w:szCs w:val="21"/>
      <w:lang w:val="pt-BR" w:eastAsia="zh-CN"/>
    </w:rPr>
  </w:style>
  <w:style w:type="paragraph" w:styleId="PargrafodaLista">
    <w:name w:val="List Paragraph"/>
    <w:basedOn w:val="Normal"/>
    <w:uiPriority w:val="34"/>
    <w:qFormat/>
    <w:rsid w:val="00D25C26"/>
    <w:pPr>
      <w:autoSpaceDE w:val="0"/>
      <w:autoSpaceDN w:val="0"/>
      <w:adjustRightInd w:val="0"/>
      <w:ind w:left="720"/>
    </w:pPr>
    <w:rPr>
      <w:rFonts w:eastAsia="Times New Roman"/>
      <w:snapToGrid w:val="0"/>
      <w:lang w:val="en-US" w:eastAsia="pt-BR"/>
    </w:rPr>
  </w:style>
  <w:style w:type="character" w:customStyle="1" w:styleId="DeltaViewInsertion">
    <w:name w:val="DeltaView Insertion"/>
    <w:uiPriority w:val="99"/>
    <w:rsid w:val="00D25C26"/>
    <w:rPr>
      <w:i/>
      <w:color w:val="0000FF"/>
      <w:spacing w:val="0"/>
      <w:u w:val="double"/>
    </w:rPr>
  </w:style>
  <w:style w:type="paragraph" w:customStyle="1" w:styleId="NormalNormalDOT">
    <w:name w:val="Normal.Normal.DOT"/>
    <w:uiPriority w:val="99"/>
    <w:rsid w:val="00D25C26"/>
    <w:rPr>
      <w:rFonts w:ascii="Times New Roman" w:eastAsia="Times New Roman" w:hAnsi="Times New Roman"/>
      <w:sz w:val="24"/>
    </w:rPr>
  </w:style>
  <w:style w:type="character" w:styleId="Refdecomentrio">
    <w:name w:val="annotation reference"/>
    <w:uiPriority w:val="99"/>
    <w:semiHidden/>
    <w:unhideWhenUsed/>
    <w:rsid w:val="00D25C26"/>
    <w:rPr>
      <w:sz w:val="16"/>
      <w:szCs w:val="16"/>
    </w:rPr>
  </w:style>
  <w:style w:type="paragraph" w:styleId="Textodecomentrio">
    <w:name w:val="annotation text"/>
    <w:basedOn w:val="Normal"/>
    <w:link w:val="TextodecomentrioChar"/>
    <w:uiPriority w:val="99"/>
    <w:semiHidden/>
    <w:unhideWhenUsed/>
    <w:rsid w:val="00D25C26"/>
    <w:rPr>
      <w:sz w:val="20"/>
      <w:szCs w:val="20"/>
    </w:rPr>
  </w:style>
  <w:style w:type="character" w:customStyle="1" w:styleId="TextodecomentrioChar">
    <w:name w:val="Texto de comentário Char"/>
    <w:link w:val="Textodecomentrio"/>
    <w:uiPriority w:val="99"/>
    <w:semiHidden/>
    <w:rsid w:val="00D25C26"/>
    <w:rPr>
      <w:rFonts w:ascii="Times New Roman" w:eastAsia="SimSun" w:hAnsi="Times New Roman" w:cs="Times New Roman"/>
      <w:sz w:val="20"/>
      <w:szCs w:val="20"/>
      <w:lang w:val="pt-BR" w:eastAsia="zh-CN"/>
    </w:rPr>
  </w:style>
  <w:style w:type="paragraph" w:styleId="Assuntodocomentrio">
    <w:name w:val="annotation subject"/>
    <w:basedOn w:val="Textodecomentrio"/>
    <w:next w:val="Textodecomentrio"/>
    <w:link w:val="AssuntodocomentrioChar"/>
    <w:uiPriority w:val="99"/>
    <w:semiHidden/>
    <w:unhideWhenUsed/>
    <w:rsid w:val="00D25C26"/>
    <w:rPr>
      <w:b/>
      <w:bCs/>
    </w:rPr>
  </w:style>
  <w:style w:type="character" w:customStyle="1" w:styleId="AssuntodocomentrioChar">
    <w:name w:val="Assunto do comentário Char"/>
    <w:link w:val="Assuntodocomentrio"/>
    <w:uiPriority w:val="99"/>
    <w:semiHidden/>
    <w:rsid w:val="00D25C26"/>
    <w:rPr>
      <w:rFonts w:ascii="Times New Roman" w:eastAsia="SimSun" w:hAnsi="Times New Roman" w:cs="Times New Roman"/>
      <w:b/>
      <w:bCs/>
      <w:sz w:val="20"/>
      <w:szCs w:val="20"/>
      <w:lang w:val="pt-BR" w:eastAsia="zh-CN"/>
    </w:rPr>
  </w:style>
  <w:style w:type="paragraph" w:styleId="Reviso">
    <w:name w:val="Revision"/>
    <w:hidden/>
    <w:uiPriority w:val="99"/>
    <w:semiHidden/>
    <w:rsid w:val="00D25C26"/>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278274">
      <w:bodyDiv w:val="1"/>
      <w:marLeft w:val="0"/>
      <w:marRight w:val="0"/>
      <w:marTop w:val="0"/>
      <w:marBottom w:val="0"/>
      <w:divBdr>
        <w:top w:val="none" w:sz="0" w:space="0" w:color="auto"/>
        <w:left w:val="none" w:sz="0" w:space="0" w:color="auto"/>
        <w:bottom w:val="none" w:sz="0" w:space="0" w:color="auto"/>
        <w:right w:val="none" w:sz="0" w:space="0" w:color="auto"/>
      </w:divBdr>
    </w:div>
    <w:div w:id="252125414">
      <w:bodyDiv w:val="1"/>
      <w:marLeft w:val="0"/>
      <w:marRight w:val="0"/>
      <w:marTop w:val="0"/>
      <w:marBottom w:val="0"/>
      <w:divBdr>
        <w:top w:val="none" w:sz="0" w:space="0" w:color="auto"/>
        <w:left w:val="none" w:sz="0" w:space="0" w:color="auto"/>
        <w:bottom w:val="none" w:sz="0" w:space="0" w:color="auto"/>
        <w:right w:val="none" w:sz="0" w:space="0" w:color="auto"/>
      </w:divBdr>
      <w:divsChild>
        <w:div w:id="219752951">
          <w:marLeft w:val="0"/>
          <w:marRight w:val="0"/>
          <w:marTop w:val="0"/>
          <w:marBottom w:val="0"/>
          <w:divBdr>
            <w:top w:val="none" w:sz="0" w:space="0" w:color="auto"/>
            <w:left w:val="none" w:sz="0" w:space="0" w:color="auto"/>
            <w:bottom w:val="none" w:sz="0" w:space="0" w:color="auto"/>
            <w:right w:val="none" w:sz="0" w:space="0" w:color="auto"/>
          </w:divBdr>
          <w:divsChild>
            <w:div w:id="619216561">
              <w:marLeft w:val="0"/>
              <w:marRight w:val="0"/>
              <w:marTop w:val="0"/>
              <w:marBottom w:val="0"/>
              <w:divBdr>
                <w:top w:val="none" w:sz="0" w:space="0" w:color="auto"/>
                <w:left w:val="none" w:sz="0" w:space="0" w:color="auto"/>
                <w:bottom w:val="none" w:sz="0" w:space="0" w:color="auto"/>
                <w:right w:val="none" w:sz="0" w:space="0" w:color="auto"/>
              </w:divBdr>
              <w:divsChild>
                <w:div w:id="2050106455">
                  <w:marLeft w:val="0"/>
                  <w:marRight w:val="0"/>
                  <w:marTop w:val="0"/>
                  <w:marBottom w:val="0"/>
                  <w:divBdr>
                    <w:top w:val="none" w:sz="0" w:space="0" w:color="auto"/>
                    <w:left w:val="none" w:sz="0" w:space="0" w:color="auto"/>
                    <w:bottom w:val="none" w:sz="0" w:space="0" w:color="auto"/>
                    <w:right w:val="none" w:sz="0" w:space="0" w:color="auto"/>
                  </w:divBdr>
                  <w:divsChild>
                    <w:div w:id="738746224">
                      <w:marLeft w:val="0"/>
                      <w:marRight w:val="0"/>
                      <w:marTop w:val="0"/>
                      <w:marBottom w:val="0"/>
                      <w:divBdr>
                        <w:top w:val="none" w:sz="0" w:space="0" w:color="auto"/>
                        <w:left w:val="none" w:sz="0" w:space="0" w:color="auto"/>
                        <w:bottom w:val="none" w:sz="0" w:space="0" w:color="auto"/>
                        <w:right w:val="none" w:sz="0" w:space="0" w:color="auto"/>
                      </w:divBdr>
                      <w:divsChild>
                        <w:div w:id="804737481">
                          <w:marLeft w:val="0"/>
                          <w:marRight w:val="0"/>
                          <w:marTop w:val="0"/>
                          <w:marBottom w:val="0"/>
                          <w:divBdr>
                            <w:top w:val="none" w:sz="0" w:space="0" w:color="auto"/>
                            <w:left w:val="none" w:sz="0" w:space="0" w:color="auto"/>
                            <w:bottom w:val="none" w:sz="0" w:space="0" w:color="auto"/>
                            <w:right w:val="none" w:sz="0" w:space="0" w:color="auto"/>
                          </w:divBdr>
                          <w:divsChild>
                            <w:div w:id="1363433186">
                              <w:marLeft w:val="0"/>
                              <w:marRight w:val="0"/>
                              <w:marTop w:val="0"/>
                              <w:marBottom w:val="0"/>
                              <w:divBdr>
                                <w:top w:val="none" w:sz="0" w:space="0" w:color="auto"/>
                                <w:left w:val="none" w:sz="0" w:space="0" w:color="auto"/>
                                <w:bottom w:val="none" w:sz="0" w:space="0" w:color="auto"/>
                                <w:right w:val="none" w:sz="0" w:space="0" w:color="auto"/>
                              </w:divBdr>
                              <w:divsChild>
                                <w:div w:id="1133913877">
                                  <w:marLeft w:val="0"/>
                                  <w:marRight w:val="0"/>
                                  <w:marTop w:val="0"/>
                                  <w:marBottom w:val="0"/>
                                  <w:divBdr>
                                    <w:top w:val="none" w:sz="0" w:space="0" w:color="auto"/>
                                    <w:left w:val="none" w:sz="0" w:space="0" w:color="auto"/>
                                    <w:bottom w:val="none" w:sz="0" w:space="0" w:color="auto"/>
                                    <w:right w:val="none" w:sz="0" w:space="0" w:color="auto"/>
                                  </w:divBdr>
                                  <w:divsChild>
                                    <w:div w:id="748649632">
                                      <w:marLeft w:val="60"/>
                                      <w:marRight w:val="0"/>
                                      <w:marTop w:val="0"/>
                                      <w:marBottom w:val="0"/>
                                      <w:divBdr>
                                        <w:top w:val="none" w:sz="0" w:space="0" w:color="auto"/>
                                        <w:left w:val="none" w:sz="0" w:space="0" w:color="auto"/>
                                        <w:bottom w:val="none" w:sz="0" w:space="0" w:color="auto"/>
                                        <w:right w:val="none" w:sz="0" w:space="0" w:color="auto"/>
                                      </w:divBdr>
                                      <w:divsChild>
                                        <w:div w:id="165681595">
                                          <w:marLeft w:val="0"/>
                                          <w:marRight w:val="0"/>
                                          <w:marTop w:val="0"/>
                                          <w:marBottom w:val="0"/>
                                          <w:divBdr>
                                            <w:top w:val="none" w:sz="0" w:space="0" w:color="auto"/>
                                            <w:left w:val="none" w:sz="0" w:space="0" w:color="auto"/>
                                            <w:bottom w:val="none" w:sz="0" w:space="0" w:color="auto"/>
                                            <w:right w:val="none" w:sz="0" w:space="0" w:color="auto"/>
                                          </w:divBdr>
                                          <w:divsChild>
                                            <w:div w:id="681475261">
                                              <w:marLeft w:val="0"/>
                                              <w:marRight w:val="0"/>
                                              <w:marTop w:val="0"/>
                                              <w:marBottom w:val="120"/>
                                              <w:divBdr>
                                                <w:top w:val="single" w:sz="6" w:space="0" w:color="F5F5F5"/>
                                                <w:left w:val="single" w:sz="6" w:space="0" w:color="F5F5F5"/>
                                                <w:bottom w:val="single" w:sz="6" w:space="0" w:color="F5F5F5"/>
                                                <w:right w:val="single" w:sz="6" w:space="0" w:color="F5F5F5"/>
                                              </w:divBdr>
                                              <w:divsChild>
                                                <w:div w:id="275210207">
                                                  <w:marLeft w:val="0"/>
                                                  <w:marRight w:val="0"/>
                                                  <w:marTop w:val="0"/>
                                                  <w:marBottom w:val="0"/>
                                                  <w:divBdr>
                                                    <w:top w:val="none" w:sz="0" w:space="0" w:color="auto"/>
                                                    <w:left w:val="none" w:sz="0" w:space="0" w:color="auto"/>
                                                    <w:bottom w:val="none" w:sz="0" w:space="0" w:color="auto"/>
                                                    <w:right w:val="none" w:sz="0" w:space="0" w:color="auto"/>
                                                  </w:divBdr>
                                                  <w:divsChild>
                                                    <w:div w:id="1724865609">
                                                      <w:marLeft w:val="0"/>
                                                      <w:marRight w:val="0"/>
                                                      <w:marTop w:val="0"/>
                                                      <w:marBottom w:val="0"/>
                                                      <w:divBdr>
                                                        <w:top w:val="none" w:sz="0" w:space="0" w:color="auto"/>
                                                        <w:left w:val="none" w:sz="0" w:space="0" w:color="auto"/>
                                                        <w:bottom w:val="none" w:sz="0" w:space="0" w:color="auto"/>
                                                        <w:right w:val="none" w:sz="0" w:space="0" w:color="auto"/>
                                                      </w:divBdr>
                                                    </w:div>
                                                  </w:divsChild>
                                                </w:div>
                                                <w:div w:id="664868510">
                                                  <w:marLeft w:val="0"/>
                                                  <w:marRight w:val="0"/>
                                                  <w:marTop w:val="0"/>
                                                  <w:marBottom w:val="0"/>
                                                  <w:divBdr>
                                                    <w:top w:val="none" w:sz="0" w:space="0" w:color="auto"/>
                                                    <w:left w:val="none" w:sz="0" w:space="0" w:color="auto"/>
                                                    <w:bottom w:val="none" w:sz="0" w:space="0" w:color="auto"/>
                                                    <w:right w:val="none" w:sz="0" w:space="0" w:color="auto"/>
                                                  </w:divBdr>
                                                  <w:divsChild>
                                                    <w:div w:id="3725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690243">
      <w:bodyDiv w:val="1"/>
      <w:marLeft w:val="0"/>
      <w:marRight w:val="0"/>
      <w:marTop w:val="0"/>
      <w:marBottom w:val="0"/>
      <w:divBdr>
        <w:top w:val="none" w:sz="0" w:space="0" w:color="auto"/>
        <w:left w:val="none" w:sz="0" w:space="0" w:color="auto"/>
        <w:bottom w:val="none" w:sz="0" w:space="0" w:color="auto"/>
        <w:right w:val="none" w:sz="0" w:space="0" w:color="auto"/>
      </w:divBdr>
      <w:divsChild>
        <w:div w:id="286472974">
          <w:marLeft w:val="0"/>
          <w:marRight w:val="0"/>
          <w:marTop w:val="0"/>
          <w:marBottom w:val="0"/>
          <w:divBdr>
            <w:top w:val="none" w:sz="0" w:space="0" w:color="auto"/>
            <w:left w:val="none" w:sz="0" w:space="0" w:color="auto"/>
            <w:bottom w:val="none" w:sz="0" w:space="0" w:color="auto"/>
            <w:right w:val="none" w:sz="0" w:space="0" w:color="auto"/>
          </w:divBdr>
          <w:divsChild>
            <w:div w:id="1978948411">
              <w:marLeft w:val="0"/>
              <w:marRight w:val="0"/>
              <w:marTop w:val="0"/>
              <w:marBottom w:val="0"/>
              <w:divBdr>
                <w:top w:val="none" w:sz="0" w:space="0" w:color="auto"/>
                <w:left w:val="none" w:sz="0" w:space="0" w:color="auto"/>
                <w:bottom w:val="none" w:sz="0" w:space="0" w:color="auto"/>
                <w:right w:val="none" w:sz="0" w:space="0" w:color="auto"/>
              </w:divBdr>
              <w:divsChild>
                <w:div w:id="888734546">
                  <w:marLeft w:val="0"/>
                  <w:marRight w:val="0"/>
                  <w:marTop w:val="0"/>
                  <w:marBottom w:val="0"/>
                  <w:divBdr>
                    <w:top w:val="none" w:sz="0" w:space="0" w:color="auto"/>
                    <w:left w:val="none" w:sz="0" w:space="0" w:color="auto"/>
                    <w:bottom w:val="none" w:sz="0" w:space="0" w:color="auto"/>
                    <w:right w:val="none" w:sz="0" w:space="0" w:color="auto"/>
                  </w:divBdr>
                  <w:divsChild>
                    <w:div w:id="10037849">
                      <w:marLeft w:val="0"/>
                      <w:marRight w:val="0"/>
                      <w:marTop w:val="0"/>
                      <w:marBottom w:val="0"/>
                      <w:divBdr>
                        <w:top w:val="none" w:sz="0" w:space="0" w:color="auto"/>
                        <w:left w:val="none" w:sz="0" w:space="0" w:color="auto"/>
                        <w:bottom w:val="none" w:sz="0" w:space="0" w:color="auto"/>
                        <w:right w:val="none" w:sz="0" w:space="0" w:color="auto"/>
                      </w:divBdr>
                      <w:divsChild>
                        <w:div w:id="179659496">
                          <w:marLeft w:val="0"/>
                          <w:marRight w:val="0"/>
                          <w:marTop w:val="0"/>
                          <w:marBottom w:val="0"/>
                          <w:divBdr>
                            <w:top w:val="none" w:sz="0" w:space="0" w:color="auto"/>
                            <w:left w:val="none" w:sz="0" w:space="0" w:color="auto"/>
                            <w:bottom w:val="none" w:sz="0" w:space="0" w:color="auto"/>
                            <w:right w:val="none" w:sz="0" w:space="0" w:color="auto"/>
                          </w:divBdr>
                          <w:divsChild>
                            <w:div w:id="14549109">
                              <w:marLeft w:val="0"/>
                              <w:marRight w:val="0"/>
                              <w:marTop w:val="0"/>
                              <w:marBottom w:val="0"/>
                              <w:divBdr>
                                <w:top w:val="none" w:sz="0" w:space="0" w:color="auto"/>
                                <w:left w:val="none" w:sz="0" w:space="0" w:color="auto"/>
                                <w:bottom w:val="none" w:sz="0" w:space="0" w:color="auto"/>
                                <w:right w:val="none" w:sz="0" w:space="0" w:color="auto"/>
                              </w:divBdr>
                              <w:divsChild>
                                <w:div w:id="1563910875">
                                  <w:marLeft w:val="0"/>
                                  <w:marRight w:val="0"/>
                                  <w:marTop w:val="0"/>
                                  <w:marBottom w:val="0"/>
                                  <w:divBdr>
                                    <w:top w:val="none" w:sz="0" w:space="0" w:color="auto"/>
                                    <w:left w:val="none" w:sz="0" w:space="0" w:color="auto"/>
                                    <w:bottom w:val="none" w:sz="0" w:space="0" w:color="auto"/>
                                    <w:right w:val="none" w:sz="0" w:space="0" w:color="auto"/>
                                  </w:divBdr>
                                  <w:divsChild>
                                    <w:div w:id="480467440">
                                      <w:marLeft w:val="60"/>
                                      <w:marRight w:val="0"/>
                                      <w:marTop w:val="0"/>
                                      <w:marBottom w:val="0"/>
                                      <w:divBdr>
                                        <w:top w:val="none" w:sz="0" w:space="0" w:color="auto"/>
                                        <w:left w:val="none" w:sz="0" w:space="0" w:color="auto"/>
                                        <w:bottom w:val="none" w:sz="0" w:space="0" w:color="auto"/>
                                        <w:right w:val="none" w:sz="0" w:space="0" w:color="auto"/>
                                      </w:divBdr>
                                      <w:divsChild>
                                        <w:div w:id="1038428657">
                                          <w:marLeft w:val="0"/>
                                          <w:marRight w:val="0"/>
                                          <w:marTop w:val="0"/>
                                          <w:marBottom w:val="0"/>
                                          <w:divBdr>
                                            <w:top w:val="none" w:sz="0" w:space="0" w:color="auto"/>
                                            <w:left w:val="none" w:sz="0" w:space="0" w:color="auto"/>
                                            <w:bottom w:val="none" w:sz="0" w:space="0" w:color="auto"/>
                                            <w:right w:val="none" w:sz="0" w:space="0" w:color="auto"/>
                                          </w:divBdr>
                                          <w:divsChild>
                                            <w:div w:id="1382900271">
                                              <w:marLeft w:val="0"/>
                                              <w:marRight w:val="0"/>
                                              <w:marTop w:val="0"/>
                                              <w:marBottom w:val="120"/>
                                              <w:divBdr>
                                                <w:top w:val="single" w:sz="6" w:space="0" w:color="F5F5F5"/>
                                                <w:left w:val="single" w:sz="6" w:space="0" w:color="F5F5F5"/>
                                                <w:bottom w:val="single" w:sz="6" w:space="0" w:color="F5F5F5"/>
                                                <w:right w:val="single" w:sz="6" w:space="0" w:color="F5F5F5"/>
                                              </w:divBdr>
                                              <w:divsChild>
                                                <w:div w:id="93211019">
                                                  <w:marLeft w:val="0"/>
                                                  <w:marRight w:val="0"/>
                                                  <w:marTop w:val="0"/>
                                                  <w:marBottom w:val="0"/>
                                                  <w:divBdr>
                                                    <w:top w:val="none" w:sz="0" w:space="0" w:color="auto"/>
                                                    <w:left w:val="none" w:sz="0" w:space="0" w:color="auto"/>
                                                    <w:bottom w:val="none" w:sz="0" w:space="0" w:color="auto"/>
                                                    <w:right w:val="none" w:sz="0" w:space="0" w:color="auto"/>
                                                  </w:divBdr>
                                                  <w:divsChild>
                                                    <w:div w:id="1565871743">
                                                      <w:marLeft w:val="0"/>
                                                      <w:marRight w:val="0"/>
                                                      <w:marTop w:val="0"/>
                                                      <w:marBottom w:val="0"/>
                                                      <w:divBdr>
                                                        <w:top w:val="none" w:sz="0" w:space="0" w:color="auto"/>
                                                        <w:left w:val="none" w:sz="0" w:space="0" w:color="auto"/>
                                                        <w:bottom w:val="none" w:sz="0" w:space="0" w:color="auto"/>
                                                        <w:right w:val="none" w:sz="0" w:space="0" w:color="auto"/>
                                                      </w:divBdr>
                                                    </w:div>
                                                  </w:divsChild>
                                                </w:div>
                                                <w:div w:id="814830823">
                                                  <w:marLeft w:val="0"/>
                                                  <w:marRight w:val="0"/>
                                                  <w:marTop w:val="0"/>
                                                  <w:marBottom w:val="0"/>
                                                  <w:divBdr>
                                                    <w:top w:val="none" w:sz="0" w:space="0" w:color="auto"/>
                                                    <w:left w:val="none" w:sz="0" w:space="0" w:color="auto"/>
                                                    <w:bottom w:val="none" w:sz="0" w:space="0" w:color="auto"/>
                                                    <w:right w:val="none" w:sz="0" w:space="0" w:color="auto"/>
                                                  </w:divBdr>
                                                  <w:divsChild>
                                                    <w:div w:id="195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767018">
      <w:bodyDiv w:val="1"/>
      <w:marLeft w:val="0"/>
      <w:marRight w:val="0"/>
      <w:marTop w:val="0"/>
      <w:marBottom w:val="0"/>
      <w:divBdr>
        <w:top w:val="none" w:sz="0" w:space="0" w:color="auto"/>
        <w:left w:val="none" w:sz="0" w:space="0" w:color="auto"/>
        <w:bottom w:val="none" w:sz="0" w:space="0" w:color="auto"/>
        <w:right w:val="none" w:sz="0" w:space="0" w:color="auto"/>
      </w:divBdr>
      <w:divsChild>
        <w:div w:id="349994108">
          <w:marLeft w:val="0"/>
          <w:marRight w:val="0"/>
          <w:marTop w:val="0"/>
          <w:marBottom w:val="0"/>
          <w:divBdr>
            <w:top w:val="none" w:sz="0" w:space="0" w:color="auto"/>
            <w:left w:val="none" w:sz="0" w:space="0" w:color="auto"/>
            <w:bottom w:val="none" w:sz="0" w:space="0" w:color="auto"/>
            <w:right w:val="none" w:sz="0" w:space="0" w:color="auto"/>
          </w:divBdr>
          <w:divsChild>
            <w:div w:id="1802573542">
              <w:marLeft w:val="0"/>
              <w:marRight w:val="0"/>
              <w:marTop w:val="0"/>
              <w:marBottom w:val="0"/>
              <w:divBdr>
                <w:top w:val="none" w:sz="0" w:space="0" w:color="auto"/>
                <w:left w:val="none" w:sz="0" w:space="0" w:color="auto"/>
                <w:bottom w:val="none" w:sz="0" w:space="0" w:color="auto"/>
                <w:right w:val="none" w:sz="0" w:space="0" w:color="auto"/>
              </w:divBdr>
              <w:divsChild>
                <w:div w:id="2095660152">
                  <w:marLeft w:val="0"/>
                  <w:marRight w:val="0"/>
                  <w:marTop w:val="0"/>
                  <w:marBottom w:val="0"/>
                  <w:divBdr>
                    <w:top w:val="none" w:sz="0" w:space="0" w:color="auto"/>
                    <w:left w:val="none" w:sz="0" w:space="0" w:color="auto"/>
                    <w:bottom w:val="none" w:sz="0" w:space="0" w:color="auto"/>
                    <w:right w:val="none" w:sz="0" w:space="0" w:color="auto"/>
                  </w:divBdr>
                  <w:divsChild>
                    <w:div w:id="340593588">
                      <w:marLeft w:val="0"/>
                      <w:marRight w:val="0"/>
                      <w:marTop w:val="0"/>
                      <w:marBottom w:val="0"/>
                      <w:divBdr>
                        <w:top w:val="none" w:sz="0" w:space="0" w:color="auto"/>
                        <w:left w:val="none" w:sz="0" w:space="0" w:color="auto"/>
                        <w:bottom w:val="none" w:sz="0" w:space="0" w:color="auto"/>
                        <w:right w:val="none" w:sz="0" w:space="0" w:color="auto"/>
                      </w:divBdr>
                      <w:divsChild>
                        <w:div w:id="1890334771">
                          <w:marLeft w:val="0"/>
                          <w:marRight w:val="0"/>
                          <w:marTop w:val="0"/>
                          <w:marBottom w:val="0"/>
                          <w:divBdr>
                            <w:top w:val="none" w:sz="0" w:space="0" w:color="auto"/>
                            <w:left w:val="none" w:sz="0" w:space="0" w:color="auto"/>
                            <w:bottom w:val="none" w:sz="0" w:space="0" w:color="auto"/>
                            <w:right w:val="none" w:sz="0" w:space="0" w:color="auto"/>
                          </w:divBdr>
                          <w:divsChild>
                            <w:div w:id="97255827">
                              <w:marLeft w:val="0"/>
                              <w:marRight w:val="0"/>
                              <w:marTop w:val="0"/>
                              <w:marBottom w:val="0"/>
                              <w:divBdr>
                                <w:top w:val="none" w:sz="0" w:space="0" w:color="auto"/>
                                <w:left w:val="none" w:sz="0" w:space="0" w:color="auto"/>
                                <w:bottom w:val="none" w:sz="0" w:space="0" w:color="auto"/>
                                <w:right w:val="none" w:sz="0" w:space="0" w:color="auto"/>
                              </w:divBdr>
                              <w:divsChild>
                                <w:div w:id="62996114">
                                  <w:marLeft w:val="0"/>
                                  <w:marRight w:val="0"/>
                                  <w:marTop w:val="0"/>
                                  <w:marBottom w:val="0"/>
                                  <w:divBdr>
                                    <w:top w:val="none" w:sz="0" w:space="0" w:color="auto"/>
                                    <w:left w:val="none" w:sz="0" w:space="0" w:color="auto"/>
                                    <w:bottom w:val="none" w:sz="0" w:space="0" w:color="auto"/>
                                    <w:right w:val="none" w:sz="0" w:space="0" w:color="auto"/>
                                  </w:divBdr>
                                  <w:divsChild>
                                    <w:div w:id="436170543">
                                      <w:marLeft w:val="60"/>
                                      <w:marRight w:val="0"/>
                                      <w:marTop w:val="0"/>
                                      <w:marBottom w:val="0"/>
                                      <w:divBdr>
                                        <w:top w:val="none" w:sz="0" w:space="0" w:color="auto"/>
                                        <w:left w:val="none" w:sz="0" w:space="0" w:color="auto"/>
                                        <w:bottom w:val="none" w:sz="0" w:space="0" w:color="auto"/>
                                        <w:right w:val="none" w:sz="0" w:space="0" w:color="auto"/>
                                      </w:divBdr>
                                      <w:divsChild>
                                        <w:div w:id="101808891">
                                          <w:marLeft w:val="0"/>
                                          <w:marRight w:val="0"/>
                                          <w:marTop w:val="0"/>
                                          <w:marBottom w:val="0"/>
                                          <w:divBdr>
                                            <w:top w:val="none" w:sz="0" w:space="0" w:color="auto"/>
                                            <w:left w:val="none" w:sz="0" w:space="0" w:color="auto"/>
                                            <w:bottom w:val="none" w:sz="0" w:space="0" w:color="auto"/>
                                            <w:right w:val="none" w:sz="0" w:space="0" w:color="auto"/>
                                          </w:divBdr>
                                          <w:divsChild>
                                            <w:div w:id="23795961">
                                              <w:marLeft w:val="0"/>
                                              <w:marRight w:val="0"/>
                                              <w:marTop w:val="0"/>
                                              <w:marBottom w:val="120"/>
                                              <w:divBdr>
                                                <w:top w:val="single" w:sz="6" w:space="0" w:color="F5F5F5"/>
                                                <w:left w:val="single" w:sz="6" w:space="0" w:color="F5F5F5"/>
                                                <w:bottom w:val="single" w:sz="6" w:space="0" w:color="F5F5F5"/>
                                                <w:right w:val="single" w:sz="6" w:space="0" w:color="F5F5F5"/>
                                              </w:divBdr>
                                              <w:divsChild>
                                                <w:div w:id="1105271405">
                                                  <w:marLeft w:val="0"/>
                                                  <w:marRight w:val="0"/>
                                                  <w:marTop w:val="0"/>
                                                  <w:marBottom w:val="0"/>
                                                  <w:divBdr>
                                                    <w:top w:val="none" w:sz="0" w:space="0" w:color="auto"/>
                                                    <w:left w:val="none" w:sz="0" w:space="0" w:color="auto"/>
                                                    <w:bottom w:val="none" w:sz="0" w:space="0" w:color="auto"/>
                                                    <w:right w:val="none" w:sz="0" w:space="0" w:color="auto"/>
                                                  </w:divBdr>
                                                  <w:divsChild>
                                                    <w:div w:id="229773939">
                                                      <w:marLeft w:val="0"/>
                                                      <w:marRight w:val="0"/>
                                                      <w:marTop w:val="0"/>
                                                      <w:marBottom w:val="0"/>
                                                      <w:divBdr>
                                                        <w:top w:val="none" w:sz="0" w:space="0" w:color="auto"/>
                                                        <w:left w:val="none" w:sz="0" w:space="0" w:color="auto"/>
                                                        <w:bottom w:val="none" w:sz="0" w:space="0" w:color="auto"/>
                                                        <w:right w:val="none" w:sz="0" w:space="0" w:color="auto"/>
                                                      </w:divBdr>
                                                    </w:div>
                                                  </w:divsChild>
                                                </w:div>
                                                <w:div w:id="1573353400">
                                                  <w:marLeft w:val="0"/>
                                                  <w:marRight w:val="0"/>
                                                  <w:marTop w:val="0"/>
                                                  <w:marBottom w:val="0"/>
                                                  <w:divBdr>
                                                    <w:top w:val="none" w:sz="0" w:space="0" w:color="auto"/>
                                                    <w:left w:val="none" w:sz="0" w:space="0" w:color="auto"/>
                                                    <w:bottom w:val="none" w:sz="0" w:space="0" w:color="auto"/>
                                                    <w:right w:val="none" w:sz="0" w:space="0" w:color="auto"/>
                                                  </w:divBdr>
                                                  <w:divsChild>
                                                    <w:div w:id="16585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uvidoria@br.bnppariba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uvidoria@br.bnppariba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uvidoria@br.bnpparib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C8285-0175-4D57-8ED8-6F8FF38D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4525</Words>
  <Characters>24435</Characters>
  <Application>Microsoft Office Word</Application>
  <DocSecurity>0</DocSecurity>
  <Lines>203</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BNP Paribas</Company>
  <LinksUpToDate>false</LinksUpToDate>
  <CharactersWithSpaces>28903</CharactersWithSpaces>
  <SharedDoc>false</SharedDoc>
  <HLinks>
    <vt:vector size="6" baseType="variant">
      <vt:variant>
        <vt:i4>7077918</vt:i4>
      </vt:variant>
      <vt:variant>
        <vt:i4>66</vt:i4>
      </vt:variant>
      <vt:variant>
        <vt:i4>0</vt:i4>
      </vt:variant>
      <vt:variant>
        <vt:i4>5</vt:i4>
      </vt:variant>
      <vt:variant>
        <vt:lpwstr>mailto:operations.cashmanagement@br.bnpparibas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Rogerio MONTEIRO</dc:creator>
  <cp:keywords>Classification=Public</cp:keywords>
  <cp:lastModifiedBy>Mundie</cp:lastModifiedBy>
  <cp:revision>5</cp:revision>
  <cp:lastPrinted>2016-12-20T11:29:00Z</cp:lastPrinted>
  <dcterms:created xsi:type="dcterms:W3CDTF">2020-07-28T18:24:00Z</dcterms:created>
  <dcterms:modified xsi:type="dcterms:W3CDTF">2020-07-28T18:34:00Z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- 25980336v1 1043003.405677 </vt:lpwstr>
  </property>
  <property fmtid="{D5CDD505-2E9C-101B-9397-08002B2CF9AE}" pid="3" name="TitusGUID">
    <vt:lpwstr>6071dec8-16b5-4c01-aee0-5ed1d0557dbb</vt:lpwstr>
  </property>
  <property fmtid="{D5CDD505-2E9C-101B-9397-08002B2CF9AE}" pid="4" name="db.comClassification">
    <vt:lpwstr>External Communication</vt:lpwstr>
  </property>
  <property fmtid="{D5CDD505-2E9C-101B-9397-08002B2CF9AE}" pid="5" name="Classification">
    <vt:lpwstr>Public</vt:lpwstr>
  </property>
  <property fmtid="{D5CDD505-2E9C-101B-9397-08002B2CF9AE}" pid="6" name="ApplyVisualMarking">
    <vt:lpwstr>None</vt:lpwstr>
  </property>
</Properties>
</file>