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3DCD3" w14:textId="77777777" w:rsidR="00E21FA4" w:rsidRPr="00ED1C5E" w:rsidRDefault="000972D6" w:rsidP="00ED1C5E">
      <w:pPr>
        <w:pStyle w:val="ContratoTexto"/>
        <w:spacing w:before="0" w:after="0" w:line="320" w:lineRule="exact"/>
        <w:jc w:val="center"/>
        <w:rPr>
          <w:b/>
        </w:rPr>
      </w:pPr>
      <w:r w:rsidRPr="00ED1C5E">
        <w:rPr>
          <w:b/>
        </w:rPr>
        <w:t xml:space="preserve">CONTRATO DE CESSÃO FIDUCIÁRIA DE </w:t>
      </w:r>
    </w:p>
    <w:p w14:paraId="61C69C1A" w14:textId="1DA23989" w:rsidR="000972D6" w:rsidRPr="00ED1C5E" w:rsidRDefault="000972D6" w:rsidP="00ED1C5E">
      <w:pPr>
        <w:pStyle w:val="ContratoTexto"/>
        <w:spacing w:before="0" w:after="0" w:line="320" w:lineRule="exact"/>
        <w:jc w:val="center"/>
        <w:rPr>
          <w:b/>
        </w:rPr>
      </w:pPr>
      <w:r w:rsidRPr="00ED1C5E">
        <w:rPr>
          <w:b/>
        </w:rPr>
        <w:t>DIREITOS CREDITÓRIOS</w:t>
      </w:r>
      <w:r w:rsidR="00E21FA4" w:rsidRPr="00ED1C5E">
        <w:rPr>
          <w:b/>
        </w:rPr>
        <w:t xml:space="preserve"> </w:t>
      </w:r>
      <w:r w:rsidRPr="00ED1C5E">
        <w:rPr>
          <w:b/>
        </w:rPr>
        <w:t>EM GARANTIA</w:t>
      </w:r>
      <w:r w:rsidR="00E44E55" w:rsidRPr="00ED1C5E">
        <w:rPr>
          <w:b/>
        </w:rPr>
        <w:t xml:space="preserve"> E OUTRAS AVENAÇAS</w:t>
      </w:r>
    </w:p>
    <w:p w14:paraId="411325AC" w14:textId="77777777" w:rsidR="00640697" w:rsidRPr="00ED1C5E" w:rsidRDefault="00640697" w:rsidP="00ED1C5E">
      <w:pPr>
        <w:pStyle w:val="ContratoTexto"/>
        <w:spacing w:before="0" w:after="0" w:line="320" w:lineRule="exact"/>
        <w:jc w:val="center"/>
      </w:pPr>
    </w:p>
    <w:p w14:paraId="73303982" w14:textId="46F5F688" w:rsidR="006B04D1" w:rsidRPr="00ED1C5E" w:rsidRDefault="006B04D1" w:rsidP="00ED1C5E">
      <w:pPr>
        <w:pStyle w:val="ListParagraph"/>
        <w:widowControl w:val="0"/>
        <w:numPr>
          <w:ilvl w:val="0"/>
          <w:numId w:val="35"/>
        </w:numPr>
        <w:autoSpaceDE w:val="0"/>
        <w:autoSpaceDN w:val="0"/>
        <w:adjustRightInd w:val="0"/>
        <w:spacing w:line="320" w:lineRule="exact"/>
        <w:ind w:left="0" w:firstLine="0"/>
        <w:jc w:val="both"/>
        <w:rPr>
          <w:lang w:val="pt-BR"/>
        </w:rPr>
      </w:pPr>
      <w:r w:rsidRPr="00FE52C3">
        <w:rPr>
          <w:b/>
          <w:bCs/>
          <w:lang w:val="pt-BR"/>
        </w:rPr>
        <w:t xml:space="preserve"> PARÁ I </w:t>
      </w:r>
      <w:r w:rsidR="00FE52C3" w:rsidRPr="00FE52C3">
        <w:rPr>
          <w:b/>
          <w:bCs/>
          <w:lang w:val="pt-BR"/>
        </w:rPr>
        <w:t xml:space="preserve">ARRENDAMENTO </w:t>
      </w:r>
      <w:r w:rsidRPr="00FE52C3">
        <w:rPr>
          <w:b/>
          <w:bCs/>
          <w:lang w:val="pt-BR"/>
        </w:rPr>
        <w:t>DE SISTEMAS FOTOVOLTAICOS S.A.</w:t>
      </w:r>
      <w:r w:rsidRPr="00FE52C3">
        <w:rPr>
          <w:lang w:val="pt-BR"/>
        </w:rPr>
        <w:t>, sociedade</w:t>
      </w:r>
      <w:r w:rsidRPr="00ED1C5E">
        <w:rPr>
          <w:lang w:val="pt-BR"/>
        </w:rPr>
        <w:t xml:space="preserve"> anônima com sede na cidade de Marabá, Estado do Pará, na Folha 15, Quadra 4, Lote 37, Nova Marabá, CEP 68510-340, inscrita no </w:t>
      </w:r>
      <w:r w:rsidRPr="00ED1C5E">
        <w:rPr>
          <w:u w:color="595959"/>
          <w:lang w:val="pt-BR"/>
        </w:rPr>
        <w:t>CNPJ/ME</w:t>
      </w:r>
      <w:r w:rsidRPr="00ED1C5E">
        <w:rPr>
          <w:lang w:val="pt-BR"/>
        </w:rPr>
        <w:t xml:space="preserv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w:t>
      </w:r>
      <w:r w:rsidRPr="00ED1C5E">
        <w:t>61, CEP 04530-050</w:t>
      </w:r>
      <w:r w:rsidRPr="00ED1C5E">
        <w:rPr>
          <w:lang w:val="pt-BR"/>
        </w:rPr>
        <w:t xml:space="preserve"> </w:t>
      </w:r>
      <w:r w:rsidR="002D190C" w:rsidRPr="00ED1C5E">
        <w:rPr>
          <w:lang w:val="pt-BR"/>
        </w:rPr>
        <w:t>(“</w:t>
      </w:r>
      <w:r w:rsidR="002D190C" w:rsidRPr="00ED1C5E">
        <w:rPr>
          <w:u w:val="single"/>
          <w:lang w:val="pt-BR"/>
        </w:rPr>
        <w:t>Cedente</w:t>
      </w:r>
      <w:r w:rsidR="002D190C" w:rsidRPr="00ED1C5E">
        <w:rPr>
          <w:lang w:val="pt-BR"/>
        </w:rPr>
        <w:t>”);</w:t>
      </w:r>
    </w:p>
    <w:p w14:paraId="581854FC" w14:textId="77777777" w:rsidR="006B04D1" w:rsidRPr="00ED1C5E" w:rsidRDefault="006B04D1" w:rsidP="00ED1C5E">
      <w:pPr>
        <w:pStyle w:val="ListParagraph"/>
        <w:widowControl w:val="0"/>
        <w:autoSpaceDE w:val="0"/>
        <w:autoSpaceDN w:val="0"/>
        <w:adjustRightInd w:val="0"/>
        <w:spacing w:line="320" w:lineRule="exact"/>
        <w:ind w:left="0"/>
        <w:jc w:val="both"/>
        <w:rPr>
          <w:lang w:val="pt-BR"/>
        </w:rPr>
      </w:pPr>
    </w:p>
    <w:p w14:paraId="191C33DE" w14:textId="22931B8A" w:rsidR="002D190C" w:rsidRPr="00ED1C5E" w:rsidRDefault="00134F62" w:rsidP="00ED1C5E">
      <w:pPr>
        <w:pStyle w:val="ListParagraph"/>
        <w:widowControl w:val="0"/>
        <w:numPr>
          <w:ilvl w:val="0"/>
          <w:numId w:val="35"/>
        </w:numPr>
        <w:autoSpaceDE w:val="0"/>
        <w:autoSpaceDN w:val="0"/>
        <w:adjustRightInd w:val="0"/>
        <w:spacing w:line="320" w:lineRule="exact"/>
        <w:ind w:left="0" w:firstLine="0"/>
        <w:jc w:val="both"/>
        <w:rPr>
          <w:lang w:val="pt-BR"/>
        </w:rPr>
      </w:pPr>
      <w:r w:rsidRPr="008E4C27">
        <w:rPr>
          <w:b/>
          <w:lang w:val="pt-BR"/>
        </w:rPr>
        <w:t>SIMPLIFIC PAVARINI DISTRIBUIDORA DE TÍTULOS E VALORES MOBILIÁRIOS LTDA</w:t>
      </w:r>
      <w:r>
        <w:rPr>
          <w:b/>
          <w:lang w:val="pt-BR"/>
        </w:rPr>
        <w:t>.</w:t>
      </w:r>
      <w:r w:rsidR="006B04D1" w:rsidRPr="00ED1C5E">
        <w:rPr>
          <w:b/>
          <w:lang w:val="pt-BR"/>
        </w:rPr>
        <w:t>,</w:t>
      </w:r>
      <w:r w:rsidR="006B04D1" w:rsidRPr="00ED1C5E">
        <w:rPr>
          <w:lang w:val="pt-BR"/>
        </w:rPr>
        <w:t xml:space="preserve"> instituição financeira com </w:t>
      </w:r>
      <w:r w:rsidR="00797016">
        <w:rPr>
          <w:lang w:val="pt-BR"/>
        </w:rPr>
        <w:t>endereço</w:t>
      </w:r>
      <w:r w:rsidR="00797016" w:rsidRPr="00ED1C5E">
        <w:rPr>
          <w:lang w:val="pt-BR"/>
        </w:rPr>
        <w:t xml:space="preserve"> </w:t>
      </w:r>
      <w:r w:rsidR="006B04D1" w:rsidRPr="00ED1C5E">
        <w:rPr>
          <w:lang w:val="pt-BR"/>
        </w:rPr>
        <w:t xml:space="preserve">na cidade de </w:t>
      </w:r>
      <w:r w:rsidR="00797016" w:rsidRPr="00797016">
        <w:rPr>
          <w:lang w:val="pt-BR"/>
        </w:rPr>
        <w:t>São Paulo, Estado de São Paulo, na rua Joaquim Floriano 466, bloco B, conjunto 1401, cep 04534-002, inscrita no CNPJ/ME sob o n.º 15.227.994/0004-01, neste ato representada na forma de seu contrato</w:t>
      </w:r>
      <w:r w:rsidR="006B04D1" w:rsidRPr="00ED1C5E">
        <w:rPr>
          <w:lang w:val="pt-BR"/>
        </w:rPr>
        <w:t xml:space="preserve"> social por seus representantes legais devidamente autorizados e identificados nas páginas de assinaturas do presente instrumento</w:t>
      </w:r>
      <w:r w:rsidR="0067351F" w:rsidRPr="00ED1C5E">
        <w:rPr>
          <w:lang w:val="pt-BR"/>
        </w:rPr>
        <w:t xml:space="preserve">, na qualidade de representante dos titulares das Debêntures (conforme abaixo definido) </w:t>
      </w:r>
      <w:r w:rsidR="008566E5" w:rsidRPr="00ED1C5E">
        <w:rPr>
          <w:lang w:val="pt-BR"/>
        </w:rPr>
        <w:t>(“</w:t>
      </w:r>
      <w:r w:rsidR="000972D6" w:rsidRPr="00ED1C5E">
        <w:rPr>
          <w:u w:val="single"/>
          <w:lang w:val="pt-BR"/>
        </w:rPr>
        <w:t>Debenturistas</w:t>
      </w:r>
      <w:r w:rsidR="000972D6" w:rsidRPr="00ED1C5E">
        <w:rPr>
          <w:lang w:val="pt-BR"/>
        </w:rPr>
        <w:t xml:space="preserve">”) </w:t>
      </w:r>
      <w:r w:rsidR="002D190C" w:rsidRPr="00ED1C5E">
        <w:rPr>
          <w:lang w:val="pt-BR"/>
        </w:rPr>
        <w:t>(“</w:t>
      </w:r>
      <w:r w:rsidR="008566E5" w:rsidRPr="00ED1C5E">
        <w:rPr>
          <w:u w:val="single"/>
          <w:lang w:val="pt-BR"/>
        </w:rPr>
        <w:t>Cessionário</w:t>
      </w:r>
      <w:r w:rsidR="008566E5" w:rsidRPr="00ED1C5E">
        <w:rPr>
          <w:lang w:val="pt-BR"/>
        </w:rPr>
        <w:t>”)</w:t>
      </w:r>
      <w:r w:rsidR="002D190C" w:rsidRPr="00ED1C5E">
        <w:rPr>
          <w:lang w:val="pt-BR"/>
        </w:rPr>
        <w:t>;</w:t>
      </w:r>
    </w:p>
    <w:p w14:paraId="69FE8378" w14:textId="77777777" w:rsidR="000972D6" w:rsidRPr="00ED1C5E" w:rsidRDefault="000972D6" w:rsidP="00ED1C5E">
      <w:pPr>
        <w:pStyle w:val="ContratoTexto"/>
        <w:spacing w:before="0" w:after="0" w:line="320" w:lineRule="exact"/>
      </w:pPr>
    </w:p>
    <w:p w14:paraId="640678CB" w14:textId="6BF4AB17" w:rsidR="002D190C" w:rsidRPr="00ED1C5E" w:rsidRDefault="002D190C" w:rsidP="00ED1C5E">
      <w:pPr>
        <w:pStyle w:val="ContratoTexto"/>
        <w:spacing w:before="0" w:after="0" w:line="320" w:lineRule="exact"/>
        <w:rPr>
          <w:b/>
          <w:bCs/>
        </w:rPr>
      </w:pPr>
      <w:r w:rsidRPr="00ED1C5E">
        <w:t>(Cedente e Cessionário doravante designados, em conjunto, como “</w:t>
      </w:r>
      <w:r w:rsidRPr="00ED1C5E">
        <w:rPr>
          <w:u w:val="single"/>
        </w:rPr>
        <w:t>Partes</w:t>
      </w:r>
      <w:r w:rsidRPr="00ED1C5E">
        <w:t>” e, individual e indistintamente, como “</w:t>
      </w:r>
      <w:r w:rsidRPr="00ED1C5E">
        <w:rPr>
          <w:u w:val="single"/>
        </w:rPr>
        <w:t>Parte</w:t>
      </w:r>
      <w:r w:rsidRPr="00ED1C5E">
        <w:t>”).</w:t>
      </w:r>
    </w:p>
    <w:p w14:paraId="52BBB5C9" w14:textId="77777777" w:rsidR="00F07EB2" w:rsidRPr="00ED1C5E" w:rsidRDefault="00F07EB2" w:rsidP="00ED1C5E">
      <w:pPr>
        <w:pStyle w:val="ContratoTexto"/>
        <w:spacing w:before="0" w:after="0" w:line="320" w:lineRule="exact"/>
      </w:pPr>
    </w:p>
    <w:p w14:paraId="4220E2FC" w14:textId="77777777" w:rsidR="002D190C" w:rsidRPr="00ED1C5E" w:rsidRDefault="002D190C" w:rsidP="00ED1C5E">
      <w:pPr>
        <w:pStyle w:val="ContratoTexto"/>
        <w:tabs>
          <w:tab w:val="left" w:pos="1134"/>
        </w:tabs>
        <w:spacing w:before="0" w:after="0" w:line="320" w:lineRule="exact"/>
        <w:rPr>
          <w:b/>
        </w:rPr>
      </w:pPr>
      <w:r w:rsidRPr="00ED1C5E">
        <w:rPr>
          <w:b/>
        </w:rPr>
        <w:t xml:space="preserve">CONSIDERANDO QUE: </w:t>
      </w:r>
    </w:p>
    <w:p w14:paraId="02B0C33B" w14:textId="77777777" w:rsidR="002D190C" w:rsidRPr="00ED1C5E" w:rsidRDefault="002D190C" w:rsidP="00ED1C5E">
      <w:pPr>
        <w:pStyle w:val="ContratoTexto"/>
        <w:spacing w:before="0" w:after="0" w:line="320" w:lineRule="exact"/>
      </w:pPr>
    </w:p>
    <w:p w14:paraId="67552B01" w14:textId="14B9EAC1" w:rsidR="00AB3F9A" w:rsidRPr="00ED1C5E" w:rsidRDefault="00477E9D" w:rsidP="00ED1C5E">
      <w:pPr>
        <w:pStyle w:val="ListBullet3"/>
        <w:numPr>
          <w:ilvl w:val="0"/>
          <w:numId w:val="36"/>
        </w:numPr>
        <w:spacing w:line="320" w:lineRule="exact"/>
        <w:ind w:left="0" w:hanging="11"/>
        <w:jc w:val="both"/>
      </w:pPr>
      <w:r w:rsidRPr="00ED1C5E">
        <w:t xml:space="preserve">Em 21 de fevereiro de 2019, Gensolaris Arrendamento de Sistemas Fotovoltaicos S.A. e Tim S.A. celebraram o </w:t>
      </w:r>
      <w:r w:rsidRPr="00ED1C5E">
        <w:rPr>
          <w:iCs/>
          <w:w w:val="0"/>
        </w:rPr>
        <w:t xml:space="preserve">Contrato de Arrendamento de Imóvel e de Usina Geradora de Energia Solar celebrado entre Gensolaris e Tim S.A. em 21 de fevereiro de 2019, </w:t>
      </w:r>
      <w:r w:rsidRPr="00ED1C5E">
        <w:rPr>
          <w:iCs/>
          <w:w w:val="0"/>
          <w:highlight w:val="yellow"/>
        </w:rPr>
        <w:t>[conforme aditado em [data] e cedido pela Gensolaris à Cedente em [data]]</w:t>
      </w:r>
      <w:r w:rsidRPr="00ED1C5E">
        <w:rPr>
          <w:iCs/>
          <w:w w:val="0"/>
        </w:rPr>
        <w:t xml:space="preserve">, relacionados ao arrendamento, pela </w:t>
      </w:r>
      <w:r w:rsidR="00B208B7">
        <w:rPr>
          <w:iCs/>
          <w:w w:val="0"/>
        </w:rPr>
        <w:t>Cedente</w:t>
      </w:r>
      <w:r w:rsidRPr="00ED1C5E">
        <w:rPr>
          <w:iCs/>
          <w:w w:val="0"/>
        </w:rPr>
        <w:t xml:space="preserve"> à Tim, do imóvel e da Usina</w:t>
      </w:r>
      <w:r w:rsidR="00561ACF" w:rsidRPr="00ED1C5E">
        <w:rPr>
          <w:iCs/>
          <w:w w:val="0"/>
        </w:rPr>
        <w:t xml:space="preserve"> (“</w:t>
      </w:r>
      <w:r w:rsidR="00561ACF" w:rsidRPr="00ED1C5E">
        <w:rPr>
          <w:iCs/>
          <w:w w:val="0"/>
          <w:u w:val="single"/>
        </w:rPr>
        <w:t>Contrato de Arrendamento</w:t>
      </w:r>
      <w:r w:rsidR="00561ACF" w:rsidRPr="00ED1C5E">
        <w:rPr>
          <w:iCs/>
          <w:w w:val="0"/>
        </w:rPr>
        <w:t>”)</w:t>
      </w:r>
      <w:r w:rsidR="005E4893" w:rsidRPr="00ED1C5E">
        <w:rPr>
          <w:iCs/>
          <w:w w:val="0"/>
        </w:rPr>
        <w:t>;</w:t>
      </w:r>
    </w:p>
    <w:p w14:paraId="76D843A0" w14:textId="77777777" w:rsidR="00AB3F9A" w:rsidRPr="00ED1C5E" w:rsidRDefault="00AB3F9A" w:rsidP="00ED1C5E">
      <w:pPr>
        <w:pStyle w:val="ListBullet3"/>
        <w:numPr>
          <w:ilvl w:val="0"/>
          <w:numId w:val="0"/>
        </w:numPr>
        <w:spacing w:line="320" w:lineRule="exact"/>
        <w:jc w:val="both"/>
      </w:pPr>
    </w:p>
    <w:p w14:paraId="2A93A372" w14:textId="77777777" w:rsidR="005E4893" w:rsidRPr="00ED1C5E" w:rsidRDefault="005E4893" w:rsidP="00ED1C5E">
      <w:pPr>
        <w:pStyle w:val="ListBullet3"/>
        <w:numPr>
          <w:ilvl w:val="0"/>
          <w:numId w:val="36"/>
        </w:numPr>
        <w:spacing w:line="320" w:lineRule="exact"/>
        <w:ind w:left="0" w:hanging="11"/>
        <w:jc w:val="both"/>
      </w:pPr>
      <w:r w:rsidRPr="00ED1C5E">
        <w:t>Sujeitos ao cumprimento de determinadas condições, dentre as quais o início de operação da Usina, a Cedente será titular de direitos creditórios contra a Tim S.A., decorrentes do arrendamento do Imóvel e da Usina, nos termos do Contrato de Arrendamento;</w:t>
      </w:r>
    </w:p>
    <w:p w14:paraId="1D9A5D99" w14:textId="77777777" w:rsidR="005E4893" w:rsidRPr="00ED1C5E" w:rsidRDefault="005E4893" w:rsidP="00ED1C5E">
      <w:pPr>
        <w:pStyle w:val="ListBullet3"/>
        <w:numPr>
          <w:ilvl w:val="0"/>
          <w:numId w:val="0"/>
        </w:numPr>
        <w:spacing w:line="320" w:lineRule="exact"/>
        <w:jc w:val="both"/>
      </w:pPr>
    </w:p>
    <w:p w14:paraId="654A62BD" w14:textId="346404D5" w:rsidR="00561ACF" w:rsidRPr="00ED1C5E" w:rsidRDefault="006B04D1" w:rsidP="00ED1C5E">
      <w:pPr>
        <w:pStyle w:val="ListBullet3"/>
        <w:numPr>
          <w:ilvl w:val="0"/>
          <w:numId w:val="36"/>
        </w:numPr>
        <w:spacing w:line="320" w:lineRule="exact"/>
        <w:ind w:left="0" w:hanging="11"/>
        <w:jc w:val="both"/>
      </w:pPr>
      <w:r w:rsidRPr="00ED1C5E">
        <w:t>C</w:t>
      </w:r>
      <w:r w:rsidR="00D84B6A" w:rsidRPr="00ED1C5E">
        <w:t xml:space="preserve">om o objetivo de financiar </w:t>
      </w:r>
      <w:r w:rsidRPr="00ED1C5E">
        <w:t xml:space="preserve">a implantação, construção, operação e manutenção </w:t>
      </w:r>
      <w:r w:rsidR="00477E9D" w:rsidRPr="00ED1C5E">
        <w:t xml:space="preserve">da Usina a cedente </w:t>
      </w:r>
      <w:r w:rsidR="00561ACF" w:rsidRPr="00ED1C5E">
        <w:t>realizará a emissão (“</w:t>
      </w:r>
      <w:r w:rsidR="00561ACF" w:rsidRPr="00ED1C5E">
        <w:rPr>
          <w:u w:val="single" w:color="595959"/>
        </w:rPr>
        <w:t>Emissão</w:t>
      </w:r>
      <w:r w:rsidR="00561ACF" w:rsidRPr="00ED1C5E">
        <w:t xml:space="preserve">”) de até </w:t>
      </w:r>
      <w:r w:rsidR="00561ACF" w:rsidRPr="00ED1C5E">
        <w:rPr>
          <w:highlight w:val="yellow"/>
        </w:rPr>
        <w:t>[●]</w:t>
      </w:r>
      <w:r w:rsidR="00561ACF" w:rsidRPr="00ED1C5E">
        <w:t xml:space="preserve"> (</w:t>
      </w:r>
      <w:r w:rsidR="00561ACF" w:rsidRPr="00ED1C5E">
        <w:rPr>
          <w:highlight w:val="yellow"/>
        </w:rPr>
        <w:t>[●]</w:t>
      </w:r>
      <w:r w:rsidR="00561ACF" w:rsidRPr="00ED1C5E">
        <w:t xml:space="preserve">) debêntures simples, não conversíveis em </w:t>
      </w:r>
      <w:r w:rsidR="00561ACF" w:rsidRPr="00ED1C5E">
        <w:lastRenderedPageBreak/>
        <w:t>ações, cada uma no valor unitário de R$ </w:t>
      </w:r>
      <w:r w:rsidR="00561ACF" w:rsidRPr="00ED1C5E">
        <w:rPr>
          <w:highlight w:val="yellow"/>
        </w:rPr>
        <w:t>[●]</w:t>
      </w:r>
      <w:r w:rsidR="00561ACF" w:rsidRPr="00ED1C5E">
        <w:t xml:space="preserve"> (</w:t>
      </w:r>
      <w:r w:rsidR="00561ACF" w:rsidRPr="00ED1C5E">
        <w:rPr>
          <w:highlight w:val="yellow"/>
        </w:rPr>
        <w:t>[●]</w:t>
      </w:r>
      <w:r w:rsidR="00561ACF" w:rsidRPr="00ED1C5E">
        <w:t>), da espécie com garantia real, com garantia fidejussória adicional, em série única, por meio do “</w:t>
      </w:r>
      <w:r w:rsidR="00561ACF" w:rsidRPr="00ED1C5E">
        <w:rPr>
          <w:i/>
          <w:iCs/>
        </w:rPr>
        <w:t xml:space="preserve">Instrumento Particular de Escritura da Primeira Emissão de Debêntures Simples, Não Conversíveis em Ações, da Espécie com Garantia Real, com Garantia Fidejussória Adicional, em Série Única da </w:t>
      </w:r>
      <w:r w:rsidR="00561ACF" w:rsidRPr="00BE0D1E">
        <w:rPr>
          <w:i/>
        </w:rPr>
        <w:t xml:space="preserve">Pará I, </w:t>
      </w:r>
      <w:r w:rsidR="00FE52C3" w:rsidRPr="00BE0D1E">
        <w:rPr>
          <w:i/>
          <w:iCs/>
        </w:rPr>
        <w:t>Arrendamento</w:t>
      </w:r>
      <w:r w:rsidR="00561ACF" w:rsidRPr="00BE0D1E">
        <w:rPr>
          <w:i/>
        </w:rPr>
        <w:t xml:space="preserve"> de Sistemas Fotovoltaicos S.A</w:t>
      </w:r>
      <w:r w:rsidR="00561ACF" w:rsidRPr="00E579A7">
        <w:rPr>
          <w:i/>
          <w:iCs/>
        </w:rPr>
        <w:t>.</w:t>
      </w:r>
      <w:r w:rsidR="00561ACF" w:rsidRPr="00FE52C3">
        <w:t>”</w:t>
      </w:r>
      <w:r w:rsidR="00561ACF" w:rsidRPr="00ED1C5E">
        <w:t xml:space="preserve"> (“</w:t>
      </w:r>
      <w:r w:rsidR="00561ACF" w:rsidRPr="00ED1C5E">
        <w:rPr>
          <w:u w:val="single" w:color="595959"/>
        </w:rPr>
        <w:t>Escritura de</w:t>
      </w:r>
      <w:r w:rsidR="00561ACF" w:rsidRPr="00ED1C5E">
        <w:rPr>
          <w:u w:val="single"/>
        </w:rPr>
        <w:t xml:space="preserve"> </w:t>
      </w:r>
      <w:r w:rsidR="00561ACF" w:rsidRPr="00ED1C5E">
        <w:rPr>
          <w:u w:val="single" w:color="595959"/>
        </w:rPr>
        <w:t>Emissão</w:t>
      </w:r>
      <w:r w:rsidR="00561ACF" w:rsidRPr="00ED1C5E">
        <w:t>”</w:t>
      </w:r>
      <w:r w:rsidR="00B23C1B">
        <w:t xml:space="preserve"> e as Debêntures emitidas em razão da Emissão as “</w:t>
      </w:r>
      <w:r w:rsidR="00B23C1B">
        <w:rPr>
          <w:u w:val="single"/>
        </w:rPr>
        <w:t>Debêntures</w:t>
      </w:r>
      <w:r w:rsidR="00B23C1B">
        <w:t>”)</w:t>
      </w:r>
      <w:bookmarkStart w:id="0" w:name="_Hlk478318"/>
      <w:r w:rsidR="00561ACF" w:rsidRPr="00ED1C5E">
        <w:t>;</w:t>
      </w:r>
    </w:p>
    <w:p w14:paraId="0463398E" w14:textId="77777777" w:rsidR="00561ACF" w:rsidRPr="00ED1C5E" w:rsidRDefault="00561ACF" w:rsidP="00ED1C5E">
      <w:pPr>
        <w:pStyle w:val="ListBullet3"/>
        <w:numPr>
          <w:ilvl w:val="0"/>
          <w:numId w:val="0"/>
        </w:numPr>
        <w:spacing w:line="320" w:lineRule="exact"/>
        <w:jc w:val="both"/>
      </w:pPr>
    </w:p>
    <w:p w14:paraId="32BB0258" w14:textId="3133FB96" w:rsidR="005E4893" w:rsidRPr="00ED1C5E" w:rsidRDefault="00561ACF" w:rsidP="00ED1C5E">
      <w:pPr>
        <w:pStyle w:val="ListBullet3"/>
        <w:numPr>
          <w:ilvl w:val="0"/>
          <w:numId w:val="36"/>
        </w:numPr>
        <w:spacing w:line="320" w:lineRule="exact"/>
        <w:ind w:left="0" w:hanging="11"/>
        <w:jc w:val="both"/>
      </w:pPr>
      <w:r w:rsidRPr="00ED1C5E">
        <w:t xml:space="preserve">A Escritura de Emissão será celebrada até </w:t>
      </w:r>
      <w:r w:rsidRPr="00ED1C5E">
        <w:rPr>
          <w:highlight w:val="yellow"/>
        </w:rPr>
        <w:t>[data]</w:t>
      </w:r>
      <w:r w:rsidRPr="00ED1C5E">
        <w:t xml:space="preserve"> e as Debêntures serão subscritas e integralizadas </w:t>
      </w:r>
      <w:bookmarkEnd w:id="0"/>
      <w:r w:rsidR="00C90046" w:rsidRPr="00ED1C5E">
        <w:t>por terceiros, não acionistas da Cedente (“</w:t>
      </w:r>
      <w:r w:rsidR="00C90046" w:rsidRPr="00ED1C5E">
        <w:rPr>
          <w:u w:val="single"/>
        </w:rPr>
        <w:t>Debenturistas</w:t>
      </w:r>
      <w:r w:rsidR="00C90046" w:rsidRPr="00ED1C5E">
        <w:t>”</w:t>
      </w:r>
      <w:r w:rsidR="009B0113" w:rsidRPr="00ED1C5E">
        <w:t>),</w:t>
      </w:r>
      <w:r w:rsidR="00C90046" w:rsidRPr="00ED1C5E">
        <w:t xml:space="preserve"> os quais são representados pelo </w:t>
      </w:r>
      <w:r w:rsidR="0063585C">
        <w:t xml:space="preserve">Cessionário, na qualidade de </w:t>
      </w:r>
      <w:r w:rsidR="00EF7AF8" w:rsidRPr="00ED1C5E">
        <w:t>Agente Fiduciário</w:t>
      </w:r>
      <w:r w:rsidR="002D190C" w:rsidRPr="00ED1C5E">
        <w:t>;</w:t>
      </w:r>
    </w:p>
    <w:p w14:paraId="0F0BCCCF" w14:textId="77777777" w:rsidR="005E4893" w:rsidRPr="00ED1C5E" w:rsidRDefault="005E4893" w:rsidP="00ED1C5E">
      <w:pPr>
        <w:pStyle w:val="ListBullet3"/>
        <w:numPr>
          <w:ilvl w:val="0"/>
          <w:numId w:val="0"/>
        </w:numPr>
        <w:spacing w:line="320" w:lineRule="exact"/>
        <w:jc w:val="both"/>
      </w:pPr>
    </w:p>
    <w:p w14:paraId="2E087910" w14:textId="40EB8DE2" w:rsidR="005E4893" w:rsidRPr="00ED1C5E" w:rsidRDefault="005E4893" w:rsidP="00ED1C5E">
      <w:pPr>
        <w:pStyle w:val="ListBullet3"/>
        <w:numPr>
          <w:ilvl w:val="0"/>
          <w:numId w:val="36"/>
        </w:numPr>
        <w:spacing w:line="320" w:lineRule="exact"/>
        <w:ind w:left="0" w:hanging="11"/>
        <w:jc w:val="both"/>
      </w:pPr>
      <w:r w:rsidRPr="00ED1C5E">
        <w:t>E</w:t>
      </w:r>
      <w:r w:rsidR="002D190C" w:rsidRPr="00ED1C5E">
        <w:t>m garantia do fiel, integral e pontual cumprimento de todas as Obrigações Garantidas (conforme definido abaixo), a Cedente deseja, em caráter irrevogável e irretratável, ceder fiduciariamente</w:t>
      </w:r>
      <w:r w:rsidR="008B1302">
        <w:t xml:space="preserve"> em garantia</w:t>
      </w:r>
      <w:r w:rsidR="002D190C" w:rsidRPr="00ED1C5E">
        <w:t xml:space="preserve">, </w:t>
      </w:r>
      <w:r w:rsidR="00C950A3" w:rsidRPr="00ED1C5E">
        <w:t xml:space="preserve">todos os créditos e direitos descritos nas Cláusulas </w:t>
      </w:r>
      <w:r w:rsidR="00ED1C5E">
        <w:t>2.1</w:t>
      </w:r>
      <w:r w:rsidR="008328DE" w:rsidRPr="00ED1C5E">
        <w:t>; e</w:t>
      </w:r>
    </w:p>
    <w:p w14:paraId="33E23CFE" w14:textId="77777777" w:rsidR="005E4893" w:rsidRPr="00ED1C5E" w:rsidRDefault="005E4893" w:rsidP="00ED1C5E">
      <w:pPr>
        <w:pStyle w:val="ListBullet3"/>
        <w:numPr>
          <w:ilvl w:val="0"/>
          <w:numId w:val="0"/>
        </w:numPr>
        <w:spacing w:line="320" w:lineRule="exact"/>
        <w:jc w:val="both"/>
      </w:pPr>
    </w:p>
    <w:p w14:paraId="20A29AD4" w14:textId="6790F7AA" w:rsidR="002D190C" w:rsidRPr="00ED1C5E" w:rsidRDefault="004461C3" w:rsidP="00ED1C5E">
      <w:pPr>
        <w:pStyle w:val="ListBullet3"/>
        <w:numPr>
          <w:ilvl w:val="0"/>
          <w:numId w:val="36"/>
        </w:numPr>
        <w:spacing w:line="320" w:lineRule="exact"/>
        <w:ind w:left="0" w:hanging="11"/>
        <w:jc w:val="both"/>
      </w:pPr>
      <w:r>
        <w:t xml:space="preserve">Em </w:t>
      </w:r>
      <w:r w:rsidRPr="00ED1C5E">
        <w:rPr>
          <w:highlight w:val="yellow"/>
        </w:rPr>
        <w:t>[data]</w:t>
      </w:r>
      <w:r>
        <w:t xml:space="preserve">, </w:t>
      </w:r>
      <w:r w:rsidR="00F07E52" w:rsidRPr="00ED1C5E">
        <w:t xml:space="preserve">a </w:t>
      </w:r>
      <w:r w:rsidR="00114C06" w:rsidRPr="00ED1C5E">
        <w:t>Cedente</w:t>
      </w:r>
      <w:r w:rsidR="00DB0ED6" w:rsidRPr="00ED1C5E">
        <w:t>, o Cessionário</w:t>
      </w:r>
      <w:r w:rsidR="00F07E52" w:rsidRPr="00ED1C5E">
        <w:t xml:space="preserve"> e o </w:t>
      </w:r>
      <w:r>
        <w:t>Banco da Conta Vinculada</w:t>
      </w:r>
      <w:r w:rsidR="00F07E52" w:rsidRPr="00ED1C5E">
        <w:t xml:space="preserve"> celebra</w:t>
      </w:r>
      <w:r w:rsidR="00A41DA9" w:rsidRPr="00ED1C5E">
        <w:t>ra</w:t>
      </w:r>
      <w:r w:rsidR="00F07E52" w:rsidRPr="00ED1C5E">
        <w:t xml:space="preserve">m o </w:t>
      </w:r>
      <w:r w:rsidRPr="004461C3">
        <w:rPr>
          <w:highlight w:val="yellow"/>
        </w:rPr>
        <w:t>[</w:t>
      </w:r>
      <w:r w:rsidR="00F07E52" w:rsidRPr="004461C3">
        <w:rPr>
          <w:highlight w:val="yellow"/>
        </w:rPr>
        <w:t xml:space="preserve">Contrato de Prestação de Serviços de </w:t>
      </w:r>
      <w:r w:rsidR="00F509CD" w:rsidRPr="004461C3">
        <w:rPr>
          <w:highlight w:val="yellow"/>
        </w:rPr>
        <w:t>Depositário</w:t>
      </w:r>
      <w:r w:rsidRPr="004461C3">
        <w:rPr>
          <w:highlight w:val="yellow"/>
        </w:rPr>
        <w:t>]</w:t>
      </w:r>
      <w:r w:rsidR="00F07E52" w:rsidRPr="00ED1C5E">
        <w:t xml:space="preserve">, pelo qual a </w:t>
      </w:r>
      <w:r w:rsidR="00114C06" w:rsidRPr="00ED1C5E">
        <w:t>Cedente</w:t>
      </w:r>
      <w:r w:rsidR="00F07E52" w:rsidRPr="00ED1C5E">
        <w:t xml:space="preserve"> contratou o </w:t>
      </w:r>
      <w:r w:rsidR="00F509CD" w:rsidRPr="00ED1C5E">
        <w:t xml:space="preserve">Banco da Conta </w:t>
      </w:r>
      <w:r w:rsidR="00DB3964" w:rsidRPr="00ED1C5E">
        <w:t>Vinculada</w:t>
      </w:r>
      <w:r w:rsidR="00A41DA9" w:rsidRPr="00ED1C5E">
        <w:t xml:space="preserve"> </w:t>
      </w:r>
      <w:r w:rsidR="00F07E52" w:rsidRPr="00ED1C5E">
        <w:t xml:space="preserve">para </w:t>
      </w:r>
      <w:r w:rsidR="00F07E52" w:rsidRPr="00ED1C5E">
        <w:rPr>
          <w:bCs/>
        </w:rPr>
        <w:t xml:space="preserve">gerenciamento, monitoramento, movimentação e controle da </w:t>
      </w:r>
      <w:r w:rsidR="00F07E52" w:rsidRPr="00ED1C5E">
        <w:t xml:space="preserve">Conta </w:t>
      </w:r>
      <w:r w:rsidR="00DB3964" w:rsidRPr="00ED1C5E">
        <w:t>Vinculada</w:t>
      </w:r>
      <w:r w:rsidR="00F509CD" w:rsidRPr="00ED1C5E">
        <w:t xml:space="preserve"> </w:t>
      </w:r>
      <w:r w:rsidR="00F07E52" w:rsidRPr="00ED1C5E">
        <w:t>(“</w:t>
      </w:r>
      <w:r w:rsidR="00F07E52" w:rsidRPr="00ED1C5E">
        <w:rPr>
          <w:u w:val="single"/>
        </w:rPr>
        <w:t>Contrato de Administração de Contas</w:t>
      </w:r>
      <w:r w:rsidR="00F07E52" w:rsidRPr="00ED1C5E">
        <w:t>”)</w:t>
      </w:r>
      <w:r w:rsidR="002D190C" w:rsidRPr="00ED1C5E">
        <w:t>.</w:t>
      </w:r>
      <w:r w:rsidR="00FE52C3">
        <w:t xml:space="preserve"> </w:t>
      </w:r>
    </w:p>
    <w:p w14:paraId="191A810C" w14:textId="77777777" w:rsidR="002D190C" w:rsidRPr="00ED1C5E" w:rsidRDefault="002D190C" w:rsidP="00ED1C5E">
      <w:pPr>
        <w:pStyle w:val="ListBullet3"/>
        <w:numPr>
          <w:ilvl w:val="0"/>
          <w:numId w:val="0"/>
        </w:numPr>
        <w:tabs>
          <w:tab w:val="left" w:pos="2835"/>
        </w:tabs>
        <w:spacing w:line="320" w:lineRule="exact"/>
        <w:jc w:val="both"/>
      </w:pPr>
    </w:p>
    <w:p w14:paraId="161C608D" w14:textId="05FA78D2" w:rsidR="005E4893" w:rsidRPr="00ED1C5E" w:rsidRDefault="005E4893" w:rsidP="00ED1C5E">
      <w:pPr>
        <w:widowControl w:val="0"/>
        <w:spacing w:line="320" w:lineRule="exact"/>
        <w:jc w:val="both"/>
        <w:rPr>
          <w:lang w:val="pt-BR"/>
        </w:rPr>
      </w:pPr>
      <w:r w:rsidRPr="00ED1C5E">
        <w:rPr>
          <w:b/>
          <w:bCs/>
          <w:lang w:val="pt-BR"/>
        </w:rPr>
        <w:t>ASSIM SENDO</w:t>
      </w:r>
      <w:r w:rsidRPr="00ED1C5E">
        <w:rPr>
          <w:lang w:val="pt-BR"/>
        </w:rPr>
        <w:t>, as Partes têm entre si justo e contratado celebrar o presente Contrato de Cessão Fiduciária de Direitos Creditórios em Garantia e Outras Avenças (“</w:t>
      </w:r>
      <w:r w:rsidRPr="00ED1C5E">
        <w:rPr>
          <w:u w:val="single"/>
          <w:lang w:val="pt-BR"/>
        </w:rPr>
        <w:t>Contrato</w:t>
      </w:r>
      <w:r w:rsidRPr="00ED1C5E">
        <w:rPr>
          <w:lang w:val="pt-BR"/>
        </w:rPr>
        <w:t xml:space="preserve">”), que será regido pelas seguintes cláusulas e condições: </w:t>
      </w:r>
    </w:p>
    <w:p w14:paraId="41DEE4BD" w14:textId="77777777" w:rsidR="005E4893" w:rsidRPr="00ED1C5E" w:rsidRDefault="005E4893" w:rsidP="00ED1C5E">
      <w:pPr>
        <w:widowControl w:val="0"/>
        <w:spacing w:line="320" w:lineRule="exact"/>
        <w:ind w:left="720" w:hanging="720"/>
        <w:jc w:val="both"/>
        <w:rPr>
          <w:lang w:val="pt-BR"/>
        </w:rPr>
      </w:pPr>
    </w:p>
    <w:p w14:paraId="1EF9F39D" w14:textId="77777777" w:rsidR="005E4893" w:rsidRPr="00ED1C5E" w:rsidRDefault="005E4893" w:rsidP="00ED1C5E">
      <w:pPr>
        <w:pStyle w:val="ListParagraph"/>
        <w:widowControl w:val="0"/>
        <w:numPr>
          <w:ilvl w:val="0"/>
          <w:numId w:val="38"/>
        </w:numPr>
        <w:autoSpaceDE w:val="0"/>
        <w:autoSpaceDN w:val="0"/>
        <w:adjustRightInd w:val="0"/>
        <w:spacing w:line="320" w:lineRule="exact"/>
        <w:ind w:left="0" w:firstLine="0"/>
        <w:jc w:val="both"/>
        <w:rPr>
          <w:b/>
          <w:bCs/>
        </w:rPr>
      </w:pPr>
      <w:bookmarkStart w:id="1" w:name="_Toc80174381"/>
      <w:bookmarkStart w:id="2" w:name="_Toc82867869"/>
      <w:bookmarkStart w:id="3" w:name="_Ref137548876"/>
      <w:r w:rsidRPr="00ED1C5E">
        <w:rPr>
          <w:b/>
          <w:bCs/>
        </w:rPr>
        <w:t>DEFINIÇÕES</w:t>
      </w:r>
      <w:bookmarkEnd w:id="1"/>
      <w:bookmarkEnd w:id="2"/>
      <w:bookmarkEnd w:id="3"/>
    </w:p>
    <w:p w14:paraId="7603966A" w14:textId="77777777" w:rsidR="005E4893" w:rsidRPr="00ED1C5E" w:rsidRDefault="005E4893" w:rsidP="00ED1C5E">
      <w:pPr>
        <w:pStyle w:val="ListParagraph"/>
        <w:widowControl w:val="0"/>
        <w:autoSpaceDE w:val="0"/>
        <w:autoSpaceDN w:val="0"/>
        <w:adjustRightInd w:val="0"/>
        <w:spacing w:line="320" w:lineRule="exact"/>
        <w:ind w:left="0"/>
        <w:jc w:val="both"/>
        <w:rPr>
          <w:b/>
          <w:bCs/>
        </w:rPr>
      </w:pPr>
    </w:p>
    <w:p w14:paraId="02AE4C2F" w14:textId="2CF8C86C" w:rsidR="005E4893" w:rsidRPr="00ED1C5E" w:rsidRDefault="005E4893" w:rsidP="00ED1C5E">
      <w:pPr>
        <w:pStyle w:val="ListParagraph"/>
        <w:widowControl w:val="0"/>
        <w:numPr>
          <w:ilvl w:val="1"/>
          <w:numId w:val="38"/>
        </w:numPr>
        <w:autoSpaceDE w:val="0"/>
        <w:autoSpaceDN w:val="0"/>
        <w:adjustRightInd w:val="0"/>
        <w:spacing w:line="320" w:lineRule="exact"/>
        <w:ind w:left="0" w:firstLine="0"/>
        <w:jc w:val="both"/>
        <w:rPr>
          <w:lang w:val="pt-BR"/>
        </w:rPr>
      </w:pPr>
      <w:r w:rsidRPr="00ED1C5E">
        <w:rPr>
          <w:b/>
          <w:bCs/>
          <w:lang w:val="pt-BR"/>
        </w:rPr>
        <w:t>Termos Definidos</w:t>
      </w:r>
      <w:r w:rsidRPr="00ED1C5E">
        <w:rPr>
          <w:lang w:val="pt-BR"/>
        </w:rPr>
        <w:t xml:space="preserve">. Adicionalmente aos demais termos definidos neste </w:t>
      </w:r>
      <w:r w:rsidR="004461C3">
        <w:rPr>
          <w:lang w:val="pt-BR"/>
        </w:rPr>
        <w:t>Contrato</w:t>
      </w:r>
      <w:r w:rsidRPr="00ED1C5E">
        <w:rPr>
          <w:lang w:val="pt-BR"/>
        </w:rPr>
        <w:t>, os seguintes termos (iniciados com letras maiúsculas) terão os seguintes significados:</w:t>
      </w:r>
    </w:p>
    <w:p w14:paraId="3E48B1FC" w14:textId="4CFF30E6" w:rsidR="00ED1C5E" w:rsidRDefault="00ED1C5E" w:rsidP="00ED1C5E">
      <w:pPr>
        <w:pStyle w:val="Heading3Alt"/>
        <w:widowControl w:val="0"/>
        <w:spacing w:after="0" w:line="320" w:lineRule="exact"/>
        <w:rPr>
          <w:rFonts w:cs="Times New Roman"/>
          <w:sz w:val="24"/>
          <w:szCs w:val="24"/>
          <w:lang w:val="pt-BR"/>
        </w:rPr>
      </w:pPr>
    </w:p>
    <w:p w14:paraId="2EE94F7F" w14:textId="77777777" w:rsidR="009E0ECC" w:rsidRDefault="006B0DC0" w:rsidP="009E0ECC">
      <w:pPr>
        <w:pStyle w:val="f2"/>
        <w:widowControl w:val="0"/>
        <w:spacing w:before="0" w:line="320" w:lineRule="exact"/>
        <w:ind w:left="708"/>
        <w:rPr>
          <w:rFonts w:ascii="Times New Roman" w:hAnsi="Times New Roman"/>
          <w:sz w:val="24"/>
          <w:szCs w:val="24"/>
          <w:lang w:val="pt-BR"/>
        </w:rPr>
      </w:pPr>
      <w:r>
        <w:rPr>
          <w:rFonts w:ascii="Times New Roman" w:hAnsi="Times New Roman"/>
          <w:sz w:val="24"/>
          <w:szCs w:val="24"/>
          <w:lang w:val="pt-BR"/>
        </w:rPr>
        <w:t>“</w:t>
      </w:r>
      <w:r>
        <w:rPr>
          <w:rFonts w:ascii="Times New Roman" w:hAnsi="Times New Roman"/>
          <w:sz w:val="24"/>
          <w:szCs w:val="24"/>
          <w:u w:val="single"/>
          <w:lang w:val="pt-BR"/>
        </w:rPr>
        <w:t>Banco da Conta Vinculada</w:t>
      </w:r>
      <w:r>
        <w:rPr>
          <w:rFonts w:ascii="Times New Roman" w:hAnsi="Times New Roman"/>
          <w:sz w:val="24"/>
          <w:szCs w:val="24"/>
          <w:lang w:val="pt-BR"/>
        </w:rPr>
        <w:t xml:space="preserve">” significa o Banco </w:t>
      </w:r>
      <w:r w:rsidRPr="006B0DC0">
        <w:rPr>
          <w:rFonts w:ascii="Times New Roman" w:hAnsi="Times New Roman"/>
          <w:sz w:val="24"/>
          <w:szCs w:val="24"/>
          <w:highlight w:val="yellow"/>
          <w:lang w:val="pt-BR"/>
        </w:rPr>
        <w:t>[●]</w:t>
      </w:r>
    </w:p>
    <w:p w14:paraId="365310A2" w14:textId="77777777" w:rsidR="009E0ECC" w:rsidRDefault="009E0ECC" w:rsidP="009E0ECC">
      <w:pPr>
        <w:pStyle w:val="f2"/>
        <w:widowControl w:val="0"/>
        <w:spacing w:before="0" w:line="320" w:lineRule="exact"/>
        <w:ind w:left="708"/>
        <w:rPr>
          <w:rFonts w:ascii="Times New Roman" w:hAnsi="Times New Roman"/>
          <w:sz w:val="24"/>
          <w:szCs w:val="24"/>
          <w:lang w:val="pt-BR"/>
        </w:rPr>
      </w:pPr>
    </w:p>
    <w:p w14:paraId="4A1B57A9" w14:textId="70F190FF" w:rsidR="009E0ECC" w:rsidRPr="00083CFC" w:rsidRDefault="009E0ECC" w:rsidP="009E0ECC">
      <w:pPr>
        <w:pStyle w:val="f2"/>
        <w:widowControl w:val="0"/>
        <w:spacing w:before="0" w:line="320" w:lineRule="exact"/>
        <w:ind w:left="708"/>
        <w:rPr>
          <w:rFonts w:ascii="Times New Roman" w:hAnsi="Times New Roman"/>
          <w:sz w:val="24"/>
          <w:szCs w:val="24"/>
          <w:lang w:val="pt-BR"/>
        </w:rPr>
      </w:pPr>
      <w:r>
        <w:rPr>
          <w:rFonts w:ascii="Times New Roman" w:hAnsi="Times New Roman"/>
          <w:sz w:val="24"/>
          <w:szCs w:val="24"/>
          <w:lang w:val="pt-BR"/>
        </w:rPr>
        <w:t>“</w:t>
      </w:r>
      <w:r>
        <w:rPr>
          <w:rFonts w:ascii="Times New Roman" w:hAnsi="Times New Roman"/>
          <w:sz w:val="24"/>
          <w:szCs w:val="24"/>
          <w:u w:val="single"/>
          <w:lang w:val="pt-BR"/>
        </w:rPr>
        <w:t>Conta de Livre Movimentação</w:t>
      </w:r>
      <w:r>
        <w:rPr>
          <w:rFonts w:ascii="Times New Roman" w:hAnsi="Times New Roman"/>
          <w:sz w:val="24"/>
          <w:szCs w:val="24"/>
          <w:lang w:val="pt-BR"/>
        </w:rPr>
        <w:t xml:space="preserve">” </w:t>
      </w:r>
      <w:r w:rsidRPr="00083CFC">
        <w:rPr>
          <w:rFonts w:ascii="Times New Roman" w:hAnsi="Times New Roman"/>
          <w:sz w:val="24"/>
          <w:szCs w:val="24"/>
          <w:lang w:val="pt-BR"/>
        </w:rPr>
        <w:t xml:space="preserve">significa a conta corrente n.º </w:t>
      </w:r>
      <w:r w:rsidRPr="006B0DC0">
        <w:rPr>
          <w:rFonts w:ascii="Times New Roman" w:hAnsi="Times New Roman"/>
          <w:sz w:val="24"/>
          <w:szCs w:val="24"/>
          <w:highlight w:val="yellow"/>
          <w:lang w:val="pt-BR"/>
        </w:rPr>
        <w:t>[●]</w:t>
      </w:r>
      <w:r>
        <w:rPr>
          <w:rFonts w:ascii="Times New Roman" w:hAnsi="Times New Roman"/>
          <w:sz w:val="24"/>
          <w:szCs w:val="24"/>
          <w:lang w:val="pt-BR"/>
        </w:rPr>
        <w:t>,</w:t>
      </w:r>
      <w:r w:rsidRPr="00083CFC">
        <w:rPr>
          <w:rFonts w:ascii="Times New Roman" w:hAnsi="Times New Roman"/>
          <w:sz w:val="24"/>
          <w:szCs w:val="24"/>
          <w:lang w:val="pt-BR"/>
        </w:rPr>
        <w:t xml:space="preserve"> agência</w:t>
      </w:r>
      <w:r>
        <w:rPr>
          <w:rFonts w:ascii="Times New Roman" w:hAnsi="Times New Roman"/>
          <w:sz w:val="24"/>
          <w:szCs w:val="24"/>
          <w:lang w:val="pt-BR"/>
        </w:rPr>
        <w:t xml:space="preserve"> </w:t>
      </w:r>
      <w:r w:rsidRPr="006B0DC0">
        <w:rPr>
          <w:rFonts w:ascii="Times New Roman" w:hAnsi="Times New Roman"/>
          <w:sz w:val="24"/>
          <w:szCs w:val="24"/>
          <w:highlight w:val="yellow"/>
          <w:lang w:val="pt-BR"/>
        </w:rPr>
        <w:t>[●]</w:t>
      </w:r>
      <w:r>
        <w:rPr>
          <w:rFonts w:ascii="Times New Roman" w:hAnsi="Times New Roman"/>
          <w:sz w:val="24"/>
          <w:szCs w:val="24"/>
          <w:lang w:val="pt-BR"/>
        </w:rPr>
        <w:t xml:space="preserve">, de titularidade da Cedente junto ao Banco </w:t>
      </w:r>
      <w:r w:rsidRPr="006B0DC0">
        <w:rPr>
          <w:rFonts w:ascii="Times New Roman" w:hAnsi="Times New Roman"/>
          <w:sz w:val="24"/>
          <w:szCs w:val="24"/>
          <w:highlight w:val="yellow"/>
          <w:lang w:val="pt-BR"/>
        </w:rPr>
        <w:t>[●]</w:t>
      </w:r>
      <w:r>
        <w:rPr>
          <w:rFonts w:ascii="Times New Roman" w:hAnsi="Times New Roman"/>
          <w:sz w:val="24"/>
          <w:szCs w:val="24"/>
          <w:lang w:val="pt-BR"/>
        </w:rPr>
        <w:t xml:space="preserve">, </w:t>
      </w:r>
      <w:r w:rsidRPr="00083CFC">
        <w:rPr>
          <w:rFonts w:ascii="Times New Roman" w:hAnsi="Times New Roman"/>
          <w:sz w:val="24"/>
          <w:szCs w:val="24"/>
          <w:lang w:val="pt-BR"/>
        </w:rPr>
        <w:t xml:space="preserve">de livre movimentação da </w:t>
      </w:r>
      <w:r>
        <w:rPr>
          <w:rFonts w:ascii="Times New Roman" w:hAnsi="Times New Roman"/>
          <w:sz w:val="24"/>
          <w:szCs w:val="24"/>
          <w:lang w:val="pt-BR"/>
        </w:rPr>
        <w:t>Cedente</w:t>
      </w:r>
      <w:r w:rsidRPr="00083CFC">
        <w:rPr>
          <w:rFonts w:ascii="Times New Roman" w:hAnsi="Times New Roman"/>
          <w:sz w:val="24"/>
          <w:szCs w:val="24"/>
          <w:lang w:val="pt-BR"/>
        </w:rPr>
        <w:t xml:space="preserve">, na qual serão depositados os Fundos Cedidos provenientes da Conta </w:t>
      </w:r>
      <w:r>
        <w:rPr>
          <w:rFonts w:ascii="Times New Roman" w:hAnsi="Times New Roman"/>
          <w:sz w:val="24"/>
          <w:szCs w:val="24"/>
          <w:lang w:val="pt-BR"/>
        </w:rPr>
        <w:t>Vinculada</w:t>
      </w:r>
      <w:r w:rsidRPr="00083CFC">
        <w:rPr>
          <w:rFonts w:ascii="Times New Roman" w:hAnsi="Times New Roman"/>
          <w:sz w:val="24"/>
          <w:szCs w:val="24"/>
          <w:lang w:val="pt-BR"/>
        </w:rPr>
        <w:t xml:space="preserve"> que tenham sido liberados da Cessão Fiduciária </w:t>
      </w:r>
      <w:r>
        <w:rPr>
          <w:rFonts w:ascii="Times New Roman" w:hAnsi="Times New Roman"/>
          <w:sz w:val="24"/>
          <w:szCs w:val="24"/>
          <w:lang w:val="pt-BR"/>
        </w:rPr>
        <w:t xml:space="preserve">em Garantia, </w:t>
      </w:r>
      <w:r w:rsidRPr="00083CFC">
        <w:rPr>
          <w:rFonts w:ascii="Times New Roman" w:hAnsi="Times New Roman"/>
          <w:sz w:val="24"/>
          <w:szCs w:val="24"/>
          <w:lang w:val="pt-BR"/>
        </w:rPr>
        <w:t>nos termos</w:t>
      </w:r>
      <w:r>
        <w:rPr>
          <w:rFonts w:ascii="Times New Roman" w:hAnsi="Times New Roman"/>
          <w:sz w:val="24"/>
          <w:szCs w:val="24"/>
          <w:lang w:val="pt-BR"/>
        </w:rPr>
        <w:t xml:space="preserve"> </w:t>
      </w:r>
      <w:r w:rsidRPr="00083CFC">
        <w:rPr>
          <w:rFonts w:ascii="Times New Roman" w:hAnsi="Times New Roman"/>
          <w:sz w:val="24"/>
          <w:szCs w:val="24"/>
          <w:lang w:val="pt-BR"/>
        </w:rPr>
        <w:t>deste Contrato.</w:t>
      </w:r>
    </w:p>
    <w:p w14:paraId="7B42BB60" w14:textId="77777777" w:rsidR="009E0ECC" w:rsidRDefault="009E0ECC" w:rsidP="006B0DC0">
      <w:pPr>
        <w:pStyle w:val="f2"/>
        <w:widowControl w:val="0"/>
        <w:spacing w:before="0" w:line="320" w:lineRule="exact"/>
        <w:ind w:left="709"/>
        <w:rPr>
          <w:rFonts w:ascii="Times New Roman" w:hAnsi="Times New Roman"/>
          <w:sz w:val="24"/>
          <w:szCs w:val="24"/>
          <w:lang w:val="pt-BR"/>
        </w:rPr>
      </w:pPr>
    </w:p>
    <w:p w14:paraId="29437AD5" w14:textId="6B8EAC88" w:rsidR="006B0DC0" w:rsidRDefault="006B0DC0" w:rsidP="00ED1C5E">
      <w:pPr>
        <w:pStyle w:val="Heading3Alt"/>
        <w:widowControl w:val="0"/>
        <w:spacing w:after="0" w:line="320" w:lineRule="exact"/>
        <w:rPr>
          <w:sz w:val="24"/>
          <w:szCs w:val="24"/>
          <w:lang w:val="pt-BR"/>
        </w:rPr>
      </w:pPr>
      <w:r w:rsidRPr="00083CFC">
        <w:rPr>
          <w:sz w:val="24"/>
          <w:szCs w:val="24"/>
          <w:lang w:val="pt-BR"/>
        </w:rPr>
        <w:t>“</w:t>
      </w:r>
      <w:r w:rsidRPr="00083CFC">
        <w:rPr>
          <w:sz w:val="24"/>
          <w:szCs w:val="24"/>
          <w:u w:val="single"/>
          <w:lang w:val="pt-BR"/>
        </w:rPr>
        <w:t xml:space="preserve">Conta </w:t>
      </w:r>
      <w:r>
        <w:rPr>
          <w:sz w:val="24"/>
          <w:szCs w:val="24"/>
          <w:u w:val="single"/>
          <w:lang w:val="pt-BR"/>
        </w:rPr>
        <w:t>Vinculada</w:t>
      </w:r>
      <w:r w:rsidRPr="00083CFC">
        <w:rPr>
          <w:sz w:val="24"/>
          <w:szCs w:val="24"/>
          <w:lang w:val="pt-BR"/>
        </w:rPr>
        <w:t xml:space="preserve">” significa a conta corrente </w:t>
      </w:r>
      <w:r>
        <w:rPr>
          <w:sz w:val="24"/>
          <w:szCs w:val="24"/>
          <w:lang w:val="pt-BR"/>
        </w:rPr>
        <w:t>n.º</w:t>
      </w:r>
      <w:r w:rsidRPr="006B0DC0">
        <w:rPr>
          <w:sz w:val="24"/>
          <w:szCs w:val="24"/>
          <w:highlight w:val="yellow"/>
          <w:lang w:val="pt-BR"/>
        </w:rPr>
        <w:t>[●]</w:t>
      </w:r>
      <w:r>
        <w:rPr>
          <w:sz w:val="24"/>
          <w:szCs w:val="24"/>
          <w:lang w:val="pt-BR"/>
        </w:rPr>
        <w:t xml:space="preserve">, agência </w:t>
      </w:r>
      <w:r w:rsidRPr="006B0DC0">
        <w:rPr>
          <w:sz w:val="24"/>
          <w:szCs w:val="24"/>
          <w:highlight w:val="yellow"/>
          <w:lang w:val="pt-BR"/>
        </w:rPr>
        <w:t>[●]</w:t>
      </w:r>
      <w:r>
        <w:rPr>
          <w:sz w:val="24"/>
          <w:szCs w:val="24"/>
          <w:lang w:val="pt-BR"/>
        </w:rPr>
        <w:t>,  vinculada de movimentação restrita e</w:t>
      </w:r>
      <w:r w:rsidRPr="00083CFC">
        <w:rPr>
          <w:sz w:val="24"/>
          <w:szCs w:val="24"/>
          <w:lang w:val="pt-BR"/>
        </w:rPr>
        <w:t xml:space="preserve"> de titularidade da </w:t>
      </w:r>
      <w:r>
        <w:rPr>
          <w:sz w:val="24"/>
          <w:szCs w:val="24"/>
          <w:lang w:val="pt-BR"/>
        </w:rPr>
        <w:t>Cedente</w:t>
      </w:r>
      <w:r w:rsidRPr="00083CFC">
        <w:rPr>
          <w:sz w:val="24"/>
          <w:szCs w:val="24"/>
          <w:lang w:val="pt-BR"/>
        </w:rPr>
        <w:t xml:space="preserve"> junto ao</w:t>
      </w:r>
      <w:r>
        <w:rPr>
          <w:sz w:val="24"/>
          <w:szCs w:val="24"/>
          <w:lang w:val="pt-BR"/>
        </w:rPr>
        <w:t xml:space="preserve"> Banco da Conta Vinculada</w:t>
      </w:r>
      <w:r w:rsidRPr="00083CFC">
        <w:rPr>
          <w:sz w:val="24"/>
          <w:szCs w:val="24"/>
          <w:lang w:val="pt-BR"/>
        </w:rPr>
        <w:t xml:space="preserve">, na qual serão depositados os </w:t>
      </w:r>
      <w:r>
        <w:rPr>
          <w:sz w:val="24"/>
          <w:szCs w:val="24"/>
          <w:lang w:val="pt-BR"/>
        </w:rPr>
        <w:t>Créditos Cedidos e os Direitos dos Créditos Cedidos</w:t>
      </w:r>
      <w:r w:rsidRPr="00083CFC">
        <w:rPr>
          <w:sz w:val="24"/>
          <w:szCs w:val="24"/>
          <w:lang w:val="pt-BR"/>
        </w:rPr>
        <w:t xml:space="preserve"> (conforme definidos na Cláusula 2.1 abaixo). Para todos os fins do presente Contrato, a Conta </w:t>
      </w:r>
      <w:r>
        <w:rPr>
          <w:sz w:val="24"/>
          <w:szCs w:val="24"/>
          <w:lang w:val="pt-BR"/>
        </w:rPr>
        <w:lastRenderedPageBreak/>
        <w:t>Vinculada</w:t>
      </w:r>
      <w:r w:rsidRPr="00083CFC">
        <w:rPr>
          <w:sz w:val="24"/>
          <w:szCs w:val="24"/>
          <w:lang w:val="pt-BR"/>
        </w:rPr>
        <w:t xml:space="preserve"> abrangerá toda e qualquer conta ou subconta criada pelo</w:t>
      </w:r>
      <w:r>
        <w:rPr>
          <w:sz w:val="24"/>
          <w:szCs w:val="24"/>
          <w:lang w:val="pt-BR"/>
        </w:rPr>
        <w:t xml:space="preserve"> </w:t>
      </w:r>
      <w:r w:rsidRPr="00763480">
        <w:rPr>
          <w:sz w:val="24"/>
          <w:szCs w:val="24"/>
          <w:lang w:val="pt-BR"/>
        </w:rPr>
        <w:t xml:space="preserve">Banco </w:t>
      </w:r>
      <w:r>
        <w:rPr>
          <w:sz w:val="24"/>
          <w:szCs w:val="24"/>
          <w:lang w:val="pt-BR"/>
        </w:rPr>
        <w:t>da Conta Vinculada</w:t>
      </w:r>
      <w:r w:rsidRPr="00083CFC">
        <w:rPr>
          <w:sz w:val="24"/>
          <w:szCs w:val="24"/>
          <w:lang w:val="pt-BR"/>
        </w:rPr>
        <w:t xml:space="preserve"> com relação a aplicações ou investimentos realizados a partir da Conta </w:t>
      </w:r>
      <w:r>
        <w:rPr>
          <w:sz w:val="24"/>
          <w:szCs w:val="24"/>
          <w:lang w:val="pt-BR"/>
        </w:rPr>
        <w:t>Vinculada</w:t>
      </w:r>
      <w:r w:rsidRPr="00083CFC">
        <w:rPr>
          <w:sz w:val="24"/>
          <w:szCs w:val="24"/>
          <w:lang w:val="pt-BR"/>
        </w:rPr>
        <w:t xml:space="preserve"> na hipótese de qualquer Valor Bloqueado da Conta </w:t>
      </w:r>
      <w:r>
        <w:rPr>
          <w:sz w:val="24"/>
          <w:szCs w:val="24"/>
          <w:lang w:val="pt-BR"/>
        </w:rPr>
        <w:t>Vinculada</w:t>
      </w:r>
      <w:r w:rsidRPr="00083CFC">
        <w:rPr>
          <w:sz w:val="24"/>
          <w:szCs w:val="24"/>
          <w:lang w:val="pt-BR"/>
        </w:rPr>
        <w:t xml:space="preserve"> ser objeto de um Investimento Autorizado (conforme abaixo definido), seja como resultado da regulamentação aplicável ou da operação bancária do</w:t>
      </w:r>
      <w:r>
        <w:rPr>
          <w:sz w:val="24"/>
          <w:szCs w:val="24"/>
          <w:lang w:val="pt-BR"/>
        </w:rPr>
        <w:t xml:space="preserve"> </w:t>
      </w:r>
      <w:r w:rsidRPr="00763480">
        <w:rPr>
          <w:sz w:val="24"/>
          <w:szCs w:val="24"/>
          <w:lang w:val="pt-BR"/>
        </w:rPr>
        <w:t xml:space="preserve">Banco </w:t>
      </w:r>
      <w:r>
        <w:rPr>
          <w:sz w:val="24"/>
          <w:szCs w:val="24"/>
          <w:lang w:val="pt-BR"/>
        </w:rPr>
        <w:t>da Conta Vinculada</w:t>
      </w:r>
      <w:r w:rsidRPr="00083CFC">
        <w:rPr>
          <w:sz w:val="24"/>
          <w:szCs w:val="24"/>
          <w:lang w:val="pt-BR"/>
        </w:rPr>
        <w:t>, tais como “conta investimento” e “conta poupança</w:t>
      </w:r>
      <w:r>
        <w:rPr>
          <w:sz w:val="24"/>
          <w:szCs w:val="24"/>
          <w:lang w:val="pt-BR"/>
        </w:rPr>
        <w:t>.</w:t>
      </w:r>
    </w:p>
    <w:p w14:paraId="5B7DC196" w14:textId="02786BCA" w:rsidR="00F8489F" w:rsidRDefault="00F8489F" w:rsidP="00ED1C5E">
      <w:pPr>
        <w:pStyle w:val="Heading3Alt"/>
        <w:widowControl w:val="0"/>
        <w:spacing w:after="0" w:line="320" w:lineRule="exact"/>
        <w:rPr>
          <w:sz w:val="24"/>
          <w:szCs w:val="24"/>
          <w:lang w:val="pt-BR"/>
        </w:rPr>
      </w:pPr>
    </w:p>
    <w:p w14:paraId="60CBE51F" w14:textId="66AAAEC5" w:rsidR="00F8489F" w:rsidRPr="00F8489F" w:rsidRDefault="00F8489F" w:rsidP="00ED1C5E">
      <w:pPr>
        <w:pStyle w:val="Heading3Alt"/>
        <w:widowControl w:val="0"/>
        <w:spacing w:after="0" w:line="320" w:lineRule="exact"/>
        <w:rPr>
          <w:sz w:val="24"/>
          <w:szCs w:val="24"/>
          <w:lang w:val="pt-BR"/>
        </w:rPr>
      </w:pPr>
      <w:r w:rsidRPr="00F8489F">
        <w:rPr>
          <w:sz w:val="24"/>
          <w:szCs w:val="24"/>
          <w:highlight w:val="yellow"/>
          <w:lang w:val="pt-BR"/>
        </w:rPr>
        <w:t>[“</w:t>
      </w:r>
      <w:r w:rsidRPr="00F8489F">
        <w:rPr>
          <w:sz w:val="24"/>
          <w:szCs w:val="24"/>
          <w:highlight w:val="yellow"/>
          <w:u w:val="single"/>
          <w:lang w:val="pt-BR"/>
        </w:rPr>
        <w:t>Contrato de Administração</w:t>
      </w:r>
      <w:r w:rsidRPr="00F8489F">
        <w:rPr>
          <w:sz w:val="24"/>
          <w:szCs w:val="24"/>
          <w:highlight w:val="yellow"/>
          <w:lang w:val="pt-BR"/>
        </w:rPr>
        <w:t>”]</w:t>
      </w:r>
      <w:r>
        <w:rPr>
          <w:sz w:val="24"/>
          <w:szCs w:val="24"/>
          <w:lang w:val="pt-BR"/>
        </w:rPr>
        <w:t xml:space="preserve"> significa o Contrato </w:t>
      </w:r>
      <w:r w:rsidRPr="00F8489F">
        <w:rPr>
          <w:sz w:val="24"/>
          <w:szCs w:val="24"/>
          <w:highlight w:val="yellow"/>
          <w:lang w:val="pt-BR"/>
        </w:rPr>
        <w:t>[contrato que originará o Management Fee]</w:t>
      </w:r>
      <w:r>
        <w:rPr>
          <w:sz w:val="24"/>
          <w:szCs w:val="24"/>
          <w:lang w:val="pt-BR"/>
        </w:rPr>
        <w:t xml:space="preserve"> celebrado entre Cedente e </w:t>
      </w:r>
      <w:r w:rsidRPr="00F8489F">
        <w:rPr>
          <w:sz w:val="24"/>
          <w:szCs w:val="24"/>
          <w:highlight w:val="yellow"/>
          <w:lang w:val="pt-BR"/>
        </w:rPr>
        <w:t>[demais partes do Contrato]</w:t>
      </w:r>
      <w:r>
        <w:rPr>
          <w:sz w:val="24"/>
          <w:szCs w:val="24"/>
          <w:lang w:val="pt-BR"/>
        </w:rPr>
        <w:t xml:space="preserve"> em </w:t>
      </w:r>
      <w:r w:rsidRPr="00F8489F">
        <w:rPr>
          <w:sz w:val="24"/>
          <w:szCs w:val="24"/>
          <w:highlight w:val="yellow"/>
          <w:lang w:val="pt-BR"/>
        </w:rPr>
        <w:t>[data]</w:t>
      </w:r>
      <w:r>
        <w:rPr>
          <w:sz w:val="24"/>
          <w:szCs w:val="24"/>
          <w:lang w:val="pt-BR"/>
        </w:rPr>
        <w:t xml:space="preserve">, por meio do qual </w:t>
      </w:r>
      <w:r w:rsidRPr="00F8489F">
        <w:rPr>
          <w:sz w:val="24"/>
          <w:szCs w:val="24"/>
          <w:highlight w:val="yellow"/>
          <w:lang w:val="pt-BR"/>
        </w:rPr>
        <w:t>[objeto do contrato]</w:t>
      </w:r>
      <w:r>
        <w:rPr>
          <w:sz w:val="24"/>
          <w:szCs w:val="24"/>
          <w:lang w:val="pt-BR"/>
        </w:rPr>
        <w:t>.</w:t>
      </w:r>
    </w:p>
    <w:p w14:paraId="2AB812A2" w14:textId="77777777" w:rsidR="006B0DC0" w:rsidRDefault="006B0DC0" w:rsidP="00ED1C5E">
      <w:pPr>
        <w:pStyle w:val="Heading3Alt"/>
        <w:widowControl w:val="0"/>
        <w:spacing w:after="0" w:line="320" w:lineRule="exact"/>
        <w:rPr>
          <w:rFonts w:cs="Times New Roman"/>
          <w:sz w:val="24"/>
          <w:szCs w:val="24"/>
          <w:lang w:val="pt-BR"/>
        </w:rPr>
      </w:pPr>
    </w:p>
    <w:p w14:paraId="30E6C16A" w14:textId="1C54EB20" w:rsidR="005E4893" w:rsidRPr="00ED1C5E" w:rsidRDefault="005E4893" w:rsidP="00ED1C5E">
      <w:pPr>
        <w:pStyle w:val="Heading3Alt"/>
        <w:widowControl w:val="0"/>
        <w:spacing w:after="0" w:line="320" w:lineRule="exact"/>
        <w:rPr>
          <w:rFonts w:cs="Times New Roman"/>
          <w:iCs/>
          <w:sz w:val="24"/>
          <w:szCs w:val="24"/>
          <w:lang w:val="pt-BR"/>
        </w:rPr>
      </w:pPr>
      <w:r w:rsidRPr="00ED1C5E">
        <w:rPr>
          <w:rFonts w:cs="Times New Roman"/>
          <w:iCs/>
          <w:sz w:val="24"/>
          <w:szCs w:val="24"/>
          <w:lang w:val="pt-BR"/>
        </w:rPr>
        <w:t>“</w:t>
      </w:r>
      <w:commentRangeStart w:id="4"/>
      <w:commentRangeStart w:id="5"/>
      <w:r w:rsidRPr="00ED1C5E">
        <w:rPr>
          <w:rFonts w:cs="Times New Roman"/>
          <w:iCs/>
          <w:sz w:val="24"/>
          <w:szCs w:val="24"/>
          <w:u w:val="single"/>
          <w:lang w:val="pt-BR"/>
        </w:rPr>
        <w:t>Dia Útil</w:t>
      </w:r>
      <w:commentRangeEnd w:id="4"/>
      <w:r w:rsidR="008A5D1D">
        <w:rPr>
          <w:rStyle w:val="CommentReference"/>
          <w:rFonts w:cs="Times New Roman"/>
          <w:bCs w:val="0"/>
        </w:rPr>
        <w:commentReference w:id="4"/>
      </w:r>
      <w:commentRangeEnd w:id="5"/>
      <w:r w:rsidR="00D4152F">
        <w:rPr>
          <w:rStyle w:val="CommentReference"/>
          <w:rFonts w:cs="Times New Roman"/>
          <w:bCs w:val="0"/>
        </w:rPr>
        <w:commentReference w:id="5"/>
      </w:r>
      <w:r w:rsidRPr="00ED1C5E">
        <w:rPr>
          <w:rFonts w:cs="Times New Roman"/>
          <w:iCs/>
          <w:sz w:val="24"/>
          <w:szCs w:val="24"/>
          <w:lang w:val="pt-BR"/>
        </w:rPr>
        <w:t>” significa qualquer dia em que bancos não são obrigados a funcionar ou são autorizados por Lei a fechar na Cidade de São Paulo, Estado de</w:t>
      </w:r>
      <w:r w:rsidRPr="00ED1C5E">
        <w:rPr>
          <w:rFonts w:cs="Times New Roman"/>
          <w:bCs w:val="0"/>
          <w:iCs/>
          <w:sz w:val="24"/>
          <w:szCs w:val="24"/>
          <w:lang w:val="pt-BR"/>
        </w:rPr>
        <w:t xml:space="preserve"> </w:t>
      </w:r>
      <w:r w:rsidRPr="00ED1C5E">
        <w:rPr>
          <w:rFonts w:cs="Times New Roman"/>
          <w:iCs/>
          <w:sz w:val="24"/>
          <w:szCs w:val="24"/>
          <w:lang w:val="pt-BR"/>
        </w:rPr>
        <w:t>São Paulo.</w:t>
      </w:r>
    </w:p>
    <w:p w14:paraId="1F96D9CC" w14:textId="77777777" w:rsidR="005E4893" w:rsidRPr="00ED1C5E" w:rsidRDefault="005E4893" w:rsidP="00ED1C5E">
      <w:pPr>
        <w:pStyle w:val="Heading3Alt"/>
        <w:spacing w:after="0" w:line="320" w:lineRule="exact"/>
        <w:ind w:left="360" w:firstLine="348"/>
        <w:rPr>
          <w:rFonts w:cs="Times New Roman"/>
          <w:sz w:val="24"/>
          <w:szCs w:val="24"/>
          <w:lang w:val="pt-BR"/>
        </w:rPr>
      </w:pPr>
    </w:p>
    <w:p w14:paraId="160210BE" w14:textId="77777777" w:rsidR="00696D06" w:rsidRDefault="005E4893" w:rsidP="00696D06">
      <w:pPr>
        <w:pStyle w:val="Heading3Alt"/>
        <w:widowControl w:val="0"/>
        <w:spacing w:after="0" w:line="320" w:lineRule="exact"/>
        <w:ind w:left="720" w:hanging="12"/>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Imóvel</w:t>
      </w:r>
      <w:r w:rsidRPr="00ED1C5E">
        <w:rPr>
          <w:rFonts w:cs="Times New Roman"/>
          <w:sz w:val="24"/>
          <w:szCs w:val="24"/>
          <w:lang w:val="pt-BR"/>
        </w:rPr>
        <w:t xml:space="preserve">” significa o imóvel localizado na cidade de Marabá, Estado do Pará, na </w:t>
      </w:r>
      <w:r w:rsidRPr="00ED1C5E">
        <w:rPr>
          <w:rFonts w:cs="Times New Roman"/>
          <w:sz w:val="24"/>
          <w:szCs w:val="24"/>
          <w:highlight w:val="yellow"/>
          <w:lang w:val="pt-BR"/>
        </w:rPr>
        <w:t>logradouro]</w:t>
      </w:r>
      <w:r w:rsidRPr="00ED1C5E">
        <w:rPr>
          <w:rFonts w:cs="Times New Roman"/>
          <w:sz w:val="24"/>
          <w:szCs w:val="24"/>
          <w:lang w:val="pt-BR"/>
        </w:rPr>
        <w:t xml:space="preserve">, </w:t>
      </w:r>
      <w:r w:rsidRPr="00ED1C5E">
        <w:rPr>
          <w:rFonts w:cs="Times New Roman"/>
          <w:sz w:val="24"/>
          <w:szCs w:val="24"/>
          <w:highlight w:val="yellow"/>
          <w:lang w:val="pt-BR"/>
        </w:rPr>
        <w:t>[número]</w:t>
      </w:r>
      <w:r w:rsidRPr="00ED1C5E">
        <w:rPr>
          <w:rFonts w:cs="Times New Roman"/>
          <w:sz w:val="24"/>
          <w:szCs w:val="24"/>
          <w:lang w:val="pt-BR"/>
        </w:rPr>
        <w:t xml:space="preserve">, </w:t>
      </w:r>
      <w:r w:rsidRPr="00ED1C5E">
        <w:rPr>
          <w:rFonts w:cs="Times New Roman"/>
          <w:sz w:val="24"/>
          <w:szCs w:val="24"/>
          <w:highlight w:val="yellow"/>
          <w:lang w:val="pt-BR"/>
        </w:rPr>
        <w:t>[complemento]</w:t>
      </w:r>
      <w:r w:rsidRPr="00ED1C5E">
        <w:rPr>
          <w:rFonts w:cs="Times New Roman"/>
          <w:sz w:val="24"/>
          <w:szCs w:val="24"/>
          <w:lang w:val="pt-BR"/>
        </w:rPr>
        <w:t xml:space="preserve">, </w:t>
      </w:r>
      <w:r w:rsidRPr="00ED1C5E">
        <w:rPr>
          <w:rFonts w:cs="Times New Roman"/>
          <w:sz w:val="24"/>
          <w:szCs w:val="24"/>
          <w:highlight w:val="yellow"/>
          <w:lang w:val="pt-BR"/>
        </w:rPr>
        <w:t>[bairro]</w:t>
      </w:r>
      <w:r w:rsidRPr="00ED1C5E">
        <w:rPr>
          <w:rFonts w:cs="Times New Roman"/>
          <w:sz w:val="24"/>
          <w:szCs w:val="24"/>
          <w:lang w:val="pt-BR"/>
        </w:rPr>
        <w:t xml:space="preserve">, CEP </w:t>
      </w:r>
      <w:r w:rsidRPr="00ED1C5E">
        <w:rPr>
          <w:rFonts w:cs="Times New Roman"/>
          <w:sz w:val="24"/>
          <w:szCs w:val="24"/>
          <w:highlight w:val="yellow"/>
          <w:lang w:val="pt-BR"/>
        </w:rPr>
        <w:t>[●]</w:t>
      </w:r>
    </w:p>
    <w:p w14:paraId="53EEB8F5" w14:textId="77777777" w:rsidR="00696D06" w:rsidRDefault="00696D06" w:rsidP="00696D06">
      <w:pPr>
        <w:pStyle w:val="Heading3Alt"/>
        <w:widowControl w:val="0"/>
        <w:spacing w:after="0" w:line="320" w:lineRule="exact"/>
        <w:ind w:left="720" w:hanging="12"/>
        <w:rPr>
          <w:rFonts w:cs="Times New Roman"/>
          <w:sz w:val="24"/>
          <w:szCs w:val="24"/>
          <w:lang w:val="pt-BR"/>
        </w:rPr>
      </w:pPr>
    </w:p>
    <w:p w14:paraId="6915AA3B" w14:textId="4E41398C" w:rsidR="00696D06" w:rsidRPr="00696D06" w:rsidRDefault="00696D06" w:rsidP="00696D06">
      <w:pPr>
        <w:pStyle w:val="Heading3Alt"/>
        <w:widowControl w:val="0"/>
        <w:spacing w:after="0" w:line="320" w:lineRule="exact"/>
        <w:ind w:left="720" w:hanging="12"/>
        <w:rPr>
          <w:rFonts w:cs="Times New Roman"/>
          <w:sz w:val="24"/>
          <w:szCs w:val="24"/>
          <w:lang w:val="pt-BR"/>
        </w:rPr>
      </w:pPr>
      <w:r w:rsidRPr="009E0ECC">
        <w:rPr>
          <w:rFonts w:cs="Times New Roman"/>
          <w:sz w:val="24"/>
          <w:szCs w:val="24"/>
          <w:lang w:val="pt-BR"/>
        </w:rPr>
        <w:t>“</w:t>
      </w:r>
      <w:r w:rsidRPr="009E0ECC">
        <w:rPr>
          <w:rFonts w:cs="Times New Roman"/>
          <w:sz w:val="24"/>
          <w:szCs w:val="24"/>
          <w:u w:val="single"/>
          <w:lang w:val="pt-BR"/>
        </w:rPr>
        <w:t>Investimentos Autorizados</w:t>
      </w:r>
      <w:r w:rsidRPr="009E0ECC">
        <w:rPr>
          <w:rFonts w:cs="Times New Roman"/>
          <w:sz w:val="24"/>
          <w:szCs w:val="24"/>
          <w:lang w:val="pt-BR"/>
        </w:rPr>
        <w:t xml:space="preserve">” </w:t>
      </w:r>
      <w:del w:id="6" w:author="PAC" w:date="2020-06-01T18:09:00Z">
        <w:r w:rsidR="002D7651">
          <w:rPr>
            <w:rFonts w:cs="Times New Roman"/>
            <w:sz w:val="24"/>
            <w:szCs w:val="24"/>
            <w:lang w:val="pt-BR"/>
          </w:rPr>
          <w:delText xml:space="preserve">tem o significado no Contrato </w:delText>
        </w:r>
      </w:del>
      <w:ins w:id="7" w:author="PAC" w:date="2020-06-01T18:09:00Z">
        <w:r w:rsidR="00D04D4B">
          <w:rPr>
            <w:rFonts w:cs="Times New Roman"/>
            <w:sz w:val="24"/>
            <w:szCs w:val="24"/>
            <w:lang w:val="pt-BR"/>
          </w:rPr>
          <w:t xml:space="preserve">significa os investimentos e aplicações dos Fundos Cedidos (abaixo definido) realizados a partir </w:t>
        </w:r>
      </w:ins>
      <w:r w:rsidR="00D04D4B">
        <w:rPr>
          <w:rFonts w:cs="Times New Roman"/>
          <w:sz w:val="24"/>
          <w:szCs w:val="24"/>
          <w:lang w:val="pt-BR"/>
        </w:rPr>
        <w:t>da Conta Vinculada</w:t>
      </w:r>
      <w:ins w:id="8" w:author="PAC" w:date="2020-06-01T18:09:00Z">
        <w:r w:rsidR="00D04D4B">
          <w:rPr>
            <w:rFonts w:cs="Times New Roman"/>
            <w:sz w:val="24"/>
            <w:szCs w:val="24"/>
            <w:lang w:val="pt-BR"/>
          </w:rPr>
          <w:t>, observados os termos e condições do Contrato de Administração de Contas</w:t>
        </w:r>
      </w:ins>
      <w:r w:rsidRPr="009E0ECC">
        <w:rPr>
          <w:rFonts w:cs="Times New Roman"/>
          <w:sz w:val="24"/>
          <w:szCs w:val="24"/>
          <w:lang w:val="pt-BR"/>
        </w:rPr>
        <w:t>.</w:t>
      </w:r>
    </w:p>
    <w:p w14:paraId="3A03C4E9" w14:textId="77777777" w:rsidR="00696D06" w:rsidRPr="00ED1C5E" w:rsidRDefault="00696D06" w:rsidP="00ED1C5E">
      <w:pPr>
        <w:pStyle w:val="Heading3Alt"/>
        <w:widowControl w:val="0"/>
        <w:spacing w:after="0" w:line="320" w:lineRule="exact"/>
        <w:ind w:left="720"/>
        <w:rPr>
          <w:rFonts w:cs="Times New Roman"/>
          <w:sz w:val="24"/>
          <w:szCs w:val="24"/>
          <w:lang w:val="pt-BR"/>
        </w:rPr>
      </w:pPr>
    </w:p>
    <w:p w14:paraId="38336D8F" w14:textId="71A89798" w:rsidR="005E4893" w:rsidRPr="00ED1C5E" w:rsidRDefault="005E4893" w:rsidP="00ED1C5E">
      <w:pPr>
        <w:pStyle w:val="Heading3Alt"/>
        <w:widowControl w:val="0"/>
        <w:spacing w:after="0" w:line="320" w:lineRule="exact"/>
        <w:ind w:left="720"/>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Lei</w:t>
      </w:r>
      <w:r w:rsidRPr="00ED1C5E">
        <w:rPr>
          <w:rFonts w:cs="Times New Roman"/>
          <w:sz w:val="24"/>
          <w:szCs w:val="24"/>
          <w:lang w:val="pt-BR"/>
        </w:rPr>
        <w:t xml:space="preserve">” </w:t>
      </w:r>
      <w:r w:rsidRPr="00ED1C5E">
        <w:rPr>
          <w:rFonts w:cs="Times New Roman"/>
          <w:spacing w:val="-2"/>
          <w:sz w:val="24"/>
          <w:szCs w:val="24"/>
          <w:lang w:val="pt-BR"/>
        </w:rPr>
        <w:t>significa qualquer norma, brasileira ou estrangeira, consistente em constituição, tratado, lei, medida provisória, decreto, regulamento, resolução, portaria, circular, ofício, diretriz, regra, exigência regulatória, decisão, mandado, julgamento, ordem ou requerimento de qualquer Autoridade Governamental</w:t>
      </w:r>
      <w:r w:rsidRPr="00ED1C5E">
        <w:rPr>
          <w:rFonts w:cs="Times New Roman"/>
          <w:sz w:val="24"/>
          <w:szCs w:val="24"/>
          <w:lang w:val="pt-BR"/>
        </w:rPr>
        <w:t>, ainda que provisória ou interlocutória,</w:t>
      </w:r>
      <w:r w:rsidRPr="00ED1C5E">
        <w:rPr>
          <w:rFonts w:cs="Times New Roman"/>
          <w:spacing w:val="-2"/>
          <w:sz w:val="24"/>
          <w:szCs w:val="24"/>
          <w:lang w:val="pt-BR"/>
        </w:rPr>
        <w:t xml:space="preserve"> bem como sua interpretação, administração e aplicação</w:t>
      </w:r>
      <w:r w:rsidRPr="00ED1C5E">
        <w:rPr>
          <w:rFonts w:cs="Times New Roman"/>
          <w:sz w:val="24"/>
          <w:szCs w:val="24"/>
          <w:lang w:val="pt-BR"/>
        </w:rPr>
        <w:t>.</w:t>
      </w:r>
    </w:p>
    <w:p w14:paraId="27FEDE64" w14:textId="77777777" w:rsidR="005E4893" w:rsidRPr="00ED1C5E" w:rsidRDefault="005E4893" w:rsidP="003A60D3">
      <w:pPr>
        <w:pStyle w:val="Heading3Alt"/>
        <w:widowControl w:val="0"/>
        <w:spacing w:after="0" w:line="320" w:lineRule="exact"/>
        <w:ind w:left="720"/>
        <w:rPr>
          <w:rFonts w:cs="Times New Roman"/>
          <w:sz w:val="24"/>
          <w:szCs w:val="24"/>
          <w:lang w:val="pt-BR"/>
        </w:rPr>
      </w:pPr>
    </w:p>
    <w:p w14:paraId="158ECC13" w14:textId="1604E1C1" w:rsidR="00D04D4B" w:rsidRPr="003A60D3" w:rsidRDefault="005E4893" w:rsidP="003A60D3">
      <w:pPr>
        <w:pStyle w:val="Heading3Alt"/>
        <w:widowControl w:val="0"/>
        <w:spacing w:after="0" w:line="320" w:lineRule="exact"/>
        <w:ind w:left="720"/>
        <w:rPr>
          <w:rFonts w:cs="Times New Roman"/>
          <w:sz w:val="24"/>
          <w:szCs w:val="24"/>
          <w:lang w:val="pt-BR"/>
        </w:rPr>
      </w:pPr>
      <w:r w:rsidRPr="003A60D3">
        <w:rPr>
          <w:rFonts w:cs="Times New Roman"/>
          <w:sz w:val="24"/>
          <w:szCs w:val="24"/>
          <w:lang w:val="pt-BR"/>
        </w:rPr>
        <w:t>“</w:t>
      </w:r>
      <w:r w:rsidRPr="003A60D3">
        <w:rPr>
          <w:rFonts w:cs="Times New Roman"/>
          <w:sz w:val="24"/>
          <w:szCs w:val="24"/>
          <w:u w:val="single"/>
          <w:lang w:val="pt-BR"/>
        </w:rPr>
        <w:t>Ônus</w:t>
      </w:r>
      <w:r w:rsidRPr="003A60D3">
        <w:rPr>
          <w:rFonts w:cs="Times New Roman"/>
          <w:sz w:val="24"/>
          <w:szCs w:val="24"/>
          <w:lang w:val="pt-BR"/>
        </w:rPr>
        <w:t xml:space="preserve">” </w:t>
      </w:r>
      <w:r w:rsidR="00F8489F" w:rsidRPr="003A60D3">
        <w:rPr>
          <w:rFonts w:cs="Times New Roman"/>
          <w:sz w:val="24"/>
          <w:szCs w:val="24"/>
          <w:lang w:val="pt-BR"/>
        </w:rPr>
        <w:t xml:space="preserve">significa todos e quaisquer ônus e gravames de qualquer origem, seja contratual ou judicial, inclusive direitos reais de garantia (penhor, hipoteca e anticrese), </w:t>
      </w:r>
      <w:bookmarkStart w:id="9" w:name="_Hlk536186250"/>
      <w:r w:rsidR="00F8489F" w:rsidRPr="003A60D3">
        <w:rPr>
          <w:rFonts w:cs="Times New Roman"/>
          <w:sz w:val="24"/>
          <w:szCs w:val="24"/>
          <w:lang w:val="pt-BR"/>
        </w:rPr>
        <w:t>alienação fiduciária,</w:t>
      </w:r>
      <w:bookmarkEnd w:id="9"/>
      <w:r w:rsidR="00F8489F" w:rsidRPr="003A60D3">
        <w:rPr>
          <w:rFonts w:cs="Times New Roman"/>
          <w:sz w:val="24"/>
          <w:szCs w:val="24"/>
          <w:lang w:val="pt-BR"/>
        </w:rPr>
        <w:t xml:space="preserve"> cessão fiduciária, usufruto, foro, pensão, fideicomisso, penhoras, arrestos, arrolamentos, liminares ou antecipações de tutela, privilégios ou encargos de terceiros, promessas de venda, opções, direitos de preferência, condições ou restrições de qualquer natureza e quaisquer outros direitos de terceiros; bem como quaisquer promessas de outorgar esses direitos ou celebrar esses negócios jurídicos.</w:t>
      </w:r>
    </w:p>
    <w:p w14:paraId="545577A3" w14:textId="6DDB8FD7" w:rsidR="00D04D4B" w:rsidRPr="003A60D3" w:rsidRDefault="00D04D4B" w:rsidP="003A60D3">
      <w:pPr>
        <w:pStyle w:val="Heading3Alt"/>
        <w:widowControl w:val="0"/>
        <w:spacing w:after="0" w:line="320" w:lineRule="exact"/>
        <w:ind w:left="720"/>
        <w:rPr>
          <w:ins w:id="10" w:author="PAC" w:date="2020-06-01T18:09:00Z"/>
          <w:rFonts w:cs="Times New Roman"/>
          <w:sz w:val="24"/>
          <w:szCs w:val="24"/>
          <w:lang w:val="pt-BR"/>
        </w:rPr>
      </w:pPr>
    </w:p>
    <w:p w14:paraId="1B2A0CF7" w14:textId="2B57D3DE" w:rsidR="00D04D4B" w:rsidRPr="003A60D3" w:rsidRDefault="00D04D4B" w:rsidP="003A60D3">
      <w:pPr>
        <w:pStyle w:val="Heading3Alt"/>
        <w:widowControl w:val="0"/>
        <w:spacing w:after="0" w:line="320" w:lineRule="exact"/>
        <w:ind w:left="720"/>
        <w:rPr>
          <w:ins w:id="11" w:author="PAC" w:date="2020-06-01T18:09:00Z"/>
          <w:rFonts w:cs="Times New Roman"/>
          <w:sz w:val="24"/>
          <w:szCs w:val="24"/>
          <w:lang w:val="pt-BR"/>
        </w:rPr>
      </w:pPr>
      <w:ins w:id="12" w:author="PAC" w:date="2020-06-01T18:09:00Z">
        <w:r w:rsidRPr="003A60D3">
          <w:rPr>
            <w:rFonts w:cs="Times New Roman"/>
            <w:sz w:val="24"/>
            <w:szCs w:val="24"/>
            <w:lang w:val="pt-BR"/>
          </w:rPr>
          <w:t>“</w:t>
        </w:r>
        <w:r w:rsidRPr="003A60D3">
          <w:rPr>
            <w:rFonts w:cs="Times New Roman"/>
            <w:sz w:val="24"/>
            <w:szCs w:val="24"/>
            <w:u w:val="single"/>
            <w:lang w:val="pt-BR"/>
          </w:rPr>
          <w:t>Reserva de Remuneração</w:t>
        </w:r>
        <w:r w:rsidRPr="003A60D3">
          <w:rPr>
            <w:rFonts w:cs="Times New Roman"/>
            <w:sz w:val="24"/>
            <w:szCs w:val="24"/>
            <w:lang w:val="pt-BR"/>
          </w:rPr>
          <w:t xml:space="preserve">” significa o valor equivalente a </w:t>
        </w:r>
        <w:r w:rsidR="003A60D3" w:rsidRPr="00A42A29">
          <w:rPr>
            <w:rFonts w:cs="Times New Roman"/>
            <w:sz w:val="24"/>
            <w:szCs w:val="24"/>
            <w:lang w:val="pt-BR"/>
          </w:rPr>
          <w:t>1,</w:t>
        </w:r>
      </w:ins>
      <w:r w:rsidR="00A42A29" w:rsidRPr="00A42A29">
        <w:rPr>
          <w:rFonts w:cs="Times New Roman"/>
          <w:sz w:val="24"/>
          <w:szCs w:val="24"/>
          <w:lang w:val="pt-BR"/>
        </w:rPr>
        <w:t>0</w:t>
      </w:r>
      <w:ins w:id="13" w:author="PAC" w:date="2020-06-01T18:09:00Z">
        <w:r w:rsidR="003A60D3" w:rsidRPr="00A42A29">
          <w:rPr>
            <w:rFonts w:cs="Times New Roman"/>
            <w:sz w:val="24"/>
            <w:szCs w:val="24"/>
            <w:lang w:val="pt-BR"/>
          </w:rPr>
          <w:t xml:space="preserve">x (uma </w:t>
        </w:r>
        <w:r w:rsidR="002D09E4" w:rsidRPr="00A42A29">
          <w:rPr>
            <w:rFonts w:cs="Times New Roman"/>
            <w:sz w:val="24"/>
            <w:szCs w:val="24"/>
            <w:lang w:val="pt-BR"/>
          </w:rPr>
          <w:t>vez</w:t>
        </w:r>
        <w:r w:rsidR="003A60D3" w:rsidRPr="00A42A29">
          <w:rPr>
            <w:rFonts w:cs="Times New Roman"/>
            <w:sz w:val="24"/>
            <w:szCs w:val="24"/>
            <w:lang w:val="pt-BR"/>
          </w:rPr>
          <w:t>)</w:t>
        </w:r>
        <w:r w:rsidRPr="003A60D3">
          <w:rPr>
            <w:rFonts w:cs="Times New Roman"/>
            <w:sz w:val="24"/>
            <w:szCs w:val="24"/>
            <w:lang w:val="pt-BR"/>
          </w:rPr>
          <w:t xml:space="preserve"> </w:t>
        </w:r>
        <w:r w:rsidR="002D09E4">
          <w:rPr>
            <w:rFonts w:cs="Times New Roman"/>
            <w:sz w:val="24"/>
            <w:szCs w:val="24"/>
            <w:lang w:val="pt-BR"/>
          </w:rPr>
          <w:t xml:space="preserve">o valor da </w:t>
        </w:r>
        <w:r w:rsidRPr="003A60D3">
          <w:rPr>
            <w:rFonts w:cs="Times New Roman"/>
            <w:sz w:val="24"/>
            <w:szCs w:val="24"/>
            <w:lang w:val="pt-BR"/>
          </w:rPr>
          <w:t>Remuneração (conforme definido na Escritura de Emissão)</w:t>
        </w:r>
        <w:r w:rsidR="002D09E4">
          <w:rPr>
            <w:rFonts w:cs="Times New Roman"/>
            <w:sz w:val="24"/>
            <w:szCs w:val="24"/>
            <w:lang w:val="pt-BR"/>
          </w:rPr>
          <w:t xml:space="preserve"> verificada no mês imediatamente anterior ao da constituição de tal reserva</w:t>
        </w:r>
        <w:r w:rsidRPr="003A60D3">
          <w:rPr>
            <w:rFonts w:cs="Times New Roman"/>
            <w:sz w:val="24"/>
            <w:szCs w:val="24"/>
            <w:lang w:val="pt-BR"/>
          </w:rPr>
          <w:t>, a ser constituíd</w:t>
        </w:r>
        <w:r w:rsidR="002D09E4">
          <w:rPr>
            <w:rFonts w:cs="Times New Roman"/>
            <w:sz w:val="24"/>
            <w:szCs w:val="24"/>
            <w:lang w:val="pt-BR"/>
          </w:rPr>
          <w:t>a</w:t>
        </w:r>
        <w:r w:rsidRPr="003A60D3">
          <w:rPr>
            <w:rFonts w:cs="Times New Roman"/>
            <w:sz w:val="24"/>
            <w:szCs w:val="24"/>
            <w:lang w:val="pt-BR"/>
          </w:rPr>
          <w:t xml:space="preserve"> na Conta Vinculada na forma da Cláusula 4.7</w:t>
        </w:r>
        <w:r w:rsidR="002D09E4">
          <w:rPr>
            <w:rFonts w:cs="Times New Roman"/>
            <w:sz w:val="24"/>
            <w:szCs w:val="24"/>
            <w:lang w:val="pt-BR"/>
          </w:rPr>
          <w:t>.</w:t>
        </w:r>
        <w:r w:rsidR="003A60D3">
          <w:rPr>
            <w:rFonts w:cs="Times New Roman"/>
            <w:sz w:val="24"/>
            <w:szCs w:val="24"/>
            <w:lang w:val="pt-BR"/>
          </w:rPr>
          <w:t xml:space="preserve"> </w:t>
        </w:r>
      </w:ins>
    </w:p>
    <w:p w14:paraId="7CC29FC8" w14:textId="77777777" w:rsidR="005E4893" w:rsidRPr="003A60D3" w:rsidRDefault="005E4893" w:rsidP="003A60D3">
      <w:pPr>
        <w:pStyle w:val="Heading3Alt"/>
        <w:widowControl w:val="0"/>
        <w:spacing w:after="0" w:line="320" w:lineRule="exact"/>
        <w:ind w:left="720"/>
        <w:rPr>
          <w:rFonts w:cs="Times New Roman"/>
          <w:sz w:val="24"/>
          <w:szCs w:val="24"/>
          <w:lang w:val="pt-BR"/>
        </w:rPr>
      </w:pPr>
    </w:p>
    <w:p w14:paraId="37788285" w14:textId="30AE88A7" w:rsidR="005E4893" w:rsidRPr="00ED1C5E" w:rsidRDefault="005E4893" w:rsidP="00ED1C5E">
      <w:pPr>
        <w:pStyle w:val="Heading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sz w:val="24"/>
          <w:szCs w:val="24"/>
          <w:lang w:val="pt-BR"/>
        </w:rPr>
        <w:lastRenderedPageBreak/>
        <w:t>“</w:t>
      </w:r>
      <w:r w:rsidRPr="00ED1C5E">
        <w:rPr>
          <w:rFonts w:ascii="Times New Roman" w:hAnsi="Times New Roman"/>
          <w:b w:val="0"/>
          <w:sz w:val="24"/>
          <w:szCs w:val="24"/>
          <w:u w:val="single"/>
          <w:lang w:val="pt-BR"/>
        </w:rPr>
        <w:t>Usina</w:t>
      </w:r>
      <w:r w:rsidRPr="00ED1C5E">
        <w:rPr>
          <w:rFonts w:ascii="Times New Roman" w:hAnsi="Times New Roman"/>
          <w:b w:val="0"/>
          <w:bCs w:val="0"/>
          <w:sz w:val="24"/>
          <w:szCs w:val="24"/>
          <w:lang w:val="pt-BR"/>
        </w:rPr>
        <w:t xml:space="preserve">” </w:t>
      </w:r>
      <w:r w:rsidRPr="00ED1C5E">
        <w:rPr>
          <w:rFonts w:ascii="Times New Roman" w:hAnsi="Times New Roman"/>
          <w:b w:val="0"/>
          <w:bCs w:val="0"/>
          <w:iCs/>
          <w:w w:val="0"/>
          <w:sz w:val="24"/>
          <w:szCs w:val="24"/>
          <w:lang w:val="pt-BR"/>
        </w:rPr>
        <w:t xml:space="preserve">significa a </w:t>
      </w:r>
      <w:r w:rsidRPr="00ED1C5E">
        <w:rPr>
          <w:rFonts w:ascii="Times New Roman" w:hAnsi="Times New Roman"/>
          <w:b w:val="0"/>
          <w:bCs w:val="0"/>
          <w:sz w:val="24"/>
          <w:szCs w:val="24"/>
          <w:lang w:val="pt-BR"/>
        </w:rPr>
        <w:t>usina fotovoltaica (constituída de painéis fotovoltaicos e sistemas de eletrônica de potenciais necessários para conversão de energia em energia solar) implantada no Imóvel.</w:t>
      </w:r>
    </w:p>
    <w:p w14:paraId="2533EC81" w14:textId="77777777" w:rsidR="005E4893" w:rsidRPr="00ED1C5E" w:rsidRDefault="005E4893" w:rsidP="00ED1C5E">
      <w:pPr>
        <w:pStyle w:val="Heading3Alt"/>
        <w:spacing w:after="0" w:line="320" w:lineRule="exact"/>
        <w:ind w:left="0"/>
        <w:rPr>
          <w:rFonts w:cs="Times New Roman"/>
          <w:snapToGrid w:val="0"/>
          <w:sz w:val="24"/>
          <w:szCs w:val="24"/>
          <w:lang w:val="pt-BR"/>
        </w:rPr>
      </w:pPr>
      <w:bookmarkStart w:id="14" w:name="_Toc170216982"/>
    </w:p>
    <w:p w14:paraId="5404CF94" w14:textId="7D232166" w:rsidR="005E4893" w:rsidRPr="00ED1C5E" w:rsidRDefault="005E4893" w:rsidP="00ED1C5E">
      <w:pPr>
        <w:pStyle w:val="ListParagraph"/>
        <w:widowControl w:val="0"/>
        <w:numPr>
          <w:ilvl w:val="1"/>
          <w:numId w:val="38"/>
        </w:numPr>
        <w:autoSpaceDE w:val="0"/>
        <w:autoSpaceDN w:val="0"/>
        <w:adjustRightInd w:val="0"/>
        <w:spacing w:line="320" w:lineRule="exact"/>
        <w:ind w:left="0" w:firstLine="0"/>
        <w:jc w:val="both"/>
        <w:rPr>
          <w:lang w:val="pt-BR"/>
        </w:rPr>
      </w:pPr>
      <w:r w:rsidRPr="00ED1C5E">
        <w:rPr>
          <w:b/>
          <w:bCs/>
          <w:lang w:val="pt-BR"/>
        </w:rPr>
        <w:t>Regras de Interpretação</w:t>
      </w:r>
      <w:bookmarkEnd w:id="14"/>
      <w:r w:rsidRPr="00ED1C5E">
        <w:rPr>
          <w:lang w:val="pt-BR"/>
        </w:rPr>
        <w:t xml:space="preserve">. </w:t>
      </w:r>
      <w:r w:rsidRPr="00ED1C5E">
        <w:rPr>
          <w:bCs/>
          <w:lang w:val="pt-BR"/>
        </w:rPr>
        <w:t xml:space="preserve">Neste </w:t>
      </w:r>
      <w:r w:rsidR="00C234CF">
        <w:rPr>
          <w:bCs/>
          <w:lang w:val="pt-BR"/>
        </w:rPr>
        <w:t>Contrato</w:t>
      </w:r>
      <w:r w:rsidRPr="00ED1C5E">
        <w:rPr>
          <w:bCs/>
          <w:lang w:val="pt-BR"/>
        </w:rPr>
        <w:t>, exceto se expressamente previsto o contrário:</w:t>
      </w:r>
    </w:p>
    <w:p w14:paraId="579C3BE1" w14:textId="77777777" w:rsidR="005E4893" w:rsidRPr="00ED1C5E" w:rsidRDefault="005E4893" w:rsidP="00ED1C5E">
      <w:pPr>
        <w:spacing w:line="320" w:lineRule="exact"/>
        <w:rPr>
          <w:lang w:val="pt-BR"/>
        </w:rPr>
      </w:pPr>
    </w:p>
    <w:p w14:paraId="1FB1FBC9" w14:textId="77777777" w:rsidR="005E4893" w:rsidRPr="00ED1C5E" w:rsidRDefault="005E4893" w:rsidP="00ED1C5E">
      <w:pPr>
        <w:pStyle w:val="ListParagraph"/>
        <w:numPr>
          <w:ilvl w:val="5"/>
          <w:numId w:val="37"/>
        </w:numPr>
        <w:tabs>
          <w:tab w:val="clear" w:pos="2869"/>
        </w:tabs>
        <w:spacing w:line="320" w:lineRule="exact"/>
        <w:ind w:left="709" w:firstLine="0"/>
        <w:jc w:val="both"/>
        <w:rPr>
          <w:lang w:val="pt-BR"/>
        </w:rPr>
      </w:pPr>
      <w:r w:rsidRPr="00ED1C5E">
        <w:rPr>
          <w:lang w:val="pt-BR"/>
        </w:rPr>
        <w:t>referência ao singular inclui referência ao plural e vice-versa e referência ao masculino inclui referência ao feminino;</w:t>
      </w:r>
    </w:p>
    <w:p w14:paraId="0A1507B8" w14:textId="77777777" w:rsidR="005E4893" w:rsidRPr="00ED1C5E" w:rsidRDefault="005E4893" w:rsidP="00ED1C5E">
      <w:pPr>
        <w:pStyle w:val="ListParagraph"/>
        <w:spacing w:line="320" w:lineRule="exact"/>
        <w:ind w:left="709"/>
        <w:jc w:val="both"/>
        <w:rPr>
          <w:lang w:val="pt-BR"/>
        </w:rPr>
      </w:pPr>
    </w:p>
    <w:p w14:paraId="63D5CC13" w14:textId="3D97A14F" w:rsidR="005E4893" w:rsidRPr="00ED1C5E" w:rsidRDefault="005E4893" w:rsidP="00ED1C5E">
      <w:pPr>
        <w:pStyle w:val="ListParagraph"/>
        <w:numPr>
          <w:ilvl w:val="5"/>
          <w:numId w:val="37"/>
        </w:numPr>
        <w:tabs>
          <w:tab w:val="clear" w:pos="2869"/>
        </w:tabs>
        <w:spacing w:line="320" w:lineRule="exact"/>
        <w:ind w:left="709" w:firstLine="0"/>
        <w:jc w:val="both"/>
        <w:rPr>
          <w:lang w:val="pt-BR"/>
        </w:rPr>
      </w:pPr>
      <w:r w:rsidRPr="00ED1C5E">
        <w:rPr>
          <w:lang w:val="pt-BR"/>
        </w:rPr>
        <w:t xml:space="preserve">referência no presente instrumento a cláusula ou anexo é uma referência a uma cláusula ou um anexo deste </w:t>
      </w:r>
      <w:r w:rsidR="00C234CF">
        <w:rPr>
          <w:lang w:val="pt-BR"/>
        </w:rPr>
        <w:t>Contrato</w:t>
      </w:r>
      <w:r w:rsidRPr="00ED1C5E">
        <w:rPr>
          <w:lang w:val="pt-BR"/>
        </w:rPr>
        <w:t>;</w:t>
      </w:r>
    </w:p>
    <w:p w14:paraId="1C02D184" w14:textId="77777777" w:rsidR="005E4893" w:rsidRPr="00ED1C5E" w:rsidRDefault="005E4893" w:rsidP="00ED1C5E">
      <w:pPr>
        <w:pStyle w:val="ListParagraph"/>
        <w:spacing w:line="320" w:lineRule="exact"/>
        <w:jc w:val="both"/>
        <w:rPr>
          <w:lang w:val="pt-BR"/>
        </w:rPr>
      </w:pPr>
    </w:p>
    <w:p w14:paraId="0D560CC5" w14:textId="77777777" w:rsidR="00C234CF" w:rsidRDefault="005E4893" w:rsidP="00C234CF">
      <w:pPr>
        <w:pStyle w:val="ListParagraph"/>
        <w:numPr>
          <w:ilvl w:val="5"/>
          <w:numId w:val="37"/>
        </w:numPr>
        <w:tabs>
          <w:tab w:val="clear" w:pos="2869"/>
        </w:tabs>
        <w:spacing w:line="320" w:lineRule="exact"/>
        <w:ind w:left="709" w:firstLine="0"/>
        <w:jc w:val="both"/>
        <w:rPr>
          <w:lang w:val="pt-BR"/>
        </w:rPr>
      </w:pPr>
      <w:r w:rsidRPr="00ED1C5E">
        <w:rPr>
          <w:lang w:val="pt-BR"/>
        </w:rPr>
        <w:t xml:space="preserve">os títulos das cláusulas deste </w:t>
      </w:r>
      <w:r w:rsidR="00C234CF">
        <w:rPr>
          <w:lang w:val="pt-BR"/>
        </w:rPr>
        <w:t xml:space="preserve">Contrato </w:t>
      </w:r>
      <w:r w:rsidRPr="00ED1C5E">
        <w:rPr>
          <w:lang w:val="pt-BR"/>
        </w:rPr>
        <w:t xml:space="preserve">têm como único propósito a conveniência de referência e devem ser ignorados na interpretação deste </w:t>
      </w:r>
      <w:r w:rsidR="00C234CF">
        <w:rPr>
          <w:lang w:val="pt-BR"/>
        </w:rPr>
        <w:t>Contrato</w:t>
      </w:r>
      <w:r w:rsidRPr="00ED1C5E">
        <w:rPr>
          <w:lang w:val="pt-BR"/>
        </w:rPr>
        <w:t>;</w:t>
      </w:r>
    </w:p>
    <w:p w14:paraId="3934975E" w14:textId="77777777" w:rsidR="00C234CF" w:rsidRPr="00C234CF" w:rsidRDefault="00C234CF" w:rsidP="00C234CF">
      <w:pPr>
        <w:pStyle w:val="ListParagraph"/>
        <w:rPr>
          <w:lang w:val="pt-BR"/>
        </w:rPr>
      </w:pPr>
    </w:p>
    <w:p w14:paraId="23D88C76" w14:textId="320BA67C" w:rsidR="00C234CF" w:rsidRPr="00C234CF" w:rsidRDefault="00C234CF" w:rsidP="00C234CF">
      <w:pPr>
        <w:pStyle w:val="ListParagraph"/>
        <w:numPr>
          <w:ilvl w:val="5"/>
          <w:numId w:val="37"/>
        </w:numPr>
        <w:tabs>
          <w:tab w:val="clear" w:pos="2869"/>
        </w:tabs>
        <w:spacing w:line="320" w:lineRule="exact"/>
        <w:ind w:left="709" w:firstLine="0"/>
        <w:jc w:val="both"/>
        <w:rPr>
          <w:lang w:val="pt-BR"/>
        </w:rPr>
      </w:pPr>
      <w:r>
        <w:rPr>
          <w:lang w:val="pt-BR"/>
        </w:rPr>
        <w:t>e</w:t>
      </w:r>
      <w:r w:rsidRPr="00C234CF">
        <w:rPr>
          <w:lang w:val="pt-BR"/>
        </w:rPr>
        <w:t>m caso de conflito entre as definições contidas na Escritura de Emissão e as definições contidas neste Contrato, prevalecerão, para fins exclusivos deste Contrato, as definições contidas neste Contrato</w:t>
      </w:r>
      <w:r>
        <w:rPr>
          <w:lang w:val="pt-BR"/>
        </w:rPr>
        <w:t>; e</w:t>
      </w:r>
    </w:p>
    <w:p w14:paraId="4C9A7402" w14:textId="77777777" w:rsidR="005E4893" w:rsidRPr="00ED1C5E" w:rsidRDefault="005E4893" w:rsidP="00ED1C5E">
      <w:pPr>
        <w:pStyle w:val="ListParagraph"/>
        <w:spacing w:line="320" w:lineRule="exact"/>
        <w:jc w:val="both"/>
        <w:rPr>
          <w:lang w:val="pt-BR"/>
        </w:rPr>
      </w:pPr>
    </w:p>
    <w:p w14:paraId="5C614CD0" w14:textId="26F960FD" w:rsidR="005E4893" w:rsidRPr="00ED1C5E" w:rsidRDefault="005E4893" w:rsidP="00ED1C5E">
      <w:pPr>
        <w:pStyle w:val="ListParagraph"/>
        <w:numPr>
          <w:ilvl w:val="5"/>
          <w:numId w:val="37"/>
        </w:numPr>
        <w:tabs>
          <w:tab w:val="clear" w:pos="2869"/>
        </w:tabs>
        <w:spacing w:line="320" w:lineRule="exact"/>
        <w:ind w:left="709" w:firstLine="0"/>
        <w:jc w:val="both"/>
        <w:rPr>
          <w:lang w:val="pt-BR"/>
        </w:rPr>
      </w:pPr>
      <w:r w:rsidRPr="00ED1C5E">
        <w:rPr>
          <w:lang w:val="pt-BR"/>
        </w:rPr>
        <w:t xml:space="preserve">todos os prazos previstos ou decorrentes deste </w:t>
      </w:r>
      <w:r w:rsidR="00C234CF">
        <w:rPr>
          <w:lang w:val="pt-BR"/>
        </w:rPr>
        <w:t>Contrato</w:t>
      </w:r>
      <w:r w:rsidRPr="00ED1C5E">
        <w:rPr>
          <w:lang w:val="pt-BR"/>
        </w:rPr>
        <w:t xml:space="preserve"> serão calculados conforme estabelecido no artigo 132 do Código Civil. Qualquer prazo que termine em um dia que não seja um Dia Útil será automaticamente estendido para o Dia Útil subsequente.</w:t>
      </w:r>
    </w:p>
    <w:p w14:paraId="1BCCAA78" w14:textId="77777777" w:rsidR="005E4893" w:rsidRPr="00ED1C5E" w:rsidRDefault="005E4893" w:rsidP="00ED1C5E">
      <w:pPr>
        <w:spacing w:line="320" w:lineRule="exact"/>
        <w:rPr>
          <w:lang w:val="pt-BR"/>
        </w:rPr>
      </w:pPr>
    </w:p>
    <w:p w14:paraId="3815D5A5" w14:textId="311B7F19" w:rsidR="00ED1C5E" w:rsidRPr="00ED1C5E" w:rsidRDefault="00ED1C5E" w:rsidP="00ED1C5E">
      <w:pPr>
        <w:pStyle w:val="ListParagraph"/>
        <w:widowControl w:val="0"/>
        <w:numPr>
          <w:ilvl w:val="0"/>
          <w:numId w:val="38"/>
        </w:numPr>
        <w:autoSpaceDE w:val="0"/>
        <w:autoSpaceDN w:val="0"/>
        <w:adjustRightInd w:val="0"/>
        <w:spacing w:line="320" w:lineRule="exact"/>
        <w:ind w:left="0" w:firstLine="0"/>
        <w:jc w:val="both"/>
        <w:rPr>
          <w:b/>
          <w:bCs/>
        </w:rPr>
      </w:pPr>
      <w:r>
        <w:rPr>
          <w:b/>
          <w:bCs/>
        </w:rPr>
        <w:t>CESSÃO FIDUCIÁRIA EM GARANTIA</w:t>
      </w:r>
    </w:p>
    <w:p w14:paraId="38B1F442" w14:textId="77777777" w:rsidR="00ED1C5E" w:rsidRPr="00ED1C5E" w:rsidRDefault="00ED1C5E" w:rsidP="00ED1C5E">
      <w:pPr>
        <w:pStyle w:val="ListParagraph"/>
        <w:widowControl w:val="0"/>
        <w:autoSpaceDE w:val="0"/>
        <w:autoSpaceDN w:val="0"/>
        <w:adjustRightInd w:val="0"/>
        <w:spacing w:line="320" w:lineRule="exact"/>
        <w:ind w:left="0"/>
        <w:jc w:val="both"/>
        <w:rPr>
          <w:b/>
          <w:bCs/>
        </w:rPr>
      </w:pPr>
    </w:p>
    <w:p w14:paraId="6E8A4A50" w14:textId="4BB970C9" w:rsidR="002D190C" w:rsidRPr="00ED1C5E" w:rsidRDefault="00ED1C5E" w:rsidP="00ED1C5E">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Cessão Fiduciária em Garantia</w:t>
      </w:r>
      <w:r w:rsidRPr="00ED1C5E">
        <w:rPr>
          <w:lang w:val="pt-BR"/>
        </w:rPr>
        <w:t xml:space="preserve">. Para assegurar o fiel, pontual pagamento do valor total da dívida da </w:t>
      </w:r>
      <w:r>
        <w:rPr>
          <w:lang w:val="pt-BR"/>
        </w:rPr>
        <w:t>Cedente</w:t>
      </w:r>
      <w:r w:rsidRPr="00ED1C5E">
        <w:rPr>
          <w:lang w:val="pt-BR"/>
        </w:rPr>
        <w:t xml:space="preserve"> representada pelas Debêntures, integral ou parcialmente, incluindo o respectivo </w:t>
      </w:r>
      <w:r>
        <w:rPr>
          <w:lang w:val="pt-BR"/>
        </w:rPr>
        <w:t>v</w:t>
      </w:r>
      <w:r w:rsidRPr="00ED1C5E">
        <w:rPr>
          <w:lang w:val="pt-BR"/>
        </w:rPr>
        <w:t xml:space="preserve">alor </w:t>
      </w:r>
      <w:r>
        <w:rPr>
          <w:lang w:val="pt-BR"/>
        </w:rPr>
        <w:t>n</w:t>
      </w:r>
      <w:r w:rsidRPr="00ED1C5E">
        <w:rPr>
          <w:lang w:val="pt-BR"/>
        </w:rPr>
        <w:t xml:space="preserve">ominal </w:t>
      </w:r>
      <w:r>
        <w:rPr>
          <w:lang w:val="pt-BR"/>
        </w:rPr>
        <w:t>u</w:t>
      </w:r>
      <w:r w:rsidRPr="00ED1C5E">
        <w:rPr>
          <w:lang w:val="pt-BR"/>
        </w:rPr>
        <w:t xml:space="preserve">nitário </w:t>
      </w:r>
      <w:r>
        <w:rPr>
          <w:lang w:val="pt-BR"/>
        </w:rPr>
        <w:t>a</w:t>
      </w:r>
      <w:r w:rsidRPr="00ED1C5E">
        <w:rPr>
          <w:lang w:val="pt-BR"/>
        </w:rPr>
        <w:t xml:space="preserve">tualizado (ou saldo do </w:t>
      </w:r>
      <w:r>
        <w:rPr>
          <w:lang w:val="pt-BR"/>
        </w:rPr>
        <w:t>v</w:t>
      </w:r>
      <w:r w:rsidRPr="00ED1C5E">
        <w:rPr>
          <w:lang w:val="pt-BR"/>
        </w:rPr>
        <w:t xml:space="preserve">alor </w:t>
      </w:r>
      <w:r>
        <w:rPr>
          <w:lang w:val="pt-BR"/>
        </w:rPr>
        <w:t>n</w:t>
      </w:r>
      <w:r w:rsidRPr="00ED1C5E">
        <w:rPr>
          <w:lang w:val="pt-BR"/>
        </w:rPr>
        <w:t xml:space="preserve">ominal </w:t>
      </w:r>
      <w:r>
        <w:rPr>
          <w:lang w:val="pt-BR"/>
        </w:rPr>
        <w:t>u</w:t>
      </w:r>
      <w:r w:rsidRPr="00ED1C5E">
        <w:rPr>
          <w:lang w:val="pt-BR"/>
        </w:rPr>
        <w:t xml:space="preserve">nitário </w:t>
      </w:r>
      <w:r>
        <w:rPr>
          <w:lang w:val="pt-BR"/>
        </w:rPr>
        <w:t>a</w:t>
      </w:r>
      <w:r w:rsidRPr="00ED1C5E">
        <w:rPr>
          <w:lang w:val="pt-BR"/>
        </w:rPr>
        <w:t xml:space="preserve">tualizado, conforme o caso), a </w:t>
      </w:r>
      <w:r>
        <w:rPr>
          <w:lang w:val="pt-BR"/>
        </w:rPr>
        <w:t>r</w:t>
      </w:r>
      <w:r w:rsidRPr="00ED1C5E">
        <w:rPr>
          <w:lang w:val="pt-BR"/>
        </w:rPr>
        <w:t xml:space="preserve">emuneração e os </w:t>
      </w:r>
      <w:r>
        <w:rPr>
          <w:lang w:val="pt-BR"/>
        </w:rPr>
        <w:t>e</w:t>
      </w:r>
      <w:r w:rsidRPr="00ED1C5E">
        <w:rPr>
          <w:lang w:val="pt-BR"/>
        </w:rPr>
        <w:t xml:space="preserve">ncargos </w:t>
      </w:r>
      <w:r>
        <w:rPr>
          <w:lang w:val="pt-BR"/>
        </w:rPr>
        <w:t>m</w:t>
      </w:r>
      <w:r w:rsidRPr="00ED1C5E">
        <w:rPr>
          <w:lang w:val="pt-BR"/>
        </w:rPr>
        <w:t xml:space="preserve">oratórios, conforme aplicável, bem como das demais obrigações pecuniárias previstas </w:t>
      </w:r>
      <w:r>
        <w:rPr>
          <w:lang w:val="pt-BR"/>
        </w:rPr>
        <w:t>na Escritura de Emissão</w:t>
      </w:r>
      <w:r w:rsidRPr="00ED1C5E">
        <w:rPr>
          <w:lang w:val="pt-BR"/>
        </w:rPr>
        <w:t xml:space="preserve">, inclusive custos </w:t>
      </w:r>
      <w:r w:rsidR="00FE52C3">
        <w:rPr>
          <w:lang w:val="pt-BR"/>
        </w:rPr>
        <w:t>da Emissão</w:t>
      </w:r>
      <w:r w:rsidRPr="00ED1C5E">
        <w:rPr>
          <w:lang w:val="pt-BR"/>
        </w:rPr>
        <w:t xml:space="preserve">, honorários do </w:t>
      </w:r>
      <w:r w:rsidR="0063585C">
        <w:rPr>
          <w:lang w:val="pt-BR"/>
        </w:rPr>
        <w:t>a</w:t>
      </w:r>
      <w:r w:rsidRPr="00ED1C5E">
        <w:rPr>
          <w:lang w:val="pt-BR"/>
        </w:rPr>
        <w:t xml:space="preserve">gente </w:t>
      </w:r>
      <w:r w:rsidR="0063585C">
        <w:rPr>
          <w:lang w:val="pt-BR"/>
        </w:rPr>
        <w:t>f</w:t>
      </w:r>
      <w:r w:rsidRPr="00ED1C5E">
        <w:rPr>
          <w:lang w:val="pt-BR"/>
        </w:rPr>
        <w:t xml:space="preserve">iduciário e despesas judiciais incorridas pelo </w:t>
      </w:r>
      <w:r w:rsidR="0063585C">
        <w:rPr>
          <w:lang w:val="pt-BR"/>
        </w:rPr>
        <w:t>a</w:t>
      </w:r>
      <w:r w:rsidRPr="00ED1C5E">
        <w:rPr>
          <w:lang w:val="pt-BR"/>
        </w:rPr>
        <w:t xml:space="preserve">gente </w:t>
      </w:r>
      <w:r w:rsidR="0063585C">
        <w:rPr>
          <w:lang w:val="pt-BR"/>
        </w:rPr>
        <w:t>f</w:t>
      </w:r>
      <w:r w:rsidRPr="00ED1C5E">
        <w:rPr>
          <w:lang w:val="pt-BR"/>
        </w:rPr>
        <w:t>iduciário na execução da Garantia (“</w:t>
      </w:r>
      <w:r w:rsidRPr="00ED1C5E">
        <w:rPr>
          <w:u w:val="single"/>
          <w:lang w:val="pt-BR"/>
        </w:rPr>
        <w:t>Obrigações Garantidas</w:t>
      </w:r>
      <w:r w:rsidRPr="00ED1C5E">
        <w:rPr>
          <w:lang w:val="pt-BR"/>
        </w:rPr>
        <w:t xml:space="preserve">”), </w:t>
      </w:r>
      <w:r w:rsidR="002D190C" w:rsidRPr="00ED1C5E">
        <w:rPr>
          <w:lang w:val="pt-BR"/>
        </w:rPr>
        <w:t>a Cedente, pelo presente, em caráter irrevogável e irretratável, cede fiduciariamente em garantia,</w:t>
      </w:r>
      <w:r w:rsidR="0076450C" w:rsidRPr="00ED1C5E">
        <w:rPr>
          <w:lang w:val="pt-BR"/>
        </w:rPr>
        <w:t xml:space="preserve"> a propriedade fiduciária, o domínio resolúvel e a posse indireta em favor do Cessionário, livres e desembaraçados de quaisquer </w:t>
      </w:r>
      <w:r w:rsidR="004B0125">
        <w:rPr>
          <w:lang w:val="pt-BR"/>
        </w:rPr>
        <w:t>Ô</w:t>
      </w:r>
      <w:r w:rsidR="0076450C" w:rsidRPr="00ED1C5E">
        <w:rPr>
          <w:lang w:val="pt-BR"/>
        </w:rPr>
        <w:t>nus,</w:t>
      </w:r>
      <w:r w:rsidR="002D190C" w:rsidRPr="00ED1C5E">
        <w:rPr>
          <w:lang w:val="pt-BR"/>
        </w:rPr>
        <w:t xml:space="preserve"> nos termos do parágrafo 3º do artigo 66-B da Lei 4.728, de 14 de julho de 1965</w:t>
      </w:r>
      <w:r>
        <w:rPr>
          <w:lang w:val="pt-BR"/>
        </w:rPr>
        <w:t xml:space="preserve">, </w:t>
      </w:r>
      <w:r w:rsidR="002D190C" w:rsidRPr="00ED1C5E">
        <w:rPr>
          <w:lang w:val="pt-BR"/>
        </w:rPr>
        <w:t>dos artigos 18 ao 20 da Lei 9.514, de 20 de novembro de 1997, e, no que for aplicável, a Lei nº 10.406 de 10 de janeiro de 2002, (“</w:t>
      </w:r>
      <w:r w:rsidR="002D190C" w:rsidRPr="00ED1C5E">
        <w:rPr>
          <w:u w:val="single"/>
          <w:lang w:val="pt-BR"/>
        </w:rPr>
        <w:t>Código Civil</w:t>
      </w:r>
      <w:r w:rsidR="002D190C" w:rsidRPr="00ED1C5E">
        <w:rPr>
          <w:lang w:val="pt-BR"/>
        </w:rPr>
        <w:t>”)</w:t>
      </w:r>
      <w:r w:rsidR="002E4337" w:rsidRPr="00ED1C5E">
        <w:rPr>
          <w:lang w:val="pt-BR"/>
        </w:rPr>
        <w:t xml:space="preserve"> (“</w:t>
      </w:r>
      <w:r w:rsidR="002E4337" w:rsidRPr="00ED1C5E">
        <w:rPr>
          <w:u w:val="single"/>
          <w:lang w:val="pt-BR"/>
        </w:rPr>
        <w:t>Cessão Fiduciária em Garantia</w:t>
      </w:r>
      <w:r w:rsidR="002E4337" w:rsidRPr="00ED1C5E">
        <w:rPr>
          <w:lang w:val="pt-BR"/>
        </w:rPr>
        <w:t>”)</w:t>
      </w:r>
      <w:r w:rsidR="002D190C" w:rsidRPr="00ED1C5E">
        <w:rPr>
          <w:lang w:val="pt-BR"/>
        </w:rPr>
        <w:t xml:space="preserve">: </w:t>
      </w:r>
    </w:p>
    <w:p w14:paraId="4A51CB69" w14:textId="77777777" w:rsidR="002D190C" w:rsidRPr="00ED1C5E" w:rsidRDefault="002D190C" w:rsidP="00ED1C5E">
      <w:pPr>
        <w:pStyle w:val="ListBullet3"/>
        <w:numPr>
          <w:ilvl w:val="0"/>
          <w:numId w:val="0"/>
        </w:numPr>
        <w:spacing w:line="320" w:lineRule="exact"/>
        <w:ind w:left="794"/>
        <w:jc w:val="both"/>
        <w:rPr>
          <w:b/>
          <w:i/>
        </w:rPr>
      </w:pPr>
    </w:p>
    <w:p w14:paraId="6117754E" w14:textId="18B2B253" w:rsidR="005B214F" w:rsidRDefault="005B214F" w:rsidP="00863802">
      <w:pPr>
        <w:pStyle w:val="ListBullet3"/>
        <w:numPr>
          <w:ilvl w:val="0"/>
          <w:numId w:val="17"/>
        </w:numPr>
        <w:tabs>
          <w:tab w:val="clear" w:pos="794"/>
          <w:tab w:val="num" w:pos="709"/>
        </w:tabs>
        <w:spacing w:line="320" w:lineRule="exact"/>
        <w:ind w:left="709" w:firstLine="0"/>
        <w:jc w:val="both"/>
      </w:pPr>
      <w:r>
        <w:t>A totalidade dos direitos creditórios da Cedente</w:t>
      </w:r>
      <w:r w:rsidRPr="00083CFC">
        <w:t xml:space="preserve">, </w:t>
      </w:r>
      <w:r w:rsidR="004E6786">
        <w:t xml:space="preserve">principais e/ou acessórios, </w:t>
      </w:r>
      <w:r w:rsidRPr="00083CFC">
        <w:t>presentes e/ou futuros</w:t>
      </w:r>
      <w:r>
        <w:t xml:space="preserve"> </w:t>
      </w:r>
      <w:r w:rsidR="004E6786">
        <w:t>provenientes</w:t>
      </w:r>
      <w:r>
        <w:t xml:space="preserve"> do</w:t>
      </w:r>
      <w:r w:rsidRPr="00083CFC">
        <w:t xml:space="preserve"> Contrato de </w:t>
      </w:r>
      <w:r>
        <w:t>Arrendamento</w:t>
      </w:r>
      <w:r w:rsidR="00226405" w:rsidRPr="00ED1C5E">
        <w:t xml:space="preserve"> (“</w:t>
      </w:r>
      <w:r w:rsidR="006B0DC0">
        <w:rPr>
          <w:u w:val="single"/>
        </w:rPr>
        <w:t xml:space="preserve">Créditos </w:t>
      </w:r>
      <w:r w:rsidR="00226405" w:rsidRPr="005B214F">
        <w:rPr>
          <w:u w:val="single"/>
        </w:rPr>
        <w:t>Cedidos</w:t>
      </w:r>
      <w:r w:rsidR="00226405" w:rsidRPr="00ED1C5E">
        <w:t>”)</w:t>
      </w:r>
      <w:r>
        <w:t>;</w:t>
      </w:r>
    </w:p>
    <w:p w14:paraId="2E820BEB" w14:textId="2B7B51FA" w:rsidR="004E6786" w:rsidRDefault="004E6786" w:rsidP="00863802">
      <w:pPr>
        <w:pStyle w:val="ListBullet3"/>
        <w:numPr>
          <w:ilvl w:val="0"/>
          <w:numId w:val="0"/>
        </w:numPr>
        <w:tabs>
          <w:tab w:val="num" w:pos="709"/>
        </w:tabs>
        <w:spacing w:line="320" w:lineRule="exact"/>
        <w:ind w:left="709"/>
        <w:jc w:val="both"/>
      </w:pPr>
    </w:p>
    <w:p w14:paraId="65C83EE1" w14:textId="3CFD5860" w:rsidR="004E6786" w:rsidRDefault="004E6786" w:rsidP="00863802">
      <w:pPr>
        <w:pStyle w:val="ListBullet3"/>
        <w:numPr>
          <w:ilvl w:val="0"/>
          <w:numId w:val="17"/>
        </w:numPr>
        <w:tabs>
          <w:tab w:val="clear" w:pos="794"/>
          <w:tab w:val="num" w:pos="709"/>
        </w:tabs>
        <w:spacing w:line="320" w:lineRule="exact"/>
        <w:ind w:left="709" w:firstLine="0"/>
        <w:jc w:val="both"/>
      </w:pPr>
      <w:r>
        <w:t xml:space="preserve">A totalidade (i) dos </w:t>
      </w:r>
      <w:r w:rsidRPr="00ED1C5E">
        <w:t xml:space="preserve">direitos, garantias, privilégios, preferências, prerrogativas e ações relacionados aos </w:t>
      </w:r>
      <w:r w:rsidR="006B0DC0">
        <w:t>Créditos</w:t>
      </w:r>
      <w:r w:rsidRPr="00ED1C5E">
        <w:t xml:space="preserve"> Cedidos assegurados </w:t>
      </w:r>
      <w:r>
        <w:t>à Cedente</w:t>
      </w:r>
      <w:r w:rsidRPr="00ED1C5E">
        <w:t>; (</w:t>
      </w:r>
      <w:r>
        <w:t>ii</w:t>
      </w:r>
      <w:r w:rsidRPr="00ED1C5E">
        <w:t xml:space="preserve">) </w:t>
      </w:r>
      <w:r>
        <w:t xml:space="preserve">de </w:t>
      </w:r>
      <w:r w:rsidRPr="00ED1C5E">
        <w:t>quaisquer indenizações devidas</w:t>
      </w:r>
      <w:r>
        <w:t xml:space="preserve"> à Cedente</w:t>
      </w:r>
      <w:r w:rsidRPr="00ED1C5E">
        <w:t xml:space="preserve">, direta ou indiretamente, bem como todos os direitos de cobrança </w:t>
      </w:r>
      <w:r>
        <w:t xml:space="preserve">pela Cedente </w:t>
      </w:r>
      <w:r w:rsidRPr="00ED1C5E">
        <w:t xml:space="preserve">relacionados aos </w:t>
      </w:r>
      <w:r w:rsidR="006B0DC0">
        <w:t xml:space="preserve">Créditos </w:t>
      </w:r>
      <w:r w:rsidRPr="00ED1C5E">
        <w:t xml:space="preserve">Cedidos; </w:t>
      </w:r>
      <w:r>
        <w:t xml:space="preserve">e </w:t>
      </w:r>
      <w:r w:rsidRPr="00ED1C5E">
        <w:t>(</w:t>
      </w:r>
      <w:r>
        <w:t>iii</w:t>
      </w:r>
      <w:r w:rsidRPr="00ED1C5E">
        <w:t xml:space="preserve">) </w:t>
      </w:r>
      <w:r>
        <w:t xml:space="preserve">de </w:t>
      </w:r>
      <w:r w:rsidRPr="00ED1C5E">
        <w:t xml:space="preserve">quaisquer encargos, multas compensatórias e/ou indenizatórias devidas à Cedente, inclusive reajustes monetários ou contratuais, bem como todos os direitos, ações e garantias asseguradas à Cedente por força dos </w:t>
      </w:r>
      <w:r w:rsidR="006B0DC0">
        <w:t xml:space="preserve">Créditos </w:t>
      </w:r>
      <w:r w:rsidRPr="00ED1C5E">
        <w:t>Cedidos</w:t>
      </w:r>
      <w:r>
        <w:t xml:space="preserve"> (em conjunto, os “</w:t>
      </w:r>
      <w:r>
        <w:rPr>
          <w:u w:val="single"/>
        </w:rPr>
        <w:t>Direitos dos Créditos Cedidos</w:t>
      </w:r>
      <w:r>
        <w:t>”);</w:t>
      </w:r>
    </w:p>
    <w:p w14:paraId="7219EE6D" w14:textId="77777777" w:rsidR="005B214F" w:rsidRDefault="005B214F" w:rsidP="00863802">
      <w:pPr>
        <w:pStyle w:val="ListBullet3"/>
        <w:numPr>
          <w:ilvl w:val="0"/>
          <w:numId w:val="0"/>
        </w:numPr>
        <w:tabs>
          <w:tab w:val="num" w:pos="709"/>
        </w:tabs>
        <w:spacing w:line="320" w:lineRule="exact"/>
        <w:ind w:left="709"/>
        <w:jc w:val="both"/>
      </w:pPr>
    </w:p>
    <w:p w14:paraId="6A9C997A" w14:textId="3476560C" w:rsidR="004E6786" w:rsidRDefault="005B214F" w:rsidP="00863802">
      <w:pPr>
        <w:pStyle w:val="ListBullet3"/>
        <w:numPr>
          <w:ilvl w:val="0"/>
          <w:numId w:val="17"/>
        </w:numPr>
        <w:tabs>
          <w:tab w:val="clear" w:pos="794"/>
          <w:tab w:val="num" w:pos="709"/>
        </w:tabs>
        <w:spacing w:line="320" w:lineRule="exact"/>
        <w:ind w:left="709" w:firstLine="0"/>
        <w:jc w:val="both"/>
      </w:pPr>
      <w:r w:rsidRPr="00083CFC">
        <w:t xml:space="preserve">a totalidade dos direitos da </w:t>
      </w:r>
      <w:r>
        <w:t>Cedente</w:t>
      </w:r>
      <w:r w:rsidRPr="00083CFC">
        <w:t>, presentes e/ou futuros, sobre</w:t>
      </w:r>
      <w:r w:rsidRPr="004F7555">
        <w:t xml:space="preserve"> a </w:t>
      </w:r>
      <w:r w:rsidRPr="00083CFC">
        <w:t xml:space="preserve">Conta </w:t>
      </w:r>
      <w:r>
        <w:t>Vinculada</w:t>
      </w:r>
      <w:r w:rsidRPr="004F7555">
        <w:t xml:space="preserve"> e</w:t>
      </w:r>
      <w:r w:rsidRPr="00083CFC">
        <w:t>/</w:t>
      </w:r>
      <w:r w:rsidRPr="004F7555">
        <w:t xml:space="preserve">ou </w:t>
      </w:r>
      <w:r w:rsidRPr="00083CFC">
        <w:t>decorrentes do correspondente contrato de abertura de conta, bem como</w:t>
      </w:r>
      <w:r>
        <w:t xml:space="preserve"> </w:t>
      </w:r>
      <w:r w:rsidRPr="00083CFC">
        <w:t>os créditos e/ou recursos</w:t>
      </w:r>
      <w:r w:rsidR="00DF6AFD">
        <w:t xml:space="preserve"> de qualquer natureza,</w:t>
      </w:r>
      <w:r w:rsidRPr="00083CFC">
        <w:t xml:space="preserve"> recebidos, depositados ou mantidos na </w:t>
      </w:r>
      <w:r w:rsidR="004E6786">
        <w:t xml:space="preserve">Conta Vinculada </w:t>
      </w:r>
      <w:r w:rsidRPr="00083CFC">
        <w:t>ou eventualmente em trânsito (inclusive enquanto pendentes em virtude do processo de compensação bancária), bem como todas as aplicações, investimentos, juros, proventos, ganhos ou outros rendimentos produzidos com tais créditos ou recursos (“</w:t>
      </w:r>
      <w:r w:rsidRPr="005B214F">
        <w:rPr>
          <w:u w:val="single"/>
        </w:rPr>
        <w:t xml:space="preserve">Fundos </w:t>
      </w:r>
      <w:r w:rsidR="004E6786">
        <w:rPr>
          <w:u w:val="single"/>
        </w:rPr>
        <w:t>Cedidos</w:t>
      </w:r>
      <w:r w:rsidRPr="00083CFC">
        <w:t>”);</w:t>
      </w:r>
      <w:r w:rsidR="004E6786">
        <w:t xml:space="preserve"> e</w:t>
      </w:r>
    </w:p>
    <w:p w14:paraId="14B8D6A2" w14:textId="77777777" w:rsidR="004E6786" w:rsidRPr="004E6786" w:rsidRDefault="004E6786" w:rsidP="00863802">
      <w:pPr>
        <w:pStyle w:val="ListParagraph"/>
        <w:tabs>
          <w:tab w:val="num" w:pos="709"/>
        </w:tabs>
        <w:ind w:left="709"/>
        <w:rPr>
          <w:lang w:val="pt-BR"/>
        </w:rPr>
      </w:pPr>
    </w:p>
    <w:p w14:paraId="22EF03C4" w14:textId="519BE153" w:rsidR="005B214F" w:rsidRPr="004E6786" w:rsidRDefault="004E6786" w:rsidP="00863802">
      <w:pPr>
        <w:pStyle w:val="ListBullet3"/>
        <w:numPr>
          <w:ilvl w:val="0"/>
          <w:numId w:val="17"/>
        </w:numPr>
        <w:tabs>
          <w:tab w:val="clear" w:pos="794"/>
          <w:tab w:val="num" w:pos="709"/>
        </w:tabs>
        <w:spacing w:line="320" w:lineRule="exact"/>
        <w:ind w:left="709" w:firstLine="0"/>
        <w:jc w:val="both"/>
      </w:pPr>
      <w:r>
        <w:t>A</w:t>
      </w:r>
      <w:r w:rsidRPr="004E6786">
        <w:t xml:space="preserve"> </w:t>
      </w:r>
      <w:r>
        <w:t>totalidade d</w:t>
      </w:r>
      <w:r w:rsidRPr="004E6786">
        <w:t xml:space="preserve">os direitos detidos pela </w:t>
      </w:r>
      <w:r>
        <w:t xml:space="preserve">Cedente </w:t>
      </w:r>
      <w:r w:rsidRPr="004E6786">
        <w:t>sobre a Conta Vinculada (</w:t>
      </w:r>
      <w:r>
        <w:t>“</w:t>
      </w:r>
      <w:r w:rsidRPr="004E6786">
        <w:rPr>
          <w:u w:val="single"/>
        </w:rPr>
        <w:t>Conta Cedida</w:t>
      </w:r>
      <w:r>
        <w:t>” e,</w:t>
      </w:r>
      <w:r w:rsidRPr="004E6786">
        <w:t xml:space="preserve"> em conjunto com os Créditos Cedidos, os Direitos dos Créditos Cedidos e os Fundos Cedidos, os </w:t>
      </w:r>
      <w:r>
        <w:t>“</w:t>
      </w:r>
      <w:r w:rsidRPr="004E6786">
        <w:rPr>
          <w:u w:val="single"/>
        </w:rPr>
        <w:t>Direitos Creditórios Cedidos Fiduciariamente</w:t>
      </w:r>
      <w:r>
        <w:t>”</w:t>
      </w:r>
      <w:r w:rsidRPr="004E6786">
        <w:t>).</w:t>
      </w:r>
    </w:p>
    <w:p w14:paraId="5ABEEA11" w14:textId="77777777" w:rsidR="005B214F" w:rsidRDefault="005B214F" w:rsidP="00863802">
      <w:pPr>
        <w:pStyle w:val="ListParagraph"/>
        <w:widowControl w:val="0"/>
        <w:tabs>
          <w:tab w:val="num" w:pos="709"/>
        </w:tabs>
        <w:autoSpaceDE w:val="0"/>
        <w:autoSpaceDN w:val="0"/>
        <w:adjustRightInd w:val="0"/>
        <w:spacing w:line="320" w:lineRule="exact"/>
        <w:ind w:left="709"/>
        <w:jc w:val="both"/>
        <w:rPr>
          <w:lang w:val="pt-BR"/>
        </w:rPr>
      </w:pPr>
    </w:p>
    <w:p w14:paraId="354408FD" w14:textId="7FA4FD98" w:rsidR="002E7414" w:rsidRPr="005B214F" w:rsidRDefault="002E7414" w:rsidP="005B214F">
      <w:pPr>
        <w:pStyle w:val="ListParagraph"/>
        <w:widowControl w:val="0"/>
        <w:numPr>
          <w:ilvl w:val="2"/>
          <w:numId w:val="38"/>
        </w:numPr>
        <w:autoSpaceDE w:val="0"/>
        <w:autoSpaceDN w:val="0"/>
        <w:adjustRightInd w:val="0"/>
        <w:spacing w:line="320" w:lineRule="exact"/>
        <w:ind w:left="0" w:firstLine="720"/>
        <w:jc w:val="both"/>
        <w:rPr>
          <w:lang w:val="pt-BR"/>
        </w:rPr>
      </w:pPr>
      <w:r w:rsidRPr="005B214F">
        <w:rPr>
          <w:lang w:val="pt-BR"/>
        </w:rPr>
        <w:t>Os instrumentos, contratos e/ou outros documentos, sejam eles já existentes ou originados em um momento futuro, que evidenciem a titularidade ou que sejam relacionados à Cessão Fiduciária em Garantia (os "</w:t>
      </w:r>
      <w:r w:rsidRPr="005B214F">
        <w:rPr>
          <w:u w:val="single"/>
          <w:lang w:val="pt-BR"/>
        </w:rPr>
        <w:t>Documentos Comprobatórios</w:t>
      </w:r>
      <w:r w:rsidRPr="005B214F">
        <w:rPr>
          <w:lang w:val="pt-BR"/>
        </w:rPr>
        <w:t>") deverão ser mantidos na sede da Cedente e incorporar-se-ão automaticamente à garantia objeto da presente Cessão Fiduciária</w:t>
      </w:r>
      <w:r w:rsidR="00114C06" w:rsidRPr="005B214F">
        <w:rPr>
          <w:lang w:val="pt-BR"/>
        </w:rPr>
        <w:t xml:space="preserve"> em Garantia</w:t>
      </w:r>
      <w:r w:rsidRPr="005B214F">
        <w:rPr>
          <w:lang w:val="pt-BR"/>
        </w:rPr>
        <w:t>, passando, para todos os fins de direito, a integrar a definição de “</w:t>
      </w:r>
      <w:r w:rsidR="004E6786">
        <w:rPr>
          <w:lang w:val="pt-BR"/>
        </w:rPr>
        <w:t>Direitos Creditórios Cedidos Fiduciariamente</w:t>
      </w:r>
      <w:r w:rsidRPr="005B214F">
        <w:rPr>
          <w:lang w:val="pt-BR"/>
        </w:rPr>
        <w:t xml:space="preserve">”. </w:t>
      </w:r>
      <w:r w:rsidRPr="005B214F">
        <w:rPr>
          <w:color w:val="000000"/>
          <w:lang w:val="pt-BR"/>
        </w:rPr>
        <w:t xml:space="preserve">Para os efeitos da presente </w:t>
      </w:r>
      <w:r w:rsidR="00637EAF" w:rsidRPr="005B214F">
        <w:rPr>
          <w:color w:val="000000"/>
          <w:lang w:val="pt-BR"/>
        </w:rPr>
        <w:t>C</w:t>
      </w:r>
      <w:r w:rsidRPr="005B214F">
        <w:rPr>
          <w:color w:val="000000"/>
          <w:lang w:val="pt-BR"/>
        </w:rPr>
        <w:t xml:space="preserve">essão </w:t>
      </w:r>
      <w:r w:rsidR="00637EAF" w:rsidRPr="005B214F">
        <w:rPr>
          <w:color w:val="000000"/>
          <w:lang w:val="pt-BR"/>
        </w:rPr>
        <w:t>F</w:t>
      </w:r>
      <w:r w:rsidRPr="005B214F">
        <w:rPr>
          <w:color w:val="000000"/>
          <w:lang w:val="pt-BR"/>
        </w:rPr>
        <w:t xml:space="preserve">iduciária em </w:t>
      </w:r>
      <w:r w:rsidR="00637EAF" w:rsidRPr="005B214F">
        <w:rPr>
          <w:color w:val="000000"/>
          <w:lang w:val="pt-BR"/>
        </w:rPr>
        <w:t>G</w:t>
      </w:r>
      <w:r w:rsidRPr="005B214F">
        <w:rPr>
          <w:color w:val="000000"/>
          <w:lang w:val="pt-BR"/>
        </w:rPr>
        <w:t xml:space="preserve">arantia, a </w:t>
      </w:r>
      <w:r w:rsidR="00DB3964" w:rsidRPr="005B214F">
        <w:rPr>
          <w:color w:val="000000"/>
          <w:lang w:val="pt-BR"/>
        </w:rPr>
        <w:t xml:space="preserve">Cedente </w:t>
      </w:r>
      <w:r w:rsidRPr="005B214F">
        <w:rPr>
          <w:lang w:val="pt-BR"/>
        </w:rPr>
        <w:t>será considerada fiel depositária dos Documentos Comprobatórios</w:t>
      </w:r>
      <w:r w:rsidRPr="005B214F">
        <w:rPr>
          <w:color w:val="000000"/>
          <w:lang w:val="pt-BR"/>
        </w:rPr>
        <w:t xml:space="preserve"> e deterá a posse direta dos Documentos Comprobatórios. </w:t>
      </w:r>
      <w:bookmarkStart w:id="15" w:name="_Ref459079631"/>
      <w:r w:rsidR="00637EAF" w:rsidRPr="005B214F">
        <w:rPr>
          <w:lang w:val="pt-BR"/>
        </w:rPr>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 ou pelo prazo estabelecido pelo juízo competente, o que for menor, bem como assumindo a responsabilidade por todos os danos comprovados que venham a causar ao Cessionário por descumprimento ao aqui disposto, nos termos do artigo 652 do Código Civil.</w:t>
      </w:r>
      <w:bookmarkEnd w:id="15"/>
      <w:r w:rsidR="00637EAF" w:rsidRPr="005B214F">
        <w:rPr>
          <w:lang w:val="pt-BR"/>
        </w:rPr>
        <w:t xml:space="preserve"> </w:t>
      </w:r>
    </w:p>
    <w:p w14:paraId="0E1991FA" w14:textId="77777777" w:rsidR="002E7414" w:rsidRPr="00ED1C5E" w:rsidRDefault="002E7414" w:rsidP="00ED1C5E">
      <w:pPr>
        <w:pStyle w:val="ListParagraph"/>
        <w:spacing w:line="320" w:lineRule="exact"/>
        <w:rPr>
          <w:lang w:val="pt-BR"/>
        </w:rPr>
      </w:pPr>
    </w:p>
    <w:p w14:paraId="0601E2EA" w14:textId="62DD4E31" w:rsidR="002D190C" w:rsidRPr="00ED1C5E" w:rsidRDefault="004B0125" w:rsidP="004B0125">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Obrigações Garantidas</w:t>
      </w:r>
      <w:r w:rsidRPr="004B0125">
        <w:rPr>
          <w:lang w:val="pt-BR"/>
        </w:rPr>
        <w:t xml:space="preserve">. </w:t>
      </w:r>
      <w:r w:rsidR="002D190C" w:rsidRPr="00ED1C5E">
        <w:rPr>
          <w:lang w:val="pt-BR"/>
        </w:rPr>
        <w:t xml:space="preserve">A Cedente e o Cessionário declaram, para fins da legislação aplicável, que as principais características das Obrigações Garantidas estão descritas </w:t>
      </w:r>
      <w:r w:rsidR="002D190C" w:rsidRPr="004B0125">
        <w:rPr>
          <w:lang w:val="pt-BR"/>
        </w:rPr>
        <w:t xml:space="preserve">no Anexo I </w:t>
      </w:r>
      <w:r w:rsidR="002D190C" w:rsidRPr="004B0125">
        <w:rPr>
          <w:lang w:val="pt-BR"/>
        </w:rPr>
        <w:lastRenderedPageBreak/>
        <w:t>ao</w:t>
      </w:r>
      <w:r w:rsidR="002D190C" w:rsidRPr="00ED1C5E">
        <w:rPr>
          <w:lang w:val="pt-BR"/>
        </w:rPr>
        <w:t xml:space="preserve"> presente Contrato. As demais características das Obrigações Garantidas estão descritas </w:t>
      </w:r>
      <w:r w:rsidR="00C950A3" w:rsidRPr="00ED1C5E">
        <w:rPr>
          <w:lang w:val="pt-BR"/>
        </w:rPr>
        <w:t>na Escritura de Emissão</w:t>
      </w:r>
      <w:r w:rsidR="002D190C" w:rsidRPr="00ED1C5E">
        <w:rPr>
          <w:lang w:val="pt-BR"/>
        </w:rPr>
        <w:t xml:space="preserve">. A descrição ora oferecida das Obrigações Garantidas, conforme </w:t>
      </w:r>
      <w:r w:rsidR="00C950A3" w:rsidRPr="00ED1C5E">
        <w:rPr>
          <w:lang w:val="pt-BR"/>
        </w:rPr>
        <w:t>descritas</w:t>
      </w:r>
      <w:r w:rsidR="002D190C" w:rsidRPr="00ED1C5E">
        <w:rPr>
          <w:lang w:val="pt-BR"/>
        </w:rPr>
        <w:t xml:space="preserve"> e caracterizadas no Anexo I</w:t>
      </w:r>
      <w:r w:rsidR="002D190C" w:rsidRPr="00ED1C5E" w:rsidDel="00E2301D">
        <w:rPr>
          <w:lang w:val="pt-BR"/>
        </w:rPr>
        <w:t xml:space="preserve"> </w:t>
      </w:r>
      <w:r w:rsidR="002D190C" w:rsidRPr="00ED1C5E">
        <w:rPr>
          <w:lang w:val="pt-BR"/>
        </w:rPr>
        <w:t xml:space="preserve">deste Contrato visa meramente atender critérios legais e não restringe de qualquer forma ou modifica, sob qualquer aspecto, os direitos do Cessionário, no âmbito </w:t>
      </w:r>
      <w:r w:rsidR="00C950A3" w:rsidRPr="00ED1C5E">
        <w:rPr>
          <w:lang w:val="pt-BR"/>
        </w:rPr>
        <w:t>da Escritura de Emissão</w:t>
      </w:r>
      <w:r w:rsidR="002D190C" w:rsidRPr="00ED1C5E">
        <w:rPr>
          <w:lang w:val="pt-BR"/>
        </w:rPr>
        <w:t>. Em caso de divergência entre o Anexo I</w:t>
      </w:r>
      <w:r w:rsidR="002D190C" w:rsidRPr="00ED1C5E" w:rsidDel="00E2301D">
        <w:rPr>
          <w:lang w:val="pt-BR"/>
        </w:rPr>
        <w:t xml:space="preserve"> </w:t>
      </w:r>
      <w:r w:rsidR="002D190C" w:rsidRPr="00ED1C5E">
        <w:rPr>
          <w:lang w:val="pt-BR"/>
        </w:rPr>
        <w:t>a este Contrato e as disposições</w:t>
      </w:r>
      <w:r w:rsidR="007879C5" w:rsidRPr="00ED1C5E">
        <w:rPr>
          <w:lang w:val="pt-BR"/>
        </w:rPr>
        <w:t xml:space="preserve"> da</w:t>
      </w:r>
      <w:r w:rsidR="002D190C" w:rsidRPr="00ED1C5E">
        <w:rPr>
          <w:lang w:val="pt-BR"/>
        </w:rPr>
        <w:t xml:space="preserve"> </w:t>
      </w:r>
      <w:r w:rsidR="00C950A3" w:rsidRPr="00ED1C5E">
        <w:rPr>
          <w:lang w:val="pt-BR"/>
        </w:rPr>
        <w:t>Escritura de Emissão</w:t>
      </w:r>
      <w:r w:rsidR="002D190C" w:rsidRPr="00ED1C5E">
        <w:rPr>
          <w:lang w:val="pt-BR"/>
        </w:rPr>
        <w:t xml:space="preserve">, o disposto </w:t>
      </w:r>
      <w:r w:rsidR="00C950A3" w:rsidRPr="00ED1C5E">
        <w:rPr>
          <w:lang w:val="pt-BR"/>
        </w:rPr>
        <w:t>na Escritura de Emissão deverá prevalecer</w:t>
      </w:r>
      <w:r w:rsidR="002D190C" w:rsidRPr="00ED1C5E">
        <w:rPr>
          <w:lang w:val="pt-BR"/>
        </w:rPr>
        <w:t>.</w:t>
      </w:r>
    </w:p>
    <w:p w14:paraId="4636BC37" w14:textId="77777777" w:rsidR="004B0125" w:rsidRDefault="004B0125" w:rsidP="004B0125">
      <w:pPr>
        <w:pStyle w:val="ListParagraph"/>
        <w:widowControl w:val="0"/>
        <w:autoSpaceDE w:val="0"/>
        <w:autoSpaceDN w:val="0"/>
        <w:adjustRightInd w:val="0"/>
        <w:spacing w:line="320" w:lineRule="exact"/>
        <w:ind w:left="0"/>
        <w:jc w:val="both"/>
        <w:rPr>
          <w:lang w:val="pt-BR"/>
        </w:rPr>
      </w:pPr>
    </w:p>
    <w:p w14:paraId="3CDF623F" w14:textId="0822140B" w:rsidR="004B0125" w:rsidRDefault="004B0125" w:rsidP="004B0125">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Conservação</w:t>
      </w:r>
      <w:r w:rsidRPr="004B0125">
        <w:rPr>
          <w:lang w:val="pt-BR"/>
        </w:rPr>
        <w:t>. O cumprimento parcial das Obrigações Garantidas, inclusive em decorrência da execução da presente Cessão Fiduciária em Garantia, não importa exoneração da presente Cessão Fiduciária em Garantia</w:t>
      </w:r>
      <w:r w:rsidRPr="004B0125">
        <w:rPr>
          <w:bCs/>
          <w:lang w:val="pt-BR"/>
        </w:rPr>
        <w:t xml:space="preserve">, nem a excussão dos </w:t>
      </w:r>
      <w:r w:rsidR="006B0DC0">
        <w:rPr>
          <w:bCs/>
          <w:lang w:val="pt-BR"/>
        </w:rPr>
        <w:t>Direitos Creditórios Cedidos Fiduciariamente</w:t>
      </w:r>
      <w:r w:rsidRPr="004B0125">
        <w:rPr>
          <w:bCs/>
          <w:lang w:val="pt-BR"/>
        </w:rPr>
        <w:t xml:space="preserve"> confere a quitação integral das Obrigações Garantidas se os montantes auferidos não forem suficientes para tanto</w:t>
      </w:r>
      <w:r w:rsidRPr="004B0125">
        <w:rPr>
          <w:lang w:val="pt-BR"/>
        </w:rPr>
        <w:t>.</w:t>
      </w:r>
    </w:p>
    <w:p w14:paraId="116ADC3D" w14:textId="77777777" w:rsidR="002D190C" w:rsidRPr="00ED1C5E" w:rsidRDefault="002D190C" w:rsidP="00ED1C5E">
      <w:pPr>
        <w:pStyle w:val="ListParagraph"/>
        <w:spacing w:line="320" w:lineRule="exact"/>
        <w:ind w:firstLine="720"/>
        <w:rPr>
          <w:lang w:val="pt-BR"/>
        </w:rPr>
      </w:pPr>
    </w:p>
    <w:p w14:paraId="7E92521F" w14:textId="77777777" w:rsidR="004B0125" w:rsidRDefault="004B0125" w:rsidP="004B0125">
      <w:pPr>
        <w:pStyle w:val="ListParagraph"/>
        <w:widowControl w:val="0"/>
        <w:numPr>
          <w:ilvl w:val="1"/>
          <w:numId w:val="38"/>
        </w:numPr>
        <w:autoSpaceDE w:val="0"/>
        <w:autoSpaceDN w:val="0"/>
        <w:adjustRightInd w:val="0"/>
        <w:spacing w:line="320" w:lineRule="exact"/>
        <w:ind w:left="0" w:firstLine="0"/>
        <w:jc w:val="both"/>
        <w:rPr>
          <w:lang w:val="pt-BR"/>
        </w:rPr>
      </w:pPr>
      <w:r w:rsidRPr="004B0125">
        <w:rPr>
          <w:b/>
          <w:bCs/>
          <w:lang w:val="pt-BR"/>
        </w:rPr>
        <w:t>Prazo.</w:t>
      </w:r>
      <w:r>
        <w:rPr>
          <w:lang w:val="pt-BR"/>
        </w:rPr>
        <w:t xml:space="preserve"> </w:t>
      </w:r>
      <w:r w:rsidR="002D190C" w:rsidRPr="00ED1C5E">
        <w:rPr>
          <w:lang w:val="pt-BR"/>
        </w:rPr>
        <w:t xml:space="preserve">A </w:t>
      </w:r>
      <w:r w:rsidR="00114C06" w:rsidRPr="00ED1C5E">
        <w:rPr>
          <w:lang w:val="pt-BR"/>
        </w:rPr>
        <w:t>Cessão Fiduciária em Garantia</w:t>
      </w:r>
      <w:r w:rsidR="002D190C" w:rsidRPr="00ED1C5E">
        <w:rPr>
          <w:lang w:val="pt-BR"/>
        </w:rPr>
        <w:t xml:space="preserve">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9162A" w:rsidRPr="00ED1C5E">
        <w:rPr>
          <w:lang w:val="pt-BR"/>
        </w:rPr>
        <w:t>Escritura de Emissão</w:t>
      </w:r>
      <w:r w:rsidR="002D190C" w:rsidRPr="00ED1C5E">
        <w:rPr>
          <w:lang w:val="pt-BR"/>
        </w:rPr>
        <w:t xml:space="preserve">; (ii) </w:t>
      </w:r>
      <w:r w:rsidR="002D190C" w:rsidRPr="00ED1C5E">
        <w:rPr>
          <w:rFonts w:eastAsia="SimSun"/>
          <w:lang w:val="pt-BR"/>
        </w:rPr>
        <w:t xml:space="preserve">vencimento antecipado </w:t>
      </w:r>
      <w:r w:rsidR="0049162A" w:rsidRPr="00ED1C5E">
        <w:rPr>
          <w:rFonts w:eastAsia="SimSun"/>
          <w:lang w:val="pt-BR"/>
        </w:rPr>
        <w:t xml:space="preserve">das Debêntures </w:t>
      </w:r>
      <w:r w:rsidR="002D190C" w:rsidRPr="00ED1C5E">
        <w:rPr>
          <w:rFonts w:eastAsia="SimSun"/>
          <w:lang w:val="pt-BR"/>
        </w:rPr>
        <w:t xml:space="preserve">e/ou no caso de vencimento final das </w:t>
      </w:r>
      <w:r w:rsidR="0049162A" w:rsidRPr="00ED1C5E">
        <w:rPr>
          <w:rFonts w:eastAsia="SimSun"/>
          <w:lang w:val="pt-BR"/>
        </w:rPr>
        <w:t xml:space="preserve">Debêntures </w:t>
      </w:r>
      <w:r w:rsidR="002D190C" w:rsidRPr="00ED1C5E">
        <w:rPr>
          <w:rFonts w:eastAsia="SimSun"/>
          <w:lang w:val="pt-BR"/>
        </w:rPr>
        <w:t>sem que as Obrigações Garantidas tenham sido integral e efetivamente quitadas</w:t>
      </w:r>
      <w:r w:rsidR="002D190C" w:rsidRPr="00ED1C5E">
        <w:rPr>
          <w:lang w:val="pt-BR"/>
        </w:rPr>
        <w:t>, ou qualquer invalidade parcial ou inexequibilidade de quaisquer dos documentos relacionados às Obrigações Garantidas; e/ou (iii) qualquer ação (ou omissão) do Cessionário transação, renúncia no exercício de qualquer direito, poder ou prerrogativa e prorrogação do prazo de execução de qualquer direito, contidos nos documentos relacionados às Obrigações Garantidas ou nos termos da legislação aplicável.</w:t>
      </w:r>
    </w:p>
    <w:p w14:paraId="09C9A574" w14:textId="77777777" w:rsidR="004B0125" w:rsidRPr="004B0125" w:rsidRDefault="004B0125" w:rsidP="004B0125">
      <w:pPr>
        <w:pStyle w:val="ListParagraph"/>
        <w:rPr>
          <w:lang w:val="pt-BR"/>
        </w:rPr>
      </w:pPr>
      <w:bookmarkStart w:id="16" w:name="_Ref499829043"/>
    </w:p>
    <w:p w14:paraId="718C5A06" w14:textId="77777777" w:rsidR="002C3D1E" w:rsidRDefault="004B0125" w:rsidP="002C3D1E">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 xml:space="preserve">Liberação </w:t>
      </w:r>
      <w:r w:rsidR="002C3D1E">
        <w:rPr>
          <w:b/>
          <w:bCs/>
          <w:lang w:val="pt-BR"/>
        </w:rPr>
        <w:t>da Garantia</w:t>
      </w:r>
      <w:r w:rsidR="002C3D1E" w:rsidRPr="002C3D1E">
        <w:rPr>
          <w:lang w:val="pt-BR"/>
        </w:rPr>
        <w:t xml:space="preserve">. </w:t>
      </w:r>
      <w:r w:rsidR="002D190C" w:rsidRPr="004B0125">
        <w:rPr>
          <w:lang w:val="pt-BR"/>
        </w:rPr>
        <w:t xml:space="preserve">Após o cumprimento, pagamento e integral quitação de todas as Obrigações Garantidas, o Cessionário obriga-se a, no prazo de até 03 (três) Dias Úteis contado da data do recebimento de notificação da Cedente, liberar a Cessão Fiduciária </w:t>
      </w:r>
      <w:r w:rsidR="0049162A" w:rsidRPr="004B0125">
        <w:rPr>
          <w:lang w:val="pt-BR"/>
        </w:rPr>
        <w:t xml:space="preserve">em Garantia </w:t>
      </w:r>
      <w:r w:rsidR="002D190C" w:rsidRPr="004B0125">
        <w:rPr>
          <w:lang w:val="pt-BR"/>
        </w:rPr>
        <w:t xml:space="preserve">instituída pelo presente Contrato, mediante termo de liberação por escrito, devendo a Cedente </w:t>
      </w:r>
      <w:r w:rsidR="0076450C" w:rsidRPr="004B0125">
        <w:rPr>
          <w:lang w:val="pt-BR"/>
        </w:rPr>
        <w:t xml:space="preserve">arcar com </w:t>
      </w:r>
      <w:r w:rsidR="002D190C" w:rsidRPr="004B0125">
        <w:rPr>
          <w:lang w:val="pt-BR"/>
        </w:rPr>
        <w:t>todos os custos e despesas a serem incorridos para tal fim</w:t>
      </w:r>
      <w:r w:rsidR="002C3D1E">
        <w:rPr>
          <w:lang w:val="pt-BR"/>
        </w:rPr>
        <w:t>, inclusive</w:t>
      </w:r>
      <w:r w:rsidR="002D190C" w:rsidRPr="00ED1C5E">
        <w:rPr>
          <w:lang w:val="pt-BR"/>
        </w:rPr>
        <w:t>, quaisquer registros ou averbações.</w:t>
      </w:r>
    </w:p>
    <w:p w14:paraId="3066892C" w14:textId="77777777" w:rsidR="002C3D1E" w:rsidRPr="002C3D1E" w:rsidRDefault="002C3D1E" w:rsidP="002C3D1E">
      <w:pPr>
        <w:pStyle w:val="ListParagraph"/>
        <w:rPr>
          <w:rFonts w:eastAsia="SimSun"/>
          <w:lang w:val="pt-BR"/>
        </w:rPr>
      </w:pPr>
    </w:p>
    <w:p w14:paraId="0E2C4DA6" w14:textId="77777777" w:rsidR="002C3D1E" w:rsidRPr="00ED1C5E" w:rsidRDefault="002C3D1E" w:rsidP="002C3D1E">
      <w:pPr>
        <w:spacing w:line="320" w:lineRule="exact"/>
        <w:rPr>
          <w:lang w:val="pt-BR"/>
        </w:rPr>
      </w:pPr>
      <w:bookmarkStart w:id="17" w:name="_DV_M143"/>
      <w:bookmarkStart w:id="18" w:name="_DV_M152"/>
      <w:bookmarkStart w:id="19" w:name="_DV_M176"/>
      <w:bookmarkEnd w:id="17"/>
      <w:bookmarkEnd w:id="18"/>
      <w:bookmarkEnd w:id="19"/>
    </w:p>
    <w:p w14:paraId="54AB8FDA" w14:textId="4F4705E0" w:rsidR="002C3D1E" w:rsidRPr="002C3D1E" w:rsidRDefault="002C3D1E" w:rsidP="002C3D1E">
      <w:pPr>
        <w:pStyle w:val="ListParagraph"/>
        <w:widowControl w:val="0"/>
        <w:numPr>
          <w:ilvl w:val="0"/>
          <w:numId w:val="38"/>
        </w:numPr>
        <w:autoSpaceDE w:val="0"/>
        <w:autoSpaceDN w:val="0"/>
        <w:adjustRightInd w:val="0"/>
        <w:spacing w:line="320" w:lineRule="exact"/>
        <w:ind w:left="0" w:firstLine="0"/>
        <w:jc w:val="both"/>
        <w:rPr>
          <w:b/>
          <w:bCs/>
          <w:lang w:val="pt-BR"/>
        </w:rPr>
      </w:pPr>
      <w:r w:rsidRPr="00ED1C5E">
        <w:rPr>
          <w:b/>
          <w:lang w:val="pt-BR"/>
        </w:rPr>
        <w:t>FORMALIDADES, REGISTROS, NOTIFICAÇÕES E ANUÊNCIAS</w:t>
      </w:r>
    </w:p>
    <w:p w14:paraId="54BA8C87" w14:textId="77777777" w:rsidR="002C3D1E" w:rsidRPr="002C3D1E" w:rsidRDefault="002C3D1E" w:rsidP="002C3D1E">
      <w:pPr>
        <w:pStyle w:val="ListParagraph"/>
        <w:widowControl w:val="0"/>
        <w:autoSpaceDE w:val="0"/>
        <w:autoSpaceDN w:val="0"/>
        <w:adjustRightInd w:val="0"/>
        <w:spacing w:line="320" w:lineRule="exact"/>
        <w:ind w:left="0"/>
        <w:jc w:val="both"/>
        <w:rPr>
          <w:b/>
          <w:bCs/>
          <w:lang w:val="pt-BR"/>
        </w:rPr>
      </w:pPr>
    </w:p>
    <w:bookmarkEnd w:id="16"/>
    <w:p w14:paraId="5B963F30" w14:textId="41EFD4D7" w:rsidR="002D190C" w:rsidRDefault="00B778F9" w:rsidP="002C3D1E">
      <w:pPr>
        <w:pStyle w:val="ListParagraph"/>
        <w:widowControl w:val="0"/>
        <w:numPr>
          <w:ilvl w:val="1"/>
          <w:numId w:val="38"/>
        </w:numPr>
        <w:autoSpaceDE w:val="0"/>
        <w:autoSpaceDN w:val="0"/>
        <w:adjustRightInd w:val="0"/>
        <w:spacing w:line="320" w:lineRule="exact"/>
        <w:ind w:left="0" w:firstLine="0"/>
        <w:jc w:val="both"/>
        <w:rPr>
          <w:lang w:val="pt-BR"/>
        </w:rPr>
      </w:pPr>
      <w:r w:rsidRPr="00B778F9">
        <w:rPr>
          <w:rFonts w:eastAsia="SimSun"/>
          <w:b/>
          <w:bCs/>
          <w:lang w:val="pt-BR"/>
        </w:rPr>
        <w:t>Requisitos</w:t>
      </w:r>
      <w:r>
        <w:rPr>
          <w:rFonts w:eastAsia="SimSun"/>
          <w:lang w:val="pt-BR"/>
        </w:rPr>
        <w:t xml:space="preserve">. </w:t>
      </w:r>
      <w:r w:rsidR="002D190C" w:rsidRPr="00ED1C5E">
        <w:rPr>
          <w:rFonts w:eastAsia="SimSun"/>
          <w:lang w:val="pt-BR"/>
        </w:rPr>
        <w:t xml:space="preserve">A Cedente </w:t>
      </w:r>
      <w:r w:rsidR="002D190C" w:rsidRPr="00ED1C5E">
        <w:rPr>
          <w:lang w:val="pt-BR"/>
        </w:rPr>
        <w:t xml:space="preserve">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suas expensas, todos os registros, autorizações e averbações que </w:t>
      </w:r>
      <w:r w:rsidR="002D190C" w:rsidRPr="00ED1C5E">
        <w:rPr>
          <w:lang w:val="pt-BR"/>
        </w:rPr>
        <w:lastRenderedPageBreak/>
        <w:t xml:space="preserve">vierem a ser exigidos pelas leis aplicáveis para a formalização e/ou o aperfeiçoamento da </w:t>
      </w:r>
      <w:r w:rsidR="00114C06" w:rsidRPr="00ED1C5E">
        <w:rPr>
          <w:lang w:val="pt-BR"/>
        </w:rPr>
        <w:t>Cessão Fiduciária em Garantia</w:t>
      </w:r>
      <w:r w:rsidR="002D190C" w:rsidRPr="00ED1C5E">
        <w:rPr>
          <w:lang w:val="pt-BR"/>
        </w:rPr>
        <w:t>, incluindo</w:t>
      </w:r>
      <w:bookmarkStart w:id="20" w:name="_Hlk504315570"/>
      <w:r w:rsidR="002D190C" w:rsidRPr="00ED1C5E">
        <w:rPr>
          <w:lang w:val="pt-BR"/>
        </w:rPr>
        <w:t>:</w:t>
      </w:r>
      <w:bookmarkEnd w:id="20"/>
      <w:r w:rsidR="002D190C" w:rsidRPr="00ED1C5E">
        <w:rPr>
          <w:lang w:val="pt-BR"/>
        </w:rPr>
        <w:t xml:space="preserve"> </w:t>
      </w:r>
    </w:p>
    <w:p w14:paraId="3F0EF5A7" w14:textId="3BF2CB71" w:rsidR="002C3D1E" w:rsidRDefault="002C3D1E" w:rsidP="002C3D1E">
      <w:pPr>
        <w:pStyle w:val="ListParagraph"/>
        <w:widowControl w:val="0"/>
        <w:autoSpaceDE w:val="0"/>
        <w:autoSpaceDN w:val="0"/>
        <w:adjustRightInd w:val="0"/>
        <w:spacing w:line="320" w:lineRule="exact"/>
        <w:ind w:left="0"/>
        <w:jc w:val="both"/>
        <w:rPr>
          <w:rFonts w:eastAsia="SimSun"/>
          <w:lang w:val="pt-BR"/>
        </w:rPr>
      </w:pPr>
    </w:p>
    <w:p w14:paraId="6F209E36" w14:textId="5CBBCC0A" w:rsidR="001D6BBA" w:rsidRPr="002C3D1E" w:rsidRDefault="002C3D1E" w:rsidP="00863802">
      <w:pPr>
        <w:pStyle w:val="ListBullet3"/>
        <w:widowControl w:val="0"/>
        <w:numPr>
          <w:ilvl w:val="0"/>
          <w:numId w:val="40"/>
        </w:numPr>
        <w:tabs>
          <w:tab w:val="clear" w:pos="794"/>
        </w:tabs>
        <w:autoSpaceDE w:val="0"/>
        <w:autoSpaceDN w:val="0"/>
        <w:adjustRightInd w:val="0"/>
        <w:spacing w:line="320" w:lineRule="exact"/>
        <w:ind w:left="709" w:firstLine="0"/>
        <w:jc w:val="both"/>
      </w:pPr>
      <w:r w:rsidRPr="002C3D1E">
        <w:t xml:space="preserve">protocolar </w:t>
      </w:r>
      <w:r>
        <w:t xml:space="preserve">para registro e registrar </w:t>
      </w:r>
      <w:r w:rsidRPr="002C3D1E">
        <w:t xml:space="preserve">o Contrato e seus eventuais aditamentos perante o Registro de Títulos e Documentos da Comarca da Cidade de São Paulo, Estado de São Paulo </w:t>
      </w:r>
      <w:r>
        <w:t xml:space="preserve">e o </w:t>
      </w:r>
      <w:r w:rsidRPr="002C3D1E">
        <w:t xml:space="preserve">Registro de Títulos e Documentos da Comarca da Cidade de </w:t>
      </w:r>
      <w:r>
        <w:t>Marabá</w:t>
      </w:r>
      <w:r w:rsidRPr="002C3D1E">
        <w:t xml:space="preserve">, Estado </w:t>
      </w:r>
      <w:r>
        <w:t>do Pará</w:t>
      </w:r>
      <w:r w:rsidR="00B41317">
        <w:t xml:space="preserve"> (“</w:t>
      </w:r>
      <w:r w:rsidR="00B41317" w:rsidRPr="002C3D1E">
        <w:t>R</w:t>
      </w:r>
      <w:r w:rsidR="00B41317">
        <w:t>TD”)</w:t>
      </w:r>
      <w:r>
        <w:t xml:space="preserve"> no </w:t>
      </w:r>
      <w:r w:rsidR="002B3738" w:rsidRPr="002C3D1E">
        <w:t xml:space="preserve">prazo de até </w:t>
      </w:r>
      <w:r w:rsidR="00FE52C3" w:rsidRPr="00BE0D1E">
        <w:rPr>
          <w:highlight w:val="yellow"/>
        </w:rPr>
        <w:t xml:space="preserve">5 </w:t>
      </w:r>
      <w:r w:rsidR="002B3738" w:rsidRPr="00BE0D1E">
        <w:rPr>
          <w:highlight w:val="yellow"/>
        </w:rPr>
        <w:t>(</w:t>
      </w:r>
      <w:r w:rsidR="00FE52C3" w:rsidRPr="00BE0D1E">
        <w:rPr>
          <w:highlight w:val="yellow"/>
        </w:rPr>
        <w:t>cinco</w:t>
      </w:r>
      <w:r w:rsidR="002B3738" w:rsidRPr="00BE0D1E">
        <w:rPr>
          <w:highlight w:val="yellow"/>
        </w:rPr>
        <w:t>) dias</w:t>
      </w:r>
      <w:r w:rsidR="002B3738" w:rsidRPr="002C3D1E">
        <w:t xml:space="preserve"> contado da data da respectiva celebração</w:t>
      </w:r>
      <w:r w:rsidR="00B41317">
        <w:t xml:space="preserve">, sendo que o registro deste contrato nos RTD deverão ser concluídos antes da </w:t>
      </w:r>
      <w:r w:rsidR="00B41317" w:rsidRPr="00B41317">
        <w:t>Data da Primeira Integralização</w:t>
      </w:r>
      <w:r w:rsidR="00B41317">
        <w:t>, nos termos da Escritura de Emissão</w:t>
      </w:r>
      <w:r w:rsidR="002B3738" w:rsidRPr="002C3D1E">
        <w:t>;</w:t>
      </w:r>
    </w:p>
    <w:p w14:paraId="03F8DFB6" w14:textId="77777777" w:rsidR="00B778F9" w:rsidRDefault="00B778F9" w:rsidP="00863802">
      <w:pPr>
        <w:pStyle w:val="ListBullet3"/>
        <w:widowControl w:val="0"/>
        <w:numPr>
          <w:ilvl w:val="0"/>
          <w:numId w:val="0"/>
        </w:numPr>
        <w:autoSpaceDE w:val="0"/>
        <w:autoSpaceDN w:val="0"/>
        <w:adjustRightInd w:val="0"/>
        <w:spacing w:line="320" w:lineRule="exact"/>
        <w:ind w:left="709"/>
        <w:jc w:val="both"/>
      </w:pPr>
    </w:p>
    <w:p w14:paraId="32576F23" w14:textId="4EEDF35B" w:rsidR="00F54DAC" w:rsidRDefault="001D6BBA" w:rsidP="00F54DAC">
      <w:pPr>
        <w:pStyle w:val="ListBullet3"/>
        <w:widowControl w:val="0"/>
        <w:numPr>
          <w:ilvl w:val="0"/>
          <w:numId w:val="40"/>
        </w:numPr>
        <w:tabs>
          <w:tab w:val="clear" w:pos="794"/>
        </w:tabs>
        <w:autoSpaceDE w:val="0"/>
        <w:autoSpaceDN w:val="0"/>
        <w:adjustRightInd w:val="0"/>
        <w:spacing w:line="320" w:lineRule="exact"/>
        <w:ind w:left="709" w:firstLine="0"/>
        <w:jc w:val="both"/>
      </w:pPr>
      <w:r w:rsidRPr="00ED1C5E">
        <w:t xml:space="preserve">notificar o </w:t>
      </w:r>
      <w:r w:rsidR="00F509CD" w:rsidRPr="00ED1C5E">
        <w:t xml:space="preserve">Banco </w:t>
      </w:r>
      <w:r w:rsidRPr="00ED1C5E">
        <w:t xml:space="preserve">da Conta Vinculada, na forma do Anexo II em até </w:t>
      </w:r>
      <w:r w:rsidR="00A05E04">
        <w:t xml:space="preserve">1 </w:t>
      </w:r>
      <w:r w:rsidR="00B778F9">
        <w:t>(</w:t>
      </w:r>
      <w:r w:rsidR="00A05E04">
        <w:t>um</w:t>
      </w:r>
      <w:r w:rsidRPr="00ED1C5E">
        <w:t>) Dia Úti</w:t>
      </w:r>
      <w:r w:rsidR="00A05E04">
        <w:t>l</w:t>
      </w:r>
      <w:r w:rsidRPr="00ED1C5E">
        <w:t xml:space="preserve"> contados da assinatura deste Contrato</w:t>
      </w:r>
      <w:r w:rsidR="00252943" w:rsidRPr="00ED1C5E">
        <w:t>;</w:t>
      </w:r>
    </w:p>
    <w:p w14:paraId="5F4F6F00" w14:textId="77777777" w:rsidR="00F54DAC" w:rsidRPr="00F54DAC" w:rsidRDefault="00F54DAC" w:rsidP="00F54DAC">
      <w:pPr>
        <w:pStyle w:val="ListParagraph"/>
        <w:rPr>
          <w:lang w:val="pt-BR"/>
        </w:rPr>
      </w:pPr>
    </w:p>
    <w:p w14:paraId="6EB7152E" w14:textId="28183161" w:rsidR="00F54DAC" w:rsidRDefault="00B778F9" w:rsidP="00F54DAC">
      <w:pPr>
        <w:pStyle w:val="ListBullet3"/>
        <w:widowControl w:val="0"/>
        <w:numPr>
          <w:ilvl w:val="0"/>
          <w:numId w:val="40"/>
        </w:numPr>
        <w:tabs>
          <w:tab w:val="clear" w:pos="794"/>
        </w:tabs>
        <w:autoSpaceDE w:val="0"/>
        <w:autoSpaceDN w:val="0"/>
        <w:adjustRightInd w:val="0"/>
        <w:spacing w:line="320" w:lineRule="exact"/>
        <w:ind w:left="709" w:firstLine="0"/>
        <w:jc w:val="both"/>
      </w:pPr>
      <w:r w:rsidRPr="00F54DAC">
        <w:t xml:space="preserve">notificar a Tim S.A., na forma do Anexo III em até </w:t>
      </w:r>
      <w:r w:rsidR="00A05E04" w:rsidRPr="00F54DAC">
        <w:t xml:space="preserve">1 </w:t>
      </w:r>
      <w:r w:rsidRPr="00F54DAC">
        <w:t>(</w:t>
      </w:r>
      <w:r w:rsidR="00A05E04" w:rsidRPr="00F54DAC">
        <w:t>um</w:t>
      </w:r>
      <w:r w:rsidRPr="00F54DAC">
        <w:t>) Dia Úti</w:t>
      </w:r>
      <w:r w:rsidR="00A05E04" w:rsidRPr="00F54DAC">
        <w:t>l</w:t>
      </w:r>
      <w:r w:rsidRPr="00F54DAC">
        <w:t xml:space="preserve"> contados da assinatura deste Contrato</w:t>
      </w:r>
      <w:r w:rsidR="00F54DAC" w:rsidRPr="00F54DAC">
        <w:t xml:space="preserve">; </w:t>
      </w:r>
      <w:r w:rsidR="00DB4E6D">
        <w:t>e</w:t>
      </w:r>
    </w:p>
    <w:p w14:paraId="00B46C11" w14:textId="77777777" w:rsidR="00F54DAC" w:rsidRPr="00DB4E6D" w:rsidRDefault="00F54DAC" w:rsidP="00F54DAC">
      <w:pPr>
        <w:pStyle w:val="ListParagraph"/>
        <w:rPr>
          <w:lang w:val="pt-BR"/>
        </w:rPr>
      </w:pPr>
    </w:p>
    <w:p w14:paraId="172410AE" w14:textId="004A95B7" w:rsidR="00F54DAC" w:rsidRPr="00F54DAC" w:rsidRDefault="00F54DAC" w:rsidP="00F54DAC">
      <w:pPr>
        <w:pStyle w:val="ListBullet3"/>
        <w:widowControl w:val="0"/>
        <w:numPr>
          <w:ilvl w:val="0"/>
          <w:numId w:val="40"/>
        </w:numPr>
        <w:tabs>
          <w:tab w:val="clear" w:pos="794"/>
        </w:tabs>
        <w:autoSpaceDE w:val="0"/>
        <w:autoSpaceDN w:val="0"/>
        <w:adjustRightInd w:val="0"/>
        <w:spacing w:line="320" w:lineRule="exact"/>
        <w:ind w:left="709" w:firstLine="0"/>
        <w:jc w:val="both"/>
      </w:pPr>
      <w:r>
        <w:t>obter</w:t>
      </w:r>
      <w:r w:rsidRPr="00F54DAC">
        <w:t xml:space="preserve">, </w:t>
      </w:r>
      <w:bookmarkStart w:id="21" w:name="_Hlk33745839"/>
      <w:r w:rsidRPr="00F54DAC">
        <w:t xml:space="preserve">em até </w:t>
      </w:r>
      <w:r w:rsidR="00FE52C3" w:rsidRPr="00BE0D1E">
        <w:rPr>
          <w:highlight w:val="yellow"/>
        </w:rPr>
        <w:t xml:space="preserve">30 </w:t>
      </w:r>
      <w:r w:rsidRPr="00BE0D1E">
        <w:rPr>
          <w:highlight w:val="yellow"/>
        </w:rPr>
        <w:t>(</w:t>
      </w:r>
      <w:r w:rsidR="00FE52C3" w:rsidRPr="00BE0D1E">
        <w:rPr>
          <w:highlight w:val="yellow"/>
        </w:rPr>
        <w:t>trinta</w:t>
      </w:r>
      <w:r w:rsidRPr="00BE0D1E">
        <w:rPr>
          <w:highlight w:val="yellow"/>
        </w:rPr>
        <w:t xml:space="preserve">) </w:t>
      </w:r>
      <w:r w:rsidR="00FE52C3" w:rsidRPr="00BE0D1E">
        <w:rPr>
          <w:highlight w:val="yellow"/>
        </w:rPr>
        <w:t xml:space="preserve">dias </w:t>
      </w:r>
      <w:r w:rsidRPr="00F54DAC">
        <w:t>contados d</w:t>
      </w:r>
      <w:r w:rsidR="008E5008">
        <w:t>a data de envio da</w:t>
      </w:r>
      <w:r w:rsidRPr="00F54DAC">
        <w:t xml:space="preserve"> notificação de que trata a Cláusula 3.1(c)</w:t>
      </w:r>
      <w:r>
        <w:t>,</w:t>
      </w:r>
      <w:r w:rsidR="008E5008">
        <w:t xml:space="preserve"> </w:t>
      </w:r>
      <w:r w:rsidRPr="00F54DAC">
        <w:t>a anuência da Tim S.A. para a Cessão Fiduciária objeto do presente Contrato</w:t>
      </w:r>
      <w:bookmarkEnd w:id="21"/>
      <w:r w:rsidR="008E5008">
        <w:t>.</w:t>
      </w:r>
    </w:p>
    <w:p w14:paraId="4F2CE66C" w14:textId="77777777" w:rsidR="00B778F9" w:rsidRPr="00ED1C5E" w:rsidRDefault="00B778F9" w:rsidP="00F54DAC">
      <w:pPr>
        <w:pStyle w:val="ListBullet3"/>
        <w:widowControl w:val="0"/>
        <w:numPr>
          <w:ilvl w:val="0"/>
          <w:numId w:val="0"/>
        </w:numPr>
        <w:autoSpaceDE w:val="0"/>
        <w:autoSpaceDN w:val="0"/>
        <w:adjustRightInd w:val="0"/>
        <w:spacing w:line="320" w:lineRule="exact"/>
        <w:ind w:left="709"/>
        <w:jc w:val="both"/>
      </w:pPr>
    </w:p>
    <w:p w14:paraId="3E63D674" w14:textId="31A83F59" w:rsidR="00F54DAC" w:rsidRDefault="00B778F9" w:rsidP="00F54DAC">
      <w:pPr>
        <w:pStyle w:val="ListParagraph"/>
        <w:widowControl w:val="0"/>
        <w:numPr>
          <w:ilvl w:val="2"/>
          <w:numId w:val="38"/>
        </w:numPr>
        <w:autoSpaceDE w:val="0"/>
        <w:autoSpaceDN w:val="0"/>
        <w:adjustRightInd w:val="0"/>
        <w:spacing w:line="320" w:lineRule="exact"/>
        <w:ind w:left="0" w:firstLine="720"/>
        <w:jc w:val="both"/>
        <w:rPr>
          <w:lang w:val="pt-BR"/>
        </w:rPr>
      </w:pPr>
      <w:r w:rsidRPr="00B778F9">
        <w:rPr>
          <w:lang w:val="pt-BR"/>
        </w:rPr>
        <w:t>A Cedente encaminhará ao Cessionário (</w:t>
      </w:r>
      <w:r w:rsidR="00164F28">
        <w:rPr>
          <w:lang w:val="pt-BR"/>
        </w:rPr>
        <w:t>i</w:t>
      </w:r>
      <w:r w:rsidRPr="00B778F9">
        <w:rPr>
          <w:lang w:val="pt-BR"/>
        </w:rPr>
        <w:t xml:space="preserve">) 1 (uma) via original do Contrato e/ou de seus eventuais aditamentos devidamente registrados ou averbados, conforme o caso, no prazo de até </w:t>
      </w:r>
      <w:r w:rsidR="00FE52C3" w:rsidRPr="00BE0D1E">
        <w:rPr>
          <w:highlight w:val="yellow"/>
          <w:lang w:val="pt-BR"/>
        </w:rPr>
        <w:t xml:space="preserve">5 </w:t>
      </w:r>
      <w:r w:rsidRPr="00BE0D1E">
        <w:rPr>
          <w:highlight w:val="yellow"/>
          <w:lang w:val="pt-BR"/>
        </w:rPr>
        <w:t>(</w:t>
      </w:r>
      <w:r w:rsidR="00FE52C3" w:rsidRPr="00BE0D1E">
        <w:rPr>
          <w:highlight w:val="yellow"/>
          <w:lang w:val="pt-BR"/>
        </w:rPr>
        <w:t>cinco</w:t>
      </w:r>
      <w:r w:rsidRPr="00BE0D1E">
        <w:rPr>
          <w:highlight w:val="yellow"/>
          <w:lang w:val="pt-BR"/>
        </w:rPr>
        <w:t>) Dias Úteis</w:t>
      </w:r>
      <w:r w:rsidRPr="00B778F9">
        <w:rPr>
          <w:lang w:val="pt-BR"/>
        </w:rPr>
        <w:t xml:space="preserve"> contados da data do respectivo registro e/ou averbação, (</w:t>
      </w:r>
      <w:r w:rsidR="00164F28">
        <w:rPr>
          <w:lang w:val="pt-BR"/>
        </w:rPr>
        <w:t>ii</w:t>
      </w:r>
      <w:r w:rsidRPr="00B778F9">
        <w:rPr>
          <w:lang w:val="pt-BR"/>
        </w:rPr>
        <w:t>) uma cópia autenticada da</w:t>
      </w:r>
      <w:r>
        <w:rPr>
          <w:lang w:val="pt-BR"/>
        </w:rPr>
        <w:t>s</w:t>
      </w:r>
      <w:r w:rsidRPr="00B778F9">
        <w:rPr>
          <w:lang w:val="pt-BR"/>
        </w:rPr>
        <w:t xml:space="preserve"> notificaç</w:t>
      </w:r>
      <w:r>
        <w:rPr>
          <w:lang w:val="pt-BR"/>
        </w:rPr>
        <w:t>ões</w:t>
      </w:r>
      <w:r w:rsidRPr="00B778F9">
        <w:rPr>
          <w:lang w:val="pt-BR"/>
        </w:rPr>
        <w:t xml:space="preserve"> enviadas na forma </w:t>
      </w:r>
      <w:r>
        <w:rPr>
          <w:lang w:val="pt-BR"/>
        </w:rPr>
        <w:t>dos itens (b)</w:t>
      </w:r>
      <w:r w:rsidR="00164F28">
        <w:rPr>
          <w:lang w:val="pt-BR"/>
        </w:rPr>
        <w:t>,</w:t>
      </w:r>
      <w:r>
        <w:rPr>
          <w:lang w:val="pt-BR"/>
        </w:rPr>
        <w:t xml:space="preserve">  (c)</w:t>
      </w:r>
      <w:r w:rsidR="00164F28">
        <w:rPr>
          <w:lang w:val="pt-BR"/>
        </w:rPr>
        <w:t xml:space="preserve"> e (d)</w:t>
      </w:r>
      <w:r>
        <w:rPr>
          <w:lang w:val="pt-BR"/>
        </w:rPr>
        <w:t xml:space="preserve"> da Cláusula 3.1</w:t>
      </w:r>
      <w:r w:rsidRPr="00B778F9">
        <w:rPr>
          <w:lang w:val="pt-BR"/>
        </w:rPr>
        <w:t xml:space="preserve"> e dos respectivo comprovante de entrega, no prazo de até </w:t>
      </w:r>
      <w:r w:rsidR="00FE52C3" w:rsidRPr="00BE0D1E">
        <w:rPr>
          <w:highlight w:val="yellow"/>
          <w:lang w:val="pt-BR"/>
        </w:rPr>
        <w:t xml:space="preserve">2 </w:t>
      </w:r>
      <w:r w:rsidRPr="00BE0D1E">
        <w:rPr>
          <w:highlight w:val="yellow"/>
          <w:lang w:val="pt-BR"/>
        </w:rPr>
        <w:t>(</w:t>
      </w:r>
      <w:r w:rsidR="00FE52C3" w:rsidRPr="00BE0D1E">
        <w:rPr>
          <w:highlight w:val="yellow"/>
          <w:lang w:val="pt-BR"/>
        </w:rPr>
        <w:t>dois</w:t>
      </w:r>
      <w:r w:rsidRPr="00BE0D1E">
        <w:rPr>
          <w:highlight w:val="yellow"/>
          <w:lang w:val="pt-BR"/>
        </w:rPr>
        <w:t>) Dia</w:t>
      </w:r>
      <w:r w:rsidR="00FE52C3" w:rsidRPr="00BE0D1E">
        <w:rPr>
          <w:highlight w:val="yellow"/>
          <w:lang w:val="pt-BR"/>
        </w:rPr>
        <w:t>s</w:t>
      </w:r>
      <w:r w:rsidRPr="00BE0D1E">
        <w:rPr>
          <w:highlight w:val="yellow"/>
          <w:lang w:val="pt-BR"/>
        </w:rPr>
        <w:t xml:space="preserve"> Út</w:t>
      </w:r>
      <w:r w:rsidR="00FE52C3" w:rsidRPr="00BE0D1E">
        <w:rPr>
          <w:highlight w:val="yellow"/>
          <w:lang w:val="pt-BR"/>
        </w:rPr>
        <w:t>eis</w:t>
      </w:r>
      <w:r w:rsidRPr="00B778F9">
        <w:rPr>
          <w:lang w:val="pt-BR"/>
        </w:rPr>
        <w:t xml:space="preserve"> contados da data da entrega ao</w:t>
      </w:r>
      <w:r>
        <w:rPr>
          <w:lang w:val="pt-BR"/>
        </w:rPr>
        <w:t>s respectivos destinatários</w:t>
      </w:r>
      <w:r w:rsidR="00B41317">
        <w:rPr>
          <w:lang w:val="pt-BR"/>
        </w:rPr>
        <w:t xml:space="preserve"> ou obtenção</w:t>
      </w:r>
      <w:r w:rsidR="00D4152F">
        <w:rPr>
          <w:lang w:val="pt-BR"/>
        </w:rPr>
        <w:t xml:space="preserve"> da anuência, conforme o caso</w:t>
      </w:r>
      <w:r w:rsidRPr="00B778F9">
        <w:rPr>
          <w:lang w:val="pt-BR"/>
        </w:rPr>
        <w:t xml:space="preserve">. </w:t>
      </w:r>
    </w:p>
    <w:p w14:paraId="1A96631B" w14:textId="77777777" w:rsidR="00F54DAC" w:rsidRPr="00B778F9" w:rsidRDefault="00F54DAC" w:rsidP="00DB4E6D">
      <w:pPr>
        <w:pStyle w:val="ListParagraph"/>
        <w:widowControl w:val="0"/>
        <w:autoSpaceDE w:val="0"/>
        <w:autoSpaceDN w:val="0"/>
        <w:adjustRightInd w:val="0"/>
        <w:spacing w:line="320" w:lineRule="exact"/>
        <w:ind w:left="720"/>
        <w:jc w:val="both"/>
        <w:rPr>
          <w:lang w:val="pt-BR"/>
        </w:rPr>
      </w:pPr>
    </w:p>
    <w:p w14:paraId="48FFD1D9" w14:textId="2FB1B0EB" w:rsidR="00B778F9" w:rsidRDefault="00B778F9" w:rsidP="00B778F9">
      <w:pPr>
        <w:pStyle w:val="ListParagraph"/>
        <w:widowControl w:val="0"/>
        <w:numPr>
          <w:ilvl w:val="1"/>
          <w:numId w:val="38"/>
        </w:numPr>
        <w:autoSpaceDE w:val="0"/>
        <w:autoSpaceDN w:val="0"/>
        <w:adjustRightInd w:val="0"/>
        <w:spacing w:line="320" w:lineRule="exact"/>
        <w:ind w:left="0" w:firstLine="0"/>
        <w:jc w:val="both"/>
        <w:rPr>
          <w:lang w:val="pt-BR"/>
        </w:rPr>
      </w:pPr>
      <w:r w:rsidRPr="00B778F9">
        <w:rPr>
          <w:b/>
          <w:bCs/>
          <w:lang w:val="pt-BR"/>
        </w:rPr>
        <w:t>Constituição da Cessão Fiduciária</w:t>
      </w:r>
      <w:r>
        <w:rPr>
          <w:b/>
          <w:bCs/>
          <w:lang w:val="pt-BR"/>
        </w:rPr>
        <w:t xml:space="preserve"> em Garantia</w:t>
      </w:r>
      <w:r w:rsidRPr="00B778F9">
        <w:rPr>
          <w:lang w:val="pt-BR"/>
        </w:rPr>
        <w:t>.</w:t>
      </w:r>
      <w:r>
        <w:rPr>
          <w:lang w:val="pt-BR"/>
        </w:rPr>
        <w:t xml:space="preserve"> </w:t>
      </w:r>
      <w:r w:rsidR="002D190C" w:rsidRPr="00ED1C5E">
        <w:rPr>
          <w:lang w:val="pt-BR"/>
        </w:rPr>
        <w:t xml:space="preserve">Mediante </w:t>
      </w:r>
      <w:r w:rsidR="00252943" w:rsidRPr="00ED1C5E">
        <w:rPr>
          <w:lang w:val="pt-BR"/>
        </w:rPr>
        <w:t xml:space="preserve">a consumação das obrigações estabelecidas </w:t>
      </w:r>
      <w:r w:rsidR="002D190C" w:rsidRPr="00ED1C5E">
        <w:rPr>
          <w:lang w:val="pt-BR"/>
        </w:rPr>
        <w:t xml:space="preserve">na Cláusula </w:t>
      </w:r>
      <w:r>
        <w:rPr>
          <w:lang w:val="pt-BR"/>
        </w:rPr>
        <w:t>3</w:t>
      </w:r>
      <w:r w:rsidR="002D190C" w:rsidRPr="00ED1C5E">
        <w:rPr>
          <w:lang w:val="pt-BR"/>
        </w:rPr>
        <w:t>.1, estará constituída</w:t>
      </w:r>
      <w:r w:rsidR="001D6BBA" w:rsidRPr="00ED1C5E">
        <w:rPr>
          <w:lang w:val="pt-BR"/>
        </w:rPr>
        <w:t xml:space="preserve"> a Cessão Fiduciária em Garantia</w:t>
      </w:r>
      <w:r w:rsidR="002D190C" w:rsidRPr="00ED1C5E">
        <w:rPr>
          <w:lang w:val="pt-BR"/>
        </w:rPr>
        <w:t xml:space="preserve"> em nome do Cessionário efetivando-se o desdobramento da posse e tornando-se a Cedente possuidora direta e o Cessionário possuidor indireto </w:t>
      </w:r>
      <w:bookmarkStart w:id="22" w:name="_Hlk504316843"/>
      <w:r w:rsidR="002D190C" w:rsidRPr="00ED1C5E">
        <w:rPr>
          <w:lang w:val="pt-BR"/>
        </w:rPr>
        <w:t xml:space="preserve">dos </w:t>
      </w:r>
      <w:r>
        <w:rPr>
          <w:lang w:val="pt-BR"/>
        </w:rPr>
        <w:t>Direitos Creditórios Cedidos Fiduciariamente</w:t>
      </w:r>
      <w:r w:rsidR="002D190C" w:rsidRPr="00ED1C5E">
        <w:rPr>
          <w:lang w:val="pt-BR"/>
        </w:rPr>
        <w:t>.</w:t>
      </w:r>
      <w:bookmarkEnd w:id="22"/>
    </w:p>
    <w:p w14:paraId="6EA6AFF1" w14:textId="77777777" w:rsidR="002D190C" w:rsidRPr="00ED1C5E" w:rsidRDefault="002D190C" w:rsidP="00ED1C5E">
      <w:pPr>
        <w:pStyle w:val="ListParagraph"/>
        <w:spacing w:line="320" w:lineRule="exact"/>
        <w:rPr>
          <w:lang w:val="pt-BR"/>
        </w:rPr>
      </w:pPr>
    </w:p>
    <w:p w14:paraId="704E274D" w14:textId="77777777" w:rsidR="00B778F9" w:rsidRDefault="002D190C" w:rsidP="00B778F9">
      <w:pPr>
        <w:pStyle w:val="ListParagraph"/>
        <w:widowControl w:val="0"/>
        <w:numPr>
          <w:ilvl w:val="2"/>
          <w:numId w:val="38"/>
        </w:numPr>
        <w:autoSpaceDE w:val="0"/>
        <w:autoSpaceDN w:val="0"/>
        <w:adjustRightInd w:val="0"/>
        <w:spacing w:line="320" w:lineRule="exact"/>
        <w:ind w:left="0" w:firstLine="720"/>
        <w:jc w:val="both"/>
        <w:rPr>
          <w:lang w:val="pt-BR"/>
        </w:rPr>
      </w:pPr>
      <w:bookmarkStart w:id="23" w:name="_Hlk504318818"/>
      <w:r w:rsidRPr="00ED1C5E">
        <w:rPr>
          <w:rFonts w:eastAsia="SimSun"/>
          <w:lang w:val="pt-BR"/>
        </w:rPr>
        <w:t xml:space="preserve">A Cedente </w:t>
      </w:r>
      <w:r w:rsidRPr="00ED1C5E">
        <w:rPr>
          <w:lang w:val="pt-BR"/>
        </w:rPr>
        <w:t xml:space="preserve">obriga-se a dar cumprimento imediato a qualquer exigência legal resultante de mudança na lei aplicável que venha a ocorrer no futuro, necessária à preservação, constituição, aperfeiçoamento e prioridade absoluta da </w:t>
      </w:r>
      <w:r w:rsidR="00252943" w:rsidRPr="00ED1C5E">
        <w:rPr>
          <w:lang w:val="pt-BR"/>
        </w:rPr>
        <w:t xml:space="preserve">presente </w:t>
      </w:r>
      <w:r w:rsidRPr="00ED1C5E">
        <w:rPr>
          <w:lang w:val="pt-BR"/>
        </w:rPr>
        <w:t xml:space="preserve">Cessão Fiduciária </w:t>
      </w:r>
      <w:r w:rsidR="00252943" w:rsidRPr="00ED1C5E">
        <w:rPr>
          <w:lang w:val="pt-BR"/>
        </w:rPr>
        <w:t>em Garantia</w:t>
      </w:r>
      <w:r w:rsidRPr="00ED1C5E">
        <w:rPr>
          <w:lang w:val="pt-BR"/>
        </w:rPr>
        <w:t xml:space="preserve">, fornecendo a respectiva comprovação ao Cessionário (a) no prazo legal, quando houver, ou (b) na ausência de prazo legal, no prazo de até </w:t>
      </w:r>
      <w:r w:rsidR="00093341" w:rsidRPr="00ED1C5E">
        <w:rPr>
          <w:lang w:val="pt-BR"/>
        </w:rPr>
        <w:t>30 (trinta) dais</w:t>
      </w:r>
      <w:r w:rsidRPr="00ED1C5E">
        <w:rPr>
          <w:lang w:val="pt-BR"/>
        </w:rPr>
        <w:t xml:space="preserve"> </w:t>
      </w:r>
      <w:r w:rsidR="00093341" w:rsidRPr="00ED1C5E">
        <w:rPr>
          <w:lang w:val="pt-BR"/>
        </w:rPr>
        <w:t xml:space="preserve">contados </w:t>
      </w:r>
      <w:r w:rsidRPr="00ED1C5E">
        <w:rPr>
          <w:lang w:val="pt-BR"/>
        </w:rPr>
        <w:t>da ciência da Cedente da referida exigência, sendo certo que na ocorrência de necessidade de aditamento ao presente Contrato, as Partes terão o prazo adicional de até 10 (dez) Dias Úteis para celebrar referido instrumento</w:t>
      </w:r>
      <w:r w:rsidR="00093341" w:rsidRPr="00ED1C5E">
        <w:rPr>
          <w:lang w:val="pt-BR"/>
        </w:rPr>
        <w:t>.</w:t>
      </w:r>
    </w:p>
    <w:p w14:paraId="0F28C1F7" w14:textId="77777777" w:rsidR="00B778F9" w:rsidRPr="00B778F9" w:rsidRDefault="00B778F9" w:rsidP="00B778F9">
      <w:pPr>
        <w:pStyle w:val="ListParagraph"/>
        <w:widowControl w:val="0"/>
        <w:autoSpaceDE w:val="0"/>
        <w:autoSpaceDN w:val="0"/>
        <w:adjustRightInd w:val="0"/>
        <w:spacing w:line="320" w:lineRule="exact"/>
        <w:ind w:left="720"/>
        <w:jc w:val="both"/>
        <w:rPr>
          <w:lang w:val="pt-BR"/>
        </w:rPr>
      </w:pPr>
    </w:p>
    <w:p w14:paraId="1B6E9EB6" w14:textId="42E8F84B" w:rsidR="002D190C" w:rsidRPr="00B778F9" w:rsidRDefault="002D190C" w:rsidP="00B778F9">
      <w:pPr>
        <w:pStyle w:val="ListParagraph"/>
        <w:widowControl w:val="0"/>
        <w:numPr>
          <w:ilvl w:val="2"/>
          <w:numId w:val="38"/>
        </w:numPr>
        <w:autoSpaceDE w:val="0"/>
        <w:autoSpaceDN w:val="0"/>
        <w:adjustRightInd w:val="0"/>
        <w:spacing w:line="320" w:lineRule="exact"/>
        <w:ind w:left="0" w:firstLine="720"/>
        <w:jc w:val="both"/>
        <w:rPr>
          <w:lang w:val="pt-BR"/>
        </w:rPr>
      </w:pPr>
      <w:r w:rsidRPr="00B778F9">
        <w:rPr>
          <w:rFonts w:eastAsia="SimSun"/>
          <w:lang w:val="pt-BR"/>
        </w:rPr>
        <w:lastRenderedPageBreak/>
        <w:t xml:space="preserve">Sem prejuízo da aplicação das penalidades previstas no presente Contrato, o </w:t>
      </w:r>
      <w:r w:rsidR="00B778F9">
        <w:rPr>
          <w:rFonts w:eastAsia="SimSun"/>
          <w:lang w:val="pt-BR"/>
        </w:rPr>
        <w:t xml:space="preserve">descumprimento, pela Cedente, das obrigações assumidas nesta </w:t>
      </w:r>
      <w:r w:rsidRPr="00B778F9">
        <w:rPr>
          <w:rFonts w:eastAsia="SimSun"/>
          <w:lang w:val="pt-BR"/>
        </w:rPr>
        <w:t xml:space="preserve">Cláusula </w:t>
      </w:r>
      <w:r w:rsidR="00B778F9">
        <w:rPr>
          <w:rFonts w:eastAsia="SimSun"/>
          <w:lang w:val="pt-BR"/>
        </w:rPr>
        <w:t>3</w:t>
      </w:r>
      <w:r w:rsidRPr="00B778F9">
        <w:rPr>
          <w:rFonts w:eastAsia="SimSun"/>
          <w:lang w:val="pt-BR"/>
        </w:rPr>
        <w:t xml:space="preserve"> não poderá ser usado para contestar a Cessão Fiduciária</w:t>
      </w:r>
      <w:r w:rsidR="00093341" w:rsidRPr="00B778F9">
        <w:rPr>
          <w:rFonts w:eastAsia="SimSun"/>
          <w:lang w:val="pt-BR"/>
        </w:rPr>
        <w:t xml:space="preserve"> em Garantia</w:t>
      </w:r>
      <w:r w:rsidRPr="00B778F9">
        <w:rPr>
          <w:rFonts w:eastAsia="SimSun"/>
          <w:lang w:val="pt-BR"/>
        </w:rPr>
        <w:t xml:space="preserve"> </w:t>
      </w:r>
      <w:r w:rsidR="00B778F9">
        <w:rPr>
          <w:rFonts w:eastAsia="SimSun"/>
          <w:lang w:val="pt-BR"/>
        </w:rPr>
        <w:t>objeto do presente Contrato</w:t>
      </w:r>
      <w:r w:rsidRPr="00B778F9">
        <w:rPr>
          <w:rFonts w:eastAsia="SimSun"/>
          <w:lang w:val="pt-BR"/>
        </w:rPr>
        <w:t>.</w:t>
      </w:r>
    </w:p>
    <w:p w14:paraId="51BD0744" w14:textId="77777777" w:rsidR="00B11692" w:rsidRPr="004461C3" w:rsidRDefault="00B11692" w:rsidP="00B11692">
      <w:pPr>
        <w:pStyle w:val="ListParagraph"/>
        <w:widowControl w:val="0"/>
        <w:spacing w:line="320" w:lineRule="exact"/>
        <w:ind w:left="709"/>
        <w:jc w:val="both"/>
        <w:rPr>
          <w:lang w:val="pt-BR"/>
        </w:rPr>
      </w:pPr>
    </w:p>
    <w:p w14:paraId="5BCCA640" w14:textId="416B9083" w:rsidR="00B11692" w:rsidRPr="00B11692" w:rsidRDefault="00B11692" w:rsidP="00B11692">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Documentos de Cobrança</w:t>
      </w:r>
      <w:r w:rsidRPr="00B778F9">
        <w:rPr>
          <w:lang w:val="pt-BR"/>
        </w:rPr>
        <w:t>.</w:t>
      </w:r>
      <w:r>
        <w:rPr>
          <w:lang w:val="pt-BR"/>
        </w:rPr>
        <w:t xml:space="preserve"> </w:t>
      </w:r>
      <w:r w:rsidRPr="00B11692">
        <w:rPr>
          <w:lang w:val="pt-BR"/>
        </w:rPr>
        <w:t>Com relação aos Créditos Cedidos</w:t>
      </w:r>
      <w:r w:rsidR="004461C3">
        <w:rPr>
          <w:lang w:val="pt-BR"/>
        </w:rPr>
        <w:t xml:space="preserve"> e aos Direitos dos Créditos Cedidos</w:t>
      </w:r>
      <w:r w:rsidRPr="00B11692">
        <w:rPr>
          <w:lang w:val="pt-BR"/>
        </w:rPr>
        <w:t xml:space="preserve">, a </w:t>
      </w:r>
      <w:r>
        <w:rPr>
          <w:lang w:val="pt-BR"/>
        </w:rPr>
        <w:t>Cedente</w:t>
      </w:r>
      <w:r w:rsidRPr="00B11692">
        <w:rPr>
          <w:lang w:val="pt-BR"/>
        </w:rPr>
        <w:t xml:space="preserve"> obriga-se a:</w:t>
      </w:r>
    </w:p>
    <w:p w14:paraId="5512CA54" w14:textId="77777777" w:rsidR="00B11692" w:rsidRPr="00B11692" w:rsidRDefault="00B11692" w:rsidP="00B11692">
      <w:pPr>
        <w:pStyle w:val="ListParagraph"/>
        <w:widowControl w:val="0"/>
        <w:spacing w:line="320" w:lineRule="exact"/>
        <w:ind w:left="0"/>
        <w:jc w:val="both"/>
        <w:rPr>
          <w:lang w:val="pt-BR"/>
        </w:rPr>
      </w:pPr>
    </w:p>
    <w:p w14:paraId="4CE8D3A1" w14:textId="10AD39F2" w:rsidR="00B11692" w:rsidRPr="00B11692" w:rsidRDefault="00B11692" w:rsidP="00863802">
      <w:pPr>
        <w:pStyle w:val="ListParagraph"/>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Apresentar à </w:t>
      </w:r>
      <w:r>
        <w:rPr>
          <w:lang w:val="pt-BR"/>
        </w:rPr>
        <w:t>Tim S.A.</w:t>
      </w:r>
      <w:r w:rsidRPr="00B11692">
        <w:rPr>
          <w:lang w:val="pt-BR"/>
        </w:rPr>
        <w:t xml:space="preserve"> a competente nota fiscal/fatura/título </w:t>
      </w:r>
      <w:r>
        <w:rPr>
          <w:lang w:val="pt-BR"/>
        </w:rPr>
        <w:t xml:space="preserve">relacionado à cobrança dos Créditos Cedidos </w:t>
      </w:r>
      <w:r w:rsidRPr="00B11692">
        <w:rPr>
          <w:lang w:val="pt-BR"/>
        </w:rPr>
        <w:t>(“</w:t>
      </w:r>
      <w:r w:rsidRPr="00B11692">
        <w:rPr>
          <w:u w:val="single"/>
          <w:lang w:val="pt-BR"/>
        </w:rPr>
        <w:t>Documentos de Cobrança</w:t>
      </w:r>
      <w:r w:rsidRPr="00B11692">
        <w:rPr>
          <w:lang w:val="pt-BR"/>
        </w:rPr>
        <w:t xml:space="preserve">”) e tomar todas as providências necessárias para que todos os pagamentos relacionados aos Créditos Cedidos </w:t>
      </w:r>
      <w:r w:rsidR="004461C3">
        <w:rPr>
          <w:lang w:val="pt-BR"/>
        </w:rPr>
        <w:t xml:space="preserve">e aos Direitos dos Créditos Cedidos </w:t>
      </w:r>
      <w:r w:rsidRPr="00B11692">
        <w:rPr>
          <w:lang w:val="pt-BR"/>
        </w:rPr>
        <w:t xml:space="preserve">sejam realizados na Conta Vinculada; </w:t>
      </w:r>
    </w:p>
    <w:p w14:paraId="1B0B9C89" w14:textId="77777777" w:rsidR="00B11692" w:rsidRPr="00B11692" w:rsidRDefault="00B11692" w:rsidP="00863802">
      <w:pPr>
        <w:pStyle w:val="ListParagraph"/>
        <w:widowControl w:val="0"/>
        <w:spacing w:line="320" w:lineRule="exact"/>
        <w:ind w:left="709"/>
        <w:jc w:val="both"/>
        <w:rPr>
          <w:lang w:val="pt-BR"/>
        </w:rPr>
      </w:pPr>
    </w:p>
    <w:p w14:paraId="2780ED77" w14:textId="0A64BB65" w:rsidR="00B11692" w:rsidRPr="00B11692" w:rsidRDefault="00B11692" w:rsidP="00863802">
      <w:pPr>
        <w:pStyle w:val="ListParagraph"/>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fazer com que passe a constar dos Documentos de Cobrança (observados os prazos previstos no Contrato de </w:t>
      </w:r>
      <w:r>
        <w:rPr>
          <w:lang w:val="pt-BR"/>
        </w:rPr>
        <w:t>Arrendamento e</w:t>
      </w:r>
      <w:r w:rsidRPr="00B11692">
        <w:rPr>
          <w:lang w:val="pt-BR"/>
        </w:rPr>
        <w:t xml:space="preserve"> na legislação aplicável, redação acerca da cessão fiduciária dos Direitos Creditórios e instrução inequívoca para que </w:t>
      </w:r>
      <w:r>
        <w:rPr>
          <w:lang w:val="pt-BR"/>
        </w:rPr>
        <w:t>a Tim S.A.</w:t>
      </w:r>
      <w:r w:rsidRPr="00B11692">
        <w:rPr>
          <w:lang w:val="pt-BR"/>
        </w:rPr>
        <w:t xml:space="preserve"> realize os pagamentos decorrentes dos Créditos Cedidos exclusivamente na Conta Vinculada, independentemente da sua forma de cobrança, nos seguintes termos: ao “</w:t>
      </w:r>
      <w:r w:rsidRPr="00B11692">
        <w:rPr>
          <w:i/>
          <w:lang w:val="pt-BR" w:eastAsia="pt-BR"/>
        </w:rPr>
        <w:t xml:space="preserve">Os direitos creditórios objeto do presente título foram cedidos fiduciariamente pela </w:t>
      </w:r>
      <w:r w:rsidRPr="00B11692">
        <w:rPr>
          <w:i/>
          <w:iCs/>
          <w:highlight w:val="yellow"/>
          <w:lang w:val="pt-BR"/>
        </w:rPr>
        <w:t>Pará I</w:t>
      </w:r>
      <w:r w:rsidR="00FE52C3">
        <w:rPr>
          <w:i/>
          <w:iCs/>
          <w:highlight w:val="yellow"/>
          <w:lang w:val="pt-BR"/>
        </w:rPr>
        <w:t xml:space="preserve"> </w:t>
      </w:r>
      <w:r w:rsidRPr="00B11692">
        <w:rPr>
          <w:i/>
          <w:iCs/>
          <w:highlight w:val="yellow"/>
          <w:lang w:val="pt-BR"/>
        </w:rPr>
        <w:t xml:space="preserve"> </w:t>
      </w:r>
      <w:r w:rsidR="00FE52C3">
        <w:rPr>
          <w:i/>
          <w:iCs/>
          <w:highlight w:val="yellow"/>
          <w:lang w:val="pt-BR"/>
        </w:rPr>
        <w:t>Arrendamento</w:t>
      </w:r>
      <w:r w:rsidRPr="00B11692">
        <w:rPr>
          <w:i/>
          <w:iCs/>
          <w:highlight w:val="yellow"/>
          <w:lang w:val="pt-BR"/>
        </w:rPr>
        <w:t xml:space="preserve"> de Sistemas Fotovoltaicos S.A.]</w:t>
      </w:r>
      <w:r>
        <w:rPr>
          <w:i/>
          <w:iCs/>
          <w:lang w:val="pt-BR"/>
        </w:rPr>
        <w:t xml:space="preserve"> (“</w:t>
      </w:r>
      <w:r>
        <w:rPr>
          <w:i/>
          <w:iCs/>
          <w:u w:val="single"/>
          <w:lang w:val="pt-BR"/>
        </w:rPr>
        <w:t xml:space="preserve">Pará </w:t>
      </w:r>
      <w:r w:rsidRPr="00B11692">
        <w:rPr>
          <w:i/>
          <w:iCs/>
          <w:lang w:val="pt-BR"/>
        </w:rPr>
        <w:t>I</w:t>
      </w:r>
      <w:r>
        <w:rPr>
          <w:i/>
          <w:iCs/>
          <w:lang w:val="pt-BR"/>
        </w:rPr>
        <w:t xml:space="preserve">”) </w:t>
      </w:r>
      <w:r w:rsidRPr="00B11692">
        <w:rPr>
          <w:i/>
          <w:lang w:val="pt-BR" w:eastAsia="pt-BR"/>
        </w:rPr>
        <w:t>a</w:t>
      </w:r>
      <w:r w:rsidRPr="00B11692">
        <w:rPr>
          <w:i/>
          <w:iCs/>
          <w:lang w:val="pt-BR"/>
        </w:rPr>
        <w:t>o</w:t>
      </w:r>
      <w:r>
        <w:rPr>
          <w:i/>
          <w:iCs/>
          <w:lang w:val="pt-BR"/>
        </w:rPr>
        <w:t xml:space="preserve">s titulares das </w:t>
      </w:r>
      <w:r w:rsidR="008C5C7D">
        <w:rPr>
          <w:i/>
          <w:iCs/>
          <w:lang w:val="pt-BR"/>
        </w:rPr>
        <w:t xml:space="preserve">debêntures emitidas pela Pará I por meio do </w:t>
      </w:r>
      <w:r w:rsidR="008C5C7D" w:rsidRPr="008C5C7D">
        <w:rPr>
          <w:i/>
          <w:iCs/>
          <w:lang w:val="pt-BR"/>
        </w:rPr>
        <w:t xml:space="preserve">Instrumento Particular de Escritura da Primeira Emissão de Debêntures Simples, Não Conversíveis em Ações, da Espécie com Garantia Real, com Garantia Fidejussória Adicional, em Série Única, </w:t>
      </w:r>
      <w:r w:rsidR="008C5C7D">
        <w:rPr>
          <w:i/>
          <w:iCs/>
          <w:lang w:val="pt-BR"/>
        </w:rPr>
        <w:t>representados pel</w:t>
      </w:r>
      <w:r w:rsidR="00B41317">
        <w:rPr>
          <w:i/>
          <w:iCs/>
          <w:lang w:val="pt-BR"/>
        </w:rPr>
        <w:t>a</w:t>
      </w:r>
      <w:r w:rsidR="008C5C7D">
        <w:rPr>
          <w:i/>
          <w:iCs/>
          <w:lang w:val="pt-BR"/>
        </w:rPr>
        <w:t xml:space="preserve"> </w:t>
      </w:r>
      <w:r w:rsidR="00B41317">
        <w:rPr>
          <w:i/>
          <w:iCs/>
          <w:lang w:val="pt-BR"/>
        </w:rPr>
        <w:t>Simplific Pavarini Distribuidora de Títulos e Valores Mobiliários LTDA.</w:t>
      </w:r>
      <w:r w:rsidR="008C5C7D">
        <w:rPr>
          <w:i/>
          <w:iCs/>
          <w:lang w:val="pt-BR"/>
        </w:rPr>
        <w:t xml:space="preserve"> (“</w:t>
      </w:r>
      <w:r w:rsidR="008C5C7D">
        <w:rPr>
          <w:i/>
          <w:iCs/>
          <w:u w:val="single"/>
          <w:lang w:val="pt-BR"/>
        </w:rPr>
        <w:t>Agente Fiduciário</w:t>
      </w:r>
      <w:r w:rsidR="008C5C7D">
        <w:rPr>
          <w:i/>
          <w:iCs/>
          <w:lang w:val="pt-BR"/>
        </w:rPr>
        <w:t xml:space="preserve">”), conforme Contrato de Cessão Fiduciária de Direitos Creditórios em Garantia e Outras Avenças celebrado entre Pará I e Agente Fiduciário em </w:t>
      </w:r>
      <w:r w:rsidR="008C5C7D" w:rsidRPr="008C5C7D">
        <w:rPr>
          <w:i/>
          <w:iCs/>
          <w:highlight w:val="yellow"/>
          <w:lang w:val="pt-BR"/>
        </w:rPr>
        <w:t>[data]</w:t>
      </w:r>
      <w:r w:rsidRPr="00B11692">
        <w:rPr>
          <w:i/>
          <w:iCs/>
          <w:color w:val="000000"/>
          <w:lang w:val="pt-BR"/>
        </w:rPr>
        <w:t xml:space="preserve">. Todos os valores devidos à </w:t>
      </w:r>
      <w:r w:rsidR="008C5C7D">
        <w:rPr>
          <w:i/>
          <w:lang w:val="pt-BR" w:eastAsia="pt-BR"/>
        </w:rPr>
        <w:t xml:space="preserve">Pará I </w:t>
      </w:r>
      <w:r w:rsidRPr="00B11692">
        <w:rPr>
          <w:i/>
          <w:iCs/>
          <w:color w:val="000000"/>
          <w:lang w:val="pt-BR"/>
        </w:rPr>
        <w:t xml:space="preserve">deverão ser pagos somente na conta n.º </w:t>
      </w:r>
      <w:r w:rsidRPr="00B11692">
        <w:rPr>
          <w:i/>
          <w:iCs/>
          <w:color w:val="000000"/>
          <w:highlight w:val="yellow"/>
          <w:lang w:val="pt-BR"/>
        </w:rPr>
        <w:t>[==]</w:t>
      </w:r>
      <w:r w:rsidRPr="00B11692">
        <w:rPr>
          <w:i/>
          <w:iCs/>
          <w:color w:val="000000"/>
          <w:lang w:val="pt-BR"/>
        </w:rPr>
        <w:t xml:space="preserve">, agência n.º </w:t>
      </w:r>
      <w:r w:rsidRPr="00B11692">
        <w:rPr>
          <w:i/>
          <w:iCs/>
          <w:color w:val="000000"/>
          <w:highlight w:val="yellow"/>
          <w:lang w:val="pt-BR"/>
        </w:rPr>
        <w:t>[==]</w:t>
      </w:r>
      <w:r w:rsidRPr="00B11692">
        <w:rPr>
          <w:i/>
          <w:iCs/>
          <w:color w:val="000000"/>
          <w:lang w:val="pt-BR"/>
        </w:rPr>
        <w:t xml:space="preserve">, </w:t>
      </w:r>
      <w:r w:rsidRPr="00B11692">
        <w:rPr>
          <w:i/>
          <w:iCs/>
          <w:color w:val="000000"/>
          <w:highlight w:val="yellow"/>
          <w:lang w:val="pt-BR"/>
        </w:rPr>
        <w:t>[</w:t>
      </w:r>
      <w:r w:rsidR="008C5C7D">
        <w:rPr>
          <w:i/>
          <w:iCs/>
          <w:color w:val="000000"/>
          <w:highlight w:val="yellow"/>
          <w:lang w:val="pt-BR"/>
        </w:rPr>
        <w:t>Banco da Conta Vinculada</w:t>
      </w:r>
      <w:r w:rsidRPr="00B11692">
        <w:rPr>
          <w:i/>
          <w:iCs/>
          <w:color w:val="000000"/>
          <w:highlight w:val="yellow"/>
          <w:lang w:val="pt-BR"/>
        </w:rPr>
        <w:t>]</w:t>
      </w:r>
      <w:r w:rsidRPr="00B11692">
        <w:rPr>
          <w:i/>
          <w:iCs/>
          <w:color w:val="000000"/>
          <w:lang w:val="pt-BR"/>
        </w:rPr>
        <w:t xml:space="preserve">, </w:t>
      </w:r>
      <w:r w:rsidR="008C5C7D">
        <w:rPr>
          <w:i/>
          <w:iCs/>
          <w:color w:val="000000"/>
          <w:lang w:val="pt-BR"/>
        </w:rPr>
        <w:t xml:space="preserve">de titularidade da Pará I, </w:t>
      </w:r>
      <w:r w:rsidRPr="00B11692">
        <w:rPr>
          <w:i/>
          <w:iCs/>
          <w:color w:val="000000"/>
          <w:lang w:val="pt-BR"/>
        </w:rPr>
        <w:t>sob pena de não serem considerados quitados.”</w:t>
      </w:r>
      <w:r w:rsidRPr="00B11692">
        <w:rPr>
          <w:iCs/>
          <w:color w:val="000000"/>
          <w:lang w:val="pt-BR"/>
        </w:rPr>
        <w:t xml:space="preserve">; e </w:t>
      </w:r>
    </w:p>
    <w:p w14:paraId="1822C2D4" w14:textId="77777777" w:rsidR="00B11692" w:rsidRPr="00B11692" w:rsidRDefault="00B11692" w:rsidP="00863802">
      <w:pPr>
        <w:pStyle w:val="ListParagraph"/>
        <w:widowControl w:val="0"/>
        <w:spacing w:line="320" w:lineRule="exact"/>
        <w:ind w:left="709"/>
        <w:jc w:val="both"/>
        <w:rPr>
          <w:lang w:val="pt-BR"/>
        </w:rPr>
      </w:pPr>
    </w:p>
    <w:p w14:paraId="0898F544" w14:textId="37498820" w:rsidR="00B11692" w:rsidRPr="00B11692" w:rsidRDefault="00B11692" w:rsidP="00863802">
      <w:pPr>
        <w:pStyle w:val="ListParagraph"/>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até o dia 15 (quinze) de cada mês, entregar ao </w:t>
      </w:r>
      <w:r w:rsidR="004461C3">
        <w:rPr>
          <w:lang w:val="pt-BR"/>
        </w:rPr>
        <w:t>Cessionário</w:t>
      </w:r>
      <w:r w:rsidRPr="00B11692">
        <w:rPr>
          <w:lang w:val="pt-BR"/>
        </w:rPr>
        <w:t xml:space="preserve"> cópia de cada um dos Documentos de Cobrança relativos ao mês anterior</w:t>
      </w:r>
      <w:del w:id="24" w:author="PAC" w:date="2020-06-01T18:09:00Z">
        <w:r w:rsidRPr="00B11692">
          <w:rPr>
            <w:lang w:val="pt-BR"/>
          </w:rPr>
          <w:delText>.</w:delText>
        </w:r>
      </w:del>
      <w:ins w:id="25" w:author="PAC" w:date="2020-06-01T18:09:00Z">
        <w:r w:rsidR="00D04D4B">
          <w:rPr>
            <w:lang w:val="pt-BR"/>
          </w:rPr>
          <w:t>, para arquivo pelo Agente Fiduciário</w:t>
        </w:r>
        <w:r w:rsidRPr="00B11692">
          <w:rPr>
            <w:lang w:val="pt-BR"/>
          </w:rPr>
          <w:t>.</w:t>
        </w:r>
      </w:ins>
    </w:p>
    <w:p w14:paraId="6F05F8A8" w14:textId="77777777" w:rsidR="00B11692" w:rsidRPr="00B11692" w:rsidRDefault="00B11692" w:rsidP="00863802">
      <w:pPr>
        <w:pStyle w:val="ListParagraph"/>
        <w:widowControl w:val="0"/>
        <w:spacing w:line="320" w:lineRule="exact"/>
        <w:ind w:left="709"/>
        <w:rPr>
          <w:lang w:val="pt-BR"/>
        </w:rPr>
      </w:pPr>
    </w:p>
    <w:p w14:paraId="002CAD8E" w14:textId="7845F752" w:rsidR="008C5C7D" w:rsidRDefault="008C5C7D" w:rsidP="008C5C7D">
      <w:pPr>
        <w:pStyle w:val="ListParagraph"/>
        <w:widowControl w:val="0"/>
        <w:numPr>
          <w:ilvl w:val="1"/>
          <w:numId w:val="38"/>
        </w:numPr>
        <w:autoSpaceDE w:val="0"/>
        <w:autoSpaceDN w:val="0"/>
        <w:adjustRightInd w:val="0"/>
        <w:spacing w:line="320" w:lineRule="exact"/>
        <w:ind w:left="0" w:firstLine="0"/>
        <w:jc w:val="both"/>
        <w:rPr>
          <w:b/>
          <w:lang w:val="pt-BR"/>
        </w:rPr>
      </w:pPr>
      <w:r w:rsidRPr="00B778F9">
        <w:rPr>
          <w:b/>
          <w:bCs/>
          <w:lang w:val="pt-BR"/>
        </w:rPr>
        <w:t>Recebimento</w:t>
      </w:r>
      <w:r>
        <w:rPr>
          <w:b/>
          <w:bCs/>
          <w:lang w:val="pt-BR"/>
        </w:rPr>
        <w:t xml:space="preserve"> em Conta Diversa</w:t>
      </w:r>
      <w:r>
        <w:rPr>
          <w:lang w:val="pt-BR"/>
        </w:rPr>
        <w:t xml:space="preserve">. </w:t>
      </w:r>
      <w:r w:rsidRPr="00ED1C5E">
        <w:rPr>
          <w:lang w:val="pt-BR"/>
        </w:rPr>
        <w:t xml:space="preserve">A Cedente obriga-se a e fará com que os </w:t>
      </w:r>
      <w:r>
        <w:rPr>
          <w:lang w:val="pt-BR"/>
        </w:rPr>
        <w:t>Créditos</w:t>
      </w:r>
      <w:r w:rsidRPr="00ED1C5E">
        <w:rPr>
          <w:lang w:val="pt-BR"/>
        </w:rPr>
        <w:t xml:space="preserve"> Cedidos </w:t>
      </w:r>
      <w:r>
        <w:rPr>
          <w:lang w:val="pt-BR"/>
        </w:rPr>
        <w:t xml:space="preserve">e os Direitos dos Créditos Cedidos </w:t>
      </w:r>
      <w:r w:rsidRPr="00ED1C5E">
        <w:rPr>
          <w:lang w:val="pt-BR"/>
        </w:rPr>
        <w:t>sejam pagos diretamente na Conta Vinculada e, na hipótese de recebimento de forma diversa ou em conta diversa da Conta Vinculada, deverá transferir tais</w:t>
      </w:r>
      <w:r w:rsidR="004461C3">
        <w:rPr>
          <w:lang w:val="pt-BR"/>
        </w:rPr>
        <w:t xml:space="preserve"> Créditos </w:t>
      </w:r>
      <w:r w:rsidRPr="00ED1C5E">
        <w:rPr>
          <w:lang w:val="pt-BR"/>
        </w:rPr>
        <w:t xml:space="preserve">Cedidos </w:t>
      </w:r>
      <w:r w:rsidR="004461C3">
        <w:rPr>
          <w:lang w:val="pt-BR"/>
        </w:rPr>
        <w:t xml:space="preserve">e Direitos dos Créditos Cedidos </w:t>
      </w:r>
      <w:r w:rsidRPr="00ED1C5E">
        <w:rPr>
          <w:lang w:val="pt-BR"/>
        </w:rPr>
        <w:t>para a Conta Vinculada em até 1 (um) Dia Útil da data da verificação do seu recebimento, sem qualquer dedução ou desconto, independentemente de qualquer notificação ou outra formalidade para tanto</w:t>
      </w:r>
      <w:r w:rsidRPr="00ED1C5E">
        <w:rPr>
          <w:color w:val="000000"/>
          <w:lang w:val="pt-BR"/>
        </w:rPr>
        <w:t>.</w:t>
      </w:r>
    </w:p>
    <w:p w14:paraId="058D0A9D" w14:textId="77777777" w:rsidR="00B11692" w:rsidRPr="00ED1C5E" w:rsidRDefault="00B11692" w:rsidP="00ED1C5E">
      <w:pPr>
        <w:spacing w:line="320" w:lineRule="exact"/>
        <w:rPr>
          <w:lang w:val="pt-BR"/>
        </w:rPr>
      </w:pPr>
    </w:p>
    <w:bookmarkEnd w:id="23"/>
    <w:p w14:paraId="0D413FBB" w14:textId="6AE2855C" w:rsidR="002D190C" w:rsidRPr="00ED1C5E" w:rsidRDefault="00637EAF" w:rsidP="00B778F9">
      <w:pPr>
        <w:pStyle w:val="ListParagraph"/>
        <w:widowControl w:val="0"/>
        <w:numPr>
          <w:ilvl w:val="0"/>
          <w:numId w:val="38"/>
        </w:numPr>
        <w:autoSpaceDE w:val="0"/>
        <w:autoSpaceDN w:val="0"/>
        <w:adjustRightInd w:val="0"/>
        <w:spacing w:line="320" w:lineRule="exact"/>
        <w:ind w:left="0" w:firstLine="0"/>
        <w:jc w:val="both"/>
        <w:rPr>
          <w:b/>
          <w:lang w:val="pt-BR"/>
        </w:rPr>
      </w:pPr>
      <w:r w:rsidRPr="00ED1C5E">
        <w:rPr>
          <w:b/>
          <w:lang w:val="pt-BR"/>
        </w:rPr>
        <w:t xml:space="preserve">CONTA </w:t>
      </w:r>
      <w:r w:rsidR="008566E5" w:rsidRPr="00ED1C5E">
        <w:rPr>
          <w:b/>
          <w:lang w:val="pt-BR"/>
        </w:rPr>
        <w:t>VINCULADA</w:t>
      </w:r>
    </w:p>
    <w:p w14:paraId="1B36AE78" w14:textId="77777777" w:rsidR="00637EAF" w:rsidRPr="00ED1C5E" w:rsidRDefault="00637EAF" w:rsidP="00ED1C5E">
      <w:pPr>
        <w:pStyle w:val="ListParagraph"/>
        <w:tabs>
          <w:tab w:val="left" w:pos="1080"/>
        </w:tabs>
        <w:spacing w:line="320" w:lineRule="exact"/>
        <w:ind w:left="0"/>
        <w:jc w:val="both"/>
        <w:rPr>
          <w:b/>
          <w:lang w:val="pt-BR"/>
        </w:rPr>
      </w:pPr>
    </w:p>
    <w:p w14:paraId="2C6500A3" w14:textId="3A6C847F" w:rsidR="00B11692" w:rsidRPr="00B23C1B" w:rsidRDefault="00B11692" w:rsidP="00B11692">
      <w:pPr>
        <w:pStyle w:val="ListParagraph"/>
        <w:widowControl w:val="0"/>
        <w:numPr>
          <w:ilvl w:val="1"/>
          <w:numId w:val="38"/>
        </w:numPr>
        <w:autoSpaceDE w:val="0"/>
        <w:autoSpaceDN w:val="0"/>
        <w:adjustRightInd w:val="0"/>
        <w:spacing w:line="320" w:lineRule="exact"/>
        <w:ind w:left="0" w:firstLine="0"/>
        <w:jc w:val="both"/>
        <w:rPr>
          <w:b/>
          <w:lang w:val="pt-BR"/>
        </w:rPr>
      </w:pPr>
      <w:r>
        <w:rPr>
          <w:b/>
          <w:lang w:val="pt-BR"/>
        </w:rPr>
        <w:lastRenderedPageBreak/>
        <w:t>Abertura</w:t>
      </w:r>
      <w:r>
        <w:rPr>
          <w:bCs/>
          <w:lang w:val="pt-BR"/>
        </w:rPr>
        <w:t>. A Cedente declara e garante que a Conta Vinculada se encontra devidamente aberta no Banco da Conta Vinculada.</w:t>
      </w:r>
    </w:p>
    <w:p w14:paraId="7023BC7F" w14:textId="426A08F6" w:rsidR="00B23C1B" w:rsidRDefault="00B23C1B" w:rsidP="00B23C1B">
      <w:pPr>
        <w:pStyle w:val="ListParagraph"/>
        <w:widowControl w:val="0"/>
        <w:autoSpaceDE w:val="0"/>
        <w:autoSpaceDN w:val="0"/>
        <w:adjustRightInd w:val="0"/>
        <w:spacing w:line="320" w:lineRule="exact"/>
        <w:ind w:left="0"/>
        <w:jc w:val="both"/>
        <w:rPr>
          <w:b/>
          <w:lang w:val="pt-BR"/>
        </w:rPr>
      </w:pPr>
    </w:p>
    <w:p w14:paraId="7471C07F" w14:textId="77777777" w:rsidR="008C5C7D" w:rsidRDefault="00B11692" w:rsidP="008C5C7D">
      <w:pPr>
        <w:pStyle w:val="ListParagraph"/>
        <w:widowControl w:val="0"/>
        <w:numPr>
          <w:ilvl w:val="1"/>
          <w:numId w:val="38"/>
        </w:numPr>
        <w:autoSpaceDE w:val="0"/>
        <w:autoSpaceDN w:val="0"/>
        <w:adjustRightInd w:val="0"/>
        <w:spacing w:line="320" w:lineRule="exact"/>
        <w:ind w:left="0" w:firstLine="0"/>
        <w:jc w:val="both"/>
        <w:rPr>
          <w:b/>
          <w:lang w:val="pt-BR"/>
        </w:rPr>
      </w:pPr>
      <w:r w:rsidRPr="00B11692">
        <w:rPr>
          <w:b/>
          <w:bCs/>
          <w:lang w:val="pt-BR"/>
        </w:rPr>
        <w:t>Movimentação</w:t>
      </w:r>
      <w:r>
        <w:rPr>
          <w:lang w:val="pt-BR"/>
        </w:rPr>
        <w:t xml:space="preserve">. </w:t>
      </w:r>
      <w:r w:rsidR="00541123" w:rsidRPr="008C5C7D">
        <w:rPr>
          <w:lang w:val="pt-BR"/>
        </w:rPr>
        <w:t xml:space="preserve">A Cedente instruirá e autorizará o </w:t>
      </w:r>
      <w:r w:rsidR="00F509CD" w:rsidRPr="008C5C7D">
        <w:rPr>
          <w:lang w:val="pt-BR"/>
        </w:rPr>
        <w:t xml:space="preserve">Banco </w:t>
      </w:r>
      <w:r w:rsidR="00541123" w:rsidRPr="008C5C7D">
        <w:rPr>
          <w:lang w:val="pt-BR"/>
        </w:rPr>
        <w:t>da Conta Vinculada</w:t>
      </w:r>
      <w:r w:rsidR="00BB55A3" w:rsidRPr="008C5C7D">
        <w:rPr>
          <w:lang w:val="pt-BR"/>
        </w:rPr>
        <w:t xml:space="preserve"> </w:t>
      </w:r>
      <w:r w:rsidR="00541123" w:rsidRPr="008C5C7D">
        <w:rPr>
          <w:lang w:val="pt-BR"/>
        </w:rPr>
        <w:t>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Debêntures, sem prejuízo de qualquer outro direito do Cessionário decorrente de lei, da Escritura de Emissão ou do presente Contrato.</w:t>
      </w:r>
    </w:p>
    <w:p w14:paraId="4AF2CCAF" w14:textId="77777777" w:rsidR="008C5C7D" w:rsidRPr="008C5C7D" w:rsidRDefault="008C5C7D" w:rsidP="008C5C7D">
      <w:pPr>
        <w:pStyle w:val="ListParagraph"/>
        <w:rPr>
          <w:lang w:val="pt-BR"/>
        </w:rPr>
      </w:pPr>
    </w:p>
    <w:p w14:paraId="086DE137" w14:textId="77777777" w:rsidR="009E0ECC" w:rsidRDefault="00541123" w:rsidP="009E0ECC">
      <w:pPr>
        <w:pStyle w:val="ListParagraph"/>
        <w:widowControl w:val="0"/>
        <w:numPr>
          <w:ilvl w:val="2"/>
          <w:numId w:val="38"/>
        </w:numPr>
        <w:autoSpaceDE w:val="0"/>
        <w:autoSpaceDN w:val="0"/>
        <w:adjustRightInd w:val="0"/>
        <w:spacing w:line="320" w:lineRule="exact"/>
        <w:ind w:left="0" w:firstLine="720"/>
        <w:jc w:val="both"/>
        <w:rPr>
          <w:b/>
          <w:lang w:val="pt-BR"/>
        </w:rPr>
      </w:pPr>
      <w:r w:rsidRPr="008C5C7D">
        <w:rPr>
          <w:lang w:val="pt-BR"/>
        </w:rPr>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26" w:name="_Toc132460173"/>
      <w:bookmarkStart w:id="27" w:name="_Toc132460543"/>
      <w:bookmarkStart w:id="28" w:name="_Toc132460636"/>
      <w:bookmarkStart w:id="29" w:name="_Toc132461005"/>
      <w:bookmarkStart w:id="30" w:name="_Toc132463954"/>
      <w:bookmarkStart w:id="31" w:name="_Toc132715017"/>
      <w:bookmarkStart w:id="32" w:name="_Toc133242927"/>
      <w:bookmarkStart w:id="33" w:name="_Toc133243199"/>
      <w:bookmarkStart w:id="34" w:name="_Toc133243604"/>
    </w:p>
    <w:p w14:paraId="28899FB2" w14:textId="77777777" w:rsidR="009E0ECC" w:rsidRDefault="009E0ECC" w:rsidP="009E0ECC">
      <w:pPr>
        <w:pStyle w:val="ListParagraph"/>
        <w:widowControl w:val="0"/>
        <w:autoSpaceDE w:val="0"/>
        <w:autoSpaceDN w:val="0"/>
        <w:adjustRightInd w:val="0"/>
        <w:spacing w:line="320" w:lineRule="exact"/>
        <w:ind w:left="720"/>
        <w:jc w:val="both"/>
        <w:rPr>
          <w:b/>
          <w:lang w:val="pt-BR"/>
        </w:rPr>
      </w:pPr>
    </w:p>
    <w:p w14:paraId="09489DF9" w14:textId="218CFAA2" w:rsidR="009E0ECC" w:rsidRPr="009E0ECC" w:rsidRDefault="00541123" w:rsidP="009E0ECC">
      <w:pPr>
        <w:pStyle w:val="ListParagraph"/>
        <w:widowControl w:val="0"/>
        <w:numPr>
          <w:ilvl w:val="2"/>
          <w:numId w:val="38"/>
        </w:numPr>
        <w:autoSpaceDE w:val="0"/>
        <w:autoSpaceDN w:val="0"/>
        <w:adjustRightInd w:val="0"/>
        <w:spacing w:line="320" w:lineRule="exact"/>
        <w:ind w:left="0" w:firstLine="720"/>
        <w:jc w:val="both"/>
        <w:rPr>
          <w:b/>
          <w:lang w:val="pt-BR"/>
        </w:rPr>
      </w:pPr>
      <w:r w:rsidRPr="009E0ECC">
        <w:rPr>
          <w:lang w:val="pt-BR"/>
        </w:rPr>
        <w:t xml:space="preserve">Salvo na hipótese de </w:t>
      </w:r>
      <w:r w:rsidR="008C5C7D" w:rsidRPr="009E0ECC">
        <w:rPr>
          <w:lang w:val="pt-BR"/>
        </w:rPr>
        <w:t xml:space="preserve">(a) </w:t>
      </w:r>
      <w:r w:rsidRPr="009E0ECC">
        <w:rPr>
          <w:lang w:val="pt-BR"/>
        </w:rPr>
        <w:t>qualquer Obrigação Garantida deixar de ser cumprida pontual, integral e fielmente pela Cedente</w:t>
      </w:r>
      <w:r w:rsidR="00673B83" w:rsidRPr="009E0ECC">
        <w:rPr>
          <w:lang w:val="pt-BR"/>
        </w:rPr>
        <w:t xml:space="preserve"> </w:t>
      </w:r>
      <w:r w:rsidR="000F50B9" w:rsidRPr="009E0ECC">
        <w:rPr>
          <w:lang w:val="pt-BR"/>
        </w:rPr>
        <w:t xml:space="preserve">ou </w:t>
      </w:r>
      <w:r w:rsidR="008C5C7D" w:rsidRPr="009E0ECC">
        <w:rPr>
          <w:lang w:val="pt-BR"/>
        </w:rPr>
        <w:t>(b)</w:t>
      </w:r>
      <w:r w:rsidRPr="009E0ECC">
        <w:rPr>
          <w:lang w:val="pt-BR"/>
        </w:rPr>
        <w:t xml:space="preserve"> vencimento antecipado das Debêntures, a Cedente fará com que o Banco da Conta Vinculada (</w:t>
      </w:r>
      <w:r w:rsidR="00194580" w:rsidRPr="009E0ECC">
        <w:rPr>
          <w:lang w:val="pt-BR"/>
        </w:rPr>
        <w:t>i</w:t>
      </w:r>
      <w:r w:rsidRPr="009E0ECC">
        <w:rPr>
          <w:lang w:val="pt-BR"/>
        </w:rPr>
        <w:t>) aplique os Fundos Cedidos da Conta Vinculada</w:t>
      </w:r>
      <w:r w:rsidR="00673B83" w:rsidRPr="009E0ECC">
        <w:rPr>
          <w:lang w:val="pt-BR"/>
        </w:rPr>
        <w:t>, total ou parcialmente,</w:t>
      </w:r>
      <w:r w:rsidRPr="009E0ECC">
        <w:rPr>
          <w:lang w:val="pt-BR"/>
        </w:rPr>
        <w:t xml:space="preserve"> em qualquer dos Investimentos Autorizados </w:t>
      </w:r>
      <w:r w:rsidR="002D7651">
        <w:rPr>
          <w:lang w:val="pt-BR"/>
        </w:rPr>
        <w:t>indicados pela Cedente</w:t>
      </w:r>
      <w:r w:rsidRPr="009E0ECC">
        <w:rPr>
          <w:lang w:val="pt-BR"/>
        </w:rPr>
        <w:t xml:space="preserve">; </w:t>
      </w:r>
      <w:r w:rsidR="008C2212">
        <w:rPr>
          <w:lang w:val="pt-BR"/>
        </w:rPr>
        <w:t xml:space="preserve">(ii) utilize os Fundos Cedidos da Conta Vinculada, total ou parcialmente, para pagamento das Obrigações Garantidas, incluindo a remuneração ou amortização das Debêntures; </w:t>
      </w:r>
      <w:r w:rsidRPr="009E0ECC">
        <w:rPr>
          <w:lang w:val="pt-BR"/>
        </w:rPr>
        <w:t xml:space="preserve">e </w:t>
      </w:r>
      <w:r w:rsidR="009E0ECC" w:rsidRPr="009E0ECC">
        <w:rPr>
          <w:lang w:val="pt-BR"/>
        </w:rPr>
        <w:t>(</w:t>
      </w:r>
      <w:r w:rsidR="008C2212">
        <w:rPr>
          <w:lang w:val="pt-BR"/>
        </w:rPr>
        <w:t>i</w:t>
      </w:r>
      <w:r w:rsidR="009E0ECC" w:rsidRPr="009E0ECC">
        <w:rPr>
          <w:lang w:val="pt-BR"/>
        </w:rPr>
        <w:t xml:space="preserve">ii) </w:t>
      </w:r>
      <w:r w:rsidR="00C71CA4">
        <w:rPr>
          <w:lang w:val="pt-BR"/>
        </w:rPr>
        <w:t xml:space="preserve">caso não exista nenhum Evento de Inadimplemento (abaixo definido), </w:t>
      </w:r>
      <w:r w:rsidR="009E0ECC" w:rsidRPr="009E0ECC">
        <w:rPr>
          <w:lang w:val="pt-BR"/>
        </w:rPr>
        <w:t>mediante o recebimento de correspondência escrita assinada conjuntamente pelas Partes, transferir os Fundos Cedidos para a Conta de Livre Movimentação</w:t>
      </w:r>
      <w:bookmarkEnd w:id="26"/>
      <w:bookmarkEnd w:id="27"/>
      <w:bookmarkEnd w:id="28"/>
      <w:bookmarkEnd w:id="29"/>
      <w:bookmarkEnd w:id="30"/>
      <w:bookmarkEnd w:id="31"/>
      <w:bookmarkEnd w:id="32"/>
      <w:bookmarkEnd w:id="33"/>
      <w:bookmarkEnd w:id="34"/>
      <w:r w:rsidR="008C2212">
        <w:rPr>
          <w:lang w:val="pt-BR"/>
        </w:rPr>
        <w:t>, observado o disposto nas Cláusulas 4.6 e 4.7</w:t>
      </w:r>
      <w:r w:rsidR="009E0ECC">
        <w:rPr>
          <w:lang w:val="pt-BR"/>
        </w:rPr>
        <w:t>.</w:t>
      </w:r>
    </w:p>
    <w:p w14:paraId="41E11E64" w14:textId="77777777" w:rsidR="009E0ECC" w:rsidRPr="009E0ECC" w:rsidRDefault="009E0ECC" w:rsidP="009E0ECC">
      <w:pPr>
        <w:pStyle w:val="ListParagraph"/>
        <w:rPr>
          <w:lang w:val="pt-BR"/>
        </w:rPr>
      </w:pPr>
    </w:p>
    <w:p w14:paraId="2FF60EDB" w14:textId="3877D5FE" w:rsidR="009E0ECC" w:rsidRDefault="009E0ECC" w:rsidP="009E0ECC">
      <w:pPr>
        <w:pStyle w:val="ListParagraph"/>
        <w:widowControl w:val="0"/>
        <w:numPr>
          <w:ilvl w:val="2"/>
          <w:numId w:val="38"/>
        </w:numPr>
        <w:autoSpaceDE w:val="0"/>
        <w:autoSpaceDN w:val="0"/>
        <w:adjustRightInd w:val="0"/>
        <w:spacing w:line="320" w:lineRule="exact"/>
        <w:ind w:left="0" w:firstLine="720"/>
        <w:jc w:val="both"/>
        <w:rPr>
          <w:b/>
          <w:lang w:val="pt-BR"/>
        </w:rPr>
      </w:pPr>
      <w:r>
        <w:rPr>
          <w:lang w:val="pt-BR"/>
        </w:rPr>
        <w:t>Na hipótese do item (ii</w:t>
      </w:r>
      <w:r w:rsidR="00C71CA4">
        <w:rPr>
          <w:lang w:val="pt-BR"/>
        </w:rPr>
        <w:t>i</w:t>
      </w:r>
      <w:r>
        <w:rPr>
          <w:lang w:val="pt-BR"/>
        </w:rPr>
        <w:t xml:space="preserve">) da Cláusula 4.2.2, o Cessionário </w:t>
      </w:r>
      <w:r w:rsidRPr="009E0ECC">
        <w:rPr>
          <w:lang w:val="pt-BR"/>
        </w:rPr>
        <w:t xml:space="preserve">assinará a correspondência de que trata </w:t>
      </w:r>
      <w:r>
        <w:rPr>
          <w:lang w:val="pt-BR"/>
        </w:rPr>
        <w:t>tal</w:t>
      </w:r>
      <w:r w:rsidRPr="009E0ECC">
        <w:rPr>
          <w:lang w:val="pt-BR"/>
        </w:rPr>
        <w:t xml:space="preserve"> item (</w:t>
      </w:r>
      <w:r w:rsidR="00C71CA4">
        <w:rPr>
          <w:lang w:val="pt-BR"/>
        </w:rPr>
        <w:t>i</w:t>
      </w:r>
      <w:r>
        <w:rPr>
          <w:lang w:val="pt-BR"/>
        </w:rPr>
        <w:t>ii</w:t>
      </w:r>
      <w:r w:rsidRPr="009E0ECC">
        <w:rPr>
          <w:lang w:val="pt-BR"/>
        </w:rPr>
        <w:t xml:space="preserve">) da Cláusula </w:t>
      </w:r>
      <w:r>
        <w:rPr>
          <w:lang w:val="pt-BR"/>
        </w:rPr>
        <w:t>4.2.</w:t>
      </w:r>
      <w:r w:rsidR="00C71CA4">
        <w:rPr>
          <w:lang w:val="pt-BR"/>
        </w:rPr>
        <w:t>2</w:t>
      </w:r>
      <w:r w:rsidRPr="009E0ECC">
        <w:rPr>
          <w:lang w:val="pt-BR"/>
        </w:rPr>
        <w:t xml:space="preserve"> no prazo máximo de 5 (cinco) </w:t>
      </w:r>
      <w:r w:rsidR="008A5D1D">
        <w:rPr>
          <w:lang w:val="pt-BR"/>
        </w:rPr>
        <w:t>D</w:t>
      </w:r>
      <w:r w:rsidRPr="009E0ECC">
        <w:rPr>
          <w:lang w:val="pt-BR"/>
        </w:rPr>
        <w:t xml:space="preserve">ias </w:t>
      </w:r>
      <w:r w:rsidR="008A5D1D">
        <w:rPr>
          <w:lang w:val="pt-BR"/>
        </w:rPr>
        <w:t>Ú</w:t>
      </w:r>
      <w:r w:rsidRPr="009E0ECC">
        <w:rPr>
          <w:lang w:val="pt-BR"/>
        </w:rPr>
        <w:t xml:space="preserve">teis contado da data em que a </w:t>
      </w:r>
      <w:r>
        <w:rPr>
          <w:lang w:val="pt-BR"/>
        </w:rPr>
        <w:t>Cedente</w:t>
      </w:r>
      <w:r w:rsidRPr="009E0ECC">
        <w:rPr>
          <w:lang w:val="pt-BR"/>
        </w:rPr>
        <w:t xml:space="preserve"> assim solicitar.</w:t>
      </w:r>
    </w:p>
    <w:p w14:paraId="0DA4AAFF" w14:textId="77777777" w:rsidR="009E0ECC" w:rsidRPr="009E0ECC" w:rsidRDefault="009E0ECC" w:rsidP="009E0ECC">
      <w:pPr>
        <w:pStyle w:val="ListParagraph"/>
        <w:rPr>
          <w:lang w:val="pt-BR"/>
        </w:rPr>
      </w:pPr>
    </w:p>
    <w:p w14:paraId="012C0723" w14:textId="25EDB913" w:rsidR="009E0ECC" w:rsidRPr="00696D06" w:rsidRDefault="00696D06" w:rsidP="00696D06">
      <w:pPr>
        <w:pStyle w:val="ListParagraph"/>
        <w:widowControl w:val="0"/>
        <w:numPr>
          <w:ilvl w:val="1"/>
          <w:numId w:val="38"/>
        </w:numPr>
        <w:autoSpaceDE w:val="0"/>
        <w:autoSpaceDN w:val="0"/>
        <w:adjustRightInd w:val="0"/>
        <w:spacing w:line="320" w:lineRule="exact"/>
        <w:ind w:left="0" w:firstLine="0"/>
        <w:jc w:val="both"/>
        <w:rPr>
          <w:lang w:val="pt-BR"/>
        </w:rPr>
      </w:pPr>
      <w:r w:rsidRPr="00696D06">
        <w:rPr>
          <w:b/>
          <w:bCs/>
          <w:lang w:val="pt-BR"/>
        </w:rPr>
        <w:t>Investimentos Autorizado</w:t>
      </w:r>
      <w:r>
        <w:rPr>
          <w:b/>
          <w:bCs/>
          <w:lang w:val="pt-BR"/>
        </w:rPr>
        <w:t>s</w:t>
      </w:r>
      <w:r w:rsidRPr="00696D06">
        <w:rPr>
          <w:lang w:val="pt-BR"/>
        </w:rPr>
        <w:t xml:space="preserve">. </w:t>
      </w:r>
      <w:r w:rsidR="00673B83" w:rsidRPr="00696D06">
        <w:rPr>
          <w:lang w:val="pt-BR"/>
        </w:rPr>
        <w:t>Os Investimentos Autorizados serão remunerados de acordo com as taxas compatíveis com as praticadas para tais investimentos nas datas e épocas em que ocorrerem. As Partes reconhecem e concordam expressamente que nenhuma das Partes será responsáve</w:t>
      </w:r>
      <w:r w:rsidR="00194580" w:rsidRPr="00696D06">
        <w:rPr>
          <w:lang w:val="pt-BR"/>
        </w:rPr>
        <w:t>l</w:t>
      </w:r>
      <w:r w:rsidR="00673B83" w:rsidRPr="00696D06">
        <w:rPr>
          <w:lang w:val="pt-BR"/>
        </w:rPr>
        <w:t xml:space="preserve"> por quaisquer perdas, inclusive quaisquer diminuições nos valores dos Fundos Cedidos, decorrentes da realização de Investimentos Autorizados, sejam resultantes de oscilações, perda ou falta de rentabilidade, ágios ou deságios ou qualquer outro motivo.</w:t>
      </w:r>
    </w:p>
    <w:p w14:paraId="111A806A" w14:textId="77777777" w:rsidR="009E0ECC" w:rsidRPr="009E0ECC" w:rsidRDefault="009E0ECC" w:rsidP="009E0ECC">
      <w:pPr>
        <w:pStyle w:val="ListParagraph"/>
        <w:rPr>
          <w:lang w:val="pt-BR"/>
        </w:rPr>
      </w:pPr>
    </w:p>
    <w:p w14:paraId="7D5BC1D2" w14:textId="77777777" w:rsidR="009E0ECC" w:rsidRDefault="00673B83" w:rsidP="009E0ECC">
      <w:pPr>
        <w:pStyle w:val="ListParagraph"/>
        <w:widowControl w:val="0"/>
        <w:numPr>
          <w:ilvl w:val="2"/>
          <w:numId w:val="38"/>
        </w:numPr>
        <w:autoSpaceDE w:val="0"/>
        <w:autoSpaceDN w:val="0"/>
        <w:adjustRightInd w:val="0"/>
        <w:spacing w:line="320" w:lineRule="exact"/>
        <w:ind w:left="0" w:firstLine="720"/>
        <w:jc w:val="both"/>
        <w:rPr>
          <w:b/>
          <w:lang w:val="pt-BR"/>
        </w:rPr>
      </w:pPr>
      <w:r w:rsidRPr="009E0ECC">
        <w:rPr>
          <w:lang w:val="pt-BR"/>
        </w:rPr>
        <w:t>O Cessionário não terá qualquer responsabilidade com relação a quaisquer prejuízos, reclamações, pretensões, demandas, tributos ou despesas, resultantes do investimento, reinvestimento</w:t>
      </w:r>
      <w:r w:rsidR="00194580" w:rsidRPr="009E0ECC">
        <w:rPr>
          <w:lang w:val="pt-BR"/>
        </w:rPr>
        <w:t>,</w:t>
      </w:r>
      <w:r w:rsidRPr="009E0ECC">
        <w:rPr>
          <w:lang w:val="pt-BR"/>
        </w:rPr>
        <w:t xml:space="preserve"> liquidação </w:t>
      </w:r>
      <w:r w:rsidR="00194580" w:rsidRPr="009E0ECC">
        <w:rPr>
          <w:lang w:val="pt-BR"/>
        </w:rPr>
        <w:t xml:space="preserve">ou resgate </w:t>
      </w:r>
      <w:r w:rsidRPr="009E0ECC">
        <w:rPr>
          <w:lang w:val="pt-BR"/>
        </w:rPr>
        <w:t>dos Investimentos Autorizados, inclusive qualquer responsabilidade por quaisquer demoras ou antecipações na aplicação ou liquidação</w:t>
      </w:r>
      <w:r w:rsidR="00194580" w:rsidRPr="009E0ECC">
        <w:rPr>
          <w:lang w:val="pt-BR"/>
        </w:rPr>
        <w:t xml:space="preserve"> ou resgate</w:t>
      </w:r>
      <w:r w:rsidRPr="009E0ECC">
        <w:rPr>
          <w:lang w:val="pt-BR"/>
        </w:rPr>
        <w:t xml:space="preserve"> dos </w:t>
      </w:r>
      <w:r w:rsidRPr="009E0ECC">
        <w:rPr>
          <w:lang w:val="pt-BR"/>
        </w:rPr>
        <w:lastRenderedPageBreak/>
        <w:t>Investimentos Autorizados, ou quaisquer lucros cessantes inerentes a tais demoras ou antecipações.</w:t>
      </w:r>
      <w:bookmarkStart w:id="35" w:name="_DV_M103"/>
      <w:bookmarkEnd w:id="35"/>
    </w:p>
    <w:p w14:paraId="442798F0" w14:textId="77777777" w:rsidR="009E0ECC" w:rsidRPr="009E0ECC" w:rsidRDefault="009E0ECC" w:rsidP="009E0ECC">
      <w:pPr>
        <w:pStyle w:val="ListParagraph"/>
        <w:rPr>
          <w:lang w:val="pt-BR"/>
        </w:rPr>
      </w:pPr>
    </w:p>
    <w:p w14:paraId="6EFA86F8" w14:textId="3F0E98FA" w:rsidR="00696D06" w:rsidRDefault="00673B83" w:rsidP="00696D06">
      <w:pPr>
        <w:pStyle w:val="ListParagraph"/>
        <w:widowControl w:val="0"/>
        <w:numPr>
          <w:ilvl w:val="2"/>
          <w:numId w:val="38"/>
        </w:numPr>
        <w:autoSpaceDE w:val="0"/>
        <w:autoSpaceDN w:val="0"/>
        <w:adjustRightInd w:val="0"/>
        <w:spacing w:line="320" w:lineRule="exact"/>
        <w:ind w:left="0" w:firstLine="720"/>
        <w:jc w:val="both"/>
        <w:rPr>
          <w:b/>
          <w:lang w:val="pt-BR"/>
        </w:rPr>
      </w:pPr>
      <w:r w:rsidRPr="009E0ECC">
        <w:rPr>
          <w:lang w:val="pt-BR"/>
        </w:rPr>
        <w:t>Todos os Fundos Cedidos</w:t>
      </w:r>
      <w:r w:rsidR="00696D06">
        <w:rPr>
          <w:lang w:val="pt-BR"/>
        </w:rPr>
        <w:t xml:space="preserve"> </w:t>
      </w:r>
      <w:r w:rsidRPr="009E0ECC">
        <w:rPr>
          <w:lang w:val="pt-BR"/>
        </w:rPr>
        <w:t>aplicados ou investidos a partir da Conta</w:t>
      </w:r>
      <w:r w:rsidR="009E0ECC">
        <w:rPr>
          <w:lang w:val="pt-BR"/>
        </w:rPr>
        <w:t xml:space="preserve"> </w:t>
      </w:r>
      <w:r w:rsidRPr="009E0ECC">
        <w:rPr>
          <w:lang w:val="pt-BR"/>
        </w:rPr>
        <w:t xml:space="preserve">Vinculada, enquanto bloqueados na forma </w:t>
      </w:r>
      <w:r w:rsidR="00696D06">
        <w:rPr>
          <w:lang w:val="pt-BR"/>
        </w:rPr>
        <w:t>da Cláusula 4.4</w:t>
      </w:r>
      <w:r w:rsidRPr="009E0ECC">
        <w:rPr>
          <w:lang w:val="pt-BR"/>
        </w:rPr>
        <w:t xml:space="preserve">, </w:t>
      </w:r>
      <w:r w:rsidR="00696D06">
        <w:rPr>
          <w:lang w:val="pt-BR"/>
        </w:rPr>
        <w:t xml:space="preserve">somente </w:t>
      </w:r>
      <w:r w:rsidRPr="009E0ECC">
        <w:rPr>
          <w:lang w:val="pt-BR"/>
        </w:rPr>
        <w:t>poderão ser resgatados para serem investidos em outros Investimentos Autorizados e/ou para pagamento das obrigações de pagamento devidas pela Cedente em razão das Obrigações Garantidas, sendo expressamente vedada qualquer transferência para qualquer outra conta</w:t>
      </w:r>
      <w:r w:rsidR="00696D06">
        <w:rPr>
          <w:lang w:val="pt-BR"/>
        </w:rPr>
        <w:t xml:space="preserve"> inclusive para a Conta de Livre Movimentação</w:t>
      </w:r>
      <w:bookmarkStart w:id="36" w:name="_Toc132463139"/>
      <w:bookmarkStart w:id="37" w:name="_Toc132463981"/>
      <w:bookmarkStart w:id="38" w:name="_Toc132715047"/>
      <w:bookmarkStart w:id="39" w:name="_Toc133242955"/>
      <w:bookmarkStart w:id="40" w:name="_Toc133243227"/>
      <w:bookmarkStart w:id="41" w:name="_Toc133243635"/>
      <w:r w:rsidRPr="009E0ECC">
        <w:rPr>
          <w:lang w:val="pt-BR"/>
        </w:rPr>
        <w:t>.</w:t>
      </w:r>
      <w:bookmarkEnd w:id="36"/>
      <w:bookmarkEnd w:id="37"/>
      <w:bookmarkEnd w:id="38"/>
      <w:bookmarkEnd w:id="39"/>
      <w:bookmarkEnd w:id="40"/>
      <w:bookmarkEnd w:id="41"/>
    </w:p>
    <w:p w14:paraId="1C18B981" w14:textId="77777777" w:rsidR="00696D06" w:rsidRPr="00696D06" w:rsidRDefault="00696D06" w:rsidP="00696D06">
      <w:pPr>
        <w:pStyle w:val="ListParagraph"/>
        <w:rPr>
          <w:lang w:val="pt-BR"/>
        </w:rPr>
      </w:pPr>
    </w:p>
    <w:p w14:paraId="0FCAD79F" w14:textId="6A3E8333" w:rsidR="00D7119C" w:rsidRPr="00696D06" w:rsidRDefault="00D7119C" w:rsidP="00696D06">
      <w:pPr>
        <w:pStyle w:val="ListParagraph"/>
        <w:widowControl w:val="0"/>
        <w:numPr>
          <w:ilvl w:val="2"/>
          <w:numId w:val="38"/>
        </w:numPr>
        <w:autoSpaceDE w:val="0"/>
        <w:autoSpaceDN w:val="0"/>
        <w:adjustRightInd w:val="0"/>
        <w:spacing w:line="320" w:lineRule="exact"/>
        <w:ind w:left="0" w:firstLine="720"/>
        <w:jc w:val="both"/>
        <w:rPr>
          <w:b/>
          <w:lang w:val="pt-BR"/>
        </w:rPr>
      </w:pPr>
      <w:r w:rsidRPr="00696D06">
        <w:rPr>
          <w:lang w:val="pt-BR"/>
        </w:rPr>
        <w:t>Quaisquer Investimentos Autorizados poderão ser resgatados e/ou liquidados (sem levar em consideração a data de vencimento), sempre que for necessário para efetuar qualquer pagamento ou transferência prevista neste Contrato</w:t>
      </w:r>
      <w:r w:rsidR="00A712EA" w:rsidRPr="00696D06">
        <w:rPr>
          <w:lang w:val="pt-BR"/>
        </w:rPr>
        <w:t>, na Escritura de Emissão (conforme definido na Escritura de Emissão).</w:t>
      </w:r>
    </w:p>
    <w:p w14:paraId="73BEA9BA" w14:textId="77777777" w:rsidR="000F50B9" w:rsidRPr="00ED1C5E" w:rsidRDefault="000F50B9" w:rsidP="00ED1C5E">
      <w:pPr>
        <w:pStyle w:val="ListParagraph"/>
        <w:tabs>
          <w:tab w:val="left" w:pos="1134"/>
        </w:tabs>
        <w:spacing w:line="320" w:lineRule="exact"/>
        <w:ind w:left="0"/>
        <w:jc w:val="both"/>
        <w:rPr>
          <w:lang w:val="pt-BR"/>
        </w:rPr>
      </w:pPr>
    </w:p>
    <w:p w14:paraId="63AAFCEE" w14:textId="5770D24A" w:rsidR="00C010F5" w:rsidRDefault="00696D06" w:rsidP="00C010F5">
      <w:pPr>
        <w:pStyle w:val="ListParagraph"/>
        <w:widowControl w:val="0"/>
        <w:numPr>
          <w:ilvl w:val="1"/>
          <w:numId w:val="38"/>
        </w:numPr>
        <w:autoSpaceDE w:val="0"/>
        <w:autoSpaceDN w:val="0"/>
        <w:adjustRightInd w:val="0"/>
        <w:spacing w:line="320" w:lineRule="exact"/>
        <w:ind w:left="0" w:firstLine="0"/>
        <w:jc w:val="both"/>
        <w:rPr>
          <w:lang w:val="pt-BR"/>
        </w:rPr>
      </w:pPr>
      <w:r w:rsidRPr="00696D06">
        <w:rPr>
          <w:b/>
          <w:bCs/>
          <w:color w:val="000000"/>
          <w:lang w:val="pt-BR"/>
        </w:rPr>
        <w:t>Inadimplemento de Obrigação Garantida</w:t>
      </w:r>
      <w:r>
        <w:rPr>
          <w:color w:val="000000"/>
          <w:lang w:val="pt-BR"/>
        </w:rPr>
        <w:t xml:space="preserve">. </w:t>
      </w:r>
      <w:r w:rsidR="000F50B9" w:rsidRPr="00ED1C5E">
        <w:rPr>
          <w:color w:val="000000"/>
          <w:lang w:val="pt-BR"/>
        </w:rPr>
        <w:t xml:space="preserve">Na </w:t>
      </w:r>
      <w:r w:rsidR="000F50B9" w:rsidRPr="00ED1C5E">
        <w:rPr>
          <w:lang w:val="pt-BR"/>
        </w:rPr>
        <w:t>hipótese de qualquer Obrigação Garantida deixar de ser cumprida pontual, integral e fielmente pela Cedente ou de vencimento antecipado</w:t>
      </w:r>
      <w:r w:rsidR="00DF5210" w:rsidRPr="00ED1C5E">
        <w:rPr>
          <w:lang w:val="pt-BR"/>
        </w:rPr>
        <w:t xml:space="preserve"> </w:t>
      </w:r>
      <w:r w:rsidR="000F50B9" w:rsidRPr="00ED1C5E">
        <w:rPr>
          <w:lang w:val="pt-BR"/>
        </w:rPr>
        <w:t>das Debêntures</w:t>
      </w:r>
      <w:r w:rsidR="000836BA">
        <w:rPr>
          <w:lang w:val="pt-BR"/>
        </w:rPr>
        <w:t xml:space="preserve"> </w:t>
      </w:r>
      <w:r w:rsidR="000836BA" w:rsidRPr="00ED1C5E">
        <w:rPr>
          <w:lang w:val="pt-BR"/>
        </w:rPr>
        <w:t>(“</w:t>
      </w:r>
      <w:r w:rsidR="000836BA" w:rsidRPr="00ED1C5E">
        <w:rPr>
          <w:u w:val="single"/>
          <w:lang w:val="pt-BR"/>
        </w:rPr>
        <w:t>Evento de Inadimplemento</w:t>
      </w:r>
      <w:r w:rsidR="000836BA" w:rsidRPr="00ED1C5E">
        <w:rPr>
          <w:lang w:val="pt-BR"/>
        </w:rPr>
        <w:t>”)</w:t>
      </w:r>
      <w:r w:rsidR="000F50B9" w:rsidRPr="00ED1C5E">
        <w:rPr>
          <w:lang w:val="pt-BR"/>
        </w:rPr>
        <w:t>, (</w:t>
      </w:r>
      <w:r w:rsidR="00C010F5">
        <w:rPr>
          <w:lang w:val="pt-BR"/>
        </w:rPr>
        <w:t>a</w:t>
      </w:r>
      <w:r w:rsidR="000F50B9" w:rsidRPr="00ED1C5E">
        <w:rPr>
          <w:lang w:val="pt-BR"/>
        </w:rPr>
        <w:t xml:space="preserve">) o </w:t>
      </w:r>
      <w:r w:rsidR="00114C06" w:rsidRPr="00ED1C5E">
        <w:rPr>
          <w:lang w:val="pt-BR"/>
        </w:rPr>
        <w:t xml:space="preserve">Cessionário </w:t>
      </w:r>
      <w:r w:rsidR="000F50B9" w:rsidRPr="00ED1C5E">
        <w:rPr>
          <w:color w:val="000000"/>
          <w:lang w:val="pt-BR"/>
        </w:rPr>
        <w:t>poderá, a seu critério, exercer os direitos e prerrogativas decorrentes da Escritura de Emissão, deste Contrato ou da lei; e (</w:t>
      </w:r>
      <w:r w:rsidR="00C010F5">
        <w:rPr>
          <w:color w:val="000000"/>
          <w:lang w:val="pt-BR"/>
        </w:rPr>
        <w:t>b</w:t>
      </w:r>
      <w:r w:rsidR="000F50B9" w:rsidRPr="00ED1C5E">
        <w:rPr>
          <w:color w:val="000000"/>
          <w:lang w:val="pt-BR"/>
        </w:rPr>
        <w:t xml:space="preserve">) o </w:t>
      </w:r>
      <w:r w:rsidR="00F509CD" w:rsidRPr="00ED1C5E">
        <w:rPr>
          <w:color w:val="000000"/>
          <w:lang w:val="pt-BR"/>
        </w:rPr>
        <w:t xml:space="preserve">Banco da Conta </w:t>
      </w:r>
      <w:r w:rsidR="006A4E1D" w:rsidRPr="00ED1C5E">
        <w:rPr>
          <w:color w:val="000000"/>
          <w:lang w:val="pt-BR"/>
        </w:rPr>
        <w:t xml:space="preserve">Vinculada </w:t>
      </w:r>
      <w:r w:rsidR="000F50B9" w:rsidRPr="00ED1C5E">
        <w:rPr>
          <w:color w:val="000000"/>
          <w:lang w:val="pt-BR"/>
        </w:rPr>
        <w:t>pass</w:t>
      </w:r>
      <w:r w:rsidR="0095679D">
        <w:rPr>
          <w:color w:val="000000"/>
          <w:lang w:val="pt-BR"/>
        </w:rPr>
        <w:t>ará</w:t>
      </w:r>
      <w:r w:rsidR="00C67AEE" w:rsidRPr="00ED1C5E">
        <w:rPr>
          <w:color w:val="000000"/>
          <w:lang w:val="pt-BR"/>
        </w:rPr>
        <w:t xml:space="preserve"> a</w:t>
      </w:r>
      <w:r w:rsidR="000F50B9" w:rsidRPr="00ED1C5E">
        <w:rPr>
          <w:color w:val="000000"/>
          <w:lang w:val="pt-BR"/>
        </w:rPr>
        <w:t xml:space="preserve"> </w:t>
      </w:r>
      <w:r w:rsidR="000F50B9" w:rsidRPr="00ED1C5E">
        <w:rPr>
          <w:lang w:val="pt-BR"/>
        </w:rPr>
        <w:t xml:space="preserve">obedecer a todas as instruções do Cessionário </w:t>
      </w:r>
      <w:r w:rsidR="00673B83" w:rsidRPr="00ED1C5E">
        <w:rPr>
          <w:lang w:val="pt-BR"/>
        </w:rPr>
        <w:t>(isoladamente</w:t>
      </w:r>
      <w:r w:rsidR="00DF5210" w:rsidRPr="00ED1C5E">
        <w:rPr>
          <w:lang w:val="pt-BR"/>
        </w:rPr>
        <w:t>, independentemente da orientação da Cedente</w:t>
      </w:r>
      <w:r w:rsidR="00673B83" w:rsidRPr="00ED1C5E">
        <w:rPr>
          <w:lang w:val="pt-BR"/>
        </w:rPr>
        <w:t xml:space="preserve">) </w:t>
      </w:r>
      <w:r w:rsidR="000F50B9" w:rsidRPr="00ED1C5E">
        <w:rPr>
          <w:lang w:val="pt-BR"/>
        </w:rPr>
        <w:t xml:space="preserve">com relação à Conta </w:t>
      </w:r>
      <w:r w:rsidR="006A4E1D" w:rsidRPr="00ED1C5E">
        <w:rPr>
          <w:lang w:val="pt-BR"/>
        </w:rPr>
        <w:t>Vinculada</w:t>
      </w:r>
      <w:r w:rsidR="000F50B9" w:rsidRPr="00ED1C5E">
        <w:rPr>
          <w:lang w:val="pt-BR"/>
        </w:rPr>
        <w:t xml:space="preserve">, inclusive para a realização de quaisquer transferências, </w:t>
      </w:r>
      <w:r w:rsidR="00673B83" w:rsidRPr="00ED1C5E">
        <w:rPr>
          <w:lang w:val="pt-BR"/>
        </w:rPr>
        <w:t xml:space="preserve">de </w:t>
      </w:r>
      <w:r w:rsidR="000F50B9" w:rsidRPr="00ED1C5E">
        <w:rPr>
          <w:lang w:val="pt-BR"/>
        </w:rPr>
        <w:t xml:space="preserve">Investimentos Autorizados ou </w:t>
      </w:r>
      <w:r w:rsidR="00673B83" w:rsidRPr="00ED1C5E">
        <w:rPr>
          <w:lang w:val="pt-BR"/>
        </w:rPr>
        <w:t xml:space="preserve">de </w:t>
      </w:r>
      <w:r w:rsidR="000F50B9" w:rsidRPr="00ED1C5E">
        <w:rPr>
          <w:lang w:val="pt-BR"/>
        </w:rPr>
        <w:t xml:space="preserve">aplicações de Fundos Cedidos, </w:t>
      </w:r>
      <w:r w:rsidR="00673B83" w:rsidRPr="00ED1C5E">
        <w:rPr>
          <w:lang w:val="pt-BR"/>
        </w:rPr>
        <w:t xml:space="preserve">ou, ainda, para o </w:t>
      </w:r>
      <w:r w:rsidR="000F50B9" w:rsidRPr="00ED1C5E">
        <w:rPr>
          <w:lang w:val="pt-BR"/>
        </w:rPr>
        <w:t>pagamento das Obrigações Garantidas.</w:t>
      </w:r>
    </w:p>
    <w:p w14:paraId="323FD8C4" w14:textId="77777777" w:rsidR="00C010F5" w:rsidRDefault="00C010F5" w:rsidP="00C010F5">
      <w:pPr>
        <w:pStyle w:val="ListParagraph"/>
        <w:widowControl w:val="0"/>
        <w:autoSpaceDE w:val="0"/>
        <w:autoSpaceDN w:val="0"/>
        <w:adjustRightInd w:val="0"/>
        <w:spacing w:line="320" w:lineRule="exact"/>
        <w:ind w:left="0"/>
        <w:jc w:val="both"/>
        <w:rPr>
          <w:lang w:val="pt-BR"/>
        </w:rPr>
      </w:pPr>
    </w:p>
    <w:p w14:paraId="65C222E2" w14:textId="0A28FAF0" w:rsidR="00673B83" w:rsidRDefault="00673B83" w:rsidP="00C010F5">
      <w:pPr>
        <w:pStyle w:val="ListParagraph"/>
        <w:widowControl w:val="0"/>
        <w:numPr>
          <w:ilvl w:val="2"/>
          <w:numId w:val="38"/>
        </w:numPr>
        <w:autoSpaceDE w:val="0"/>
        <w:autoSpaceDN w:val="0"/>
        <w:adjustRightInd w:val="0"/>
        <w:spacing w:line="320" w:lineRule="exact"/>
        <w:ind w:left="0" w:firstLine="720"/>
        <w:jc w:val="both"/>
        <w:rPr>
          <w:lang w:val="pt-BR"/>
        </w:rPr>
      </w:pPr>
      <w:r w:rsidRPr="00C010F5">
        <w:rPr>
          <w:lang w:val="pt-BR"/>
        </w:rPr>
        <w:t>O disposto no item (</w:t>
      </w:r>
      <w:r w:rsidR="00C010F5">
        <w:rPr>
          <w:lang w:val="pt-BR"/>
        </w:rPr>
        <w:t>b</w:t>
      </w:r>
      <w:r w:rsidRPr="00C010F5">
        <w:rPr>
          <w:lang w:val="pt-BR"/>
        </w:rPr>
        <w:t xml:space="preserve">) da Cláusula </w:t>
      </w:r>
      <w:r w:rsidR="00C010F5">
        <w:rPr>
          <w:lang w:val="pt-BR"/>
        </w:rPr>
        <w:t>4.4</w:t>
      </w:r>
      <w:r w:rsidRPr="00C010F5">
        <w:rPr>
          <w:lang w:val="pt-BR"/>
        </w:rPr>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612F7C36" w14:textId="1C67998A" w:rsidR="00C010F5" w:rsidRDefault="00C010F5" w:rsidP="00C010F5">
      <w:pPr>
        <w:pStyle w:val="ListParagraph"/>
        <w:widowControl w:val="0"/>
        <w:autoSpaceDE w:val="0"/>
        <w:autoSpaceDN w:val="0"/>
        <w:adjustRightInd w:val="0"/>
        <w:spacing w:line="320" w:lineRule="exact"/>
        <w:ind w:left="720"/>
        <w:jc w:val="both"/>
        <w:rPr>
          <w:lang w:val="pt-BR"/>
        </w:rPr>
      </w:pPr>
    </w:p>
    <w:p w14:paraId="3F236146" w14:textId="4FAA4379" w:rsidR="00C010F5" w:rsidRPr="00C010F5" w:rsidRDefault="00C010F5" w:rsidP="00C010F5">
      <w:pPr>
        <w:pStyle w:val="ListParagraph"/>
        <w:widowControl w:val="0"/>
        <w:numPr>
          <w:ilvl w:val="2"/>
          <w:numId w:val="38"/>
        </w:numPr>
        <w:autoSpaceDE w:val="0"/>
        <w:autoSpaceDN w:val="0"/>
        <w:adjustRightInd w:val="0"/>
        <w:spacing w:line="320" w:lineRule="exact"/>
        <w:ind w:left="0" w:firstLine="720"/>
        <w:jc w:val="both"/>
        <w:rPr>
          <w:lang w:val="pt-BR"/>
        </w:rPr>
      </w:pPr>
      <w:r>
        <w:rPr>
          <w:lang w:val="pt-BR"/>
        </w:rPr>
        <w:t>Para fins do item (a) da Cláusula 4.4.1, o Cessionário somente confirmará a solução do Evento de Inadimplemento mediante a apresentação, pela Cedente, de prova inconteste de tal solução.</w:t>
      </w:r>
    </w:p>
    <w:p w14:paraId="528F5416" w14:textId="47581E79" w:rsidR="00A75724" w:rsidRDefault="00A75724" w:rsidP="00A75724">
      <w:pPr>
        <w:spacing w:line="320" w:lineRule="exact"/>
        <w:rPr>
          <w:lang w:val="pt-BR"/>
        </w:rPr>
      </w:pPr>
    </w:p>
    <w:p w14:paraId="030CC066" w14:textId="288AF532" w:rsidR="009F729A" w:rsidRPr="009F729A" w:rsidRDefault="009F729A" w:rsidP="009F729A">
      <w:pPr>
        <w:pStyle w:val="ListParagraph"/>
        <w:widowControl w:val="0"/>
        <w:numPr>
          <w:ilvl w:val="1"/>
          <w:numId w:val="38"/>
        </w:numPr>
        <w:autoSpaceDE w:val="0"/>
        <w:autoSpaceDN w:val="0"/>
        <w:adjustRightInd w:val="0"/>
        <w:spacing w:line="320" w:lineRule="exact"/>
        <w:ind w:left="0" w:firstLine="0"/>
        <w:jc w:val="both"/>
        <w:rPr>
          <w:b/>
          <w:lang w:val="pt-BR"/>
        </w:rPr>
      </w:pPr>
      <w:r>
        <w:rPr>
          <w:b/>
          <w:lang w:val="pt-BR"/>
        </w:rPr>
        <w:t>Integralização das Debêntures</w:t>
      </w:r>
      <w:r>
        <w:rPr>
          <w:bCs/>
          <w:lang w:val="pt-BR"/>
        </w:rPr>
        <w:t>. As Debêntures serão integralizadas na Conta Vinculada em moeda corrente nacional, observado o disposto na Escritura de Emissão.</w:t>
      </w:r>
    </w:p>
    <w:p w14:paraId="75ED575A" w14:textId="53C5D6A6" w:rsidR="009F729A" w:rsidRDefault="009F729A" w:rsidP="009F729A">
      <w:pPr>
        <w:pStyle w:val="ListParagraph"/>
        <w:widowControl w:val="0"/>
        <w:autoSpaceDE w:val="0"/>
        <w:autoSpaceDN w:val="0"/>
        <w:adjustRightInd w:val="0"/>
        <w:spacing w:line="320" w:lineRule="exact"/>
        <w:ind w:left="0"/>
        <w:jc w:val="both"/>
        <w:rPr>
          <w:b/>
          <w:lang w:val="pt-BR"/>
        </w:rPr>
      </w:pPr>
    </w:p>
    <w:p w14:paraId="0CB6DD66" w14:textId="07E4906A" w:rsidR="009F729A" w:rsidRPr="009F729A" w:rsidRDefault="009F729A" w:rsidP="009F729A">
      <w:pPr>
        <w:pStyle w:val="ListParagraph"/>
        <w:widowControl w:val="0"/>
        <w:numPr>
          <w:ilvl w:val="1"/>
          <w:numId w:val="38"/>
        </w:numPr>
        <w:autoSpaceDE w:val="0"/>
        <w:autoSpaceDN w:val="0"/>
        <w:adjustRightInd w:val="0"/>
        <w:spacing w:line="320" w:lineRule="exact"/>
        <w:ind w:left="0" w:firstLine="0"/>
        <w:jc w:val="both"/>
        <w:rPr>
          <w:b/>
          <w:lang w:val="pt-BR"/>
        </w:rPr>
      </w:pPr>
      <w:r>
        <w:rPr>
          <w:b/>
          <w:lang w:val="pt-BR"/>
        </w:rPr>
        <w:t xml:space="preserve">Liberação de Recursos originados </w:t>
      </w:r>
      <w:r w:rsidR="000C385A">
        <w:rPr>
          <w:b/>
          <w:lang w:val="pt-BR"/>
        </w:rPr>
        <w:t>da</w:t>
      </w:r>
      <w:r>
        <w:rPr>
          <w:b/>
          <w:lang w:val="pt-BR"/>
        </w:rPr>
        <w:t xml:space="preserve"> integralização das Debêntures</w:t>
      </w:r>
      <w:r w:rsidRPr="009F729A">
        <w:rPr>
          <w:b/>
          <w:lang w:val="pt-BR"/>
        </w:rPr>
        <w:t xml:space="preserve">. </w:t>
      </w:r>
      <w:r>
        <w:rPr>
          <w:bCs/>
          <w:lang w:val="pt-BR"/>
        </w:rPr>
        <w:t>Os recursos depositados na Conta Vinculada a título de integralização das Debêntures</w:t>
      </w:r>
      <w:r w:rsidR="002D7651">
        <w:rPr>
          <w:bCs/>
          <w:lang w:val="pt-BR"/>
        </w:rPr>
        <w:t>, nos termos da Escritura</w:t>
      </w:r>
      <w:r w:rsidR="008C2212">
        <w:rPr>
          <w:bCs/>
          <w:lang w:val="pt-BR"/>
        </w:rPr>
        <w:t xml:space="preserve">, </w:t>
      </w:r>
      <w:r>
        <w:rPr>
          <w:bCs/>
          <w:lang w:val="pt-BR"/>
        </w:rPr>
        <w:t xml:space="preserve">serão liberados à Conta de Livre Movimentação, mediante </w:t>
      </w:r>
      <w:r>
        <w:rPr>
          <w:lang w:val="pt-BR"/>
        </w:rPr>
        <w:t xml:space="preserve">comunicação </w:t>
      </w:r>
      <w:r w:rsidRPr="009E0ECC">
        <w:rPr>
          <w:lang w:val="pt-BR"/>
        </w:rPr>
        <w:t>escrita assinada conjuntamente pelas Partes</w:t>
      </w:r>
      <w:r>
        <w:rPr>
          <w:lang w:val="pt-BR"/>
        </w:rPr>
        <w:t xml:space="preserve"> ao </w:t>
      </w:r>
      <w:r w:rsidRPr="009E0ECC">
        <w:rPr>
          <w:lang w:val="pt-BR"/>
        </w:rPr>
        <w:t xml:space="preserve">Banco da Conta Vinculada, </w:t>
      </w:r>
      <w:r w:rsidR="00E32D6B">
        <w:rPr>
          <w:lang w:val="pt-BR"/>
        </w:rPr>
        <w:t xml:space="preserve">nos prazos e formas estabelecidos </w:t>
      </w:r>
      <w:r>
        <w:rPr>
          <w:lang w:val="pt-BR"/>
        </w:rPr>
        <w:t>nesta Cláusula 4.6:</w:t>
      </w:r>
    </w:p>
    <w:p w14:paraId="5342B78A" w14:textId="77777777" w:rsidR="009F729A" w:rsidRPr="009F729A" w:rsidRDefault="009F729A" w:rsidP="009F729A">
      <w:pPr>
        <w:pStyle w:val="ListParagraph"/>
        <w:rPr>
          <w:b/>
          <w:lang w:val="pt-BR"/>
        </w:rPr>
      </w:pPr>
    </w:p>
    <w:p w14:paraId="3A1BB02E" w14:textId="0AD64367" w:rsidR="009F729A" w:rsidRDefault="000C385A" w:rsidP="009F729A">
      <w:pPr>
        <w:pStyle w:val="ListParagraph"/>
        <w:widowControl w:val="0"/>
        <w:numPr>
          <w:ilvl w:val="2"/>
          <w:numId w:val="38"/>
        </w:numPr>
        <w:autoSpaceDE w:val="0"/>
        <w:autoSpaceDN w:val="0"/>
        <w:adjustRightInd w:val="0"/>
        <w:spacing w:line="320" w:lineRule="exact"/>
        <w:ind w:left="0" w:firstLine="720"/>
        <w:jc w:val="both"/>
        <w:rPr>
          <w:bCs/>
          <w:lang w:val="pt-BR"/>
        </w:rPr>
      </w:pPr>
      <w:r>
        <w:rPr>
          <w:bCs/>
          <w:i/>
          <w:iCs/>
          <w:lang w:val="pt-BR"/>
        </w:rPr>
        <w:t xml:space="preserve">Primeira </w:t>
      </w:r>
      <w:r w:rsidRPr="000C385A">
        <w:rPr>
          <w:bCs/>
          <w:i/>
          <w:iCs/>
          <w:lang w:val="pt-BR"/>
        </w:rPr>
        <w:t>Liberação</w:t>
      </w:r>
      <w:r>
        <w:rPr>
          <w:bCs/>
          <w:lang w:val="pt-BR"/>
        </w:rPr>
        <w:t xml:space="preserve">. </w:t>
      </w:r>
      <w:r w:rsidR="009F729A" w:rsidRPr="000C385A">
        <w:rPr>
          <w:bCs/>
          <w:lang w:val="pt-BR"/>
        </w:rPr>
        <w:t>Em</w:t>
      </w:r>
      <w:r w:rsidR="009F729A" w:rsidRPr="009F729A">
        <w:rPr>
          <w:bCs/>
          <w:lang w:val="pt-BR"/>
        </w:rPr>
        <w:t xml:space="preserve"> at</w:t>
      </w:r>
      <w:r w:rsidR="009F729A">
        <w:rPr>
          <w:bCs/>
          <w:lang w:val="pt-BR"/>
        </w:rPr>
        <w:t xml:space="preserve">é 2 (dois) Dias Úteis contados da </w:t>
      </w:r>
      <w:r w:rsidR="008A5D1D" w:rsidRPr="008A5D1D">
        <w:rPr>
          <w:bCs/>
          <w:lang w:val="pt-BR"/>
        </w:rPr>
        <w:t xml:space="preserve">Data da Primeira </w:t>
      </w:r>
      <w:r w:rsidR="008A5D1D" w:rsidRPr="008A5D1D">
        <w:rPr>
          <w:bCs/>
          <w:lang w:val="pt-BR"/>
        </w:rPr>
        <w:lastRenderedPageBreak/>
        <w:t>Integralização</w:t>
      </w:r>
      <w:r w:rsidR="009F729A">
        <w:rPr>
          <w:bCs/>
          <w:lang w:val="pt-BR"/>
        </w:rPr>
        <w:t xml:space="preserve"> das Debêntures, </w:t>
      </w:r>
      <w:r w:rsidR="002D7651">
        <w:rPr>
          <w:bCs/>
          <w:lang w:val="pt-BR"/>
        </w:rPr>
        <w:t xml:space="preserve">conforme definido na Escritura, </w:t>
      </w:r>
      <w:r w:rsidR="009F729A">
        <w:rPr>
          <w:bCs/>
          <w:lang w:val="pt-BR"/>
        </w:rPr>
        <w:t>a quantia de R$ </w:t>
      </w:r>
      <w:r w:rsidR="009F729A" w:rsidRPr="009F729A">
        <w:rPr>
          <w:bCs/>
          <w:highlight w:val="yellow"/>
          <w:lang w:val="pt-BR"/>
        </w:rPr>
        <w:t>[●]</w:t>
      </w:r>
      <w:r w:rsidR="009F729A">
        <w:rPr>
          <w:bCs/>
          <w:lang w:val="pt-BR"/>
        </w:rPr>
        <w:t xml:space="preserve"> (</w:t>
      </w:r>
      <w:r w:rsidR="009F729A" w:rsidRPr="009F729A">
        <w:rPr>
          <w:bCs/>
          <w:highlight w:val="yellow"/>
          <w:lang w:val="pt-BR"/>
        </w:rPr>
        <w:t>[●]</w:t>
      </w:r>
      <w:r w:rsidR="009F729A">
        <w:rPr>
          <w:bCs/>
          <w:lang w:val="pt-BR"/>
        </w:rPr>
        <w:t>) será transferida da Conta Vinculada para a Conta de Livre Movimentação</w:t>
      </w:r>
      <w:r w:rsidR="008C2212">
        <w:rPr>
          <w:bCs/>
          <w:lang w:val="pt-BR"/>
        </w:rPr>
        <w:t>.</w:t>
      </w:r>
    </w:p>
    <w:p w14:paraId="6DCC15D9" w14:textId="2B1144FD" w:rsidR="008C2212" w:rsidRDefault="008C2212" w:rsidP="008C2212">
      <w:pPr>
        <w:pStyle w:val="ListParagraph"/>
        <w:widowControl w:val="0"/>
        <w:autoSpaceDE w:val="0"/>
        <w:autoSpaceDN w:val="0"/>
        <w:adjustRightInd w:val="0"/>
        <w:spacing w:line="320" w:lineRule="exact"/>
        <w:ind w:left="720"/>
        <w:jc w:val="both"/>
        <w:rPr>
          <w:bCs/>
          <w:lang w:val="pt-BR"/>
        </w:rPr>
      </w:pPr>
    </w:p>
    <w:p w14:paraId="68D43E42" w14:textId="663EA86B" w:rsidR="000C385A" w:rsidRDefault="000C385A" w:rsidP="000C385A">
      <w:pPr>
        <w:pStyle w:val="ListParagraph"/>
        <w:widowControl w:val="0"/>
        <w:numPr>
          <w:ilvl w:val="2"/>
          <w:numId w:val="38"/>
        </w:numPr>
        <w:autoSpaceDE w:val="0"/>
        <w:autoSpaceDN w:val="0"/>
        <w:adjustRightInd w:val="0"/>
        <w:spacing w:line="320" w:lineRule="exact"/>
        <w:ind w:left="0" w:firstLine="720"/>
        <w:jc w:val="both"/>
        <w:rPr>
          <w:bCs/>
          <w:lang w:val="pt-BR"/>
        </w:rPr>
      </w:pPr>
      <w:r>
        <w:rPr>
          <w:i/>
          <w:iCs/>
          <w:lang w:val="pt-BR"/>
        </w:rPr>
        <w:t xml:space="preserve">Liberação Ordinária de </w:t>
      </w:r>
      <w:r w:rsidRPr="000C385A">
        <w:rPr>
          <w:i/>
          <w:iCs/>
          <w:lang w:val="pt-BR"/>
        </w:rPr>
        <w:t>Recursos</w:t>
      </w:r>
      <w:r>
        <w:rPr>
          <w:lang w:val="pt-BR"/>
        </w:rPr>
        <w:t xml:space="preserve">. </w:t>
      </w:r>
      <w:r w:rsidR="008C2212" w:rsidRPr="000C385A">
        <w:rPr>
          <w:lang w:val="pt-BR"/>
        </w:rPr>
        <w:t>Em</w:t>
      </w:r>
      <w:r w:rsidR="008C2212" w:rsidRPr="008C2212">
        <w:rPr>
          <w:lang w:val="pt-BR"/>
        </w:rPr>
        <w:t xml:space="preserve"> até </w:t>
      </w:r>
      <w:r w:rsidR="008C2212">
        <w:rPr>
          <w:lang w:val="pt-BR"/>
        </w:rPr>
        <w:t>10</w:t>
      </w:r>
      <w:r w:rsidR="008C2212" w:rsidRPr="008C2212">
        <w:rPr>
          <w:lang w:val="pt-BR"/>
        </w:rPr>
        <w:t xml:space="preserve"> (</w:t>
      </w:r>
      <w:r w:rsidR="008C2212">
        <w:rPr>
          <w:lang w:val="pt-BR"/>
        </w:rPr>
        <w:t>dez</w:t>
      </w:r>
      <w:r w:rsidR="008C2212" w:rsidRPr="008C2212">
        <w:rPr>
          <w:lang w:val="pt-BR"/>
        </w:rPr>
        <w:t xml:space="preserve">) Dias Úteis da data em que a Emissora comprovar ao </w:t>
      </w:r>
      <w:r w:rsidR="0063585C">
        <w:rPr>
          <w:lang w:val="pt-BR"/>
        </w:rPr>
        <w:t xml:space="preserve">Cessionário </w:t>
      </w:r>
      <w:r w:rsidR="008C2212" w:rsidRPr="008C2212">
        <w:rPr>
          <w:lang w:val="pt-BR"/>
        </w:rPr>
        <w:t xml:space="preserve">a utilização da totalidade dos recursos liberados da Conta </w:t>
      </w:r>
      <w:r w:rsidR="00EA6515">
        <w:rPr>
          <w:lang w:val="pt-BR"/>
        </w:rPr>
        <w:t xml:space="preserve">Vinculada </w:t>
      </w:r>
      <w:r w:rsidR="008C2212" w:rsidRPr="008C2212">
        <w:rPr>
          <w:lang w:val="pt-BR"/>
        </w:rPr>
        <w:t xml:space="preserve">para a Conta de Livre Movimentação </w:t>
      </w:r>
      <w:r w:rsidR="0060717B" w:rsidRPr="0060717B">
        <w:rPr>
          <w:lang w:val="pt-BR"/>
        </w:rPr>
        <w:t>(a) no pagamento e reembolso de custos e despesas da Emissão, incluindo, mas sem se limitar, o reembolso do pagamento de despesas comprovadamente realizadas pela controladora da Emissora em nome da Emissora, tais como honorários advocatícios, custos de arquivamento de atas em juntas comerciais, despesas com o registro de documentos em cartório, publicações, dentre outras relacionadas à Emissão; e (b) na implementação, construção, operação e manutenção Usina</w:t>
      </w:r>
      <w:r w:rsidR="00326C67">
        <w:rPr>
          <w:lang w:val="pt-BR"/>
        </w:rPr>
        <w:t>.</w:t>
      </w:r>
      <w:r w:rsidR="00905804">
        <w:rPr>
          <w:lang w:val="pt-BR"/>
        </w:rPr>
        <w:t xml:space="preserve"> </w:t>
      </w:r>
      <w:r w:rsidR="00326C67">
        <w:rPr>
          <w:lang w:val="pt-BR"/>
        </w:rPr>
        <w:t>A</w:t>
      </w:r>
      <w:r w:rsidR="0063585C">
        <w:rPr>
          <w:lang w:val="pt-BR"/>
        </w:rPr>
        <w:t xml:space="preserve"> Emissora </w:t>
      </w:r>
      <w:r w:rsidR="008C2212" w:rsidRPr="008C2212">
        <w:rPr>
          <w:lang w:val="pt-BR"/>
        </w:rPr>
        <w:t xml:space="preserve">notificará </w:t>
      </w:r>
      <w:r w:rsidR="00CE7C09">
        <w:rPr>
          <w:lang w:val="pt-BR"/>
        </w:rPr>
        <w:t>Cessionário</w:t>
      </w:r>
      <w:r w:rsidR="008C2212" w:rsidRPr="008C2212">
        <w:rPr>
          <w:lang w:val="pt-BR"/>
        </w:rPr>
        <w:t xml:space="preserve"> para que o </w:t>
      </w:r>
      <w:r w:rsidR="00CE7C09">
        <w:rPr>
          <w:lang w:val="pt-BR"/>
        </w:rPr>
        <w:t xml:space="preserve">Cessionário, </w:t>
      </w:r>
      <w:r w:rsidR="002D7651">
        <w:rPr>
          <w:lang w:val="pt-BR"/>
        </w:rPr>
        <w:t xml:space="preserve">mediante </w:t>
      </w:r>
      <w:r w:rsidR="00905804">
        <w:rPr>
          <w:lang w:val="pt-BR"/>
        </w:rPr>
        <w:t>aprovação d</w:t>
      </w:r>
      <w:r w:rsidR="002D7651">
        <w:rPr>
          <w:lang w:val="pt-BR"/>
        </w:rPr>
        <w:t xml:space="preserve">os Debenturistas e </w:t>
      </w:r>
      <w:r w:rsidR="00CE7C09">
        <w:rPr>
          <w:lang w:val="pt-BR"/>
        </w:rPr>
        <w:t xml:space="preserve">juntamente com o Cedente, na forma da Cláusula 4.2.2, autorize o </w:t>
      </w:r>
      <w:r w:rsidR="008C2212" w:rsidRPr="008C2212">
        <w:rPr>
          <w:lang w:val="pt-BR"/>
        </w:rPr>
        <w:t xml:space="preserve">Banco </w:t>
      </w:r>
      <w:r w:rsidR="00CE7C09">
        <w:rPr>
          <w:lang w:val="pt-BR"/>
        </w:rPr>
        <w:t xml:space="preserve">da Conta Vinculada a transferir </w:t>
      </w:r>
      <w:r w:rsidR="00CE7C09">
        <w:rPr>
          <w:bCs/>
          <w:lang w:val="pt-BR"/>
        </w:rPr>
        <w:t>R$ </w:t>
      </w:r>
      <w:r w:rsidR="00CE7C09" w:rsidRPr="009F729A">
        <w:rPr>
          <w:bCs/>
          <w:highlight w:val="yellow"/>
          <w:lang w:val="pt-BR"/>
        </w:rPr>
        <w:t>[●]</w:t>
      </w:r>
      <w:r w:rsidR="00CE7C09">
        <w:rPr>
          <w:bCs/>
          <w:lang w:val="pt-BR"/>
        </w:rPr>
        <w:t xml:space="preserve"> (</w:t>
      </w:r>
      <w:r w:rsidR="00CE7C09" w:rsidRPr="009F729A">
        <w:rPr>
          <w:bCs/>
          <w:highlight w:val="yellow"/>
          <w:lang w:val="pt-BR"/>
        </w:rPr>
        <w:t>[●]</w:t>
      </w:r>
      <w:r w:rsidR="00CE7C09">
        <w:rPr>
          <w:bCs/>
          <w:lang w:val="pt-BR"/>
        </w:rPr>
        <w:t xml:space="preserve">) </w:t>
      </w:r>
      <w:r w:rsidR="008C2212" w:rsidRPr="008C2212">
        <w:rPr>
          <w:lang w:val="pt-BR"/>
        </w:rPr>
        <w:t xml:space="preserve">da Conta </w:t>
      </w:r>
      <w:r w:rsidR="00CE7C09">
        <w:rPr>
          <w:lang w:val="pt-BR"/>
        </w:rPr>
        <w:t xml:space="preserve">Vinculada </w:t>
      </w:r>
      <w:r w:rsidR="008C2212" w:rsidRPr="008C2212">
        <w:rPr>
          <w:lang w:val="pt-BR"/>
        </w:rPr>
        <w:t>para a Conta de Livre Movimentação.</w:t>
      </w:r>
      <w:r>
        <w:rPr>
          <w:lang w:val="pt-BR"/>
        </w:rPr>
        <w:t xml:space="preserve"> </w:t>
      </w:r>
      <w:r w:rsidRPr="000C385A">
        <w:rPr>
          <w:bCs/>
          <w:lang w:val="pt-BR"/>
        </w:rPr>
        <w:t xml:space="preserve">O processo de liberação ordinária de recursos </w:t>
      </w:r>
      <w:r>
        <w:rPr>
          <w:bCs/>
          <w:lang w:val="pt-BR"/>
        </w:rPr>
        <w:t xml:space="preserve">da Conta Vinculada </w:t>
      </w:r>
      <w:r w:rsidRPr="000C385A">
        <w:rPr>
          <w:bCs/>
          <w:lang w:val="pt-BR"/>
        </w:rPr>
        <w:t xml:space="preserve">para a Conta de Livre Movimentação descrito </w:t>
      </w:r>
      <w:r>
        <w:rPr>
          <w:bCs/>
          <w:lang w:val="pt-BR"/>
        </w:rPr>
        <w:t xml:space="preserve">nesta Cláusula </w:t>
      </w:r>
      <w:r w:rsidRPr="000C385A">
        <w:rPr>
          <w:bCs/>
          <w:lang w:val="pt-BR"/>
        </w:rPr>
        <w:t xml:space="preserve">será realizado sucessivas vezes, tantas quantas forem </w:t>
      </w:r>
      <w:r w:rsidR="00326C67">
        <w:rPr>
          <w:bCs/>
          <w:lang w:val="pt-BR"/>
        </w:rPr>
        <w:t>necessárias</w:t>
      </w:r>
      <w:r w:rsidR="00326C67" w:rsidRPr="000C385A">
        <w:rPr>
          <w:bCs/>
          <w:lang w:val="pt-BR"/>
        </w:rPr>
        <w:t xml:space="preserve"> </w:t>
      </w:r>
      <w:r w:rsidRPr="000C385A">
        <w:rPr>
          <w:bCs/>
          <w:lang w:val="pt-BR"/>
        </w:rPr>
        <w:t xml:space="preserve">enquanto houverem </w:t>
      </w:r>
      <w:r>
        <w:rPr>
          <w:bCs/>
          <w:lang w:val="pt-BR"/>
        </w:rPr>
        <w:t xml:space="preserve">Fundos Cedidos originados da </w:t>
      </w:r>
      <w:r w:rsidR="00326C67">
        <w:rPr>
          <w:bCs/>
          <w:lang w:val="pt-BR"/>
        </w:rPr>
        <w:t>I</w:t>
      </w:r>
      <w:r>
        <w:rPr>
          <w:bCs/>
          <w:lang w:val="pt-BR"/>
        </w:rPr>
        <w:t xml:space="preserve">ntegralização das Debêntures </w:t>
      </w:r>
      <w:r w:rsidRPr="000C385A">
        <w:rPr>
          <w:bCs/>
          <w:lang w:val="pt-BR"/>
        </w:rPr>
        <w:t xml:space="preserve">disponíveis na Conta </w:t>
      </w:r>
      <w:r>
        <w:rPr>
          <w:bCs/>
          <w:lang w:val="pt-BR"/>
        </w:rPr>
        <w:t>Vinculada</w:t>
      </w:r>
      <w:r w:rsidRPr="000C385A">
        <w:rPr>
          <w:bCs/>
          <w:lang w:val="pt-BR"/>
        </w:rPr>
        <w:t xml:space="preserve">. </w:t>
      </w:r>
    </w:p>
    <w:p w14:paraId="1D50AAC1" w14:textId="59A73285" w:rsidR="000C385A" w:rsidRPr="000C385A" w:rsidRDefault="000C385A" w:rsidP="000C385A">
      <w:pPr>
        <w:pStyle w:val="ListParagraph"/>
        <w:widowControl w:val="0"/>
        <w:autoSpaceDE w:val="0"/>
        <w:autoSpaceDN w:val="0"/>
        <w:adjustRightInd w:val="0"/>
        <w:spacing w:line="320" w:lineRule="exact"/>
        <w:ind w:left="720"/>
        <w:jc w:val="both"/>
        <w:rPr>
          <w:bCs/>
          <w:lang w:val="pt-BR"/>
        </w:rPr>
      </w:pPr>
    </w:p>
    <w:p w14:paraId="6BBF35CC" w14:textId="2413A81B" w:rsidR="000C385A" w:rsidRDefault="000C385A" w:rsidP="000C385A">
      <w:pPr>
        <w:pStyle w:val="ListParagraph"/>
        <w:widowControl w:val="0"/>
        <w:numPr>
          <w:ilvl w:val="2"/>
          <w:numId w:val="38"/>
        </w:numPr>
        <w:autoSpaceDE w:val="0"/>
        <w:autoSpaceDN w:val="0"/>
        <w:adjustRightInd w:val="0"/>
        <w:spacing w:line="320" w:lineRule="exact"/>
        <w:ind w:left="0" w:firstLine="720"/>
        <w:jc w:val="both"/>
        <w:rPr>
          <w:bCs/>
          <w:lang w:val="pt-BR"/>
        </w:rPr>
      </w:pPr>
      <w:r>
        <w:rPr>
          <w:bCs/>
          <w:i/>
          <w:iCs/>
          <w:lang w:val="pt-BR"/>
        </w:rPr>
        <w:t>Liberação Extraordinária de Recursos</w:t>
      </w:r>
      <w:r>
        <w:rPr>
          <w:bCs/>
          <w:lang w:val="pt-BR"/>
        </w:rPr>
        <w:t xml:space="preserve">. </w:t>
      </w:r>
      <w:r w:rsidRPr="000C385A">
        <w:rPr>
          <w:bCs/>
          <w:lang w:val="pt-BR"/>
        </w:rPr>
        <w:t xml:space="preserve">Caso a Emissora necessite de recursos adicionais </w:t>
      </w:r>
      <w:r>
        <w:rPr>
          <w:bCs/>
          <w:lang w:val="pt-BR"/>
        </w:rPr>
        <w:t xml:space="preserve">e/ou superiores </w:t>
      </w:r>
      <w:r w:rsidRPr="000C385A">
        <w:rPr>
          <w:bCs/>
          <w:lang w:val="pt-BR"/>
        </w:rPr>
        <w:t>aos recursos liberados na forma da Cláusula 4.</w:t>
      </w:r>
      <w:r>
        <w:rPr>
          <w:bCs/>
          <w:lang w:val="pt-BR"/>
        </w:rPr>
        <w:t>6.1 e 4.6.2</w:t>
      </w:r>
      <w:r w:rsidRPr="000C385A">
        <w:rPr>
          <w:bCs/>
          <w:lang w:val="pt-BR"/>
        </w:rPr>
        <w:t xml:space="preserve">, observada a existência de saldo na Conta </w:t>
      </w:r>
      <w:r>
        <w:rPr>
          <w:bCs/>
          <w:lang w:val="pt-BR"/>
        </w:rPr>
        <w:t>Vinculada originados da integralização das Debêntures</w:t>
      </w:r>
      <w:r w:rsidRPr="000C385A">
        <w:rPr>
          <w:bCs/>
          <w:lang w:val="pt-BR"/>
        </w:rPr>
        <w:t xml:space="preserve">, a Emissora solicitará tais recursos adicionais ao </w:t>
      </w:r>
      <w:r>
        <w:rPr>
          <w:bCs/>
          <w:lang w:val="pt-BR"/>
        </w:rPr>
        <w:t>Cessionário</w:t>
      </w:r>
      <w:r w:rsidRPr="000C385A">
        <w:rPr>
          <w:bCs/>
          <w:lang w:val="pt-BR"/>
        </w:rPr>
        <w:t xml:space="preserve">, com toda a documentação necessária para a comprovação e aprovação prévia, pelo </w:t>
      </w:r>
      <w:r>
        <w:rPr>
          <w:bCs/>
          <w:lang w:val="pt-BR"/>
        </w:rPr>
        <w:t>Cessionário</w:t>
      </w:r>
      <w:r w:rsidRPr="000C385A">
        <w:rPr>
          <w:bCs/>
          <w:lang w:val="pt-BR"/>
        </w:rPr>
        <w:t xml:space="preserve">, da necessidade de tais recursos adicionais. </w:t>
      </w:r>
    </w:p>
    <w:p w14:paraId="217FCA2D" w14:textId="77777777" w:rsidR="000C385A" w:rsidRPr="000C385A" w:rsidRDefault="000C385A" w:rsidP="000C385A">
      <w:pPr>
        <w:pStyle w:val="ListParagraph"/>
        <w:rPr>
          <w:bCs/>
          <w:lang w:val="pt-BR"/>
        </w:rPr>
      </w:pPr>
    </w:p>
    <w:p w14:paraId="61E1442D" w14:textId="51F62A94" w:rsidR="000C385A" w:rsidRPr="000C385A" w:rsidRDefault="000C385A" w:rsidP="000C385A">
      <w:pPr>
        <w:pStyle w:val="ListParagraph"/>
        <w:widowControl w:val="0"/>
        <w:numPr>
          <w:ilvl w:val="2"/>
          <w:numId w:val="38"/>
        </w:numPr>
        <w:autoSpaceDE w:val="0"/>
        <w:autoSpaceDN w:val="0"/>
        <w:adjustRightInd w:val="0"/>
        <w:spacing w:line="320" w:lineRule="exact"/>
        <w:ind w:left="0" w:firstLine="720"/>
        <w:jc w:val="both"/>
        <w:rPr>
          <w:bCs/>
          <w:lang w:val="pt-BR"/>
        </w:rPr>
      </w:pPr>
      <w:r w:rsidRPr="000C385A">
        <w:rPr>
          <w:bCs/>
          <w:lang w:val="pt-BR"/>
        </w:rPr>
        <w:t xml:space="preserve">Caso o </w:t>
      </w:r>
      <w:r>
        <w:rPr>
          <w:bCs/>
          <w:lang w:val="pt-BR"/>
        </w:rPr>
        <w:t xml:space="preserve">Cessionário, após consulta aos Debenturistas, </w:t>
      </w:r>
      <w:r w:rsidRPr="000C385A">
        <w:rPr>
          <w:bCs/>
          <w:lang w:val="pt-BR"/>
        </w:rPr>
        <w:t xml:space="preserve">concorde com a necessidade de tais recursos adicionais, </w:t>
      </w:r>
      <w:r>
        <w:rPr>
          <w:bCs/>
          <w:lang w:val="pt-BR"/>
        </w:rPr>
        <w:t>assinará, juntamente com o Cessionário, na forma da Cláusula 4.2.2, a autorização para liberação d</w:t>
      </w:r>
      <w:r w:rsidRPr="000C385A">
        <w:rPr>
          <w:bCs/>
          <w:lang w:val="pt-BR"/>
        </w:rPr>
        <w:t xml:space="preserve">o valor solicitado pela Emissora da </w:t>
      </w:r>
      <w:r>
        <w:rPr>
          <w:bCs/>
          <w:lang w:val="pt-BR"/>
        </w:rPr>
        <w:t xml:space="preserve">Conta Vinculada </w:t>
      </w:r>
      <w:r w:rsidRPr="000C385A">
        <w:rPr>
          <w:bCs/>
          <w:lang w:val="pt-BR"/>
        </w:rPr>
        <w:t xml:space="preserve">para a Conta de Livre Movimentação. </w:t>
      </w:r>
    </w:p>
    <w:p w14:paraId="62277233" w14:textId="77777777" w:rsidR="000C385A" w:rsidRPr="008C2212" w:rsidRDefault="000C385A" w:rsidP="000C385A">
      <w:pPr>
        <w:pStyle w:val="ListParagraph"/>
        <w:widowControl w:val="0"/>
        <w:autoSpaceDE w:val="0"/>
        <w:autoSpaceDN w:val="0"/>
        <w:adjustRightInd w:val="0"/>
        <w:spacing w:line="320" w:lineRule="exact"/>
        <w:ind w:left="720"/>
        <w:jc w:val="both"/>
        <w:rPr>
          <w:bCs/>
          <w:lang w:val="pt-BR"/>
        </w:rPr>
      </w:pPr>
    </w:p>
    <w:p w14:paraId="1CF691A8" w14:textId="429E36F5" w:rsidR="00097CF6" w:rsidRPr="00097CF6" w:rsidRDefault="000C385A" w:rsidP="00097CF6">
      <w:pPr>
        <w:pStyle w:val="ListParagraph"/>
        <w:widowControl w:val="0"/>
        <w:numPr>
          <w:ilvl w:val="1"/>
          <w:numId w:val="38"/>
        </w:numPr>
        <w:autoSpaceDE w:val="0"/>
        <w:autoSpaceDN w:val="0"/>
        <w:adjustRightInd w:val="0"/>
        <w:spacing w:line="320" w:lineRule="exact"/>
        <w:ind w:left="0" w:firstLine="0"/>
        <w:jc w:val="both"/>
        <w:rPr>
          <w:b/>
          <w:lang w:val="pt-BR"/>
        </w:rPr>
      </w:pPr>
      <w:r>
        <w:rPr>
          <w:b/>
          <w:lang w:val="pt-BR"/>
        </w:rPr>
        <w:t>Liberação de Recursos originados do Contrato de Arrendamento</w:t>
      </w:r>
      <w:r w:rsidRPr="009F729A">
        <w:rPr>
          <w:b/>
          <w:lang w:val="pt-BR"/>
        </w:rPr>
        <w:t xml:space="preserve">. </w:t>
      </w:r>
      <w:r>
        <w:rPr>
          <w:bCs/>
          <w:lang w:val="pt-BR"/>
        </w:rPr>
        <w:t xml:space="preserve">Os </w:t>
      </w:r>
      <w:r w:rsidR="00097CF6">
        <w:rPr>
          <w:bCs/>
          <w:lang w:val="pt-BR"/>
        </w:rPr>
        <w:t xml:space="preserve">Fundos Cedidos existentes </w:t>
      </w:r>
      <w:r>
        <w:rPr>
          <w:bCs/>
          <w:lang w:val="pt-BR"/>
        </w:rPr>
        <w:t xml:space="preserve">na Conta Vinculada </w:t>
      </w:r>
      <w:r w:rsidR="00097CF6">
        <w:rPr>
          <w:bCs/>
          <w:lang w:val="pt-BR"/>
        </w:rPr>
        <w:t xml:space="preserve">em um determinado mês </w:t>
      </w:r>
      <w:r>
        <w:rPr>
          <w:bCs/>
          <w:lang w:val="pt-BR"/>
        </w:rPr>
        <w:t xml:space="preserve">em razão do Contrato de Arrendamento (ou seja, os Créditos </w:t>
      </w:r>
      <w:r w:rsidRPr="00F8489F">
        <w:rPr>
          <w:bCs/>
          <w:lang w:val="pt-BR"/>
        </w:rPr>
        <w:t xml:space="preserve">Cedidos e os Direitos de Crédito Cedidos) </w:t>
      </w:r>
      <w:r w:rsidR="00097CF6" w:rsidRPr="00F8489F">
        <w:rPr>
          <w:bCs/>
          <w:lang w:val="pt-BR"/>
        </w:rPr>
        <w:t>serão utilizados</w:t>
      </w:r>
      <w:r w:rsidR="00F92122" w:rsidRPr="00F8489F">
        <w:rPr>
          <w:bCs/>
          <w:lang w:val="pt-BR"/>
        </w:rPr>
        <w:t>, após o pagamento de despesas operacionais e impostos,</w:t>
      </w:r>
      <w:r w:rsidR="00097CF6" w:rsidRPr="00F8489F">
        <w:rPr>
          <w:bCs/>
          <w:lang w:val="pt-BR"/>
        </w:rPr>
        <w:t xml:space="preserve"> (a), em primeiro lugar, para o pagamento da Remuneração (conforme definido na Escritura de Emissão), para a Amortização Ordinária (conforme definido na Escritura de Emissão)</w:t>
      </w:r>
      <w:r w:rsidR="00F44A32" w:rsidRPr="00F8489F">
        <w:rPr>
          <w:bCs/>
          <w:lang w:val="pt-BR"/>
        </w:rPr>
        <w:t xml:space="preserve">; </w:t>
      </w:r>
      <w:r w:rsidR="009166E5">
        <w:rPr>
          <w:bCs/>
          <w:lang w:val="pt-BR"/>
        </w:rPr>
        <w:t xml:space="preserve">(b) </w:t>
      </w:r>
      <w:del w:id="42" w:author="Mauricio Silveira" w:date="2020-06-02T22:08:00Z">
        <w:r w:rsidR="009166E5" w:rsidRPr="00C74815" w:rsidDel="00A42A29">
          <w:rPr>
            <w:bCs/>
            <w:highlight w:val="yellow"/>
            <w:lang w:val="pt-BR"/>
          </w:rPr>
          <w:delText>[</w:delText>
        </w:r>
      </w:del>
      <w:r w:rsidR="00D04D4B">
        <w:rPr>
          <w:bCs/>
          <w:lang w:val="pt-BR"/>
        </w:rPr>
        <w:t xml:space="preserve">constituição </w:t>
      </w:r>
      <w:ins w:id="43" w:author="Mauricio Silveira" w:date="2020-06-02T22:08:00Z">
        <w:r w:rsidR="00A42A29">
          <w:rPr>
            <w:bCs/>
            <w:lang w:val="pt-BR"/>
          </w:rPr>
          <w:t xml:space="preserve">ou recomposição </w:t>
        </w:r>
      </w:ins>
      <w:r w:rsidR="00D04D4B">
        <w:rPr>
          <w:bCs/>
          <w:lang w:val="pt-BR"/>
        </w:rPr>
        <w:t>da Reserva</w:t>
      </w:r>
      <w:del w:id="44" w:author="Mauricio Silveira" w:date="2020-06-02T22:08:00Z">
        <w:r w:rsidR="009166E5" w:rsidRPr="00C74815" w:rsidDel="00A42A29">
          <w:rPr>
            <w:bCs/>
            <w:highlight w:val="yellow"/>
            <w:lang w:val="pt-BR"/>
          </w:rPr>
          <w:delText>]</w:delText>
        </w:r>
      </w:del>
      <w:del w:id="45" w:author="PAC" w:date="2020-06-01T18:09:00Z">
        <w:r w:rsidR="009166E5">
          <w:rPr>
            <w:bCs/>
            <w:lang w:val="pt-BR"/>
          </w:rPr>
          <w:delText>;</w:delText>
        </w:r>
      </w:del>
      <w:ins w:id="46" w:author="PAC" w:date="2020-06-01T18:09:00Z">
        <w:r w:rsidR="00D04D4B">
          <w:rPr>
            <w:bCs/>
            <w:lang w:val="pt-BR"/>
          </w:rPr>
          <w:t xml:space="preserve"> de Remuneração</w:t>
        </w:r>
        <w:r w:rsidR="009166E5">
          <w:rPr>
            <w:bCs/>
            <w:lang w:val="pt-BR"/>
          </w:rPr>
          <w:t>;</w:t>
        </w:r>
      </w:ins>
      <w:r w:rsidR="009166E5">
        <w:rPr>
          <w:bCs/>
          <w:lang w:val="pt-BR"/>
        </w:rPr>
        <w:t xml:space="preserve"> </w:t>
      </w:r>
      <w:r w:rsidR="00F44A32" w:rsidRPr="00F8489F">
        <w:rPr>
          <w:bCs/>
          <w:lang w:val="pt-BR"/>
        </w:rPr>
        <w:t>(</w:t>
      </w:r>
      <w:r w:rsidR="009166E5">
        <w:rPr>
          <w:bCs/>
          <w:lang w:val="pt-BR"/>
        </w:rPr>
        <w:t>c</w:t>
      </w:r>
      <w:r w:rsidR="00F44A32" w:rsidRPr="00F8489F">
        <w:rPr>
          <w:bCs/>
          <w:lang w:val="pt-BR"/>
        </w:rPr>
        <w:t xml:space="preserve">) </w:t>
      </w:r>
      <w:r w:rsidR="00F8489F" w:rsidRPr="00F8489F">
        <w:rPr>
          <w:bCs/>
          <w:lang w:val="pt-BR"/>
        </w:rPr>
        <w:t xml:space="preserve">pagamento das obrigações assumidas pela Cedente no </w:t>
      </w:r>
      <w:r w:rsidR="00F8489F" w:rsidRPr="00DB0FAE">
        <w:rPr>
          <w:bCs/>
          <w:highlight w:val="yellow"/>
          <w:lang w:val="pt-BR"/>
        </w:rPr>
        <w:t>[Contrato de Administração]</w:t>
      </w:r>
      <w:r w:rsidR="00F44A32" w:rsidRPr="00F8489F">
        <w:rPr>
          <w:bCs/>
          <w:lang w:val="pt-BR"/>
        </w:rPr>
        <w:t>; (</w:t>
      </w:r>
      <w:r w:rsidR="009166E5">
        <w:rPr>
          <w:bCs/>
          <w:lang w:val="pt-BR"/>
        </w:rPr>
        <w:t>d</w:t>
      </w:r>
      <w:r w:rsidR="00F44A32" w:rsidRPr="00F8489F">
        <w:rPr>
          <w:bCs/>
          <w:lang w:val="pt-BR"/>
        </w:rPr>
        <w:t>)</w:t>
      </w:r>
      <w:r w:rsidR="00097CF6" w:rsidRPr="00F8489F">
        <w:rPr>
          <w:bCs/>
          <w:lang w:val="pt-BR"/>
        </w:rPr>
        <w:t xml:space="preserve"> e para a Amortização Extraordinária Obrigatória (conforme definido na Escritura de Emissão) do mesmo mês, na forma e prazos estabelecidos na Escritura de Emissão; e (</w:t>
      </w:r>
      <w:r w:rsidR="009166E5">
        <w:rPr>
          <w:bCs/>
          <w:lang w:val="pt-BR"/>
        </w:rPr>
        <w:t>e</w:t>
      </w:r>
      <w:r w:rsidR="00097CF6" w:rsidRPr="00F8489F">
        <w:rPr>
          <w:bCs/>
          <w:lang w:val="pt-BR"/>
        </w:rPr>
        <w:t>) eventual saldo remanescente</w:t>
      </w:r>
      <w:r w:rsidR="00097CF6" w:rsidRPr="00F8489F">
        <w:rPr>
          <w:lang w:val="pt-BR"/>
        </w:rPr>
        <w:t xml:space="preserve"> será</w:t>
      </w:r>
      <w:r w:rsidR="00097CF6">
        <w:rPr>
          <w:lang w:val="pt-BR"/>
        </w:rPr>
        <w:t xml:space="preserve"> transferido </w:t>
      </w:r>
      <w:r w:rsidR="00097CF6" w:rsidRPr="009E0ECC">
        <w:rPr>
          <w:lang w:val="pt-BR"/>
        </w:rPr>
        <w:t>para a Conta de Livre Movimentação</w:t>
      </w:r>
      <w:r w:rsidR="00097CF6">
        <w:rPr>
          <w:lang w:val="pt-BR"/>
        </w:rPr>
        <w:t>, caso não exista Evento de Inadimplemento em curso.</w:t>
      </w:r>
    </w:p>
    <w:p w14:paraId="0F28EA7C" w14:textId="77777777" w:rsidR="00097CF6" w:rsidRPr="00097CF6" w:rsidRDefault="00097CF6" w:rsidP="00097CF6">
      <w:pPr>
        <w:pStyle w:val="ListParagraph"/>
        <w:widowControl w:val="0"/>
        <w:autoSpaceDE w:val="0"/>
        <w:autoSpaceDN w:val="0"/>
        <w:adjustRightInd w:val="0"/>
        <w:spacing w:line="320" w:lineRule="exact"/>
        <w:ind w:left="0"/>
        <w:jc w:val="both"/>
        <w:rPr>
          <w:b/>
          <w:lang w:val="pt-BR"/>
        </w:rPr>
      </w:pPr>
    </w:p>
    <w:p w14:paraId="5944B4DC" w14:textId="52AE2CA6" w:rsidR="00E32D6B" w:rsidRPr="00E32D6B" w:rsidRDefault="00097CF6" w:rsidP="00E32D6B">
      <w:pPr>
        <w:pStyle w:val="ListParagraph"/>
        <w:widowControl w:val="0"/>
        <w:numPr>
          <w:ilvl w:val="2"/>
          <w:numId w:val="38"/>
        </w:numPr>
        <w:autoSpaceDE w:val="0"/>
        <w:autoSpaceDN w:val="0"/>
        <w:adjustRightInd w:val="0"/>
        <w:spacing w:line="320" w:lineRule="exact"/>
        <w:ind w:left="0" w:firstLine="720"/>
        <w:jc w:val="both"/>
        <w:rPr>
          <w:b/>
          <w:lang w:val="pt-BR"/>
        </w:rPr>
      </w:pPr>
      <w:r>
        <w:rPr>
          <w:bCs/>
          <w:lang w:val="pt-BR"/>
        </w:rPr>
        <w:t xml:space="preserve">Caso os Fundos Cedidos existentes na Conta Vinculada </w:t>
      </w:r>
      <w:ins w:id="47" w:author="PAC" w:date="2020-06-01T18:09:00Z">
        <w:r w:rsidR="002D09E4">
          <w:rPr>
            <w:bCs/>
            <w:lang w:val="pt-BR"/>
          </w:rPr>
          <w:t>(</w:t>
        </w:r>
        <w:r w:rsidR="0014046E">
          <w:rPr>
            <w:bCs/>
            <w:lang w:val="pt-BR"/>
          </w:rPr>
          <w:t>incluindo</w:t>
        </w:r>
        <w:r w:rsidR="002D09E4">
          <w:rPr>
            <w:bCs/>
            <w:lang w:val="pt-BR"/>
          </w:rPr>
          <w:t xml:space="preserve"> </w:t>
        </w:r>
        <w:r w:rsidR="0014046E">
          <w:rPr>
            <w:bCs/>
            <w:lang w:val="pt-BR"/>
          </w:rPr>
          <w:t>o valor mantido na Conta Vinculada a título de</w:t>
        </w:r>
        <w:r w:rsidR="002D09E4">
          <w:rPr>
            <w:bCs/>
            <w:lang w:val="pt-BR"/>
          </w:rPr>
          <w:t xml:space="preserve"> Reserva de Remuneração) </w:t>
        </w:r>
      </w:ins>
      <w:r>
        <w:rPr>
          <w:bCs/>
          <w:lang w:val="pt-BR"/>
        </w:rPr>
        <w:t>em determinado mês seja</w:t>
      </w:r>
      <w:r w:rsidR="00E32D6B">
        <w:rPr>
          <w:bCs/>
          <w:lang w:val="pt-BR"/>
        </w:rPr>
        <w:t>m</w:t>
      </w:r>
      <w:r>
        <w:rPr>
          <w:bCs/>
          <w:lang w:val="pt-BR"/>
        </w:rPr>
        <w:t xml:space="preserve"> insuficiente</w:t>
      </w:r>
      <w:r w:rsidR="00E32D6B">
        <w:rPr>
          <w:bCs/>
          <w:lang w:val="pt-BR"/>
        </w:rPr>
        <w:t>s</w:t>
      </w:r>
      <w:r>
        <w:rPr>
          <w:bCs/>
          <w:lang w:val="pt-BR"/>
        </w:rPr>
        <w:t xml:space="preserve"> para pagamento da Remuneração, da Amortização Ordinária e da Amortização Extraordinária Obrigatória, </w:t>
      </w:r>
      <w:del w:id="48" w:author="PAC" w:date="2020-06-01T18:09:00Z">
        <w:r w:rsidR="009166E5" w:rsidRPr="00C74815">
          <w:rPr>
            <w:bCs/>
            <w:highlight w:val="yellow"/>
            <w:lang w:val="pt-BR"/>
          </w:rPr>
          <w:delText>[A</w:delText>
        </w:r>
      </w:del>
      <w:ins w:id="49" w:author="PAC" w:date="2020-06-01T18:09:00Z">
        <w:r w:rsidR="002D09E4">
          <w:rPr>
            <w:bCs/>
            <w:lang w:val="pt-BR"/>
          </w:rPr>
          <w:t>a</w:t>
        </w:r>
      </w:ins>
      <w:r w:rsidR="002D09E4">
        <w:rPr>
          <w:bCs/>
          <w:lang w:val="pt-BR"/>
        </w:rPr>
        <w:t xml:space="preserve"> Cessionária informará </w:t>
      </w:r>
      <w:ins w:id="50" w:author="PAC" w:date="2020-06-01T18:09:00Z">
        <w:r w:rsidR="002D09E4">
          <w:rPr>
            <w:bCs/>
            <w:lang w:val="pt-BR"/>
          </w:rPr>
          <w:t xml:space="preserve">a Cedente </w:t>
        </w:r>
      </w:ins>
      <w:r w:rsidR="002D09E4">
        <w:rPr>
          <w:bCs/>
          <w:lang w:val="pt-BR"/>
        </w:rPr>
        <w:t xml:space="preserve">sobre </w:t>
      </w:r>
      <w:del w:id="51" w:author="PAC" w:date="2020-06-01T18:09:00Z">
        <w:r w:rsidR="009166E5" w:rsidRPr="00C74815">
          <w:rPr>
            <w:bCs/>
            <w:highlight w:val="yellow"/>
            <w:lang w:val="pt-BR"/>
          </w:rPr>
          <w:delText>ausência</w:delText>
        </w:r>
      </w:del>
      <w:ins w:id="52" w:author="PAC" w:date="2020-06-01T18:09:00Z">
        <w:r w:rsidR="002D09E4">
          <w:rPr>
            <w:bCs/>
            <w:lang w:val="pt-BR"/>
          </w:rPr>
          <w:t>tal insuficiência</w:t>
        </w:r>
      </w:ins>
      <w:r w:rsidR="002D09E4">
        <w:rPr>
          <w:bCs/>
          <w:lang w:val="pt-BR"/>
        </w:rPr>
        <w:t xml:space="preserve"> de </w:t>
      </w:r>
      <w:del w:id="53" w:author="PAC" w:date="2020-06-01T18:09:00Z">
        <w:r w:rsidR="009166E5" w:rsidRPr="00C74815">
          <w:rPr>
            <w:bCs/>
            <w:highlight w:val="yellow"/>
            <w:lang w:val="pt-BR"/>
          </w:rPr>
          <w:delText>saldo em</w:delText>
        </w:r>
      </w:del>
      <w:ins w:id="54" w:author="PAC" w:date="2020-06-01T18:09:00Z">
        <w:r w:rsidR="002D09E4">
          <w:rPr>
            <w:bCs/>
            <w:lang w:val="pt-BR"/>
          </w:rPr>
          <w:t>saldos com</w:t>
        </w:r>
      </w:ins>
      <w:r w:rsidR="002D09E4">
        <w:rPr>
          <w:bCs/>
          <w:lang w:val="pt-BR"/>
        </w:rPr>
        <w:t xml:space="preserve"> 3 </w:t>
      </w:r>
      <w:del w:id="55" w:author="PAC" w:date="2020-06-01T18:09:00Z">
        <w:r w:rsidR="009166E5" w:rsidRPr="00C74815">
          <w:rPr>
            <w:bCs/>
            <w:highlight w:val="yellow"/>
            <w:lang w:val="pt-BR"/>
          </w:rPr>
          <w:delText>DU</w:delText>
        </w:r>
      </w:del>
      <w:ins w:id="56" w:author="PAC" w:date="2020-06-01T18:09:00Z">
        <w:r w:rsidR="002D09E4">
          <w:rPr>
            <w:bCs/>
            <w:lang w:val="pt-BR"/>
          </w:rPr>
          <w:t>(três) Dias Úteis de antecedência à data de pagamento da Remuneração</w:t>
        </w:r>
      </w:ins>
      <w:r w:rsidR="002D09E4">
        <w:rPr>
          <w:bCs/>
          <w:lang w:val="pt-BR"/>
        </w:rPr>
        <w:t xml:space="preserve"> e</w:t>
      </w:r>
      <w:del w:id="57" w:author="PAC" w:date="2020-06-01T18:09:00Z">
        <w:r w:rsidR="009166E5" w:rsidRPr="00C74815">
          <w:rPr>
            <w:bCs/>
            <w:highlight w:val="yellow"/>
            <w:lang w:val="pt-BR"/>
          </w:rPr>
          <w:delText>]</w:delText>
        </w:r>
      </w:del>
      <w:r w:rsidR="009166E5">
        <w:rPr>
          <w:bCs/>
          <w:lang w:val="pt-BR"/>
        </w:rPr>
        <w:t xml:space="preserve"> </w:t>
      </w:r>
      <w:r>
        <w:rPr>
          <w:bCs/>
          <w:lang w:val="pt-BR"/>
        </w:rPr>
        <w:t>a Emissora deverá</w:t>
      </w:r>
      <w:del w:id="58" w:author="Mauricio Silveira" w:date="2020-06-02T22:10:00Z">
        <w:r w:rsidDel="00A42A29">
          <w:rPr>
            <w:bCs/>
            <w:lang w:val="pt-BR"/>
          </w:rPr>
          <w:delText xml:space="preserve">, </w:delText>
        </w:r>
      </w:del>
      <w:r w:rsidR="00E32D6B">
        <w:rPr>
          <w:bCs/>
          <w:lang w:val="pt-BR"/>
        </w:rPr>
        <w:t xml:space="preserve"> depositar na </w:t>
      </w:r>
      <w:r w:rsidRPr="00097CF6">
        <w:rPr>
          <w:bCs/>
          <w:lang w:val="pt-BR"/>
        </w:rPr>
        <w:t xml:space="preserve">Conta Vinculada </w:t>
      </w:r>
      <w:r w:rsidR="00E32D6B">
        <w:rPr>
          <w:bCs/>
          <w:lang w:val="pt-BR"/>
        </w:rPr>
        <w:t xml:space="preserve">recursos suficientes </w:t>
      </w:r>
      <w:r w:rsidRPr="00097CF6">
        <w:rPr>
          <w:bCs/>
          <w:lang w:val="pt-BR"/>
        </w:rPr>
        <w:t xml:space="preserve">para </w:t>
      </w:r>
      <w:r w:rsidR="00E32D6B">
        <w:rPr>
          <w:bCs/>
          <w:lang w:val="pt-BR"/>
        </w:rPr>
        <w:t xml:space="preserve">tais </w:t>
      </w:r>
      <w:r w:rsidRPr="00097CF6">
        <w:rPr>
          <w:bCs/>
          <w:lang w:val="pt-BR"/>
        </w:rPr>
        <w:t>pagamento</w:t>
      </w:r>
      <w:r w:rsidR="00E32D6B">
        <w:rPr>
          <w:bCs/>
          <w:lang w:val="pt-BR"/>
        </w:rPr>
        <w:t>s</w:t>
      </w:r>
      <w:r w:rsidR="00326C67">
        <w:rPr>
          <w:bCs/>
          <w:lang w:val="pt-BR"/>
        </w:rPr>
        <w:t xml:space="preserve"> com antecedência mínima de até </w:t>
      </w:r>
      <w:del w:id="59" w:author="PAC" w:date="2020-06-01T18:09:00Z">
        <w:r w:rsidR="009166E5">
          <w:rPr>
            <w:bCs/>
            <w:lang w:val="pt-BR"/>
          </w:rPr>
          <w:delText xml:space="preserve">1 (um) </w:delText>
        </w:r>
      </w:del>
      <w:r w:rsidR="009166E5">
        <w:rPr>
          <w:bCs/>
          <w:lang w:val="pt-BR"/>
        </w:rPr>
        <w:t>Dia Útil</w:t>
      </w:r>
      <w:ins w:id="60" w:author="PAC" w:date="2020-06-01T18:09:00Z">
        <w:r w:rsidR="002D09E4">
          <w:rPr>
            <w:bCs/>
            <w:lang w:val="pt-BR"/>
          </w:rPr>
          <w:t xml:space="preserve"> à data de pagamento da Remuneração</w:t>
        </w:r>
      </w:ins>
      <w:r w:rsidRPr="00097CF6">
        <w:rPr>
          <w:bCs/>
          <w:lang w:val="pt-BR"/>
        </w:rPr>
        <w:t>.</w:t>
      </w:r>
    </w:p>
    <w:p w14:paraId="6747E1DE" w14:textId="77777777" w:rsidR="00E32D6B" w:rsidRPr="00E32D6B" w:rsidRDefault="00E32D6B" w:rsidP="00E32D6B">
      <w:pPr>
        <w:pStyle w:val="ListParagraph"/>
        <w:widowControl w:val="0"/>
        <w:autoSpaceDE w:val="0"/>
        <w:autoSpaceDN w:val="0"/>
        <w:adjustRightInd w:val="0"/>
        <w:spacing w:line="320" w:lineRule="exact"/>
        <w:ind w:left="720"/>
        <w:jc w:val="both"/>
        <w:rPr>
          <w:b/>
          <w:lang w:val="pt-BR"/>
        </w:rPr>
      </w:pPr>
    </w:p>
    <w:p w14:paraId="1F876596" w14:textId="1608C339" w:rsidR="00E32D6B" w:rsidRDefault="00E32D6B" w:rsidP="00E32D6B">
      <w:pPr>
        <w:pStyle w:val="ListParagraph"/>
        <w:widowControl w:val="0"/>
        <w:numPr>
          <w:ilvl w:val="2"/>
          <w:numId w:val="38"/>
        </w:numPr>
        <w:autoSpaceDE w:val="0"/>
        <w:autoSpaceDN w:val="0"/>
        <w:adjustRightInd w:val="0"/>
        <w:spacing w:line="320" w:lineRule="exact"/>
        <w:ind w:left="0" w:firstLine="720"/>
        <w:jc w:val="both"/>
        <w:rPr>
          <w:bCs/>
          <w:lang w:val="pt-BR"/>
        </w:rPr>
      </w:pPr>
      <w:r w:rsidRPr="00E32D6B">
        <w:rPr>
          <w:bCs/>
          <w:lang w:val="pt-BR"/>
        </w:rPr>
        <w:t>A</w:t>
      </w:r>
      <w:r>
        <w:rPr>
          <w:bCs/>
          <w:lang w:val="pt-BR"/>
        </w:rPr>
        <w:t>s</w:t>
      </w:r>
      <w:r w:rsidRPr="00E32D6B">
        <w:rPr>
          <w:bCs/>
          <w:lang w:val="pt-BR"/>
        </w:rPr>
        <w:t xml:space="preserve"> </w:t>
      </w:r>
      <w:r>
        <w:rPr>
          <w:bCs/>
          <w:lang w:val="pt-BR"/>
        </w:rPr>
        <w:t xml:space="preserve">Partes </w:t>
      </w:r>
      <w:r w:rsidRPr="00E32D6B">
        <w:rPr>
          <w:bCs/>
          <w:lang w:val="pt-BR"/>
        </w:rPr>
        <w:t xml:space="preserve">tomarão todas as providências para que o Banco </w:t>
      </w:r>
      <w:r>
        <w:rPr>
          <w:bCs/>
          <w:lang w:val="pt-BR"/>
        </w:rPr>
        <w:t xml:space="preserve">da Conta Vinculada </w:t>
      </w:r>
      <w:r w:rsidRPr="00E32D6B">
        <w:rPr>
          <w:bCs/>
          <w:lang w:val="pt-BR"/>
        </w:rPr>
        <w:t>transfira</w:t>
      </w:r>
      <w:r w:rsidR="00BA402D">
        <w:rPr>
          <w:bCs/>
          <w:lang w:val="pt-BR"/>
        </w:rPr>
        <w:t xml:space="preserve"> para [</w:t>
      </w:r>
      <w:commentRangeStart w:id="61"/>
      <w:r w:rsidR="00BA402D" w:rsidRPr="008E4C27">
        <w:rPr>
          <w:bCs/>
          <w:highlight w:val="cyan"/>
          <w:lang w:val="pt-BR"/>
        </w:rPr>
        <w:t>.</w:t>
      </w:r>
      <w:commentRangeEnd w:id="61"/>
      <w:r w:rsidR="00BA402D">
        <w:rPr>
          <w:rStyle w:val="CommentReference"/>
        </w:rPr>
        <w:commentReference w:id="61"/>
      </w:r>
      <w:r w:rsidR="00BA402D">
        <w:rPr>
          <w:bCs/>
          <w:lang w:val="pt-BR"/>
        </w:rPr>
        <w:t>]</w:t>
      </w:r>
      <w:r w:rsidRPr="00E32D6B">
        <w:rPr>
          <w:bCs/>
          <w:lang w:val="pt-BR"/>
        </w:rPr>
        <w:t>, no prazo necessário para o pagamento d</w:t>
      </w:r>
      <w:r>
        <w:rPr>
          <w:bCs/>
          <w:lang w:val="pt-BR"/>
        </w:rPr>
        <w:t>as obrigações descritas na Cláusula 4.7(a)</w:t>
      </w:r>
      <w:r w:rsidR="00BA402D">
        <w:rPr>
          <w:bCs/>
          <w:lang w:val="pt-BR"/>
        </w:rPr>
        <w:t xml:space="preserve"> e (c)</w:t>
      </w:r>
      <w:r>
        <w:rPr>
          <w:bCs/>
          <w:lang w:val="pt-BR"/>
        </w:rPr>
        <w:t xml:space="preserve"> nos prazos estabelecidos na Escritura de Emissão</w:t>
      </w:r>
      <w:r w:rsidRPr="00E32D6B">
        <w:rPr>
          <w:bCs/>
          <w:lang w:val="pt-BR"/>
        </w:rPr>
        <w:t>.</w:t>
      </w:r>
    </w:p>
    <w:p w14:paraId="2850EABC" w14:textId="77777777" w:rsidR="00E32D6B" w:rsidRPr="00E32D6B" w:rsidRDefault="00E32D6B" w:rsidP="00E32D6B">
      <w:pPr>
        <w:pStyle w:val="ListParagraph"/>
        <w:rPr>
          <w:bCs/>
          <w:lang w:val="pt-BR"/>
        </w:rPr>
      </w:pPr>
    </w:p>
    <w:p w14:paraId="27EA84DD" w14:textId="5D0524A8" w:rsidR="00E32D6B" w:rsidRPr="00E32D6B" w:rsidRDefault="00875797" w:rsidP="00E32D6B">
      <w:pPr>
        <w:pStyle w:val="ListParagraph"/>
        <w:widowControl w:val="0"/>
        <w:numPr>
          <w:ilvl w:val="2"/>
          <w:numId w:val="38"/>
        </w:numPr>
        <w:autoSpaceDE w:val="0"/>
        <w:autoSpaceDN w:val="0"/>
        <w:adjustRightInd w:val="0"/>
        <w:spacing w:line="320" w:lineRule="exact"/>
        <w:ind w:left="0" w:firstLine="720"/>
        <w:jc w:val="both"/>
        <w:rPr>
          <w:bCs/>
          <w:lang w:val="pt-BR"/>
        </w:rPr>
      </w:pPr>
      <w:r>
        <w:rPr>
          <w:bCs/>
          <w:lang w:val="pt-BR"/>
        </w:rPr>
        <w:t xml:space="preserve">Após os pagamentos </w:t>
      </w:r>
      <w:r w:rsidRPr="00E32D6B">
        <w:rPr>
          <w:bCs/>
          <w:lang w:val="pt-BR"/>
        </w:rPr>
        <w:t>d</w:t>
      </w:r>
      <w:r>
        <w:rPr>
          <w:bCs/>
          <w:lang w:val="pt-BR"/>
        </w:rPr>
        <w:t>as obrigações descritas na Cláusula 4.7(a)</w:t>
      </w:r>
      <w:r w:rsidR="00BA402D">
        <w:rPr>
          <w:bCs/>
          <w:lang w:val="pt-BR"/>
        </w:rPr>
        <w:t xml:space="preserve"> e (c)</w:t>
      </w:r>
      <w:r>
        <w:rPr>
          <w:bCs/>
          <w:lang w:val="pt-BR"/>
        </w:rPr>
        <w:t xml:space="preserve">, caso ainda existam Fundos Cedidos disponíveis na Conta Vinculada em um determinado mês e </w:t>
      </w:r>
      <w:r w:rsidR="00BA402D">
        <w:rPr>
          <w:bCs/>
          <w:lang w:val="pt-BR"/>
        </w:rPr>
        <w:t>desde que não esteja em curso</w:t>
      </w:r>
      <w:r>
        <w:rPr>
          <w:bCs/>
          <w:lang w:val="pt-BR"/>
        </w:rPr>
        <w:t xml:space="preserve"> um Evento de Inadimplemento </w:t>
      </w:r>
      <w:r w:rsidRPr="00E32D6B">
        <w:rPr>
          <w:bCs/>
          <w:lang w:val="pt-BR"/>
        </w:rPr>
        <w:t xml:space="preserve">ou </w:t>
      </w:r>
      <w:r>
        <w:rPr>
          <w:bCs/>
          <w:lang w:val="pt-BR"/>
        </w:rPr>
        <w:t xml:space="preserve">declaração </w:t>
      </w:r>
      <w:r w:rsidRPr="00E32D6B">
        <w:rPr>
          <w:bCs/>
          <w:lang w:val="pt-BR"/>
        </w:rPr>
        <w:t>de vencimento antecipado das Debêntures</w:t>
      </w:r>
      <w:r>
        <w:rPr>
          <w:bCs/>
          <w:lang w:val="pt-BR"/>
        </w:rPr>
        <w:t>,</w:t>
      </w:r>
      <w:r w:rsidRPr="00E32D6B">
        <w:rPr>
          <w:bCs/>
          <w:lang w:val="pt-BR"/>
        </w:rPr>
        <w:t xml:space="preserve"> </w:t>
      </w:r>
      <w:r>
        <w:rPr>
          <w:bCs/>
          <w:lang w:val="pt-BR"/>
        </w:rPr>
        <w:t>as Partes farão com que o Banco das Contas Vinculadas</w:t>
      </w:r>
      <w:r w:rsidR="00E32D6B">
        <w:rPr>
          <w:bCs/>
          <w:lang w:val="pt-BR"/>
        </w:rPr>
        <w:t xml:space="preserve">, </w:t>
      </w:r>
      <w:r w:rsidR="00E32D6B" w:rsidRPr="00E32D6B">
        <w:rPr>
          <w:bCs/>
          <w:lang w:val="pt-BR"/>
        </w:rPr>
        <w:t xml:space="preserve">(a) </w:t>
      </w:r>
      <w:r w:rsidR="00E32D6B">
        <w:rPr>
          <w:bCs/>
          <w:lang w:val="pt-BR"/>
        </w:rPr>
        <w:t xml:space="preserve">aplique </w:t>
      </w:r>
      <w:r>
        <w:rPr>
          <w:bCs/>
          <w:lang w:val="pt-BR"/>
        </w:rPr>
        <w:t xml:space="preserve">tais Fundos Cedidos remanescentes </w:t>
      </w:r>
      <w:r w:rsidR="00E32D6B" w:rsidRPr="00E32D6B">
        <w:rPr>
          <w:bCs/>
          <w:lang w:val="pt-BR"/>
        </w:rPr>
        <w:t>nos Investimentos Autorizados; e/ou (b) transf</w:t>
      </w:r>
      <w:r>
        <w:rPr>
          <w:bCs/>
          <w:lang w:val="pt-BR"/>
        </w:rPr>
        <w:t>ira</w:t>
      </w:r>
      <w:r w:rsidR="00E32D6B" w:rsidRPr="00E32D6B">
        <w:rPr>
          <w:bCs/>
          <w:lang w:val="pt-BR"/>
        </w:rPr>
        <w:t xml:space="preserve"> </w:t>
      </w:r>
      <w:r>
        <w:rPr>
          <w:bCs/>
          <w:lang w:val="pt-BR"/>
        </w:rPr>
        <w:t xml:space="preserve">tais Fundos Cedidos remanescentes </w:t>
      </w:r>
      <w:r w:rsidR="00E32D6B" w:rsidRPr="00E32D6B">
        <w:rPr>
          <w:bCs/>
          <w:lang w:val="pt-BR"/>
        </w:rPr>
        <w:t>para a Conta de Livre Movimentação</w:t>
      </w:r>
      <w:r w:rsidR="00E32D6B">
        <w:rPr>
          <w:bCs/>
          <w:lang w:val="pt-BR"/>
        </w:rPr>
        <w:t>, nos termos estabelecidos neste Contrato</w:t>
      </w:r>
      <w:r w:rsidR="00E32D6B" w:rsidRPr="00E32D6B">
        <w:rPr>
          <w:bCs/>
          <w:lang w:val="pt-BR"/>
        </w:rPr>
        <w:t>.</w:t>
      </w:r>
    </w:p>
    <w:p w14:paraId="1A95E206" w14:textId="77777777" w:rsidR="009F729A" w:rsidRPr="00E32D6B" w:rsidRDefault="009F729A" w:rsidP="00A75724">
      <w:pPr>
        <w:spacing w:line="320" w:lineRule="exact"/>
        <w:rPr>
          <w:bCs/>
          <w:lang w:val="pt-BR"/>
        </w:rPr>
      </w:pPr>
    </w:p>
    <w:p w14:paraId="5F99AF26" w14:textId="09E7D876" w:rsidR="00A75724" w:rsidRPr="00A75724" w:rsidRDefault="00A75724" w:rsidP="00A75724">
      <w:pPr>
        <w:pStyle w:val="ListParagraph"/>
        <w:widowControl w:val="0"/>
        <w:numPr>
          <w:ilvl w:val="0"/>
          <w:numId w:val="38"/>
        </w:numPr>
        <w:autoSpaceDE w:val="0"/>
        <w:autoSpaceDN w:val="0"/>
        <w:adjustRightInd w:val="0"/>
        <w:spacing w:line="320" w:lineRule="exact"/>
        <w:ind w:left="0" w:firstLine="0"/>
        <w:jc w:val="both"/>
        <w:rPr>
          <w:b/>
          <w:bCs/>
          <w:lang w:val="pt-BR"/>
        </w:rPr>
      </w:pPr>
      <w:r w:rsidRPr="00A75724">
        <w:rPr>
          <w:b/>
          <w:bCs/>
        </w:rPr>
        <w:t>OBRIGAÇÕES ADICIONAIS DA CEDENTE</w:t>
      </w:r>
    </w:p>
    <w:p w14:paraId="25E138DF" w14:textId="77777777" w:rsidR="00A75724" w:rsidRPr="00ED1C5E" w:rsidRDefault="00A75724" w:rsidP="00A75724">
      <w:pPr>
        <w:pStyle w:val="ListParagraph"/>
        <w:tabs>
          <w:tab w:val="left" w:pos="1080"/>
        </w:tabs>
        <w:spacing w:line="320" w:lineRule="exact"/>
        <w:ind w:left="0"/>
        <w:jc w:val="both"/>
        <w:rPr>
          <w:b/>
          <w:lang w:val="pt-BR"/>
        </w:rPr>
      </w:pPr>
    </w:p>
    <w:p w14:paraId="1EE0E2CB" w14:textId="6F3E34B5" w:rsidR="002D190C" w:rsidRPr="00ED1C5E" w:rsidRDefault="00A75724" w:rsidP="00A75724">
      <w:pPr>
        <w:pStyle w:val="ListParagraph"/>
        <w:widowControl w:val="0"/>
        <w:numPr>
          <w:ilvl w:val="1"/>
          <w:numId w:val="38"/>
        </w:numPr>
        <w:autoSpaceDE w:val="0"/>
        <w:autoSpaceDN w:val="0"/>
        <w:adjustRightInd w:val="0"/>
        <w:spacing w:line="320" w:lineRule="exact"/>
        <w:ind w:left="0" w:firstLine="0"/>
        <w:jc w:val="both"/>
        <w:rPr>
          <w:lang w:val="pt-BR"/>
        </w:rPr>
      </w:pPr>
      <w:r>
        <w:rPr>
          <w:b/>
          <w:lang w:val="pt-BR"/>
        </w:rPr>
        <w:t>Obrigações Adicionais da Cedente</w:t>
      </w:r>
      <w:bookmarkStart w:id="62" w:name="_Ref262710955"/>
      <w:r>
        <w:rPr>
          <w:bCs/>
          <w:lang w:val="pt-BR"/>
        </w:rPr>
        <w:t xml:space="preserve">. </w:t>
      </w:r>
      <w:r w:rsidR="002D190C" w:rsidRPr="00ED1C5E">
        <w:rPr>
          <w:lang w:val="pt-BR"/>
        </w:rPr>
        <w:t xml:space="preserve">Sem prejuízo das demais obrigações previstas neste Contrato, </w:t>
      </w:r>
      <w:r w:rsidR="0036209A" w:rsidRPr="00ED1C5E">
        <w:rPr>
          <w:lang w:val="pt-BR"/>
        </w:rPr>
        <w:t>na Escritura de Emissão</w:t>
      </w:r>
      <w:r w:rsidR="002D190C" w:rsidRPr="00ED1C5E">
        <w:rPr>
          <w:lang w:val="pt-BR"/>
        </w:rPr>
        <w:t xml:space="preserve"> e na legislação aplicável, a Cedente obriga-se, em caráter irrevogável e irretratável</w:t>
      </w:r>
      <w:bookmarkStart w:id="63" w:name="_Hlk504346845"/>
      <w:r w:rsidR="002D190C" w:rsidRPr="00ED1C5E">
        <w:rPr>
          <w:lang w:val="pt-BR"/>
        </w:rPr>
        <w:t>, a</w:t>
      </w:r>
      <w:bookmarkEnd w:id="63"/>
      <w:r w:rsidR="002D190C" w:rsidRPr="00ED1C5E">
        <w:rPr>
          <w:lang w:val="pt-BR"/>
        </w:rPr>
        <w:t>:</w:t>
      </w:r>
      <w:bookmarkEnd w:id="62"/>
    </w:p>
    <w:p w14:paraId="34693660" w14:textId="77777777" w:rsidR="002D190C" w:rsidRPr="00ED1C5E" w:rsidRDefault="002D190C" w:rsidP="00ED1C5E">
      <w:pPr>
        <w:tabs>
          <w:tab w:val="left" w:pos="1080"/>
        </w:tabs>
        <w:spacing w:line="320" w:lineRule="exact"/>
        <w:jc w:val="both"/>
        <w:rPr>
          <w:lang w:val="pt-BR"/>
        </w:rPr>
      </w:pPr>
      <w:bookmarkStart w:id="64" w:name="_Ref262710957"/>
    </w:p>
    <w:p w14:paraId="4992E211"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A75724">
        <w:rPr>
          <w:lang w:val="pt-BR"/>
        </w:rPr>
        <w:t xml:space="preserve">cumprir com o disposto </w:t>
      </w:r>
      <w:r w:rsidR="0036209A" w:rsidRPr="00A75724">
        <w:rPr>
          <w:lang w:val="pt-BR"/>
        </w:rPr>
        <w:t xml:space="preserve">na Escritura de Emissão </w:t>
      </w:r>
      <w:r w:rsidRPr="00A75724">
        <w:rPr>
          <w:lang w:val="pt-BR"/>
        </w:rPr>
        <w:t>e neste Contrato;</w:t>
      </w:r>
    </w:p>
    <w:p w14:paraId="0E4150BF" w14:textId="77777777" w:rsidR="00863802" w:rsidRDefault="00863802" w:rsidP="00863802">
      <w:pPr>
        <w:pStyle w:val="ListParagraph"/>
        <w:tabs>
          <w:tab w:val="left" w:pos="1134"/>
        </w:tabs>
        <w:spacing w:line="320" w:lineRule="exact"/>
        <w:ind w:left="709"/>
        <w:jc w:val="both"/>
        <w:rPr>
          <w:lang w:val="pt-BR"/>
        </w:rPr>
      </w:pPr>
    </w:p>
    <w:p w14:paraId="35EB87C3" w14:textId="77777777"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color w:val="000000"/>
          <w:lang w:val="pt-BR"/>
        </w:rPr>
        <w:t>não realizar operações</w:t>
      </w:r>
      <w:r w:rsidRPr="00863802">
        <w:rPr>
          <w:lang w:val="pt-BR"/>
        </w:rPr>
        <w:t xml:space="preserve"> fora de seu objeto social e/ou </w:t>
      </w:r>
      <w:r w:rsidRPr="00863802">
        <w:rPr>
          <w:color w:val="000000"/>
          <w:lang w:val="pt-BR"/>
        </w:rPr>
        <w:t xml:space="preserve">praticar qualquer ato em desacordo com seu </w:t>
      </w:r>
      <w:r w:rsidR="0036209A" w:rsidRPr="00863802">
        <w:rPr>
          <w:color w:val="000000"/>
          <w:lang w:val="pt-BR"/>
        </w:rPr>
        <w:t xml:space="preserve">estatuto social, </w:t>
      </w:r>
      <w:r w:rsidRPr="00863802">
        <w:rPr>
          <w:color w:val="000000"/>
          <w:lang w:val="pt-BR"/>
        </w:rPr>
        <w:t xml:space="preserve">este Contrato e/ou </w:t>
      </w:r>
      <w:r w:rsidR="0036209A" w:rsidRPr="00863802">
        <w:rPr>
          <w:color w:val="000000"/>
          <w:lang w:val="pt-BR"/>
        </w:rPr>
        <w:t>a Escritura de Emissão</w:t>
      </w:r>
      <w:r w:rsidR="00B06CCA" w:rsidRPr="00863802">
        <w:rPr>
          <w:color w:val="000000"/>
          <w:lang w:val="pt-BR"/>
        </w:rPr>
        <w:t>;</w:t>
      </w:r>
    </w:p>
    <w:p w14:paraId="27C40840" w14:textId="77777777" w:rsidR="00863802" w:rsidRPr="00863802" w:rsidRDefault="00863802" w:rsidP="00863802">
      <w:pPr>
        <w:pStyle w:val="ListParagraph"/>
        <w:rPr>
          <w:lang w:val="pt-BR"/>
        </w:rPr>
      </w:pPr>
    </w:p>
    <w:p w14:paraId="4A17E116"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manter e preservar </w:t>
      </w:r>
      <w:r w:rsidR="0036209A" w:rsidRPr="00863802">
        <w:rPr>
          <w:lang w:val="pt-BR"/>
        </w:rPr>
        <w:t xml:space="preserve">a Cessão Fiduciária em Garantia objeto </w:t>
      </w:r>
      <w:r w:rsidRPr="00863802">
        <w:rPr>
          <w:lang w:val="pt-BR"/>
        </w:rPr>
        <w:t>deste Contrato válid</w:t>
      </w:r>
      <w:r w:rsidR="0036209A" w:rsidRPr="00863802">
        <w:rPr>
          <w:lang w:val="pt-BR"/>
        </w:rPr>
        <w:t>a</w:t>
      </w:r>
      <w:r w:rsidRPr="00863802">
        <w:rPr>
          <w:lang w:val="pt-BR"/>
        </w:rPr>
        <w:t xml:space="preserve">, eficaz, </w:t>
      </w:r>
      <w:r w:rsidR="00494468" w:rsidRPr="00863802">
        <w:rPr>
          <w:lang w:val="pt-BR"/>
        </w:rPr>
        <w:t xml:space="preserve">exigível </w:t>
      </w:r>
      <w:r w:rsidRPr="00863802">
        <w:rPr>
          <w:lang w:val="pt-BR"/>
        </w:rPr>
        <w:t xml:space="preserve">e em pleno vigor, sem qualquer </w:t>
      </w:r>
      <w:r w:rsidR="004B0125" w:rsidRPr="00863802">
        <w:rPr>
          <w:lang w:val="pt-BR"/>
        </w:rPr>
        <w:t>Ônus</w:t>
      </w:r>
      <w:r w:rsidRPr="00863802">
        <w:rPr>
          <w:lang w:val="pt-BR"/>
        </w:rPr>
        <w:t>, restrição, depreciação ou condição;</w:t>
      </w:r>
    </w:p>
    <w:p w14:paraId="1122D62C" w14:textId="77777777" w:rsidR="00863802" w:rsidRPr="00863802" w:rsidRDefault="00863802" w:rsidP="00863802">
      <w:pPr>
        <w:pStyle w:val="ListParagraph"/>
        <w:rPr>
          <w:lang w:val="pt-BR"/>
        </w:rPr>
      </w:pPr>
    </w:p>
    <w:p w14:paraId="7B6081E3" w14:textId="5FFC9319"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notificar o Cessionário em até 1 (um) Dia Útil contado do seu conhecimento sobre qualquer evento, acontecimento, fato ou circunstância, incluindo, sem limitação, qualquer </w:t>
      </w:r>
      <w:r w:rsidR="006E206F">
        <w:rPr>
          <w:lang w:val="pt-BR"/>
        </w:rPr>
        <w:t xml:space="preserve">alteração, discussão, renegociação ou aditamento ao Contrato de Arrendamento, </w:t>
      </w:r>
      <w:r w:rsidRPr="00863802">
        <w:rPr>
          <w:lang w:val="pt-BR"/>
        </w:rPr>
        <w:t>decisão, ação judicial, ou extrajudicial, procedimento administrativo, procedimento arbitral, reivindicação</w:t>
      </w:r>
      <w:r w:rsidR="00B06CCA" w:rsidRPr="00863802">
        <w:rPr>
          <w:lang w:val="pt-BR"/>
        </w:rPr>
        <w:t xml:space="preserve"> ou</w:t>
      </w:r>
      <w:r w:rsidRPr="00863802">
        <w:rPr>
          <w:lang w:val="pt-BR"/>
        </w:rPr>
        <w:t xml:space="preserve"> investigação que afete a validade, legalidade ou eficácia da Cessão Fiduciária </w:t>
      </w:r>
      <w:r w:rsidR="00B06CCA" w:rsidRPr="00863802">
        <w:rPr>
          <w:lang w:val="pt-BR"/>
        </w:rPr>
        <w:t xml:space="preserve">em Garantia </w:t>
      </w:r>
      <w:r w:rsidRPr="00863802">
        <w:rPr>
          <w:lang w:val="pt-BR"/>
        </w:rPr>
        <w:t xml:space="preserve">constituída nos termos deste Contrato; </w:t>
      </w:r>
    </w:p>
    <w:p w14:paraId="4063DBAC" w14:textId="77777777" w:rsidR="00863802" w:rsidRPr="00863802" w:rsidRDefault="00863802" w:rsidP="00863802">
      <w:pPr>
        <w:pStyle w:val="ListParagraph"/>
        <w:rPr>
          <w:lang w:val="pt-BR"/>
        </w:rPr>
      </w:pPr>
    </w:p>
    <w:p w14:paraId="67297738"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lastRenderedPageBreak/>
        <w:t>praticar</w:t>
      </w:r>
      <w:r w:rsidR="00B06CCA" w:rsidRPr="00863802">
        <w:rPr>
          <w:lang w:val="pt-BR"/>
        </w:rPr>
        <w:t>, tempestivamente e às suas expensas,</w:t>
      </w:r>
      <w:r w:rsidRPr="00863802">
        <w:rPr>
          <w:lang w:val="pt-BR"/>
        </w:rPr>
        <w:t xml:space="preserve"> </w:t>
      </w:r>
      <w:r w:rsidR="00B06CCA" w:rsidRPr="00863802">
        <w:rPr>
          <w:lang w:val="pt-BR"/>
        </w:rPr>
        <w:t xml:space="preserve">todos </w:t>
      </w:r>
      <w:r w:rsidRPr="00863802">
        <w:rPr>
          <w:lang w:val="pt-BR"/>
        </w:rPr>
        <w:t>os atos</w:t>
      </w:r>
      <w:r w:rsidR="00B06CCA" w:rsidRPr="00863802">
        <w:rPr>
          <w:lang w:val="pt-BR"/>
        </w:rPr>
        <w:t xml:space="preserve"> </w:t>
      </w:r>
      <w:r w:rsidRPr="00863802">
        <w:rPr>
          <w:lang w:val="pt-BR"/>
        </w:rPr>
        <w:t>necessários à manutenção dos direitos do Cessionário decorrentes deste Contrato;</w:t>
      </w:r>
    </w:p>
    <w:p w14:paraId="3CCF7DAE" w14:textId="77777777" w:rsidR="00863802" w:rsidRPr="00863802" w:rsidRDefault="00863802" w:rsidP="00863802">
      <w:pPr>
        <w:pStyle w:val="ListParagraph"/>
        <w:rPr>
          <w:lang w:val="pt-BR"/>
        </w:rPr>
      </w:pPr>
    </w:p>
    <w:p w14:paraId="30287B10"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assinar e prontamente entregar, ou fazer com que sejam assinados e entregues ao Cessionário, todos os contratos e/ou </w:t>
      </w:r>
      <w:r w:rsidR="00B06CCA" w:rsidRPr="00863802">
        <w:rPr>
          <w:lang w:val="pt-BR"/>
        </w:rPr>
        <w:t>D</w:t>
      </w:r>
      <w:r w:rsidRPr="00863802">
        <w:rPr>
          <w:lang w:val="pt-BR"/>
        </w:rPr>
        <w:t xml:space="preserve">ocumentos </w:t>
      </w:r>
      <w:r w:rsidR="00B06CCA" w:rsidRPr="00863802">
        <w:rPr>
          <w:lang w:val="pt-BR"/>
        </w:rPr>
        <w:t>C</w:t>
      </w:r>
      <w:r w:rsidRPr="00863802">
        <w:rPr>
          <w:lang w:val="pt-BR"/>
        </w:rPr>
        <w:t>omprobatórios, e tomar as demais medidas aplicáveis, que o Cessionário possa solicitar para: (a) aperfeiçoar, preservar, proteger e manter a validade e eficácia da Cessão Fiduciária</w:t>
      </w:r>
      <w:r w:rsidR="00B06CCA" w:rsidRPr="00863802">
        <w:rPr>
          <w:lang w:val="pt-BR"/>
        </w:rPr>
        <w:t xml:space="preserve"> em Garantia</w:t>
      </w:r>
      <w:r w:rsidRPr="00863802">
        <w:rPr>
          <w:lang w:val="pt-BR"/>
        </w:rPr>
        <w:t>; (b) garantir o cumprimento das obrigações assumidas neste Contrato; ou (c) garantir a legalidade, validade e exequibilidade deste Contrato;</w:t>
      </w:r>
    </w:p>
    <w:p w14:paraId="1C05ED4E" w14:textId="77777777" w:rsidR="00863802" w:rsidRPr="00863802" w:rsidRDefault="00863802" w:rsidP="00863802">
      <w:pPr>
        <w:pStyle w:val="ListParagraph"/>
        <w:rPr>
          <w:lang w:val="pt-BR"/>
        </w:rPr>
      </w:pPr>
    </w:p>
    <w:p w14:paraId="5D623137"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dar ciência deste Contrato e de seus respectivos termos e condições aos seus administradores e executivos e fazer com que estes cumpram e façam cumprir todos os seus termos e condições, responsabilizando-se integralmente pelo cumprimento deste Contrato;</w:t>
      </w:r>
    </w:p>
    <w:p w14:paraId="1B06E2B9" w14:textId="77777777" w:rsidR="00863802" w:rsidRPr="00863802" w:rsidRDefault="00863802" w:rsidP="00863802">
      <w:pPr>
        <w:pStyle w:val="ListParagraph"/>
        <w:rPr>
          <w:rFonts w:eastAsia="SimSun"/>
          <w:lang w:val="pt-BR"/>
        </w:rPr>
      </w:pPr>
    </w:p>
    <w:p w14:paraId="62A1CAF1" w14:textId="77777777"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rFonts w:eastAsia="SimSun"/>
          <w:lang w:val="pt-BR"/>
        </w:rPr>
        <w:t>não (</w:t>
      </w:r>
      <w:r w:rsidR="00863802">
        <w:rPr>
          <w:rFonts w:eastAsia="SimSun"/>
          <w:lang w:val="pt-BR"/>
        </w:rPr>
        <w:t>i</w:t>
      </w:r>
      <w:r w:rsidRPr="00863802">
        <w:rPr>
          <w:rFonts w:eastAsia="SimSun"/>
          <w:lang w:val="pt-BR"/>
        </w:rPr>
        <w:t xml:space="preserve">) alienar, vender, ceder, transferir, permutar, renunciar, arrendar, locar, dar em comodato, prometer realizar quaisquer destes atos ou, a qualquer título, alienar, ou outorgar qualquer opção de compra ou venda sobre qualquer um </w:t>
      </w:r>
      <w:r w:rsidRPr="00863802">
        <w:rPr>
          <w:rFonts w:eastAsia="SimSun"/>
          <w:bCs/>
          <w:lang w:val="pt-BR"/>
        </w:rPr>
        <w:t xml:space="preserve">dos </w:t>
      </w:r>
      <w:r w:rsidR="00A75724" w:rsidRPr="00863802">
        <w:rPr>
          <w:rFonts w:eastAsia="SimSun"/>
          <w:bCs/>
          <w:lang w:val="pt-BR"/>
        </w:rPr>
        <w:t>Direitos Creditórios Cedidos Fiduciariamente</w:t>
      </w:r>
      <w:r w:rsidRPr="00863802">
        <w:rPr>
          <w:rFonts w:eastAsia="SimSun"/>
          <w:lang w:val="pt-BR"/>
        </w:rPr>
        <w:t>; (</w:t>
      </w:r>
      <w:r w:rsidR="00863802">
        <w:rPr>
          <w:rFonts w:eastAsia="SimSun"/>
          <w:lang w:val="pt-BR"/>
        </w:rPr>
        <w:t>ii</w:t>
      </w:r>
      <w:r w:rsidRPr="00863802">
        <w:rPr>
          <w:rFonts w:eastAsia="SimSun"/>
          <w:lang w:val="pt-BR"/>
        </w:rPr>
        <w:t xml:space="preserve">) criar ou permitir que exista qualquer </w:t>
      </w:r>
      <w:r w:rsidR="004B0125" w:rsidRPr="00863802">
        <w:rPr>
          <w:rFonts w:eastAsia="SimSun"/>
          <w:lang w:val="pt-BR"/>
        </w:rPr>
        <w:t>Ônus</w:t>
      </w:r>
      <w:r w:rsidRPr="00863802">
        <w:rPr>
          <w:rFonts w:eastAsia="SimSun"/>
          <w:lang w:val="pt-BR"/>
        </w:rPr>
        <w:t xml:space="preserve"> sobre </w:t>
      </w:r>
      <w:r w:rsidRPr="00863802">
        <w:rPr>
          <w:rFonts w:eastAsia="SimSun"/>
          <w:bCs/>
          <w:lang w:val="pt-BR"/>
        </w:rPr>
        <w:t xml:space="preserve">os </w:t>
      </w:r>
      <w:r w:rsidR="00A75724" w:rsidRPr="00863802">
        <w:rPr>
          <w:rFonts w:eastAsia="SimSun"/>
          <w:bCs/>
          <w:lang w:val="pt-BR"/>
        </w:rPr>
        <w:t>Direitos Creditórios Cedidos Fiduciariamente</w:t>
      </w:r>
      <w:r w:rsidRPr="00863802">
        <w:rPr>
          <w:rFonts w:eastAsia="SimSun"/>
          <w:lang w:val="pt-BR"/>
        </w:rPr>
        <w:t>, ou bens a relacionados (exceto pelo ônus resultante do presente Contrato); ou (</w:t>
      </w:r>
      <w:r w:rsidR="00863802">
        <w:rPr>
          <w:rFonts w:eastAsia="SimSun"/>
          <w:lang w:val="pt-BR"/>
        </w:rPr>
        <w:t>iii</w:t>
      </w:r>
      <w:r w:rsidRPr="00863802">
        <w:rPr>
          <w:rFonts w:eastAsia="SimSun"/>
          <w:lang w:val="pt-BR"/>
        </w:rPr>
        <w:t xml:space="preserve">) restringir, depreciar ou diminuir </w:t>
      </w:r>
      <w:r w:rsidRPr="00863802">
        <w:rPr>
          <w:rFonts w:eastAsia="SimSun"/>
          <w:bCs/>
          <w:lang w:val="pt-BR"/>
        </w:rPr>
        <w:t xml:space="preserve">os </w:t>
      </w:r>
      <w:r w:rsidR="00A75724" w:rsidRPr="00863802">
        <w:rPr>
          <w:rFonts w:eastAsia="SimSun"/>
          <w:bCs/>
          <w:lang w:val="pt-BR"/>
        </w:rPr>
        <w:t>Direitos Creditórios Cedidos Fiduciariamente</w:t>
      </w:r>
      <w:r w:rsidRPr="00863802">
        <w:rPr>
          <w:rFonts w:eastAsia="SimSun"/>
          <w:lang w:val="pt-BR"/>
        </w:rPr>
        <w:t>, ou realizar qualquer ato que o faça, bem como os direitos criados por este Contrato;</w:t>
      </w:r>
    </w:p>
    <w:p w14:paraId="73F35AA9" w14:textId="77777777" w:rsidR="00863802" w:rsidRPr="00863802" w:rsidRDefault="00863802" w:rsidP="00863802">
      <w:pPr>
        <w:pStyle w:val="ListParagraph"/>
        <w:rPr>
          <w:rFonts w:eastAsia="SimSun"/>
          <w:lang w:val="pt-BR"/>
        </w:rPr>
      </w:pPr>
    </w:p>
    <w:p w14:paraId="5AED3EE8" w14:textId="77777777"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rFonts w:eastAsia="SimSun"/>
          <w:lang w:val="pt-BR"/>
        </w:rPr>
        <w:t xml:space="preserve">não praticar qualquer ato que prejudique, restrinja ou afete negativamente, direta ou indiretamente, quaisquer direitos outorgados ao Cessionário por este Contrato, </w:t>
      </w:r>
      <w:r w:rsidR="00B06CCA" w:rsidRPr="00863802">
        <w:rPr>
          <w:rFonts w:eastAsia="SimSun"/>
          <w:lang w:val="pt-BR"/>
        </w:rPr>
        <w:t>pela Escritura de Emissão</w:t>
      </w:r>
      <w:r w:rsidRPr="00863802">
        <w:rPr>
          <w:rFonts w:eastAsia="SimSun"/>
          <w:lang w:val="pt-BR"/>
        </w:rPr>
        <w:t xml:space="preserve"> ou pela lei aplicável ou, ainda, a execução da </w:t>
      </w:r>
      <w:r w:rsidR="00B06CCA" w:rsidRPr="00863802">
        <w:rPr>
          <w:rFonts w:eastAsia="SimSun"/>
          <w:lang w:val="pt-BR"/>
        </w:rPr>
        <w:t xml:space="preserve">presente </w:t>
      </w:r>
      <w:r w:rsidRPr="00863802">
        <w:rPr>
          <w:rFonts w:eastAsia="SimSun"/>
          <w:lang w:val="pt-BR"/>
        </w:rPr>
        <w:t xml:space="preserve">Cessão Fiduciária </w:t>
      </w:r>
      <w:r w:rsidR="00B06CCA" w:rsidRPr="00863802">
        <w:rPr>
          <w:rFonts w:eastAsia="SimSun"/>
          <w:lang w:val="pt-BR"/>
        </w:rPr>
        <w:t>em Garantia</w:t>
      </w:r>
      <w:r w:rsidRPr="00863802">
        <w:rPr>
          <w:rFonts w:eastAsia="SimSun"/>
          <w:lang w:val="pt-BR"/>
        </w:rPr>
        <w:t>;</w:t>
      </w:r>
    </w:p>
    <w:p w14:paraId="5A93411E" w14:textId="77777777" w:rsidR="00863802" w:rsidRPr="00863802" w:rsidRDefault="00863802" w:rsidP="00863802">
      <w:pPr>
        <w:pStyle w:val="ListParagraph"/>
        <w:rPr>
          <w:rFonts w:eastAsia="SimSun"/>
          <w:lang w:val="pt-BR"/>
        </w:rPr>
      </w:pPr>
    </w:p>
    <w:p w14:paraId="4329CFB4" w14:textId="1306E523"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rFonts w:eastAsia="SimSun"/>
          <w:lang w:val="pt-BR"/>
        </w:rPr>
        <w:t>reembolsar o Cessionário</w:t>
      </w:r>
      <w:r w:rsidRPr="00863802">
        <w:rPr>
          <w:lang w:val="pt-BR"/>
        </w:rPr>
        <w:t>,</w:t>
      </w:r>
      <w:r w:rsidRPr="00863802">
        <w:rPr>
          <w:rFonts w:eastAsia="SimSun"/>
          <w:lang w:val="pt-BR"/>
        </w:rPr>
        <w:t xml:space="preserve"> no prazo de </w:t>
      </w:r>
      <w:r w:rsidR="00FE52C3">
        <w:rPr>
          <w:lang w:val="pt-BR"/>
        </w:rPr>
        <w:t>5</w:t>
      </w:r>
      <w:r w:rsidR="00FE52C3" w:rsidRPr="00863802">
        <w:rPr>
          <w:lang w:val="pt-BR"/>
        </w:rPr>
        <w:t xml:space="preserve"> </w:t>
      </w:r>
      <w:r w:rsidRPr="00863802">
        <w:rPr>
          <w:lang w:val="pt-BR"/>
        </w:rPr>
        <w:t>(</w:t>
      </w:r>
      <w:r w:rsidR="00FE52C3">
        <w:rPr>
          <w:lang w:val="pt-BR"/>
        </w:rPr>
        <w:t>cinco</w:t>
      </w:r>
      <w:r w:rsidRPr="00863802">
        <w:rPr>
          <w:lang w:val="pt-BR"/>
        </w:rPr>
        <w:t>) Dias Úteis contado após solicitação neste sentido</w:t>
      </w:r>
      <w:r w:rsidRPr="00863802">
        <w:rPr>
          <w:rFonts w:eastAsia="SimSun"/>
          <w:lang w:val="pt-BR"/>
        </w:rPr>
        <w:t xml:space="preserve">, </w:t>
      </w:r>
      <w:r w:rsidRPr="00863802">
        <w:rPr>
          <w:lang w:val="pt-BR"/>
        </w:rPr>
        <w:t xml:space="preserve">de todas as </w:t>
      </w:r>
      <w:r w:rsidRPr="00863802">
        <w:rPr>
          <w:rFonts w:eastAsia="SimSun"/>
          <w:lang w:val="pt-BR"/>
        </w:rPr>
        <w:t>despesas</w:t>
      </w:r>
      <w:r w:rsidRPr="00863802">
        <w:rPr>
          <w:lang w:val="pt-BR"/>
        </w:rPr>
        <w:t xml:space="preserve"> comprovadas, que venham a ser necessárias para proteger os direitos e interesses do Cessionário ou para realizar seus créditos, inclusive honorários advocatícios e outras despesas e custos incorridos em virtude da </w:t>
      </w:r>
      <w:r w:rsidRPr="00863802">
        <w:rPr>
          <w:rFonts w:eastAsia="SimSun"/>
          <w:lang w:val="pt-BR"/>
        </w:rPr>
        <w:t xml:space="preserve">preservação de seus respectivos direitos sobre </w:t>
      </w:r>
      <w:r w:rsidR="00A75724" w:rsidRPr="00863802">
        <w:rPr>
          <w:rFonts w:eastAsia="SimSun"/>
          <w:bCs/>
          <w:lang w:val="pt-BR"/>
        </w:rPr>
        <w:t>Direitos Creditórios Cedidos Fiduciariamente</w:t>
      </w:r>
      <w:r w:rsidR="00A75724" w:rsidRPr="00863802">
        <w:rPr>
          <w:rFonts w:eastAsia="SimSun"/>
          <w:lang w:val="pt-BR"/>
        </w:rPr>
        <w:t xml:space="preserve"> </w:t>
      </w:r>
      <w:r w:rsidRPr="00863802">
        <w:rPr>
          <w:rFonts w:eastAsia="SimSun"/>
          <w:lang w:val="pt-BR"/>
        </w:rPr>
        <w:t>no exercício ou execução de quaisquer dos direitos nos termos deste Contrato;</w:t>
      </w:r>
    </w:p>
    <w:p w14:paraId="3611FE5D" w14:textId="77777777" w:rsidR="00863802" w:rsidRPr="00863802" w:rsidRDefault="00863802" w:rsidP="00863802">
      <w:pPr>
        <w:pStyle w:val="ListParagraph"/>
        <w:rPr>
          <w:lang w:val="pt-BR"/>
        </w:rPr>
      </w:pPr>
    </w:p>
    <w:p w14:paraId="6F4FB856" w14:textId="77777777"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não celebrar contratos</w:t>
      </w:r>
      <w:r w:rsidRPr="00863802">
        <w:rPr>
          <w:rFonts w:eastAsia="SimSun"/>
          <w:lang w:val="pt-BR"/>
        </w:rPr>
        <w:t xml:space="preserve"> com terceiros que sejam contrários à </w:t>
      </w:r>
      <w:r w:rsidR="00B06CCA" w:rsidRPr="00863802">
        <w:rPr>
          <w:rFonts w:eastAsia="SimSun"/>
          <w:lang w:val="pt-BR"/>
        </w:rPr>
        <w:t xml:space="preserve">presente </w:t>
      </w:r>
      <w:r w:rsidRPr="00863802">
        <w:rPr>
          <w:rFonts w:eastAsia="SimSun"/>
          <w:lang w:val="pt-BR"/>
        </w:rPr>
        <w:t>Cessão Fiduciária</w:t>
      </w:r>
      <w:r w:rsidR="00B06CCA" w:rsidRPr="00863802">
        <w:rPr>
          <w:rFonts w:eastAsia="SimSun"/>
          <w:lang w:val="pt-BR"/>
        </w:rPr>
        <w:t xml:space="preserve"> em Garantia</w:t>
      </w:r>
      <w:r w:rsidRPr="00863802">
        <w:rPr>
          <w:rFonts w:eastAsia="SimSun"/>
          <w:lang w:val="pt-BR"/>
        </w:rPr>
        <w:t xml:space="preserve"> ou que prejudiquem o exercício de quaisquer direitos do Cessionário ou impeça</w:t>
      </w:r>
      <w:r w:rsidR="00B06CCA" w:rsidRPr="00863802">
        <w:rPr>
          <w:rFonts w:eastAsia="SimSun"/>
          <w:lang w:val="pt-BR"/>
        </w:rPr>
        <w:t>m</w:t>
      </w:r>
      <w:r w:rsidRPr="00863802">
        <w:rPr>
          <w:rFonts w:eastAsia="SimSun"/>
          <w:lang w:val="pt-BR"/>
        </w:rPr>
        <w:t xml:space="preserve"> a Cedente de cumprir as obrigações contraídas no presente Contrato;</w:t>
      </w:r>
      <w:bookmarkStart w:id="65" w:name="_Ref283631338"/>
    </w:p>
    <w:p w14:paraId="605FB84C" w14:textId="77777777" w:rsidR="00863802" w:rsidRPr="00863802" w:rsidRDefault="00863802" w:rsidP="00863802">
      <w:pPr>
        <w:pStyle w:val="ListParagraph"/>
        <w:rPr>
          <w:lang w:val="pt-BR"/>
        </w:rPr>
      </w:pPr>
    </w:p>
    <w:p w14:paraId="33905A8B"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cumprir com todos e quaisquer requisitos e dispositivos legais que sejam exigidos para manter a presente Cessão Fiduciária </w:t>
      </w:r>
      <w:r w:rsidR="00B06CCA" w:rsidRPr="00863802">
        <w:rPr>
          <w:lang w:val="pt-BR"/>
        </w:rPr>
        <w:t xml:space="preserve">em Garantia </w:t>
      </w:r>
      <w:r w:rsidRPr="00863802">
        <w:rPr>
          <w:lang w:val="pt-BR"/>
        </w:rPr>
        <w:t xml:space="preserve">sempre existente, válida, eficaz, </w:t>
      </w:r>
      <w:r w:rsidRPr="00863802">
        <w:rPr>
          <w:lang w:val="pt-BR"/>
        </w:rPr>
        <w:lastRenderedPageBreak/>
        <w:t>exequível, em perfeita ordem e em pleno vigor, sem qualquer restrição ou condição e, mediante solicitação do Cessionário, apresentar comprovação de que tais requisitos ou dispositivos legais foram cumpridos;</w:t>
      </w:r>
      <w:bookmarkEnd w:id="65"/>
      <w:r w:rsidRPr="00863802">
        <w:rPr>
          <w:lang w:val="pt-BR"/>
        </w:rPr>
        <w:t xml:space="preserve"> </w:t>
      </w:r>
      <w:bookmarkEnd w:id="64"/>
    </w:p>
    <w:p w14:paraId="43EE55C5" w14:textId="77777777" w:rsidR="00863802" w:rsidRPr="00863802" w:rsidRDefault="00863802" w:rsidP="00863802">
      <w:pPr>
        <w:pStyle w:val="ListParagraph"/>
        <w:rPr>
          <w:lang w:val="pt-BR"/>
        </w:rPr>
      </w:pPr>
    </w:p>
    <w:p w14:paraId="5E00B5F6"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conceder ao Cessionário, ou a seus respectivos prepostos, funcionários ou agentes indicados, livre acesso a todas as informações a respeito da Cessão Fiduciária </w:t>
      </w:r>
      <w:r w:rsidR="00B06CCA" w:rsidRPr="00863802">
        <w:rPr>
          <w:lang w:val="pt-BR"/>
        </w:rPr>
        <w:t xml:space="preserve">em Garantia </w:t>
      </w:r>
      <w:r w:rsidRPr="00863802">
        <w:rPr>
          <w:lang w:val="pt-BR"/>
        </w:rPr>
        <w:t>que estejam na posse da Cedente, inclusive para permitir que o Cessionário (diretamente ou por meio de qualquer de seus respectivos agentes, sucessores ou cessionários) execute as disposições do presente Contrato</w:t>
      </w:r>
      <w:bookmarkStart w:id="66" w:name="_DV_M131"/>
      <w:bookmarkStart w:id="67" w:name="_DV_M132"/>
      <w:bookmarkStart w:id="68" w:name="_DV_M133"/>
      <w:bookmarkEnd w:id="66"/>
      <w:bookmarkEnd w:id="67"/>
      <w:bookmarkEnd w:id="68"/>
      <w:r w:rsidRPr="00863802">
        <w:rPr>
          <w:lang w:val="pt-BR"/>
        </w:rPr>
        <w:t xml:space="preserve">; </w:t>
      </w:r>
    </w:p>
    <w:p w14:paraId="5C517881" w14:textId="77777777" w:rsidR="00863802" w:rsidRPr="00863802" w:rsidRDefault="00863802" w:rsidP="00863802">
      <w:pPr>
        <w:pStyle w:val="ListParagraph"/>
        <w:rPr>
          <w:lang w:val="pt-BR"/>
        </w:rPr>
      </w:pPr>
    </w:p>
    <w:p w14:paraId="72A61E60" w14:textId="76C6005F" w:rsidR="008C2212" w:rsidRDefault="00B06CCA" w:rsidP="00863802">
      <w:pPr>
        <w:pStyle w:val="ListParagraph"/>
        <w:numPr>
          <w:ilvl w:val="0"/>
          <w:numId w:val="43"/>
        </w:numPr>
        <w:tabs>
          <w:tab w:val="left" w:pos="1134"/>
        </w:tabs>
        <w:spacing w:line="320" w:lineRule="exact"/>
        <w:ind w:left="709" w:firstLine="0"/>
        <w:jc w:val="both"/>
        <w:rPr>
          <w:lang w:val="pt-BR"/>
        </w:rPr>
      </w:pPr>
      <w:r w:rsidRPr="00863802">
        <w:rPr>
          <w:lang w:val="pt-BR"/>
        </w:rPr>
        <w:t>manter a Conta</w:t>
      </w:r>
      <w:r w:rsidR="00A75724" w:rsidRPr="00863802">
        <w:rPr>
          <w:lang w:val="pt-BR"/>
        </w:rPr>
        <w:t xml:space="preserve"> Vinculada aberta</w:t>
      </w:r>
      <w:r w:rsidR="00E32D6B">
        <w:rPr>
          <w:lang w:val="pt-BR"/>
        </w:rPr>
        <w:t xml:space="preserve"> e </w:t>
      </w:r>
      <w:r w:rsidR="00E32D6B" w:rsidRPr="00E32D6B">
        <w:rPr>
          <w:lang w:val="pt-BR"/>
        </w:rPr>
        <w:t xml:space="preserve">não </w:t>
      </w:r>
      <w:r w:rsidR="00E32D6B">
        <w:rPr>
          <w:lang w:val="pt-BR"/>
        </w:rPr>
        <w:t xml:space="preserve">praticar </w:t>
      </w:r>
      <w:r w:rsidR="00E32D6B" w:rsidRPr="00E32D6B">
        <w:rPr>
          <w:lang w:val="pt-BR"/>
        </w:rPr>
        <w:t>qualquer ato que seja contrário às disposições deste Contrato relativas à movimentação da Conta Vinculada ou que implique modificação ou encerramento da Conta Vinculada</w:t>
      </w:r>
      <w:r w:rsidR="00E32D6B">
        <w:rPr>
          <w:lang w:val="pt-BR"/>
        </w:rPr>
        <w:t>;</w:t>
      </w:r>
    </w:p>
    <w:p w14:paraId="69E83EAA" w14:textId="77777777" w:rsidR="008C2212" w:rsidRPr="008C2212" w:rsidRDefault="008C2212" w:rsidP="008C2212">
      <w:pPr>
        <w:pStyle w:val="ListParagraph"/>
        <w:rPr>
          <w:lang w:val="pt-BR"/>
        </w:rPr>
      </w:pPr>
    </w:p>
    <w:p w14:paraId="7557C3B3" w14:textId="7D413A18" w:rsidR="00B06CCA" w:rsidRDefault="008C2212" w:rsidP="00863802">
      <w:pPr>
        <w:pStyle w:val="ListParagraph"/>
        <w:numPr>
          <w:ilvl w:val="0"/>
          <w:numId w:val="43"/>
        </w:numPr>
        <w:tabs>
          <w:tab w:val="left" w:pos="1134"/>
        </w:tabs>
        <w:spacing w:line="320" w:lineRule="exact"/>
        <w:ind w:left="709" w:firstLine="0"/>
        <w:jc w:val="both"/>
        <w:rPr>
          <w:lang w:val="pt-BR"/>
        </w:rPr>
      </w:pPr>
      <w:r>
        <w:rPr>
          <w:lang w:val="pt-BR"/>
        </w:rPr>
        <w:t xml:space="preserve">fazer com que todos </w:t>
      </w:r>
      <w:r w:rsidR="00E32D6B">
        <w:rPr>
          <w:lang w:val="pt-BR"/>
        </w:rPr>
        <w:t xml:space="preserve">Créditos Cedidos e Direitos dos Créditos Cedidos </w:t>
      </w:r>
      <w:r>
        <w:rPr>
          <w:lang w:val="pt-BR"/>
        </w:rPr>
        <w:t>sejam depositados na Conta Vinculada</w:t>
      </w:r>
      <w:r w:rsidR="00A75724" w:rsidRPr="00863802">
        <w:rPr>
          <w:lang w:val="pt-BR"/>
        </w:rPr>
        <w:t>;</w:t>
      </w:r>
      <w:r w:rsidR="006E206F">
        <w:rPr>
          <w:lang w:val="pt-BR"/>
        </w:rPr>
        <w:t xml:space="preserve"> e</w:t>
      </w:r>
    </w:p>
    <w:p w14:paraId="7C9D0FC2" w14:textId="77777777" w:rsidR="006E206F" w:rsidRPr="006E206F" w:rsidRDefault="006E206F" w:rsidP="006E206F">
      <w:pPr>
        <w:pStyle w:val="ListParagraph"/>
        <w:rPr>
          <w:lang w:val="pt-BR"/>
        </w:rPr>
      </w:pPr>
    </w:p>
    <w:p w14:paraId="1A6A571F" w14:textId="46F800D0" w:rsidR="006E206F" w:rsidRPr="00863802" w:rsidRDefault="006E206F"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notificar o Cessionário em até </w:t>
      </w:r>
      <w:r w:rsidR="00E857CA">
        <w:rPr>
          <w:lang w:val="pt-BR"/>
        </w:rPr>
        <w:t>1</w:t>
      </w:r>
      <w:r w:rsidR="00FE52C3" w:rsidRPr="00863802">
        <w:rPr>
          <w:lang w:val="pt-BR"/>
        </w:rPr>
        <w:t xml:space="preserve"> </w:t>
      </w:r>
      <w:r w:rsidRPr="00863802">
        <w:rPr>
          <w:lang w:val="pt-BR"/>
        </w:rPr>
        <w:t>(</w:t>
      </w:r>
      <w:r w:rsidR="00E857CA">
        <w:rPr>
          <w:lang w:val="pt-BR"/>
        </w:rPr>
        <w:t>um</w:t>
      </w:r>
      <w:r w:rsidRPr="00863802">
        <w:rPr>
          <w:lang w:val="pt-BR"/>
        </w:rPr>
        <w:t>) Dia Út</w:t>
      </w:r>
      <w:r w:rsidR="00FE52C3">
        <w:rPr>
          <w:lang w:val="pt-BR"/>
        </w:rPr>
        <w:t>i</w:t>
      </w:r>
      <w:r w:rsidR="00E857CA">
        <w:rPr>
          <w:lang w:val="pt-BR"/>
        </w:rPr>
        <w:t>l</w:t>
      </w:r>
      <w:r w:rsidRPr="00863802">
        <w:rPr>
          <w:lang w:val="pt-BR"/>
        </w:rPr>
        <w:t xml:space="preserve"> contado </w:t>
      </w:r>
      <w:r>
        <w:rPr>
          <w:lang w:val="pt-BR"/>
        </w:rPr>
        <w:t>da ocorrência de</w:t>
      </w:r>
      <w:r w:rsidRPr="00863802">
        <w:rPr>
          <w:lang w:val="pt-BR"/>
        </w:rPr>
        <w:t xml:space="preserve"> qualquer </w:t>
      </w:r>
      <w:r>
        <w:rPr>
          <w:lang w:val="pt-BR"/>
        </w:rPr>
        <w:t xml:space="preserve">alteração, discussão, renegociação ou aditamento ao Contrato de Arrendamento, bem como de qualquer </w:t>
      </w:r>
      <w:r w:rsidRPr="00863802">
        <w:rPr>
          <w:lang w:val="pt-BR"/>
        </w:rPr>
        <w:t>evento, acontecimento, fato ou circunstância</w:t>
      </w:r>
      <w:r>
        <w:rPr>
          <w:lang w:val="pt-BR"/>
        </w:rPr>
        <w:t xml:space="preserve"> </w:t>
      </w:r>
      <w:r w:rsidRPr="00863802">
        <w:rPr>
          <w:lang w:val="pt-BR"/>
        </w:rPr>
        <w:t xml:space="preserve">que </w:t>
      </w:r>
      <w:r>
        <w:rPr>
          <w:lang w:val="pt-BR"/>
        </w:rPr>
        <w:t xml:space="preserve">possa afetar </w:t>
      </w:r>
      <w:r w:rsidRPr="00863802">
        <w:rPr>
          <w:lang w:val="pt-BR"/>
        </w:rPr>
        <w:t>a validade, legalidade</w:t>
      </w:r>
      <w:r w:rsidR="0037793F">
        <w:rPr>
          <w:lang w:val="pt-BR"/>
        </w:rPr>
        <w:t xml:space="preserve">, </w:t>
      </w:r>
      <w:r w:rsidRPr="00863802">
        <w:rPr>
          <w:lang w:val="pt-BR"/>
        </w:rPr>
        <w:t xml:space="preserve">eficácia </w:t>
      </w:r>
      <w:r w:rsidR="0037793F">
        <w:rPr>
          <w:lang w:val="pt-BR"/>
        </w:rPr>
        <w:t xml:space="preserve">ou cumprimento </w:t>
      </w:r>
      <w:r>
        <w:rPr>
          <w:lang w:val="pt-BR"/>
        </w:rPr>
        <w:t>do Contrato de Arrendamento.</w:t>
      </w:r>
    </w:p>
    <w:p w14:paraId="5EFF9606" w14:textId="77777777" w:rsidR="00BA0A0E" w:rsidRPr="00ED1C5E" w:rsidRDefault="00BA0A0E" w:rsidP="00ED1C5E">
      <w:pPr>
        <w:pStyle w:val="ListParagraph"/>
        <w:spacing w:line="320" w:lineRule="exact"/>
        <w:rPr>
          <w:lang w:val="pt-BR"/>
        </w:rPr>
      </w:pPr>
    </w:p>
    <w:p w14:paraId="265D315C" w14:textId="1D283BBE" w:rsidR="002D190C" w:rsidRPr="00ED1C5E" w:rsidRDefault="002D190C" w:rsidP="00A75724">
      <w:pPr>
        <w:pStyle w:val="ListParagraph"/>
        <w:widowControl w:val="0"/>
        <w:numPr>
          <w:ilvl w:val="2"/>
          <w:numId w:val="38"/>
        </w:numPr>
        <w:autoSpaceDE w:val="0"/>
        <w:autoSpaceDN w:val="0"/>
        <w:adjustRightInd w:val="0"/>
        <w:spacing w:line="320" w:lineRule="exact"/>
        <w:ind w:left="0" w:firstLine="720"/>
        <w:jc w:val="both"/>
        <w:rPr>
          <w:lang w:val="pt-BR"/>
        </w:rPr>
      </w:pPr>
      <w:r w:rsidRPr="00ED1C5E">
        <w:rPr>
          <w:rFonts w:eastAsia="SimSun"/>
          <w:lang w:val="pt-BR"/>
        </w:rPr>
        <w:t xml:space="preserve">Se a Cedente </w:t>
      </w:r>
      <w:r w:rsidR="00A75724">
        <w:rPr>
          <w:rFonts w:eastAsia="SimSun"/>
          <w:lang w:val="pt-BR"/>
        </w:rPr>
        <w:t>descumprir</w:t>
      </w:r>
      <w:r w:rsidRPr="00ED1C5E">
        <w:rPr>
          <w:rFonts w:eastAsia="SimSun"/>
          <w:lang w:val="pt-BR"/>
        </w:rPr>
        <w:t xml:space="preserve"> qualquer obrigação </w:t>
      </w:r>
      <w:r w:rsidR="00A75724">
        <w:rPr>
          <w:rFonts w:eastAsia="SimSun"/>
          <w:lang w:val="pt-BR"/>
        </w:rPr>
        <w:t xml:space="preserve">assumida </w:t>
      </w:r>
      <w:r w:rsidRPr="00ED1C5E">
        <w:rPr>
          <w:rFonts w:eastAsia="SimSun"/>
          <w:lang w:val="pt-BR"/>
        </w:rPr>
        <w:t xml:space="preserve">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 inclusive para fins do disposto </w:t>
      </w:r>
      <w:r w:rsidR="00B06CCA" w:rsidRPr="00ED1C5E">
        <w:rPr>
          <w:rFonts w:eastAsia="SimSun"/>
          <w:lang w:val="pt-BR"/>
        </w:rPr>
        <w:t>Escritura de Emissão</w:t>
      </w:r>
      <w:r w:rsidRPr="00ED1C5E">
        <w:rPr>
          <w:rFonts w:eastAsia="SimSun"/>
          <w:lang w:val="pt-BR"/>
        </w:rPr>
        <w:t xml:space="preserve">. </w:t>
      </w:r>
    </w:p>
    <w:p w14:paraId="3B24975C" w14:textId="77777777" w:rsidR="00A75724" w:rsidRPr="00ED1C5E" w:rsidRDefault="00A75724" w:rsidP="00A75724">
      <w:pPr>
        <w:spacing w:line="320" w:lineRule="exact"/>
        <w:rPr>
          <w:lang w:val="pt-BR"/>
        </w:rPr>
      </w:pPr>
    </w:p>
    <w:p w14:paraId="05CF7CC4" w14:textId="1069A236" w:rsidR="00A75724" w:rsidRPr="00A75724" w:rsidRDefault="00A75724" w:rsidP="00A75724">
      <w:pPr>
        <w:pStyle w:val="ListParagraph"/>
        <w:widowControl w:val="0"/>
        <w:numPr>
          <w:ilvl w:val="0"/>
          <w:numId w:val="38"/>
        </w:numPr>
        <w:autoSpaceDE w:val="0"/>
        <w:autoSpaceDN w:val="0"/>
        <w:adjustRightInd w:val="0"/>
        <w:spacing w:line="320" w:lineRule="exact"/>
        <w:ind w:left="0" w:firstLine="0"/>
        <w:jc w:val="both"/>
        <w:rPr>
          <w:b/>
          <w:bCs/>
          <w:lang w:val="pt-BR"/>
        </w:rPr>
      </w:pPr>
      <w:r w:rsidRPr="00A75724">
        <w:rPr>
          <w:b/>
          <w:bCs/>
          <w:lang w:val="pt-BR"/>
        </w:rPr>
        <w:t>DECLARAÇÕES E GARANTIAS DA C</w:t>
      </w:r>
      <w:r>
        <w:rPr>
          <w:b/>
          <w:bCs/>
          <w:lang w:val="pt-BR"/>
        </w:rPr>
        <w:t>EDENTE</w:t>
      </w:r>
    </w:p>
    <w:p w14:paraId="03F2249A" w14:textId="77777777" w:rsidR="00A75724" w:rsidRPr="00ED1C5E" w:rsidRDefault="00A75724" w:rsidP="00A75724">
      <w:pPr>
        <w:pStyle w:val="ListParagraph"/>
        <w:tabs>
          <w:tab w:val="left" w:pos="1080"/>
        </w:tabs>
        <w:spacing w:line="320" w:lineRule="exact"/>
        <w:ind w:left="0"/>
        <w:jc w:val="both"/>
        <w:rPr>
          <w:b/>
          <w:lang w:val="pt-BR"/>
        </w:rPr>
      </w:pPr>
    </w:p>
    <w:p w14:paraId="646A63F5" w14:textId="665A569A" w:rsidR="002D190C" w:rsidRDefault="00A75724" w:rsidP="00863802">
      <w:pPr>
        <w:pStyle w:val="ListParagraph"/>
        <w:widowControl w:val="0"/>
        <w:numPr>
          <w:ilvl w:val="1"/>
          <w:numId w:val="38"/>
        </w:numPr>
        <w:autoSpaceDE w:val="0"/>
        <w:autoSpaceDN w:val="0"/>
        <w:adjustRightInd w:val="0"/>
        <w:spacing w:line="320" w:lineRule="exact"/>
        <w:ind w:left="0" w:firstLine="0"/>
        <w:jc w:val="both"/>
        <w:rPr>
          <w:lang w:val="pt-BR"/>
        </w:rPr>
      </w:pPr>
      <w:r>
        <w:rPr>
          <w:b/>
          <w:lang w:val="pt-BR"/>
        </w:rPr>
        <w:t>Declarações e Garantias da Cedente</w:t>
      </w:r>
      <w:r>
        <w:rPr>
          <w:bCs/>
          <w:lang w:val="pt-BR"/>
        </w:rPr>
        <w:t xml:space="preserve">. </w:t>
      </w:r>
      <w:r w:rsidR="002D190C" w:rsidRPr="00ED1C5E">
        <w:rPr>
          <w:lang w:val="pt-BR"/>
        </w:rPr>
        <w:t>A Cedente declara ao Cessionário, que</w:t>
      </w:r>
      <w:r w:rsidR="00863802">
        <w:rPr>
          <w:lang w:val="pt-BR"/>
        </w:rPr>
        <w:t>, nesta data e durante toda a vigência do Contrato</w:t>
      </w:r>
      <w:r w:rsidR="002D190C" w:rsidRPr="00ED1C5E">
        <w:rPr>
          <w:lang w:val="pt-BR"/>
        </w:rPr>
        <w:t>:</w:t>
      </w:r>
    </w:p>
    <w:p w14:paraId="07621D0E" w14:textId="77777777" w:rsidR="00863802" w:rsidRDefault="00863802" w:rsidP="00863802">
      <w:pPr>
        <w:pStyle w:val="ListParagraph"/>
        <w:tabs>
          <w:tab w:val="left" w:pos="1134"/>
        </w:tabs>
        <w:spacing w:line="320" w:lineRule="exact"/>
        <w:ind w:left="709"/>
        <w:jc w:val="both"/>
        <w:rPr>
          <w:lang w:val="pt-BR"/>
        </w:rPr>
      </w:pPr>
      <w:bookmarkStart w:id="69" w:name="_DV_M138"/>
      <w:bookmarkEnd w:id="69"/>
    </w:p>
    <w:p w14:paraId="10FB66AC" w14:textId="09EA94FB" w:rsidR="00863802" w:rsidRDefault="002D190C" w:rsidP="00863802">
      <w:pPr>
        <w:pStyle w:val="ListParagraph"/>
        <w:numPr>
          <w:ilvl w:val="0"/>
          <w:numId w:val="42"/>
        </w:numPr>
        <w:tabs>
          <w:tab w:val="left" w:pos="1134"/>
        </w:tabs>
        <w:spacing w:line="320" w:lineRule="exact"/>
        <w:ind w:left="709" w:firstLine="0"/>
        <w:jc w:val="both"/>
        <w:rPr>
          <w:lang w:val="pt-BR"/>
        </w:rPr>
      </w:pPr>
      <w:r w:rsidRPr="00A75724">
        <w:rPr>
          <w:lang w:val="pt-BR"/>
        </w:rPr>
        <w:t xml:space="preserve">é sociedade constituída e existente sob a forma de sociedade </w:t>
      </w:r>
      <w:r w:rsidR="00B06CCA" w:rsidRPr="00A75724">
        <w:rPr>
          <w:lang w:val="pt-BR"/>
        </w:rPr>
        <w:t>anônima</w:t>
      </w:r>
      <w:r w:rsidRPr="00A75724">
        <w:rPr>
          <w:lang w:val="pt-BR"/>
        </w:rPr>
        <w:t>, de acordo com as leis da República Federativa do Brasil;</w:t>
      </w:r>
    </w:p>
    <w:p w14:paraId="37F2589E" w14:textId="77777777" w:rsidR="00863802" w:rsidRDefault="00863802" w:rsidP="00863802">
      <w:pPr>
        <w:pStyle w:val="ListParagraph"/>
        <w:tabs>
          <w:tab w:val="left" w:pos="1134"/>
        </w:tabs>
        <w:spacing w:line="320" w:lineRule="exact"/>
        <w:ind w:left="709"/>
        <w:jc w:val="both"/>
        <w:rPr>
          <w:lang w:val="pt-BR"/>
        </w:rPr>
      </w:pPr>
    </w:p>
    <w:p w14:paraId="77C49105"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é plenamente capaz para cumprir todas as obrigações previstas neste Contrato;</w:t>
      </w:r>
    </w:p>
    <w:p w14:paraId="4AFC63CD" w14:textId="77777777" w:rsidR="00863802" w:rsidRPr="00863802" w:rsidRDefault="00863802" w:rsidP="00863802">
      <w:pPr>
        <w:pStyle w:val="ListParagraph"/>
        <w:rPr>
          <w:lang w:val="pt-BR"/>
        </w:rPr>
      </w:pPr>
    </w:p>
    <w:p w14:paraId="10DF98E0" w14:textId="295C2091"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lastRenderedPageBreak/>
        <w:t>obteve todas as autorizações necessárias à celebração deste Contrato e ao cumprimento de todas as obrigações aqui previstas;</w:t>
      </w:r>
    </w:p>
    <w:p w14:paraId="6CF880F8" w14:textId="77777777" w:rsidR="00863802" w:rsidRPr="00863802" w:rsidRDefault="00863802" w:rsidP="00863802">
      <w:pPr>
        <w:pStyle w:val="ListParagraph"/>
        <w:rPr>
          <w:lang w:val="pt-BR"/>
        </w:rPr>
      </w:pPr>
    </w:p>
    <w:p w14:paraId="316DAE30"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seus representantes legais que assinam este Contrato, têm poderes societários e/ou delegados para assumir, em nome da Cedente, as obrigações aqui previstas e, sendo mandatários, têm os poderes legitimamente outorgados, estando os respectivos mandatos em pleno vigor;</w:t>
      </w:r>
    </w:p>
    <w:p w14:paraId="57C02241" w14:textId="77777777" w:rsidR="00863802" w:rsidRPr="00863802" w:rsidRDefault="00863802" w:rsidP="00863802">
      <w:pPr>
        <w:pStyle w:val="ListParagraph"/>
        <w:rPr>
          <w:lang w:val="pt-BR"/>
        </w:rPr>
      </w:pPr>
    </w:p>
    <w:p w14:paraId="5D32D9D2"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este Contrato constitui obrigações lícitas, válidas, vinculantes e eficazes da Cedente, exequíveis de acordo com os seus termos e condições,</w:t>
      </w:r>
      <w:r w:rsidRPr="00863802">
        <w:rPr>
          <w:kern w:val="16"/>
          <w:lang w:val="pt-BR"/>
        </w:rPr>
        <w:t xml:space="preserve"> com força de título executivo extrajudicial nos termos do artigo 784, </w:t>
      </w:r>
      <w:r w:rsidRPr="00863802">
        <w:rPr>
          <w:lang w:val="pt-BR"/>
        </w:rPr>
        <w:t>incisos I e III,</w:t>
      </w:r>
      <w:r w:rsidRPr="00863802">
        <w:rPr>
          <w:kern w:val="16"/>
          <w:lang w:val="pt-BR"/>
        </w:rPr>
        <w:t xml:space="preserve"> do Código de Processo Civil, conforme aplicável</w:t>
      </w:r>
      <w:r w:rsidRPr="00863802">
        <w:rPr>
          <w:lang w:val="pt-BR"/>
        </w:rPr>
        <w:t>;</w:t>
      </w:r>
    </w:p>
    <w:p w14:paraId="02DB2A81" w14:textId="77777777" w:rsidR="00863802" w:rsidRPr="00863802" w:rsidRDefault="00863802" w:rsidP="00863802">
      <w:pPr>
        <w:pStyle w:val="ListParagraph"/>
        <w:rPr>
          <w:lang w:val="pt-BR"/>
        </w:rPr>
      </w:pPr>
    </w:p>
    <w:p w14:paraId="4C37F06C"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 xml:space="preserve">é a única e legítima beneficiária e titular dos </w:t>
      </w:r>
      <w:r w:rsidR="00863802">
        <w:rPr>
          <w:color w:val="000000"/>
          <w:lang w:val="pt-BR"/>
        </w:rPr>
        <w:t>Direitos Creditórios Cedidos Fiduciariamente</w:t>
      </w:r>
      <w:r w:rsidRPr="00863802">
        <w:rPr>
          <w:lang w:val="pt-BR"/>
        </w:rPr>
        <w:t xml:space="preserve">, que se encontram livres e desembaraçados de quaisquer </w:t>
      </w:r>
      <w:r w:rsidR="004B0125" w:rsidRPr="00863802">
        <w:rPr>
          <w:lang w:val="pt-BR"/>
        </w:rPr>
        <w:t>Ônus</w:t>
      </w:r>
      <w:r w:rsidRPr="00863802">
        <w:rPr>
          <w:lang w:val="pt-BR"/>
        </w:rPr>
        <w:t>;</w:t>
      </w:r>
    </w:p>
    <w:p w14:paraId="190F4A29" w14:textId="77777777" w:rsidR="00863802" w:rsidRPr="00863802" w:rsidRDefault="00863802" w:rsidP="00863802">
      <w:pPr>
        <w:pStyle w:val="ListParagraph"/>
        <w:rPr>
          <w:lang w:val="pt-BR"/>
        </w:rPr>
      </w:pPr>
    </w:p>
    <w:p w14:paraId="6BE58FD0"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 xml:space="preserve">os </w:t>
      </w:r>
      <w:r w:rsidR="00863802">
        <w:rPr>
          <w:color w:val="000000"/>
          <w:lang w:val="pt-BR"/>
        </w:rPr>
        <w:t>Direitos Creditórios Cedidos Fiduciariamente</w:t>
      </w:r>
      <w:r w:rsidR="00863802" w:rsidRPr="00863802">
        <w:rPr>
          <w:lang w:val="pt-BR"/>
        </w:rPr>
        <w:t xml:space="preserve"> </w:t>
      </w:r>
      <w:r w:rsidRPr="00863802">
        <w:rPr>
          <w:lang w:val="pt-BR"/>
        </w:rPr>
        <w:t>são e serão</w:t>
      </w:r>
      <w:r w:rsidR="00B06CCA" w:rsidRPr="00863802">
        <w:rPr>
          <w:lang w:val="pt-BR"/>
        </w:rPr>
        <w:t>, durante toda a vigência deste Contrato</w:t>
      </w:r>
      <w:r w:rsidRPr="00863802">
        <w:rPr>
          <w:lang w:val="pt-BR"/>
        </w:rPr>
        <w:t xml:space="preserve"> válidos, existentes, verdadeiros e exigíveis na forma da legislação aplicável e, além de legítima e exclusiva titularidade da Cedente, estão livres e desembaraçados de quaisquer </w:t>
      </w:r>
      <w:r w:rsidR="004B0125" w:rsidRPr="00863802">
        <w:rPr>
          <w:lang w:val="pt-BR"/>
        </w:rPr>
        <w:t>Ônus</w:t>
      </w:r>
      <w:r w:rsidRPr="00863802">
        <w:rPr>
          <w:lang w:val="pt-BR"/>
        </w:rPr>
        <w:t xml:space="preserve">, que, de qualquer modo, possam obstar a cessão e o pleno exercício, pelo Cessionário, das prerrogativas decorrentes da titularidade dos </w:t>
      </w:r>
      <w:r w:rsidR="00863802">
        <w:rPr>
          <w:color w:val="000000"/>
          <w:lang w:val="pt-BR"/>
        </w:rPr>
        <w:t>Direitos Creditórios Cedidos Fiduciariamente</w:t>
      </w:r>
      <w:r w:rsidR="00863802" w:rsidRPr="00863802">
        <w:rPr>
          <w:lang w:val="pt-BR"/>
        </w:rPr>
        <w:t xml:space="preserve"> </w:t>
      </w:r>
      <w:r w:rsidRPr="00863802">
        <w:rPr>
          <w:lang w:val="pt-BR"/>
        </w:rPr>
        <w:t xml:space="preserve">nos termos deste Contrato; </w:t>
      </w:r>
    </w:p>
    <w:p w14:paraId="60CB0A75" w14:textId="77777777" w:rsidR="00863802" w:rsidRPr="00863802" w:rsidRDefault="00863802" w:rsidP="00863802">
      <w:pPr>
        <w:pStyle w:val="ListParagraph"/>
        <w:rPr>
          <w:lang w:val="pt-BR"/>
        </w:rPr>
      </w:pPr>
    </w:p>
    <w:p w14:paraId="53D3FE94"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 xml:space="preserve">todos os </w:t>
      </w:r>
      <w:r w:rsidR="00863802">
        <w:rPr>
          <w:color w:val="000000"/>
          <w:lang w:val="pt-BR"/>
        </w:rPr>
        <w:t>Direitos Creditórios Cedidos Fiduciariamente</w:t>
      </w:r>
      <w:r w:rsidR="00863802" w:rsidRPr="00863802">
        <w:rPr>
          <w:lang w:val="pt-BR"/>
        </w:rPr>
        <w:t xml:space="preserve"> </w:t>
      </w:r>
      <w:r w:rsidRPr="00863802">
        <w:rPr>
          <w:lang w:val="pt-BR"/>
        </w:rPr>
        <w:t>estão e/ou estarão amparados pelos Documentos Comprobatórios;</w:t>
      </w:r>
    </w:p>
    <w:p w14:paraId="06DA61B0" w14:textId="77777777" w:rsidR="00863802" w:rsidRPr="00863802" w:rsidRDefault="00863802" w:rsidP="00863802">
      <w:pPr>
        <w:pStyle w:val="ListParagraph"/>
        <w:rPr>
          <w:lang w:val="pt-BR"/>
        </w:rPr>
      </w:pPr>
    </w:p>
    <w:p w14:paraId="3B8AE9AC"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está apta a observar as disposições previstas nesse Contrato e agirá com relação a este com boa-fé, lealdade e probidade; e</w:t>
      </w:r>
    </w:p>
    <w:p w14:paraId="5B3338A9" w14:textId="77777777" w:rsidR="00863802" w:rsidRPr="00863802" w:rsidRDefault="00863802" w:rsidP="00863802">
      <w:pPr>
        <w:pStyle w:val="ListParagraph"/>
        <w:rPr>
          <w:lang w:val="pt-BR"/>
        </w:rPr>
      </w:pPr>
    </w:p>
    <w:p w14:paraId="794B0936" w14:textId="27B08FD7" w:rsidR="002D190C" w:rsidRP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têm plena ciência dos termos e condições das Obrigações Garantidas e da Cessão Fiduciária</w:t>
      </w:r>
      <w:r w:rsidR="00B06CCA" w:rsidRPr="00863802">
        <w:rPr>
          <w:lang w:val="pt-BR"/>
        </w:rPr>
        <w:t xml:space="preserve"> em Garantia</w:t>
      </w:r>
      <w:r w:rsidRPr="00863802">
        <w:rPr>
          <w:lang w:val="pt-BR"/>
        </w:rPr>
        <w:t xml:space="preserve">. </w:t>
      </w:r>
    </w:p>
    <w:p w14:paraId="4EAD5FD1" w14:textId="77777777" w:rsidR="002D190C" w:rsidRPr="00ED1C5E" w:rsidRDefault="002D190C" w:rsidP="00ED1C5E">
      <w:pPr>
        <w:pStyle w:val="ListParagraph"/>
        <w:tabs>
          <w:tab w:val="left" w:pos="1134"/>
        </w:tabs>
        <w:spacing w:line="320" w:lineRule="exact"/>
        <w:rPr>
          <w:lang w:val="pt-BR"/>
        </w:rPr>
      </w:pPr>
    </w:p>
    <w:p w14:paraId="6C41B0DC" w14:textId="06B1B40B" w:rsidR="002D190C" w:rsidRPr="00ED1C5E" w:rsidRDefault="002D190C" w:rsidP="00863802">
      <w:pPr>
        <w:pStyle w:val="ListParagraph"/>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A Cedente obriga-se a notificar o Cessionário, em até </w:t>
      </w:r>
      <w:r w:rsidR="00C67AEE" w:rsidRPr="00ED1C5E">
        <w:rPr>
          <w:lang w:val="pt-BR"/>
        </w:rPr>
        <w:t xml:space="preserve">2 </w:t>
      </w:r>
      <w:r w:rsidRPr="00ED1C5E">
        <w:rPr>
          <w:lang w:val="pt-BR"/>
        </w:rPr>
        <w:t>(</w:t>
      </w:r>
      <w:r w:rsidR="00C67AEE" w:rsidRPr="00ED1C5E">
        <w:rPr>
          <w:lang w:val="pt-BR"/>
        </w:rPr>
        <w:t>dois</w:t>
      </w:r>
      <w:r w:rsidRPr="00ED1C5E">
        <w:rPr>
          <w:lang w:val="pt-BR"/>
        </w:rPr>
        <w:t>) Dias Úteis da data em que tomar conhecimento, caso qualquer das declarações e garantias prestadas neste Contrato, seja falsa ou enganosa, ou ainda, incorreta ou inconsistente.</w:t>
      </w:r>
    </w:p>
    <w:p w14:paraId="5A015A95" w14:textId="77777777" w:rsidR="00863802" w:rsidRPr="00ED1C5E" w:rsidRDefault="00863802" w:rsidP="00863802">
      <w:pPr>
        <w:spacing w:line="320" w:lineRule="exact"/>
        <w:rPr>
          <w:lang w:val="pt-BR"/>
        </w:rPr>
      </w:pPr>
    </w:p>
    <w:p w14:paraId="00FCDE53" w14:textId="1C6F8128" w:rsidR="00863802" w:rsidRPr="00A75724" w:rsidRDefault="00863802" w:rsidP="00863802">
      <w:pPr>
        <w:pStyle w:val="ListParagraph"/>
        <w:widowControl w:val="0"/>
        <w:numPr>
          <w:ilvl w:val="0"/>
          <w:numId w:val="38"/>
        </w:numPr>
        <w:autoSpaceDE w:val="0"/>
        <w:autoSpaceDN w:val="0"/>
        <w:adjustRightInd w:val="0"/>
        <w:spacing w:line="320" w:lineRule="exact"/>
        <w:ind w:left="0" w:firstLine="0"/>
        <w:jc w:val="both"/>
        <w:rPr>
          <w:b/>
          <w:bCs/>
          <w:lang w:val="pt-BR"/>
        </w:rPr>
      </w:pPr>
      <w:r>
        <w:rPr>
          <w:b/>
          <w:bCs/>
          <w:lang w:val="pt-BR"/>
        </w:rPr>
        <w:t>EXCUSSÃO E COBRANÇA</w:t>
      </w:r>
    </w:p>
    <w:p w14:paraId="7FE9C19B" w14:textId="77777777" w:rsidR="00863802" w:rsidRPr="00ED1C5E" w:rsidRDefault="00863802" w:rsidP="00863802">
      <w:pPr>
        <w:pStyle w:val="ListParagraph"/>
        <w:tabs>
          <w:tab w:val="left" w:pos="1080"/>
        </w:tabs>
        <w:spacing w:line="320" w:lineRule="exact"/>
        <w:ind w:left="0"/>
        <w:jc w:val="both"/>
        <w:rPr>
          <w:b/>
          <w:lang w:val="pt-BR"/>
        </w:rPr>
      </w:pPr>
    </w:p>
    <w:p w14:paraId="08CD117E" w14:textId="402CB2B9" w:rsidR="00863802" w:rsidRDefault="00F8489F" w:rsidP="00863802">
      <w:pPr>
        <w:pStyle w:val="ListParagraph"/>
        <w:widowControl w:val="0"/>
        <w:numPr>
          <w:ilvl w:val="1"/>
          <w:numId w:val="38"/>
        </w:numPr>
        <w:autoSpaceDE w:val="0"/>
        <w:autoSpaceDN w:val="0"/>
        <w:adjustRightInd w:val="0"/>
        <w:spacing w:line="320" w:lineRule="exact"/>
        <w:ind w:left="0" w:firstLine="0"/>
        <w:jc w:val="both"/>
        <w:rPr>
          <w:lang w:val="pt-BR"/>
        </w:rPr>
      </w:pPr>
      <w:r>
        <w:rPr>
          <w:b/>
          <w:lang w:val="pt-BR"/>
        </w:rPr>
        <w:t>Excussão</w:t>
      </w:r>
      <w:r w:rsidR="00863802">
        <w:rPr>
          <w:bCs/>
          <w:lang w:val="pt-BR"/>
        </w:rPr>
        <w:t xml:space="preserve">. </w:t>
      </w:r>
      <w:bookmarkStart w:id="70" w:name="_DV_M150"/>
      <w:bookmarkStart w:id="71" w:name="_DV_M153"/>
      <w:bookmarkStart w:id="72" w:name="_DV_M154"/>
      <w:bookmarkStart w:id="73" w:name="_DV_M156"/>
      <w:bookmarkEnd w:id="70"/>
      <w:bookmarkEnd w:id="71"/>
      <w:bookmarkEnd w:id="72"/>
      <w:bookmarkEnd w:id="73"/>
      <w:r w:rsidR="002E4337" w:rsidRPr="00ED1C5E">
        <w:rPr>
          <w:lang w:val="pt-BR"/>
        </w:rPr>
        <w:t xml:space="preserve">Na hipótese de mora ou inadimplemento, total ou parcial, de qualquer Obrigação Garantida, ou na hipótese de vencimento antecipado das Debêntures, o Cessionário poderá, a qualquer tempo, independentemente de aviso ou notificação judicial ou extrajudicial à Cedente, e </w:t>
      </w:r>
      <w:r w:rsidR="002E4337" w:rsidRPr="00ED1C5E">
        <w:rPr>
          <w:lang w:val="pt-BR"/>
        </w:rPr>
        <w:lastRenderedPageBreak/>
        <w:t>sem a necessidade de qualquer consentimento ou anuência da Cedente e/ou de qualquer terceiro ou outra providência, e sem prejuízo de qualquer outra medida cabível nos termos do presente Contrato e/ou da Escritura de Emissão, excutir as garantias objeto do presente Contrato.</w:t>
      </w:r>
    </w:p>
    <w:p w14:paraId="24CF50D1" w14:textId="77777777" w:rsidR="00863802" w:rsidRDefault="00863802" w:rsidP="00863802">
      <w:pPr>
        <w:pStyle w:val="ListParagraph"/>
        <w:widowControl w:val="0"/>
        <w:autoSpaceDE w:val="0"/>
        <w:autoSpaceDN w:val="0"/>
        <w:adjustRightInd w:val="0"/>
        <w:spacing w:line="320" w:lineRule="exact"/>
        <w:ind w:left="0"/>
        <w:jc w:val="both"/>
        <w:rPr>
          <w:lang w:val="pt-BR"/>
        </w:rPr>
      </w:pPr>
    </w:p>
    <w:p w14:paraId="737F1EA4" w14:textId="77777777" w:rsidR="00863802" w:rsidRDefault="00863802" w:rsidP="00863802">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Cumprimento Parcial</w:t>
      </w:r>
      <w:r w:rsidRPr="00863802">
        <w:rPr>
          <w:lang w:val="pt-BR"/>
        </w:rPr>
        <w:t xml:space="preserve">. </w:t>
      </w:r>
      <w:r w:rsidR="002E4337" w:rsidRPr="00863802">
        <w:rPr>
          <w:lang w:val="pt-BR"/>
        </w:rPr>
        <w:t>O cumprimento parcial das Obrigações Garantidas não reduzirá as garantias objeto deste Contrato, nem limitará o direito do Cessionário de as executar integralmente.</w:t>
      </w:r>
    </w:p>
    <w:p w14:paraId="6EC77309" w14:textId="77777777" w:rsidR="00863802" w:rsidRPr="00863802" w:rsidRDefault="00863802" w:rsidP="00863802">
      <w:pPr>
        <w:pStyle w:val="ListParagraph"/>
        <w:rPr>
          <w:lang w:val="pt-BR"/>
        </w:rPr>
      </w:pPr>
    </w:p>
    <w:p w14:paraId="458AC189" w14:textId="340F9545" w:rsidR="002E4337" w:rsidRPr="00863802" w:rsidRDefault="00863802" w:rsidP="00863802">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Poderes do Cessionário</w:t>
      </w:r>
      <w:r w:rsidRPr="00863802">
        <w:rPr>
          <w:lang w:val="pt-BR"/>
        </w:rPr>
        <w:t xml:space="preserve">. </w:t>
      </w:r>
      <w:r w:rsidR="002E4337" w:rsidRPr="00863802">
        <w:rPr>
          <w:lang w:val="pt-BR"/>
        </w:rPr>
        <w:t>Sem prejuízo dos demais direitos que lhe conferirem este Contrato, a Escritura de Emissão e a lei, o Cessionário poderá, para excussão das garantias objeto do presente Contrato:</w:t>
      </w:r>
    </w:p>
    <w:p w14:paraId="772F8CFE" w14:textId="77777777" w:rsidR="002E4337" w:rsidRPr="00ED1C5E" w:rsidRDefault="002E4337" w:rsidP="00ED1C5E">
      <w:pPr>
        <w:pStyle w:val="ListParagraph"/>
        <w:widowControl w:val="0"/>
        <w:tabs>
          <w:tab w:val="left" w:pos="1134"/>
        </w:tabs>
        <w:spacing w:line="320" w:lineRule="exact"/>
        <w:jc w:val="both"/>
        <w:rPr>
          <w:lang w:val="pt-BR"/>
        </w:rPr>
      </w:pPr>
    </w:p>
    <w:p w14:paraId="10CEA6D6" w14:textId="77777777" w:rsidR="00863802" w:rsidRDefault="002E4337" w:rsidP="00863802">
      <w:pPr>
        <w:pStyle w:val="ListParagraph"/>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bloquear (ou reter) ou suspender a transferência ou liberação de quaisquer Fundos Cedidos </w:t>
      </w:r>
      <w:r w:rsidR="00863802">
        <w:rPr>
          <w:lang w:val="pt-BR"/>
        </w:rPr>
        <w:t>da Conta Vinculada</w:t>
      </w:r>
      <w:r w:rsidRPr="00863802">
        <w:rPr>
          <w:lang w:val="pt-BR"/>
        </w:rPr>
        <w:t>;</w:t>
      </w:r>
    </w:p>
    <w:p w14:paraId="3E1A095C" w14:textId="77777777" w:rsidR="00863802" w:rsidRDefault="00863802" w:rsidP="00863802">
      <w:pPr>
        <w:pStyle w:val="ListParagraph"/>
        <w:widowControl w:val="0"/>
        <w:tabs>
          <w:tab w:val="left" w:pos="709"/>
        </w:tabs>
        <w:autoSpaceDE w:val="0"/>
        <w:autoSpaceDN w:val="0"/>
        <w:adjustRightInd w:val="0"/>
        <w:spacing w:line="320" w:lineRule="exact"/>
        <w:ind w:left="709"/>
        <w:jc w:val="both"/>
        <w:rPr>
          <w:lang w:val="pt-BR"/>
        </w:rPr>
      </w:pPr>
    </w:p>
    <w:p w14:paraId="24DD76EA" w14:textId="3B028D2B" w:rsidR="00863802" w:rsidRDefault="002E4337" w:rsidP="00863802">
      <w:pPr>
        <w:pStyle w:val="ListParagraph"/>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exercer todos os direitos relativos aos </w:t>
      </w:r>
      <w:r w:rsidR="00863802">
        <w:rPr>
          <w:lang w:val="pt-BR"/>
        </w:rPr>
        <w:t>Direitos Creditórios Cedidos Fiduciariamente</w:t>
      </w:r>
      <w:r w:rsidRPr="00863802">
        <w:rPr>
          <w:lang w:val="pt-BR"/>
        </w:rPr>
        <w:t xml:space="preserve">, inclusive realizar, resgatar, sacar, cancelar e excutir recursos, valores, aplicações e investimentos relacionados aos </w:t>
      </w:r>
      <w:r w:rsidR="004461C3">
        <w:rPr>
          <w:lang w:val="pt-BR"/>
        </w:rPr>
        <w:t>Créditos Cedidos</w:t>
      </w:r>
      <w:r w:rsidRPr="00863802">
        <w:rPr>
          <w:lang w:val="pt-BR"/>
        </w:rPr>
        <w:t xml:space="preserve"> e/ou aos Fundos Cedidos mantidos na Conta </w:t>
      </w:r>
      <w:r w:rsidR="006A4E1D" w:rsidRPr="00863802">
        <w:rPr>
          <w:lang w:val="pt-BR"/>
        </w:rPr>
        <w:t>Vinculada</w:t>
      </w:r>
      <w:r w:rsidRPr="00863802">
        <w:rPr>
          <w:lang w:val="pt-BR"/>
        </w:rPr>
        <w:t xml:space="preserve">, receber quaisquer valores e dar quitação, podendo, inclusive, destinar diretamente os recursos mantidos na Conta </w:t>
      </w:r>
      <w:r w:rsidR="006A4E1D" w:rsidRPr="00863802">
        <w:rPr>
          <w:lang w:val="pt-BR"/>
        </w:rPr>
        <w:t xml:space="preserve">Vinculada </w:t>
      </w:r>
      <w:r w:rsidRPr="00863802">
        <w:rPr>
          <w:lang w:val="pt-BR"/>
        </w:rPr>
        <w:t>para o pagamento das Obrigações Garantidas;</w:t>
      </w:r>
    </w:p>
    <w:p w14:paraId="5F27A82D" w14:textId="77777777" w:rsidR="00863802" w:rsidRPr="00863802" w:rsidRDefault="00863802" w:rsidP="00863802">
      <w:pPr>
        <w:pStyle w:val="ListParagraph"/>
        <w:rPr>
          <w:lang w:val="pt-BR"/>
        </w:rPr>
      </w:pPr>
    </w:p>
    <w:p w14:paraId="2C333F7B" w14:textId="77777777" w:rsidR="00C234CF" w:rsidRDefault="002E4337" w:rsidP="00C234CF">
      <w:pPr>
        <w:pStyle w:val="ListParagraph"/>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exigir o cumprimento, cobrar, executar, excutir, receber, dar quitação e exercer todos os direitos de credor dos </w:t>
      </w:r>
      <w:r w:rsidR="00C234CF">
        <w:rPr>
          <w:lang w:val="pt-BR"/>
        </w:rPr>
        <w:t>Direitos Creditórios Cedidos Fiduciariamente</w:t>
      </w:r>
      <w:r w:rsidR="00C234CF" w:rsidRPr="00863802">
        <w:rPr>
          <w:lang w:val="pt-BR"/>
        </w:rPr>
        <w:t xml:space="preserve"> </w:t>
      </w:r>
      <w:r w:rsidRPr="00863802">
        <w:rPr>
          <w:lang w:val="pt-BR"/>
        </w:rPr>
        <w:t>face aos respectivos devedores, podendo, inclusive, destinar diretamente os recursos que receber para o pagamento das Obrigações Garantidas;</w:t>
      </w:r>
    </w:p>
    <w:p w14:paraId="45170BE7" w14:textId="77777777" w:rsidR="00C234CF" w:rsidRPr="00C234CF" w:rsidRDefault="00C234CF" w:rsidP="00C234CF">
      <w:pPr>
        <w:pStyle w:val="ListParagraph"/>
        <w:rPr>
          <w:lang w:val="pt-BR"/>
        </w:rPr>
      </w:pPr>
    </w:p>
    <w:p w14:paraId="7AC305CA" w14:textId="77777777" w:rsidR="00C234CF" w:rsidRDefault="002E4337" w:rsidP="00C234CF">
      <w:pPr>
        <w:pStyle w:val="ListParagraph"/>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 xml:space="preserve">ceder e transferir ou de qualquer outra forma alienar, no todo ou em parte, os </w:t>
      </w:r>
      <w:r w:rsidR="00C234CF">
        <w:rPr>
          <w:lang w:val="pt-BR"/>
        </w:rPr>
        <w:t>Direitos Creditórios Cedidos Fiduciariamente</w:t>
      </w:r>
      <w:r w:rsidR="00C234CF" w:rsidRPr="00C234CF">
        <w:rPr>
          <w:lang w:val="pt-BR"/>
        </w:rPr>
        <w:t xml:space="preserve"> </w:t>
      </w:r>
      <w:r w:rsidRPr="00C234CF">
        <w:rPr>
          <w:lang w:val="pt-BR"/>
        </w:rPr>
        <w:t>a qualquer terceiro, por meio de venda amigável, leilão público, venda privada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26C20760" w14:textId="77777777" w:rsidR="00C234CF" w:rsidRPr="00C234CF" w:rsidRDefault="00C234CF" w:rsidP="00C234CF">
      <w:pPr>
        <w:pStyle w:val="ListParagraph"/>
        <w:rPr>
          <w:lang w:val="pt-BR"/>
        </w:rPr>
      </w:pPr>
    </w:p>
    <w:p w14:paraId="40439834" w14:textId="77777777" w:rsidR="00C234CF" w:rsidRDefault="002E4337" w:rsidP="00C234CF">
      <w:pPr>
        <w:pStyle w:val="ListParagraph"/>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receber pagamentos e dar quitação de quaisquer outros valores devidos com relação ao Contrato e/ou à Escritura de Emissão, utilizando os valores recebidos para a satisfação das Obrigações Garantidas e devolvendo à Cedente o que porventura sobejar;</w:t>
      </w:r>
    </w:p>
    <w:p w14:paraId="7C32D96E" w14:textId="77777777" w:rsidR="00C234CF" w:rsidRPr="00C234CF" w:rsidRDefault="00C234CF" w:rsidP="00C234CF">
      <w:pPr>
        <w:pStyle w:val="ListParagraph"/>
        <w:rPr>
          <w:color w:val="000000"/>
          <w:w w:val="0"/>
          <w:lang w:val="pt-BR"/>
        </w:rPr>
      </w:pPr>
    </w:p>
    <w:p w14:paraId="7DAD8F0E" w14:textId="78D97666" w:rsidR="00C234CF" w:rsidRDefault="002E4337" w:rsidP="00C234CF">
      <w:pPr>
        <w:pStyle w:val="ListParagraph"/>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color w:val="000000"/>
          <w:w w:val="0"/>
          <w:lang w:val="pt-BR"/>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C234CF">
        <w:rPr>
          <w:color w:val="000000"/>
          <w:lang w:val="pt-BR"/>
        </w:rPr>
        <w:t xml:space="preserve"> </w:t>
      </w:r>
      <w:r w:rsidRPr="00C234CF">
        <w:rPr>
          <w:color w:val="000000"/>
          <w:w w:val="0"/>
          <w:lang w:val="pt-BR"/>
        </w:rPr>
        <w:t xml:space="preserve">podendo, ainda, exercer todos os direitos e </w:t>
      </w:r>
      <w:r w:rsidRPr="00C234CF">
        <w:rPr>
          <w:color w:val="000000"/>
          <w:w w:val="0"/>
          <w:lang w:val="pt-BR"/>
        </w:rPr>
        <w:lastRenderedPageBreak/>
        <w:t>praticar todos os atos previstos no artigo 1.364 e no parágrafo primeiro do artigo 661 do Código Civil</w:t>
      </w:r>
      <w:r w:rsidR="00C234CF">
        <w:rPr>
          <w:color w:val="000000"/>
          <w:w w:val="0"/>
          <w:lang w:val="pt-BR"/>
        </w:rPr>
        <w:t>;</w:t>
      </w:r>
    </w:p>
    <w:p w14:paraId="06560E9D" w14:textId="77777777" w:rsidR="00C234CF" w:rsidRPr="00C234CF" w:rsidRDefault="00C234CF" w:rsidP="00C234CF">
      <w:pPr>
        <w:pStyle w:val="ListParagraph"/>
        <w:rPr>
          <w:lang w:val="pt-BR"/>
        </w:rPr>
      </w:pPr>
    </w:p>
    <w:p w14:paraId="768447F4" w14:textId="3EAD3E96" w:rsidR="00F6190B" w:rsidRPr="00C234CF" w:rsidRDefault="002E4337" w:rsidP="00C234CF">
      <w:pPr>
        <w:pStyle w:val="ListParagraph"/>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 xml:space="preserve">imediatamente exercer em relação aos </w:t>
      </w:r>
      <w:r w:rsidR="00C234CF">
        <w:rPr>
          <w:lang w:val="pt-BR"/>
        </w:rPr>
        <w:t>Direitos Creditórios Cedidos Fiduciariamente</w:t>
      </w:r>
      <w:r w:rsidR="00C234CF" w:rsidRPr="00C234CF">
        <w:rPr>
          <w:lang w:val="pt-BR"/>
        </w:rPr>
        <w:t xml:space="preserve"> </w:t>
      </w:r>
      <w:r w:rsidRPr="00C234CF">
        <w:rPr>
          <w:lang w:val="pt-BR"/>
        </w:rPr>
        <w:t xml:space="preserve">todos os poderes que lhe são assegurados pelo presente Contrato e pela legislação vigente, podendo, inclusive, vender e transferir, total ou parcialmente, os </w:t>
      </w:r>
      <w:r w:rsidR="004461C3">
        <w:rPr>
          <w:lang w:val="pt-BR"/>
        </w:rPr>
        <w:t>Créditos Cedidos</w:t>
      </w:r>
      <w:r w:rsidRPr="00C234CF">
        <w:rPr>
          <w:lang w:val="pt-BR"/>
        </w:rPr>
        <w:t xml:space="preserve"> e/ou os Fundos Cedidos a qualquer terceiro, conforme preço e outras condições que o </w:t>
      </w:r>
      <w:r w:rsidR="00F6190B" w:rsidRPr="00C234CF">
        <w:rPr>
          <w:lang w:val="pt-BR"/>
        </w:rPr>
        <w:t xml:space="preserve">Cessionário </w:t>
      </w:r>
      <w:r w:rsidRPr="00C234CF">
        <w:rPr>
          <w:lang w:val="pt-BR"/>
        </w:rPr>
        <w:t xml:space="preserve">vier a estabelecer, independentemente de qualquer comunicação à </w:t>
      </w:r>
      <w:r w:rsidR="00F6190B" w:rsidRPr="00C234CF">
        <w:rPr>
          <w:lang w:val="pt-BR"/>
        </w:rPr>
        <w:t>Cedente</w:t>
      </w:r>
      <w:r w:rsidRPr="00C234CF">
        <w:rPr>
          <w:lang w:val="pt-BR"/>
        </w:rPr>
        <w:t>.</w:t>
      </w:r>
    </w:p>
    <w:p w14:paraId="4BC95313" w14:textId="77777777" w:rsidR="00F6190B" w:rsidRPr="00ED1C5E" w:rsidRDefault="00F6190B" w:rsidP="00ED1C5E">
      <w:pPr>
        <w:pStyle w:val="ListParagraph"/>
        <w:tabs>
          <w:tab w:val="left" w:pos="1134"/>
        </w:tabs>
        <w:spacing w:line="320" w:lineRule="exact"/>
        <w:ind w:left="0"/>
        <w:jc w:val="both"/>
        <w:rPr>
          <w:lang w:val="pt-BR"/>
        </w:rPr>
      </w:pPr>
    </w:p>
    <w:p w14:paraId="467D9082" w14:textId="77777777" w:rsidR="00C234CF" w:rsidRDefault="002E4337" w:rsidP="00C234CF">
      <w:pPr>
        <w:pStyle w:val="ListParagraph"/>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O </w:t>
      </w:r>
      <w:r w:rsidR="00F6190B" w:rsidRPr="00ED1C5E">
        <w:rPr>
          <w:lang w:val="pt-BR"/>
        </w:rPr>
        <w:t>Cessionário</w:t>
      </w:r>
      <w:r w:rsidRPr="00ED1C5E">
        <w:rPr>
          <w:lang w:val="pt-BR"/>
        </w:rPr>
        <w:t xml:space="preserve">, após a satisfação integral das Obrigações Garantidas, entregará à </w:t>
      </w:r>
      <w:r w:rsidR="00F6190B" w:rsidRPr="00ED1C5E">
        <w:rPr>
          <w:lang w:val="pt-BR"/>
        </w:rPr>
        <w:t xml:space="preserve">Cedente </w:t>
      </w:r>
      <w:r w:rsidRPr="00ED1C5E">
        <w:rPr>
          <w:lang w:val="pt-BR"/>
        </w:rPr>
        <w:t xml:space="preserve">o valor que porventura sobejar. Caso o produto da excussão seja insuficiente para o pagamento integral do valor total de todas as importâncias devidas, a </w:t>
      </w:r>
      <w:r w:rsidR="00F6190B" w:rsidRPr="00ED1C5E">
        <w:rPr>
          <w:lang w:val="pt-BR"/>
        </w:rPr>
        <w:t xml:space="preserve">Cedente </w:t>
      </w:r>
      <w:r w:rsidRPr="00ED1C5E">
        <w:rPr>
          <w:lang w:val="pt-BR"/>
        </w:rPr>
        <w:t>permanecerá responsável pelo saldo devedor e o presente Contrato continuará a viger até a satisfação integral de toda Obrigação Garantida.</w:t>
      </w:r>
    </w:p>
    <w:p w14:paraId="3DD99448" w14:textId="77777777" w:rsidR="00C234CF" w:rsidRDefault="00C234CF" w:rsidP="00C234CF">
      <w:pPr>
        <w:pStyle w:val="ListParagraph"/>
        <w:widowControl w:val="0"/>
        <w:autoSpaceDE w:val="0"/>
        <w:autoSpaceDN w:val="0"/>
        <w:adjustRightInd w:val="0"/>
        <w:spacing w:line="320" w:lineRule="exact"/>
        <w:ind w:left="720"/>
        <w:jc w:val="both"/>
        <w:rPr>
          <w:lang w:val="pt-BR"/>
        </w:rPr>
      </w:pPr>
    </w:p>
    <w:p w14:paraId="14057A03" w14:textId="55393927" w:rsidR="00C234CF" w:rsidRDefault="002E4337" w:rsidP="00C234CF">
      <w:pPr>
        <w:pStyle w:val="ListParagraph"/>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A </w:t>
      </w:r>
      <w:r w:rsidR="00F6190B" w:rsidRPr="00C234CF">
        <w:rPr>
          <w:lang w:val="pt-BR"/>
        </w:rPr>
        <w:t xml:space="preserve">Cedente </w:t>
      </w:r>
      <w:r w:rsidRPr="00C234CF">
        <w:rPr>
          <w:lang w:val="pt-BR"/>
        </w:rPr>
        <w:t xml:space="preserve">reconhece que, devendo a excussão das garantias objeto do presente Contrato ser realizada em condições de celeridade e segurança, poderá o </w:t>
      </w:r>
      <w:r w:rsidR="00F6190B" w:rsidRPr="00C234CF">
        <w:rPr>
          <w:lang w:val="pt-BR"/>
        </w:rPr>
        <w:t xml:space="preserve">Cessionário </w:t>
      </w:r>
      <w:r w:rsidRPr="00C234CF">
        <w:rPr>
          <w:lang w:val="pt-BR"/>
        </w:rPr>
        <w:t xml:space="preserve">aceitar qualquer oferta, no caso de venda ou transferência de </w:t>
      </w:r>
      <w:r w:rsidR="004461C3">
        <w:rPr>
          <w:lang w:val="pt-BR"/>
        </w:rPr>
        <w:t>Créditos Cedidos</w:t>
      </w:r>
      <w:r w:rsidRPr="00C234CF">
        <w:rPr>
          <w:lang w:val="pt-BR"/>
        </w:rPr>
        <w:t xml:space="preserve"> e/ou Fundos Cedidos, que não configure preço vil.</w:t>
      </w:r>
    </w:p>
    <w:p w14:paraId="3126878D" w14:textId="77777777" w:rsidR="00C234CF" w:rsidRPr="00C234CF" w:rsidRDefault="00C234CF" w:rsidP="00C234CF">
      <w:pPr>
        <w:pStyle w:val="ListParagraph"/>
        <w:rPr>
          <w:lang w:val="pt-BR"/>
        </w:rPr>
      </w:pPr>
    </w:p>
    <w:p w14:paraId="218DB6A9" w14:textId="54AC0F52" w:rsidR="00F6190B" w:rsidRPr="00C234CF" w:rsidRDefault="002E4337" w:rsidP="00C234CF">
      <w:pPr>
        <w:pStyle w:val="ListParagraph"/>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Sem prejuízo do direito de excutir as garantias objeto do presente Contrato ou de qualquer outro direito decorrente </w:t>
      </w:r>
      <w:r w:rsidR="00F6190B" w:rsidRPr="00C234CF">
        <w:rPr>
          <w:lang w:val="pt-BR"/>
        </w:rPr>
        <w:t xml:space="preserve">deste Contrato, da Escritura de Emissão </w:t>
      </w:r>
      <w:r w:rsidRPr="00C234CF">
        <w:rPr>
          <w:lang w:val="pt-BR"/>
        </w:rPr>
        <w:t xml:space="preserve">ou da lei, na hipótese de inadimplemento de uma </w:t>
      </w:r>
      <w:r w:rsidR="00C234CF">
        <w:rPr>
          <w:lang w:val="pt-BR"/>
        </w:rPr>
        <w:t>Obrigação Garantida</w:t>
      </w:r>
      <w:r w:rsidRPr="00C234CF">
        <w:rPr>
          <w:lang w:val="pt-BR"/>
        </w:rPr>
        <w:t xml:space="preserve">, o </w:t>
      </w:r>
      <w:r w:rsidR="00F6190B" w:rsidRPr="00C234CF">
        <w:rPr>
          <w:lang w:val="pt-BR"/>
        </w:rPr>
        <w:t xml:space="preserve">Cessionário </w:t>
      </w:r>
      <w:r w:rsidRPr="00C234CF">
        <w:rPr>
          <w:lang w:val="pt-BR"/>
        </w:rPr>
        <w:t xml:space="preserve">poderá, independentemente de qualquer outra medida ou providência, imediatamente notificar o </w:t>
      </w:r>
      <w:r w:rsidR="00F509CD" w:rsidRPr="00C234CF">
        <w:rPr>
          <w:lang w:val="pt-BR"/>
        </w:rPr>
        <w:t>Banco</w:t>
      </w:r>
      <w:r w:rsidR="00C234CF">
        <w:rPr>
          <w:lang w:val="pt-BR"/>
        </w:rPr>
        <w:t xml:space="preserve"> da Conta Vinculada</w:t>
      </w:r>
      <w:r w:rsidR="006A4E1D" w:rsidRPr="00C234CF">
        <w:rPr>
          <w:lang w:val="pt-BR"/>
        </w:rPr>
        <w:t xml:space="preserve"> </w:t>
      </w:r>
      <w:r w:rsidRPr="00C234CF">
        <w:rPr>
          <w:lang w:val="pt-BR"/>
        </w:rPr>
        <w:t xml:space="preserve">para que lhe transfira, </w:t>
      </w:r>
      <w:r w:rsidR="00F6190B" w:rsidRPr="00C234CF">
        <w:rPr>
          <w:lang w:val="pt-BR"/>
        </w:rPr>
        <w:t>no menor prazo possível</w:t>
      </w:r>
      <w:r w:rsidRPr="00C234CF">
        <w:rPr>
          <w:lang w:val="pt-BR"/>
        </w:rPr>
        <w:t xml:space="preserve">, </w:t>
      </w:r>
      <w:r w:rsidR="00F6190B" w:rsidRPr="00C234CF">
        <w:rPr>
          <w:lang w:val="pt-BR"/>
        </w:rPr>
        <w:t xml:space="preserve">os Fundos Cedidos suficientes para o cumprimento da obrigação de pagamento da respectiva </w:t>
      </w:r>
      <w:r w:rsidR="00C234CF">
        <w:rPr>
          <w:lang w:val="pt-BR"/>
        </w:rPr>
        <w:t>Obrigação Garantida</w:t>
      </w:r>
      <w:r w:rsidRPr="00C234CF">
        <w:rPr>
          <w:lang w:val="pt-BR"/>
        </w:rPr>
        <w:t>.</w:t>
      </w:r>
    </w:p>
    <w:p w14:paraId="54A53414" w14:textId="77777777" w:rsidR="00F6190B" w:rsidRPr="00ED1C5E" w:rsidRDefault="00F6190B" w:rsidP="00ED1C5E">
      <w:pPr>
        <w:pStyle w:val="ListParagraph"/>
        <w:tabs>
          <w:tab w:val="left" w:pos="1134"/>
        </w:tabs>
        <w:spacing w:line="320" w:lineRule="exact"/>
        <w:rPr>
          <w:lang w:val="pt-BR"/>
        </w:rPr>
      </w:pPr>
    </w:p>
    <w:p w14:paraId="2665E709" w14:textId="229F9161" w:rsidR="00C234CF" w:rsidRDefault="00C234CF" w:rsidP="00C234CF">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Procuração</w:t>
      </w:r>
      <w:r>
        <w:rPr>
          <w:lang w:val="pt-BR"/>
        </w:rPr>
        <w:t xml:space="preserve">. </w:t>
      </w:r>
      <w:r w:rsidR="002E4337" w:rsidRPr="00ED1C5E">
        <w:rPr>
          <w:lang w:val="pt-BR"/>
        </w:rPr>
        <w:t>Na hipótese de mora ou inadimplemento, total ou parcial, de qualquer Obrigação Garantida, ou na hipótese de vencimento antecipado das Debêntures</w:t>
      </w:r>
      <w:r w:rsidR="00F6190B" w:rsidRPr="00ED1C5E">
        <w:rPr>
          <w:lang w:val="pt-BR"/>
        </w:rPr>
        <w:t xml:space="preserve">, o Cessionário </w:t>
      </w:r>
      <w:r w:rsidR="002E4337" w:rsidRPr="00ED1C5E">
        <w:rPr>
          <w:lang w:val="pt-BR"/>
        </w:rPr>
        <w:t xml:space="preserve">poderá praticar todos e quaisquer atos necessários à excussão das garantias objeto do presente Contrato, conforme esta Cláusula </w:t>
      </w:r>
      <w:r>
        <w:rPr>
          <w:lang w:val="pt-BR"/>
        </w:rPr>
        <w:t>7</w:t>
      </w:r>
      <w:r w:rsidR="002E4337" w:rsidRPr="00ED1C5E">
        <w:rPr>
          <w:lang w:val="pt-BR"/>
        </w:rPr>
        <w:t xml:space="preserve">, podendo inclusive firmar os respectivos contratos, receber valores, receber e dar quitação, transigir, podendo solicitar todas as averbações, registros e autorizações (inclusive autorizações do </w:t>
      </w:r>
      <w:r w:rsidR="00F6190B" w:rsidRPr="00ED1C5E">
        <w:rPr>
          <w:lang w:val="pt-BR"/>
        </w:rPr>
        <w:t>p</w:t>
      </w:r>
      <w:r w:rsidR="002E4337" w:rsidRPr="00ED1C5E">
        <w:rPr>
          <w:lang w:val="pt-BR"/>
        </w:rPr>
        <w:t xml:space="preserve">oder </w:t>
      </w:r>
      <w:r w:rsidR="00F6190B" w:rsidRPr="00ED1C5E">
        <w:rPr>
          <w:lang w:val="pt-BR"/>
        </w:rPr>
        <w:t>c</w:t>
      </w:r>
      <w:r w:rsidR="002E4337" w:rsidRPr="00ED1C5E">
        <w:rPr>
          <w:lang w:val="pt-BR"/>
        </w:rPr>
        <w:t xml:space="preserve">oncedente) que porventura sejam necessários. Sem prejuízo do disposto acima e do reconhecimento da titularidade fiduciária do </w:t>
      </w:r>
      <w:r w:rsidR="00F6190B" w:rsidRPr="00ED1C5E">
        <w:rPr>
          <w:lang w:val="pt-BR"/>
        </w:rPr>
        <w:t xml:space="preserve">Cessionário </w:t>
      </w:r>
      <w:r w:rsidR="002E4337" w:rsidRPr="00ED1C5E">
        <w:rPr>
          <w:lang w:val="pt-BR"/>
        </w:rPr>
        <w:t xml:space="preserve">sobre os </w:t>
      </w:r>
      <w:r>
        <w:rPr>
          <w:lang w:val="pt-BR"/>
        </w:rPr>
        <w:t>Direitos Creditórios Cedidos Fiduciariamente</w:t>
      </w:r>
      <w:r w:rsidR="002E4337" w:rsidRPr="00ED1C5E">
        <w:rPr>
          <w:lang w:val="pt-BR"/>
        </w:rPr>
        <w:t xml:space="preserve">, a </w:t>
      </w:r>
      <w:r w:rsidR="00F6190B" w:rsidRPr="00ED1C5E">
        <w:rPr>
          <w:lang w:val="pt-BR"/>
        </w:rPr>
        <w:t>Cedente</w:t>
      </w:r>
      <w:r w:rsidR="002E4337" w:rsidRPr="00ED1C5E">
        <w:rPr>
          <w:lang w:val="pt-BR"/>
        </w:rPr>
        <w:t xml:space="preserve">, em caráter irrevogável e irretratável, a fim de facilitar a execução deste Contrato, outorga ao </w:t>
      </w:r>
      <w:r w:rsidR="00F6190B" w:rsidRPr="00ED1C5E">
        <w:rPr>
          <w:lang w:val="pt-BR"/>
        </w:rPr>
        <w:t>Cessionário</w:t>
      </w:r>
      <w:r w:rsidR="002E4337" w:rsidRPr="00ED1C5E">
        <w:rPr>
          <w:lang w:val="pt-BR"/>
        </w:rPr>
        <w:t xml:space="preserve">, nesta data, procuração na forma do Anexo </w:t>
      </w:r>
      <w:r w:rsidR="00F6190B" w:rsidRPr="00ED1C5E">
        <w:rPr>
          <w:lang w:val="pt-BR"/>
        </w:rPr>
        <w:t>I</w:t>
      </w:r>
      <w:r>
        <w:rPr>
          <w:lang w:val="pt-BR"/>
        </w:rPr>
        <w:t>V</w:t>
      </w:r>
      <w:r w:rsidR="002E4337" w:rsidRPr="00ED1C5E">
        <w:rPr>
          <w:lang w:val="pt-BR"/>
        </w:rPr>
        <w:t xml:space="preserve"> deste Contrato, com prazo de vigência de um ano. A </w:t>
      </w:r>
      <w:r w:rsidR="00F6190B" w:rsidRPr="00ED1C5E">
        <w:rPr>
          <w:lang w:val="pt-BR"/>
        </w:rPr>
        <w:t xml:space="preserve">Cedente </w:t>
      </w:r>
      <w:r w:rsidR="002E4337" w:rsidRPr="00ED1C5E">
        <w:rPr>
          <w:lang w:val="pt-BR"/>
        </w:rPr>
        <w:t xml:space="preserve">(i) renovará sucessiva e automaticamente a procuração outorgada e entregará a via original ao </w:t>
      </w:r>
      <w:r w:rsidR="00F6190B" w:rsidRPr="00ED1C5E">
        <w:rPr>
          <w:lang w:val="pt-BR"/>
        </w:rPr>
        <w:t xml:space="preserve">Cessionário </w:t>
      </w:r>
      <w:r w:rsidR="002E4337" w:rsidRPr="00ED1C5E">
        <w:rPr>
          <w:lang w:val="pt-BR"/>
        </w:rPr>
        <w:t xml:space="preserve">pelo menos 30 (trinta) dias antes do término da vigência da procuração a ser renovada, de modo a manter vigentes os correspondentes poderes durante todo o prazo deste Contrato; e (ii) se solicitado pelo </w:t>
      </w:r>
      <w:r w:rsidR="00F6190B" w:rsidRPr="00ED1C5E">
        <w:rPr>
          <w:lang w:val="pt-BR"/>
        </w:rPr>
        <w:lastRenderedPageBreak/>
        <w:t>Cessionário</w:t>
      </w:r>
      <w:r w:rsidR="002E4337" w:rsidRPr="00ED1C5E">
        <w:rPr>
          <w:lang w:val="pt-BR"/>
        </w:rPr>
        <w:t xml:space="preserve">, outorgará imediatamente procurações idênticas aos sucessores do </w:t>
      </w:r>
      <w:r w:rsidR="00F6190B" w:rsidRPr="00ED1C5E">
        <w:rPr>
          <w:lang w:val="pt-BR"/>
        </w:rPr>
        <w:t xml:space="preserve">Cessionário </w:t>
      </w:r>
      <w:r w:rsidR="002E4337" w:rsidRPr="00ED1C5E">
        <w:rPr>
          <w:lang w:val="pt-BR"/>
        </w:rPr>
        <w:t xml:space="preserve">ou a qualquer terceiro indicado pelo </w:t>
      </w:r>
      <w:r w:rsidR="00F6190B" w:rsidRPr="00ED1C5E">
        <w:rPr>
          <w:lang w:val="pt-BR"/>
        </w:rPr>
        <w:t>Cessionário</w:t>
      </w:r>
      <w:r w:rsidR="002E4337" w:rsidRPr="00ED1C5E">
        <w:rPr>
          <w:lang w:val="pt-BR"/>
        </w:rPr>
        <w:t xml:space="preserve">. A </w:t>
      </w:r>
      <w:r w:rsidR="00F6190B" w:rsidRPr="00ED1C5E">
        <w:rPr>
          <w:lang w:val="pt-BR"/>
        </w:rPr>
        <w:t xml:space="preserve">Cedente </w:t>
      </w:r>
      <w:r w:rsidR="002E4337" w:rsidRPr="00ED1C5E">
        <w:rPr>
          <w:lang w:val="pt-BR"/>
        </w:rPr>
        <w:t xml:space="preserve">cooperará com o </w:t>
      </w:r>
      <w:r w:rsidR="00F6190B" w:rsidRPr="00ED1C5E">
        <w:rPr>
          <w:lang w:val="pt-BR"/>
        </w:rPr>
        <w:t xml:space="preserve">Cessionário </w:t>
      </w:r>
      <w:r w:rsidR="002E4337" w:rsidRPr="00ED1C5E">
        <w:rPr>
          <w:lang w:val="pt-BR"/>
        </w:rPr>
        <w:t xml:space="preserve">em tudo o que se fizer necessário ao cumprimento dos procedimentos aqui estipulados, inclusive no que se refere ao atendimento às exigências legais e regulamentares necessárias à cessão e transferência dos </w:t>
      </w:r>
      <w:r w:rsidR="004461C3">
        <w:rPr>
          <w:lang w:val="pt-BR"/>
        </w:rPr>
        <w:t>Créditos Cedidos</w:t>
      </w:r>
      <w:r w:rsidR="002E4337" w:rsidRPr="00ED1C5E">
        <w:rPr>
          <w:lang w:val="pt-BR"/>
        </w:rPr>
        <w:t xml:space="preserve"> e dos Fundos Cedidos. O </w:t>
      </w:r>
      <w:r w:rsidR="00F6190B" w:rsidRPr="00ED1C5E">
        <w:rPr>
          <w:lang w:val="pt-BR"/>
        </w:rPr>
        <w:t xml:space="preserve">Cessionário </w:t>
      </w:r>
      <w:r w:rsidR="002E4337" w:rsidRPr="00ED1C5E">
        <w:rPr>
          <w:lang w:val="pt-BR"/>
        </w:rPr>
        <w:t>fará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403744F2" w14:textId="77777777" w:rsidR="00C234CF" w:rsidRDefault="00C234CF" w:rsidP="00C234CF">
      <w:pPr>
        <w:pStyle w:val="ListParagraph"/>
        <w:widowControl w:val="0"/>
        <w:autoSpaceDE w:val="0"/>
        <w:autoSpaceDN w:val="0"/>
        <w:adjustRightInd w:val="0"/>
        <w:spacing w:line="320" w:lineRule="exact"/>
        <w:ind w:left="0"/>
        <w:jc w:val="both"/>
        <w:rPr>
          <w:lang w:val="pt-BR"/>
        </w:rPr>
      </w:pPr>
    </w:p>
    <w:p w14:paraId="11DCA56F" w14:textId="77777777" w:rsidR="00C234CF" w:rsidRDefault="00C234CF" w:rsidP="00C234CF">
      <w:pPr>
        <w:pStyle w:val="ListParagraph"/>
        <w:widowControl w:val="0"/>
        <w:numPr>
          <w:ilvl w:val="1"/>
          <w:numId w:val="38"/>
        </w:numPr>
        <w:autoSpaceDE w:val="0"/>
        <w:autoSpaceDN w:val="0"/>
        <w:adjustRightInd w:val="0"/>
        <w:spacing w:line="320" w:lineRule="exact"/>
        <w:ind w:left="0" w:firstLine="0"/>
        <w:jc w:val="both"/>
        <w:rPr>
          <w:lang w:val="pt-BR"/>
        </w:rPr>
      </w:pPr>
      <w:r w:rsidRPr="00C234CF">
        <w:rPr>
          <w:b/>
          <w:bCs/>
          <w:lang w:val="pt-BR"/>
        </w:rPr>
        <w:t>Outras Garantias</w:t>
      </w:r>
      <w:r>
        <w:rPr>
          <w:lang w:val="pt-BR"/>
        </w:rPr>
        <w:t xml:space="preserve">. </w:t>
      </w:r>
      <w:r w:rsidR="002E4337" w:rsidRPr="00C234CF">
        <w:rPr>
          <w:lang w:val="pt-BR"/>
        </w:rPr>
        <w:t xml:space="preserve">O </w:t>
      </w:r>
      <w:r w:rsidR="00F6190B" w:rsidRPr="00C234CF">
        <w:rPr>
          <w:lang w:val="pt-BR"/>
        </w:rPr>
        <w:t xml:space="preserve">Cessionário </w:t>
      </w:r>
      <w:r w:rsidR="002E4337" w:rsidRPr="00C234CF">
        <w:rPr>
          <w:lang w:val="pt-BR"/>
        </w:rPr>
        <w:t>poderá,</w:t>
      </w:r>
      <w:r w:rsidR="002E4337" w:rsidRPr="00C234CF" w:rsidDel="00D748D2">
        <w:rPr>
          <w:lang w:val="pt-BR"/>
        </w:rPr>
        <w:t xml:space="preserve"> </w:t>
      </w:r>
      <w:r w:rsidR="002E4337" w:rsidRPr="00C234CF">
        <w:rPr>
          <w:lang w:val="pt-BR"/>
        </w:rPr>
        <w:t xml:space="preserve">a seu exclusivo critério excutir as garantias objeto do presente Contrato separadamente ou em conjunto com uma ou mais das demais garantias que lhes sejam concedidas em decorrência </w:t>
      </w:r>
      <w:r w:rsidR="00F6190B" w:rsidRPr="00C234CF">
        <w:rPr>
          <w:lang w:val="pt-BR"/>
        </w:rPr>
        <w:t>da Escritura de Emissão</w:t>
      </w:r>
      <w:r w:rsidR="002E4337" w:rsidRPr="00C234CF">
        <w:rPr>
          <w:lang w:val="pt-BR"/>
        </w:rPr>
        <w:t>. A execução de uma garantia não prejudicará a posterior execução de outra garantia, devendo todas as garantias concedidas, inclusive a presente Cessão Fiduciária</w:t>
      </w:r>
      <w:r w:rsidR="00F6190B" w:rsidRPr="00C234CF">
        <w:rPr>
          <w:lang w:val="pt-BR"/>
        </w:rPr>
        <w:t xml:space="preserve"> em Garantia</w:t>
      </w:r>
      <w:r w:rsidR="002E4337" w:rsidRPr="00C234CF">
        <w:rPr>
          <w:lang w:val="pt-BR"/>
        </w:rPr>
        <w:t xml:space="preserve">, permanecer válidas e eficazes até a integral satisfação de todas as Obrigações Garantidas. No caso de o </w:t>
      </w:r>
      <w:r w:rsidR="00F6190B" w:rsidRPr="00C234CF">
        <w:rPr>
          <w:lang w:val="pt-BR"/>
        </w:rPr>
        <w:t xml:space="preserve">Cessionário </w:t>
      </w:r>
      <w:r w:rsidR="002E4337" w:rsidRPr="00C234CF">
        <w:rPr>
          <w:lang w:val="pt-BR"/>
        </w:rPr>
        <w:t xml:space="preserve">vir a excutir qualquer garantia objeto do presente Contrato, a </w:t>
      </w:r>
      <w:r w:rsidR="00F6190B" w:rsidRPr="00C234CF">
        <w:rPr>
          <w:lang w:val="pt-BR"/>
        </w:rPr>
        <w:t xml:space="preserve">Cedente </w:t>
      </w:r>
      <w:r w:rsidR="002E4337" w:rsidRPr="00C234CF">
        <w:rPr>
          <w:lang w:val="pt-BR"/>
        </w:rPr>
        <w:t xml:space="preserve">desde já renuncia a todas as exceções que porventura lhe competirem e obriga-se a não as opor ao </w:t>
      </w:r>
      <w:r w:rsidR="00F6190B" w:rsidRPr="00C234CF">
        <w:rPr>
          <w:lang w:val="pt-BR"/>
        </w:rPr>
        <w:t>Cessionário</w:t>
      </w:r>
      <w:r w:rsidR="002E4337" w:rsidRPr="00C234CF">
        <w:rPr>
          <w:lang w:val="pt-BR"/>
        </w:rPr>
        <w:t>.</w:t>
      </w:r>
    </w:p>
    <w:p w14:paraId="58C35CFA" w14:textId="77777777" w:rsidR="00C234CF" w:rsidRPr="00C234CF" w:rsidRDefault="00C234CF" w:rsidP="00C234CF">
      <w:pPr>
        <w:pStyle w:val="ListParagraph"/>
        <w:rPr>
          <w:lang w:val="pt-BR"/>
        </w:rPr>
      </w:pPr>
    </w:p>
    <w:p w14:paraId="18FBE99D" w14:textId="17FA3116" w:rsidR="002E4337" w:rsidRPr="00C234CF" w:rsidRDefault="00C234CF" w:rsidP="00C234CF">
      <w:pPr>
        <w:pStyle w:val="ListParagraph"/>
        <w:widowControl w:val="0"/>
        <w:numPr>
          <w:ilvl w:val="1"/>
          <w:numId w:val="38"/>
        </w:numPr>
        <w:autoSpaceDE w:val="0"/>
        <w:autoSpaceDN w:val="0"/>
        <w:adjustRightInd w:val="0"/>
        <w:spacing w:line="320" w:lineRule="exact"/>
        <w:ind w:left="0" w:firstLine="0"/>
        <w:jc w:val="both"/>
        <w:rPr>
          <w:lang w:val="pt-BR"/>
        </w:rPr>
      </w:pPr>
      <w:r w:rsidRPr="00C234CF">
        <w:rPr>
          <w:b/>
          <w:bCs/>
          <w:lang w:val="pt-BR"/>
        </w:rPr>
        <w:t>Despesas</w:t>
      </w:r>
      <w:r>
        <w:rPr>
          <w:lang w:val="pt-BR"/>
        </w:rPr>
        <w:t xml:space="preserve">. </w:t>
      </w:r>
      <w:r w:rsidR="002E4337" w:rsidRPr="00C234CF">
        <w:rPr>
          <w:lang w:val="pt-BR"/>
        </w:rPr>
        <w:t xml:space="preserve">Todas as despesas e custos com a execução do presente Contrato (incluindo, mas não se limitando a, eventuais emolumentos, avaliações e tributos) serão de responsabilidade exclusiva da </w:t>
      </w:r>
      <w:r w:rsidR="00F6190B" w:rsidRPr="00C234CF">
        <w:rPr>
          <w:lang w:val="pt-BR"/>
        </w:rPr>
        <w:t>Cedente</w:t>
      </w:r>
      <w:r w:rsidR="002E4337" w:rsidRPr="00C234CF">
        <w:rPr>
          <w:lang w:val="pt-BR"/>
        </w:rPr>
        <w:t xml:space="preserve">, conforme o caso, e serão por elas adiantadas. No caso de a </w:t>
      </w:r>
      <w:r w:rsidR="00F6190B" w:rsidRPr="00C234CF">
        <w:rPr>
          <w:lang w:val="pt-BR"/>
        </w:rPr>
        <w:t xml:space="preserve">Cedente deixar </w:t>
      </w:r>
      <w:r w:rsidR="002E4337" w:rsidRPr="00C234CF">
        <w:rPr>
          <w:lang w:val="pt-BR"/>
        </w:rPr>
        <w:t xml:space="preserve">de fazer o adiantamento, o </w:t>
      </w:r>
      <w:r w:rsidR="00F6190B" w:rsidRPr="00C234CF">
        <w:rPr>
          <w:lang w:val="pt-BR"/>
        </w:rPr>
        <w:t xml:space="preserve">Cessionário </w:t>
      </w:r>
      <w:r w:rsidR="002E4337" w:rsidRPr="00C234CF">
        <w:rPr>
          <w:lang w:val="pt-BR"/>
        </w:rPr>
        <w:t xml:space="preserve">poderá, a seu critério, realizar os pagamentos e deduzi-los do valor apurado com a excussão dos </w:t>
      </w:r>
      <w:r w:rsidR="004461C3">
        <w:rPr>
          <w:lang w:val="pt-BR"/>
        </w:rPr>
        <w:t>Créditos</w:t>
      </w:r>
      <w:r w:rsidR="00F6190B" w:rsidRPr="00C234CF">
        <w:rPr>
          <w:lang w:val="pt-BR"/>
        </w:rPr>
        <w:t xml:space="preserve"> </w:t>
      </w:r>
      <w:r w:rsidR="002E4337" w:rsidRPr="00C234CF">
        <w:rPr>
          <w:lang w:val="pt-BR"/>
        </w:rPr>
        <w:t>Cedidos e/ou dos Fundos Cedidos, acrescidas de juros de mora de 1% (um por cento) ao mês e correção monetária calculada pela variação do IPCA.</w:t>
      </w:r>
    </w:p>
    <w:p w14:paraId="419BF30D" w14:textId="77777777" w:rsidR="00C234CF" w:rsidRPr="009235B0" w:rsidRDefault="00C234CF" w:rsidP="00C234CF">
      <w:pPr>
        <w:pStyle w:val="Heading3Alt"/>
        <w:widowControl w:val="0"/>
        <w:spacing w:after="0" w:line="320" w:lineRule="exact"/>
        <w:ind w:left="0"/>
        <w:rPr>
          <w:rFonts w:cs="Times New Roman"/>
          <w:b/>
          <w:sz w:val="24"/>
          <w:szCs w:val="24"/>
          <w:lang w:val="pt-BR"/>
        </w:rPr>
      </w:pPr>
    </w:p>
    <w:p w14:paraId="16C8136A" w14:textId="77777777" w:rsidR="00C234CF" w:rsidRPr="009235B0" w:rsidRDefault="00C234CF" w:rsidP="00C234CF">
      <w:pPr>
        <w:pStyle w:val="ListParagraph"/>
        <w:widowControl w:val="0"/>
        <w:numPr>
          <w:ilvl w:val="0"/>
          <w:numId w:val="38"/>
        </w:numPr>
        <w:autoSpaceDE w:val="0"/>
        <w:autoSpaceDN w:val="0"/>
        <w:adjustRightInd w:val="0"/>
        <w:spacing w:line="320" w:lineRule="exact"/>
        <w:ind w:left="0" w:firstLine="0"/>
        <w:jc w:val="both"/>
        <w:rPr>
          <w:lang w:val="pt-BR"/>
        </w:rPr>
      </w:pPr>
      <w:bookmarkStart w:id="74" w:name="_Toc143582470"/>
      <w:bookmarkStart w:id="75" w:name="_Toc175568531"/>
      <w:bookmarkStart w:id="76" w:name="_Toc204699434"/>
      <w:bookmarkStart w:id="77" w:name="_Toc259396499"/>
      <w:bookmarkStart w:id="78" w:name="_Toc263587931"/>
      <w:r w:rsidRPr="009235B0">
        <w:rPr>
          <w:b/>
          <w:lang w:val="pt-BR"/>
        </w:rPr>
        <w:t>DISPOSIÇÕES GERAIS</w:t>
      </w:r>
      <w:bookmarkEnd w:id="74"/>
      <w:bookmarkEnd w:id="75"/>
      <w:bookmarkEnd w:id="76"/>
      <w:bookmarkEnd w:id="77"/>
      <w:bookmarkEnd w:id="78"/>
    </w:p>
    <w:p w14:paraId="066D80DE" w14:textId="77777777" w:rsidR="002D190C" w:rsidRPr="00C234CF" w:rsidRDefault="002D190C" w:rsidP="00C234CF">
      <w:pPr>
        <w:spacing w:line="320" w:lineRule="exact"/>
        <w:jc w:val="both"/>
        <w:rPr>
          <w:lang w:val="pt-BR"/>
        </w:rPr>
      </w:pPr>
    </w:p>
    <w:p w14:paraId="32B12ED4" w14:textId="77777777"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rFonts w:eastAsia="SimSun"/>
          <w:lang w:val="pt-BR"/>
        </w:rPr>
      </w:pPr>
      <w:r>
        <w:rPr>
          <w:rFonts w:eastAsia="SimSun"/>
          <w:b/>
          <w:bCs/>
          <w:lang w:val="pt-BR"/>
        </w:rPr>
        <w:t>Garantia Permanente</w:t>
      </w:r>
      <w:r w:rsidRPr="00EF419B">
        <w:rPr>
          <w:rFonts w:eastAsia="SimSun"/>
          <w:lang w:val="pt-BR"/>
        </w:rPr>
        <w:t xml:space="preserve">. </w:t>
      </w:r>
      <w:r w:rsidR="002D190C" w:rsidRPr="00ED1C5E">
        <w:rPr>
          <w:rFonts w:eastAsia="SimSun"/>
          <w:lang w:val="pt-BR"/>
        </w:rPr>
        <w:t xml:space="preserve">O presente Contrato institui um direito de garantia permanente sobre os </w:t>
      </w:r>
      <w:r>
        <w:rPr>
          <w:rFonts w:eastAsia="SimSun"/>
          <w:lang w:val="pt-BR"/>
        </w:rPr>
        <w:t>Direitos Creditórios Cedidos Fiduciariamente</w:t>
      </w:r>
      <w:r w:rsidR="006A4E1D" w:rsidRPr="00ED1C5E">
        <w:rPr>
          <w:rFonts w:eastAsia="SimSun"/>
          <w:lang w:val="pt-BR"/>
        </w:rPr>
        <w:t xml:space="preserve"> </w:t>
      </w:r>
      <w:r w:rsidR="00334B51" w:rsidRPr="00ED1C5E">
        <w:rPr>
          <w:rFonts w:eastAsia="SimSun"/>
          <w:lang w:val="pt-BR"/>
        </w:rPr>
        <w:t>e os Documentos Comprobatórios</w:t>
      </w:r>
      <w:r w:rsidR="002D190C" w:rsidRPr="00ED1C5E">
        <w:rPr>
          <w:rFonts w:eastAsia="SimSun"/>
          <w:lang w:val="pt-BR"/>
        </w:rPr>
        <w:t xml:space="preserve"> e deverá: (a) vincular a Cedente, seus sucessores, herdeiros e cessionários autorizados; e </w:t>
      </w:r>
      <w:bookmarkStart w:id="79" w:name="_Ref414889105"/>
      <w:r w:rsidR="002D190C" w:rsidRPr="00ED1C5E">
        <w:rPr>
          <w:rFonts w:eastAsia="SimSun"/>
          <w:lang w:val="pt-BR"/>
        </w:rPr>
        <w:t>(b) beneficiar o Cessionário e seus sucessores e cessionários.</w:t>
      </w:r>
      <w:bookmarkEnd w:id="79"/>
      <w:r w:rsidR="002D190C" w:rsidRPr="00ED1C5E">
        <w:rPr>
          <w:rFonts w:eastAsia="SimSun"/>
          <w:lang w:val="pt-BR"/>
        </w:rPr>
        <w:t xml:space="preserve"> </w:t>
      </w:r>
    </w:p>
    <w:p w14:paraId="07408EDD" w14:textId="77777777" w:rsidR="00EF419B" w:rsidRDefault="00EF419B" w:rsidP="00EF419B">
      <w:pPr>
        <w:pStyle w:val="ListParagraph"/>
        <w:widowControl w:val="0"/>
        <w:autoSpaceDE w:val="0"/>
        <w:autoSpaceDN w:val="0"/>
        <w:adjustRightInd w:val="0"/>
        <w:spacing w:line="320" w:lineRule="exact"/>
        <w:ind w:left="0"/>
        <w:jc w:val="both"/>
        <w:rPr>
          <w:rFonts w:eastAsia="SimSun"/>
          <w:lang w:val="pt-BR"/>
        </w:rPr>
      </w:pPr>
    </w:p>
    <w:p w14:paraId="5EA15DC6" w14:textId="633AD40C"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C04B5F">
        <w:rPr>
          <w:b/>
          <w:bCs/>
          <w:lang w:val="pt-BR"/>
        </w:rPr>
        <w:t>Execução Específica</w:t>
      </w:r>
      <w:r w:rsidRPr="00C04B5F">
        <w:rPr>
          <w:lang w:val="pt-BR"/>
        </w:rPr>
        <w:t xml:space="preserve">. </w:t>
      </w:r>
      <w:r w:rsidR="00F8489F" w:rsidRPr="00F8489F">
        <w:rPr>
          <w:lang w:val="pt-BR"/>
        </w:rPr>
        <w:t xml:space="preserve">Para os fins do presente Contrato, </w:t>
      </w:r>
      <w:r w:rsidR="00F8489F">
        <w:rPr>
          <w:lang w:val="pt-BR"/>
        </w:rPr>
        <w:t xml:space="preserve">o Cessionário </w:t>
      </w:r>
      <w:r w:rsidR="00F8489F" w:rsidRPr="00F8489F">
        <w:rPr>
          <w:lang w:val="pt-BR"/>
        </w:rPr>
        <w:t>poderá buscar a execução específica das obrigações aqui previstas, nos termos dos artigos 497 e seguintes, 538 e dos artigos sobre as diversas espécies de execução (artigo 797 e seguintes), todos do Código de Processo Civil</w:t>
      </w:r>
      <w:r w:rsidRPr="00C04B5F">
        <w:rPr>
          <w:lang w:val="pt-BR"/>
        </w:rPr>
        <w:t>.</w:t>
      </w:r>
    </w:p>
    <w:p w14:paraId="28A7FF47" w14:textId="77777777" w:rsidR="00EF419B" w:rsidRPr="00C04B5F" w:rsidRDefault="00EF419B" w:rsidP="00EF419B">
      <w:pPr>
        <w:pStyle w:val="ListParagraph"/>
        <w:rPr>
          <w:lang w:val="pt-BR"/>
        </w:rPr>
      </w:pPr>
    </w:p>
    <w:p w14:paraId="4FF91B29" w14:textId="723D0C27"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bookmarkStart w:id="80" w:name="_Toc80174427"/>
      <w:bookmarkStart w:id="81" w:name="_Toc82867916"/>
      <w:r w:rsidRPr="00C04B5F">
        <w:rPr>
          <w:b/>
          <w:bCs/>
          <w:lang w:val="pt-BR"/>
        </w:rPr>
        <w:t>Sucessores</w:t>
      </w:r>
      <w:bookmarkEnd w:id="80"/>
      <w:bookmarkEnd w:id="81"/>
      <w:r w:rsidRPr="00C04B5F">
        <w:rPr>
          <w:lang w:val="pt-BR"/>
        </w:rPr>
        <w:t xml:space="preserve">. O presente é irrevogável e irretratável e obriga todas as partes e seus sucessores a qualquer título. </w:t>
      </w:r>
    </w:p>
    <w:p w14:paraId="2293E1F7"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p>
    <w:p w14:paraId="1E50940E" w14:textId="65B682D8"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u w:val="single"/>
          <w:lang w:val="pt-BR"/>
        </w:rPr>
      </w:pPr>
      <w:bookmarkStart w:id="82" w:name="_Toc80174430"/>
      <w:bookmarkStart w:id="83" w:name="_Toc82867919"/>
      <w:r w:rsidRPr="00C04B5F">
        <w:rPr>
          <w:b/>
          <w:bCs/>
          <w:lang w:val="pt-BR"/>
        </w:rPr>
        <w:lastRenderedPageBreak/>
        <w:t>Notificações</w:t>
      </w:r>
      <w:r w:rsidRPr="00C04B5F">
        <w:rPr>
          <w:lang w:val="pt-BR"/>
        </w:rPr>
        <w:t xml:space="preserve">. Todas as notificações, solicitações e outras comunicações feitas de acordo com as disposições deste </w:t>
      </w:r>
      <w:r w:rsidR="004461C3">
        <w:rPr>
          <w:lang w:val="pt-BR"/>
        </w:rPr>
        <w:t>Contrato</w:t>
      </w:r>
      <w:r w:rsidRPr="00C04B5F">
        <w:rPr>
          <w:lang w:val="pt-BR"/>
        </w:rPr>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144C8FF7"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p>
    <w:p w14:paraId="2BD1642F" w14:textId="30F4F911"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 xml:space="preserve">Se para </w:t>
      </w:r>
      <w:r>
        <w:rPr>
          <w:lang w:val="pt-BR"/>
        </w:rPr>
        <w:t>a Cedente</w:t>
      </w:r>
      <w:r w:rsidRPr="00C04B5F">
        <w:rPr>
          <w:lang w:val="pt-BR"/>
        </w:rPr>
        <w:t>:</w:t>
      </w:r>
    </w:p>
    <w:p w14:paraId="1AFD3B3D"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[endereço]</w:t>
      </w:r>
    </w:p>
    <w:p w14:paraId="7FD656AB"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[cidade], [estado] – CEP [___]</w:t>
      </w:r>
    </w:p>
    <w:p w14:paraId="5CC7D136"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Attn: [_____]</w:t>
      </w:r>
    </w:p>
    <w:p w14:paraId="78B1DE74"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 xml:space="preserve">Email: [_____] </w:t>
      </w:r>
    </w:p>
    <w:p w14:paraId="5AB0002D"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p>
    <w:p w14:paraId="2D0397E3" w14:textId="4E5A24DB"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 xml:space="preserve">Se para a </w:t>
      </w:r>
      <w:r>
        <w:rPr>
          <w:lang w:val="pt-BR"/>
        </w:rPr>
        <w:t>Cessionári</w:t>
      </w:r>
      <w:r w:rsidR="00BA402D">
        <w:rPr>
          <w:lang w:val="pt-BR"/>
        </w:rPr>
        <w:t>o</w:t>
      </w:r>
      <w:r w:rsidRPr="00C04B5F">
        <w:rPr>
          <w:lang w:val="pt-BR"/>
        </w:rPr>
        <w:t xml:space="preserve">: </w:t>
      </w:r>
    </w:p>
    <w:p w14:paraId="7DE6BBA0" w14:textId="2E6CC95E" w:rsidR="00EF419B" w:rsidRPr="00C04B5F" w:rsidRDefault="00BA402D" w:rsidP="00EF419B">
      <w:pPr>
        <w:pStyle w:val="ListParagraph"/>
        <w:widowControl w:val="0"/>
        <w:autoSpaceDE w:val="0"/>
        <w:autoSpaceDN w:val="0"/>
        <w:adjustRightInd w:val="0"/>
        <w:spacing w:line="320" w:lineRule="exact"/>
        <w:ind w:left="0"/>
        <w:jc w:val="both"/>
        <w:rPr>
          <w:lang w:val="pt-BR"/>
        </w:rPr>
      </w:pPr>
      <w:r w:rsidRPr="008E4C27">
        <w:rPr>
          <w:lang w:val="pt-BR"/>
        </w:rPr>
        <w:t xml:space="preserve"> </w:t>
      </w:r>
      <w:r>
        <w:rPr>
          <w:lang w:val="pt-BR"/>
        </w:rPr>
        <w:t>R</w:t>
      </w:r>
      <w:r w:rsidRPr="00BA402D">
        <w:rPr>
          <w:lang w:val="pt-BR"/>
        </w:rPr>
        <w:t>ua Joaquim Floriano 466, bloco B, conjunto 140</w:t>
      </w:r>
      <w:r>
        <w:rPr>
          <w:lang w:val="pt-BR"/>
        </w:rPr>
        <w:t>1</w:t>
      </w:r>
    </w:p>
    <w:p w14:paraId="17B8D300" w14:textId="26400F0E" w:rsidR="00EF419B" w:rsidRPr="00C04B5F" w:rsidRDefault="00BA402D" w:rsidP="00EF419B">
      <w:pPr>
        <w:pStyle w:val="ListParagraph"/>
        <w:widowControl w:val="0"/>
        <w:autoSpaceDE w:val="0"/>
        <w:autoSpaceDN w:val="0"/>
        <w:adjustRightInd w:val="0"/>
        <w:spacing w:line="320" w:lineRule="exact"/>
        <w:ind w:left="0"/>
        <w:jc w:val="both"/>
        <w:rPr>
          <w:lang w:val="pt-BR"/>
        </w:rPr>
      </w:pPr>
      <w:r>
        <w:rPr>
          <w:lang w:val="pt-BR"/>
        </w:rPr>
        <w:t>São Paulo</w:t>
      </w:r>
      <w:r w:rsidR="00EF419B" w:rsidRPr="00C04B5F">
        <w:rPr>
          <w:lang w:val="pt-BR"/>
        </w:rPr>
        <w:t xml:space="preserve">, </w:t>
      </w:r>
      <w:r>
        <w:rPr>
          <w:lang w:val="pt-BR"/>
        </w:rPr>
        <w:t>SP</w:t>
      </w:r>
      <w:r w:rsidR="00EF419B" w:rsidRPr="00C04B5F">
        <w:rPr>
          <w:lang w:val="pt-BR"/>
        </w:rPr>
        <w:t xml:space="preserve"> – CEP </w:t>
      </w:r>
      <w:r>
        <w:rPr>
          <w:lang w:val="pt-BR"/>
        </w:rPr>
        <w:t>04534-002</w:t>
      </w:r>
      <w:r w:rsidR="00EF419B" w:rsidRPr="00C04B5F">
        <w:rPr>
          <w:lang w:val="pt-BR"/>
        </w:rPr>
        <w:t>[___]</w:t>
      </w:r>
    </w:p>
    <w:p w14:paraId="288373CE" w14:textId="028E597E"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 xml:space="preserve">Attn: </w:t>
      </w:r>
      <w:r w:rsidR="00BA402D">
        <w:rPr>
          <w:lang w:val="pt-BR"/>
        </w:rPr>
        <w:t>Matheus Gomes Faria / Pedro Paulo Oliveira</w:t>
      </w:r>
    </w:p>
    <w:p w14:paraId="55FE6047" w14:textId="2C4A7658" w:rsidR="00EF419B" w:rsidRPr="008E4C27" w:rsidRDefault="00EF419B" w:rsidP="00EF419B">
      <w:pPr>
        <w:pStyle w:val="ListParagraph"/>
        <w:widowControl w:val="0"/>
        <w:autoSpaceDE w:val="0"/>
        <w:autoSpaceDN w:val="0"/>
        <w:adjustRightInd w:val="0"/>
        <w:spacing w:line="320" w:lineRule="exact"/>
        <w:ind w:left="0"/>
        <w:jc w:val="both"/>
      </w:pPr>
      <w:r w:rsidRPr="008E4C27">
        <w:t xml:space="preserve">Email: </w:t>
      </w:r>
      <w:r w:rsidR="00BA402D" w:rsidRPr="008E4C27">
        <w:t>spgarantia@simplificpavarini.com.b</w:t>
      </w:r>
      <w:r w:rsidR="00BA402D">
        <w:t>r</w:t>
      </w:r>
    </w:p>
    <w:p w14:paraId="1AC077B6" w14:textId="77777777" w:rsidR="00EF419B" w:rsidRPr="008E4C27" w:rsidRDefault="00EF419B" w:rsidP="00EF419B">
      <w:pPr>
        <w:spacing w:line="320" w:lineRule="exact"/>
      </w:pPr>
    </w:p>
    <w:p w14:paraId="64BD3484" w14:textId="77777777" w:rsidR="00EF419B" w:rsidRPr="00C04B5F" w:rsidRDefault="00EF419B" w:rsidP="00EF419B">
      <w:pPr>
        <w:pStyle w:val="ListParagraph"/>
        <w:widowControl w:val="0"/>
        <w:numPr>
          <w:ilvl w:val="2"/>
          <w:numId w:val="38"/>
        </w:numPr>
        <w:autoSpaceDE w:val="0"/>
        <w:autoSpaceDN w:val="0"/>
        <w:adjustRightInd w:val="0"/>
        <w:spacing w:line="320" w:lineRule="exact"/>
        <w:ind w:left="0" w:firstLine="720"/>
        <w:jc w:val="both"/>
        <w:rPr>
          <w:bCs/>
          <w:lang w:val="pt-BR"/>
        </w:rPr>
      </w:pPr>
      <w:bookmarkStart w:id="84" w:name="_Hlk1997668"/>
      <w:r w:rsidRPr="00C04B5F">
        <w:rPr>
          <w:bCs/>
          <w:lang w:val="pt-BR"/>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49949D05" w14:textId="77777777" w:rsidR="00EF419B" w:rsidRPr="00C04B5F" w:rsidRDefault="00EF419B" w:rsidP="00EF419B">
      <w:pPr>
        <w:pStyle w:val="ListParagraph"/>
        <w:widowControl w:val="0"/>
        <w:autoSpaceDE w:val="0"/>
        <w:autoSpaceDN w:val="0"/>
        <w:adjustRightInd w:val="0"/>
        <w:spacing w:line="320" w:lineRule="exact"/>
        <w:ind w:left="720"/>
        <w:jc w:val="both"/>
        <w:rPr>
          <w:bCs/>
          <w:lang w:val="pt-BR"/>
        </w:rPr>
      </w:pPr>
    </w:p>
    <w:p w14:paraId="6558A653" w14:textId="77777777" w:rsidR="00EF419B" w:rsidRPr="00C04B5F" w:rsidRDefault="00EF419B" w:rsidP="00EF419B">
      <w:pPr>
        <w:pStyle w:val="ListParagraph"/>
        <w:widowControl w:val="0"/>
        <w:numPr>
          <w:ilvl w:val="2"/>
          <w:numId w:val="38"/>
        </w:numPr>
        <w:autoSpaceDE w:val="0"/>
        <w:autoSpaceDN w:val="0"/>
        <w:adjustRightInd w:val="0"/>
        <w:spacing w:line="320" w:lineRule="exact"/>
        <w:ind w:left="0" w:firstLine="720"/>
        <w:jc w:val="both"/>
        <w:rPr>
          <w:bCs/>
          <w:lang w:val="pt-BR"/>
        </w:rPr>
      </w:pPr>
      <w:r w:rsidRPr="00C04B5F">
        <w:rPr>
          <w:bCs/>
          <w:lang w:val="pt-BR"/>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14F1B25E" w14:textId="77777777" w:rsidR="00EF419B" w:rsidRPr="00C04B5F" w:rsidRDefault="00EF419B" w:rsidP="00EF419B">
      <w:pPr>
        <w:pStyle w:val="ListParagraph"/>
        <w:rPr>
          <w:bCs/>
          <w:lang w:val="pt-BR"/>
        </w:rPr>
      </w:pPr>
    </w:p>
    <w:bookmarkEnd w:id="84"/>
    <w:p w14:paraId="17548F6D" w14:textId="01F4C5E5"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bCs/>
          <w:lang w:val="pt-BR"/>
        </w:rPr>
      </w:pPr>
      <w:r w:rsidRPr="00C04B5F">
        <w:rPr>
          <w:b/>
          <w:lang w:val="pt-BR"/>
        </w:rPr>
        <w:t>Negociação</w:t>
      </w:r>
      <w:r w:rsidRPr="00C04B5F">
        <w:rPr>
          <w:bCs/>
          <w:lang w:val="pt-BR"/>
        </w:rPr>
        <w:t xml:space="preserve">. </w:t>
      </w:r>
      <w:r w:rsidRPr="00C04B5F">
        <w:rPr>
          <w:bCs/>
          <w:color w:val="000000"/>
          <w:lang w:val="pt-BR"/>
        </w:rPr>
        <w:t xml:space="preserve">Todas as Partes participaram da negociação e redação do presente </w:t>
      </w:r>
      <w:r w:rsidR="004461C3">
        <w:rPr>
          <w:bCs/>
          <w:color w:val="000000"/>
          <w:lang w:val="pt-BR"/>
        </w:rPr>
        <w:t>Contrato</w:t>
      </w:r>
      <w:r w:rsidRPr="00C04B5F">
        <w:rPr>
          <w:bCs/>
          <w:color w:val="000000"/>
          <w:lang w:val="pt-BR"/>
        </w:rPr>
        <w:t xml:space="preserve"> e, em caso de ambiguidade ou disputa quanto à sua interpretação, o presente </w:t>
      </w:r>
      <w:r w:rsidR="004461C3">
        <w:rPr>
          <w:bCs/>
          <w:color w:val="000000"/>
          <w:lang w:val="pt-BR"/>
        </w:rPr>
        <w:t>Contrato</w:t>
      </w:r>
      <w:r w:rsidRPr="00C04B5F">
        <w:rPr>
          <w:bCs/>
          <w:color w:val="000000"/>
          <w:lang w:val="pt-BR"/>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20F02D2" w14:textId="77777777" w:rsidR="00EF419B" w:rsidRPr="00C04B5F" w:rsidRDefault="00EF419B" w:rsidP="00EF419B">
      <w:pPr>
        <w:pStyle w:val="ListParagraph"/>
        <w:widowControl w:val="0"/>
        <w:autoSpaceDE w:val="0"/>
        <w:autoSpaceDN w:val="0"/>
        <w:adjustRightInd w:val="0"/>
        <w:spacing w:line="320" w:lineRule="exact"/>
        <w:ind w:left="0"/>
        <w:jc w:val="both"/>
        <w:rPr>
          <w:bCs/>
          <w:lang w:val="pt-BR"/>
        </w:rPr>
      </w:pPr>
    </w:p>
    <w:p w14:paraId="34EBEAF0" w14:textId="77777777"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C04B5F">
        <w:rPr>
          <w:b/>
          <w:bCs/>
          <w:lang w:val="pt-BR"/>
        </w:rPr>
        <w:t>Novação</w:t>
      </w:r>
      <w:bookmarkEnd w:id="82"/>
      <w:bookmarkEnd w:id="83"/>
      <w:r w:rsidRPr="00C04B5F">
        <w:rPr>
          <w:lang w:val="pt-BR"/>
        </w:rPr>
        <w:t xml:space="preserve">. </w:t>
      </w:r>
      <w:bookmarkStart w:id="85" w:name="_Hlk1997818"/>
      <w:r w:rsidRPr="00C04B5F">
        <w:rPr>
          <w:lang w:val="pt-BR"/>
        </w:rPr>
        <w:t>A tolerância quanto à mora ou inadimplemento será havida como simples liberalidade e não implicará renúncia ou novação, nem prejudicará o posterior exercício de qualquer direito</w:t>
      </w:r>
      <w:bookmarkEnd w:id="85"/>
      <w:r w:rsidRPr="00C04B5F">
        <w:rPr>
          <w:lang w:val="pt-BR"/>
        </w:rPr>
        <w:t xml:space="preserve">. </w:t>
      </w:r>
    </w:p>
    <w:p w14:paraId="59A0B8F3" w14:textId="77777777" w:rsidR="00EF419B" w:rsidRPr="00962A3B" w:rsidRDefault="00EF419B" w:rsidP="00EF419B">
      <w:pPr>
        <w:pStyle w:val="ListParagraph"/>
        <w:rPr>
          <w:b/>
          <w:u w:val="single"/>
          <w:lang w:val="pt-BR"/>
        </w:rPr>
      </w:pPr>
    </w:p>
    <w:p w14:paraId="05E43239" w14:textId="77777777" w:rsidR="00EF419B" w:rsidRPr="00B81463"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962A3B">
        <w:rPr>
          <w:b/>
          <w:lang w:val="pt-BR"/>
        </w:rPr>
        <w:t>Descumprimento de Obrigação</w:t>
      </w:r>
      <w:r w:rsidRPr="00962A3B">
        <w:rPr>
          <w:bCs/>
          <w:lang w:val="pt-BR"/>
        </w:rPr>
        <w:t>.</w:t>
      </w:r>
      <w:r w:rsidRPr="00962A3B">
        <w:rPr>
          <w:b/>
          <w:lang w:val="pt-BR"/>
        </w:rPr>
        <w:t xml:space="preserve"> </w:t>
      </w:r>
      <w:r w:rsidRPr="009235B0">
        <w:rPr>
          <w:bCs/>
          <w:lang w:val="pt-BR"/>
        </w:rPr>
        <w:t xml:space="preserve">No caso de falta ou atraso de pagamento de qualquer importância devida, por qualquer uma das Partes, o valor devido será corrigido pela variação </w:t>
      </w:r>
      <w:r w:rsidRPr="009235B0">
        <w:rPr>
          <w:bCs/>
          <w:i/>
          <w:lang w:val="pt-BR"/>
        </w:rPr>
        <w:t xml:space="preserve">pro </w:t>
      </w:r>
      <w:r w:rsidRPr="009235B0">
        <w:rPr>
          <w:bCs/>
          <w:i/>
          <w:lang w:val="pt-BR"/>
        </w:rPr>
        <w:lastRenderedPageBreak/>
        <w:t>rata die</w:t>
      </w:r>
      <w:r w:rsidRPr="009235B0">
        <w:rPr>
          <w:bCs/>
          <w:lang w:val="pt-BR"/>
        </w:rPr>
        <w:t xml:space="preserve"> do </w:t>
      </w:r>
      <w:r w:rsidRPr="009235B0">
        <w:rPr>
          <w:lang w:val="pt-BR"/>
        </w:rPr>
        <w:t>Índice Nacional de Preços ao Consumidor Amplo (IPCA) divulgado Instituto Brasileiro de Geografia e Estatística - IBGE</w:t>
      </w:r>
      <w:r w:rsidRPr="009235B0">
        <w:rPr>
          <w:bCs/>
          <w:lang w:val="pt-BR"/>
        </w:rPr>
        <w:t xml:space="preserve">, a contar da data em que o pagamento era devido até a data do efetivo pagamento, </w:t>
      </w:r>
      <w:r w:rsidRPr="009235B0">
        <w:rPr>
          <w:lang w:val="pt-BR"/>
        </w:rPr>
        <w:t>acrescido de juros moratórios à taxa de 1% (um por cento) ao mês e</w:t>
      </w:r>
      <w:r w:rsidRPr="009235B0">
        <w:rPr>
          <w:bCs/>
          <w:lang w:val="pt-BR"/>
        </w:rPr>
        <w:t xml:space="preserve"> multa não compensatória de </w:t>
      </w:r>
      <w:r w:rsidRPr="009235B0">
        <w:rPr>
          <w:lang w:val="pt-BR"/>
        </w:rPr>
        <w:t>2% (dois</w:t>
      </w:r>
      <w:r w:rsidRPr="009235B0">
        <w:rPr>
          <w:bCs/>
          <w:lang w:val="pt-BR"/>
        </w:rPr>
        <w:t xml:space="preserve"> por cento) </w:t>
      </w:r>
      <w:r w:rsidRPr="009235B0">
        <w:rPr>
          <w:lang w:val="pt-BR"/>
        </w:rPr>
        <w:t>sobre o</w:t>
      </w:r>
      <w:r w:rsidRPr="009235B0">
        <w:rPr>
          <w:bCs/>
          <w:lang w:val="pt-BR"/>
        </w:rPr>
        <w:t xml:space="preserve"> valor total devido.</w:t>
      </w:r>
    </w:p>
    <w:p w14:paraId="0B43A401" w14:textId="77777777" w:rsidR="00EF419B" w:rsidRPr="00B81463" w:rsidRDefault="00EF419B" w:rsidP="00EF419B">
      <w:pPr>
        <w:pStyle w:val="ListParagraph"/>
        <w:rPr>
          <w:b/>
          <w:u w:val="single"/>
          <w:lang w:val="pt-BR"/>
        </w:rPr>
      </w:pPr>
    </w:p>
    <w:p w14:paraId="3CF7830C" w14:textId="7A500607"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B81463">
        <w:rPr>
          <w:b/>
          <w:lang w:val="pt-BR"/>
        </w:rPr>
        <w:t>Cessão</w:t>
      </w:r>
      <w:r w:rsidRPr="00B81463">
        <w:rPr>
          <w:bCs/>
          <w:lang w:val="pt-BR"/>
        </w:rPr>
        <w:t>.</w:t>
      </w:r>
      <w:r w:rsidRPr="00B81463">
        <w:rPr>
          <w:lang w:val="pt-BR"/>
        </w:rPr>
        <w:t xml:space="preserve"> </w:t>
      </w:r>
      <w:r>
        <w:rPr>
          <w:lang w:val="pt-BR"/>
        </w:rPr>
        <w:t xml:space="preserve">Nenhuma das Partes poderá </w:t>
      </w:r>
      <w:r w:rsidRPr="00B81463">
        <w:rPr>
          <w:lang w:val="pt-BR"/>
        </w:rPr>
        <w:t>ceder ou transferir, no todo ou em parte, os direitos e obrigações aqui estabelecidos ou a respectiva posição contratual sem o prévio e expresso consentimento por escrito do Investidor</w:t>
      </w:r>
      <w:r>
        <w:rPr>
          <w:lang w:val="pt-BR"/>
        </w:rPr>
        <w:t xml:space="preserve">, exceto nos casos de (a) cessão, por um Debenturista em decorrência da cessão e transferência das Debêntures, observados os termos e condições dispostos na Escritura de Emissão para a cessão e transferência das Debêntures, ou (b) substituição do </w:t>
      </w:r>
      <w:r w:rsidR="0063585C">
        <w:rPr>
          <w:lang w:val="pt-BR"/>
        </w:rPr>
        <w:t xml:space="preserve">cessionário, na hipótese de substituição do </w:t>
      </w:r>
      <w:r>
        <w:rPr>
          <w:lang w:val="pt-BR"/>
        </w:rPr>
        <w:t>Agente Fiduciário</w:t>
      </w:r>
      <w:r w:rsidR="0063585C">
        <w:rPr>
          <w:lang w:val="pt-BR"/>
        </w:rPr>
        <w:t xml:space="preserve"> da Emissão</w:t>
      </w:r>
      <w:r>
        <w:rPr>
          <w:lang w:val="pt-BR"/>
        </w:rPr>
        <w:t>, por qualquer motivo.</w:t>
      </w:r>
    </w:p>
    <w:p w14:paraId="7E6B352B" w14:textId="77777777" w:rsidR="00EF419B" w:rsidRPr="00960097" w:rsidRDefault="00EF419B" w:rsidP="00EF419B">
      <w:pPr>
        <w:pStyle w:val="ListParagraph"/>
        <w:rPr>
          <w:lang w:val="pt-BR"/>
        </w:rPr>
      </w:pPr>
    </w:p>
    <w:p w14:paraId="71E3B106" w14:textId="77777777" w:rsidR="00EF419B" w:rsidRPr="00B81463"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960097">
        <w:rPr>
          <w:b/>
          <w:bCs/>
          <w:lang w:val="pt-BR"/>
        </w:rPr>
        <w:t>Acordo Integral</w:t>
      </w:r>
      <w:r>
        <w:rPr>
          <w:lang w:val="pt-BR"/>
        </w:rPr>
        <w:t xml:space="preserve">. </w:t>
      </w:r>
      <w:r w:rsidRPr="009235B0">
        <w:rPr>
          <w:lang w:val="pt-BR"/>
        </w:rPr>
        <w:t>Este Contrato contém o acordo final e completo entre as Partes em relação às matérias expressamente previstas neste instrumento e supera e substitui todos os acordos, memorandos de entendimento e declarações anteriores</w:t>
      </w:r>
      <w:r>
        <w:rPr>
          <w:lang w:val="pt-BR"/>
        </w:rPr>
        <w:t>.</w:t>
      </w:r>
    </w:p>
    <w:p w14:paraId="470B1D81" w14:textId="77777777" w:rsidR="00EF419B" w:rsidRPr="00B81463" w:rsidRDefault="00EF419B" w:rsidP="00EF419B">
      <w:pPr>
        <w:pStyle w:val="ListParagraph"/>
        <w:widowControl w:val="0"/>
        <w:autoSpaceDE w:val="0"/>
        <w:autoSpaceDN w:val="0"/>
        <w:adjustRightInd w:val="0"/>
        <w:spacing w:line="320" w:lineRule="exact"/>
        <w:ind w:left="0"/>
        <w:jc w:val="both"/>
        <w:rPr>
          <w:lang w:val="pt-BR"/>
        </w:rPr>
      </w:pPr>
    </w:p>
    <w:p w14:paraId="38A00CC9" w14:textId="2E925CE2"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bookmarkStart w:id="86" w:name="_Toc80174431"/>
      <w:bookmarkStart w:id="87" w:name="_Toc82867920"/>
      <w:r w:rsidRPr="00C04B5F">
        <w:rPr>
          <w:b/>
          <w:bCs/>
          <w:lang w:val="pt-BR"/>
        </w:rPr>
        <w:t>Lei Aplicável</w:t>
      </w:r>
      <w:bookmarkEnd w:id="86"/>
      <w:bookmarkEnd w:id="87"/>
      <w:r w:rsidRPr="00C04B5F">
        <w:rPr>
          <w:lang w:val="pt-BR"/>
        </w:rPr>
        <w:t xml:space="preserve">. O presente </w:t>
      </w:r>
      <w:r w:rsidR="004461C3">
        <w:rPr>
          <w:lang w:val="pt-BR"/>
        </w:rPr>
        <w:t>Contrato</w:t>
      </w:r>
      <w:r w:rsidRPr="00C04B5F">
        <w:rPr>
          <w:lang w:val="pt-BR"/>
        </w:rPr>
        <w:t xml:space="preserve"> será regido e interpretado de acordo com as leis brasileiras.</w:t>
      </w:r>
    </w:p>
    <w:p w14:paraId="6F1755B8" w14:textId="77777777" w:rsidR="00EF419B" w:rsidRPr="00EF419B" w:rsidRDefault="00EF419B" w:rsidP="00EF419B">
      <w:pPr>
        <w:pStyle w:val="ListParagraph"/>
        <w:rPr>
          <w:lang w:val="pt-BR"/>
        </w:rPr>
      </w:pPr>
    </w:p>
    <w:p w14:paraId="36087C7D" w14:textId="172BBF6F" w:rsidR="002D190C"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EF419B">
        <w:rPr>
          <w:b/>
          <w:bCs/>
          <w:lang w:val="pt-BR"/>
        </w:rPr>
        <w:t>Foro</w:t>
      </w:r>
      <w:r>
        <w:rPr>
          <w:lang w:val="pt-BR"/>
        </w:rPr>
        <w:t xml:space="preserve">. </w:t>
      </w:r>
      <w:r w:rsidR="002D190C" w:rsidRPr="00EF419B">
        <w:rPr>
          <w:lang w:val="pt-BR"/>
        </w:rPr>
        <w:t>As Partes elegem o foro da Comarca da Cidade de São Paulo, Estado de São Paulo, com renúncia expressa de qualquer outro, por mais privilegiado que seja, como competente para dirimir quaisquer controvérsias decorrentes deste Contrato.</w:t>
      </w:r>
    </w:p>
    <w:p w14:paraId="225DB1A8" w14:textId="77777777" w:rsidR="001606AB" w:rsidRPr="00962A3B" w:rsidRDefault="001606AB" w:rsidP="001606AB">
      <w:pPr>
        <w:widowControl w:val="0"/>
        <w:spacing w:line="320" w:lineRule="exact"/>
        <w:ind w:firstLine="709"/>
        <w:rPr>
          <w:b/>
          <w:lang w:val="pt-BR"/>
        </w:rPr>
      </w:pPr>
    </w:p>
    <w:p w14:paraId="7F753D03" w14:textId="77777777" w:rsidR="001606AB" w:rsidRPr="00962A3B" w:rsidRDefault="001606AB" w:rsidP="001606AB">
      <w:pPr>
        <w:widowControl w:val="0"/>
        <w:spacing w:line="320" w:lineRule="exact"/>
        <w:ind w:firstLine="709"/>
        <w:jc w:val="center"/>
        <w:rPr>
          <w:b/>
          <w:lang w:val="pt-BR"/>
        </w:rPr>
      </w:pPr>
      <w:r w:rsidRPr="00962A3B">
        <w:rPr>
          <w:b/>
          <w:lang w:val="pt-BR"/>
        </w:rPr>
        <w:t>*</w:t>
      </w:r>
      <w:r w:rsidRPr="00962A3B">
        <w:rPr>
          <w:b/>
          <w:lang w:val="pt-BR"/>
        </w:rPr>
        <w:tab/>
        <w:t>*</w:t>
      </w:r>
      <w:r w:rsidRPr="00962A3B">
        <w:rPr>
          <w:b/>
          <w:lang w:val="pt-BR"/>
        </w:rPr>
        <w:tab/>
        <w:t>*</w:t>
      </w:r>
    </w:p>
    <w:p w14:paraId="4FB2AB21" w14:textId="77777777" w:rsidR="001606AB" w:rsidRPr="00962A3B" w:rsidRDefault="001606AB" w:rsidP="001606AB">
      <w:pPr>
        <w:widowControl w:val="0"/>
        <w:spacing w:line="320" w:lineRule="exact"/>
        <w:rPr>
          <w:b/>
          <w:lang w:val="pt-BR"/>
        </w:rPr>
      </w:pPr>
    </w:p>
    <w:p w14:paraId="145BE164" w14:textId="77777777" w:rsidR="001606AB" w:rsidRPr="001606AB" w:rsidRDefault="001606AB" w:rsidP="001606AB">
      <w:pPr>
        <w:pStyle w:val="BodyText3"/>
        <w:widowControl w:val="0"/>
        <w:spacing w:line="320" w:lineRule="exact"/>
        <w:rPr>
          <w:sz w:val="24"/>
          <w:szCs w:val="24"/>
          <w:lang w:val="pt-BR"/>
        </w:rPr>
      </w:pPr>
      <w:r w:rsidRPr="001606AB">
        <w:rPr>
          <w:b/>
          <w:sz w:val="24"/>
          <w:szCs w:val="24"/>
          <w:lang w:val="pt-BR"/>
        </w:rPr>
        <w:t>E, ESTANDO ASSIM JUSTAS E CONTRATADAS,</w:t>
      </w:r>
      <w:r w:rsidRPr="001606AB">
        <w:rPr>
          <w:sz w:val="24"/>
          <w:szCs w:val="24"/>
          <w:lang w:val="pt-BR"/>
        </w:rPr>
        <w:t xml:space="preserve"> firmam o presente instrumento em 4 (quatro) vias de igual teor e forma, tudo para um só efeito, na presença das testemunhas abaixo assinadas.</w:t>
      </w:r>
    </w:p>
    <w:p w14:paraId="23E268FC" w14:textId="77777777" w:rsidR="001606AB" w:rsidRPr="001606AB" w:rsidRDefault="001606AB" w:rsidP="001606AB">
      <w:pPr>
        <w:pStyle w:val="BodyText3"/>
        <w:widowControl w:val="0"/>
        <w:spacing w:line="320" w:lineRule="exact"/>
        <w:ind w:left="720" w:hanging="720"/>
        <w:rPr>
          <w:sz w:val="24"/>
          <w:szCs w:val="24"/>
          <w:lang w:val="pt-BR"/>
        </w:rPr>
      </w:pPr>
    </w:p>
    <w:p w14:paraId="3FE2531B" w14:textId="77777777" w:rsidR="001606AB" w:rsidRPr="00C04B5F" w:rsidRDefault="001606AB" w:rsidP="001606AB">
      <w:pPr>
        <w:pStyle w:val="ListParagraph"/>
        <w:spacing w:line="320" w:lineRule="exact"/>
        <w:ind w:left="0"/>
        <w:jc w:val="center"/>
        <w:rPr>
          <w:lang w:val="pt-BR"/>
        </w:rPr>
      </w:pPr>
      <w:r w:rsidRPr="00C04B5F">
        <w:rPr>
          <w:highlight w:val="yellow"/>
          <w:lang w:val="pt-BR"/>
        </w:rPr>
        <w:t>[local, data]</w:t>
      </w:r>
      <w:r w:rsidRPr="00C04B5F">
        <w:rPr>
          <w:lang w:val="pt-BR"/>
        </w:rPr>
        <w:t>.</w:t>
      </w:r>
    </w:p>
    <w:p w14:paraId="689AF831" w14:textId="77777777" w:rsidR="001606AB" w:rsidRPr="00962A3B" w:rsidRDefault="001606AB" w:rsidP="001606AB">
      <w:pPr>
        <w:pStyle w:val="Heading3Alt"/>
        <w:spacing w:after="0" w:line="320" w:lineRule="exact"/>
        <w:rPr>
          <w:rFonts w:cs="Times New Roman"/>
          <w:sz w:val="24"/>
          <w:szCs w:val="24"/>
          <w:lang w:val="pt-BR"/>
        </w:rPr>
      </w:pPr>
    </w:p>
    <w:p w14:paraId="1C305149" w14:textId="77777777" w:rsidR="001606AB" w:rsidRPr="00962A3B" w:rsidRDefault="001606AB" w:rsidP="001606AB">
      <w:pPr>
        <w:widowControl w:val="0"/>
        <w:spacing w:line="320" w:lineRule="exact"/>
        <w:rPr>
          <w:lang w:val="pt-BR"/>
        </w:rPr>
      </w:pPr>
    </w:p>
    <w:p w14:paraId="5042810D" w14:textId="25B7DDBB" w:rsidR="001606AB" w:rsidRDefault="001606AB" w:rsidP="00983C5C">
      <w:pPr>
        <w:widowControl w:val="0"/>
        <w:spacing w:line="320" w:lineRule="exact"/>
        <w:rPr>
          <w:lang w:val="pt-BR"/>
        </w:rPr>
      </w:pPr>
      <w:r w:rsidRPr="00962A3B">
        <w:rPr>
          <w:lang w:val="pt-BR"/>
        </w:rPr>
        <w:t>(</w:t>
      </w:r>
      <w:r w:rsidRPr="00962A3B">
        <w:rPr>
          <w:i/>
          <w:lang w:val="pt-BR"/>
        </w:rPr>
        <w:t>AS ASSINATURAS DESTE INSTRUMENTO CONTINUAM NAS PRÓXIMAS PÁGINAS</w:t>
      </w:r>
      <w:r w:rsidRPr="00962A3B">
        <w:rPr>
          <w:lang w:val="pt-BR"/>
        </w:rPr>
        <w:t>.)</w:t>
      </w:r>
      <w:bookmarkStart w:id="88" w:name="_DV_M477"/>
      <w:bookmarkStart w:id="89" w:name="_DV_M478"/>
      <w:bookmarkStart w:id="90" w:name="_DV_M479"/>
      <w:bookmarkEnd w:id="88"/>
      <w:bookmarkEnd w:id="89"/>
      <w:bookmarkEnd w:id="90"/>
    </w:p>
    <w:p w14:paraId="19C21AEA" w14:textId="468F3D87" w:rsidR="00BA402D" w:rsidRDefault="00BA402D" w:rsidP="00983C5C">
      <w:pPr>
        <w:widowControl w:val="0"/>
        <w:spacing w:line="320" w:lineRule="exact"/>
        <w:rPr>
          <w:lang w:val="pt-BR"/>
        </w:rPr>
      </w:pPr>
    </w:p>
    <w:p w14:paraId="00383891" w14:textId="07DEC1F6" w:rsidR="00BA402D" w:rsidRDefault="00BA402D">
      <w:pPr>
        <w:spacing w:line="320" w:lineRule="exact"/>
        <w:jc w:val="both"/>
        <w:rPr>
          <w:lang w:val="pt-BR"/>
        </w:rPr>
      </w:pPr>
      <w:r>
        <w:rPr>
          <w:lang w:val="pt-BR"/>
        </w:rPr>
        <w:br w:type="page"/>
      </w:r>
    </w:p>
    <w:p w14:paraId="07C39F16" w14:textId="36C17F14" w:rsidR="00BA402D" w:rsidRDefault="00BA402D" w:rsidP="008E4C27">
      <w:pPr>
        <w:widowControl w:val="0"/>
        <w:spacing w:line="320" w:lineRule="exact"/>
        <w:jc w:val="center"/>
        <w:rPr>
          <w:lang w:val="pt-BR"/>
        </w:rPr>
      </w:pPr>
      <w:r w:rsidRPr="00ED1C5E">
        <w:rPr>
          <w:lang w:val="pt-BR"/>
        </w:rPr>
        <w:lastRenderedPageBreak/>
        <w:t>Anexo I</w:t>
      </w:r>
    </w:p>
    <w:p w14:paraId="383502C6" w14:textId="1BCC6E3E" w:rsidR="00BA402D" w:rsidRDefault="00BA402D" w:rsidP="008E4C27">
      <w:pPr>
        <w:widowControl w:val="0"/>
        <w:spacing w:line="320" w:lineRule="exact"/>
        <w:jc w:val="center"/>
        <w:rPr>
          <w:lang w:val="pt-BR"/>
        </w:rPr>
      </w:pPr>
      <w:r w:rsidRPr="00ED1C5E">
        <w:rPr>
          <w:lang w:val="pt-BR"/>
        </w:rPr>
        <w:t>Obrigações Garantidas</w:t>
      </w:r>
    </w:p>
    <w:p w14:paraId="0B2E3D58" w14:textId="07F4222D" w:rsidR="00BA402D" w:rsidRDefault="00BA402D">
      <w:pPr>
        <w:spacing w:line="320" w:lineRule="exact"/>
        <w:jc w:val="both"/>
        <w:rPr>
          <w:lang w:val="pt-BR"/>
        </w:rPr>
      </w:pPr>
      <w:r>
        <w:rPr>
          <w:lang w:val="pt-BR"/>
        </w:rPr>
        <w:br w:type="page"/>
      </w:r>
    </w:p>
    <w:p w14:paraId="307470AD" w14:textId="79836C0A" w:rsidR="00BA402D" w:rsidRDefault="00BA402D" w:rsidP="008E4C27">
      <w:pPr>
        <w:widowControl w:val="0"/>
        <w:spacing w:line="320" w:lineRule="exact"/>
        <w:jc w:val="center"/>
        <w:rPr>
          <w:lang w:val="pt-BR"/>
        </w:rPr>
      </w:pPr>
      <w:r w:rsidRPr="00ED1C5E">
        <w:rPr>
          <w:lang w:val="pt-BR"/>
        </w:rPr>
        <w:lastRenderedPageBreak/>
        <w:t>Anexo I</w:t>
      </w:r>
      <w:r>
        <w:rPr>
          <w:lang w:val="pt-BR"/>
        </w:rPr>
        <w:t>I</w:t>
      </w:r>
    </w:p>
    <w:p w14:paraId="41D4AE59" w14:textId="10D8BEA5" w:rsidR="00BA402D" w:rsidRPr="00E332C3" w:rsidRDefault="00E332C3" w:rsidP="008E4C27">
      <w:pPr>
        <w:widowControl w:val="0"/>
        <w:spacing w:line="320" w:lineRule="exact"/>
        <w:jc w:val="center"/>
        <w:rPr>
          <w:lang w:val="pt-BR"/>
        </w:rPr>
      </w:pPr>
      <w:r>
        <w:rPr>
          <w:lang w:val="pt-BR"/>
        </w:rPr>
        <w:t>N</w:t>
      </w:r>
      <w:r w:rsidRPr="008E4C27">
        <w:rPr>
          <w:lang w:val="pt-BR"/>
        </w:rPr>
        <w:t>otifica</w:t>
      </w:r>
      <w:r>
        <w:rPr>
          <w:lang w:val="pt-BR"/>
        </w:rPr>
        <w:t>ção</w:t>
      </w:r>
      <w:r w:rsidRPr="008E4C27">
        <w:rPr>
          <w:lang w:val="pt-BR"/>
        </w:rPr>
        <w:t xml:space="preserve"> </w:t>
      </w:r>
      <w:r>
        <w:rPr>
          <w:lang w:val="pt-BR"/>
        </w:rPr>
        <w:t>ao</w:t>
      </w:r>
      <w:r w:rsidRPr="008E4C27">
        <w:rPr>
          <w:lang w:val="pt-BR"/>
        </w:rPr>
        <w:t xml:space="preserve"> Banco da Conta Vinculada</w:t>
      </w:r>
    </w:p>
    <w:p w14:paraId="5DB37172" w14:textId="48141C2C" w:rsidR="00BA402D" w:rsidRDefault="00BA402D">
      <w:pPr>
        <w:spacing w:line="320" w:lineRule="exact"/>
        <w:jc w:val="both"/>
        <w:rPr>
          <w:lang w:val="pt-BR"/>
        </w:rPr>
      </w:pPr>
      <w:r>
        <w:rPr>
          <w:lang w:val="pt-BR"/>
        </w:rPr>
        <w:br w:type="page"/>
      </w:r>
    </w:p>
    <w:p w14:paraId="296CCE55" w14:textId="0F91A2C6" w:rsidR="00BA402D" w:rsidRDefault="00BA402D" w:rsidP="008E4C27">
      <w:pPr>
        <w:widowControl w:val="0"/>
        <w:spacing w:line="320" w:lineRule="exact"/>
        <w:jc w:val="center"/>
        <w:rPr>
          <w:lang w:val="pt-BR"/>
        </w:rPr>
      </w:pPr>
      <w:r w:rsidRPr="00ED1C5E">
        <w:rPr>
          <w:lang w:val="pt-BR"/>
        </w:rPr>
        <w:lastRenderedPageBreak/>
        <w:t>Anexo I</w:t>
      </w:r>
      <w:r>
        <w:rPr>
          <w:lang w:val="pt-BR"/>
        </w:rPr>
        <w:t>II</w:t>
      </w:r>
    </w:p>
    <w:p w14:paraId="611E4AF0" w14:textId="29DE7DA2" w:rsidR="00E332C3" w:rsidRDefault="00E332C3" w:rsidP="008E4C27">
      <w:pPr>
        <w:widowControl w:val="0"/>
        <w:spacing w:line="320" w:lineRule="exact"/>
        <w:jc w:val="center"/>
        <w:rPr>
          <w:lang w:val="pt-BR"/>
        </w:rPr>
      </w:pPr>
      <w:r w:rsidRPr="008E4C27">
        <w:rPr>
          <w:lang w:val="pt-BR"/>
        </w:rPr>
        <w:t>Notificação a Tim S.A</w:t>
      </w:r>
    </w:p>
    <w:p w14:paraId="3BA2A72E" w14:textId="69F45AF0" w:rsidR="00BA402D" w:rsidRDefault="00BA402D" w:rsidP="008E4C27">
      <w:pPr>
        <w:widowControl w:val="0"/>
        <w:spacing w:line="320" w:lineRule="exact"/>
        <w:jc w:val="center"/>
        <w:rPr>
          <w:lang w:val="pt-BR"/>
        </w:rPr>
      </w:pPr>
    </w:p>
    <w:p w14:paraId="5E51911D" w14:textId="7A38DCE6" w:rsidR="00BA402D" w:rsidRDefault="00BA402D">
      <w:pPr>
        <w:spacing w:line="320" w:lineRule="exact"/>
        <w:jc w:val="both"/>
        <w:rPr>
          <w:lang w:val="pt-BR"/>
        </w:rPr>
      </w:pPr>
      <w:r>
        <w:rPr>
          <w:lang w:val="pt-BR"/>
        </w:rPr>
        <w:br w:type="page"/>
      </w:r>
    </w:p>
    <w:p w14:paraId="1AF228EF" w14:textId="09FF3B2C" w:rsidR="00BA402D" w:rsidRDefault="00BA402D" w:rsidP="008E4C27">
      <w:pPr>
        <w:widowControl w:val="0"/>
        <w:spacing w:line="320" w:lineRule="exact"/>
        <w:jc w:val="center"/>
        <w:rPr>
          <w:lang w:val="pt-BR"/>
        </w:rPr>
      </w:pPr>
      <w:r w:rsidRPr="00ED1C5E">
        <w:rPr>
          <w:lang w:val="pt-BR"/>
        </w:rPr>
        <w:lastRenderedPageBreak/>
        <w:t>Anexo I</w:t>
      </w:r>
      <w:r>
        <w:rPr>
          <w:lang w:val="pt-BR"/>
        </w:rPr>
        <w:t>V</w:t>
      </w:r>
    </w:p>
    <w:p w14:paraId="1F8DCFF8" w14:textId="5F07473C" w:rsidR="00BA402D" w:rsidRPr="00EF419B" w:rsidRDefault="00BA402D" w:rsidP="008E4C27">
      <w:pPr>
        <w:widowControl w:val="0"/>
        <w:spacing w:line="320" w:lineRule="exact"/>
        <w:jc w:val="center"/>
        <w:rPr>
          <w:lang w:val="pt-BR"/>
        </w:rPr>
      </w:pPr>
      <w:r>
        <w:rPr>
          <w:lang w:val="pt-BR"/>
        </w:rPr>
        <w:t>Procuração</w:t>
      </w:r>
    </w:p>
    <w:p w14:paraId="727F5BD0" w14:textId="77777777" w:rsidR="00BA402D" w:rsidRPr="00EF419B" w:rsidRDefault="00BA402D" w:rsidP="00BA402D">
      <w:pPr>
        <w:widowControl w:val="0"/>
        <w:spacing w:line="320" w:lineRule="exact"/>
        <w:rPr>
          <w:lang w:val="pt-BR"/>
        </w:rPr>
      </w:pPr>
    </w:p>
    <w:p w14:paraId="4689A431" w14:textId="77777777" w:rsidR="00BA402D" w:rsidRPr="00EF419B" w:rsidRDefault="00BA402D" w:rsidP="00BA402D">
      <w:pPr>
        <w:widowControl w:val="0"/>
        <w:spacing w:line="320" w:lineRule="exact"/>
        <w:rPr>
          <w:lang w:val="pt-BR"/>
        </w:rPr>
      </w:pPr>
    </w:p>
    <w:p w14:paraId="3BCFDD95" w14:textId="77777777" w:rsidR="00BA402D" w:rsidRPr="00EF419B" w:rsidRDefault="00BA402D" w:rsidP="00983C5C">
      <w:pPr>
        <w:widowControl w:val="0"/>
        <w:spacing w:line="320" w:lineRule="exact"/>
        <w:rPr>
          <w:lang w:val="pt-BR"/>
        </w:rPr>
      </w:pPr>
    </w:p>
    <w:sectPr w:rsidR="00BA402D" w:rsidRPr="00EF419B" w:rsidSect="001606AB">
      <w:headerReference w:type="default" r:id="rId16"/>
      <w:footerReference w:type="default" r:id="rId17"/>
      <w:headerReference w:type="first" r:id="rId18"/>
      <w:pgSz w:w="12240" w:h="15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atheus Gomes Faria" w:date="2020-05-25T18:21:00Z" w:initials="MGF">
    <w:p w14:paraId="685A3EFC" w14:textId="6E6C7926" w:rsidR="008A5D1D" w:rsidRPr="008A5D1D" w:rsidRDefault="008A5D1D">
      <w:pPr>
        <w:pStyle w:val="CommentText"/>
        <w:rPr>
          <w:lang w:val="pt-BR"/>
        </w:rPr>
      </w:pPr>
      <w:r>
        <w:rPr>
          <w:rStyle w:val="CommentReference"/>
        </w:rPr>
        <w:annotationRef/>
      </w:r>
      <w:r w:rsidRPr="008A5D1D">
        <w:rPr>
          <w:rStyle w:val="CommentReference"/>
          <w:lang w:val="pt-BR"/>
        </w:rPr>
        <w:t>Caso seja feriado no Pará?</w:t>
      </w:r>
    </w:p>
  </w:comment>
  <w:comment w:id="5" w:author="Mundie" w:date="2020-05-29T11:32:00Z" w:initials="Mundie">
    <w:p w14:paraId="2599B9A4" w14:textId="67C00B0E" w:rsidR="00D4152F" w:rsidRPr="00D4152F" w:rsidRDefault="00D4152F">
      <w:pPr>
        <w:pStyle w:val="CommentText"/>
        <w:rPr>
          <w:lang w:val="pt-BR"/>
        </w:rPr>
      </w:pPr>
      <w:r>
        <w:rPr>
          <w:rStyle w:val="CommentReference"/>
        </w:rPr>
        <w:annotationRef/>
      </w:r>
      <w:r w:rsidRPr="00D4152F">
        <w:rPr>
          <w:lang w:val="pt-BR"/>
        </w:rPr>
        <w:t>Pendente de validação no</w:t>
      </w:r>
      <w:r>
        <w:rPr>
          <w:lang w:val="pt-BR"/>
        </w:rPr>
        <w:t xml:space="preserve"> Contrato de Arrendamento</w:t>
      </w:r>
    </w:p>
  </w:comment>
  <w:comment w:id="61" w:author="Matheus Gomes Faria" w:date="2020-05-25T18:39:00Z" w:initials="MGF">
    <w:p w14:paraId="0D1EFDB9" w14:textId="1E2C907B" w:rsidR="00BA402D" w:rsidRPr="00BA402D" w:rsidRDefault="00BA402D">
      <w:pPr>
        <w:pStyle w:val="CommentText"/>
        <w:rPr>
          <w:lang w:val="pt-BR"/>
        </w:rPr>
      </w:pPr>
      <w:r>
        <w:rPr>
          <w:rStyle w:val="CommentReference"/>
        </w:rPr>
        <w:annotationRef/>
      </w:r>
      <w:r w:rsidRPr="00BA402D">
        <w:rPr>
          <w:lang w:val="pt-BR"/>
        </w:rPr>
        <w:t>Favor informaros dados da conta d</w:t>
      </w:r>
      <w:r>
        <w:rPr>
          <w:lang w:val="pt-BR"/>
        </w:rPr>
        <w:t>e pagamento da Debênture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5A3EFC" w15:done="0"/>
  <w15:commentEx w15:paraId="2599B9A4" w15:paraIdParent="685A3EFC" w15:done="0"/>
  <w15:commentEx w15:paraId="0D1EFD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7140" w16cex:dateUtc="2020-05-29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A3EFC" w16cid:durableId="22768B33"/>
  <w16cid:commentId w16cid:paraId="2599B9A4" w16cid:durableId="227B7140"/>
  <w16cid:commentId w16cid:paraId="0D1EFDB9" w16cid:durableId="22768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DE18" w14:textId="77777777" w:rsidR="00DC64DF" w:rsidRDefault="00DC64DF" w:rsidP="00AB306C">
      <w:r>
        <w:separator/>
      </w:r>
    </w:p>
  </w:endnote>
  <w:endnote w:type="continuationSeparator" w:id="0">
    <w:p w14:paraId="0A7F829A" w14:textId="77777777" w:rsidR="00DC64DF" w:rsidRDefault="00DC64DF" w:rsidP="00AB306C">
      <w:r>
        <w:continuationSeparator/>
      </w:r>
    </w:p>
  </w:endnote>
  <w:endnote w:type="continuationNotice" w:id="1">
    <w:p w14:paraId="256CE187" w14:textId="77777777" w:rsidR="00DC64DF" w:rsidRDefault="00DC6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8575" w14:textId="77777777" w:rsidR="00863802" w:rsidRDefault="00863802" w:rsidP="000972D6">
    <w:pPr>
      <w:pStyle w:val="Foote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17E8C122" w14:textId="77777777" w:rsidR="00863802" w:rsidRPr="00691040" w:rsidRDefault="00863802" w:rsidP="000972D6">
    <w:pPr>
      <w:pStyle w:val="Footer"/>
      <w:rPr>
        <w:rFonts w:ascii="Tahoma" w:hAnsi="Tahoma" w:cs="Tahoma"/>
        <w:color w:val="FFFFFF" w:themeColor="background1"/>
        <w:sz w:val="12"/>
      </w:rPr>
    </w:pPr>
    <w:r>
      <w:rPr>
        <w:rFonts w:ascii="Tahoma" w:hAnsi="Tahoma" w:cs="Tahoma"/>
        <w:color w:val="FFFFFF" w:themeColor="background1"/>
        <w:sz w:val="12"/>
      </w:rPr>
      <w:t xml:space="preserve">SP - 23305371v1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39A19" w14:textId="77777777" w:rsidR="00DC64DF" w:rsidRDefault="00DC64DF" w:rsidP="00AB306C">
      <w:r>
        <w:separator/>
      </w:r>
    </w:p>
  </w:footnote>
  <w:footnote w:type="continuationSeparator" w:id="0">
    <w:p w14:paraId="756643C9" w14:textId="77777777" w:rsidR="00DC64DF" w:rsidRDefault="00DC64DF" w:rsidP="00AB306C">
      <w:r>
        <w:continuationSeparator/>
      </w:r>
    </w:p>
  </w:footnote>
  <w:footnote w:type="continuationNotice" w:id="1">
    <w:p w14:paraId="0A32396C" w14:textId="77777777" w:rsidR="00DC64DF" w:rsidRDefault="00DC6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2DFF" w14:textId="77777777" w:rsidR="00863802" w:rsidRPr="00707F42" w:rsidRDefault="00863802" w:rsidP="000972D6">
    <w:pPr>
      <w:pStyle w:val="Header"/>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35C4" w14:textId="77777777" w:rsidR="00AA482B" w:rsidRPr="00AA482B" w:rsidRDefault="00AA482B" w:rsidP="00AA482B">
    <w:pPr>
      <w:pStyle w:val="Header"/>
      <w:jc w:val="right"/>
      <w:rPr>
        <w:i/>
        <w:lang w:val="pt-BR"/>
      </w:rPr>
    </w:pPr>
    <w:r w:rsidRPr="00AA482B">
      <w:rPr>
        <w:i/>
        <w:lang w:val="pt-BR"/>
      </w:rPr>
      <w:t>Minuta para fins de discussão</w:t>
    </w:r>
  </w:p>
  <w:p w14:paraId="18428B21" w14:textId="685FE6F0" w:rsidR="00AA482B" w:rsidRPr="00AA482B" w:rsidRDefault="00F8489F" w:rsidP="00AA482B">
    <w:pPr>
      <w:pStyle w:val="Header"/>
      <w:jc w:val="right"/>
      <w:rPr>
        <w:i/>
        <w:lang w:val="pt-BR"/>
      </w:rPr>
    </w:pPr>
    <w:del w:id="91" w:author="PAC" w:date="2020-06-01T18:09:00Z">
      <w:r>
        <w:rPr>
          <w:i/>
          <w:lang w:val="pt-BR"/>
        </w:rPr>
        <w:delText>18</w:delText>
      </w:r>
    </w:del>
    <w:ins w:id="92" w:author="PAC" w:date="2020-06-01T18:09:00Z">
      <w:r w:rsidR="00D04D4B">
        <w:rPr>
          <w:i/>
          <w:lang w:val="pt-BR"/>
        </w:rPr>
        <w:t>1</w:t>
      </w:r>
    </w:ins>
    <w:r w:rsidR="00D04D4B">
      <w:rPr>
        <w:i/>
        <w:lang w:val="pt-BR"/>
      </w:rPr>
      <w:t xml:space="preserve"> de </w:t>
    </w:r>
    <w:del w:id="93" w:author="PAC" w:date="2020-06-01T18:09:00Z">
      <w:r>
        <w:rPr>
          <w:i/>
          <w:lang w:val="pt-BR"/>
        </w:rPr>
        <w:delText>maio</w:delText>
      </w:r>
    </w:del>
    <w:ins w:id="94" w:author="PAC" w:date="2020-06-01T18:09:00Z">
      <w:r w:rsidR="00D04D4B">
        <w:rPr>
          <w:i/>
          <w:lang w:val="pt-BR"/>
        </w:rPr>
        <w:t>junho</w:t>
      </w:r>
    </w:ins>
    <w:r w:rsidR="007B6AF4">
      <w:rPr>
        <w:i/>
        <w:lang w:val="pt-BR"/>
      </w:rPr>
      <w:t xml:space="preserve"> </w:t>
    </w:r>
    <w:r w:rsidR="00AA482B" w:rsidRPr="00AA482B">
      <w:rPr>
        <w:i/>
        <w:lang w:val="pt-BR"/>
      </w:rPr>
      <w:t>de 2020</w:t>
    </w:r>
  </w:p>
  <w:p w14:paraId="4BE02C2E" w14:textId="77777777" w:rsidR="00AA482B" w:rsidRPr="00AA482B" w:rsidRDefault="00AA482B" w:rsidP="00AA482B">
    <w:pPr>
      <w:pStyle w:val="Header"/>
      <w:rPr>
        <w:lang w:val="pt-BR"/>
      </w:rPr>
    </w:pPr>
  </w:p>
  <w:p w14:paraId="293E2DAB" w14:textId="77777777" w:rsidR="00AA482B" w:rsidRPr="00AA482B" w:rsidRDefault="00AA482B">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3B0AD28"/>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3744A4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42680"/>
    <w:multiLevelType w:val="hybridMultilevel"/>
    <w:tmpl w:val="265C1864"/>
    <w:lvl w:ilvl="0" w:tplc="70BA22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64332"/>
    <w:multiLevelType w:val="hybridMultilevel"/>
    <w:tmpl w:val="211A64E0"/>
    <w:lvl w:ilvl="0" w:tplc="28C42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4839C8"/>
    <w:multiLevelType w:val="hybridMultilevel"/>
    <w:tmpl w:val="24ECD4BE"/>
    <w:lvl w:ilvl="0" w:tplc="BA5CEE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C427C8"/>
    <w:multiLevelType w:val="hybridMultilevel"/>
    <w:tmpl w:val="522CBDAE"/>
    <w:lvl w:ilvl="0" w:tplc="2E5AA41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A1340C"/>
    <w:multiLevelType w:val="multilevel"/>
    <w:tmpl w:val="7AF0C41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rPr>
    </w:lvl>
    <w:lvl w:ilvl="2">
      <w:start w:val="1"/>
      <w:numFmt w:val="decimal"/>
      <w:lvlText w:val="%1.%2.%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0191A"/>
    <w:multiLevelType w:val="hybridMultilevel"/>
    <w:tmpl w:val="E0DAC484"/>
    <w:lvl w:ilvl="0" w:tplc="D1D8C79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3696A"/>
    <w:multiLevelType w:val="hybridMultilevel"/>
    <w:tmpl w:val="2DB4CD6A"/>
    <w:lvl w:ilvl="0" w:tplc="10D622FA">
      <w:start w:val="1"/>
      <w:numFmt w:val="lowerLetter"/>
      <w:lvlText w:val="(%1)"/>
      <w:lvlJc w:val="left"/>
      <w:pPr>
        <w:ind w:left="1440" w:hanging="360"/>
      </w:pPr>
      <w:rPr>
        <w:rFonts w:ascii="Tahoma" w:hAnsi="Tahoma" w:cs="Tahoma"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C40F94"/>
    <w:multiLevelType w:val="hybridMultilevel"/>
    <w:tmpl w:val="F6024BB0"/>
    <w:lvl w:ilvl="0" w:tplc="12989F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144D9A"/>
    <w:multiLevelType w:val="hybridMultilevel"/>
    <w:tmpl w:val="5B2AB926"/>
    <w:lvl w:ilvl="0" w:tplc="96DE2FB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E70FBA"/>
    <w:multiLevelType w:val="hybridMultilevel"/>
    <w:tmpl w:val="DC10F2EE"/>
    <w:lvl w:ilvl="0" w:tplc="DBB8BA8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 w15:restartNumberingAfterBreak="0">
    <w:nsid w:val="4E0E3772"/>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8364DE"/>
    <w:multiLevelType w:val="hybridMultilevel"/>
    <w:tmpl w:val="659EB446"/>
    <w:lvl w:ilvl="0" w:tplc="A2FAFD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44037"/>
    <w:multiLevelType w:val="hybridMultilevel"/>
    <w:tmpl w:val="0ADE2670"/>
    <w:lvl w:ilvl="0" w:tplc="2F38DE80">
      <w:start w:val="1"/>
      <w:numFmt w:val="lowerRoman"/>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345C"/>
    <w:multiLevelType w:val="hybridMultilevel"/>
    <w:tmpl w:val="22BC087C"/>
    <w:lvl w:ilvl="0" w:tplc="7C486B2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F767E9"/>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6C12E5"/>
    <w:multiLevelType w:val="hybridMultilevel"/>
    <w:tmpl w:val="4684819A"/>
    <w:lvl w:ilvl="0" w:tplc="9ACE7BBE">
      <w:start w:val="1"/>
      <w:numFmt w:val="lowerRoman"/>
      <w:lvlText w:val="(%1)"/>
      <w:lvlJc w:val="left"/>
      <w:pPr>
        <w:tabs>
          <w:tab w:val="num" w:pos="2282"/>
        </w:tabs>
        <w:ind w:left="2282" w:hanging="720"/>
      </w:pPr>
      <w:rPr>
        <w:rFonts w:ascii="Times New Roman" w:hAnsi="Times New Roman"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53C06126">
      <w:start w:val="1"/>
      <w:numFmt w:val="decimal"/>
      <w:lvlText w:val="%4."/>
      <w:lvlJc w:val="left"/>
      <w:pPr>
        <w:tabs>
          <w:tab w:val="num" w:pos="2880"/>
        </w:tabs>
        <w:ind w:left="2880" w:hanging="360"/>
      </w:pPr>
      <w:rPr>
        <w:rFonts w:ascii="Times New Roman" w:eastAsia="SimSun" w:hAnsi="Times New Roman" w:cs="Times New Roman" w:hint="default"/>
        <w:b w:val="0"/>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0" w15:restartNumberingAfterBreak="0">
    <w:nsid w:val="5F227643"/>
    <w:multiLevelType w:val="multilevel"/>
    <w:tmpl w:val="11E6E904"/>
    <w:lvl w:ilvl="0">
      <w:start w:val="1"/>
      <w:numFmt w:val="none"/>
      <w:suff w:val="nothing"/>
      <w:lvlText w:val=""/>
      <w:lvlJc w:val="left"/>
      <w:pPr>
        <w:ind w:left="0" w:firstLine="0"/>
      </w:pPr>
      <w:rPr>
        <w:rFonts w:hint="default"/>
        <w:b/>
        <w:i w:val="0"/>
        <w:caps w:val="0"/>
        <w:strike w:val="0"/>
        <w:dstrike w:val="0"/>
        <w:vanish w:val="0"/>
        <w:color w:val="00000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069"/>
        </w:tabs>
        <w:ind w:left="1069" w:hanging="360"/>
      </w:pPr>
      <w:rPr>
        <w:rFonts w:hint="default"/>
        <w:b/>
        <w:i w:val="0"/>
        <w:caps w:val="0"/>
        <w:strike w:val="0"/>
        <w:dstrike w:val="0"/>
        <w:vanish w:val="0"/>
        <w:color w:val="000000"/>
        <w:u w:val="none"/>
        <w:vertAlign w:val="baseline"/>
      </w:rPr>
    </w:lvl>
    <w:lvl w:ilvl="4">
      <w:start w:val="1"/>
      <w:numFmt w:val="lowerLetter"/>
      <w:lvlText w:val="(%5)"/>
      <w:lvlJc w:val="left"/>
      <w:pPr>
        <w:tabs>
          <w:tab w:val="num" w:pos="2509"/>
        </w:tabs>
        <w:ind w:left="2509" w:hanging="360"/>
      </w:pPr>
      <w:rPr>
        <w:rFonts w:hint="default"/>
        <w:b/>
      </w:rPr>
    </w:lvl>
    <w:lvl w:ilvl="5">
      <w:start w:val="1"/>
      <w:numFmt w:val="lowerLetter"/>
      <w:lvlText w:val="(%6)"/>
      <w:lvlJc w:val="left"/>
      <w:pPr>
        <w:tabs>
          <w:tab w:val="num" w:pos="2869"/>
        </w:tabs>
        <w:ind w:left="2869" w:hanging="360"/>
      </w:pPr>
      <w:rPr>
        <w:rFonts w:cs="Arial" w:hint="default"/>
        <w:b w:val="0"/>
        <w:bCs/>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31"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4974EBC"/>
    <w:multiLevelType w:val="hybridMultilevel"/>
    <w:tmpl w:val="E532553E"/>
    <w:lvl w:ilvl="0" w:tplc="BC42AAD6">
      <w:start w:val="1"/>
      <w:numFmt w:val="decimal"/>
      <w:lvlText w:val="%1."/>
      <w:lvlJc w:val="left"/>
      <w:pPr>
        <w:tabs>
          <w:tab w:val="num" w:pos="1146"/>
        </w:tabs>
        <w:ind w:left="1146" w:hanging="720"/>
      </w:pPr>
      <w:rPr>
        <w:rFonts w:hint="default"/>
        <w:b/>
      </w:rPr>
    </w:lvl>
    <w:lvl w:ilvl="1" w:tplc="04160019">
      <w:start w:val="2"/>
      <w:numFmt w:val="lowerLetter"/>
      <w:lvlText w:val="(%2)"/>
      <w:lvlJc w:val="left"/>
      <w:pPr>
        <w:tabs>
          <w:tab w:val="num" w:pos="1506"/>
        </w:tabs>
        <w:ind w:left="1506" w:hanging="360"/>
      </w:pPr>
      <w:rPr>
        <w:rFonts w:cs="Arial" w:hint="default"/>
        <w:b/>
      </w:rPr>
    </w:lvl>
    <w:lvl w:ilvl="2" w:tplc="0416001B">
      <w:start w:val="1"/>
      <w:numFmt w:val="lowerRoman"/>
      <w:lvlText w:val="%3."/>
      <w:lvlJc w:val="right"/>
      <w:pPr>
        <w:tabs>
          <w:tab w:val="num" w:pos="2226"/>
        </w:tabs>
        <w:ind w:left="2226" w:hanging="180"/>
      </w:pPr>
    </w:lvl>
    <w:lvl w:ilvl="3" w:tplc="A66C099C">
      <w:start w:val="1"/>
      <w:numFmt w:val="lowerLetter"/>
      <w:lvlText w:val="(%4)"/>
      <w:lvlJc w:val="left"/>
      <w:pPr>
        <w:tabs>
          <w:tab w:val="num" w:pos="2946"/>
        </w:tabs>
        <w:ind w:left="2946" w:hanging="360"/>
      </w:pPr>
      <w:rPr>
        <w:rFonts w:cs="Arial" w:hint="default"/>
        <w:b w:val="0"/>
      </w:r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15:restartNumberingAfterBreak="0">
    <w:nsid w:val="6B1D1232"/>
    <w:multiLevelType w:val="multilevel"/>
    <w:tmpl w:val="64A812F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142B5"/>
    <w:multiLevelType w:val="hybridMultilevel"/>
    <w:tmpl w:val="76540102"/>
    <w:lvl w:ilvl="0" w:tplc="8A705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6E20950"/>
    <w:multiLevelType w:val="multilevel"/>
    <w:tmpl w:val="D2E4FD06"/>
    <w:lvl w:ilvl="0">
      <w:start w:val="1"/>
      <w:numFmt w:val="decimal"/>
      <w:lvlText w:val="%1."/>
      <w:lvlJc w:val="left"/>
      <w:pPr>
        <w:ind w:left="6598" w:hanging="360"/>
      </w:pPr>
      <w:rPr>
        <w:rFonts w:hint="default"/>
        <w:color w:val="FFFFFF" w:themeColor="background1"/>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37" w15:restartNumberingAfterBreak="0">
    <w:nsid w:val="777A4EA2"/>
    <w:multiLevelType w:val="hybridMultilevel"/>
    <w:tmpl w:val="92623EC4"/>
    <w:lvl w:ilvl="0" w:tplc="16843F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036EAE"/>
    <w:multiLevelType w:val="hybridMultilevel"/>
    <w:tmpl w:val="D806F346"/>
    <w:lvl w:ilvl="0" w:tplc="FC7E2A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47715"/>
    <w:multiLevelType w:val="hybridMultilevel"/>
    <w:tmpl w:val="8C32EACE"/>
    <w:lvl w:ilvl="0" w:tplc="4E36C2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9D035D"/>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20"/>
  </w:num>
  <w:num w:numId="4">
    <w:abstractNumId w:val="1"/>
    <w:lvlOverride w:ilvl="0">
      <w:startOverride w:val="1"/>
    </w:lvlOverride>
  </w:num>
  <w:num w:numId="5">
    <w:abstractNumId w:val="3"/>
  </w:num>
  <w:num w:numId="6">
    <w:abstractNumId w:val="28"/>
  </w:num>
  <w:num w:numId="7">
    <w:abstractNumId w:val="5"/>
  </w:num>
  <w:num w:numId="8">
    <w:abstractNumId w:val="26"/>
  </w:num>
  <w:num w:numId="9">
    <w:abstractNumId w:val="24"/>
  </w:num>
  <w:num w:numId="10">
    <w:abstractNumId w:val="33"/>
  </w:num>
  <w:num w:numId="11">
    <w:abstractNumId w:val="36"/>
  </w:num>
  <w:num w:numId="12">
    <w:abstractNumId w:val="38"/>
  </w:num>
  <w:num w:numId="13">
    <w:abstractNumId w:val="10"/>
  </w:num>
  <w:num w:numId="14">
    <w:abstractNumId w:val="15"/>
  </w:num>
  <w:num w:numId="15">
    <w:abstractNumId w:val="9"/>
  </w:num>
  <w:num w:numId="16">
    <w:abstractNumId w:val="17"/>
  </w:num>
  <w:num w:numId="17">
    <w:abstractNumId w:val="3"/>
    <w:lvlOverride w:ilvl="0">
      <w:startOverride w:val="1"/>
    </w:lvlOverride>
  </w:num>
  <w:num w:numId="18">
    <w:abstractNumId w:val="14"/>
  </w:num>
  <w:num w:numId="19">
    <w:abstractNumId w:val="21"/>
  </w:num>
  <w:num w:numId="20">
    <w:abstractNumId w:val="19"/>
  </w:num>
  <w:num w:numId="21">
    <w:abstractNumId w:val="16"/>
  </w:num>
  <w:num w:numId="22">
    <w:abstractNumId w:val="40"/>
  </w:num>
  <w:num w:numId="23">
    <w:abstractNumId w:val="22"/>
  </w:num>
  <w:num w:numId="24">
    <w:abstractNumId w:val="27"/>
  </w:num>
  <w:num w:numId="25">
    <w:abstractNumId w:val="35"/>
  </w:num>
  <w:num w:numId="26">
    <w:abstractNumId w:val="3"/>
    <w:lvlOverride w:ilvl="0">
      <w:startOverride w:val="1"/>
    </w:lvlOverride>
  </w:num>
  <w:num w:numId="27">
    <w:abstractNumId w:val="37"/>
  </w:num>
  <w:num w:numId="28">
    <w:abstractNumId w:val="13"/>
  </w:num>
  <w:num w:numId="29">
    <w:abstractNumId w:val="39"/>
  </w:num>
  <w:num w:numId="30">
    <w:abstractNumId w:val="34"/>
  </w:num>
  <w:num w:numId="31">
    <w:abstractNumId w:val="25"/>
  </w:num>
  <w:num w:numId="32">
    <w:abstractNumId w:val="4"/>
  </w:num>
  <w:num w:numId="33">
    <w:abstractNumId w:val="2"/>
  </w:num>
  <w:num w:numId="34">
    <w:abstractNumId w:val="23"/>
  </w:num>
  <w:num w:numId="35">
    <w:abstractNumId w:val="11"/>
  </w:num>
  <w:num w:numId="36">
    <w:abstractNumId w:val="12"/>
  </w:num>
  <w:num w:numId="37">
    <w:abstractNumId w:val="30"/>
  </w:num>
  <w:num w:numId="38">
    <w:abstractNumId w:val="6"/>
  </w:num>
  <w:num w:numId="39">
    <w:abstractNumId w:val="3"/>
    <w:lvlOverride w:ilvl="0">
      <w:startOverride w:val="1"/>
    </w:lvlOverride>
  </w:num>
  <w:num w:numId="40">
    <w:abstractNumId w:val="3"/>
    <w:lvlOverride w:ilvl="0">
      <w:startOverride w:val="1"/>
    </w:lvlOverride>
  </w:num>
  <w:num w:numId="41">
    <w:abstractNumId w:val="3"/>
  </w:num>
  <w:num w:numId="42">
    <w:abstractNumId w:val="8"/>
  </w:num>
  <w:num w:numId="43">
    <w:abstractNumId w:val="29"/>
  </w:num>
  <w:num w:numId="44">
    <w:abstractNumId w:val="7"/>
  </w:num>
  <w:num w:numId="45">
    <w:abstractNumId w:val="32"/>
  </w:num>
  <w:num w:numId="46">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Mundie">
    <w15:presenceInfo w15:providerId="None" w15:userId="Mundie"/>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0C"/>
    <w:rsid w:val="000144C9"/>
    <w:rsid w:val="000440B9"/>
    <w:rsid w:val="0004479D"/>
    <w:rsid w:val="000758C2"/>
    <w:rsid w:val="000765E3"/>
    <w:rsid w:val="000836BA"/>
    <w:rsid w:val="000909B7"/>
    <w:rsid w:val="00093341"/>
    <w:rsid w:val="000972D6"/>
    <w:rsid w:val="00097CF6"/>
    <w:rsid w:val="000B05DC"/>
    <w:rsid w:val="000B4091"/>
    <w:rsid w:val="000C385A"/>
    <w:rsid w:val="000D1C06"/>
    <w:rsid w:val="000D2EF1"/>
    <w:rsid w:val="000D3201"/>
    <w:rsid w:val="000D502A"/>
    <w:rsid w:val="000F50B9"/>
    <w:rsid w:val="000F5B83"/>
    <w:rsid w:val="001005AD"/>
    <w:rsid w:val="00106400"/>
    <w:rsid w:val="001135DE"/>
    <w:rsid w:val="00114C06"/>
    <w:rsid w:val="00115FBE"/>
    <w:rsid w:val="00116C05"/>
    <w:rsid w:val="001220B1"/>
    <w:rsid w:val="00134F62"/>
    <w:rsid w:val="0014046E"/>
    <w:rsid w:val="00141F8C"/>
    <w:rsid w:val="001606AB"/>
    <w:rsid w:val="00164F28"/>
    <w:rsid w:val="00166E01"/>
    <w:rsid w:val="00171495"/>
    <w:rsid w:val="0019456C"/>
    <w:rsid w:val="00194580"/>
    <w:rsid w:val="00194717"/>
    <w:rsid w:val="00194ED6"/>
    <w:rsid w:val="00195AB8"/>
    <w:rsid w:val="00196699"/>
    <w:rsid w:val="001A24CA"/>
    <w:rsid w:val="001B16C6"/>
    <w:rsid w:val="001B6932"/>
    <w:rsid w:val="001D14B5"/>
    <w:rsid w:val="001D6BBA"/>
    <w:rsid w:val="001E5699"/>
    <w:rsid w:val="002040A6"/>
    <w:rsid w:val="0021063F"/>
    <w:rsid w:val="00226405"/>
    <w:rsid w:val="002315C3"/>
    <w:rsid w:val="002373C0"/>
    <w:rsid w:val="002375F9"/>
    <w:rsid w:val="00252943"/>
    <w:rsid w:val="00254D0D"/>
    <w:rsid w:val="002639C6"/>
    <w:rsid w:val="002665FB"/>
    <w:rsid w:val="00293D7D"/>
    <w:rsid w:val="002B3738"/>
    <w:rsid w:val="002C3D1E"/>
    <w:rsid w:val="002C7934"/>
    <w:rsid w:val="002D09E4"/>
    <w:rsid w:val="002D1619"/>
    <w:rsid w:val="002D190C"/>
    <w:rsid w:val="002D5798"/>
    <w:rsid w:val="002D7651"/>
    <w:rsid w:val="002E3242"/>
    <w:rsid w:val="002E4337"/>
    <w:rsid w:val="002E4DC5"/>
    <w:rsid w:val="002E61EA"/>
    <w:rsid w:val="002E6ADE"/>
    <w:rsid w:val="002E7414"/>
    <w:rsid w:val="002F592A"/>
    <w:rsid w:val="00304580"/>
    <w:rsid w:val="00306ED9"/>
    <w:rsid w:val="0031139E"/>
    <w:rsid w:val="00316600"/>
    <w:rsid w:val="00326C67"/>
    <w:rsid w:val="00334B51"/>
    <w:rsid w:val="00344984"/>
    <w:rsid w:val="0035278E"/>
    <w:rsid w:val="0036209A"/>
    <w:rsid w:val="00366B5D"/>
    <w:rsid w:val="00372A7F"/>
    <w:rsid w:val="0037793F"/>
    <w:rsid w:val="00381A0B"/>
    <w:rsid w:val="00392B9A"/>
    <w:rsid w:val="003A3445"/>
    <w:rsid w:val="003A3A72"/>
    <w:rsid w:val="003A4033"/>
    <w:rsid w:val="003A60D3"/>
    <w:rsid w:val="003B6607"/>
    <w:rsid w:val="003D3669"/>
    <w:rsid w:val="003E2675"/>
    <w:rsid w:val="003F28CD"/>
    <w:rsid w:val="004068DA"/>
    <w:rsid w:val="004238ED"/>
    <w:rsid w:val="00425F08"/>
    <w:rsid w:val="004264E8"/>
    <w:rsid w:val="00431D7E"/>
    <w:rsid w:val="00442B9E"/>
    <w:rsid w:val="004461C3"/>
    <w:rsid w:val="0045231D"/>
    <w:rsid w:val="0046697F"/>
    <w:rsid w:val="00477E9D"/>
    <w:rsid w:val="0048302E"/>
    <w:rsid w:val="0049162A"/>
    <w:rsid w:val="004919CB"/>
    <w:rsid w:val="00494468"/>
    <w:rsid w:val="004B0125"/>
    <w:rsid w:val="004B37F2"/>
    <w:rsid w:val="004E23B1"/>
    <w:rsid w:val="004E2A60"/>
    <w:rsid w:val="004E35D5"/>
    <w:rsid w:val="004E4016"/>
    <w:rsid w:val="004E6786"/>
    <w:rsid w:val="004F5165"/>
    <w:rsid w:val="004F768B"/>
    <w:rsid w:val="005010A2"/>
    <w:rsid w:val="0053576A"/>
    <w:rsid w:val="00541123"/>
    <w:rsid w:val="00556241"/>
    <w:rsid w:val="00561ACF"/>
    <w:rsid w:val="00570683"/>
    <w:rsid w:val="00593CF3"/>
    <w:rsid w:val="00596514"/>
    <w:rsid w:val="005972A3"/>
    <w:rsid w:val="005A7700"/>
    <w:rsid w:val="005B214F"/>
    <w:rsid w:val="005E1813"/>
    <w:rsid w:val="005E4893"/>
    <w:rsid w:val="005E7C47"/>
    <w:rsid w:val="0060717B"/>
    <w:rsid w:val="006115F4"/>
    <w:rsid w:val="0061510A"/>
    <w:rsid w:val="00625816"/>
    <w:rsid w:val="00635756"/>
    <w:rsid w:val="0063585C"/>
    <w:rsid w:val="00636FFE"/>
    <w:rsid w:val="00637364"/>
    <w:rsid w:val="00637EAF"/>
    <w:rsid w:val="00640697"/>
    <w:rsid w:val="00644521"/>
    <w:rsid w:val="00650688"/>
    <w:rsid w:val="0067351F"/>
    <w:rsid w:val="00673B83"/>
    <w:rsid w:val="00675D45"/>
    <w:rsid w:val="00683B6A"/>
    <w:rsid w:val="006904DC"/>
    <w:rsid w:val="00696D06"/>
    <w:rsid w:val="006A1CE7"/>
    <w:rsid w:val="006A4E1D"/>
    <w:rsid w:val="006B04D1"/>
    <w:rsid w:val="006B0DC0"/>
    <w:rsid w:val="006B2D3F"/>
    <w:rsid w:val="006D052D"/>
    <w:rsid w:val="006E206F"/>
    <w:rsid w:val="006F17E9"/>
    <w:rsid w:val="006F32F2"/>
    <w:rsid w:val="006F4446"/>
    <w:rsid w:val="00711592"/>
    <w:rsid w:val="00730673"/>
    <w:rsid w:val="007316BE"/>
    <w:rsid w:val="00745243"/>
    <w:rsid w:val="00746EEE"/>
    <w:rsid w:val="007539E6"/>
    <w:rsid w:val="007562EC"/>
    <w:rsid w:val="00763E27"/>
    <w:rsid w:val="0076450C"/>
    <w:rsid w:val="007767FA"/>
    <w:rsid w:val="0078420D"/>
    <w:rsid w:val="00786357"/>
    <w:rsid w:val="007879C5"/>
    <w:rsid w:val="007906FF"/>
    <w:rsid w:val="00793642"/>
    <w:rsid w:val="00797016"/>
    <w:rsid w:val="007A287B"/>
    <w:rsid w:val="007B6AF4"/>
    <w:rsid w:val="007D607A"/>
    <w:rsid w:val="00814A6D"/>
    <w:rsid w:val="008153B6"/>
    <w:rsid w:val="00816E1B"/>
    <w:rsid w:val="00817409"/>
    <w:rsid w:val="00817841"/>
    <w:rsid w:val="00830D58"/>
    <w:rsid w:val="008328DE"/>
    <w:rsid w:val="00835BD5"/>
    <w:rsid w:val="00842D2D"/>
    <w:rsid w:val="00845CB3"/>
    <w:rsid w:val="008566E5"/>
    <w:rsid w:val="00863802"/>
    <w:rsid w:val="008646B4"/>
    <w:rsid w:val="00875797"/>
    <w:rsid w:val="0088528B"/>
    <w:rsid w:val="00890C1A"/>
    <w:rsid w:val="008A5D1D"/>
    <w:rsid w:val="008B1302"/>
    <w:rsid w:val="008C1A39"/>
    <w:rsid w:val="008C2212"/>
    <w:rsid w:val="008C237B"/>
    <w:rsid w:val="008C5C7D"/>
    <w:rsid w:val="008C74BA"/>
    <w:rsid w:val="008D12B0"/>
    <w:rsid w:val="008E2FE3"/>
    <w:rsid w:val="008E4C27"/>
    <w:rsid w:val="008E5008"/>
    <w:rsid w:val="008E5D1C"/>
    <w:rsid w:val="00905804"/>
    <w:rsid w:val="00907097"/>
    <w:rsid w:val="00911473"/>
    <w:rsid w:val="00911D73"/>
    <w:rsid w:val="009166E5"/>
    <w:rsid w:val="0093117F"/>
    <w:rsid w:val="00952B2D"/>
    <w:rsid w:val="0095679D"/>
    <w:rsid w:val="0096160D"/>
    <w:rsid w:val="00975002"/>
    <w:rsid w:val="00981E98"/>
    <w:rsid w:val="00982F33"/>
    <w:rsid w:val="00983C5C"/>
    <w:rsid w:val="009B0113"/>
    <w:rsid w:val="009B23DE"/>
    <w:rsid w:val="009C4417"/>
    <w:rsid w:val="009E0ECC"/>
    <w:rsid w:val="009E189B"/>
    <w:rsid w:val="009E1912"/>
    <w:rsid w:val="009E1ECA"/>
    <w:rsid w:val="009F19C8"/>
    <w:rsid w:val="009F729A"/>
    <w:rsid w:val="00A05E04"/>
    <w:rsid w:val="00A27960"/>
    <w:rsid w:val="00A31513"/>
    <w:rsid w:val="00A3657E"/>
    <w:rsid w:val="00A41DA9"/>
    <w:rsid w:val="00A4298E"/>
    <w:rsid w:val="00A42A29"/>
    <w:rsid w:val="00A712EA"/>
    <w:rsid w:val="00A75724"/>
    <w:rsid w:val="00A772E7"/>
    <w:rsid w:val="00A849D4"/>
    <w:rsid w:val="00A85248"/>
    <w:rsid w:val="00AA482B"/>
    <w:rsid w:val="00AB306C"/>
    <w:rsid w:val="00AB3F9A"/>
    <w:rsid w:val="00AC6E3A"/>
    <w:rsid w:val="00AC6F31"/>
    <w:rsid w:val="00AC7C65"/>
    <w:rsid w:val="00AE07F3"/>
    <w:rsid w:val="00B04AEF"/>
    <w:rsid w:val="00B06CCA"/>
    <w:rsid w:val="00B11692"/>
    <w:rsid w:val="00B208B7"/>
    <w:rsid w:val="00B23C1B"/>
    <w:rsid w:val="00B41317"/>
    <w:rsid w:val="00B5429B"/>
    <w:rsid w:val="00B778F9"/>
    <w:rsid w:val="00BA0A0E"/>
    <w:rsid w:val="00BA402D"/>
    <w:rsid w:val="00BB51CB"/>
    <w:rsid w:val="00BB55A3"/>
    <w:rsid w:val="00BC7D01"/>
    <w:rsid w:val="00BD2EC9"/>
    <w:rsid w:val="00BD3064"/>
    <w:rsid w:val="00BD7223"/>
    <w:rsid w:val="00BE0D1E"/>
    <w:rsid w:val="00BE27F0"/>
    <w:rsid w:val="00BE471E"/>
    <w:rsid w:val="00C010F5"/>
    <w:rsid w:val="00C022FD"/>
    <w:rsid w:val="00C07BA0"/>
    <w:rsid w:val="00C234CF"/>
    <w:rsid w:val="00C24B22"/>
    <w:rsid w:val="00C32D90"/>
    <w:rsid w:val="00C35673"/>
    <w:rsid w:val="00C378DE"/>
    <w:rsid w:val="00C47069"/>
    <w:rsid w:val="00C67AEE"/>
    <w:rsid w:val="00C71CA4"/>
    <w:rsid w:val="00C74815"/>
    <w:rsid w:val="00C87ACA"/>
    <w:rsid w:val="00C90046"/>
    <w:rsid w:val="00C9265B"/>
    <w:rsid w:val="00C950A3"/>
    <w:rsid w:val="00CC1A47"/>
    <w:rsid w:val="00CE1362"/>
    <w:rsid w:val="00CE7C09"/>
    <w:rsid w:val="00D01054"/>
    <w:rsid w:val="00D0432B"/>
    <w:rsid w:val="00D04D4B"/>
    <w:rsid w:val="00D25326"/>
    <w:rsid w:val="00D305FA"/>
    <w:rsid w:val="00D4152F"/>
    <w:rsid w:val="00D67A0F"/>
    <w:rsid w:val="00D7119C"/>
    <w:rsid w:val="00D77F02"/>
    <w:rsid w:val="00D84B6A"/>
    <w:rsid w:val="00D938A2"/>
    <w:rsid w:val="00DA4DD3"/>
    <w:rsid w:val="00DB0ED6"/>
    <w:rsid w:val="00DB0FAE"/>
    <w:rsid w:val="00DB3964"/>
    <w:rsid w:val="00DB4E6D"/>
    <w:rsid w:val="00DB73A9"/>
    <w:rsid w:val="00DC64DF"/>
    <w:rsid w:val="00DD1752"/>
    <w:rsid w:val="00DD319D"/>
    <w:rsid w:val="00DE4A82"/>
    <w:rsid w:val="00DF5210"/>
    <w:rsid w:val="00DF6AFD"/>
    <w:rsid w:val="00E12545"/>
    <w:rsid w:val="00E21FA4"/>
    <w:rsid w:val="00E25637"/>
    <w:rsid w:val="00E26253"/>
    <w:rsid w:val="00E32D6B"/>
    <w:rsid w:val="00E32EF0"/>
    <w:rsid w:val="00E332C3"/>
    <w:rsid w:val="00E4494C"/>
    <w:rsid w:val="00E44E55"/>
    <w:rsid w:val="00E54093"/>
    <w:rsid w:val="00E579A7"/>
    <w:rsid w:val="00E7008A"/>
    <w:rsid w:val="00E857CA"/>
    <w:rsid w:val="00E951B4"/>
    <w:rsid w:val="00EA6515"/>
    <w:rsid w:val="00EB2633"/>
    <w:rsid w:val="00EB3F57"/>
    <w:rsid w:val="00EC5A3B"/>
    <w:rsid w:val="00EC6089"/>
    <w:rsid w:val="00EC750A"/>
    <w:rsid w:val="00ED1C5E"/>
    <w:rsid w:val="00EE1567"/>
    <w:rsid w:val="00EF3787"/>
    <w:rsid w:val="00EF419B"/>
    <w:rsid w:val="00EF7AF8"/>
    <w:rsid w:val="00F01920"/>
    <w:rsid w:val="00F02172"/>
    <w:rsid w:val="00F07E52"/>
    <w:rsid w:val="00F07EB2"/>
    <w:rsid w:val="00F13354"/>
    <w:rsid w:val="00F1385E"/>
    <w:rsid w:val="00F1388C"/>
    <w:rsid w:val="00F2091D"/>
    <w:rsid w:val="00F26295"/>
    <w:rsid w:val="00F302D3"/>
    <w:rsid w:val="00F3775D"/>
    <w:rsid w:val="00F44A32"/>
    <w:rsid w:val="00F509CD"/>
    <w:rsid w:val="00F54DAC"/>
    <w:rsid w:val="00F5626C"/>
    <w:rsid w:val="00F579AF"/>
    <w:rsid w:val="00F6190B"/>
    <w:rsid w:val="00F61922"/>
    <w:rsid w:val="00F61D46"/>
    <w:rsid w:val="00F67F51"/>
    <w:rsid w:val="00F8489F"/>
    <w:rsid w:val="00F92122"/>
    <w:rsid w:val="00F93517"/>
    <w:rsid w:val="00FA5D89"/>
    <w:rsid w:val="00FA6393"/>
    <w:rsid w:val="00FC5DBB"/>
    <w:rsid w:val="00FD0DE0"/>
    <w:rsid w:val="00FE06C1"/>
    <w:rsid w:val="00FE5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1ED6F"/>
  <w15:chartTrackingRefBased/>
  <w15:docId w15:val="{89CA6E38-C315-4903-A68A-894EF33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0C"/>
    <w:pPr>
      <w:spacing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D190C"/>
    <w:pPr>
      <w:keepNext/>
      <w:jc w:val="both"/>
      <w:outlineLvl w:val="0"/>
    </w:pPr>
    <w:rPr>
      <w:b/>
      <w:szCs w:val="20"/>
      <w:lang w:val="x-none" w:eastAsia="x-none"/>
    </w:rPr>
  </w:style>
  <w:style w:type="paragraph" w:styleId="Heading2">
    <w:name w:val="heading 2"/>
    <w:basedOn w:val="Normal"/>
    <w:next w:val="Normal"/>
    <w:link w:val="Heading2Char"/>
    <w:uiPriority w:val="9"/>
    <w:semiHidden/>
    <w:unhideWhenUsed/>
    <w:qFormat/>
    <w:rsid w:val="00C234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D190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90C"/>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rsid w:val="002D190C"/>
    <w:rPr>
      <w:rFonts w:ascii="Cambria" w:eastAsia="Times New Roman" w:hAnsi="Cambria" w:cs="Times New Roman"/>
      <w:b/>
      <w:bCs/>
      <w:sz w:val="26"/>
      <w:szCs w:val="26"/>
      <w:lang w:val="en-US"/>
    </w:rPr>
  </w:style>
  <w:style w:type="paragraph" w:customStyle="1" w:styleId="ContratoCapa">
    <w:name w:val="Contrato_Capa"/>
    <w:basedOn w:val="Normal"/>
    <w:rsid w:val="002D190C"/>
    <w:pPr>
      <w:spacing w:before="240" w:after="240"/>
      <w:jc w:val="center"/>
    </w:pPr>
    <w:rPr>
      <w:lang w:val="pt-BR" w:eastAsia="pt-BR"/>
    </w:rPr>
  </w:style>
  <w:style w:type="paragraph" w:customStyle="1" w:styleId="ContratoTexto">
    <w:name w:val="Contrato_Texto"/>
    <w:basedOn w:val="Normal"/>
    <w:uiPriority w:val="99"/>
    <w:rsid w:val="002D190C"/>
    <w:pPr>
      <w:spacing w:before="240" w:after="240" w:line="300" w:lineRule="exact"/>
      <w:jc w:val="both"/>
    </w:pPr>
    <w:rPr>
      <w:lang w:val="pt-BR" w:eastAsia="pt-BR"/>
    </w:rPr>
  </w:style>
  <w:style w:type="paragraph" w:styleId="Footer">
    <w:name w:val="footer"/>
    <w:basedOn w:val="Normal"/>
    <w:link w:val="FooterChar"/>
    <w:uiPriority w:val="99"/>
    <w:rsid w:val="002D190C"/>
    <w:pPr>
      <w:tabs>
        <w:tab w:val="center" w:pos="4252"/>
        <w:tab w:val="right" w:pos="8504"/>
      </w:tabs>
    </w:pPr>
  </w:style>
  <w:style w:type="character" w:customStyle="1" w:styleId="FooterChar">
    <w:name w:val="Footer Char"/>
    <w:basedOn w:val="DefaultParagraphFont"/>
    <w:link w:val="Footer"/>
    <w:uiPriority w:val="99"/>
    <w:rsid w:val="002D190C"/>
    <w:rPr>
      <w:rFonts w:ascii="Times New Roman" w:eastAsia="Times New Roman" w:hAnsi="Times New Roman" w:cs="Times New Roman"/>
      <w:sz w:val="24"/>
      <w:szCs w:val="24"/>
      <w:lang w:val="en-US"/>
    </w:rPr>
  </w:style>
  <w:style w:type="paragraph" w:customStyle="1" w:styleId="ContratoN1">
    <w:name w:val="Contrato_N1"/>
    <w:basedOn w:val="ContratoTexto"/>
    <w:uiPriority w:val="99"/>
    <w:rsid w:val="002D190C"/>
    <w:pPr>
      <w:tabs>
        <w:tab w:val="num" w:pos="974"/>
      </w:tabs>
      <w:spacing w:before="480"/>
      <w:ind w:left="974" w:hanging="974"/>
    </w:pPr>
    <w:rPr>
      <w:b/>
      <w:caps/>
    </w:rPr>
  </w:style>
  <w:style w:type="paragraph" w:customStyle="1" w:styleId="ContratoN2">
    <w:name w:val="Contrato_N2"/>
    <w:basedOn w:val="Normal"/>
    <w:link w:val="ContratoN2Char"/>
    <w:uiPriority w:val="99"/>
    <w:rsid w:val="002D190C"/>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D190C"/>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D190C"/>
    <w:rPr>
      <w:rFonts w:ascii="Times New Roman" w:eastAsia="Times New Roman" w:hAnsi="Times New Roman" w:cs="Times New Roman"/>
      <w:sz w:val="24"/>
      <w:szCs w:val="24"/>
      <w:lang w:val="x-none" w:eastAsia="x-none"/>
    </w:rPr>
  </w:style>
  <w:style w:type="character" w:customStyle="1" w:styleId="DeltaViewInsertion">
    <w:name w:val="DeltaView Insertion"/>
    <w:rsid w:val="002D190C"/>
    <w:rPr>
      <w:color w:val="0000FF"/>
      <w:spacing w:val="0"/>
      <w:u w:val="double"/>
    </w:rPr>
  </w:style>
  <w:style w:type="character" w:customStyle="1" w:styleId="DeltaViewMoveDestination">
    <w:name w:val="DeltaView Move Destination"/>
    <w:uiPriority w:val="99"/>
    <w:rsid w:val="002D190C"/>
    <w:rPr>
      <w:color w:val="00C000"/>
      <w:spacing w:val="0"/>
      <w:u w:val="double"/>
    </w:rPr>
  </w:style>
  <w:style w:type="character" w:customStyle="1" w:styleId="ContratoN3Char">
    <w:name w:val="Contrato_N3 Char"/>
    <w:link w:val="ContratoN3"/>
    <w:uiPriority w:val="99"/>
    <w:locked/>
    <w:rsid w:val="002D190C"/>
    <w:rPr>
      <w:rFonts w:ascii="Times New Roman" w:eastAsia="Times New Roman" w:hAnsi="Times New Roman" w:cs="Times New Roman"/>
      <w:sz w:val="24"/>
      <w:szCs w:val="24"/>
      <w:lang w:val="x-none" w:eastAsia="x-none"/>
    </w:rPr>
  </w:style>
  <w:style w:type="paragraph" w:styleId="ListNumber">
    <w:name w:val="List Number"/>
    <w:basedOn w:val="Normal"/>
    <w:uiPriority w:val="99"/>
    <w:rsid w:val="002D190C"/>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2D190C"/>
    <w:pPr>
      <w:spacing w:before="120" w:after="120"/>
      <w:ind w:left="1360" w:hanging="527"/>
      <w:jc w:val="both"/>
    </w:pPr>
    <w:rPr>
      <w:szCs w:val="20"/>
    </w:rPr>
  </w:style>
  <w:style w:type="paragraph" w:customStyle="1" w:styleId="EstiloNumeradaJustificado1">
    <w:name w:val="Estilo Numerada + Justificado1"/>
    <w:basedOn w:val="ListNumber"/>
    <w:uiPriority w:val="99"/>
    <w:rsid w:val="002D190C"/>
    <w:pPr>
      <w:spacing w:before="120" w:after="120"/>
      <w:ind w:left="1360" w:hanging="527"/>
      <w:jc w:val="both"/>
    </w:pPr>
    <w:rPr>
      <w:szCs w:val="20"/>
    </w:rPr>
  </w:style>
  <w:style w:type="paragraph" w:styleId="FootnoteText">
    <w:name w:val="footnote text"/>
    <w:basedOn w:val="Normal"/>
    <w:link w:val="FootnoteTextChar"/>
    <w:uiPriority w:val="99"/>
    <w:rsid w:val="002D190C"/>
    <w:rPr>
      <w:sz w:val="20"/>
      <w:szCs w:val="20"/>
    </w:rPr>
  </w:style>
  <w:style w:type="character" w:customStyle="1" w:styleId="FootnoteTextChar">
    <w:name w:val="Footnote Text Char"/>
    <w:basedOn w:val="DefaultParagraphFont"/>
    <w:link w:val="FootnoteText"/>
    <w:uiPriority w:val="99"/>
    <w:rsid w:val="002D190C"/>
    <w:rPr>
      <w:rFonts w:ascii="Times New Roman" w:eastAsia="Times New Roman" w:hAnsi="Times New Roman" w:cs="Times New Roman"/>
      <w:sz w:val="20"/>
      <w:szCs w:val="20"/>
      <w:lang w:val="en-US"/>
    </w:rPr>
  </w:style>
  <w:style w:type="character" w:styleId="FootnoteReference">
    <w:name w:val="footnote reference"/>
    <w:uiPriority w:val="99"/>
    <w:rsid w:val="002D190C"/>
    <w:rPr>
      <w:rFonts w:cs="Times New Roman"/>
      <w:vertAlign w:val="superscript"/>
    </w:rPr>
  </w:style>
  <w:style w:type="character" w:styleId="PageNumber">
    <w:name w:val="page number"/>
    <w:uiPriority w:val="99"/>
    <w:rsid w:val="002D190C"/>
    <w:rPr>
      <w:rFonts w:cs="Times New Roman"/>
    </w:rPr>
  </w:style>
  <w:style w:type="paragraph" w:customStyle="1" w:styleId="ContratoNumeracao1">
    <w:name w:val="Contrato_Numeracao1"/>
    <w:basedOn w:val="Normal"/>
    <w:uiPriority w:val="99"/>
    <w:rsid w:val="002D190C"/>
    <w:pPr>
      <w:numPr>
        <w:numId w:val="3"/>
      </w:numPr>
      <w:spacing w:before="240" w:after="240" w:line="300" w:lineRule="exact"/>
      <w:jc w:val="both"/>
    </w:pPr>
    <w:rPr>
      <w:lang w:val="pt-BR" w:eastAsia="pt-BR"/>
    </w:rPr>
  </w:style>
  <w:style w:type="paragraph" w:styleId="ListNumber2">
    <w:name w:val="List Number 2"/>
    <w:basedOn w:val="Normal"/>
    <w:uiPriority w:val="99"/>
    <w:rsid w:val="002D190C"/>
    <w:pPr>
      <w:numPr>
        <w:numId w:val="4"/>
      </w:numPr>
    </w:pPr>
    <w:rPr>
      <w:lang w:val="pt-BR" w:eastAsia="pt-BR"/>
    </w:rPr>
  </w:style>
  <w:style w:type="paragraph" w:styleId="ListBullet3">
    <w:name w:val="List Bullet 3"/>
    <w:basedOn w:val="Normal"/>
    <w:uiPriority w:val="99"/>
    <w:rsid w:val="002D190C"/>
    <w:pPr>
      <w:numPr>
        <w:numId w:val="5"/>
      </w:numPr>
      <w:contextualSpacing/>
    </w:pPr>
    <w:rPr>
      <w:lang w:val="pt-BR" w:eastAsia="pt-BR"/>
    </w:rPr>
  </w:style>
  <w:style w:type="paragraph" w:customStyle="1" w:styleId="ax">
    <w:name w:val="a.x)"/>
    <w:uiPriority w:val="99"/>
    <w:rsid w:val="002D190C"/>
    <w:pPr>
      <w:spacing w:before="240" w:after="120" w:line="240" w:lineRule="auto"/>
      <w:ind w:left="1276" w:hanging="709"/>
    </w:pPr>
    <w:rPr>
      <w:rFonts w:ascii="Arial" w:eastAsia="Times New Roman" w:hAnsi="Arial" w:cs="Times New Roman"/>
      <w:sz w:val="24"/>
      <w:szCs w:val="20"/>
      <w:lang w:eastAsia="pt-BR"/>
    </w:rPr>
  </w:style>
  <w:style w:type="paragraph" w:customStyle="1" w:styleId="CharCharChar">
    <w:name w:val="Char Char Char"/>
    <w:basedOn w:val="Normal"/>
    <w:uiPriority w:val="99"/>
    <w:rsid w:val="002D190C"/>
    <w:pPr>
      <w:spacing w:after="160" w:line="240" w:lineRule="exact"/>
    </w:pPr>
    <w:rPr>
      <w:rFonts w:ascii="Verdana" w:hAnsi="Verdana" w:cs="Verdana"/>
      <w:sz w:val="20"/>
      <w:szCs w:val="20"/>
    </w:rPr>
  </w:style>
  <w:style w:type="paragraph" w:styleId="Header">
    <w:name w:val="header"/>
    <w:aliases w:val="Tulo1"/>
    <w:basedOn w:val="Normal"/>
    <w:link w:val="HeaderChar"/>
    <w:rsid w:val="002D190C"/>
    <w:pPr>
      <w:tabs>
        <w:tab w:val="center" w:pos="4320"/>
        <w:tab w:val="right" w:pos="8640"/>
      </w:tabs>
    </w:pPr>
  </w:style>
  <w:style w:type="character" w:customStyle="1" w:styleId="HeaderChar">
    <w:name w:val="Header Char"/>
    <w:aliases w:val="Tulo1 Char"/>
    <w:basedOn w:val="DefaultParagraphFont"/>
    <w:link w:val="Header"/>
    <w:rsid w:val="002D190C"/>
    <w:rPr>
      <w:rFonts w:ascii="Times New Roman" w:eastAsia="Times New Roman" w:hAnsi="Times New Roman" w:cs="Times New Roman"/>
      <w:sz w:val="24"/>
      <w:szCs w:val="24"/>
      <w:lang w:val="en-US"/>
    </w:rPr>
  </w:style>
  <w:style w:type="character" w:customStyle="1" w:styleId="ContratoN2CharChar">
    <w:name w:val="Contrato_N2 Char Char"/>
    <w:uiPriority w:val="99"/>
    <w:rsid w:val="002D190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2D190C"/>
    <w:pPr>
      <w:numPr>
        <w:numId w:val="7"/>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2D190C"/>
    <w:rPr>
      <w:rFonts w:ascii="Tahoma" w:hAnsi="Tahoma"/>
      <w:sz w:val="16"/>
      <w:szCs w:val="16"/>
    </w:rPr>
  </w:style>
  <w:style w:type="character" w:customStyle="1" w:styleId="BalloonTextChar">
    <w:name w:val="Balloon Text Char"/>
    <w:basedOn w:val="DefaultParagraphFont"/>
    <w:link w:val="BalloonText"/>
    <w:uiPriority w:val="99"/>
    <w:semiHidden/>
    <w:rsid w:val="002D190C"/>
    <w:rPr>
      <w:rFonts w:ascii="Tahoma" w:eastAsia="Times New Roman" w:hAnsi="Tahoma" w:cs="Times New Roman"/>
      <w:sz w:val="16"/>
      <w:szCs w:val="16"/>
      <w:lang w:val="en-US"/>
    </w:rPr>
  </w:style>
  <w:style w:type="paragraph" w:styleId="ListParagraph">
    <w:name w:val="List Paragraph"/>
    <w:aliases w:val="Vitor Título,Vitor T’tulo,Vitor T"/>
    <w:basedOn w:val="Normal"/>
    <w:link w:val="ListParagraphChar"/>
    <w:uiPriority w:val="34"/>
    <w:qFormat/>
    <w:rsid w:val="002D190C"/>
    <w:pPr>
      <w:ind w:left="708"/>
    </w:pPr>
  </w:style>
  <w:style w:type="character" w:styleId="Hyperlink">
    <w:name w:val="Hyperlink"/>
    <w:unhideWhenUsed/>
    <w:rsid w:val="002D190C"/>
    <w:rPr>
      <w:color w:val="0000FF"/>
      <w:u w:val="single"/>
    </w:rPr>
  </w:style>
  <w:style w:type="table" w:styleId="TableGrid">
    <w:name w:val="Table Grid"/>
    <w:basedOn w:val="TableNormal"/>
    <w:uiPriority w:val="59"/>
    <w:rsid w:val="002D190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D190C"/>
    <w:rPr>
      <w:b/>
      <w:bCs/>
    </w:rPr>
  </w:style>
  <w:style w:type="character" w:styleId="CommentReference">
    <w:name w:val="annotation reference"/>
    <w:unhideWhenUsed/>
    <w:rsid w:val="002D190C"/>
    <w:rPr>
      <w:sz w:val="16"/>
      <w:szCs w:val="16"/>
    </w:rPr>
  </w:style>
  <w:style w:type="paragraph" w:styleId="CommentText">
    <w:name w:val="annotation text"/>
    <w:basedOn w:val="Normal"/>
    <w:link w:val="CommentTextChar"/>
    <w:semiHidden/>
    <w:unhideWhenUsed/>
    <w:rsid w:val="002D190C"/>
    <w:rPr>
      <w:sz w:val="20"/>
      <w:szCs w:val="20"/>
    </w:rPr>
  </w:style>
  <w:style w:type="character" w:customStyle="1" w:styleId="CommentTextChar">
    <w:name w:val="Comment Text Char"/>
    <w:basedOn w:val="DefaultParagraphFont"/>
    <w:link w:val="CommentText"/>
    <w:uiPriority w:val="99"/>
    <w:semiHidden/>
    <w:rsid w:val="002D190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D190C"/>
    <w:rPr>
      <w:b/>
      <w:bCs/>
    </w:rPr>
  </w:style>
  <w:style w:type="character" w:customStyle="1" w:styleId="CommentSubjectChar">
    <w:name w:val="Comment Subject Char"/>
    <w:basedOn w:val="CommentTextChar"/>
    <w:link w:val="CommentSubject"/>
    <w:uiPriority w:val="99"/>
    <w:semiHidden/>
    <w:rsid w:val="002D190C"/>
    <w:rPr>
      <w:rFonts w:ascii="Times New Roman" w:eastAsia="Times New Roman" w:hAnsi="Times New Roman" w:cs="Times New Roman"/>
      <w:b/>
      <w:bCs/>
      <w:sz w:val="20"/>
      <w:szCs w:val="20"/>
      <w:lang w:val="en-US"/>
    </w:rPr>
  </w:style>
  <w:style w:type="paragraph" w:styleId="Revision">
    <w:name w:val="Revision"/>
    <w:hidden/>
    <w:uiPriority w:val="99"/>
    <w:semiHidden/>
    <w:rsid w:val="002D190C"/>
    <w:pPr>
      <w:spacing w:line="240" w:lineRule="auto"/>
      <w:jc w:val="left"/>
    </w:pPr>
    <w:rPr>
      <w:rFonts w:ascii="Times New Roman" w:eastAsia="Times New Roman" w:hAnsi="Times New Roman" w:cs="Times New Roman"/>
      <w:sz w:val="24"/>
      <w:szCs w:val="24"/>
      <w:lang w:val="en-US"/>
    </w:rPr>
  </w:style>
  <w:style w:type="paragraph" w:customStyle="1" w:styleId="c3">
    <w:name w:val="c3"/>
    <w:basedOn w:val="Normal"/>
    <w:uiPriority w:val="99"/>
    <w:rsid w:val="002D190C"/>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2D190C"/>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2D190C"/>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2D190C"/>
    <w:rPr>
      <w:rFonts w:ascii="Courier New" w:eastAsia="Times New Roman" w:hAnsi="Courier New" w:cs="Times New Roman"/>
      <w:sz w:val="20"/>
      <w:szCs w:val="20"/>
      <w:lang w:val="x-none" w:eastAsia="x-none"/>
    </w:rPr>
  </w:style>
  <w:style w:type="paragraph" w:customStyle="1" w:styleId="NormalPlain">
    <w:name w:val="NormalPlain"/>
    <w:basedOn w:val="Normal"/>
    <w:rsid w:val="002D190C"/>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2D190C"/>
    <w:pPr>
      <w:spacing w:line="240" w:lineRule="auto"/>
    </w:pPr>
    <w:rPr>
      <w:rFonts w:ascii="Arial" w:eastAsia="Times New Roman" w:hAnsi="Arial" w:cs="Times New Roman"/>
      <w:sz w:val="24"/>
      <w:szCs w:val="20"/>
      <w:lang w:eastAsia="pt-BR"/>
    </w:rPr>
  </w:style>
  <w:style w:type="paragraph" w:styleId="BodyText">
    <w:name w:val="Body Text"/>
    <w:basedOn w:val="Normal"/>
    <w:link w:val="BodyTextChar"/>
    <w:rsid w:val="002D190C"/>
    <w:pPr>
      <w:spacing w:before="240"/>
      <w:jc w:val="both"/>
    </w:pPr>
    <w:rPr>
      <w:szCs w:val="20"/>
      <w:lang w:val="x-none" w:eastAsia="x-none"/>
    </w:rPr>
  </w:style>
  <w:style w:type="character" w:customStyle="1" w:styleId="BodyTextChar">
    <w:name w:val="Body Text Char"/>
    <w:basedOn w:val="DefaultParagraphFont"/>
    <w:link w:val="BodyText"/>
    <w:rsid w:val="002D190C"/>
    <w:rPr>
      <w:rFonts w:ascii="Times New Roman" w:eastAsia="Times New Roman" w:hAnsi="Times New Roman" w:cs="Times New Roman"/>
      <w:sz w:val="24"/>
      <w:szCs w:val="20"/>
      <w:lang w:val="x-none" w:eastAsia="x-none"/>
    </w:rPr>
  </w:style>
  <w:style w:type="character" w:customStyle="1" w:styleId="BNDESChar">
    <w:name w:val="BNDES Char"/>
    <w:link w:val="BNDES"/>
    <w:rsid w:val="002D190C"/>
    <w:rPr>
      <w:rFonts w:ascii="Arial" w:eastAsia="Times New Roman" w:hAnsi="Arial" w:cs="Times New Roman"/>
      <w:sz w:val="24"/>
      <w:szCs w:val="20"/>
      <w:lang w:eastAsia="pt-BR"/>
    </w:rPr>
  </w:style>
  <w:style w:type="paragraph" w:customStyle="1" w:styleId="Title">
    <w:name w:val="!Title"/>
    <w:basedOn w:val="Normal"/>
    <w:rsid w:val="002D190C"/>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2D190C"/>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2D190C"/>
    <w:pPr>
      <w:spacing w:after="240"/>
      <w:jc w:val="center"/>
    </w:pPr>
    <w:rPr>
      <w:szCs w:val="20"/>
    </w:rPr>
  </w:style>
  <w:style w:type="paragraph" w:styleId="TOC1">
    <w:name w:val="toc 1"/>
    <w:basedOn w:val="Normal"/>
    <w:next w:val="Normal"/>
    <w:autoRedefine/>
    <w:semiHidden/>
    <w:rsid w:val="002D190C"/>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rsid w:val="002D190C"/>
    <w:rPr>
      <w:strike/>
      <w:color w:val="FF0000"/>
    </w:rPr>
  </w:style>
  <w:style w:type="paragraph" w:styleId="BodyTextIndent">
    <w:name w:val="Body Text Indent"/>
    <w:basedOn w:val="Normal"/>
    <w:link w:val="BodyTextIndentChar"/>
    <w:uiPriority w:val="99"/>
    <w:semiHidden/>
    <w:unhideWhenUsed/>
    <w:rsid w:val="002D190C"/>
    <w:pPr>
      <w:spacing w:after="120"/>
      <w:ind w:left="283"/>
    </w:pPr>
  </w:style>
  <w:style w:type="character" w:customStyle="1" w:styleId="BodyTextIndentChar">
    <w:name w:val="Body Text Indent Char"/>
    <w:basedOn w:val="DefaultParagraphFont"/>
    <w:link w:val="BodyTextIndent"/>
    <w:uiPriority w:val="99"/>
    <w:semiHidden/>
    <w:rsid w:val="002D190C"/>
    <w:rPr>
      <w:rFonts w:ascii="Times New Roman" w:eastAsia="Times New Roman" w:hAnsi="Times New Roman" w:cs="Times New Roman"/>
      <w:sz w:val="24"/>
      <w:szCs w:val="24"/>
      <w:lang w:val="en-US"/>
    </w:rPr>
  </w:style>
  <w:style w:type="paragraph" w:customStyle="1" w:styleId="Level1">
    <w:name w:val="Level 1"/>
    <w:basedOn w:val="Normal"/>
    <w:rsid w:val="002D190C"/>
    <w:pPr>
      <w:keepNext/>
      <w:numPr>
        <w:numId w:val="10"/>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2D190C"/>
    <w:pPr>
      <w:numPr>
        <w:ilvl w:val="1"/>
        <w:numId w:val="10"/>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2D190C"/>
    <w:pPr>
      <w:numPr>
        <w:ilvl w:val="2"/>
        <w:numId w:val="10"/>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2D190C"/>
    <w:pPr>
      <w:numPr>
        <w:ilvl w:val="3"/>
        <w:numId w:val="10"/>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2D190C"/>
    <w:pPr>
      <w:numPr>
        <w:ilvl w:val="4"/>
        <w:numId w:val="10"/>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2D190C"/>
    <w:pPr>
      <w:numPr>
        <w:ilvl w:val="5"/>
        <w:numId w:val="10"/>
      </w:numPr>
      <w:spacing w:after="140" w:line="290" w:lineRule="auto"/>
      <w:jc w:val="both"/>
    </w:pPr>
    <w:rPr>
      <w:rFonts w:ascii="Arial" w:eastAsia="MS Mincho" w:hAnsi="Arial" w:cs="Arial"/>
      <w:sz w:val="20"/>
      <w:lang w:val="pt-BR" w:eastAsia="pt-BR"/>
    </w:rPr>
  </w:style>
  <w:style w:type="paragraph" w:customStyle="1" w:styleId="AONormal">
    <w:name w:val="AONormal"/>
    <w:rsid w:val="002D190C"/>
    <w:pPr>
      <w:spacing w:line="260" w:lineRule="atLeast"/>
    </w:pPr>
    <w:rPr>
      <w:rFonts w:ascii="Times New Roman" w:eastAsia="SimSun" w:hAnsi="Times New Roman" w:cs="Times New Roman"/>
      <w:lang w:val="en-GB"/>
    </w:rPr>
  </w:style>
  <w:style w:type="paragraph" w:customStyle="1" w:styleId="Level7">
    <w:name w:val="Level 7"/>
    <w:basedOn w:val="Normal"/>
    <w:rsid w:val="002D190C"/>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2D190C"/>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2D190C"/>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2D190C"/>
    <w:pPr>
      <w:autoSpaceDE w:val="0"/>
      <w:autoSpaceDN w:val="0"/>
      <w:adjustRightInd w:val="0"/>
      <w:spacing w:line="240" w:lineRule="auto"/>
      <w:jc w:val="left"/>
    </w:pPr>
    <w:rPr>
      <w:rFonts w:ascii="Arial" w:eastAsia="Times New Roman" w:hAnsi="Arial" w:cs="Arial"/>
      <w:color w:val="000000"/>
      <w:sz w:val="24"/>
      <w:szCs w:val="24"/>
      <w:lang w:eastAsia="pt-BR"/>
    </w:rPr>
  </w:style>
  <w:style w:type="paragraph" w:styleId="Subtitle">
    <w:name w:val="Subtitle"/>
    <w:basedOn w:val="Normal"/>
    <w:next w:val="Normal"/>
    <w:link w:val="SubtitleChar"/>
    <w:qFormat/>
    <w:rsid w:val="002D19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190C"/>
    <w:rPr>
      <w:rFonts w:eastAsiaTheme="minorEastAsia"/>
      <w:color w:val="5A5A5A" w:themeColor="text1" w:themeTint="A5"/>
      <w:spacing w:val="15"/>
      <w:lang w:val="en-US"/>
    </w:rPr>
  </w:style>
  <w:style w:type="character" w:customStyle="1" w:styleId="ListParagraphChar">
    <w:name w:val="List Paragraph Char"/>
    <w:aliases w:val="Vitor Título Char,Vitor T’tulo Char,Vitor T Char"/>
    <w:link w:val="ListParagraph"/>
    <w:uiPriority w:val="99"/>
    <w:rsid w:val="002D190C"/>
    <w:rPr>
      <w:rFonts w:ascii="Times New Roman" w:eastAsia="Times New Roman" w:hAnsi="Times New Roman" w:cs="Times New Roman"/>
      <w:sz w:val="24"/>
      <w:szCs w:val="24"/>
      <w:lang w:val="en-US"/>
    </w:rPr>
  </w:style>
  <w:style w:type="paragraph" w:customStyle="1" w:styleId="Body1">
    <w:name w:val="Body 1"/>
    <w:basedOn w:val="Normal"/>
    <w:rsid w:val="002D190C"/>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2D190C"/>
    <w:pPr>
      <w:numPr>
        <w:numId w:val="15"/>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2D190C"/>
    <w:pPr>
      <w:numPr>
        <w:numId w:val="16"/>
      </w:numPr>
      <w:spacing w:after="140" w:line="290" w:lineRule="auto"/>
      <w:jc w:val="both"/>
    </w:pPr>
    <w:rPr>
      <w:rFonts w:ascii="Tahoma" w:hAnsi="Tahoma" w:cs="Tahoma"/>
      <w:color w:val="000000"/>
      <w:kern w:val="20"/>
      <w:sz w:val="22"/>
      <w:szCs w:val="22"/>
      <w:lang w:val="pt-BR" w:eastAsia="pt-BR"/>
    </w:rPr>
  </w:style>
  <w:style w:type="character" w:customStyle="1" w:styleId="MenoPendente1">
    <w:name w:val="Menção Pendente1"/>
    <w:basedOn w:val="DefaultParagraphFont"/>
    <w:uiPriority w:val="99"/>
    <w:semiHidden/>
    <w:unhideWhenUsed/>
    <w:rsid w:val="002D190C"/>
    <w:rPr>
      <w:color w:val="808080"/>
      <w:shd w:val="clear" w:color="auto" w:fill="E6E6E6"/>
    </w:rPr>
  </w:style>
  <w:style w:type="character" w:customStyle="1" w:styleId="Ttulo5Char3">
    <w:name w:val="Título 5 Char3"/>
    <w:rsid w:val="00541123"/>
    <w:rPr>
      <w:b/>
      <w:bCs/>
      <w:sz w:val="24"/>
      <w:szCs w:val="24"/>
      <w:u w:val="single"/>
      <w:lang w:val="pt-BR" w:eastAsia="en-US" w:bidi="ar-SA"/>
    </w:rPr>
  </w:style>
  <w:style w:type="paragraph" w:customStyle="1" w:styleId="i1">
    <w:name w:val="i1"/>
    <w:basedOn w:val="Normal"/>
    <w:rsid w:val="000F50B9"/>
    <w:pPr>
      <w:autoSpaceDE w:val="0"/>
      <w:autoSpaceDN w:val="0"/>
      <w:adjustRightInd w:val="0"/>
      <w:spacing w:before="240"/>
      <w:ind w:left="720" w:hanging="720"/>
      <w:jc w:val="both"/>
    </w:pPr>
    <w:rPr>
      <w:rFonts w:ascii="Century Schoolbook" w:hAnsi="Century Schoolbook"/>
      <w:sz w:val="20"/>
      <w:szCs w:val="20"/>
    </w:rPr>
  </w:style>
  <w:style w:type="paragraph" w:customStyle="1" w:styleId="MediumGrid1-Accent21">
    <w:name w:val="Medium Grid 1 - Accent 21"/>
    <w:basedOn w:val="Normal"/>
    <w:uiPriority w:val="34"/>
    <w:qFormat/>
    <w:rsid w:val="002E4337"/>
    <w:pPr>
      <w:autoSpaceDE w:val="0"/>
      <w:autoSpaceDN w:val="0"/>
      <w:adjustRightInd w:val="0"/>
      <w:ind w:left="708"/>
    </w:pPr>
    <w:rPr>
      <w:lang w:val="pt-BR"/>
    </w:rPr>
  </w:style>
  <w:style w:type="paragraph" w:customStyle="1" w:styleId="Celso1">
    <w:name w:val="Celso1"/>
    <w:basedOn w:val="Normal"/>
    <w:rsid w:val="002E4337"/>
    <w:pPr>
      <w:widowControl w:val="0"/>
      <w:autoSpaceDE w:val="0"/>
      <w:autoSpaceDN w:val="0"/>
      <w:adjustRightInd w:val="0"/>
      <w:jc w:val="both"/>
    </w:pPr>
    <w:rPr>
      <w:rFonts w:ascii="Univers (W1)" w:hAnsi="Univers (W1)" w:cs="Univers (W1)"/>
      <w:lang w:val="pt-BR" w:eastAsia="pt-BR"/>
    </w:rPr>
  </w:style>
  <w:style w:type="paragraph" w:customStyle="1" w:styleId="f2">
    <w:name w:val="f2"/>
    <w:basedOn w:val="Normal"/>
    <w:rsid w:val="00BB55A3"/>
    <w:pPr>
      <w:autoSpaceDE w:val="0"/>
      <w:autoSpaceDN w:val="0"/>
      <w:adjustRightInd w:val="0"/>
      <w:spacing w:before="240"/>
      <w:ind w:left="720"/>
      <w:jc w:val="both"/>
    </w:pPr>
    <w:rPr>
      <w:rFonts w:ascii="Century Schoolbook" w:hAnsi="Century Schoolbook"/>
      <w:sz w:val="20"/>
      <w:szCs w:val="20"/>
    </w:rPr>
  </w:style>
  <w:style w:type="character" w:customStyle="1" w:styleId="UnresolvedMention1">
    <w:name w:val="Unresolved Mention1"/>
    <w:basedOn w:val="DefaultParagraphFont"/>
    <w:uiPriority w:val="99"/>
    <w:semiHidden/>
    <w:unhideWhenUsed/>
    <w:rsid w:val="00C32D90"/>
    <w:rPr>
      <w:color w:val="605E5C"/>
      <w:shd w:val="clear" w:color="auto" w:fill="E1DFDD"/>
    </w:rPr>
  </w:style>
  <w:style w:type="paragraph" w:styleId="BodyText3">
    <w:name w:val="Body Text 3"/>
    <w:basedOn w:val="Normal"/>
    <w:link w:val="BodyText3Char"/>
    <w:uiPriority w:val="99"/>
    <w:semiHidden/>
    <w:unhideWhenUsed/>
    <w:rsid w:val="00C07BA0"/>
    <w:pPr>
      <w:spacing w:after="120"/>
    </w:pPr>
    <w:rPr>
      <w:sz w:val="16"/>
      <w:szCs w:val="16"/>
    </w:rPr>
  </w:style>
  <w:style w:type="character" w:customStyle="1" w:styleId="BodyText3Char">
    <w:name w:val="Body Text 3 Char"/>
    <w:basedOn w:val="DefaultParagraphFont"/>
    <w:link w:val="BodyText3"/>
    <w:uiPriority w:val="99"/>
    <w:semiHidden/>
    <w:rsid w:val="00C07BA0"/>
    <w:rPr>
      <w:rFonts w:ascii="Times New Roman" w:eastAsia="Times New Roman" w:hAnsi="Times New Roman" w:cs="Times New Roman"/>
      <w:sz w:val="16"/>
      <w:szCs w:val="16"/>
      <w:lang w:val="en-US"/>
    </w:rPr>
  </w:style>
  <w:style w:type="paragraph" w:styleId="ListBullet">
    <w:name w:val="List Bullet"/>
    <w:basedOn w:val="Normal"/>
    <w:uiPriority w:val="99"/>
    <w:semiHidden/>
    <w:unhideWhenUsed/>
    <w:rsid w:val="00C07BA0"/>
    <w:pPr>
      <w:numPr>
        <w:numId w:val="33"/>
      </w:numPr>
      <w:spacing w:after="160" w:line="259" w:lineRule="auto"/>
      <w:contextualSpacing/>
    </w:pPr>
    <w:rPr>
      <w:rFonts w:asciiTheme="minorHAnsi" w:eastAsiaTheme="minorHAnsi" w:hAnsiTheme="minorHAnsi" w:cstheme="minorBidi"/>
      <w:sz w:val="22"/>
      <w:szCs w:val="22"/>
      <w:lang w:val="pt-BR"/>
    </w:rPr>
  </w:style>
  <w:style w:type="paragraph" w:customStyle="1" w:styleId="Heading3Alt">
    <w:name w:val="Heading 3 Alt"/>
    <w:basedOn w:val="Heading3"/>
    <w:rsid w:val="005E4893"/>
    <w:pPr>
      <w:keepNext w:val="0"/>
      <w:spacing w:before="0" w:after="240"/>
      <w:ind w:left="709"/>
      <w:jc w:val="both"/>
    </w:pPr>
    <w:rPr>
      <w:rFonts w:ascii="Times New Roman" w:hAnsi="Times New Roman" w:cs="Arial"/>
      <w:b w:val="0"/>
      <w:sz w:val="22"/>
    </w:rPr>
  </w:style>
  <w:style w:type="character" w:customStyle="1" w:styleId="Heading2Char">
    <w:name w:val="Heading 2 Char"/>
    <w:basedOn w:val="DefaultParagraphFont"/>
    <w:link w:val="Heading2"/>
    <w:uiPriority w:val="9"/>
    <w:semiHidden/>
    <w:rsid w:val="00C234C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20B80585-121F-4E83-958B-8A41DA9E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F96FC5-666B-4EEF-B94C-5B6101B7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7712</Words>
  <Characters>43961</Characters>
  <Application>Microsoft Office Word</Application>
  <DocSecurity>4</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Mauricio Silveira</cp:lastModifiedBy>
  <cp:revision>2</cp:revision>
  <dcterms:created xsi:type="dcterms:W3CDTF">2020-06-03T01:10:00Z</dcterms:created>
  <dcterms:modified xsi:type="dcterms:W3CDTF">2020-06-03T01:10:00Z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