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C2D6" w14:textId="77777777" w:rsidR="008E0FEE" w:rsidRPr="002E77E7" w:rsidRDefault="008E0FEE" w:rsidP="008E0FEE">
      <w:pPr>
        <w:spacing w:line="320" w:lineRule="exact"/>
        <w:ind w:left="-107"/>
        <w:jc w:val="center"/>
        <w:rPr>
          <w:rFonts w:ascii="Verdana" w:hAnsi="Verdana"/>
          <w:b/>
          <w:bCs/>
        </w:rPr>
      </w:pPr>
      <w:r w:rsidRPr="002E77E7">
        <w:rPr>
          <w:rFonts w:ascii="Verdana" w:hAnsi="Verdana"/>
          <w:b/>
          <w:bCs/>
        </w:rPr>
        <w:t>Contrato de Prestação de Serviços de Administração de Conta Vinculada</w:t>
      </w:r>
    </w:p>
    <w:p w14:paraId="021C71E0" w14:textId="77777777" w:rsidR="008E0FEE" w:rsidRPr="002E77E7" w:rsidRDefault="008E0FEE" w:rsidP="008E0FEE">
      <w:pPr>
        <w:spacing w:line="320" w:lineRule="exact"/>
        <w:jc w:val="center"/>
        <w:rPr>
          <w:rFonts w:ascii="Verdana" w:hAnsi="Verdana"/>
          <w:b/>
          <w:bCs/>
          <w:smallCaps/>
        </w:rPr>
      </w:pPr>
    </w:p>
    <w:p w14:paraId="184941AB" w14:textId="77777777" w:rsidR="008E0FEE" w:rsidRPr="002E77E7" w:rsidRDefault="008E0FEE" w:rsidP="008E0FEE">
      <w:pPr>
        <w:widowControl/>
        <w:tabs>
          <w:tab w:val="left" w:pos="993"/>
          <w:tab w:val="left" w:pos="1276"/>
        </w:tabs>
        <w:spacing w:line="320" w:lineRule="exact"/>
        <w:rPr>
          <w:rFonts w:ascii="Verdana" w:hAnsi="Verdana"/>
        </w:rPr>
      </w:pPr>
    </w:p>
    <w:p w14:paraId="4D6905CE"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Por meio do presente instrumento particular as Partes abaixo qualificadas</w:t>
      </w:r>
      <w:r w:rsidRPr="002E77E7">
        <w:rPr>
          <w:rFonts w:ascii="Verdana" w:hAnsi="Verdana"/>
        </w:rPr>
        <w:t>:</w:t>
      </w:r>
    </w:p>
    <w:p w14:paraId="511081A8" w14:textId="77777777" w:rsidR="008E0FEE" w:rsidRPr="002E77E7" w:rsidRDefault="008E0FEE" w:rsidP="008E0FEE">
      <w:pPr>
        <w:widowControl/>
        <w:tabs>
          <w:tab w:val="left" w:pos="993"/>
          <w:tab w:val="left" w:pos="1276"/>
        </w:tabs>
        <w:spacing w:line="320" w:lineRule="exact"/>
        <w:jc w:val="both"/>
        <w:rPr>
          <w:rFonts w:ascii="Verdana" w:hAnsi="Verdana"/>
        </w:rPr>
      </w:pPr>
    </w:p>
    <w:p w14:paraId="2C6A8FA5" w14:textId="77777777" w:rsidR="008E0FEE" w:rsidRPr="002E77E7" w:rsidRDefault="008E0FEE" w:rsidP="008E0FEE">
      <w:pPr>
        <w:pStyle w:val="ListParagraph"/>
        <w:widowControl/>
        <w:numPr>
          <w:ilvl w:val="0"/>
          <w:numId w:val="10"/>
        </w:numPr>
        <w:tabs>
          <w:tab w:val="left" w:pos="284"/>
          <w:tab w:val="left" w:pos="1276"/>
        </w:tabs>
        <w:spacing w:line="320" w:lineRule="exact"/>
        <w:ind w:left="0" w:firstLine="0"/>
        <w:jc w:val="both"/>
        <w:rPr>
          <w:del w:id="0" w:author="PAC" w:date="2020-06-02T14:04:00Z"/>
          <w:rFonts w:ascii="Verdana" w:hAnsi="Verdana"/>
          <w:b/>
          <w:lang w:val="en-US"/>
        </w:rPr>
      </w:pPr>
      <w:del w:id="1" w:author="PAC" w:date="2020-06-02T14:04:00Z">
        <w:r w:rsidRPr="002E77E7">
          <w:rPr>
            <w:rFonts w:ascii="Verdana" w:hAnsi="Verdana" w:cs="Arial"/>
            <w:b/>
            <w:lang w:val="en-US"/>
          </w:rPr>
          <w:delText>[●]</w:delText>
        </w:r>
        <w:r w:rsidRPr="002E77E7">
          <w:rPr>
            <w:rFonts w:ascii="Verdana" w:hAnsi="Verdana" w:cs="Arial"/>
            <w:lang w:val="en-US"/>
          </w:rPr>
          <w:delText>, [qualificação] [endereço] (“</w:delText>
        </w:r>
        <w:r w:rsidRPr="002E77E7">
          <w:rPr>
            <w:rFonts w:ascii="Verdana" w:hAnsi="Verdana" w:cs="Arial"/>
            <w:u w:val="single"/>
            <w:lang w:val="en-US"/>
          </w:rPr>
          <w:delText>Depositante</w:delText>
        </w:r>
        <w:r w:rsidRPr="002E77E7">
          <w:rPr>
            <w:rFonts w:ascii="Verdana" w:hAnsi="Verdana" w:cs="Arial"/>
            <w:lang w:val="en-US"/>
          </w:rPr>
          <w:delText>”);</w:delText>
        </w:r>
      </w:del>
    </w:p>
    <w:p w14:paraId="014AF15D" w14:textId="3C7DA619" w:rsidR="008E0FEE" w:rsidRPr="00560703" w:rsidRDefault="00560703" w:rsidP="008E0FEE">
      <w:pPr>
        <w:pStyle w:val="ListParagraph"/>
        <w:widowControl/>
        <w:numPr>
          <w:ilvl w:val="0"/>
          <w:numId w:val="10"/>
        </w:numPr>
        <w:tabs>
          <w:tab w:val="left" w:pos="284"/>
          <w:tab w:val="left" w:pos="1276"/>
        </w:tabs>
        <w:spacing w:line="320" w:lineRule="exact"/>
        <w:ind w:left="0" w:firstLine="0"/>
        <w:jc w:val="both"/>
        <w:rPr>
          <w:ins w:id="2" w:author="PAC" w:date="2020-06-02T14:04:00Z"/>
          <w:rFonts w:ascii="Verdana" w:hAnsi="Verdana"/>
          <w:b/>
        </w:rPr>
      </w:pPr>
      <w:ins w:id="3" w:author="PAC" w:date="2020-06-02T14:04:00Z">
        <w:r w:rsidRPr="00560703">
          <w:rPr>
            <w:rFonts w:ascii="Verdana" w:hAnsi="Verdana" w:cs="Arial"/>
            <w:b/>
          </w:rPr>
          <w:t xml:space="preserve">PARÁ I ARRENDAMENTO DE SISTEMAS FOTOVOLTAICOS </w:t>
        </w:r>
        <w:proofErr w:type="gramStart"/>
        <w:r w:rsidRPr="00560703">
          <w:rPr>
            <w:rFonts w:ascii="Verdana" w:hAnsi="Verdana" w:cs="Arial"/>
            <w:b/>
          </w:rPr>
          <w:t>S.A.</w:t>
        </w:r>
        <w:r w:rsidRPr="00560703">
          <w:t xml:space="preserve"> </w:t>
        </w:r>
        <w:r w:rsidRPr="00560703">
          <w:rPr>
            <w:rFonts w:ascii="Verdana" w:hAnsi="Verdana" w:cs="Arial"/>
          </w:rPr>
          <w:t>,</w:t>
        </w:r>
        <w:proofErr w:type="gramEnd"/>
        <w:r w:rsidRPr="00560703">
          <w:rPr>
            <w:rFonts w:ascii="Verdana" w:hAnsi="Verdana" w:cs="Arial"/>
          </w:rPr>
          <w:t xml:space="preserve"> sociedade anônima com sede na cidade de Marabá, Estado do Pará, na Folha 15, Quadra 4, Lote 37, Nova Marabá, CEP 68510-340, inscrita no CNPJ/ME sob o nº 33.600.118/0001-00, neste ato representada na forma de seu estatuto social por seus diretores, Srs. Roberto Ueno, brasileiro, casado, administrador de empresas, portador da cédula de identidade RG </w:t>
        </w:r>
        <w:proofErr w:type="gramStart"/>
        <w:r w:rsidRPr="00560703">
          <w:rPr>
            <w:rFonts w:ascii="Verdana" w:hAnsi="Verdana" w:cs="Arial"/>
          </w:rPr>
          <w:t>n.º</w:t>
        </w:r>
        <w:proofErr w:type="gramEnd"/>
        <w:r w:rsidRPr="00560703">
          <w:rPr>
            <w:rFonts w:ascii="Verdana" w:hAnsi="Verdana" w:cs="Arial"/>
          </w:rPr>
          <w:t xml:space="preserve"> 23.654.484-6 SSP/SP, inscrito no CPF/ME sob o n.º 262.124.608-76, residente e domiciliado na cidade de São Paulo, Estado de São Paulo, na Rua Morais de Barros, 960, apto. 162, Torre I, CEP 041641-001, e Rubens Brandt, brasileiro, casado, engenheiro, portador da cédula de identidade RG </w:t>
        </w:r>
        <w:proofErr w:type="gramStart"/>
        <w:r w:rsidRPr="00560703">
          <w:rPr>
            <w:rFonts w:ascii="Verdana" w:hAnsi="Verdana" w:cs="Arial"/>
          </w:rPr>
          <w:t>n.º</w:t>
        </w:r>
        <w:proofErr w:type="gramEnd"/>
        <w:r w:rsidRPr="00560703">
          <w:rPr>
            <w:rFonts w:ascii="Verdana" w:hAnsi="Verdana" w:cs="Arial"/>
          </w:rPr>
          <w:t xml:space="preserve"> 18.759.037-0 SSP/SP, inscrito no CPF/ME sob o n.º 253.748-468-17, residente e domiciliado na cidade de São Paulo, Estado de São Paulo, na Rua </w:t>
        </w:r>
        <w:proofErr w:type="spellStart"/>
        <w:r w:rsidRPr="00560703">
          <w:rPr>
            <w:rFonts w:ascii="Verdana" w:hAnsi="Verdana" w:cs="Arial"/>
          </w:rPr>
          <w:t>Itacema</w:t>
        </w:r>
        <w:proofErr w:type="spellEnd"/>
        <w:r w:rsidRPr="00560703">
          <w:rPr>
            <w:rFonts w:ascii="Verdana" w:hAnsi="Verdana" w:cs="Arial"/>
          </w:rPr>
          <w:t>, 97, apto. 61, CEP 04530-050</w:t>
        </w:r>
        <w:r w:rsidR="008E0FEE" w:rsidRPr="00560703">
          <w:rPr>
            <w:rFonts w:ascii="Verdana" w:hAnsi="Verdana" w:cs="Arial"/>
          </w:rPr>
          <w:t xml:space="preserve"> (“</w:t>
        </w:r>
        <w:r w:rsidR="008E0FEE" w:rsidRPr="00560703">
          <w:rPr>
            <w:rFonts w:ascii="Verdana" w:hAnsi="Verdana" w:cs="Arial"/>
            <w:u w:val="single"/>
          </w:rPr>
          <w:t>Depositante</w:t>
        </w:r>
        <w:r w:rsidR="008E0FEE" w:rsidRPr="00560703">
          <w:rPr>
            <w:rFonts w:ascii="Verdana" w:hAnsi="Verdana" w:cs="Arial"/>
          </w:rPr>
          <w:t>”);</w:t>
        </w:r>
      </w:ins>
    </w:p>
    <w:p w14:paraId="331A1C68" w14:textId="77777777" w:rsidR="008E0FEE" w:rsidRPr="00560703" w:rsidRDefault="008E0FEE" w:rsidP="008E0FEE">
      <w:pPr>
        <w:widowControl/>
        <w:tabs>
          <w:tab w:val="left" w:pos="993"/>
          <w:tab w:val="left" w:pos="1276"/>
        </w:tabs>
        <w:spacing w:line="320" w:lineRule="exact"/>
        <w:jc w:val="both"/>
        <w:rPr>
          <w:rFonts w:ascii="Verdana" w:hAnsi="Verdana"/>
        </w:rPr>
      </w:pPr>
    </w:p>
    <w:p w14:paraId="0BC08E4A" w14:textId="237568CC" w:rsidR="008E0FEE" w:rsidRPr="002E77E7" w:rsidRDefault="008E0FEE" w:rsidP="008E0FEE">
      <w:pPr>
        <w:pStyle w:val="ListParagraph"/>
        <w:widowControl/>
        <w:numPr>
          <w:ilvl w:val="0"/>
          <w:numId w:val="10"/>
        </w:numPr>
        <w:tabs>
          <w:tab w:val="left" w:pos="709"/>
          <w:tab w:val="left" w:pos="1276"/>
        </w:tabs>
        <w:spacing w:line="320" w:lineRule="exact"/>
        <w:ind w:left="0" w:firstLine="0"/>
        <w:jc w:val="both"/>
        <w:rPr>
          <w:rFonts w:ascii="Verdana" w:hAnsi="Verdana"/>
          <w:b/>
        </w:rPr>
      </w:pPr>
      <w:r w:rsidRPr="002E77E7">
        <w:rPr>
          <w:rFonts w:ascii="Verdana" w:hAnsi="Verdana" w:cs="Arial"/>
          <w:b/>
        </w:rPr>
        <w:t xml:space="preserve">TMF BRASIL ADMINISTRAÇÃO E GESTÃO DE ATIVOS LTDA., </w:t>
      </w:r>
      <w:r w:rsidRPr="002E77E7">
        <w:rPr>
          <w:rFonts w:ascii="Verdana" w:hAnsi="Verdana" w:cs="Arial"/>
        </w:rPr>
        <w:t>sociedade</w:t>
      </w:r>
      <w:r w:rsidRPr="002E77E7">
        <w:rPr>
          <w:rFonts w:ascii="Verdana" w:hAnsi="Verdana" w:cs="Arial"/>
          <w:b/>
        </w:rPr>
        <w:t xml:space="preserve"> </w:t>
      </w:r>
      <w:r w:rsidRPr="002E77E7">
        <w:rPr>
          <w:rFonts w:ascii="Verdana" w:hAnsi="Verdana" w:cs="Arial"/>
        </w:rPr>
        <w:t xml:space="preserve">empresária limitada constituída sob as leis da República Federativa do Brasil, com sede na cidade de Barueri, Estado de São Paulo, na Alameda </w:t>
      </w:r>
      <w:proofErr w:type="spellStart"/>
      <w:r w:rsidRPr="002E77E7">
        <w:rPr>
          <w:rFonts w:ascii="Verdana" w:hAnsi="Verdana" w:cs="Arial"/>
        </w:rPr>
        <w:t>Caipós</w:t>
      </w:r>
      <w:proofErr w:type="spellEnd"/>
      <w:r w:rsidRPr="002E77E7">
        <w:rPr>
          <w:rFonts w:ascii="Verdana" w:hAnsi="Verdana" w:cs="Arial"/>
        </w:rPr>
        <w:t>, nº 243, Térreo,</w:t>
      </w:r>
      <w:ins w:id="4" w:author="Joanna Viali" w:date="2020-06-08T11:51:00Z">
        <w:r w:rsidR="007E2E1E" w:rsidRPr="007E2E1E">
          <w:rPr>
            <w:rFonts w:ascii="Corbel" w:hAnsi="Corbel"/>
            <w:szCs w:val="24"/>
          </w:rPr>
          <w:t xml:space="preserve"> </w:t>
        </w:r>
        <w:r w:rsidR="007E2E1E" w:rsidRPr="007E2E1E">
          <w:rPr>
            <w:rFonts w:ascii="Verdana" w:hAnsi="Verdana" w:cs="Arial"/>
            <w:rPrChange w:id="5" w:author="Joanna Viali" w:date="2020-06-08T11:51:00Z">
              <w:rPr>
                <w:rFonts w:ascii="Corbel" w:hAnsi="Corbel"/>
                <w:szCs w:val="24"/>
              </w:rPr>
            </w:rPrChange>
          </w:rPr>
          <w:t xml:space="preserve">conjunto </w:t>
        </w:r>
        <w:proofErr w:type="gramStart"/>
        <w:r w:rsidR="007E2E1E" w:rsidRPr="007E2E1E">
          <w:rPr>
            <w:rFonts w:ascii="Verdana" w:hAnsi="Verdana" w:cs="Arial"/>
            <w:rPrChange w:id="6" w:author="Joanna Viali" w:date="2020-06-08T11:51:00Z">
              <w:rPr>
                <w:rFonts w:ascii="Corbel" w:hAnsi="Corbel"/>
                <w:szCs w:val="24"/>
              </w:rPr>
            </w:rPrChange>
          </w:rPr>
          <w:t>A, sala</w:t>
        </w:r>
        <w:proofErr w:type="gramEnd"/>
        <w:r w:rsidR="007E2E1E" w:rsidRPr="007E2E1E">
          <w:rPr>
            <w:rFonts w:ascii="Verdana" w:hAnsi="Verdana" w:cs="Arial"/>
            <w:rPrChange w:id="7" w:author="Joanna Viali" w:date="2020-06-08T11:51:00Z">
              <w:rPr>
                <w:rFonts w:ascii="Corbel" w:hAnsi="Corbel"/>
                <w:szCs w:val="24"/>
              </w:rPr>
            </w:rPrChange>
          </w:rPr>
          <w:t xml:space="preserve"> 1, Centro Empresarial Tamboré, CEP 06460-110,</w:t>
        </w:r>
      </w:ins>
      <w:r w:rsidRPr="002E77E7">
        <w:rPr>
          <w:rFonts w:ascii="Verdana" w:hAnsi="Verdana" w:cs="Arial"/>
        </w:rPr>
        <w:t xml:space="preserve"> inscrita no Cadastro Nacional de Pessoas Jurídicas do Ministério da Fazenda (“</w:t>
      </w:r>
      <w:r w:rsidRPr="002E77E7">
        <w:rPr>
          <w:rFonts w:ascii="Verdana" w:hAnsi="Verdana" w:cs="Arial"/>
          <w:u w:val="single"/>
        </w:rPr>
        <w:t>CNPJ/MF</w:t>
      </w:r>
      <w:r w:rsidRPr="002E77E7">
        <w:rPr>
          <w:rFonts w:ascii="Verdana" w:hAnsi="Verdana" w:cs="Arial"/>
        </w:rPr>
        <w:t>”) sob nº 23.103.490/0001-57</w:t>
      </w:r>
      <w:r w:rsidRPr="002E77E7" w:rsidDel="00A971BF">
        <w:rPr>
          <w:rFonts w:ascii="Verdana" w:hAnsi="Verdana" w:cs="Arial"/>
          <w:b/>
        </w:rPr>
        <w:t xml:space="preserve"> </w:t>
      </w:r>
      <w:r w:rsidRPr="002E77E7">
        <w:rPr>
          <w:rFonts w:ascii="Verdana" w:hAnsi="Verdana" w:cs="Arial"/>
        </w:rPr>
        <w:t>("</w:t>
      </w:r>
      <w:r w:rsidRPr="002E77E7">
        <w:rPr>
          <w:rFonts w:ascii="Verdana" w:hAnsi="Verdana" w:cs="Arial"/>
          <w:u w:val="single"/>
        </w:rPr>
        <w:t>TMF</w:t>
      </w:r>
      <w:r w:rsidRPr="002E77E7">
        <w:rPr>
          <w:rFonts w:ascii="Verdana" w:hAnsi="Verdana" w:cs="Arial"/>
        </w:rPr>
        <w:t>"); e</w:t>
      </w:r>
    </w:p>
    <w:p w14:paraId="751F56F4" w14:textId="77777777" w:rsidR="008E0FEE" w:rsidRPr="002E77E7" w:rsidRDefault="008E0FEE" w:rsidP="008E0FEE">
      <w:pPr>
        <w:widowControl/>
        <w:tabs>
          <w:tab w:val="left" w:pos="993"/>
          <w:tab w:val="left" w:pos="1276"/>
        </w:tabs>
        <w:spacing w:line="320" w:lineRule="exact"/>
        <w:jc w:val="both"/>
        <w:rPr>
          <w:rFonts w:ascii="Verdana" w:hAnsi="Verdana"/>
        </w:rPr>
      </w:pPr>
    </w:p>
    <w:p w14:paraId="0F158A9B" w14:textId="77777777" w:rsidR="008E0FEE" w:rsidRPr="002E77E7" w:rsidRDefault="008E0FEE" w:rsidP="008E0FEE">
      <w:pPr>
        <w:pStyle w:val="ListParagraph"/>
        <w:widowControl/>
        <w:numPr>
          <w:ilvl w:val="0"/>
          <w:numId w:val="10"/>
        </w:numPr>
        <w:tabs>
          <w:tab w:val="left" w:pos="284"/>
          <w:tab w:val="left" w:pos="1276"/>
        </w:tabs>
        <w:spacing w:line="320" w:lineRule="exact"/>
        <w:ind w:left="0" w:firstLine="0"/>
        <w:jc w:val="both"/>
        <w:rPr>
          <w:del w:id="8" w:author="PAC" w:date="2020-06-02T14:04:00Z"/>
          <w:rFonts w:ascii="Verdana" w:hAnsi="Verdana" w:cs="Arial"/>
          <w:lang w:val="en-US"/>
        </w:rPr>
      </w:pPr>
      <w:del w:id="9" w:author="PAC" w:date="2020-06-02T14:04:00Z">
        <w:r w:rsidRPr="002E77E7">
          <w:rPr>
            <w:rFonts w:ascii="Verdana" w:hAnsi="Verdana" w:cs="Arial"/>
            <w:b/>
            <w:lang w:val="en-US"/>
          </w:rPr>
          <w:delText>[●]</w:delText>
        </w:r>
        <w:r w:rsidRPr="002E77E7">
          <w:rPr>
            <w:rFonts w:ascii="Verdana" w:hAnsi="Verdana" w:cs="Arial"/>
            <w:lang w:val="en-US"/>
          </w:rPr>
          <w:delText>, [qualificação] [endereço] (“</w:delText>
        </w:r>
        <w:r w:rsidRPr="002E77E7">
          <w:rPr>
            <w:rFonts w:ascii="Verdana" w:hAnsi="Verdana" w:cs="Arial"/>
            <w:u w:val="single"/>
            <w:lang w:val="en-US"/>
          </w:rPr>
          <w:delText>[●]</w:delText>
        </w:r>
        <w:r w:rsidRPr="002E77E7">
          <w:rPr>
            <w:rFonts w:ascii="Verdana" w:hAnsi="Verdana" w:cs="Arial"/>
            <w:lang w:val="en-US"/>
          </w:rPr>
          <w:delText>”).</w:delText>
        </w:r>
      </w:del>
    </w:p>
    <w:p w14:paraId="4E57BB53" w14:textId="7C8A322C" w:rsidR="008E0FEE" w:rsidRPr="00560703" w:rsidRDefault="008E0FEE" w:rsidP="008E0FEE">
      <w:pPr>
        <w:pStyle w:val="ListParagraph"/>
        <w:widowControl/>
        <w:numPr>
          <w:ilvl w:val="0"/>
          <w:numId w:val="10"/>
        </w:numPr>
        <w:tabs>
          <w:tab w:val="left" w:pos="284"/>
          <w:tab w:val="left" w:pos="1276"/>
        </w:tabs>
        <w:spacing w:line="320" w:lineRule="exact"/>
        <w:ind w:left="0" w:firstLine="0"/>
        <w:jc w:val="both"/>
        <w:rPr>
          <w:ins w:id="10" w:author="PAC" w:date="2020-06-02T14:04:00Z"/>
          <w:rFonts w:ascii="Verdana" w:hAnsi="Verdana" w:cs="Arial"/>
        </w:rPr>
      </w:pPr>
      <w:ins w:id="11" w:author="PAC" w:date="2020-06-02T14:04:00Z">
        <w:r w:rsidRPr="00560703">
          <w:rPr>
            <w:rFonts w:ascii="Verdana" w:hAnsi="Verdana" w:cs="Arial"/>
            <w:b/>
          </w:rPr>
          <w:t>[</w:t>
        </w:r>
        <w:r w:rsidR="00560703" w:rsidRPr="00560703">
          <w:rPr>
            <w:rFonts w:ascii="Verdana" w:hAnsi="Verdana" w:cs="Arial"/>
            <w:b/>
          </w:rPr>
          <w:t>Agente Fiduciário</w:t>
        </w:r>
        <w:r w:rsidRPr="00560703">
          <w:rPr>
            <w:rFonts w:ascii="Verdana" w:hAnsi="Verdana" w:cs="Arial"/>
            <w:b/>
          </w:rPr>
          <w:t>]</w:t>
        </w:r>
        <w:r w:rsidRPr="00560703">
          <w:rPr>
            <w:rFonts w:ascii="Verdana" w:hAnsi="Verdana" w:cs="Arial"/>
          </w:rPr>
          <w:t xml:space="preserve">, </w:t>
        </w:r>
        <w:r w:rsidR="00560703" w:rsidRPr="00560703">
          <w:rPr>
            <w:rFonts w:ascii="Verdana" w:hAnsi="Verdana" w:cs="Arial"/>
          </w:rPr>
          <w:t xml:space="preserve">instituição financeira com sede na cidade de [●], Estado de [●], na [endereço completo], inscrita no CNPJ/ME sob o </w:t>
        </w:r>
        <w:proofErr w:type="gramStart"/>
        <w:r w:rsidR="00560703" w:rsidRPr="00560703">
          <w:rPr>
            <w:rFonts w:ascii="Verdana" w:hAnsi="Verdana" w:cs="Arial"/>
          </w:rPr>
          <w:t>n.º</w:t>
        </w:r>
        <w:proofErr w:type="gramEnd"/>
        <w:r w:rsidR="00560703" w:rsidRPr="00560703">
          <w:rPr>
            <w:rFonts w:ascii="Verdana" w:hAnsi="Verdana" w:cs="Arial"/>
          </w:rPr>
          <w:t xml:space="preserve"> [●], neste ato representada na forma de seu [contrato/estatuto] social por seus representantes legais devidamente autorizados e identificados nas páginas de assinaturas do presente instrumento, na qualidade de representante dos titulares das Debêntures (conforme abaixo definido) (“</w:t>
        </w:r>
        <w:r w:rsidR="00560703" w:rsidRPr="002266AB">
          <w:rPr>
            <w:rFonts w:ascii="Verdana" w:hAnsi="Verdana" w:cs="Arial"/>
            <w:u w:val="single"/>
          </w:rPr>
          <w:t>Debenturistas</w:t>
        </w:r>
        <w:r w:rsidR="00560703" w:rsidRPr="00560703">
          <w:rPr>
            <w:rFonts w:ascii="Verdana" w:hAnsi="Verdana" w:cs="Arial"/>
          </w:rPr>
          <w:t>”)</w:t>
        </w:r>
        <w:r w:rsidRPr="00560703">
          <w:rPr>
            <w:rFonts w:ascii="Verdana" w:hAnsi="Verdana" w:cs="Arial"/>
          </w:rPr>
          <w:t xml:space="preserve"> (“</w:t>
        </w:r>
        <w:r w:rsidR="002266AB">
          <w:rPr>
            <w:rFonts w:ascii="Verdana" w:hAnsi="Verdana" w:cs="Arial"/>
            <w:u w:val="single"/>
          </w:rPr>
          <w:t>Beneficiário</w:t>
        </w:r>
        <w:r w:rsidRPr="00560703">
          <w:rPr>
            <w:rFonts w:ascii="Verdana" w:hAnsi="Verdana" w:cs="Arial"/>
          </w:rPr>
          <w:t>”).</w:t>
        </w:r>
      </w:ins>
    </w:p>
    <w:p w14:paraId="16BA37F2" w14:textId="77777777" w:rsidR="008E0FEE" w:rsidRPr="00560703" w:rsidRDefault="008E0FEE" w:rsidP="008E0FEE">
      <w:pPr>
        <w:tabs>
          <w:tab w:val="left" w:pos="1276"/>
        </w:tabs>
        <w:spacing w:line="320" w:lineRule="exact"/>
        <w:ind w:right="-1"/>
        <w:jc w:val="both"/>
        <w:rPr>
          <w:rFonts w:ascii="Verdana" w:hAnsi="Verdana"/>
          <w:b/>
        </w:rPr>
      </w:pPr>
    </w:p>
    <w:p w14:paraId="0100FBC3"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O Depositante e a TMF, em conjunto, doravante denominados simplesmente “</w:t>
      </w:r>
      <w:r w:rsidRPr="002E77E7">
        <w:rPr>
          <w:rFonts w:ascii="Verdana" w:hAnsi="Verdana" w:cs="Arial"/>
          <w:u w:val="single"/>
        </w:rPr>
        <w:t>Partes</w:t>
      </w:r>
      <w:r w:rsidRPr="002E77E7">
        <w:rPr>
          <w:rFonts w:ascii="Verdana" w:hAnsi="Verdana" w:cs="Arial"/>
        </w:rPr>
        <w:t>” e individualmente “</w:t>
      </w:r>
      <w:r w:rsidRPr="002E77E7">
        <w:rPr>
          <w:rFonts w:ascii="Verdana" w:hAnsi="Verdana" w:cs="Arial"/>
          <w:u w:val="single"/>
        </w:rPr>
        <w:t>Parte</w:t>
      </w:r>
      <w:r w:rsidRPr="002E77E7">
        <w:rPr>
          <w:rFonts w:ascii="Verdana" w:hAnsi="Verdana" w:cs="Arial"/>
        </w:rPr>
        <w:t>”.</w:t>
      </w:r>
    </w:p>
    <w:p w14:paraId="1DC707D6" w14:textId="77777777" w:rsidR="008E0FEE" w:rsidRPr="002E77E7" w:rsidRDefault="008E0FEE" w:rsidP="008E0FEE">
      <w:pPr>
        <w:widowControl/>
        <w:tabs>
          <w:tab w:val="left" w:pos="993"/>
          <w:tab w:val="left" w:pos="1276"/>
        </w:tabs>
        <w:spacing w:line="320" w:lineRule="exact"/>
        <w:jc w:val="both"/>
        <w:rPr>
          <w:rFonts w:ascii="Verdana" w:hAnsi="Verdana"/>
        </w:rPr>
      </w:pPr>
    </w:p>
    <w:p w14:paraId="778465B8" w14:textId="77777777" w:rsidR="008E0FEE" w:rsidRPr="002E77E7" w:rsidRDefault="008E0FEE" w:rsidP="00F25D6B">
      <w:pPr>
        <w:widowControl/>
        <w:tabs>
          <w:tab w:val="left" w:pos="0"/>
        </w:tabs>
        <w:spacing w:line="320" w:lineRule="exact"/>
        <w:ind w:right="-1"/>
        <w:jc w:val="both"/>
        <w:rPr>
          <w:rFonts w:ascii="Verdana" w:hAnsi="Verdana"/>
          <w:b/>
        </w:rPr>
      </w:pPr>
      <w:r w:rsidRPr="002E77E7">
        <w:rPr>
          <w:rFonts w:ascii="Verdana" w:hAnsi="Verdana"/>
          <w:b/>
          <w:bCs/>
        </w:rPr>
        <w:t>Considerando que</w:t>
      </w:r>
      <w:r w:rsidRPr="002E77E7">
        <w:rPr>
          <w:rFonts w:ascii="Verdana" w:hAnsi="Verdana"/>
          <w:b/>
          <w:bCs/>
          <w:smallCaps/>
        </w:rPr>
        <w:t>:</w:t>
      </w:r>
    </w:p>
    <w:p w14:paraId="2D3F4C67" w14:textId="77777777" w:rsidR="008E0FEE" w:rsidRPr="002E77E7" w:rsidRDefault="008E0FEE" w:rsidP="00F25D6B">
      <w:pPr>
        <w:widowControl/>
        <w:tabs>
          <w:tab w:val="left" w:pos="0"/>
          <w:tab w:val="left" w:pos="426"/>
        </w:tabs>
        <w:spacing w:line="320" w:lineRule="exact"/>
        <w:jc w:val="both"/>
        <w:rPr>
          <w:rFonts w:ascii="Verdana" w:hAnsi="Verdana"/>
        </w:rPr>
      </w:pPr>
    </w:p>
    <w:p w14:paraId="487311BB" w14:textId="77777777" w:rsidR="008E0FEE" w:rsidRPr="002E77E7" w:rsidRDefault="000D04DF" w:rsidP="000D04DF">
      <w:pPr>
        <w:widowControl/>
        <w:tabs>
          <w:tab w:val="left" w:pos="0"/>
        </w:tabs>
        <w:spacing w:line="320" w:lineRule="exact"/>
        <w:jc w:val="both"/>
        <w:rPr>
          <w:del w:id="12" w:author="PAC" w:date="2020-06-02T14:04:00Z"/>
          <w:rFonts w:ascii="Verdana" w:hAnsi="Verdana"/>
          <w:b/>
        </w:rPr>
      </w:pPr>
      <w:del w:id="13" w:author="PAC" w:date="2020-06-02T14:04:00Z">
        <w:r w:rsidRPr="002E77E7">
          <w:rPr>
            <w:rFonts w:ascii="Verdana" w:hAnsi="Verdana" w:cs="Arial"/>
            <w:b/>
          </w:rPr>
          <w:delText>(i)</w:delText>
        </w:r>
        <w:r w:rsidRPr="002E77E7">
          <w:rPr>
            <w:rFonts w:ascii="Verdana" w:hAnsi="Verdana" w:cs="Arial"/>
          </w:rPr>
          <w:delText xml:space="preserve"> </w:delText>
        </w:r>
        <w:r w:rsidR="008E0FEE" w:rsidRPr="002E77E7">
          <w:rPr>
            <w:rFonts w:ascii="Verdana" w:hAnsi="Verdana" w:cs="Arial"/>
          </w:rPr>
          <w:delText xml:space="preserve">O Depositante assumiu perante o </w:delText>
        </w:r>
        <w:r w:rsidR="008E0FEE" w:rsidRPr="002E77E7">
          <w:rPr>
            <w:rFonts w:ascii="Verdana" w:hAnsi="Verdana" w:cs="Arial"/>
            <w:u w:val="single"/>
          </w:rPr>
          <w:delText>[●]</w:delText>
        </w:r>
        <w:r w:rsidR="008E0FEE" w:rsidRPr="002E77E7">
          <w:rPr>
            <w:rFonts w:ascii="Verdana" w:hAnsi="Verdana"/>
          </w:rPr>
          <w:delText xml:space="preserve"> a obrigação de realizar depósito de dinheiro junto a uma instituição bancária em uma conta em seu nome, mas de movimentação </w:delText>
        </w:r>
        <w:r w:rsidR="008E0FEE" w:rsidRPr="002E77E7">
          <w:rPr>
            <w:rFonts w:ascii="Verdana" w:hAnsi="Verdana" w:cs="Arial"/>
          </w:rPr>
          <w:delText>controlada</w:delText>
        </w:r>
        <w:r w:rsidR="008E0FEE" w:rsidRPr="002E77E7">
          <w:rPr>
            <w:rFonts w:ascii="Verdana" w:hAnsi="Verdana"/>
          </w:rPr>
          <w:delText>;</w:delText>
        </w:r>
      </w:del>
    </w:p>
    <w:p w14:paraId="017C2055" w14:textId="77777777" w:rsidR="008E0FEE" w:rsidRPr="002E77E7" w:rsidRDefault="008E0FEE" w:rsidP="00F25D6B">
      <w:pPr>
        <w:widowControl/>
        <w:tabs>
          <w:tab w:val="left" w:pos="0"/>
          <w:tab w:val="left" w:pos="426"/>
        </w:tabs>
        <w:spacing w:line="320" w:lineRule="exact"/>
        <w:jc w:val="both"/>
        <w:rPr>
          <w:del w:id="14" w:author="PAC" w:date="2020-06-02T14:04:00Z"/>
          <w:rFonts w:ascii="Verdana" w:hAnsi="Verdana"/>
        </w:rPr>
      </w:pPr>
    </w:p>
    <w:p w14:paraId="7062D3B9" w14:textId="11F117DA" w:rsidR="008E0FEE" w:rsidRDefault="000D04DF" w:rsidP="000D04DF">
      <w:pPr>
        <w:widowControl/>
        <w:tabs>
          <w:tab w:val="left" w:pos="0"/>
        </w:tabs>
        <w:spacing w:line="320" w:lineRule="exact"/>
        <w:jc w:val="both"/>
        <w:rPr>
          <w:ins w:id="15" w:author="PAC" w:date="2020-06-02T14:04:00Z"/>
          <w:rFonts w:ascii="Verdana" w:hAnsi="Verdana"/>
        </w:rPr>
      </w:pPr>
      <w:del w:id="16" w:author="PAC" w:date="2020-06-02T14:04:00Z">
        <w:r w:rsidRPr="002E77E7">
          <w:rPr>
            <w:rFonts w:ascii="Verdana" w:hAnsi="Verdana" w:cs="Arial"/>
            <w:b/>
          </w:rPr>
          <w:lastRenderedPageBreak/>
          <w:delText>(ii</w:delText>
        </w:r>
      </w:del>
      <w:ins w:id="17" w:author="PAC" w:date="2020-06-02T14:04:00Z">
        <w:r w:rsidRPr="002E77E7">
          <w:rPr>
            <w:rFonts w:ascii="Verdana" w:hAnsi="Verdana" w:cs="Arial"/>
            <w:b/>
          </w:rPr>
          <w:t>(i)</w:t>
        </w:r>
        <w:r w:rsidRPr="002E77E7">
          <w:rPr>
            <w:rFonts w:ascii="Verdana" w:hAnsi="Verdana" w:cs="Arial"/>
          </w:rPr>
          <w:t xml:space="preserve"> </w:t>
        </w:r>
        <w:r w:rsidR="00560703" w:rsidRPr="00560703">
          <w:rPr>
            <w:rFonts w:ascii="Verdana" w:hAnsi="Verdana" w:cs="Arial"/>
          </w:rPr>
          <w:t xml:space="preserve">Em 21 de fevereiro de 2019, </w:t>
        </w:r>
        <w:proofErr w:type="spellStart"/>
        <w:r w:rsidR="00560703" w:rsidRPr="00560703">
          <w:rPr>
            <w:rFonts w:ascii="Verdana" w:hAnsi="Verdana" w:cs="Arial"/>
          </w:rPr>
          <w:t>Gensolaris</w:t>
        </w:r>
        <w:proofErr w:type="spellEnd"/>
        <w:r w:rsidR="00560703" w:rsidRPr="00560703">
          <w:rPr>
            <w:rFonts w:ascii="Verdana" w:hAnsi="Verdana" w:cs="Arial"/>
          </w:rPr>
          <w:t xml:space="preserve"> Arrendamento de Sistemas Fotovoltaicos S.A. </w:t>
        </w:r>
        <w:r w:rsidR="002208FD">
          <w:rPr>
            <w:rFonts w:ascii="Verdana" w:hAnsi="Verdana" w:cs="Arial"/>
          </w:rPr>
          <w:t>(“</w:t>
        </w:r>
        <w:proofErr w:type="spellStart"/>
        <w:r w:rsidR="002208FD" w:rsidRPr="002208FD">
          <w:rPr>
            <w:rFonts w:ascii="Verdana" w:hAnsi="Verdana" w:cs="Arial"/>
            <w:u w:val="single"/>
          </w:rPr>
          <w:t>Gensolaris</w:t>
        </w:r>
        <w:proofErr w:type="spellEnd"/>
        <w:r w:rsidR="002208FD">
          <w:rPr>
            <w:rFonts w:ascii="Verdana" w:hAnsi="Verdana" w:cs="Arial"/>
          </w:rPr>
          <w:t xml:space="preserve">”) </w:t>
        </w:r>
        <w:r w:rsidR="00560703" w:rsidRPr="002208FD">
          <w:rPr>
            <w:rFonts w:ascii="Verdana" w:hAnsi="Verdana" w:cs="Arial"/>
          </w:rPr>
          <w:t>e</w:t>
        </w:r>
        <w:r w:rsidR="00560703" w:rsidRPr="00560703">
          <w:rPr>
            <w:rFonts w:ascii="Verdana" w:hAnsi="Verdana" w:cs="Arial"/>
          </w:rPr>
          <w:t xml:space="preserve"> Tim S.A. celebraram o Contrato de Arrendamento de Imóvel e de Usina Geradora de Energia Solar, [conforme aditado em [data] e cedido pela </w:t>
        </w:r>
        <w:proofErr w:type="spellStart"/>
        <w:r w:rsidR="00560703" w:rsidRPr="00560703">
          <w:rPr>
            <w:rFonts w:ascii="Verdana" w:hAnsi="Verdana" w:cs="Arial"/>
          </w:rPr>
          <w:t>Gensolaris</w:t>
        </w:r>
        <w:proofErr w:type="spellEnd"/>
        <w:r w:rsidR="00560703" w:rsidRPr="00560703">
          <w:rPr>
            <w:rFonts w:ascii="Verdana" w:hAnsi="Verdana" w:cs="Arial"/>
          </w:rPr>
          <w:t xml:space="preserve"> à </w:t>
        </w:r>
        <w:r w:rsidR="002208FD">
          <w:rPr>
            <w:rFonts w:ascii="Verdana" w:hAnsi="Verdana" w:cs="Arial"/>
          </w:rPr>
          <w:t xml:space="preserve">Depositante </w:t>
        </w:r>
        <w:r w:rsidR="00560703" w:rsidRPr="00560703">
          <w:rPr>
            <w:rFonts w:ascii="Verdana" w:hAnsi="Verdana" w:cs="Arial"/>
          </w:rPr>
          <w:t>em [data]] (“</w:t>
        </w:r>
        <w:r w:rsidR="00560703" w:rsidRPr="00560703">
          <w:rPr>
            <w:rFonts w:ascii="Verdana" w:hAnsi="Verdana" w:cs="Arial"/>
            <w:u w:val="single"/>
          </w:rPr>
          <w:t>Contrato de Arrendamento</w:t>
        </w:r>
        <w:r w:rsidR="00560703" w:rsidRPr="00560703">
          <w:rPr>
            <w:rFonts w:ascii="Verdana" w:hAnsi="Verdana" w:cs="Arial"/>
          </w:rPr>
          <w:t>”), relacionados ao arrendamento, pel</w:t>
        </w:r>
        <w:r w:rsidR="009D2547">
          <w:rPr>
            <w:rFonts w:ascii="Verdana" w:hAnsi="Verdana" w:cs="Arial"/>
          </w:rPr>
          <w:t>o</w:t>
        </w:r>
        <w:r w:rsidR="00560703" w:rsidRPr="00560703">
          <w:rPr>
            <w:rFonts w:ascii="Verdana" w:hAnsi="Verdana" w:cs="Arial"/>
          </w:rPr>
          <w:t xml:space="preserve"> </w:t>
        </w:r>
        <w:r w:rsidR="002208FD">
          <w:rPr>
            <w:rFonts w:ascii="Verdana" w:hAnsi="Verdana" w:cs="Arial"/>
          </w:rPr>
          <w:t>Depositante</w:t>
        </w:r>
        <w:r w:rsidR="00560703" w:rsidRPr="00560703">
          <w:rPr>
            <w:rFonts w:ascii="Verdana" w:hAnsi="Verdana" w:cs="Arial"/>
          </w:rPr>
          <w:t xml:space="preserve"> à Tim, do imóvel</w:t>
        </w:r>
        <w:r w:rsidR="00560703">
          <w:rPr>
            <w:rFonts w:ascii="Verdana" w:hAnsi="Verdana" w:cs="Arial"/>
          </w:rPr>
          <w:t xml:space="preserve"> </w:t>
        </w:r>
        <w:r w:rsidR="00560703" w:rsidRPr="00560703">
          <w:rPr>
            <w:rFonts w:ascii="Verdana" w:hAnsi="Verdana" w:cs="Arial"/>
          </w:rPr>
          <w:t xml:space="preserve">localizado na cidade de Marabá, Estado do Pará, na logradouro], [número], [complemento], [bairro], CEP [●] e da usina fotovoltaica (constituída de painéis fotovoltaicos e sistemas de eletrônica de potenciais necessários para conversão de energia em energia solar) </w:t>
        </w:r>
        <w:r w:rsidR="00560703">
          <w:rPr>
            <w:rFonts w:ascii="Verdana" w:hAnsi="Verdana" w:cs="Arial"/>
          </w:rPr>
          <w:t>a ser implantada</w:t>
        </w:r>
        <w:r w:rsidR="00560703" w:rsidRPr="00560703">
          <w:rPr>
            <w:rFonts w:ascii="Verdana" w:hAnsi="Verdana" w:cs="Arial"/>
          </w:rPr>
          <w:t xml:space="preserve"> no </w:t>
        </w:r>
        <w:r w:rsidR="00560703">
          <w:rPr>
            <w:rFonts w:ascii="Verdana" w:hAnsi="Verdana" w:cs="Arial"/>
          </w:rPr>
          <w:t>i</w:t>
        </w:r>
        <w:r w:rsidR="00560703" w:rsidRPr="00560703">
          <w:rPr>
            <w:rFonts w:ascii="Verdana" w:hAnsi="Verdana" w:cs="Arial"/>
          </w:rPr>
          <w:t xml:space="preserve">móvel </w:t>
        </w:r>
        <w:r w:rsidR="00560703">
          <w:rPr>
            <w:rFonts w:ascii="Verdana" w:hAnsi="Verdana" w:cs="Arial"/>
          </w:rPr>
          <w:t>(“</w:t>
        </w:r>
        <w:r w:rsidR="00560703">
          <w:rPr>
            <w:rFonts w:ascii="Verdana" w:hAnsi="Verdana" w:cs="Arial"/>
            <w:u w:val="single"/>
          </w:rPr>
          <w:t>Usina</w:t>
        </w:r>
        <w:r w:rsidR="00560703">
          <w:rPr>
            <w:rFonts w:ascii="Verdana" w:hAnsi="Verdana" w:cs="Arial"/>
          </w:rPr>
          <w:t>”)</w:t>
        </w:r>
        <w:r w:rsidR="008E0FEE" w:rsidRPr="002E77E7">
          <w:rPr>
            <w:rFonts w:ascii="Verdana" w:hAnsi="Verdana"/>
          </w:rPr>
          <w:t>;</w:t>
        </w:r>
      </w:ins>
    </w:p>
    <w:p w14:paraId="218B1C3B" w14:textId="58214480" w:rsidR="00560703" w:rsidRDefault="00560703" w:rsidP="000D04DF">
      <w:pPr>
        <w:widowControl/>
        <w:tabs>
          <w:tab w:val="left" w:pos="0"/>
        </w:tabs>
        <w:spacing w:line="320" w:lineRule="exact"/>
        <w:jc w:val="both"/>
        <w:rPr>
          <w:ins w:id="18" w:author="PAC" w:date="2020-06-02T14:04:00Z"/>
          <w:rFonts w:ascii="Verdana" w:hAnsi="Verdana"/>
          <w:b/>
        </w:rPr>
      </w:pPr>
    </w:p>
    <w:p w14:paraId="0F4DC0B0" w14:textId="60B8C174" w:rsidR="00560703" w:rsidRDefault="00560703" w:rsidP="000D04DF">
      <w:pPr>
        <w:widowControl/>
        <w:tabs>
          <w:tab w:val="left" w:pos="0"/>
        </w:tabs>
        <w:spacing w:line="320" w:lineRule="exact"/>
        <w:jc w:val="both"/>
        <w:rPr>
          <w:ins w:id="19" w:author="PAC" w:date="2020-06-02T14:04:00Z"/>
          <w:rFonts w:ascii="Verdana" w:hAnsi="Verdana"/>
          <w:bCs/>
        </w:rPr>
      </w:pPr>
      <w:ins w:id="20" w:author="PAC" w:date="2020-06-02T14:04:00Z">
        <w:r>
          <w:rPr>
            <w:rFonts w:ascii="Verdana" w:hAnsi="Verdana"/>
            <w:b/>
          </w:rPr>
          <w:t>(</w:t>
        </w:r>
        <w:proofErr w:type="spellStart"/>
        <w:r>
          <w:rPr>
            <w:rFonts w:ascii="Verdana" w:hAnsi="Verdana"/>
            <w:b/>
          </w:rPr>
          <w:t>ii</w:t>
        </w:r>
        <w:proofErr w:type="spellEnd"/>
        <w:r>
          <w:rPr>
            <w:rFonts w:ascii="Verdana" w:hAnsi="Verdana"/>
            <w:b/>
          </w:rPr>
          <w:t>)</w:t>
        </w:r>
        <w:r w:rsidRPr="00560703">
          <w:rPr>
            <w:rFonts w:ascii="Verdana" w:hAnsi="Verdana"/>
            <w:bCs/>
          </w:rPr>
          <w:tab/>
          <w:t>Com o objetivo de financiar a implantação, construção, operação e manutenção da Usina</w:t>
        </w:r>
        <w:r w:rsidR="009D2547">
          <w:rPr>
            <w:rFonts w:ascii="Verdana" w:hAnsi="Verdana"/>
            <w:bCs/>
          </w:rPr>
          <w:t>,</w:t>
        </w:r>
        <w:r w:rsidRPr="00560703">
          <w:rPr>
            <w:rFonts w:ascii="Verdana" w:hAnsi="Verdana"/>
            <w:bCs/>
          </w:rPr>
          <w:t xml:space="preserve"> </w:t>
        </w:r>
        <w:r w:rsidR="009D2547">
          <w:rPr>
            <w:rFonts w:ascii="Verdana" w:hAnsi="Verdana"/>
            <w:bCs/>
          </w:rPr>
          <w:t>o</w:t>
        </w:r>
        <w:r w:rsidRPr="00560703">
          <w:rPr>
            <w:rFonts w:ascii="Verdana" w:hAnsi="Verdana"/>
            <w:bCs/>
          </w:rPr>
          <w:t xml:space="preserve"> </w:t>
        </w:r>
        <w:r w:rsidR="002208FD">
          <w:rPr>
            <w:rFonts w:ascii="Verdana" w:hAnsi="Verdana"/>
            <w:bCs/>
          </w:rPr>
          <w:t>Depositante</w:t>
        </w:r>
        <w:r w:rsidRPr="00560703">
          <w:rPr>
            <w:rFonts w:ascii="Verdana" w:hAnsi="Verdana"/>
            <w:bCs/>
          </w:rPr>
          <w:t xml:space="preserve"> realiza a emissão (“</w:t>
        </w:r>
        <w:r w:rsidRPr="00560703">
          <w:rPr>
            <w:rFonts w:ascii="Verdana" w:hAnsi="Verdana"/>
            <w:bCs/>
            <w:u w:val="single"/>
          </w:rPr>
          <w:t>Emissão</w:t>
        </w:r>
        <w:r w:rsidRPr="00560703">
          <w:rPr>
            <w:rFonts w:ascii="Verdana" w:hAnsi="Verdana"/>
            <w:bCs/>
          </w:rPr>
          <w:t>”) de até [●] ([●]) debêntures simples, não conversíveis em ações, cada uma no valor unitário de R$ [●] ([●]), da espécie com garantia real, com garantia fidejussória adicional, em série única, por meio do “Instrumento Particular de Escritura da Primeira Emissão de Debêntures Simples, Não Conversíveis em Ações, da Espécie com Garantia Real, com Garantia Fidejussória Adicional, em Série Única da Pará I, Arrendamento de Sistemas Fotovoltaicos S.A.”</w:t>
        </w:r>
        <w:r>
          <w:rPr>
            <w:rFonts w:ascii="Verdana" w:hAnsi="Verdana"/>
            <w:bCs/>
          </w:rPr>
          <w:t xml:space="preserve">, </w:t>
        </w:r>
        <w:r w:rsidRPr="00560703">
          <w:rPr>
            <w:rFonts w:ascii="Verdana" w:hAnsi="Verdana"/>
            <w:bCs/>
          </w:rPr>
          <w:t>(“</w:t>
        </w:r>
        <w:r w:rsidRPr="00560703">
          <w:rPr>
            <w:rFonts w:ascii="Verdana" w:hAnsi="Verdana"/>
            <w:bCs/>
            <w:u w:val="single"/>
          </w:rPr>
          <w:t>Escritura de Emissão</w:t>
        </w:r>
        <w:r w:rsidRPr="00560703">
          <w:rPr>
            <w:rFonts w:ascii="Verdana" w:hAnsi="Verdana"/>
            <w:bCs/>
          </w:rPr>
          <w:t>” e as Debêntures emitidas em razão da Emissão as “</w:t>
        </w:r>
        <w:r w:rsidRPr="00560703">
          <w:rPr>
            <w:rFonts w:ascii="Verdana" w:hAnsi="Verdana"/>
            <w:bCs/>
            <w:u w:val="single"/>
          </w:rPr>
          <w:t>Debêntures</w:t>
        </w:r>
        <w:r w:rsidRPr="00560703">
          <w:rPr>
            <w:rFonts w:ascii="Verdana" w:hAnsi="Verdana"/>
            <w:bCs/>
          </w:rPr>
          <w:t>”)</w:t>
        </w:r>
        <w:r>
          <w:rPr>
            <w:rFonts w:ascii="Verdana" w:hAnsi="Verdana"/>
            <w:bCs/>
          </w:rPr>
          <w:t>;</w:t>
        </w:r>
      </w:ins>
    </w:p>
    <w:p w14:paraId="4A963AA0" w14:textId="0053EE49" w:rsidR="001717A0" w:rsidRDefault="001717A0" w:rsidP="000D04DF">
      <w:pPr>
        <w:widowControl/>
        <w:tabs>
          <w:tab w:val="left" w:pos="0"/>
        </w:tabs>
        <w:spacing w:line="320" w:lineRule="exact"/>
        <w:jc w:val="both"/>
        <w:rPr>
          <w:ins w:id="21" w:author="PAC" w:date="2020-06-02T14:04:00Z"/>
          <w:rFonts w:ascii="Verdana" w:hAnsi="Verdana"/>
          <w:bCs/>
        </w:rPr>
      </w:pPr>
    </w:p>
    <w:p w14:paraId="520F8019" w14:textId="76C8CA6D" w:rsidR="00B35C86" w:rsidRDefault="001717A0" w:rsidP="001717A0">
      <w:pPr>
        <w:widowControl/>
        <w:tabs>
          <w:tab w:val="left" w:pos="0"/>
        </w:tabs>
        <w:spacing w:line="320" w:lineRule="exact"/>
        <w:jc w:val="both"/>
        <w:rPr>
          <w:ins w:id="22" w:author="PAC" w:date="2020-06-02T14:04:00Z"/>
          <w:rFonts w:ascii="Verdana" w:hAnsi="Verdana"/>
          <w:bCs/>
        </w:rPr>
      </w:pPr>
      <w:ins w:id="23" w:author="PAC" w:date="2020-06-02T14:04:00Z">
        <w:r>
          <w:rPr>
            <w:rFonts w:ascii="Verdana" w:hAnsi="Verdana"/>
            <w:b/>
          </w:rPr>
          <w:t>(</w:t>
        </w:r>
        <w:proofErr w:type="spellStart"/>
        <w:r>
          <w:rPr>
            <w:rFonts w:ascii="Verdana" w:hAnsi="Verdana"/>
            <w:b/>
          </w:rPr>
          <w:t>iii</w:t>
        </w:r>
        <w:proofErr w:type="spellEnd"/>
        <w:r>
          <w:rPr>
            <w:rFonts w:ascii="Verdana" w:hAnsi="Verdana"/>
            <w:b/>
          </w:rPr>
          <w:t xml:space="preserve">) </w:t>
        </w:r>
        <w:r w:rsidRPr="001717A0">
          <w:rPr>
            <w:rFonts w:ascii="Verdana" w:hAnsi="Verdana"/>
            <w:bCs/>
          </w:rPr>
          <w:t>Para assegurar o fiel, pontual pagamento do valor total da dívida d</w:t>
        </w:r>
        <w:r w:rsidR="009D2547">
          <w:rPr>
            <w:rFonts w:ascii="Verdana" w:hAnsi="Verdana"/>
            <w:bCs/>
          </w:rPr>
          <w:t>o</w:t>
        </w:r>
        <w:r w:rsidRPr="001717A0">
          <w:rPr>
            <w:rFonts w:ascii="Verdana" w:hAnsi="Verdana"/>
            <w:bCs/>
          </w:rPr>
          <w:t xml:space="preserve"> </w:t>
        </w:r>
        <w:r w:rsidR="00B35C86">
          <w:rPr>
            <w:rFonts w:ascii="Verdana" w:hAnsi="Verdana"/>
            <w:bCs/>
          </w:rPr>
          <w:t xml:space="preserve">Depositante </w:t>
        </w:r>
        <w:r w:rsidRPr="001717A0">
          <w:rPr>
            <w:rFonts w:ascii="Verdana" w:hAnsi="Verdana"/>
            <w:bCs/>
          </w:rPr>
          <w:t xml:space="preserve">representada pelas Debêntures, integral ou parcialmente, incluindo o respectivo valor nominal unitário atualizado (ou saldo do valor nominal unitário atualizado, conforme o caso), a remuneração e os encargos moratórios, conforme aplicável, bem como das demais obrigações pecuniárias previstas na Escritura de Emissão, inclusive custos da Emissão, honorários do </w:t>
        </w:r>
        <w:r w:rsidR="002266AB">
          <w:rPr>
            <w:rFonts w:ascii="Verdana" w:hAnsi="Verdana"/>
            <w:bCs/>
          </w:rPr>
          <w:t xml:space="preserve">Beneficiário </w:t>
        </w:r>
        <w:r w:rsidRPr="001717A0">
          <w:rPr>
            <w:rFonts w:ascii="Verdana" w:hAnsi="Verdana"/>
            <w:bCs/>
          </w:rPr>
          <w:t xml:space="preserve">e despesas judiciais incorridas pelo </w:t>
        </w:r>
        <w:r w:rsidR="002266AB">
          <w:rPr>
            <w:rFonts w:ascii="Verdana" w:hAnsi="Verdana"/>
            <w:bCs/>
          </w:rPr>
          <w:t xml:space="preserve">Beneficiário </w:t>
        </w:r>
        <w:r w:rsidR="006B4BEC">
          <w:rPr>
            <w:rFonts w:ascii="Verdana" w:hAnsi="Verdana"/>
            <w:bCs/>
          </w:rPr>
          <w:t>(“</w:t>
        </w:r>
        <w:r w:rsidR="006B4BEC">
          <w:rPr>
            <w:rFonts w:ascii="Verdana" w:hAnsi="Verdana"/>
            <w:bCs/>
            <w:u w:val="single"/>
          </w:rPr>
          <w:t>Obrigações Garantidas</w:t>
        </w:r>
        <w:r w:rsidR="006B4BEC" w:rsidRPr="006B4BEC">
          <w:rPr>
            <w:rFonts w:ascii="Verdana" w:hAnsi="Verdana"/>
            <w:bCs/>
          </w:rPr>
          <w:t>”)</w:t>
        </w:r>
        <w:r w:rsidR="00B35C86">
          <w:rPr>
            <w:rFonts w:ascii="Verdana" w:hAnsi="Verdana"/>
            <w:bCs/>
          </w:rPr>
          <w:t>,</w:t>
        </w:r>
        <w:r w:rsidRPr="001717A0">
          <w:rPr>
            <w:rFonts w:ascii="Verdana" w:hAnsi="Verdana"/>
            <w:bCs/>
          </w:rPr>
          <w:t xml:space="preserve"> </w:t>
        </w:r>
        <w:r w:rsidR="009D2547">
          <w:rPr>
            <w:rFonts w:ascii="Verdana" w:hAnsi="Verdana"/>
            <w:bCs/>
          </w:rPr>
          <w:t>o</w:t>
        </w:r>
        <w:r w:rsidRPr="001717A0">
          <w:rPr>
            <w:rFonts w:ascii="Verdana" w:hAnsi="Verdana"/>
            <w:bCs/>
          </w:rPr>
          <w:t xml:space="preserve"> </w:t>
        </w:r>
        <w:r w:rsidR="00B35C86">
          <w:rPr>
            <w:rFonts w:ascii="Verdana" w:hAnsi="Verdana"/>
            <w:bCs/>
          </w:rPr>
          <w:t>Depositante</w:t>
        </w:r>
        <w:r w:rsidRPr="001717A0">
          <w:rPr>
            <w:rFonts w:ascii="Verdana" w:hAnsi="Verdana"/>
            <w:bCs/>
          </w:rPr>
          <w:t xml:space="preserve">, em caráter irrevogável e irretratável, </w:t>
        </w:r>
        <w:r w:rsidR="00B35C86">
          <w:rPr>
            <w:rFonts w:ascii="Verdana" w:hAnsi="Verdana"/>
            <w:bCs/>
          </w:rPr>
          <w:t xml:space="preserve">cede </w:t>
        </w:r>
        <w:r w:rsidRPr="001717A0">
          <w:rPr>
            <w:rFonts w:ascii="Verdana" w:hAnsi="Verdana"/>
            <w:bCs/>
          </w:rPr>
          <w:t xml:space="preserve">fiduciariamente em garantia, a propriedade fiduciária, o domínio resolúvel e a posse indireta em favor do </w:t>
        </w:r>
        <w:r w:rsidR="002266AB">
          <w:rPr>
            <w:rFonts w:ascii="Verdana" w:hAnsi="Verdana"/>
            <w:bCs/>
          </w:rPr>
          <w:t>Beneficiário</w:t>
        </w:r>
        <w:r w:rsidRPr="001717A0">
          <w:rPr>
            <w:rFonts w:ascii="Verdana" w:hAnsi="Verdana"/>
            <w:bCs/>
          </w:rPr>
          <w:t xml:space="preserve">, livres e desembaraçados de quaisquer </w:t>
        </w:r>
        <w:r w:rsidR="00B35C86">
          <w:rPr>
            <w:rFonts w:ascii="Verdana" w:hAnsi="Verdana"/>
            <w:bCs/>
          </w:rPr>
          <w:t>ô</w:t>
        </w:r>
        <w:r w:rsidRPr="001717A0">
          <w:rPr>
            <w:rFonts w:ascii="Verdana" w:hAnsi="Verdana"/>
            <w:bCs/>
          </w:rPr>
          <w:t>nus</w:t>
        </w:r>
        <w:r w:rsidR="00B35C86">
          <w:rPr>
            <w:rFonts w:ascii="Verdana" w:hAnsi="Verdana"/>
            <w:bCs/>
          </w:rPr>
          <w:t>, a</w:t>
        </w:r>
        <w:r w:rsidR="00B35C86" w:rsidRPr="00B35C86">
          <w:rPr>
            <w:rFonts w:ascii="Verdana" w:hAnsi="Verdana"/>
            <w:bCs/>
          </w:rPr>
          <w:t xml:space="preserve"> totalidade dos direitos creditórios d</w:t>
        </w:r>
        <w:r w:rsidR="009D2547">
          <w:rPr>
            <w:rFonts w:ascii="Verdana" w:hAnsi="Verdana"/>
            <w:bCs/>
          </w:rPr>
          <w:t>o</w:t>
        </w:r>
        <w:r w:rsidR="00B35C86" w:rsidRPr="00B35C86">
          <w:rPr>
            <w:rFonts w:ascii="Verdana" w:hAnsi="Verdana"/>
            <w:bCs/>
          </w:rPr>
          <w:t xml:space="preserve"> </w:t>
        </w:r>
        <w:r w:rsidR="00B35C86">
          <w:rPr>
            <w:rFonts w:ascii="Verdana" w:hAnsi="Verdana"/>
            <w:bCs/>
          </w:rPr>
          <w:t>Depositante</w:t>
        </w:r>
        <w:r w:rsidR="00B35C86" w:rsidRPr="00B35C86">
          <w:rPr>
            <w:rFonts w:ascii="Verdana" w:hAnsi="Verdana"/>
            <w:bCs/>
          </w:rPr>
          <w:t>, principais e/ou acessórios, presentes e/ou futuros provenientes do Contrato de Arrendamento</w:t>
        </w:r>
        <w:r w:rsidR="002208FD">
          <w:rPr>
            <w:rFonts w:ascii="Verdana" w:hAnsi="Verdana"/>
            <w:bCs/>
          </w:rPr>
          <w:t xml:space="preserve"> e de </w:t>
        </w:r>
        <w:r w:rsidR="002208FD" w:rsidRPr="002208FD">
          <w:rPr>
            <w:rFonts w:ascii="Verdana" w:hAnsi="Verdana"/>
            <w:bCs/>
          </w:rPr>
          <w:t xml:space="preserve">todos os direitos de crédito de que </w:t>
        </w:r>
        <w:r w:rsidR="009D2547">
          <w:rPr>
            <w:rFonts w:ascii="Verdana" w:hAnsi="Verdana"/>
            <w:bCs/>
          </w:rPr>
          <w:t>o</w:t>
        </w:r>
        <w:r w:rsidR="002208FD">
          <w:rPr>
            <w:rFonts w:ascii="Verdana" w:hAnsi="Verdana"/>
            <w:bCs/>
          </w:rPr>
          <w:t xml:space="preserve"> Depositante </w:t>
        </w:r>
        <w:r w:rsidR="002208FD" w:rsidRPr="002208FD">
          <w:rPr>
            <w:rFonts w:ascii="Verdana" w:hAnsi="Verdana"/>
            <w:bCs/>
          </w:rPr>
          <w:t>é titular em relação aos recursos ora depositados na Conta de Depósito</w:t>
        </w:r>
        <w:r w:rsidR="002208FD">
          <w:rPr>
            <w:rFonts w:ascii="Verdana" w:hAnsi="Verdana"/>
            <w:bCs/>
          </w:rPr>
          <w:t xml:space="preserve"> </w:t>
        </w:r>
        <w:r w:rsidR="002208FD" w:rsidRPr="002E77E7">
          <w:rPr>
            <w:rFonts w:ascii="Verdana" w:hAnsi="Verdana" w:cs="Arial"/>
          </w:rPr>
          <w:t>conforme definido abaixo)</w:t>
        </w:r>
        <w:r w:rsidR="002208FD" w:rsidRPr="002208FD">
          <w:rPr>
            <w:rFonts w:ascii="Verdana" w:hAnsi="Verdana"/>
            <w:bCs/>
          </w:rPr>
          <w:t xml:space="preserve"> e os valores que vierem a ser depositados a qualquer tempo na Conta de Depósito, </w:t>
        </w:r>
        <w:r w:rsidR="002208FD" w:rsidRPr="00AB1A7C">
          <w:rPr>
            <w:rFonts w:ascii="Verdana" w:hAnsi="Verdana"/>
            <w:bCs/>
            <w:highlight w:val="yellow"/>
            <w:rPrChange w:id="24" w:author="Joanna Viali" w:date="2020-06-08T13:44:00Z">
              <w:rPr>
                <w:rFonts w:ascii="Verdana" w:hAnsi="Verdana"/>
                <w:bCs/>
              </w:rPr>
            </w:rPrChange>
          </w:rPr>
          <w:t>oriundos ou não do Contrato de Arrendamento, bem como todos os demais créditos e direitos, presentes e futuros d</w:t>
        </w:r>
        <w:r w:rsidR="009D2547" w:rsidRPr="00AB1A7C">
          <w:rPr>
            <w:rFonts w:ascii="Verdana" w:hAnsi="Verdana"/>
            <w:bCs/>
            <w:highlight w:val="yellow"/>
            <w:rPrChange w:id="25" w:author="Joanna Viali" w:date="2020-06-08T13:44:00Z">
              <w:rPr>
                <w:rFonts w:ascii="Verdana" w:hAnsi="Verdana"/>
                <w:bCs/>
              </w:rPr>
            </w:rPrChange>
          </w:rPr>
          <w:t>o</w:t>
        </w:r>
        <w:r w:rsidR="002208FD" w:rsidRPr="00AB1A7C">
          <w:rPr>
            <w:rFonts w:ascii="Verdana" w:hAnsi="Verdana"/>
            <w:bCs/>
            <w:highlight w:val="yellow"/>
            <w:rPrChange w:id="26" w:author="Joanna Viali" w:date="2020-06-08T13:44:00Z">
              <w:rPr>
                <w:rFonts w:ascii="Verdana" w:hAnsi="Verdana"/>
                <w:bCs/>
              </w:rPr>
            </w:rPrChange>
          </w:rPr>
          <w:t xml:space="preserve"> Depositante relativos à Conta de Depósito</w:t>
        </w:r>
        <w:r w:rsidR="002208FD">
          <w:rPr>
            <w:rFonts w:ascii="Verdana" w:hAnsi="Verdana"/>
            <w:bCs/>
          </w:rPr>
          <w:t>;</w:t>
        </w:r>
      </w:ins>
      <w:ins w:id="27" w:author="Joanna Viali" w:date="2020-06-08T13:44:00Z">
        <w:r w:rsidR="00AB1A7C">
          <w:rPr>
            <w:rFonts w:ascii="Verdana" w:hAnsi="Verdana"/>
            <w:bCs/>
          </w:rPr>
          <w:t xml:space="preserve"> TMF: Os depósitos que poderão ser feitos na conta vinc</w:t>
        </w:r>
        <w:r w:rsidR="00F16797">
          <w:rPr>
            <w:rFonts w:ascii="Verdana" w:hAnsi="Verdana"/>
            <w:bCs/>
          </w:rPr>
          <w:t>ulada deverão ser j</w:t>
        </w:r>
      </w:ins>
      <w:ins w:id="28" w:author="Joanna Viali" w:date="2020-06-08T13:45:00Z">
        <w:r w:rsidR="00F16797">
          <w:rPr>
            <w:rFonts w:ascii="Verdana" w:hAnsi="Verdana"/>
            <w:bCs/>
          </w:rPr>
          <w:t>á de conhecimento da TMF e banco (</w:t>
        </w:r>
      </w:ins>
      <w:proofErr w:type="spellStart"/>
      <w:ins w:id="29" w:author="Joanna Viali" w:date="2020-06-08T13:46:00Z">
        <w:r w:rsidR="00F16797">
          <w:rPr>
            <w:rFonts w:ascii="Verdana" w:hAnsi="Verdana"/>
            <w:bCs/>
          </w:rPr>
          <w:t>ex</w:t>
        </w:r>
        <w:proofErr w:type="spellEnd"/>
        <w:r w:rsidR="00F16797">
          <w:rPr>
            <w:rFonts w:ascii="Verdana" w:hAnsi="Verdana"/>
            <w:bCs/>
          </w:rPr>
          <w:t xml:space="preserve">: </w:t>
        </w:r>
      </w:ins>
      <w:ins w:id="30" w:author="Joanna Viali" w:date="2020-06-08T13:45:00Z">
        <w:r w:rsidR="00F16797">
          <w:rPr>
            <w:rFonts w:ascii="Verdana" w:hAnsi="Verdana"/>
            <w:bCs/>
          </w:rPr>
          <w:t>Contrato de Arrendamento, seguros, dividendos etc</w:t>
        </w:r>
      </w:ins>
      <w:ins w:id="31" w:author="Joanna Viali" w:date="2020-06-08T13:47:00Z">
        <w:r w:rsidR="00F16797">
          <w:rPr>
            <w:rFonts w:ascii="Verdana" w:hAnsi="Verdana"/>
            <w:bCs/>
          </w:rPr>
          <w:t>. O que não for listado será devolvido ao depositante do recurso.</w:t>
        </w:r>
      </w:ins>
      <w:ins w:id="32" w:author="Joanna Viali" w:date="2020-06-08T13:45:00Z">
        <w:r w:rsidR="00F16797">
          <w:rPr>
            <w:rFonts w:ascii="Verdana" w:hAnsi="Verdana"/>
            <w:bCs/>
          </w:rPr>
          <w:t>)</w:t>
        </w:r>
      </w:ins>
    </w:p>
    <w:p w14:paraId="17461F54" w14:textId="782C8DAA" w:rsidR="002208FD" w:rsidRDefault="002208FD" w:rsidP="001717A0">
      <w:pPr>
        <w:widowControl/>
        <w:tabs>
          <w:tab w:val="left" w:pos="0"/>
        </w:tabs>
        <w:spacing w:line="320" w:lineRule="exact"/>
        <w:jc w:val="both"/>
        <w:rPr>
          <w:ins w:id="33" w:author="PAC" w:date="2020-06-02T14:04:00Z"/>
          <w:rFonts w:ascii="Verdana" w:hAnsi="Verdana"/>
          <w:bCs/>
        </w:rPr>
      </w:pPr>
    </w:p>
    <w:p w14:paraId="60439CC8" w14:textId="34AC0A4D" w:rsidR="002208FD" w:rsidRPr="002208FD" w:rsidRDefault="002208FD" w:rsidP="001717A0">
      <w:pPr>
        <w:widowControl/>
        <w:tabs>
          <w:tab w:val="left" w:pos="0"/>
        </w:tabs>
        <w:spacing w:line="320" w:lineRule="exact"/>
        <w:jc w:val="both"/>
        <w:rPr>
          <w:ins w:id="34" w:author="PAC" w:date="2020-06-02T14:04:00Z"/>
          <w:rFonts w:ascii="Verdana" w:hAnsi="Verdana"/>
          <w:bCs/>
        </w:rPr>
      </w:pPr>
      <w:ins w:id="35" w:author="PAC" w:date="2020-06-02T14:04:00Z">
        <w:r>
          <w:rPr>
            <w:rFonts w:ascii="Verdana" w:hAnsi="Verdana"/>
            <w:b/>
          </w:rPr>
          <w:t>(</w:t>
        </w:r>
        <w:proofErr w:type="spellStart"/>
        <w:r>
          <w:rPr>
            <w:rFonts w:ascii="Verdana" w:hAnsi="Verdana"/>
            <w:b/>
          </w:rPr>
          <w:t>iv</w:t>
        </w:r>
        <w:proofErr w:type="spellEnd"/>
        <w:r>
          <w:rPr>
            <w:rFonts w:ascii="Verdana" w:hAnsi="Verdana"/>
            <w:b/>
          </w:rPr>
          <w:t xml:space="preserve">) </w:t>
        </w:r>
        <w:r w:rsidR="009D2547">
          <w:rPr>
            <w:rFonts w:ascii="Verdana" w:hAnsi="Verdana"/>
            <w:bCs/>
          </w:rPr>
          <w:t>o</w:t>
        </w:r>
        <w:r>
          <w:rPr>
            <w:rFonts w:ascii="Verdana" w:hAnsi="Verdana"/>
            <w:bCs/>
          </w:rPr>
          <w:t xml:space="preserve"> Depositante e o </w:t>
        </w:r>
        <w:r w:rsidR="002266AB">
          <w:rPr>
            <w:rFonts w:ascii="Verdana" w:hAnsi="Verdana"/>
            <w:bCs/>
          </w:rPr>
          <w:t xml:space="preserve">Beneficiário </w:t>
        </w:r>
        <w:r w:rsidRPr="002208FD">
          <w:rPr>
            <w:rFonts w:ascii="Verdana" w:hAnsi="Verdana"/>
            <w:bCs/>
          </w:rPr>
          <w:t xml:space="preserve">para constituir e regular </w:t>
        </w:r>
        <w:r>
          <w:rPr>
            <w:rFonts w:ascii="Verdana" w:hAnsi="Verdana"/>
            <w:bCs/>
          </w:rPr>
          <w:t xml:space="preserve">a cessão fiduciária </w:t>
        </w:r>
        <w:r w:rsidRPr="002208FD">
          <w:rPr>
            <w:rFonts w:ascii="Verdana" w:hAnsi="Verdana"/>
            <w:bCs/>
          </w:rPr>
          <w:t>a que se refere o considerando (</w:t>
        </w:r>
        <w:proofErr w:type="spellStart"/>
        <w:r>
          <w:rPr>
            <w:rFonts w:ascii="Verdana" w:hAnsi="Verdana"/>
            <w:bCs/>
          </w:rPr>
          <w:t>iii</w:t>
        </w:r>
        <w:proofErr w:type="spellEnd"/>
        <w:r w:rsidRPr="002208FD">
          <w:rPr>
            <w:rFonts w:ascii="Verdana" w:hAnsi="Verdana"/>
            <w:bCs/>
          </w:rPr>
          <w:t xml:space="preserve">) acima estão firmando, nesta mesma data, o Contrato de </w:t>
        </w:r>
        <w:r>
          <w:rPr>
            <w:rFonts w:ascii="Verdana" w:hAnsi="Verdana"/>
            <w:bCs/>
          </w:rPr>
          <w:t xml:space="preserve">Cessão Fiduciária de Direitos Creditórios em Garantia e Outras Avenças </w:t>
        </w:r>
        <w:r w:rsidRPr="002208FD">
          <w:rPr>
            <w:rFonts w:ascii="Verdana" w:hAnsi="Verdana"/>
            <w:bCs/>
          </w:rPr>
          <w:t>(“</w:t>
        </w:r>
        <w:r w:rsidRPr="002208FD">
          <w:rPr>
            <w:rFonts w:ascii="Verdana" w:hAnsi="Verdana"/>
            <w:bCs/>
            <w:u w:val="single"/>
          </w:rPr>
          <w:t xml:space="preserve">Contrato </w:t>
        </w:r>
        <w:r w:rsidRPr="002208FD">
          <w:rPr>
            <w:rFonts w:ascii="Verdana" w:hAnsi="Verdana"/>
            <w:bCs/>
            <w:u w:val="single"/>
          </w:rPr>
          <w:lastRenderedPageBreak/>
          <w:t>de Cessão Fiduciária</w:t>
        </w:r>
        <w:r w:rsidRPr="002208FD">
          <w:rPr>
            <w:rFonts w:ascii="Verdana" w:hAnsi="Verdana"/>
            <w:bCs/>
          </w:rPr>
          <w:t>”</w:t>
        </w:r>
        <w:r>
          <w:rPr>
            <w:rFonts w:ascii="Verdana" w:hAnsi="Verdana"/>
            <w:bCs/>
          </w:rPr>
          <w:t>)</w:t>
        </w:r>
        <w:r w:rsidRPr="002208FD">
          <w:rPr>
            <w:rFonts w:ascii="Verdana" w:hAnsi="Verdana"/>
            <w:bCs/>
          </w:rPr>
          <w:t xml:space="preserve">, declarando-se </w:t>
        </w:r>
        <w:r>
          <w:rPr>
            <w:rFonts w:ascii="Verdana" w:hAnsi="Verdana"/>
            <w:bCs/>
          </w:rPr>
          <w:t>a TMF</w:t>
        </w:r>
        <w:r w:rsidRPr="002208FD">
          <w:rPr>
            <w:rFonts w:ascii="Verdana" w:hAnsi="Verdana"/>
            <w:bCs/>
          </w:rPr>
          <w:t xml:space="preserve">, para </w:t>
        </w:r>
        <w:r>
          <w:rPr>
            <w:rFonts w:ascii="Verdana" w:hAnsi="Verdana"/>
            <w:bCs/>
          </w:rPr>
          <w:t xml:space="preserve">todos </w:t>
        </w:r>
        <w:r w:rsidRPr="002208FD">
          <w:rPr>
            <w:rFonts w:ascii="Verdana" w:hAnsi="Verdana"/>
            <w:bCs/>
          </w:rPr>
          <w:t xml:space="preserve">os fins, ciente da existência </w:t>
        </w:r>
        <w:r>
          <w:rPr>
            <w:rFonts w:ascii="Verdana" w:hAnsi="Verdana"/>
            <w:bCs/>
          </w:rPr>
          <w:t>da cessão fiduciária</w:t>
        </w:r>
        <w:r w:rsidRPr="002208FD">
          <w:rPr>
            <w:rFonts w:ascii="Verdana" w:hAnsi="Verdana"/>
            <w:bCs/>
          </w:rPr>
          <w:t>;</w:t>
        </w:r>
      </w:ins>
    </w:p>
    <w:p w14:paraId="5CBDBBEB" w14:textId="75DF14F6" w:rsidR="00B35C86" w:rsidRPr="002208FD" w:rsidRDefault="00B35C86" w:rsidP="001717A0">
      <w:pPr>
        <w:widowControl/>
        <w:tabs>
          <w:tab w:val="left" w:pos="0"/>
        </w:tabs>
        <w:spacing w:line="320" w:lineRule="exact"/>
        <w:jc w:val="both"/>
        <w:rPr>
          <w:ins w:id="36" w:author="PAC" w:date="2020-06-02T14:04:00Z"/>
          <w:rFonts w:ascii="Verdana" w:hAnsi="Verdana"/>
          <w:bCs/>
        </w:rPr>
      </w:pPr>
    </w:p>
    <w:p w14:paraId="209D7D48" w14:textId="0F3335D8" w:rsidR="008E0FEE" w:rsidRPr="002E77E7" w:rsidRDefault="000D04DF" w:rsidP="000D04DF">
      <w:pPr>
        <w:widowControl/>
        <w:tabs>
          <w:tab w:val="left" w:pos="0"/>
        </w:tabs>
        <w:spacing w:line="320" w:lineRule="exact"/>
        <w:jc w:val="both"/>
        <w:rPr>
          <w:rFonts w:ascii="Verdana" w:hAnsi="Verdana"/>
          <w:b/>
        </w:rPr>
      </w:pPr>
      <w:ins w:id="37" w:author="PAC" w:date="2020-06-02T14:04:00Z">
        <w:r w:rsidRPr="002E77E7">
          <w:rPr>
            <w:rFonts w:ascii="Verdana" w:hAnsi="Verdana" w:cs="Arial"/>
            <w:b/>
          </w:rPr>
          <w:t>(</w:t>
        </w:r>
        <w:r w:rsidR="002208FD">
          <w:rPr>
            <w:rFonts w:ascii="Verdana" w:hAnsi="Verdana" w:cs="Arial"/>
            <w:b/>
          </w:rPr>
          <w:t>v</w:t>
        </w:r>
      </w:ins>
      <w:r w:rsidRPr="002E77E7">
        <w:rPr>
          <w:rFonts w:ascii="Verdana" w:hAnsi="Verdana" w:cs="Arial"/>
          <w:b/>
        </w:rPr>
        <w:t xml:space="preserve">) </w:t>
      </w:r>
      <w:r w:rsidR="008E0FEE" w:rsidRPr="002E77E7">
        <w:rPr>
          <w:rFonts w:ascii="Verdana" w:hAnsi="Verdana" w:cs="Arial"/>
        </w:rPr>
        <w:t>O Depositante deseja contratar a TMF para prestar os serviços de gerenciamento, monitoramento, movimentação e controle da Conta de Depósito (</w:t>
      </w:r>
      <w:del w:id="38" w:author="PAC" w:date="2020-06-02T14:04:00Z">
        <w:r w:rsidR="008E0FEE" w:rsidRPr="002E77E7">
          <w:rPr>
            <w:rFonts w:ascii="Verdana" w:hAnsi="Verdana" w:cs="Arial"/>
          </w:rPr>
          <w:delText xml:space="preserve">conforme definido abaixo) </w:delText>
        </w:r>
      </w:del>
      <w:r w:rsidR="008E0FEE" w:rsidRPr="002E77E7">
        <w:rPr>
          <w:rFonts w:ascii="Verdana" w:hAnsi="Verdana" w:cs="Arial"/>
        </w:rPr>
        <w:t>a fim de cumprir a obrigação de que trata o considerando “(</w:t>
      </w:r>
      <w:proofErr w:type="spellStart"/>
      <w:del w:id="39" w:author="PAC" w:date="2020-06-02T14:04:00Z">
        <w:r w:rsidR="008E0FEE" w:rsidRPr="002E77E7">
          <w:rPr>
            <w:rFonts w:ascii="Verdana" w:hAnsi="Verdana" w:cs="Arial"/>
          </w:rPr>
          <w:delText>i</w:delText>
        </w:r>
      </w:del>
      <w:ins w:id="40" w:author="PAC" w:date="2020-06-02T14:04:00Z">
        <w:r w:rsidR="002208FD">
          <w:rPr>
            <w:rFonts w:ascii="Verdana" w:hAnsi="Verdana" w:cs="Arial"/>
          </w:rPr>
          <w:t>iii</w:t>
        </w:r>
      </w:ins>
      <w:proofErr w:type="spellEnd"/>
      <w:r w:rsidR="008E0FEE" w:rsidRPr="002E77E7">
        <w:rPr>
          <w:rFonts w:ascii="Verdana" w:hAnsi="Verdana" w:cs="Arial"/>
        </w:rPr>
        <w:t xml:space="preserve">)” acima assumida pelo Depositante perante </w:t>
      </w:r>
      <w:del w:id="41" w:author="PAC" w:date="2020-06-02T14:04:00Z">
        <w:r w:rsidR="008E0FEE" w:rsidRPr="002E77E7">
          <w:rPr>
            <w:rFonts w:ascii="Verdana" w:hAnsi="Verdana" w:cs="Arial"/>
            <w:u w:val="single"/>
          </w:rPr>
          <w:delText>[●]</w:delText>
        </w:r>
        <w:r w:rsidR="008E0FEE" w:rsidRPr="002E77E7">
          <w:rPr>
            <w:rFonts w:ascii="Verdana" w:hAnsi="Verdana" w:cs="Arial"/>
          </w:rPr>
          <w:delText>;</w:delText>
        </w:r>
      </w:del>
      <w:ins w:id="42" w:author="PAC" w:date="2020-06-02T14:04:00Z">
        <w:r w:rsidR="002208FD" w:rsidRPr="002208FD">
          <w:rPr>
            <w:rFonts w:ascii="Verdana" w:hAnsi="Verdana" w:cs="Arial"/>
          </w:rPr>
          <w:t xml:space="preserve">o </w:t>
        </w:r>
        <w:r w:rsidR="002266AB">
          <w:rPr>
            <w:rFonts w:ascii="Verdana" w:hAnsi="Verdana" w:cs="Arial"/>
          </w:rPr>
          <w:t>Beneficiário</w:t>
        </w:r>
        <w:r w:rsidR="008E0FEE" w:rsidRPr="002E77E7">
          <w:rPr>
            <w:rFonts w:ascii="Verdana" w:hAnsi="Verdana" w:cs="Arial"/>
          </w:rPr>
          <w:t>;</w:t>
        </w:r>
      </w:ins>
    </w:p>
    <w:p w14:paraId="54DBF671" w14:textId="77777777" w:rsidR="008E0FEE" w:rsidRPr="002E77E7" w:rsidRDefault="008E0FEE" w:rsidP="00F25D6B">
      <w:pPr>
        <w:widowControl/>
        <w:tabs>
          <w:tab w:val="left" w:pos="0"/>
          <w:tab w:val="left" w:pos="426"/>
        </w:tabs>
        <w:spacing w:line="320" w:lineRule="exact"/>
        <w:jc w:val="both"/>
        <w:rPr>
          <w:rFonts w:ascii="Verdana" w:hAnsi="Verdana"/>
        </w:rPr>
      </w:pPr>
    </w:p>
    <w:p w14:paraId="158A2B3D" w14:textId="3AA5550B"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del w:id="43" w:author="PAC" w:date="2020-06-02T14:04:00Z">
        <w:r w:rsidRPr="002E77E7">
          <w:rPr>
            <w:rFonts w:ascii="Verdana" w:hAnsi="Verdana" w:cs="Arial"/>
            <w:b/>
          </w:rPr>
          <w:delText>iii</w:delText>
        </w:r>
      </w:del>
      <w:ins w:id="44" w:author="PAC" w:date="2020-06-02T14:04:00Z">
        <w:r w:rsidR="002208FD">
          <w:rPr>
            <w:rFonts w:ascii="Verdana" w:hAnsi="Verdana" w:cs="Arial"/>
            <w:b/>
          </w:rPr>
          <w:t>v</w:t>
        </w:r>
        <w:r w:rsidRPr="002E77E7">
          <w:rPr>
            <w:rFonts w:ascii="Verdana" w:hAnsi="Verdana" w:cs="Arial"/>
            <w:b/>
          </w:rPr>
          <w:t>i</w:t>
        </w:r>
      </w:ins>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 xml:space="preserve">O Depositante, a TMF e o </w:t>
      </w:r>
      <w:r w:rsidR="008E0FEE" w:rsidRPr="002E77E7">
        <w:rPr>
          <w:rFonts w:ascii="Verdana" w:hAnsi="Verdana" w:cs="Arial"/>
          <w:bCs/>
        </w:rPr>
        <w:t>Banco BNP Paribas Brasil S.A.</w:t>
      </w:r>
      <w:r w:rsidR="008E0FEE" w:rsidRPr="002E77E7">
        <w:rPr>
          <w:rFonts w:ascii="Verdana" w:hAnsi="Verdana" w:cs="Arial"/>
        </w:rPr>
        <w:t xml:space="preserve"> (“</w:t>
      </w:r>
      <w:r w:rsidR="008E0FEE" w:rsidRPr="002E77E7">
        <w:rPr>
          <w:rFonts w:ascii="Verdana" w:hAnsi="Verdana" w:cs="Arial"/>
          <w:u w:val="single"/>
        </w:rPr>
        <w:t>Agente Depositário</w:t>
      </w:r>
      <w:r w:rsidR="008E0FEE" w:rsidRPr="002E77E7">
        <w:rPr>
          <w:rFonts w:ascii="Verdana" w:hAnsi="Verdana" w:cs="Arial"/>
        </w:rPr>
        <w:t xml:space="preserve">”) </w:t>
      </w:r>
      <w:r w:rsidR="008E0FEE" w:rsidRPr="002E77E7">
        <w:rPr>
          <w:rFonts w:ascii="Verdana" w:hAnsi="Verdana"/>
        </w:rPr>
        <w:t>celebraram</w:t>
      </w:r>
      <w:r w:rsidR="008E0FEE" w:rsidRPr="002E77E7">
        <w:rPr>
          <w:rFonts w:ascii="Verdana" w:hAnsi="Verdana" w:cs="Arial"/>
        </w:rPr>
        <w:t xml:space="preserve"> em </w:t>
      </w:r>
      <w:r w:rsidR="008E0FEE" w:rsidRPr="00623875">
        <w:rPr>
          <w:rFonts w:ascii="Verdana" w:hAnsi="Verdana" w:cs="Arial"/>
          <w:highlight w:val="yellow"/>
          <w:rPrChange w:id="45" w:author="Danilo Oliveira" w:date="2020-06-08T16:33:00Z">
            <w:rPr>
              <w:rFonts w:ascii="Verdana" w:hAnsi="Verdana" w:cs="Arial"/>
            </w:rPr>
          </w:rPrChange>
        </w:rPr>
        <w:t>[●] de [●] de [●],</w:t>
      </w:r>
      <w:r w:rsidR="008E0FEE" w:rsidRPr="002E77E7">
        <w:rPr>
          <w:rFonts w:ascii="Verdana" w:hAnsi="Verdana" w:cs="Arial"/>
        </w:rPr>
        <w:t xml:space="preserve"> o “Contrato de Depósito” para a prestação de serviços, pelo Agente Depositário, relacionados à abertura, manutenção e </w:t>
      </w:r>
      <w:r w:rsidR="008E0FEE" w:rsidRPr="002E77E7">
        <w:rPr>
          <w:rFonts w:ascii="Verdana" w:hAnsi="Verdana"/>
        </w:rPr>
        <w:t>movimentação</w:t>
      </w:r>
      <w:r w:rsidR="008E0FEE" w:rsidRPr="002E77E7">
        <w:rPr>
          <w:rFonts w:ascii="Verdana" w:hAnsi="Verdana" w:cs="Arial"/>
        </w:rPr>
        <w:t xml:space="preserve"> da Conta de Depósito (conforme definido abaixo), cuja cópia integra o Anexo V do presente instrumento (“</w:t>
      </w:r>
      <w:r w:rsidR="008E0FEE" w:rsidRPr="002E77E7">
        <w:rPr>
          <w:rFonts w:ascii="Verdana" w:hAnsi="Verdana" w:cs="Arial"/>
          <w:u w:val="single"/>
        </w:rPr>
        <w:t>Contrato de Depósito</w:t>
      </w:r>
      <w:r w:rsidR="008E0FEE" w:rsidRPr="002E77E7">
        <w:rPr>
          <w:rFonts w:ascii="Verdana" w:hAnsi="Verdana" w:cs="Arial"/>
        </w:rPr>
        <w:t>”)</w:t>
      </w:r>
    </w:p>
    <w:p w14:paraId="70A982FF" w14:textId="77777777" w:rsidR="008E0FEE" w:rsidRPr="002E77E7" w:rsidRDefault="008E0FEE" w:rsidP="00F25D6B">
      <w:pPr>
        <w:widowControl/>
        <w:tabs>
          <w:tab w:val="left" w:pos="0"/>
          <w:tab w:val="left" w:pos="567"/>
        </w:tabs>
        <w:spacing w:line="320" w:lineRule="exact"/>
        <w:ind w:firstLine="426"/>
        <w:jc w:val="both"/>
        <w:rPr>
          <w:rFonts w:ascii="Verdana" w:hAnsi="Verdana"/>
        </w:rPr>
      </w:pPr>
    </w:p>
    <w:p w14:paraId="3213678D" w14:textId="73BC5BF6"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proofErr w:type="spellStart"/>
      <w:del w:id="46" w:author="PAC" w:date="2020-06-02T14:04:00Z">
        <w:r w:rsidRPr="002E77E7">
          <w:rPr>
            <w:rFonts w:ascii="Verdana" w:hAnsi="Verdana" w:cs="Arial"/>
            <w:b/>
          </w:rPr>
          <w:delText>iv</w:delText>
        </w:r>
      </w:del>
      <w:ins w:id="47" w:author="PAC" w:date="2020-06-02T14:04:00Z">
        <w:r w:rsidR="002208FD">
          <w:rPr>
            <w:rFonts w:ascii="Verdana" w:hAnsi="Verdana" w:cs="Arial"/>
            <w:b/>
          </w:rPr>
          <w:t>vii</w:t>
        </w:r>
      </w:ins>
      <w:proofErr w:type="spellEnd"/>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TMF foi nomeada em caráter irrevogável pelo Depositante, no Contrato de Depósito, como</w:t>
      </w:r>
      <w:r w:rsidR="008E0FEE" w:rsidRPr="002E77E7">
        <w:rPr>
          <w:rFonts w:ascii="Verdana" w:hAnsi="Verdana"/>
        </w:rPr>
        <w:t xml:space="preserve"> procuradora com poderes especiais para atuar perante o Agente Depositário, por conta e ordem do Depositante, no gerenciamento, monitoramento, envio de ordens para movimentação e controle da Conta de Depósito </w:t>
      </w:r>
      <w:r w:rsidR="008E0FEE" w:rsidRPr="002E77E7">
        <w:rPr>
          <w:rFonts w:ascii="Verdana" w:hAnsi="Verdana" w:cs="Arial"/>
        </w:rPr>
        <w:t>(conforme definido abaixo)</w:t>
      </w:r>
      <w:r w:rsidR="008E0FEE" w:rsidRPr="002E77E7">
        <w:rPr>
          <w:rFonts w:ascii="Verdana" w:hAnsi="Verdana"/>
        </w:rPr>
        <w:t>; e</w:t>
      </w:r>
    </w:p>
    <w:p w14:paraId="2D7849E4" w14:textId="77777777" w:rsidR="008E0FEE" w:rsidRPr="002E77E7" w:rsidRDefault="008E0FEE" w:rsidP="00F25D6B">
      <w:pPr>
        <w:widowControl/>
        <w:tabs>
          <w:tab w:val="left" w:pos="0"/>
          <w:tab w:val="left" w:pos="426"/>
        </w:tabs>
        <w:spacing w:line="320" w:lineRule="exact"/>
        <w:jc w:val="both"/>
        <w:rPr>
          <w:rFonts w:ascii="Verdana" w:hAnsi="Verdana"/>
        </w:rPr>
      </w:pPr>
    </w:p>
    <w:p w14:paraId="7AB7761C" w14:textId="1C20EBD3" w:rsidR="008E0FEE" w:rsidRPr="002E77E7" w:rsidRDefault="000D04DF" w:rsidP="000D04DF">
      <w:pPr>
        <w:widowControl/>
        <w:tabs>
          <w:tab w:val="left" w:pos="0"/>
        </w:tabs>
        <w:spacing w:line="320" w:lineRule="exact"/>
        <w:jc w:val="both"/>
        <w:rPr>
          <w:rFonts w:ascii="Verdana" w:hAnsi="Verdana"/>
        </w:rPr>
      </w:pPr>
      <w:r w:rsidRPr="002E77E7">
        <w:rPr>
          <w:rFonts w:ascii="Verdana" w:hAnsi="Verdana" w:cs="Arial"/>
          <w:b/>
        </w:rPr>
        <w:t>(</w:t>
      </w:r>
      <w:proofErr w:type="spellStart"/>
      <w:del w:id="48" w:author="PAC" w:date="2020-06-02T14:04:00Z">
        <w:r w:rsidRPr="002E77E7">
          <w:rPr>
            <w:rFonts w:ascii="Verdana" w:hAnsi="Verdana" w:cs="Arial"/>
            <w:b/>
          </w:rPr>
          <w:delText>v</w:delText>
        </w:r>
      </w:del>
      <w:ins w:id="49" w:author="PAC" w:date="2020-06-02T14:04:00Z">
        <w:r w:rsidRPr="002E77E7">
          <w:rPr>
            <w:rFonts w:ascii="Verdana" w:hAnsi="Verdana" w:cs="Arial"/>
            <w:b/>
          </w:rPr>
          <w:t>v</w:t>
        </w:r>
        <w:r w:rsidR="002208FD">
          <w:rPr>
            <w:rFonts w:ascii="Verdana" w:hAnsi="Verdana" w:cs="Arial"/>
            <w:b/>
          </w:rPr>
          <w:t>iii</w:t>
        </w:r>
      </w:ins>
      <w:proofErr w:type="spellEnd"/>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As Partes desejam estabelecer determinados termos e condições que irão reger o relacionamento entre elas complementares aquelas previstas no Contrato de Depósito, no tocante à prestação de serviços, pela TMF ao Depositante, de gerenciamento, monitoramento, movimentação e controle da Conta de Depósito (conforme definido abaixo).</w:t>
      </w:r>
    </w:p>
    <w:p w14:paraId="6B3AF88B" w14:textId="77777777" w:rsidR="008E0FEE" w:rsidRPr="002E77E7" w:rsidRDefault="008E0FEE" w:rsidP="008E0FEE">
      <w:pPr>
        <w:widowControl/>
        <w:tabs>
          <w:tab w:val="left" w:pos="426"/>
          <w:tab w:val="left" w:pos="993"/>
          <w:tab w:val="left" w:pos="1276"/>
        </w:tabs>
        <w:spacing w:line="320" w:lineRule="exact"/>
        <w:jc w:val="both"/>
        <w:rPr>
          <w:rFonts w:ascii="Verdana" w:hAnsi="Verdana"/>
        </w:rPr>
      </w:pPr>
    </w:p>
    <w:p w14:paraId="505DEDBF" w14:textId="77777777" w:rsidR="008E0FEE" w:rsidRPr="002E77E7" w:rsidRDefault="008E0FEE" w:rsidP="008E0FEE">
      <w:pPr>
        <w:pStyle w:val="Style48"/>
        <w:widowControl/>
        <w:tabs>
          <w:tab w:val="left" w:pos="426"/>
          <w:tab w:val="left" w:pos="1276"/>
        </w:tabs>
        <w:spacing w:before="0" w:line="320" w:lineRule="exact"/>
        <w:ind w:right="-1"/>
        <w:rPr>
          <w:rFonts w:ascii="Verdana" w:hAnsi="Verdana"/>
          <w:sz w:val="20"/>
          <w:szCs w:val="20"/>
        </w:rPr>
      </w:pPr>
      <w:r w:rsidRPr="002E77E7">
        <w:rPr>
          <w:rFonts w:ascii="Verdana" w:hAnsi="Verdana" w:cs="Arial"/>
          <w:sz w:val="20"/>
        </w:rPr>
        <w:t xml:space="preserve">RESOLVEM as Partes celebrar o presente </w:t>
      </w:r>
      <w:r w:rsidRPr="002E77E7">
        <w:rPr>
          <w:rFonts w:ascii="Verdana" w:hAnsi="Verdana" w:cs="Arial"/>
          <w:i/>
          <w:sz w:val="20"/>
        </w:rPr>
        <w:t>Contrato de Prestação de Serviços de Administração de Conta Vinculada</w:t>
      </w:r>
      <w:r w:rsidRPr="002E77E7">
        <w:rPr>
          <w:rFonts w:ascii="Verdana" w:hAnsi="Verdana" w:cs="Arial"/>
          <w:sz w:val="20"/>
        </w:rPr>
        <w:t xml:space="preserve"> (“</w:t>
      </w:r>
      <w:r w:rsidRPr="002E77E7">
        <w:rPr>
          <w:rFonts w:ascii="Verdana" w:hAnsi="Verdana" w:cs="Arial"/>
          <w:sz w:val="20"/>
          <w:u w:val="single"/>
        </w:rPr>
        <w:t>Contrato</w:t>
      </w:r>
      <w:r w:rsidRPr="002E77E7">
        <w:rPr>
          <w:rFonts w:ascii="Verdana" w:hAnsi="Verdana" w:cs="Arial"/>
          <w:sz w:val="20"/>
        </w:rPr>
        <w:t>”), mediante as seguintes cláusulas e condições.</w:t>
      </w:r>
    </w:p>
    <w:p w14:paraId="3E769EF7" w14:textId="77777777" w:rsidR="008E0FEE" w:rsidRPr="002E77E7" w:rsidRDefault="008E0FEE" w:rsidP="008E0FEE">
      <w:pPr>
        <w:widowControl/>
        <w:tabs>
          <w:tab w:val="left" w:pos="993"/>
          <w:tab w:val="left" w:pos="1276"/>
        </w:tabs>
        <w:spacing w:line="320" w:lineRule="exact"/>
        <w:jc w:val="both"/>
        <w:rPr>
          <w:rFonts w:ascii="Verdana" w:hAnsi="Verdana"/>
          <w:b/>
          <w:highlight w:val="yellow"/>
        </w:rPr>
      </w:pPr>
    </w:p>
    <w:p w14:paraId="67BD36C1"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lang w:val="en-US"/>
        </w:rPr>
      </w:pPr>
      <w:r w:rsidRPr="002E77E7">
        <w:rPr>
          <w:rFonts w:ascii="Verdana" w:hAnsi="Verdana" w:cs="Times New Roman"/>
          <w:sz w:val="20"/>
          <w:szCs w:val="20"/>
        </w:rPr>
        <w:t>Definições</w:t>
      </w:r>
    </w:p>
    <w:p w14:paraId="60EA7FD3"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1F36A935" w14:textId="77777777" w:rsidR="008E0FEE" w:rsidRPr="002E77E7" w:rsidRDefault="008E0FEE" w:rsidP="008E0FEE">
      <w:pPr>
        <w:pStyle w:val="Demarest01"/>
        <w:widowControl/>
        <w:numPr>
          <w:ilvl w:val="1"/>
          <w:numId w:val="12"/>
        </w:numPr>
        <w:tabs>
          <w:tab w:val="clear" w:pos="24"/>
          <w:tab w:val="clear" w:pos="284"/>
          <w:tab w:val="clear" w:pos="900"/>
          <w:tab w:val="clear" w:pos="1418"/>
          <w:tab w:val="left" w:pos="176"/>
          <w:tab w:val="left" w:pos="460"/>
        </w:tabs>
        <w:spacing w:line="320" w:lineRule="exact"/>
        <w:ind w:left="35" w:right="-1" w:hanging="35"/>
        <w:rPr>
          <w:rFonts w:ascii="Verdana" w:hAnsi="Verdana"/>
          <w:b w:val="0"/>
          <w:sz w:val="20"/>
          <w:szCs w:val="20"/>
        </w:rPr>
      </w:pPr>
      <w:r w:rsidRPr="002E77E7">
        <w:rPr>
          <w:rFonts w:ascii="Verdana" w:hAnsi="Verdana" w:cs="Times New Roman"/>
          <w:b w:val="0"/>
          <w:sz w:val="20"/>
          <w:szCs w:val="20"/>
        </w:rPr>
        <w:t>Os termos iniciados por letra maiúscula e utilizados neste Contrato têm o significado que lhes for expressamente atribuído no presente Contrato. Quaisquer termos que não sejam expressamente definidos deverão ser lidos e interpretados de acordo com o Contrato de Depósito</w:t>
      </w:r>
    </w:p>
    <w:p w14:paraId="0F060AC8" w14:textId="77777777" w:rsidR="008E0FEE" w:rsidRPr="002E77E7" w:rsidRDefault="008E0FEE" w:rsidP="008E0FEE">
      <w:pPr>
        <w:widowControl/>
        <w:tabs>
          <w:tab w:val="left" w:pos="993"/>
          <w:tab w:val="left" w:pos="1276"/>
        </w:tabs>
        <w:spacing w:line="320" w:lineRule="exact"/>
        <w:jc w:val="both"/>
        <w:rPr>
          <w:rFonts w:ascii="Verdana" w:hAnsi="Verdana"/>
        </w:rPr>
      </w:pPr>
    </w:p>
    <w:p w14:paraId="75D85ACB"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rPr>
      </w:pPr>
      <w:r w:rsidRPr="002E77E7">
        <w:rPr>
          <w:rFonts w:ascii="Verdana" w:hAnsi="Verdana" w:cs="Times New Roman"/>
          <w:sz w:val="20"/>
          <w:szCs w:val="20"/>
        </w:rPr>
        <w:t>Objeto e Conta de Depósito</w:t>
      </w:r>
    </w:p>
    <w:p w14:paraId="08200A2C" w14:textId="77777777" w:rsidR="008E0FEE" w:rsidRPr="002E77E7" w:rsidRDefault="008E0FEE" w:rsidP="008E0FEE">
      <w:pPr>
        <w:widowControl/>
        <w:tabs>
          <w:tab w:val="left" w:pos="993"/>
          <w:tab w:val="left" w:pos="1276"/>
        </w:tabs>
        <w:spacing w:line="320" w:lineRule="exact"/>
        <w:jc w:val="both"/>
        <w:rPr>
          <w:rFonts w:ascii="Verdana" w:hAnsi="Verdana"/>
        </w:rPr>
      </w:pPr>
    </w:p>
    <w:p w14:paraId="5032E72A" w14:textId="77777777" w:rsidR="008E0FEE" w:rsidRPr="002E77E7" w:rsidRDefault="008E0FEE" w:rsidP="008E0FEE">
      <w:pPr>
        <w:pStyle w:val="Demarest01"/>
        <w:widowControl/>
        <w:numPr>
          <w:ilvl w:val="1"/>
          <w:numId w:val="20"/>
        </w:numPr>
        <w:tabs>
          <w:tab w:val="clear" w:pos="24"/>
          <w:tab w:val="clear" w:pos="284"/>
          <w:tab w:val="clear" w:pos="900"/>
          <w:tab w:val="clear" w:pos="1418"/>
          <w:tab w:val="clear" w:pos="2700"/>
          <w:tab w:val="left" w:pos="0"/>
          <w:tab w:val="left" w:pos="35"/>
          <w:tab w:val="left" w:pos="460"/>
        </w:tabs>
        <w:spacing w:line="320" w:lineRule="exact"/>
        <w:ind w:left="0" w:right="-1" w:firstLine="0"/>
        <w:rPr>
          <w:rFonts w:ascii="Verdana" w:hAnsi="Verdana"/>
          <w:b w:val="0"/>
          <w:sz w:val="20"/>
          <w:szCs w:val="20"/>
        </w:rPr>
      </w:pPr>
      <w:r w:rsidRPr="002E77E7">
        <w:rPr>
          <w:rFonts w:ascii="Verdana" w:hAnsi="Verdana"/>
          <w:b w:val="0"/>
          <w:sz w:val="20"/>
          <w:szCs w:val="20"/>
          <w:u w:val="single"/>
        </w:rPr>
        <w:t>Objeto</w:t>
      </w:r>
      <w:r w:rsidRPr="002E77E7">
        <w:rPr>
          <w:rFonts w:ascii="Verdana" w:hAnsi="Verdana"/>
          <w:b w:val="0"/>
          <w:sz w:val="20"/>
          <w:szCs w:val="20"/>
        </w:rPr>
        <w:t xml:space="preserve">. O Depositante neste ato contrata a TMF para a prestação dos serviços de gerenciamento, monitoramento, movimentação e controle da Conta de Depósito </w:t>
      </w:r>
      <w:r w:rsidRPr="002E77E7">
        <w:rPr>
          <w:rFonts w:ascii="Verdana" w:hAnsi="Verdana"/>
          <w:b w:val="0"/>
          <w:sz w:val="20"/>
          <w:szCs w:val="20"/>
        </w:rPr>
        <w:lastRenderedPageBreak/>
        <w:t>(conforme definido abaixo), de acordo com os termos e condições previstos neste Contrato</w:t>
      </w:r>
    </w:p>
    <w:p w14:paraId="4BDB2467"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31105DB5" w14:textId="77777777" w:rsidR="008E0FEE" w:rsidRPr="002E77E7" w:rsidRDefault="008E0FEE" w:rsidP="008E0FEE">
      <w:pPr>
        <w:pStyle w:val="ListParagraph"/>
        <w:widowControl/>
        <w:tabs>
          <w:tab w:val="left" w:pos="0"/>
          <w:tab w:val="left" w:pos="35"/>
          <w:tab w:val="left" w:pos="284"/>
        </w:tabs>
        <w:spacing w:line="320" w:lineRule="exact"/>
        <w:ind w:left="35"/>
        <w:jc w:val="both"/>
        <w:rPr>
          <w:rFonts w:ascii="Verdana" w:hAnsi="Verdana"/>
        </w:rPr>
      </w:pPr>
      <w:r w:rsidRPr="002E77E7">
        <w:rPr>
          <w:rFonts w:ascii="Verdana" w:hAnsi="Verdana" w:cs="Arial"/>
          <w:vanish/>
          <w:kern w:val="28"/>
        </w:rPr>
        <w:t xml:space="preserve">2.1.1. </w:t>
      </w:r>
      <w:r w:rsidRPr="002E77E7">
        <w:rPr>
          <w:rFonts w:ascii="Verdana" w:hAnsi="Verdana" w:cs="Arial"/>
          <w:kern w:val="28"/>
        </w:rPr>
        <w:t xml:space="preserve">Para fins do disposto na cláusula 2.1. </w:t>
      </w:r>
      <w:proofErr w:type="gramStart"/>
      <w:r w:rsidRPr="002E77E7">
        <w:rPr>
          <w:rFonts w:ascii="Verdana" w:hAnsi="Verdana" w:cs="Arial"/>
          <w:kern w:val="28"/>
        </w:rPr>
        <w:t>acima</w:t>
      </w:r>
      <w:proofErr w:type="gramEnd"/>
      <w:r w:rsidRPr="002E77E7">
        <w:rPr>
          <w:rFonts w:ascii="Verdana" w:hAnsi="Verdana" w:cs="Arial"/>
          <w:kern w:val="28"/>
        </w:rPr>
        <w:t>, as Partes acordam que deverão ser observados os procedimentos e as regras relativas às instruções previstas no Anexo III ao presente Contrato.</w:t>
      </w:r>
    </w:p>
    <w:p w14:paraId="5BE7BDDF"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46BFB09"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0"/>
          <w:tab w:val="left" w:pos="35"/>
          <w:tab w:val="left" w:pos="176"/>
          <w:tab w:val="left" w:pos="460"/>
        </w:tabs>
        <w:spacing w:line="320" w:lineRule="exact"/>
        <w:ind w:left="35" w:right="-1" w:firstLine="0"/>
        <w:rPr>
          <w:rFonts w:ascii="Verdana" w:hAnsi="Verdana"/>
          <w:b w:val="0"/>
        </w:rPr>
      </w:pPr>
      <w:r w:rsidRPr="002E77E7">
        <w:rPr>
          <w:rFonts w:ascii="Verdana" w:hAnsi="Verdana"/>
          <w:b w:val="0"/>
          <w:bCs w:val="0"/>
          <w:color w:val="auto"/>
          <w:sz w:val="20"/>
          <w:szCs w:val="20"/>
        </w:rPr>
        <w:t xml:space="preserve">2.2. </w:t>
      </w:r>
      <w:r w:rsidRPr="002E77E7">
        <w:rPr>
          <w:rFonts w:ascii="Verdana" w:hAnsi="Verdana"/>
          <w:b w:val="0"/>
          <w:bCs w:val="0"/>
          <w:color w:val="auto"/>
          <w:sz w:val="20"/>
          <w:szCs w:val="20"/>
          <w:u w:val="single"/>
        </w:rPr>
        <w:t>Conta de Depósito</w:t>
      </w:r>
      <w:r w:rsidRPr="002E77E7">
        <w:rPr>
          <w:rFonts w:ascii="Verdana" w:hAnsi="Verdana"/>
          <w:b w:val="0"/>
          <w:bCs w:val="0"/>
          <w:color w:val="auto"/>
          <w:sz w:val="20"/>
          <w:szCs w:val="20"/>
        </w:rPr>
        <w:t xml:space="preserve">. Por meio do Contrato de Depósito, as Partes nomearam o Agente Depositário, e este, aceitou essa nomeação, para atuar como depositário dos valores a serem depositados na conta de depósito </w:t>
      </w:r>
      <w:r w:rsidRPr="00623875">
        <w:rPr>
          <w:rFonts w:ascii="Verdana" w:hAnsi="Verdana"/>
          <w:b w:val="0"/>
          <w:bCs w:val="0"/>
          <w:color w:val="auto"/>
          <w:sz w:val="20"/>
          <w:szCs w:val="20"/>
          <w:highlight w:val="yellow"/>
          <w:rPrChange w:id="50" w:author="Danilo Oliveira" w:date="2020-06-08T16:33:00Z">
            <w:rPr>
              <w:rFonts w:ascii="Verdana" w:hAnsi="Verdana"/>
              <w:b w:val="0"/>
              <w:bCs w:val="0"/>
              <w:color w:val="auto"/>
              <w:sz w:val="20"/>
              <w:szCs w:val="20"/>
            </w:rPr>
          </w:rPrChange>
        </w:rPr>
        <w:t>nº [●], agência [●], banco [●],</w:t>
      </w:r>
      <w:r w:rsidRPr="002E77E7">
        <w:rPr>
          <w:rFonts w:ascii="Verdana" w:hAnsi="Verdana"/>
          <w:b w:val="0"/>
          <w:bCs w:val="0"/>
          <w:color w:val="auto"/>
          <w:sz w:val="20"/>
          <w:szCs w:val="20"/>
        </w:rPr>
        <w:t xml:space="preserve"> de titularidade do Depositante (“Conta de Depósito”), de acordo com os termos e condições do Contrato de Depósito.</w:t>
      </w:r>
    </w:p>
    <w:p w14:paraId="1D8A7F1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53B0BCB" w14:textId="3603B014" w:rsidR="008E0FEE" w:rsidRPr="002E77E7" w:rsidRDefault="008E0FEE" w:rsidP="008E0FEE">
      <w:pPr>
        <w:pStyle w:val="ListParagraph"/>
        <w:widowControl/>
        <w:tabs>
          <w:tab w:val="left" w:pos="0"/>
          <w:tab w:val="left" w:pos="35"/>
          <w:tab w:val="left" w:pos="284"/>
        </w:tabs>
        <w:spacing w:line="320" w:lineRule="exact"/>
        <w:ind w:left="35"/>
        <w:jc w:val="both"/>
        <w:rPr>
          <w:rFonts w:ascii="Verdana" w:hAnsi="Verdana"/>
        </w:rPr>
      </w:pPr>
      <w:r w:rsidRPr="002E77E7">
        <w:rPr>
          <w:rFonts w:ascii="Verdana" w:hAnsi="Verdana" w:cs="Arial"/>
        </w:rPr>
        <w:t xml:space="preserve">2.2.1. Nos termos do Contrato de Depósito, o Depositante nomeou a TMF </w:t>
      </w:r>
      <w:r w:rsidRPr="002E77E7">
        <w:rPr>
          <w:rFonts w:ascii="Verdana" w:hAnsi="Verdana"/>
        </w:rPr>
        <w:t xml:space="preserve">como sua procuradora com poderes especiais e exclusivos para enviar instruções ao Agente Depositário, por conta e ordem do Depositante, para o fiel e integral gerenciamento, monitoramento, movimentação e controle da Conta de Depósito. Dessa forma, a Conta de Depósito será movimentada pelo Agente Depositário seguindo apenas e exclusivamente as instruções unilaterais recebidas da TMF, conforme previsto no Contrato de Depósito e, consequentemente, nenhuma movimentação da Conta de Depósito será acatada pelo Agente Depositário quando solicitada somente pelo Depositante ou ainda pelo </w:t>
      </w:r>
      <w:del w:id="51" w:author="PAC" w:date="2020-06-02T14:04:00Z">
        <w:r w:rsidRPr="002E77E7">
          <w:rPr>
            <w:rFonts w:ascii="Verdana" w:hAnsi="Verdana" w:cs="Arial"/>
            <w:u w:val="single"/>
          </w:rPr>
          <w:delText>[●]</w:delText>
        </w:r>
        <w:r w:rsidRPr="002E77E7">
          <w:rPr>
            <w:rFonts w:ascii="Verdana" w:hAnsi="Verdana"/>
          </w:rPr>
          <w:delText>.</w:delText>
        </w:r>
      </w:del>
      <w:ins w:id="52" w:author="PAC" w:date="2020-06-02T14:04:00Z">
        <w:r w:rsidR="002266AB">
          <w:rPr>
            <w:rFonts w:ascii="Verdana" w:hAnsi="Verdana" w:cs="Arial"/>
          </w:rPr>
          <w:t>Beneficiário</w:t>
        </w:r>
        <w:r w:rsidRPr="002E77E7">
          <w:rPr>
            <w:rFonts w:ascii="Verdana" w:hAnsi="Verdana"/>
          </w:rPr>
          <w:t>.</w:t>
        </w:r>
      </w:ins>
    </w:p>
    <w:p w14:paraId="2540548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2FF8449E" w14:textId="69159F11" w:rsidR="008E0FEE" w:rsidRPr="002E77E7" w:rsidRDefault="008E0FEE" w:rsidP="008E0FEE">
      <w:pPr>
        <w:pStyle w:val="Demarest01"/>
        <w:widowControl/>
        <w:tabs>
          <w:tab w:val="clear" w:pos="24"/>
          <w:tab w:val="clear" w:pos="284"/>
          <w:tab w:val="clear" w:pos="900"/>
          <w:tab w:val="clear" w:pos="1418"/>
          <w:tab w:val="clear" w:pos="3600"/>
          <w:tab w:val="left" w:pos="0"/>
          <w:tab w:val="left" w:pos="35"/>
          <w:tab w:val="left" w:pos="460"/>
        </w:tabs>
        <w:spacing w:line="320" w:lineRule="exact"/>
        <w:ind w:left="35" w:right="-1" w:firstLine="0"/>
        <w:rPr>
          <w:rFonts w:ascii="Verdana" w:hAnsi="Verdana"/>
        </w:rPr>
      </w:pPr>
      <w:r w:rsidRPr="002E77E7">
        <w:rPr>
          <w:rFonts w:ascii="Verdana" w:hAnsi="Verdana"/>
          <w:b w:val="0"/>
          <w:bCs w:val="0"/>
          <w:color w:val="auto"/>
          <w:sz w:val="20"/>
          <w:szCs w:val="20"/>
        </w:rPr>
        <w:t xml:space="preserve">2.3. Para consecução do objeto do presente Contrato, </w:t>
      </w:r>
      <w:del w:id="53" w:author="PAC" w:date="2020-06-02T14:04:00Z">
        <w:r w:rsidRPr="002E77E7">
          <w:rPr>
            <w:rFonts w:ascii="Verdana" w:hAnsi="Verdana"/>
            <w:b w:val="0"/>
            <w:bCs w:val="0"/>
            <w:color w:val="auto"/>
            <w:sz w:val="20"/>
            <w:szCs w:val="20"/>
          </w:rPr>
          <w:delText>as Partes aceitam e concordam desde já que</w:delText>
        </w:r>
      </w:del>
      <w:ins w:id="54" w:author="PAC" w:date="2020-06-02T14:04:00Z">
        <w:r w:rsidR="009D2547">
          <w:rPr>
            <w:rFonts w:ascii="Verdana" w:hAnsi="Verdana"/>
            <w:b w:val="0"/>
            <w:bCs w:val="0"/>
            <w:color w:val="auto"/>
            <w:sz w:val="20"/>
            <w:szCs w:val="20"/>
          </w:rPr>
          <w:t>o</w:t>
        </w:r>
        <w:r w:rsidR="006B4BEC">
          <w:rPr>
            <w:rFonts w:ascii="Verdana" w:hAnsi="Verdana"/>
            <w:b w:val="0"/>
            <w:bCs w:val="0"/>
            <w:color w:val="auto"/>
            <w:sz w:val="20"/>
            <w:szCs w:val="20"/>
          </w:rPr>
          <w:t xml:space="preserve"> Depositante não poderá encerrar</w:t>
        </w:r>
      </w:ins>
      <w:r w:rsidR="006B4BEC">
        <w:rPr>
          <w:rFonts w:ascii="Verdana" w:hAnsi="Verdana"/>
          <w:b w:val="0"/>
          <w:bCs w:val="0"/>
          <w:color w:val="auto"/>
          <w:sz w:val="20"/>
          <w:szCs w:val="20"/>
        </w:rPr>
        <w:t xml:space="preserve"> a </w:t>
      </w:r>
      <w:del w:id="55" w:author="PAC" w:date="2020-06-02T14:04:00Z">
        <w:r w:rsidRPr="002E77E7">
          <w:rPr>
            <w:rFonts w:ascii="Verdana" w:hAnsi="Verdana"/>
            <w:b w:val="0"/>
            <w:bCs w:val="0"/>
            <w:color w:val="auto"/>
            <w:sz w:val="20"/>
            <w:szCs w:val="20"/>
          </w:rPr>
          <w:delText>rescisão, resilição ou qualquer</w:delText>
        </w:r>
      </w:del>
      <w:ins w:id="56" w:author="PAC" w:date="2020-06-02T14:04:00Z">
        <w:r w:rsidR="006B4BEC">
          <w:rPr>
            <w:rFonts w:ascii="Verdana" w:hAnsi="Verdana"/>
            <w:b w:val="0"/>
            <w:bCs w:val="0"/>
            <w:color w:val="auto"/>
            <w:sz w:val="20"/>
            <w:szCs w:val="20"/>
          </w:rPr>
          <w:t xml:space="preserve">Conta de Depósito nem alterar o Agente Depositário </w:t>
        </w:r>
        <w:r w:rsidR="0002061A">
          <w:rPr>
            <w:rFonts w:ascii="Verdana" w:hAnsi="Verdana"/>
            <w:b w:val="0"/>
            <w:bCs w:val="0"/>
            <w:color w:val="auto"/>
            <w:sz w:val="20"/>
            <w:szCs w:val="20"/>
          </w:rPr>
          <w:t xml:space="preserve">antes da </w:t>
        </w:r>
        <w:r w:rsidR="006B4BEC">
          <w:rPr>
            <w:rFonts w:ascii="Verdana" w:hAnsi="Verdana"/>
            <w:b w:val="0"/>
            <w:bCs w:val="0"/>
            <w:color w:val="auto"/>
            <w:sz w:val="20"/>
            <w:szCs w:val="20"/>
          </w:rPr>
          <w:t>liquidação da totalidade das Obrigações Garantidas</w:t>
        </w:r>
        <w:r w:rsidR="0002061A">
          <w:rPr>
            <w:rFonts w:ascii="Verdana" w:hAnsi="Verdana"/>
            <w:b w:val="0"/>
            <w:bCs w:val="0"/>
            <w:color w:val="auto"/>
            <w:sz w:val="20"/>
            <w:szCs w:val="20"/>
          </w:rPr>
          <w:t>. Q</w:t>
        </w:r>
        <w:r w:rsidRPr="002E77E7">
          <w:rPr>
            <w:rFonts w:ascii="Verdana" w:hAnsi="Verdana"/>
            <w:b w:val="0"/>
            <w:bCs w:val="0"/>
            <w:color w:val="auto"/>
            <w:sz w:val="20"/>
            <w:szCs w:val="20"/>
          </w:rPr>
          <w:t>ualquer</w:t>
        </w:r>
      </w:ins>
      <w:r w:rsidRPr="002E77E7">
        <w:rPr>
          <w:rFonts w:ascii="Verdana" w:hAnsi="Verdana"/>
          <w:b w:val="0"/>
          <w:bCs w:val="0"/>
          <w:color w:val="auto"/>
          <w:sz w:val="20"/>
          <w:szCs w:val="20"/>
        </w:rPr>
        <w:t xml:space="preserve"> alteração ao Contrato de Depósito somente poderá ser realizada com o prévio e expresso consentimento da TMF</w:t>
      </w:r>
      <w:ins w:id="57" w:author="PAC" w:date="2020-06-02T14:04:00Z">
        <w:r w:rsidR="0002061A">
          <w:rPr>
            <w:rFonts w:ascii="Verdana" w:hAnsi="Verdana"/>
            <w:b w:val="0"/>
            <w:bCs w:val="0"/>
            <w:color w:val="auto"/>
            <w:sz w:val="20"/>
            <w:szCs w:val="20"/>
          </w:rPr>
          <w:t xml:space="preserve"> e do Beneficiário</w:t>
        </w:r>
      </w:ins>
      <w:r w:rsidRPr="002E77E7">
        <w:rPr>
          <w:rFonts w:ascii="Verdana" w:hAnsi="Verdana"/>
          <w:b w:val="0"/>
          <w:bCs w:val="0"/>
          <w:color w:val="auto"/>
          <w:sz w:val="20"/>
          <w:szCs w:val="20"/>
        </w:rPr>
        <w:t>.</w:t>
      </w:r>
      <w:ins w:id="58" w:author="Danilo Oliveira" w:date="2020-06-08T16:33:00Z">
        <w:r w:rsidR="00FB436A">
          <w:rPr>
            <w:rFonts w:ascii="Verdana" w:hAnsi="Verdana"/>
            <w:b w:val="0"/>
            <w:bCs w:val="0"/>
            <w:color w:val="auto"/>
            <w:sz w:val="20"/>
            <w:szCs w:val="20"/>
          </w:rPr>
          <w:t xml:space="preserve"> NOTA TMF: Por favor, notar que existe a opç</w:t>
        </w:r>
      </w:ins>
      <w:ins w:id="59" w:author="Danilo Oliveira" w:date="2020-06-08T16:34:00Z">
        <w:r w:rsidR="00FB436A">
          <w:rPr>
            <w:rFonts w:ascii="Verdana" w:hAnsi="Verdana"/>
            <w:b w:val="0"/>
            <w:bCs w:val="0"/>
            <w:color w:val="auto"/>
            <w:sz w:val="20"/>
            <w:szCs w:val="20"/>
          </w:rPr>
          <w:t xml:space="preserve">ão de demissão ou </w:t>
        </w:r>
      </w:ins>
      <w:ins w:id="60" w:author="Danilo Oliveira" w:date="2020-06-08T16:40:00Z">
        <w:r w:rsidR="00FB436A">
          <w:rPr>
            <w:rFonts w:ascii="Verdana" w:hAnsi="Verdana"/>
            <w:b w:val="0"/>
            <w:bCs w:val="0"/>
            <w:color w:val="auto"/>
            <w:sz w:val="20"/>
            <w:szCs w:val="20"/>
          </w:rPr>
          <w:t>renúncia</w:t>
        </w:r>
      </w:ins>
      <w:ins w:id="61" w:author="Danilo Oliveira" w:date="2020-06-08T16:34:00Z">
        <w:r w:rsidR="00FB436A">
          <w:rPr>
            <w:rFonts w:ascii="Verdana" w:hAnsi="Verdana"/>
            <w:b w:val="0"/>
            <w:bCs w:val="0"/>
            <w:color w:val="auto"/>
            <w:sz w:val="20"/>
            <w:szCs w:val="20"/>
          </w:rPr>
          <w:t xml:space="preserve"> do agente, conforme descrito na clausula </w:t>
        </w:r>
      </w:ins>
      <w:ins w:id="62" w:author="Danilo Oliveira" w:date="2020-06-08T16:39:00Z">
        <w:r w:rsidR="00FB436A">
          <w:rPr>
            <w:rFonts w:ascii="Verdana" w:hAnsi="Verdana"/>
            <w:b w:val="0"/>
            <w:bCs w:val="0"/>
            <w:color w:val="auto"/>
            <w:sz w:val="20"/>
            <w:szCs w:val="20"/>
          </w:rPr>
          <w:t>7</w:t>
        </w:r>
      </w:ins>
      <w:ins w:id="63" w:author="Danilo Oliveira" w:date="2020-06-08T16:34:00Z">
        <w:r w:rsidR="00FB436A">
          <w:rPr>
            <w:rFonts w:ascii="Verdana" w:hAnsi="Verdana"/>
            <w:b w:val="0"/>
            <w:bCs w:val="0"/>
            <w:color w:val="auto"/>
            <w:sz w:val="20"/>
            <w:szCs w:val="20"/>
          </w:rPr>
          <w:t>. Peço ajustar a referência.</w:t>
        </w:r>
      </w:ins>
    </w:p>
    <w:p w14:paraId="626D3F5B" w14:textId="77777777" w:rsidR="008E0FEE" w:rsidRPr="002E77E7" w:rsidRDefault="008E0FEE" w:rsidP="008E0FEE">
      <w:pPr>
        <w:widowControl/>
        <w:tabs>
          <w:tab w:val="left" w:pos="993"/>
          <w:tab w:val="left" w:pos="1276"/>
        </w:tabs>
        <w:spacing w:line="320" w:lineRule="exact"/>
        <w:jc w:val="both"/>
        <w:rPr>
          <w:rFonts w:ascii="Verdana" w:hAnsi="Verdana"/>
        </w:rPr>
      </w:pPr>
    </w:p>
    <w:p w14:paraId="14247DB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lang w:val="en-US"/>
        </w:rPr>
      </w:pPr>
      <w:proofErr w:type="spellStart"/>
      <w:r w:rsidRPr="002E77E7">
        <w:rPr>
          <w:rFonts w:ascii="Verdana" w:hAnsi="Verdana"/>
          <w:bCs w:val="0"/>
          <w:sz w:val="20"/>
          <w:lang w:val="en-US"/>
        </w:rPr>
        <w:t>Depósito</w:t>
      </w:r>
      <w:proofErr w:type="spellEnd"/>
      <w:r w:rsidRPr="002E77E7">
        <w:rPr>
          <w:rFonts w:ascii="Verdana" w:hAnsi="Verdana"/>
          <w:bCs w:val="0"/>
          <w:sz w:val="20"/>
          <w:lang w:val="en-US"/>
        </w:rPr>
        <w:t xml:space="preserve"> de </w:t>
      </w:r>
      <w:proofErr w:type="spellStart"/>
      <w:r w:rsidRPr="002E77E7">
        <w:rPr>
          <w:rFonts w:ascii="Verdana" w:hAnsi="Verdana"/>
          <w:bCs w:val="0"/>
          <w:sz w:val="20"/>
          <w:lang w:val="en-US"/>
        </w:rPr>
        <w:t>Recursos</w:t>
      </w:r>
      <w:proofErr w:type="spellEnd"/>
    </w:p>
    <w:p w14:paraId="56F7D8C1"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7D4346F1" w14:textId="3359C3C6"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cs="Arial"/>
          <w:bCs/>
        </w:rPr>
        <w:t xml:space="preserve">3.1. </w:t>
      </w:r>
      <w:r w:rsidRPr="002E77E7">
        <w:rPr>
          <w:rFonts w:ascii="Verdana" w:hAnsi="Verdana" w:cs="Arial"/>
          <w:bCs/>
          <w:u w:val="single"/>
        </w:rPr>
        <w:t>Valor Depositado</w:t>
      </w:r>
      <w:r w:rsidRPr="002E77E7">
        <w:rPr>
          <w:rFonts w:ascii="Verdana" w:hAnsi="Verdana" w:cs="Arial"/>
          <w:bCs/>
        </w:rPr>
        <w:t>.</w:t>
      </w:r>
      <w:r w:rsidRPr="002E77E7">
        <w:rPr>
          <w:rFonts w:ascii="Verdana" w:hAnsi="Verdana" w:cs="Arial"/>
        </w:rPr>
        <w:t xml:space="preserve"> </w:t>
      </w:r>
      <w:del w:id="64" w:author="PAC" w:date="2020-06-02T14:04:00Z">
        <w:r w:rsidRPr="002E77E7">
          <w:rPr>
            <w:rFonts w:ascii="Verdana" w:hAnsi="Verdana" w:cs="Arial"/>
          </w:rPr>
          <w:delText>O Depositante, nesta data, depositará,</w:delText>
        </w:r>
      </w:del>
      <w:ins w:id="65" w:author="PAC" w:date="2020-06-02T14:04:00Z">
        <w:r w:rsidR="002266AB">
          <w:rPr>
            <w:rFonts w:ascii="Verdana" w:hAnsi="Verdana" w:cs="Arial"/>
          </w:rPr>
          <w:t>Os Debenturistas depositarão</w:t>
        </w:r>
      </w:ins>
      <w:r w:rsidRPr="002E77E7">
        <w:rPr>
          <w:rFonts w:ascii="Verdana" w:hAnsi="Verdana" w:cs="Arial"/>
        </w:rPr>
        <w:t xml:space="preserve"> na Conta de </w:t>
      </w:r>
      <w:r w:rsidRPr="002E77E7">
        <w:rPr>
          <w:rFonts w:ascii="Verdana" w:hAnsi="Verdana" w:cs="Arial"/>
          <w:bCs/>
        </w:rPr>
        <w:t>Depósito</w:t>
      </w:r>
      <w:del w:id="66" w:author="PAC" w:date="2020-06-02T14:04:00Z">
        <w:r w:rsidRPr="002E77E7">
          <w:rPr>
            <w:rFonts w:ascii="Verdana" w:hAnsi="Verdana" w:cs="Arial"/>
          </w:rPr>
          <w:delText>,</w:delText>
        </w:r>
      </w:del>
      <w:r w:rsidRPr="002E77E7">
        <w:rPr>
          <w:rFonts w:ascii="Verdana" w:hAnsi="Verdana" w:cs="Arial"/>
        </w:rPr>
        <w:t xml:space="preserve"> o montante total </w:t>
      </w:r>
      <w:ins w:id="67" w:author="PAC" w:date="2020-06-02T14:04:00Z">
        <w:r w:rsidR="002266AB">
          <w:rPr>
            <w:rFonts w:ascii="Verdana" w:hAnsi="Verdana" w:cs="Arial"/>
          </w:rPr>
          <w:t xml:space="preserve">da integralização das Debêntures e </w:t>
        </w:r>
        <w:r w:rsidR="009D2547">
          <w:rPr>
            <w:rFonts w:ascii="Verdana" w:hAnsi="Verdana" w:cs="Arial"/>
          </w:rPr>
          <w:t xml:space="preserve">o Depositante </w:t>
        </w:r>
        <w:r w:rsidR="002266AB">
          <w:rPr>
            <w:rFonts w:ascii="Verdana" w:hAnsi="Verdana" w:cs="Arial"/>
          </w:rPr>
          <w:t xml:space="preserve">fará com que a Tim S.A. deposite todo e qualquer valor oriundo do Contrato </w:t>
        </w:r>
      </w:ins>
      <w:r w:rsidR="002266AB">
        <w:rPr>
          <w:rFonts w:ascii="Verdana" w:hAnsi="Verdana" w:cs="Arial"/>
        </w:rPr>
        <w:t xml:space="preserve">de </w:t>
      </w:r>
      <w:del w:id="68" w:author="PAC" w:date="2020-06-02T14:04:00Z">
        <w:r w:rsidRPr="002E77E7">
          <w:rPr>
            <w:rFonts w:ascii="Verdana" w:hAnsi="Verdana" w:cs="Arial"/>
          </w:rPr>
          <w:delText>R$[●] ([●])</w:delText>
        </w:r>
      </w:del>
      <w:ins w:id="69" w:author="PAC" w:date="2020-06-02T14:04:00Z">
        <w:r w:rsidR="002266AB">
          <w:rPr>
            <w:rFonts w:ascii="Verdana" w:hAnsi="Verdana" w:cs="Arial"/>
          </w:rPr>
          <w:t xml:space="preserve">Arrendamento </w:t>
        </w:r>
        <w:r w:rsidR="00765EB3">
          <w:rPr>
            <w:rFonts w:ascii="Verdana" w:hAnsi="Verdana" w:cs="Arial"/>
          </w:rPr>
          <w:t xml:space="preserve"> e do Contrato de Prestação de Serviços de Operação e Manutenção </w:t>
        </w:r>
        <w:r w:rsidR="002266AB">
          <w:rPr>
            <w:rFonts w:ascii="Verdana" w:hAnsi="Verdana" w:cs="Arial"/>
          </w:rPr>
          <w:t>única e exclusivamente na Conta de Depósito</w:t>
        </w:r>
      </w:ins>
      <w:r w:rsidR="002266AB">
        <w:rPr>
          <w:rFonts w:ascii="Verdana" w:hAnsi="Verdana" w:cs="Arial"/>
        </w:rPr>
        <w:t xml:space="preserve"> </w:t>
      </w:r>
      <w:r w:rsidRPr="002E77E7">
        <w:rPr>
          <w:rFonts w:ascii="Verdana" w:hAnsi="Verdana" w:cs="Arial"/>
        </w:rPr>
        <w:t>(“</w:t>
      </w:r>
      <w:r w:rsidRPr="002E77E7">
        <w:rPr>
          <w:rFonts w:ascii="Verdana" w:hAnsi="Verdana" w:cs="Arial"/>
          <w:u w:val="single"/>
        </w:rPr>
        <w:t>Valor Depositado</w:t>
      </w:r>
      <w:r w:rsidRPr="002E77E7">
        <w:rPr>
          <w:rFonts w:ascii="Verdana" w:hAnsi="Verdana" w:cs="Arial"/>
        </w:rPr>
        <w:t>”), que deverá ser mantido pelo Agente Depositário nos termos e condições estabelecidos no Contrato de Depósito e gerenciado, monitorado, movimentado e controlado pela TMF nos termos previstos no Contrato de Depósito e no presente Contrato.</w:t>
      </w:r>
      <w:ins w:id="70" w:author="Joanna Viali" w:date="2020-06-08T13:51:00Z">
        <w:r w:rsidR="00F16797">
          <w:rPr>
            <w:rFonts w:ascii="Verdana" w:hAnsi="Verdana" w:cs="Arial"/>
          </w:rPr>
          <w:t xml:space="preserve"> TMF: Caso a expectativa </w:t>
        </w:r>
      </w:ins>
      <w:ins w:id="71" w:author="Joanna Viali" w:date="2020-06-08T13:52:00Z">
        <w:r w:rsidR="00F16797">
          <w:rPr>
            <w:rFonts w:ascii="Verdana" w:hAnsi="Verdana" w:cs="Arial"/>
          </w:rPr>
          <w:t xml:space="preserve">for a de receber algum recurso diferente da integralização das debêntures e receitas oriundas da TIM, as mesmas </w:t>
        </w:r>
        <w:r w:rsidR="00F16797">
          <w:rPr>
            <w:rFonts w:ascii="Verdana" w:hAnsi="Verdana" w:cs="Arial"/>
          </w:rPr>
          <w:lastRenderedPageBreak/>
          <w:t>precisarão estar aqui descritas.</w:t>
        </w:r>
      </w:ins>
    </w:p>
    <w:p w14:paraId="19057BCC" w14:textId="77777777" w:rsidR="008E0FEE" w:rsidRPr="002E77E7" w:rsidRDefault="008E0FEE" w:rsidP="008E0FEE">
      <w:pPr>
        <w:widowControl/>
        <w:tabs>
          <w:tab w:val="left" w:pos="993"/>
          <w:tab w:val="left" w:pos="1276"/>
        </w:tabs>
        <w:spacing w:line="320" w:lineRule="exact"/>
        <w:jc w:val="both"/>
        <w:rPr>
          <w:rFonts w:ascii="Verdana" w:hAnsi="Verdana"/>
        </w:rPr>
      </w:pPr>
    </w:p>
    <w:p w14:paraId="026AF87C" w14:textId="77777777" w:rsidR="008E0FEE" w:rsidRPr="002E77E7" w:rsidRDefault="008E0FEE" w:rsidP="008E0FEE">
      <w:pPr>
        <w:pStyle w:val="ListParagraph"/>
        <w:widowControl/>
        <w:tabs>
          <w:tab w:val="left" w:pos="142"/>
          <w:tab w:val="left" w:pos="284"/>
        </w:tabs>
        <w:spacing w:line="320" w:lineRule="exact"/>
        <w:ind w:left="0"/>
        <w:jc w:val="both"/>
        <w:rPr>
          <w:rFonts w:ascii="Verdana" w:hAnsi="Verdana"/>
        </w:rPr>
      </w:pPr>
      <w:r w:rsidRPr="002E77E7">
        <w:rPr>
          <w:rFonts w:ascii="Verdana" w:hAnsi="Verdana"/>
        </w:rPr>
        <w:t xml:space="preserve">3.1.1. </w:t>
      </w:r>
      <w:r w:rsidRPr="002E77E7">
        <w:rPr>
          <w:rFonts w:ascii="Verdana" w:hAnsi="Verdana" w:cs="Arial"/>
        </w:rPr>
        <w:t xml:space="preserve">Sem prejuízo do disposto na cláusula 3.1. </w:t>
      </w:r>
      <w:proofErr w:type="gramStart"/>
      <w:r w:rsidRPr="002E77E7">
        <w:rPr>
          <w:rFonts w:ascii="Verdana" w:hAnsi="Verdana" w:cs="Arial"/>
        </w:rPr>
        <w:t>acima</w:t>
      </w:r>
      <w:proofErr w:type="gramEnd"/>
      <w:r w:rsidRPr="002E77E7">
        <w:rPr>
          <w:rFonts w:ascii="Verdana" w:hAnsi="Verdana" w:cs="Arial"/>
        </w:rPr>
        <w:t>, o Depositante poderá, a qualquer tempo, mediante prévia notificação à TMF, conforme Anexo VII, direcionar recursos adicionais para a Conta de Depósito desde que tais recursos estejam relacionados ao objeto do presente Contrato, bem como à relação de origem prevista nos “CONSIDERANDOS” deste Contrato. Para todos os fins e efeitos do presente Contrato todos e quaisquer recursos adicionais direcionados para a Conta de Depósito em acordo com a presente cláusula passarão a integrar a definição de Valor Depositado.</w:t>
      </w:r>
    </w:p>
    <w:p w14:paraId="5CCB6970" w14:textId="77777777" w:rsidR="008E0FEE" w:rsidRPr="002E77E7" w:rsidRDefault="008E0FEE" w:rsidP="008E0FEE">
      <w:pPr>
        <w:widowControl/>
        <w:tabs>
          <w:tab w:val="left" w:pos="993"/>
          <w:tab w:val="left" w:pos="1276"/>
        </w:tabs>
        <w:spacing w:line="320" w:lineRule="exact"/>
        <w:jc w:val="both"/>
        <w:rPr>
          <w:rFonts w:ascii="Verdana" w:hAnsi="Verdana"/>
        </w:rPr>
      </w:pPr>
    </w:p>
    <w:p w14:paraId="0298D6F8" w14:textId="77777777"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cs="Arial"/>
        </w:rPr>
        <w:t>3.1.2. Nos termos do Contrato de Depósito, o Valor Depositado poderá ser i</w:t>
      </w:r>
      <w:r w:rsidRPr="002E77E7">
        <w:rPr>
          <w:rFonts w:ascii="Verdana" w:hAnsi="Verdana"/>
        </w:rPr>
        <w:t>nvestido em quaisquer das modalidades de investimentos previstas no Anexo I do Contrato de Depósito e no Anexo VI do presente Contrato (“</w:t>
      </w:r>
      <w:r w:rsidRPr="002E77E7">
        <w:rPr>
          <w:rFonts w:ascii="Verdana" w:hAnsi="Verdana"/>
          <w:u w:val="single"/>
        </w:rPr>
        <w:t>Investimentos Permitidos</w:t>
      </w:r>
      <w:r w:rsidRPr="002E77E7">
        <w:rPr>
          <w:rFonts w:ascii="Verdana" w:hAnsi="Verdana"/>
        </w:rPr>
        <w:t xml:space="preserve">”), de acordo com as instruções emitidas por escrito pela TMF ao Agente Depositário, segundo o Anexo VIII e </w:t>
      </w:r>
      <w:r w:rsidRPr="002E77E7">
        <w:rPr>
          <w:rFonts w:ascii="Verdana" w:hAnsi="Verdana" w:cs="Arial"/>
        </w:rPr>
        <w:t>observados os procedimentos e as regras relativas às instruções previstas no Anexo III ao presente Contrato.</w:t>
      </w:r>
    </w:p>
    <w:p w14:paraId="3C7B9414" w14:textId="77777777" w:rsidR="008E0FEE" w:rsidRPr="002E77E7" w:rsidRDefault="008E0FEE" w:rsidP="008E0FEE">
      <w:pPr>
        <w:widowControl/>
        <w:tabs>
          <w:tab w:val="left" w:pos="993"/>
          <w:tab w:val="left" w:pos="1276"/>
        </w:tabs>
        <w:spacing w:line="320" w:lineRule="exact"/>
        <w:jc w:val="both"/>
        <w:rPr>
          <w:rFonts w:ascii="Verdana" w:hAnsi="Verdana"/>
        </w:rPr>
      </w:pPr>
    </w:p>
    <w:p w14:paraId="6BEC8EA5" w14:textId="77777777"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cs="Arial"/>
          <w:bCs/>
        </w:rPr>
        <w:t xml:space="preserve">3.2. </w:t>
      </w:r>
      <w:r w:rsidRPr="002E77E7">
        <w:rPr>
          <w:rFonts w:ascii="Verdana" w:hAnsi="Verdana" w:cs="Arial"/>
          <w:bCs/>
          <w:u w:val="single"/>
        </w:rPr>
        <w:t>Recursos Depositados</w:t>
      </w:r>
      <w:r w:rsidRPr="002E77E7">
        <w:rPr>
          <w:rFonts w:ascii="Verdana" w:hAnsi="Verdana" w:cs="Arial"/>
          <w:bCs/>
        </w:rPr>
        <w:t xml:space="preserve">. </w:t>
      </w:r>
      <w:r w:rsidRPr="002E77E7">
        <w:rPr>
          <w:rFonts w:ascii="Verdana" w:hAnsi="Verdana" w:cs="Arial"/>
        </w:rPr>
        <w:t>O Valor Depositado e quaisquer outros valores que eventualmente possam ou não vir a ser depositados em caráter adicional ao Valor Depositado, acrescidos de todos os juros, remunerações, rendimentos e outras distribuições e pagamentos incidentes ou devidos sobre o mesmo, incluindo, mas não se limitando aos rendimentos dos Investimentos Permitidos (coletivamente, “</w:t>
      </w:r>
      <w:r w:rsidRPr="002E77E7">
        <w:rPr>
          <w:rFonts w:ascii="Verdana" w:hAnsi="Verdana" w:cs="Arial"/>
          <w:u w:val="single"/>
        </w:rPr>
        <w:t>Rendimentos</w:t>
      </w:r>
      <w:r w:rsidRPr="002E77E7">
        <w:rPr>
          <w:rFonts w:ascii="Verdana" w:hAnsi="Verdana" w:cs="Arial"/>
        </w:rPr>
        <w:t>”), deduzidos quaisquer valores liberados, debitados, transferidos ou pagos de acordo com este Contrato, são referidos neste Contrato coletivamente como “</w:t>
      </w:r>
      <w:r w:rsidRPr="002E77E7">
        <w:rPr>
          <w:rFonts w:ascii="Verdana" w:hAnsi="Verdana" w:cs="Arial"/>
          <w:u w:val="single"/>
        </w:rPr>
        <w:t>Recursos Depositados</w:t>
      </w:r>
      <w:r w:rsidRPr="002E77E7">
        <w:rPr>
          <w:rFonts w:ascii="Verdana" w:hAnsi="Verdana" w:cs="Arial"/>
        </w:rPr>
        <w:t>”.</w:t>
      </w:r>
    </w:p>
    <w:p w14:paraId="6D293671" w14:textId="77777777" w:rsidR="008E0FEE" w:rsidRPr="002E77E7" w:rsidRDefault="008E0FEE" w:rsidP="008E0FEE">
      <w:pPr>
        <w:widowControl/>
        <w:tabs>
          <w:tab w:val="left" w:pos="993"/>
          <w:tab w:val="left" w:pos="1276"/>
        </w:tabs>
        <w:spacing w:line="320" w:lineRule="exact"/>
        <w:jc w:val="both"/>
        <w:rPr>
          <w:rFonts w:ascii="Verdana" w:hAnsi="Verdana"/>
        </w:rPr>
      </w:pPr>
    </w:p>
    <w:p w14:paraId="611A7978" w14:textId="496F4BB7"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 </w:t>
      </w:r>
      <w:r w:rsidRPr="002E77E7">
        <w:rPr>
          <w:rFonts w:ascii="Verdana" w:hAnsi="Verdana"/>
          <w:u w:val="single"/>
        </w:rPr>
        <w:t>Relatórios</w:t>
      </w:r>
      <w:r w:rsidRPr="002E77E7">
        <w:rPr>
          <w:rFonts w:ascii="Verdana" w:hAnsi="Verdana"/>
        </w:rPr>
        <w:t>. Em relação aos extratos mensais identificando as transferências e movimentações realizadas no mês anterior, bem como o saldo da Conta de Depósito no último dia do mês em questão (“</w:t>
      </w:r>
      <w:r w:rsidRPr="002E77E7">
        <w:rPr>
          <w:rFonts w:ascii="Verdana" w:hAnsi="Verdana"/>
          <w:u w:val="single"/>
        </w:rPr>
        <w:t>Relatórios Mensais</w:t>
      </w:r>
      <w:r w:rsidRPr="002E77E7">
        <w:rPr>
          <w:rFonts w:ascii="Verdana" w:hAnsi="Verdana"/>
        </w:rPr>
        <w:t xml:space="preserve">”), sem qualquer custo adicional </w:t>
      </w:r>
      <w:del w:id="72" w:author="PAC" w:date="2020-06-02T14:04:00Z">
        <w:r w:rsidRPr="002E77E7">
          <w:rPr>
            <w:rFonts w:ascii="Verdana" w:hAnsi="Verdana"/>
          </w:rPr>
          <w:delText>ao Beneficiário</w:delText>
        </w:r>
      </w:del>
      <w:ins w:id="73" w:author="PAC" w:date="2020-06-02T14:04:00Z">
        <w:r w:rsidR="002266AB">
          <w:rPr>
            <w:rFonts w:ascii="Verdana" w:hAnsi="Verdana"/>
          </w:rPr>
          <w:t>à Depositante</w:t>
        </w:r>
      </w:ins>
      <w:r w:rsidRPr="002E77E7">
        <w:rPr>
          <w:rFonts w:ascii="Verdana" w:hAnsi="Verdana"/>
        </w:rPr>
        <w:t xml:space="preserve">, o Agente Depositário deverá: (i) transcorridos 5 (cinco) Dias Úteis do início do mês, permitir que </w:t>
      </w:r>
      <w:r w:rsidR="009D2547">
        <w:rPr>
          <w:rFonts w:ascii="Verdana" w:hAnsi="Verdana"/>
        </w:rPr>
        <w:t>o</w:t>
      </w:r>
      <w:r w:rsidR="002266AB">
        <w:rPr>
          <w:rFonts w:ascii="Verdana" w:hAnsi="Verdana"/>
        </w:rPr>
        <w:t xml:space="preserve"> Depositante </w:t>
      </w:r>
      <w:r w:rsidRPr="002E77E7">
        <w:rPr>
          <w:rFonts w:ascii="Verdana" w:hAnsi="Verdana"/>
        </w:rPr>
        <w:t xml:space="preserve">e o </w:t>
      </w:r>
      <w:r w:rsidR="002266AB">
        <w:rPr>
          <w:rFonts w:ascii="Verdana" w:hAnsi="Verdana"/>
        </w:rPr>
        <w:t xml:space="preserve">Beneficiário </w:t>
      </w:r>
      <w:r w:rsidRPr="002E77E7">
        <w:rPr>
          <w:rFonts w:ascii="Verdana" w:hAnsi="Verdana"/>
        </w:rPr>
        <w:t xml:space="preserve">possam, por meio de uma página segura de internet, visualizar a movimentação da Conta de Depósito do mês anterior, ficando estabelecido que tal acesso somente será fornecido uma vez que </w:t>
      </w:r>
      <w:r w:rsidR="009D2547">
        <w:rPr>
          <w:rFonts w:ascii="Verdana" w:hAnsi="Verdana"/>
        </w:rPr>
        <w:t xml:space="preserve">o </w:t>
      </w:r>
      <w:del w:id="74" w:author="PAC" w:date="2020-06-02T14:04:00Z">
        <w:r w:rsidRPr="002E77E7">
          <w:rPr>
            <w:rFonts w:ascii="Verdana" w:hAnsi="Verdana"/>
          </w:rPr>
          <w:delText>Beneficiário</w:delText>
        </w:r>
      </w:del>
      <w:ins w:id="75" w:author="PAC" w:date="2020-06-02T14:04:00Z">
        <w:r w:rsidR="009D2547">
          <w:rPr>
            <w:rFonts w:ascii="Verdana" w:hAnsi="Verdana"/>
          </w:rPr>
          <w:t>Depositante</w:t>
        </w:r>
      </w:ins>
      <w:r w:rsidR="009D2547">
        <w:rPr>
          <w:rFonts w:ascii="Verdana" w:hAnsi="Verdana"/>
        </w:rPr>
        <w:t xml:space="preserve"> </w:t>
      </w:r>
      <w:r w:rsidRPr="002E77E7">
        <w:rPr>
          <w:rFonts w:ascii="Verdana" w:hAnsi="Verdana"/>
        </w:rPr>
        <w:t>providenciar ao Agente Depositário a documentação necessária para permitir tal acesso, sendo que todas e quaisquer perdas e responsabilidades decorrentes do uso do acesso on-line através da página segura da internet serão atribuídas ao Beneficiário</w:t>
      </w:r>
      <w:ins w:id="76" w:author="PAC" w:date="2020-06-02T14:04:00Z">
        <w:del w:id="77" w:author="Joanna Viali" w:date="2020-06-08T14:02:00Z">
          <w:r w:rsidR="002266AB" w:rsidDel="006E5C95">
            <w:rPr>
              <w:rFonts w:ascii="Verdana" w:hAnsi="Verdana"/>
            </w:rPr>
            <w:delText>à TMF</w:delText>
          </w:r>
        </w:del>
      </w:ins>
      <w:r w:rsidRPr="002E77E7">
        <w:rPr>
          <w:rFonts w:ascii="Verdana" w:hAnsi="Verdana"/>
        </w:rPr>
        <w:t>, na medida em que tais perdas e responsabilidades decorram de ação ou omissão do Beneficiário</w:t>
      </w:r>
      <w:ins w:id="78" w:author="PAC" w:date="2020-06-02T14:04:00Z">
        <w:del w:id="79" w:author="Joanna Viali" w:date="2020-06-08T14:02:00Z">
          <w:r w:rsidR="002266AB" w:rsidDel="006E5C95">
            <w:rPr>
              <w:rFonts w:ascii="Verdana" w:hAnsi="Verdana"/>
            </w:rPr>
            <w:delText>da TMF</w:delText>
          </w:r>
        </w:del>
      </w:ins>
      <w:r w:rsidRPr="002E77E7">
        <w:rPr>
          <w:rFonts w:ascii="Verdana" w:hAnsi="Verdana"/>
        </w:rPr>
        <w:t>, e (</w:t>
      </w:r>
      <w:proofErr w:type="spellStart"/>
      <w:r w:rsidRPr="002E77E7">
        <w:rPr>
          <w:rFonts w:ascii="Verdana" w:hAnsi="Verdana"/>
        </w:rPr>
        <w:t>ii</w:t>
      </w:r>
      <w:proofErr w:type="spellEnd"/>
      <w:r w:rsidRPr="002E77E7">
        <w:rPr>
          <w:rFonts w:ascii="Verdana" w:hAnsi="Verdana"/>
        </w:rPr>
        <w:t xml:space="preserve">) sempre que solicitado, o Agente Depositário deverá fornecer ao Depositante ou ao Beneficiário </w:t>
      </w:r>
      <w:del w:id="80" w:author="PAC" w:date="2020-06-02T14:04:00Z">
        <w:r w:rsidRPr="002E77E7">
          <w:rPr>
            <w:rFonts w:ascii="Verdana" w:hAnsi="Verdana"/>
          </w:rPr>
          <w:delText xml:space="preserve"> </w:delText>
        </w:r>
      </w:del>
      <w:r w:rsidRPr="002E77E7">
        <w:rPr>
          <w:rFonts w:ascii="Verdana" w:hAnsi="Verdana"/>
        </w:rPr>
        <w:t xml:space="preserve">os Relatórios Mensais, em até </w:t>
      </w:r>
      <w:del w:id="81" w:author="PAC" w:date="2020-06-02T14:04:00Z">
        <w:r w:rsidRPr="002E77E7">
          <w:rPr>
            <w:rFonts w:ascii="Verdana" w:hAnsi="Verdana"/>
          </w:rPr>
          <w:delText>10 (dez</w:delText>
        </w:r>
      </w:del>
      <w:ins w:id="82" w:author="PAC" w:date="2020-06-02T14:04:00Z">
        <w:r w:rsidR="002266AB">
          <w:rPr>
            <w:rFonts w:ascii="Verdana" w:hAnsi="Verdana"/>
          </w:rPr>
          <w:t>2 (dois</w:t>
        </w:r>
      </w:ins>
      <w:r w:rsidR="002266AB">
        <w:rPr>
          <w:rFonts w:ascii="Verdana" w:hAnsi="Verdana"/>
        </w:rPr>
        <w:t>)</w:t>
      </w:r>
      <w:r w:rsidRPr="002E77E7">
        <w:rPr>
          <w:rFonts w:ascii="Verdana" w:hAnsi="Verdana"/>
        </w:rPr>
        <w:t xml:space="preserve"> Dias Úteis contados do recebimento de tal solicitação relativos ao mês anterior, desde que transcorridos </w:t>
      </w:r>
      <w:del w:id="83" w:author="PAC" w:date="2020-06-02T14:04:00Z">
        <w:r w:rsidRPr="002E77E7">
          <w:rPr>
            <w:rFonts w:ascii="Verdana" w:hAnsi="Verdana"/>
          </w:rPr>
          <w:delText>10 (dez</w:delText>
        </w:r>
      </w:del>
      <w:ins w:id="84" w:author="PAC" w:date="2020-06-02T14:04:00Z">
        <w:r w:rsidR="002266AB">
          <w:rPr>
            <w:rFonts w:ascii="Verdana" w:hAnsi="Verdana"/>
          </w:rPr>
          <w:t>5</w:t>
        </w:r>
        <w:r w:rsidRPr="002E77E7">
          <w:rPr>
            <w:rFonts w:ascii="Verdana" w:hAnsi="Verdana"/>
          </w:rPr>
          <w:t xml:space="preserve"> (</w:t>
        </w:r>
        <w:r w:rsidR="002266AB">
          <w:rPr>
            <w:rFonts w:ascii="Verdana" w:hAnsi="Verdana"/>
          </w:rPr>
          <w:t>cinco</w:t>
        </w:r>
      </w:ins>
      <w:r w:rsidRPr="002E77E7">
        <w:rPr>
          <w:rFonts w:ascii="Verdana" w:hAnsi="Verdana"/>
        </w:rPr>
        <w:t xml:space="preserve">) Dias Úteis após o início de cada mês. </w:t>
      </w:r>
      <w:ins w:id="85" w:author="Joanna Viali" w:date="2020-06-08T13:59:00Z">
        <w:r w:rsidR="006E5C95">
          <w:rPr>
            <w:rFonts w:ascii="Verdana" w:hAnsi="Verdana"/>
          </w:rPr>
          <w:t xml:space="preserve">TMF: Note por favor que o acesso </w:t>
        </w:r>
        <w:r w:rsidR="006E5C95">
          <w:rPr>
            <w:rFonts w:ascii="Verdana" w:hAnsi="Verdana"/>
          </w:rPr>
          <w:lastRenderedPageBreak/>
          <w:t xml:space="preserve">é concedido às partes solicitantes do acesso, Depositante e Beneficiário, e a TMF não poderá ter a responsabilidade </w:t>
        </w:r>
      </w:ins>
      <w:ins w:id="86" w:author="Joanna Viali" w:date="2020-06-08T14:01:00Z">
        <w:r w:rsidR="006E5C95">
          <w:rPr>
            <w:rFonts w:ascii="Verdana" w:hAnsi="Verdana"/>
          </w:rPr>
          <w:t xml:space="preserve">sobre a forma que essas pessoas </w:t>
        </w:r>
      </w:ins>
      <w:ins w:id="87" w:author="Joanna Viali" w:date="2020-06-08T14:03:00Z">
        <w:r w:rsidR="006E5C95">
          <w:rPr>
            <w:rFonts w:ascii="Verdana" w:hAnsi="Verdana"/>
          </w:rPr>
          <w:t>venham a utilizar as informações extraídas do acesso on-line.</w:t>
        </w:r>
      </w:ins>
    </w:p>
    <w:p w14:paraId="4FB2EA80" w14:textId="77777777" w:rsidR="008E0FEE" w:rsidRPr="002E77E7" w:rsidRDefault="008E0FEE" w:rsidP="008E0FEE">
      <w:pPr>
        <w:widowControl/>
        <w:tabs>
          <w:tab w:val="left" w:pos="993"/>
          <w:tab w:val="left" w:pos="1276"/>
        </w:tabs>
        <w:spacing w:line="320" w:lineRule="exact"/>
        <w:jc w:val="both"/>
        <w:rPr>
          <w:rFonts w:ascii="Verdana" w:hAnsi="Verdana"/>
        </w:rPr>
      </w:pPr>
    </w:p>
    <w:p w14:paraId="1DDB1EA6" w14:textId="291FB759"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3.3.1. Os Relatórios Mensais caso fornecidos por escrito, serão entregues única e exclusivamente aos representantes </w:t>
      </w:r>
      <w:del w:id="88" w:author="PAC" w:date="2020-06-02T14:04:00Z">
        <w:r w:rsidRPr="002E77E7">
          <w:rPr>
            <w:rFonts w:ascii="Verdana" w:hAnsi="Verdana"/>
          </w:rPr>
          <w:delText>das Partes Contratantes</w:delText>
        </w:r>
      </w:del>
      <w:ins w:id="89" w:author="PAC" w:date="2020-06-02T14:04:00Z">
        <w:r w:rsidR="002266AB">
          <w:rPr>
            <w:rFonts w:ascii="Verdana" w:hAnsi="Verdana"/>
          </w:rPr>
          <w:t>d</w:t>
        </w:r>
        <w:r w:rsidR="009D2547">
          <w:rPr>
            <w:rFonts w:ascii="Verdana" w:hAnsi="Verdana"/>
          </w:rPr>
          <w:t>o</w:t>
        </w:r>
        <w:r w:rsidR="002266AB">
          <w:rPr>
            <w:rFonts w:ascii="Verdana" w:hAnsi="Verdana"/>
          </w:rPr>
          <w:t xml:space="preserve"> Depositante e do Beneficiário</w:t>
        </w:r>
      </w:ins>
      <w:r w:rsidRPr="002E77E7">
        <w:rPr>
          <w:rFonts w:ascii="Verdana" w:hAnsi="Verdana"/>
        </w:rPr>
        <w:t xml:space="preserve"> indicados na Cláusula 9.1.2. </w:t>
      </w:r>
      <w:proofErr w:type="gramStart"/>
      <w:r w:rsidRPr="002E77E7">
        <w:rPr>
          <w:rFonts w:ascii="Verdana" w:hAnsi="Verdana"/>
        </w:rPr>
        <w:t>deste</w:t>
      </w:r>
      <w:proofErr w:type="gramEnd"/>
      <w:r w:rsidRPr="002E77E7">
        <w:rPr>
          <w:rFonts w:ascii="Verdana" w:hAnsi="Verdana"/>
        </w:rPr>
        <w:t xml:space="preserve"> Contrato.</w:t>
      </w:r>
    </w:p>
    <w:p w14:paraId="7A337A3A" w14:textId="77777777" w:rsidR="008E0FEE" w:rsidRPr="002E77E7" w:rsidRDefault="008E0FEE" w:rsidP="008E0FEE">
      <w:pPr>
        <w:widowControl/>
        <w:tabs>
          <w:tab w:val="left" w:pos="993"/>
          <w:tab w:val="left" w:pos="1276"/>
        </w:tabs>
        <w:spacing w:line="320" w:lineRule="exact"/>
        <w:jc w:val="both"/>
        <w:rPr>
          <w:rFonts w:ascii="Verdana" w:hAnsi="Verdana"/>
        </w:rPr>
      </w:pPr>
    </w:p>
    <w:p w14:paraId="23E4FE8E" w14:textId="1037B102"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3.3.2. </w:t>
      </w:r>
      <w:del w:id="90" w:author="PAC" w:date="2020-06-02T14:04:00Z">
        <w:r w:rsidRPr="002E77E7">
          <w:rPr>
            <w:rFonts w:ascii="Verdana" w:hAnsi="Verdana"/>
          </w:rPr>
          <w:delText>A Parte [.]</w:delText>
        </w:r>
      </w:del>
      <w:ins w:id="91" w:author="PAC" w:date="2020-06-02T14:04:00Z">
        <w:r w:rsidR="009D2547">
          <w:rPr>
            <w:rFonts w:ascii="Verdana" w:hAnsi="Verdana"/>
          </w:rPr>
          <w:t>O</w:t>
        </w:r>
        <w:r w:rsidRPr="002E77E7">
          <w:rPr>
            <w:rFonts w:ascii="Verdana" w:hAnsi="Verdana"/>
          </w:rPr>
          <w:t xml:space="preserve"> </w:t>
        </w:r>
        <w:r w:rsidR="009E1EC3">
          <w:rPr>
            <w:rFonts w:ascii="Verdana" w:hAnsi="Verdana"/>
          </w:rPr>
          <w:t>Depositante</w:t>
        </w:r>
      </w:ins>
      <w:r w:rsidRPr="002E77E7">
        <w:rPr>
          <w:rFonts w:ascii="Verdana" w:hAnsi="Verdana"/>
        </w:rPr>
        <w:t xml:space="preserve"> autoriza o Agente Depositário a liberar o acesso da Conta de Depósito para </w:t>
      </w:r>
      <w:del w:id="92" w:author="PAC" w:date="2020-06-02T14:04:00Z">
        <w:r w:rsidRPr="002E77E7">
          <w:rPr>
            <w:rFonts w:ascii="Verdana" w:hAnsi="Verdana"/>
          </w:rPr>
          <w:delText>a Parte [--]</w:delText>
        </w:r>
      </w:del>
      <w:ins w:id="93" w:author="PAC" w:date="2020-06-02T14:04:00Z">
        <w:r w:rsidR="009E1EC3">
          <w:rPr>
            <w:rFonts w:ascii="Verdana" w:hAnsi="Verdana"/>
          </w:rPr>
          <w:t>o Beneficiário</w:t>
        </w:r>
      </w:ins>
      <w:r w:rsidR="009E1EC3">
        <w:rPr>
          <w:rFonts w:ascii="Verdana" w:hAnsi="Verdana"/>
        </w:rPr>
        <w:t xml:space="preserve"> </w:t>
      </w:r>
      <w:r w:rsidRPr="002E77E7">
        <w:rPr>
          <w:rFonts w:ascii="Verdana" w:hAnsi="Verdana"/>
        </w:rPr>
        <w:t>e está ciente de que o acesso liberado não representa uma quebra do sigilo bancário de acordo com Lei Complementar Nº 105, de 10 de janeiro 2001, conforme alterada.</w:t>
      </w:r>
    </w:p>
    <w:p w14:paraId="23064E40" w14:textId="77777777" w:rsidR="008E0FEE" w:rsidRPr="002E77E7" w:rsidRDefault="008E0FEE" w:rsidP="008E0FEE">
      <w:pPr>
        <w:widowControl/>
        <w:tabs>
          <w:tab w:val="left" w:pos="993"/>
          <w:tab w:val="left" w:pos="1276"/>
        </w:tabs>
        <w:spacing w:line="320" w:lineRule="exact"/>
        <w:jc w:val="both"/>
        <w:rPr>
          <w:rFonts w:ascii="Verdana" w:hAnsi="Verdana"/>
        </w:rPr>
      </w:pPr>
    </w:p>
    <w:p w14:paraId="43F4BDB9" w14:textId="77777777"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cs="Arial"/>
        </w:rPr>
        <w:t xml:space="preserve">3.4. </w:t>
      </w:r>
      <w:r w:rsidRPr="002E77E7">
        <w:rPr>
          <w:rFonts w:ascii="Verdana" w:hAnsi="Verdana" w:cs="Arial"/>
          <w:u w:val="single"/>
        </w:rPr>
        <w:t>Ausência de Obrigação</w:t>
      </w:r>
      <w:r w:rsidRPr="002E77E7">
        <w:rPr>
          <w:rFonts w:ascii="Verdana" w:hAnsi="Verdana" w:cs="Arial"/>
        </w:rPr>
        <w:t>. A TMF não possui qualquer obrigação ou compromisso de solicitar ou, de qualquer forma, prover o depósito do Valor Depositado na Conta de Depósito.</w:t>
      </w:r>
    </w:p>
    <w:p w14:paraId="1F1F3F32" w14:textId="77777777" w:rsidR="008E0FEE" w:rsidRPr="002E77E7" w:rsidRDefault="008E0FEE" w:rsidP="008E0FEE">
      <w:pPr>
        <w:widowControl/>
        <w:tabs>
          <w:tab w:val="left" w:pos="993"/>
          <w:tab w:val="left" w:pos="1276"/>
        </w:tabs>
        <w:spacing w:line="320" w:lineRule="exact"/>
        <w:jc w:val="both"/>
        <w:rPr>
          <w:rFonts w:ascii="Verdana" w:hAnsi="Verdana"/>
        </w:rPr>
      </w:pPr>
    </w:p>
    <w:p w14:paraId="0CC8249A" w14:textId="77777777" w:rsidR="008E0FEE" w:rsidRPr="002E77E7" w:rsidRDefault="008E0FEE" w:rsidP="008E0FEE">
      <w:pPr>
        <w:pStyle w:val="ListParagraph"/>
        <w:tabs>
          <w:tab w:val="left" w:pos="460"/>
        </w:tabs>
        <w:spacing w:line="320" w:lineRule="exact"/>
        <w:ind w:left="35"/>
        <w:jc w:val="both"/>
        <w:rPr>
          <w:rFonts w:ascii="Verdana" w:hAnsi="Verdana"/>
        </w:rPr>
      </w:pPr>
      <w:r w:rsidRPr="002E77E7">
        <w:rPr>
          <w:rFonts w:ascii="Verdana" w:hAnsi="Verdana" w:cs="Arial"/>
        </w:rPr>
        <w:t>3.5. O Agente Depositário e a TMF não terão responsabilidade por qualquer depósito não relacionado ao Valor Depositado efetuado na Conta de Depósito, inclusive podendo o Agente Depositário, a seu critério, devolvê-lo ao depositário do depósito não relacionado ao Valor Depositado ou aos terceiros que reclamem por tais valores.</w:t>
      </w:r>
    </w:p>
    <w:p w14:paraId="7530EDB3" w14:textId="77777777" w:rsidR="008E0FEE" w:rsidRPr="002E77E7" w:rsidRDefault="008E0FEE" w:rsidP="008E0FEE">
      <w:pPr>
        <w:widowControl/>
        <w:tabs>
          <w:tab w:val="left" w:pos="993"/>
          <w:tab w:val="left" w:pos="1276"/>
        </w:tabs>
        <w:spacing w:line="320" w:lineRule="exact"/>
        <w:jc w:val="both"/>
        <w:rPr>
          <w:rFonts w:ascii="Verdana" w:hAnsi="Verdana"/>
        </w:rPr>
      </w:pPr>
    </w:p>
    <w:p w14:paraId="711BF059" w14:textId="438E6089"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3.5.1. Sem prejuízo do disposto na cláusula 3.5. acima, a TMF poderá instruir o Agente Depositário, sem a necessidade de prévia anuência do Depositante, para que o Agente Depositário devolva qualquer recurso que seja depositado na Conta de Depósito em desacordo com o previsto </w:t>
      </w:r>
      <w:del w:id="94" w:author="PAC" w:date="2020-06-02T14:04:00Z">
        <w:r w:rsidRPr="002E77E7">
          <w:rPr>
            <w:rFonts w:ascii="Verdana" w:hAnsi="Verdana"/>
            <w:b w:val="0"/>
            <w:sz w:val="20"/>
            <w:szCs w:val="20"/>
          </w:rPr>
          <w:delText>na cláusula</w:delText>
        </w:r>
      </w:del>
      <w:ins w:id="95" w:author="PAC" w:date="2020-06-02T14:04:00Z">
        <w:r w:rsidRPr="002E77E7">
          <w:rPr>
            <w:rFonts w:ascii="Verdana" w:hAnsi="Verdana"/>
            <w:b w:val="0"/>
            <w:sz w:val="20"/>
            <w:szCs w:val="20"/>
          </w:rPr>
          <w:t>na</w:t>
        </w:r>
        <w:r w:rsidR="009E1EC3">
          <w:rPr>
            <w:rFonts w:ascii="Verdana" w:hAnsi="Verdana"/>
            <w:b w:val="0"/>
            <w:sz w:val="20"/>
            <w:szCs w:val="20"/>
          </w:rPr>
          <w:t>s</w:t>
        </w:r>
        <w:r w:rsidRPr="002E77E7">
          <w:rPr>
            <w:rFonts w:ascii="Verdana" w:hAnsi="Verdana"/>
            <w:b w:val="0"/>
            <w:sz w:val="20"/>
            <w:szCs w:val="20"/>
          </w:rPr>
          <w:t xml:space="preserve"> cláusula</w:t>
        </w:r>
        <w:r w:rsidR="009E1EC3">
          <w:rPr>
            <w:rFonts w:ascii="Verdana" w:hAnsi="Verdana"/>
            <w:b w:val="0"/>
            <w:sz w:val="20"/>
            <w:szCs w:val="20"/>
          </w:rPr>
          <w:t>s 3.1 e</w:t>
        </w:r>
      </w:ins>
      <w:r w:rsidRPr="002E77E7">
        <w:rPr>
          <w:rFonts w:ascii="Verdana" w:hAnsi="Verdana"/>
          <w:b w:val="0"/>
          <w:sz w:val="20"/>
          <w:szCs w:val="20"/>
        </w:rPr>
        <w:t xml:space="preserve"> 3.1.1. </w:t>
      </w:r>
      <w:proofErr w:type="gramStart"/>
      <w:r w:rsidRPr="002E77E7">
        <w:rPr>
          <w:rFonts w:ascii="Verdana" w:hAnsi="Verdana"/>
          <w:b w:val="0"/>
          <w:sz w:val="20"/>
          <w:szCs w:val="20"/>
        </w:rPr>
        <w:t>acima</w:t>
      </w:r>
      <w:proofErr w:type="gramEnd"/>
      <w:r w:rsidRPr="002E77E7">
        <w:rPr>
          <w:rFonts w:ascii="Verdana" w:hAnsi="Verdana"/>
          <w:b w:val="0"/>
          <w:sz w:val="20"/>
          <w:szCs w:val="20"/>
        </w:rPr>
        <w:t>.</w:t>
      </w:r>
    </w:p>
    <w:p w14:paraId="57E07E24" w14:textId="77777777" w:rsidR="008E0FEE" w:rsidRPr="002E77E7" w:rsidRDefault="008E0FEE" w:rsidP="008E0FEE">
      <w:pPr>
        <w:widowControl/>
        <w:tabs>
          <w:tab w:val="left" w:pos="993"/>
          <w:tab w:val="left" w:pos="1276"/>
        </w:tabs>
        <w:spacing w:line="320" w:lineRule="exact"/>
        <w:jc w:val="both"/>
        <w:rPr>
          <w:rFonts w:ascii="Verdana" w:hAnsi="Verdana"/>
        </w:rPr>
      </w:pPr>
    </w:p>
    <w:p w14:paraId="5A541600"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3600"/>
          <w:tab w:val="left" w:pos="318"/>
        </w:tabs>
        <w:spacing w:line="320" w:lineRule="exact"/>
        <w:ind w:left="35" w:right="-1" w:firstLine="0"/>
        <w:rPr>
          <w:rFonts w:ascii="Verdana" w:hAnsi="Verdana"/>
          <w:sz w:val="20"/>
          <w:szCs w:val="20"/>
        </w:rPr>
      </w:pPr>
      <w:r w:rsidRPr="002E77E7">
        <w:rPr>
          <w:rFonts w:ascii="Verdana" w:hAnsi="Verdana"/>
          <w:sz w:val="20"/>
          <w:szCs w:val="20"/>
        </w:rPr>
        <w:t>Liberação dos Recursos Depositados</w:t>
      </w:r>
    </w:p>
    <w:p w14:paraId="66DCDF8E" w14:textId="77777777" w:rsidR="008E0FEE" w:rsidRPr="002E77E7" w:rsidRDefault="008E0FEE" w:rsidP="008E0FEE">
      <w:pPr>
        <w:widowControl/>
        <w:tabs>
          <w:tab w:val="left" w:pos="993"/>
          <w:tab w:val="left" w:pos="1276"/>
        </w:tabs>
        <w:spacing w:line="320" w:lineRule="exact"/>
        <w:jc w:val="both"/>
        <w:rPr>
          <w:rFonts w:ascii="Verdana" w:hAnsi="Verdana"/>
        </w:rPr>
      </w:pPr>
    </w:p>
    <w:p w14:paraId="42793775" w14:textId="77777777"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cs="Arial"/>
          <w:bCs/>
        </w:rPr>
        <w:t xml:space="preserve">4.1. </w:t>
      </w:r>
      <w:r w:rsidRPr="002E77E7">
        <w:rPr>
          <w:rFonts w:ascii="Verdana" w:hAnsi="Verdana" w:cs="Arial"/>
          <w:bCs/>
          <w:u w:val="single"/>
        </w:rPr>
        <w:t>Liberação dos Recursos Depositados</w:t>
      </w:r>
      <w:r w:rsidRPr="002E77E7">
        <w:rPr>
          <w:rFonts w:ascii="Verdana" w:hAnsi="Verdana" w:cs="Arial"/>
        </w:rPr>
        <w:t>. A TMF se compromete a manter os Recursos Depositados no Agente Depositário e somente emitirá ordem de liberação ao Agente Depositário do todo ou de parte dos Recursos Depositados mediante:</w:t>
      </w:r>
    </w:p>
    <w:p w14:paraId="3F515A6C" w14:textId="77777777" w:rsidR="008E0FEE" w:rsidRPr="002E77E7" w:rsidRDefault="008E0FEE" w:rsidP="008E0FEE">
      <w:pPr>
        <w:widowControl/>
        <w:tabs>
          <w:tab w:val="left" w:pos="993"/>
          <w:tab w:val="left" w:pos="1276"/>
        </w:tabs>
        <w:spacing w:line="320" w:lineRule="exact"/>
        <w:jc w:val="both"/>
        <w:rPr>
          <w:rFonts w:ascii="Verdana" w:hAnsi="Verdana"/>
        </w:rPr>
      </w:pPr>
    </w:p>
    <w:p w14:paraId="2F06AFB0" w14:textId="481A3432" w:rsidR="008E0FEE" w:rsidRPr="002E77E7" w:rsidRDefault="008E0FEE" w:rsidP="00FE62FE">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 xml:space="preserve">as instruções de movimentação dos Recursos Depositados observados os procedimentos e as regras relativas às instruções previstas no Anexo III ao presente Contrato </w:t>
      </w:r>
      <w:del w:id="96" w:author="PAC" w:date="2020-06-02T14:04:00Z">
        <w:r w:rsidRPr="002E77E7">
          <w:rPr>
            <w:rFonts w:ascii="Verdana" w:hAnsi="Verdana"/>
            <w:b w:val="0"/>
            <w:sz w:val="20"/>
            <w:szCs w:val="20"/>
          </w:rPr>
          <w:delText xml:space="preserve"> </w:delText>
        </w:r>
      </w:del>
      <w:r w:rsidRPr="002E77E7">
        <w:rPr>
          <w:rFonts w:ascii="Verdana" w:hAnsi="Verdana"/>
          <w:b w:val="0"/>
          <w:sz w:val="20"/>
          <w:szCs w:val="20"/>
        </w:rPr>
        <w:t>à TMF, com a instrução de liberação dos Recursos Depositados e a respectiva indicação do local para remessa dos Recursos Depositados pelo Agente Depositário;</w:t>
      </w:r>
    </w:p>
    <w:p w14:paraId="2E8EAD3C" w14:textId="77777777" w:rsidR="008E0FEE" w:rsidRPr="002E77E7" w:rsidRDefault="008E0FEE" w:rsidP="008E0FEE">
      <w:pPr>
        <w:widowControl/>
        <w:tabs>
          <w:tab w:val="left" w:pos="993"/>
          <w:tab w:val="left" w:pos="1276"/>
        </w:tabs>
        <w:spacing w:line="320" w:lineRule="exact"/>
        <w:jc w:val="both"/>
        <w:rPr>
          <w:rFonts w:ascii="Verdana" w:hAnsi="Verdana"/>
        </w:rPr>
      </w:pPr>
    </w:p>
    <w:p w14:paraId="3298966A"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proofErr w:type="gramStart"/>
      <w:r w:rsidRPr="002E77E7">
        <w:rPr>
          <w:rFonts w:ascii="Verdana" w:hAnsi="Verdana"/>
          <w:b w:val="0"/>
          <w:sz w:val="20"/>
          <w:szCs w:val="20"/>
        </w:rPr>
        <w:t>o</w:t>
      </w:r>
      <w:proofErr w:type="gramEnd"/>
      <w:r w:rsidRPr="002E77E7">
        <w:rPr>
          <w:rFonts w:ascii="Verdana" w:hAnsi="Verdana"/>
          <w:b w:val="0"/>
          <w:sz w:val="20"/>
          <w:szCs w:val="20"/>
        </w:rPr>
        <w:t xml:space="preserve"> recebimento, pelo Agente Depositário, de ordem judicial ou arbitral proferida por juízo ou árbitro competente, determinando a liberação dos recursos nos </w:t>
      </w:r>
      <w:r w:rsidRPr="002E77E7">
        <w:rPr>
          <w:rFonts w:ascii="Verdana" w:hAnsi="Verdana"/>
          <w:b w:val="0"/>
          <w:sz w:val="20"/>
          <w:szCs w:val="20"/>
        </w:rPr>
        <w:lastRenderedPageBreak/>
        <w:t>montantes e para o beneficiário estabelecido na referida ordem judicial ou arbitral; ou</w:t>
      </w:r>
    </w:p>
    <w:p w14:paraId="22CF1C27" w14:textId="77777777" w:rsidR="008E0FEE" w:rsidRPr="002E77E7" w:rsidRDefault="008E0FEE" w:rsidP="008E0FEE">
      <w:pPr>
        <w:widowControl/>
        <w:tabs>
          <w:tab w:val="left" w:pos="993"/>
          <w:tab w:val="left" w:pos="1276"/>
        </w:tabs>
        <w:spacing w:line="320" w:lineRule="exact"/>
        <w:jc w:val="both"/>
        <w:rPr>
          <w:rFonts w:ascii="Verdana" w:hAnsi="Verdana"/>
        </w:rPr>
      </w:pPr>
    </w:p>
    <w:p w14:paraId="7E77CE1E"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hanging="107"/>
        <w:rPr>
          <w:rFonts w:ascii="Verdana" w:hAnsi="Verdana"/>
          <w:b w:val="0"/>
          <w:sz w:val="20"/>
          <w:szCs w:val="20"/>
        </w:rPr>
      </w:pPr>
      <w:proofErr w:type="gramStart"/>
      <w:r w:rsidRPr="002E77E7">
        <w:rPr>
          <w:rFonts w:ascii="Verdana" w:hAnsi="Verdana"/>
          <w:b w:val="0"/>
          <w:sz w:val="20"/>
          <w:szCs w:val="20"/>
        </w:rPr>
        <w:t>fim</w:t>
      </w:r>
      <w:proofErr w:type="gramEnd"/>
      <w:r w:rsidRPr="002E77E7">
        <w:rPr>
          <w:rFonts w:ascii="Verdana" w:hAnsi="Verdana"/>
          <w:b w:val="0"/>
          <w:sz w:val="20"/>
          <w:szCs w:val="20"/>
        </w:rPr>
        <w:t xml:space="preserve"> do prazo de vigência do presente Contrato e, consequentemente, do Contrato de Depósito, hipótese em que o saldo dos Recursos Depositados então existente será integralmente liberado na forma prevista no Anexo III.</w:t>
      </w:r>
    </w:p>
    <w:p w14:paraId="552B5FD1" w14:textId="77777777" w:rsidR="008E0FEE" w:rsidRPr="002E77E7" w:rsidRDefault="008E0FEE" w:rsidP="008E0FEE">
      <w:pPr>
        <w:widowControl/>
        <w:tabs>
          <w:tab w:val="left" w:pos="993"/>
          <w:tab w:val="left" w:pos="1276"/>
        </w:tabs>
        <w:spacing w:line="320" w:lineRule="exact"/>
        <w:jc w:val="both"/>
        <w:rPr>
          <w:rFonts w:ascii="Verdana" w:hAnsi="Verdana"/>
          <w:u w:val="single"/>
        </w:rPr>
      </w:pPr>
    </w:p>
    <w:p w14:paraId="7C07A5C5" w14:textId="3051467F"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4.1.1. Caso o Agente Depositário ou a TMF receba ordem judicial ou arbitral nos termos da Cláusula 4.1 (ii) acima, e o Depositante e o </w:t>
      </w:r>
      <w:del w:id="97" w:author="PAC" w:date="2020-06-02T14:04:00Z">
        <w:r w:rsidRPr="002E77E7">
          <w:rPr>
            <w:rFonts w:ascii="Verdana" w:hAnsi="Verdana"/>
            <w:b w:val="0"/>
            <w:sz w:val="20"/>
            <w:szCs w:val="20"/>
          </w:rPr>
          <w:delText>[●],</w:delText>
        </w:r>
      </w:del>
      <w:ins w:id="98" w:author="PAC" w:date="2020-06-02T14:04:00Z">
        <w:r w:rsidR="009E1EC3">
          <w:rPr>
            <w:rFonts w:ascii="Verdana" w:hAnsi="Verdana"/>
            <w:b w:val="0"/>
            <w:sz w:val="20"/>
            <w:szCs w:val="20"/>
          </w:rPr>
          <w:t>Beneficiário</w:t>
        </w:r>
        <w:r w:rsidRPr="002E77E7">
          <w:rPr>
            <w:rFonts w:ascii="Verdana" w:hAnsi="Verdana"/>
            <w:b w:val="0"/>
            <w:sz w:val="20"/>
            <w:szCs w:val="20"/>
          </w:rPr>
          <w:t>,</w:t>
        </w:r>
      </w:ins>
      <w:r w:rsidRPr="002E77E7">
        <w:rPr>
          <w:rFonts w:ascii="Verdana" w:hAnsi="Verdana"/>
          <w:b w:val="0"/>
          <w:sz w:val="20"/>
          <w:szCs w:val="20"/>
        </w:rPr>
        <w:t xml:space="preserve"> conforme o caso e observadas as regras de instruções previstas no Anexo III ao presente Contrato, não forneçam ao Agente Depositário ou à TMF as instruções para liquidação dos Investimentos Permitidos, o Agente Depositário estará autorizado a liquidar ou a TMF estará autorizada a instruir o Agente Depositário a liquidar qualquer dos Investimentos Permitidos existentes com vistas à obtenção dos recursos necessários para a realização do pagamento em questão.</w:t>
      </w:r>
    </w:p>
    <w:p w14:paraId="4C6F7665" w14:textId="77777777" w:rsidR="008E0FEE" w:rsidRPr="002E77E7" w:rsidRDefault="008E0FEE" w:rsidP="008E0FEE">
      <w:pPr>
        <w:widowControl/>
        <w:tabs>
          <w:tab w:val="left" w:pos="993"/>
          <w:tab w:val="left" w:pos="1276"/>
        </w:tabs>
        <w:spacing w:line="320" w:lineRule="exact"/>
        <w:jc w:val="both"/>
        <w:rPr>
          <w:rFonts w:ascii="Verdana" w:hAnsi="Verdana"/>
        </w:rPr>
      </w:pPr>
    </w:p>
    <w:p w14:paraId="6B1DD608" w14:textId="572A4F5A"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rPr>
        <w:t xml:space="preserve">4.1.2. Na hipótese de o Depositante e/ou de o </w:t>
      </w:r>
      <w:del w:id="99" w:author="PAC" w:date="2020-06-02T14:04:00Z">
        <w:r w:rsidRPr="002E77E7">
          <w:rPr>
            <w:rFonts w:ascii="Verdana" w:hAnsi="Verdana"/>
            <w:b w:val="0"/>
            <w:sz w:val="20"/>
          </w:rPr>
          <w:delText>[●]</w:delText>
        </w:r>
      </w:del>
      <w:ins w:id="100" w:author="PAC" w:date="2020-06-02T14:04:00Z">
        <w:r w:rsidR="009E1EC3">
          <w:rPr>
            <w:rFonts w:ascii="Verdana" w:hAnsi="Verdana"/>
            <w:b w:val="0"/>
            <w:sz w:val="20"/>
          </w:rPr>
          <w:t>Beneficiário</w:t>
        </w:r>
      </w:ins>
      <w:r w:rsidRPr="002E77E7">
        <w:rPr>
          <w:rFonts w:ascii="Verdana" w:hAnsi="Verdana"/>
          <w:b w:val="0"/>
          <w:sz w:val="20"/>
        </w:rPr>
        <w:t xml:space="preserve"> receber qualquer tipo de comunicação, aviso ou contato diretamente do Agente Depositário, o Depositante e/ou o </w:t>
      </w:r>
      <w:del w:id="101" w:author="PAC" w:date="2020-06-02T14:04:00Z">
        <w:r w:rsidRPr="002E77E7">
          <w:rPr>
            <w:rFonts w:ascii="Verdana" w:hAnsi="Verdana"/>
            <w:b w:val="0"/>
            <w:sz w:val="20"/>
          </w:rPr>
          <w:delText>[●]</w:delText>
        </w:r>
      </w:del>
      <w:ins w:id="102" w:author="PAC" w:date="2020-06-02T14:04:00Z">
        <w:r w:rsidR="009E1EC3">
          <w:rPr>
            <w:rFonts w:ascii="Verdana" w:hAnsi="Verdana"/>
            <w:b w:val="0"/>
            <w:sz w:val="20"/>
          </w:rPr>
          <w:t>Beneficiário</w:t>
        </w:r>
      </w:ins>
      <w:r w:rsidR="009E1EC3">
        <w:rPr>
          <w:rFonts w:ascii="Verdana" w:hAnsi="Verdana"/>
          <w:b w:val="0"/>
          <w:sz w:val="20"/>
        </w:rPr>
        <w:t xml:space="preserve"> </w:t>
      </w:r>
      <w:r w:rsidRPr="002E77E7">
        <w:rPr>
          <w:rFonts w:ascii="Verdana" w:hAnsi="Verdana"/>
          <w:b w:val="0"/>
          <w:sz w:val="20"/>
        </w:rPr>
        <w:t>deverá encaminhar referida comunicação, aviso ou reportar o contato imediatamente à TMF.</w:t>
      </w:r>
    </w:p>
    <w:p w14:paraId="72A8ECD6" w14:textId="77777777" w:rsidR="008E0FEE" w:rsidRPr="002E77E7" w:rsidRDefault="008E0FEE" w:rsidP="008E0FEE">
      <w:pPr>
        <w:widowControl/>
        <w:tabs>
          <w:tab w:val="left" w:pos="993"/>
          <w:tab w:val="left" w:pos="1276"/>
        </w:tabs>
        <w:spacing w:line="320" w:lineRule="exact"/>
        <w:jc w:val="both"/>
        <w:rPr>
          <w:rFonts w:ascii="Verdana" w:hAnsi="Verdana"/>
        </w:rPr>
      </w:pPr>
    </w:p>
    <w:p w14:paraId="5592B85D"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4.1.3. Não obstante qualquer disposição prevista neste Contrato em contrário, a TMF não será obrigada a instruir o Agente Depositário a sacar recursos da Conta de Depósito de acordo com o Contrato de Depósito na medida em que tal saque deixe a Conta de Depósito com saldo negativo.</w:t>
      </w:r>
    </w:p>
    <w:p w14:paraId="78B7B3E7" w14:textId="77777777" w:rsidR="008E0FEE" w:rsidRPr="002E77E7" w:rsidRDefault="008E0FEE" w:rsidP="008E0FEE">
      <w:pPr>
        <w:widowControl/>
        <w:tabs>
          <w:tab w:val="left" w:pos="993"/>
          <w:tab w:val="left" w:pos="1276"/>
        </w:tabs>
        <w:spacing w:line="320" w:lineRule="exact"/>
        <w:jc w:val="both"/>
        <w:rPr>
          <w:rFonts w:ascii="Verdana" w:hAnsi="Verdana"/>
        </w:rPr>
      </w:pPr>
    </w:p>
    <w:p w14:paraId="3A7DA93E" w14:textId="623BD4D5"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rPr>
        <w:t xml:space="preserve">4.2. </w:t>
      </w:r>
      <w:r w:rsidRPr="002E77E7">
        <w:rPr>
          <w:rFonts w:ascii="Verdana" w:hAnsi="Verdana"/>
          <w:u w:val="single"/>
        </w:rPr>
        <w:t>Fechamento de Câmbio.</w:t>
      </w:r>
      <w:r w:rsidRPr="002E77E7">
        <w:rPr>
          <w:rFonts w:ascii="Verdana" w:hAnsi="Verdana"/>
        </w:rPr>
        <w:t xml:space="preserve"> </w:t>
      </w:r>
      <w:del w:id="103" w:author="PAC" w:date="2020-06-02T14:04:00Z">
        <w:r w:rsidRPr="002E77E7">
          <w:rPr>
            <w:rFonts w:ascii="Verdana" w:hAnsi="Verdana"/>
          </w:rPr>
          <w:delText>[Durante a vigência deste Contrato a TMF não será obrigada a instruir o Agente Depositário a efetuar fechamentos de câmbio.] OU [</w:delText>
        </w:r>
      </w:del>
      <w:r w:rsidRPr="002E77E7">
        <w:rPr>
          <w:rFonts w:ascii="Verdana" w:hAnsi="Verdana"/>
        </w:rPr>
        <w:t xml:space="preserve">A TMF poderá instruir o Agente Depositário a fechar câmbios para remessa e recebimento de recursos para e do exterior, devendo para tanto o Depositante e/ou o </w:t>
      </w:r>
      <w:del w:id="104" w:author="PAC" w:date="2020-06-02T14:04:00Z">
        <w:r w:rsidRPr="002E77E7">
          <w:rPr>
            <w:rFonts w:ascii="Verdana" w:hAnsi="Verdana"/>
          </w:rPr>
          <w:delText>[●],</w:delText>
        </w:r>
      </w:del>
      <w:ins w:id="105" w:author="PAC" w:date="2020-06-02T14:04:00Z">
        <w:r w:rsidR="009E1EC3">
          <w:rPr>
            <w:rFonts w:ascii="Verdana" w:hAnsi="Verdana"/>
          </w:rPr>
          <w:t>Beneficiário</w:t>
        </w:r>
        <w:r w:rsidRPr="002E77E7">
          <w:rPr>
            <w:rFonts w:ascii="Verdana" w:hAnsi="Verdana"/>
          </w:rPr>
          <w:t>,</w:t>
        </w:r>
      </w:ins>
      <w:r w:rsidRPr="002E77E7">
        <w:rPr>
          <w:rFonts w:ascii="Verdana" w:hAnsi="Verdana"/>
        </w:rPr>
        <w:t xml:space="preserve"> conforme o caso, entregar ao Agente Depositário a documentação requerida para cada fechamento de câmbio no prazo estabelecido pelo Agente Depositário, incluindo cópia do Registro de Operação Financeira (ROF) necessário para o fechamento de câmbio</w:t>
      </w:r>
      <w:del w:id="106" w:author="PAC" w:date="2020-06-02T14:04:00Z">
        <w:r w:rsidRPr="002E77E7">
          <w:rPr>
            <w:rFonts w:ascii="Verdana" w:hAnsi="Verdana"/>
          </w:rPr>
          <w:delText>.]</w:delText>
        </w:r>
      </w:del>
      <w:ins w:id="107" w:author="PAC" w:date="2020-06-02T14:04:00Z">
        <w:r w:rsidRPr="002E77E7">
          <w:rPr>
            <w:rFonts w:ascii="Verdana" w:hAnsi="Verdana"/>
          </w:rPr>
          <w:t>.</w:t>
        </w:r>
      </w:ins>
    </w:p>
    <w:p w14:paraId="01D280FA" w14:textId="77777777" w:rsidR="008E0FEE" w:rsidRPr="002E77E7" w:rsidRDefault="008E0FEE" w:rsidP="008E0FEE">
      <w:pPr>
        <w:widowControl/>
        <w:tabs>
          <w:tab w:val="left" w:pos="993"/>
          <w:tab w:val="left" w:pos="1276"/>
        </w:tabs>
        <w:spacing w:line="320" w:lineRule="exact"/>
        <w:jc w:val="both"/>
        <w:rPr>
          <w:rFonts w:ascii="Verdana" w:hAnsi="Verdana"/>
        </w:rPr>
      </w:pPr>
    </w:p>
    <w:p w14:paraId="03AA94F2" w14:textId="7200AC20"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35" w:right="-1" w:firstLine="0"/>
        <w:rPr>
          <w:rFonts w:ascii="Verdana" w:hAnsi="Verdana"/>
          <w:b w:val="0"/>
          <w:sz w:val="20"/>
          <w:szCs w:val="20"/>
        </w:rPr>
      </w:pPr>
      <w:r w:rsidRPr="002E77E7">
        <w:rPr>
          <w:rFonts w:ascii="Verdana" w:hAnsi="Verdana"/>
          <w:b w:val="0"/>
          <w:sz w:val="20"/>
        </w:rPr>
        <w:t xml:space="preserve">4.2.1. </w:t>
      </w:r>
      <w:del w:id="108" w:author="PAC" w:date="2020-06-02T14:04:00Z">
        <w:r w:rsidRPr="002E77E7">
          <w:rPr>
            <w:rFonts w:ascii="Verdana" w:hAnsi="Verdana"/>
            <w:b w:val="0"/>
            <w:sz w:val="20"/>
          </w:rPr>
          <w:delText>[</w:delText>
        </w:r>
      </w:del>
      <w:r w:rsidRPr="002E77E7">
        <w:rPr>
          <w:rFonts w:ascii="Verdana" w:hAnsi="Verdana"/>
          <w:b w:val="0"/>
          <w:sz w:val="20"/>
        </w:rPr>
        <w:t xml:space="preserve">A liberação dos recursos para realização de quaisquer operações de câmbio deverá ser realizada nos termos desta Cláusula 4 sem prejuízo das condições para </w:t>
      </w:r>
      <w:del w:id="109" w:author="PAC" w:date="2020-06-02T14:04:00Z">
        <w:r w:rsidRPr="002E77E7">
          <w:rPr>
            <w:rFonts w:ascii="Verdana" w:hAnsi="Verdana"/>
            <w:b w:val="0"/>
            <w:sz w:val="20"/>
          </w:rPr>
          <w:delText>[</w:delText>
        </w:r>
      </w:del>
      <w:r w:rsidRPr="002E77E7">
        <w:rPr>
          <w:rFonts w:ascii="Verdana" w:hAnsi="Verdana"/>
          <w:b w:val="0"/>
          <w:sz w:val="20"/>
        </w:rPr>
        <w:t>liberação de recursos/realização de pagamentos</w:t>
      </w:r>
      <w:del w:id="110" w:author="PAC" w:date="2020-06-02T14:04:00Z">
        <w:r w:rsidRPr="002E77E7">
          <w:rPr>
            <w:rFonts w:ascii="Verdana" w:hAnsi="Verdana"/>
            <w:b w:val="0"/>
            <w:sz w:val="20"/>
          </w:rPr>
          <w:delText>]</w:delText>
        </w:r>
      </w:del>
      <w:r w:rsidRPr="002E77E7">
        <w:rPr>
          <w:rFonts w:ascii="Verdana" w:hAnsi="Verdana"/>
          <w:b w:val="0"/>
          <w:sz w:val="20"/>
        </w:rPr>
        <w:t xml:space="preserve"> conforme disposto na Cláusula 4.1 acima</w:t>
      </w:r>
      <w:del w:id="111" w:author="PAC" w:date="2020-06-02T14:04:00Z">
        <w:r w:rsidRPr="002E77E7">
          <w:rPr>
            <w:rFonts w:ascii="Verdana" w:hAnsi="Verdana"/>
            <w:b w:val="0"/>
            <w:sz w:val="20"/>
          </w:rPr>
          <w:delText>.]</w:delText>
        </w:r>
      </w:del>
      <w:ins w:id="112" w:author="PAC" w:date="2020-06-02T14:04:00Z">
        <w:r w:rsidRPr="002E77E7">
          <w:rPr>
            <w:rFonts w:ascii="Verdana" w:hAnsi="Verdana"/>
            <w:b w:val="0"/>
            <w:sz w:val="20"/>
          </w:rPr>
          <w:t>.</w:t>
        </w:r>
      </w:ins>
    </w:p>
    <w:p w14:paraId="4220BC24" w14:textId="77777777" w:rsidR="008E0FEE" w:rsidRPr="002E77E7" w:rsidRDefault="008E0FEE" w:rsidP="008E0FEE">
      <w:pPr>
        <w:widowControl/>
        <w:tabs>
          <w:tab w:val="left" w:pos="993"/>
          <w:tab w:val="left" w:pos="1276"/>
        </w:tabs>
        <w:spacing w:line="320" w:lineRule="exact"/>
        <w:jc w:val="both"/>
        <w:rPr>
          <w:rFonts w:ascii="Verdana" w:hAnsi="Verdana"/>
        </w:rPr>
      </w:pPr>
    </w:p>
    <w:p w14:paraId="7CDE92B2" w14:textId="62FB7BF7" w:rsidR="008E0FEE" w:rsidRPr="000529E4" w:rsidRDefault="008E0FEE" w:rsidP="008E0FEE">
      <w:pPr>
        <w:pStyle w:val="Demarest01"/>
        <w:widowControl/>
        <w:tabs>
          <w:tab w:val="clear" w:pos="284"/>
          <w:tab w:val="clear" w:pos="900"/>
          <w:tab w:val="clear" w:pos="1418"/>
          <w:tab w:val="left" w:pos="460"/>
          <w:tab w:val="left" w:pos="602"/>
        </w:tabs>
        <w:spacing w:line="320" w:lineRule="exact"/>
        <w:ind w:left="35" w:right="-1" w:firstLine="0"/>
        <w:rPr>
          <w:rFonts w:ascii="Verdana" w:hAnsi="Verdana"/>
          <w:b w:val="0"/>
          <w:sz w:val="20"/>
          <w:szCs w:val="20"/>
        </w:rPr>
      </w:pPr>
      <w:r w:rsidRPr="002E77E7">
        <w:rPr>
          <w:rFonts w:ascii="Verdana" w:hAnsi="Verdana"/>
          <w:b w:val="0"/>
          <w:sz w:val="20"/>
        </w:rPr>
        <w:t>4.2.</w:t>
      </w:r>
      <w:r w:rsidRPr="000529E4">
        <w:rPr>
          <w:rFonts w:ascii="Verdana" w:hAnsi="Verdana"/>
          <w:b w:val="0"/>
          <w:sz w:val="20"/>
        </w:rPr>
        <w:t xml:space="preserve">2. Para os fins de realizar transferências de recursos depositados na Conta de Depósito, sempre que solicitado pela TMF, por conta e ordem do Depositante </w:t>
      </w:r>
      <w:ins w:id="113" w:author="PAC" w:date="2020-06-02T14:04:00Z">
        <w:r w:rsidR="009E1EC3" w:rsidRPr="000529E4">
          <w:rPr>
            <w:rFonts w:ascii="Verdana" w:hAnsi="Verdana"/>
            <w:b w:val="0"/>
            <w:sz w:val="20"/>
          </w:rPr>
          <w:t>e/ou d</w:t>
        </w:r>
        <w:r w:rsidR="000529E4" w:rsidRPr="000529E4">
          <w:rPr>
            <w:rFonts w:ascii="Verdana" w:hAnsi="Verdana"/>
            <w:b w:val="0"/>
            <w:sz w:val="20"/>
          </w:rPr>
          <w:t>o</w:t>
        </w:r>
        <w:r w:rsidR="009E1EC3" w:rsidRPr="000529E4">
          <w:rPr>
            <w:rFonts w:ascii="Verdana" w:hAnsi="Verdana"/>
            <w:b w:val="0"/>
            <w:sz w:val="20"/>
          </w:rPr>
          <w:t xml:space="preserve"> Beneficiário, conforme o caso, </w:t>
        </w:r>
      </w:ins>
      <w:r w:rsidRPr="000529E4">
        <w:rPr>
          <w:rFonts w:ascii="Verdana" w:hAnsi="Verdana"/>
          <w:b w:val="0"/>
          <w:sz w:val="20"/>
        </w:rPr>
        <w:t xml:space="preserve">nos termos das cláusulas 4.1. “(i)” e “(iii)” e 4.2 </w:t>
      </w:r>
      <w:r w:rsidRPr="000529E4">
        <w:rPr>
          <w:rFonts w:ascii="Verdana" w:hAnsi="Verdana"/>
          <w:b w:val="0"/>
          <w:sz w:val="20"/>
        </w:rPr>
        <w:lastRenderedPageBreak/>
        <w:t xml:space="preserve">acima, o Agente Depositário será instruído pela TMF a, nos prazos previstos na cláusula </w:t>
      </w:r>
      <w:r w:rsidRPr="000529E4">
        <w:rPr>
          <w:rFonts w:ascii="Verdana" w:hAnsi="Verdana"/>
        </w:rPr>
        <w:fldChar w:fldCharType="begin"/>
      </w:r>
      <w:r w:rsidRPr="000529E4">
        <w:rPr>
          <w:rFonts w:ascii="Verdana" w:hAnsi="Verdana"/>
        </w:rPr>
        <w:instrText xml:space="preserve"> REF _Ref475115637 \r \h  \* MERGEFORMAT </w:instrText>
      </w:r>
      <w:r w:rsidRPr="000529E4">
        <w:rPr>
          <w:rFonts w:ascii="Verdana" w:hAnsi="Verdana"/>
        </w:rPr>
      </w:r>
      <w:r w:rsidRPr="000529E4">
        <w:rPr>
          <w:rFonts w:ascii="Verdana" w:hAnsi="Verdana"/>
        </w:rPr>
        <w:fldChar w:fldCharType="separate"/>
      </w:r>
      <w:r w:rsidRPr="000529E4">
        <w:rPr>
          <w:rFonts w:ascii="Verdana" w:hAnsi="Verdana"/>
          <w:b w:val="0"/>
          <w:sz w:val="20"/>
        </w:rPr>
        <w:t>4.2.3</w:t>
      </w:r>
      <w:r w:rsidRPr="000529E4">
        <w:rPr>
          <w:rFonts w:ascii="Verdana" w:hAnsi="Verdana"/>
        </w:rPr>
        <w:fldChar w:fldCharType="end"/>
      </w:r>
      <w:r w:rsidRPr="000529E4">
        <w:rPr>
          <w:rFonts w:ascii="Verdana" w:hAnsi="Verdana"/>
          <w:b w:val="0"/>
          <w:sz w:val="20"/>
        </w:rPr>
        <w:t xml:space="preserve"> abaixo, (a) realizar uma operação de câmbio para converter os valores em Reais para </w:t>
      </w:r>
      <w:del w:id="114" w:author="PAC" w:date="2020-06-02T14:04:00Z">
        <w:r w:rsidRPr="002E77E7">
          <w:rPr>
            <w:rFonts w:ascii="Verdana" w:hAnsi="Verdana"/>
            <w:b w:val="0"/>
            <w:sz w:val="20"/>
          </w:rPr>
          <w:delText>[</w:delText>
        </w:r>
      </w:del>
      <w:r w:rsidRPr="000529E4">
        <w:rPr>
          <w:rFonts w:ascii="Verdana" w:hAnsi="Verdana"/>
          <w:b w:val="0"/>
          <w:sz w:val="20"/>
        </w:rPr>
        <w:t>moeda estrangeira</w:t>
      </w:r>
      <w:del w:id="115" w:author="PAC" w:date="2020-06-02T14:04:00Z">
        <w:r w:rsidRPr="002E77E7">
          <w:rPr>
            <w:rFonts w:ascii="Verdana" w:hAnsi="Verdana"/>
            <w:b w:val="0"/>
            <w:sz w:val="20"/>
          </w:rPr>
          <w:delText>],</w:delText>
        </w:r>
      </w:del>
      <w:ins w:id="116" w:author="PAC" w:date="2020-06-02T14:04:00Z">
        <w:r w:rsidRPr="000529E4">
          <w:rPr>
            <w:rFonts w:ascii="Verdana" w:hAnsi="Verdana"/>
            <w:b w:val="0"/>
            <w:sz w:val="20"/>
          </w:rPr>
          <w:t>,</w:t>
        </w:r>
      </w:ins>
      <w:r w:rsidRPr="000529E4">
        <w:rPr>
          <w:rFonts w:ascii="Verdana" w:hAnsi="Verdana"/>
          <w:b w:val="0"/>
          <w:sz w:val="20"/>
        </w:rPr>
        <w:t xml:space="preserve"> na quantia especificada pela TMF, de acordo com as instruções do Depositante </w:t>
      </w:r>
      <w:ins w:id="117" w:author="PAC" w:date="2020-06-02T14:04:00Z">
        <w:r w:rsidR="000529E4">
          <w:rPr>
            <w:rFonts w:ascii="Verdana" w:hAnsi="Verdana"/>
            <w:b w:val="0"/>
            <w:sz w:val="20"/>
          </w:rPr>
          <w:t xml:space="preserve">e/ou do Beneficiário, conforme o caso, </w:t>
        </w:r>
      </w:ins>
      <w:r w:rsidRPr="000529E4">
        <w:rPr>
          <w:rFonts w:ascii="Verdana" w:hAnsi="Verdana"/>
          <w:b w:val="0"/>
          <w:sz w:val="20"/>
        </w:rPr>
        <w:t xml:space="preserve">nos termos das cláusulas 4.1. “(i)” e “(iii)” e 4.2 acima, (observadas eventuais deduções de quaisquer comissões ou tributos incidentes sobre as operações de câmbio em questão e/ou qualquer outra retenção ou encargo incidente sobre os pagamentos a elas correspondentes), e (b) após eventuais deduções mencionadas anteriormente, o Agente Depositário será instruído pela TMF a transferir os valores em Reais correspondentes em </w:t>
      </w:r>
      <w:del w:id="118" w:author="PAC" w:date="2020-06-02T14:04:00Z">
        <w:r w:rsidRPr="002E77E7">
          <w:rPr>
            <w:rFonts w:ascii="Verdana" w:hAnsi="Verdana"/>
            <w:b w:val="0"/>
            <w:sz w:val="20"/>
          </w:rPr>
          <w:delText>[</w:delText>
        </w:r>
      </w:del>
      <w:r w:rsidRPr="000529E4">
        <w:rPr>
          <w:rFonts w:ascii="Verdana" w:hAnsi="Verdana"/>
          <w:b w:val="0"/>
          <w:sz w:val="20"/>
        </w:rPr>
        <w:t>moeda estrangeira</w:t>
      </w:r>
      <w:del w:id="119" w:author="PAC" w:date="2020-06-02T14:04:00Z">
        <w:r w:rsidRPr="002E77E7">
          <w:rPr>
            <w:rFonts w:ascii="Verdana" w:hAnsi="Verdana"/>
            <w:b w:val="0"/>
            <w:sz w:val="20"/>
          </w:rPr>
          <w:delText>],</w:delText>
        </w:r>
      </w:del>
      <w:ins w:id="120" w:author="PAC" w:date="2020-06-02T14:04:00Z">
        <w:r w:rsidRPr="000529E4">
          <w:rPr>
            <w:rFonts w:ascii="Verdana" w:hAnsi="Verdana"/>
            <w:b w:val="0"/>
            <w:sz w:val="20"/>
          </w:rPr>
          <w:t>,</w:t>
        </w:r>
      </w:ins>
      <w:r w:rsidRPr="000529E4">
        <w:rPr>
          <w:rFonts w:ascii="Verdana" w:hAnsi="Verdana"/>
          <w:b w:val="0"/>
          <w:sz w:val="20"/>
        </w:rPr>
        <w:t xml:space="preserve"> de acordo com as instruções do Depositante</w:t>
      </w:r>
      <w:ins w:id="121" w:author="PAC" w:date="2020-06-02T14:04:00Z">
        <w:r w:rsidR="000529E4">
          <w:rPr>
            <w:rFonts w:ascii="Verdana" w:hAnsi="Verdana"/>
            <w:b w:val="0"/>
            <w:sz w:val="20"/>
          </w:rPr>
          <w:t xml:space="preserve"> e/ou do Beneficiário, conforme o caso,</w:t>
        </w:r>
      </w:ins>
      <w:r w:rsidRPr="000529E4">
        <w:rPr>
          <w:rFonts w:ascii="Verdana" w:hAnsi="Verdana"/>
          <w:b w:val="0"/>
          <w:sz w:val="20"/>
        </w:rPr>
        <w:t xml:space="preserve"> nos termos das cláusulas 4.1. </w:t>
      </w:r>
      <w:proofErr w:type="gramStart"/>
      <w:r w:rsidRPr="000529E4">
        <w:rPr>
          <w:rFonts w:ascii="Verdana" w:hAnsi="Verdana"/>
          <w:b w:val="0"/>
          <w:sz w:val="20"/>
        </w:rPr>
        <w:t>“(</w:t>
      </w:r>
      <w:proofErr w:type="gramEnd"/>
      <w:r w:rsidRPr="000529E4">
        <w:rPr>
          <w:rFonts w:ascii="Verdana" w:hAnsi="Verdana"/>
          <w:b w:val="0"/>
          <w:sz w:val="20"/>
        </w:rPr>
        <w:t>i)” e “(iii)” e 4.2 acima.</w:t>
      </w:r>
    </w:p>
    <w:p w14:paraId="01AEC196" w14:textId="77777777" w:rsidR="008E0FEE" w:rsidRPr="000529E4" w:rsidRDefault="008E0FEE" w:rsidP="008E0FEE">
      <w:pPr>
        <w:widowControl/>
        <w:tabs>
          <w:tab w:val="left" w:pos="993"/>
          <w:tab w:val="left" w:pos="1276"/>
        </w:tabs>
        <w:spacing w:line="320" w:lineRule="exact"/>
        <w:jc w:val="both"/>
        <w:rPr>
          <w:rFonts w:ascii="Verdana" w:hAnsi="Verdana"/>
        </w:rPr>
      </w:pPr>
    </w:p>
    <w:p w14:paraId="284541FA" w14:textId="0D304219"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bookmarkStart w:id="122" w:name="_Ref475115637"/>
      <w:r w:rsidRPr="000529E4">
        <w:rPr>
          <w:rFonts w:ascii="Verdana" w:hAnsi="Verdana"/>
          <w:b w:val="0"/>
          <w:sz w:val="20"/>
        </w:rPr>
        <w:t>4.2.3. As Partes declaram estar cientes</w:t>
      </w:r>
      <w:r w:rsidRPr="002E77E7">
        <w:rPr>
          <w:rFonts w:ascii="Verdana" w:hAnsi="Verdana"/>
          <w:b w:val="0"/>
          <w:sz w:val="20"/>
        </w:rPr>
        <w:t xml:space="preserve"> e concordam que o Agente Depositário (i) somente estará obrigado a efetuar quaisquer operações de câmbio a partir do segundo Dia Útil subsequente ao Dia Útil em que receber instrução da TMF para realizá-las; (ii) será instruído pela TMF a transferir os valores convertidos em Reais até, no mais tardar, no segundo Dia Útil subsequente ao Dia Útil em que houver recebido instrução neste sentido, desde que a </w:t>
      </w:r>
      <w:del w:id="123" w:author="PAC" w:date="2020-06-02T14:04:00Z">
        <w:r w:rsidRPr="002E77E7">
          <w:rPr>
            <w:rFonts w:ascii="Verdana" w:hAnsi="Verdana"/>
            <w:b w:val="0"/>
            <w:sz w:val="20"/>
          </w:rPr>
          <w:delText>[</w:delText>
        </w:r>
      </w:del>
      <w:r w:rsidRPr="002E77E7">
        <w:rPr>
          <w:rFonts w:ascii="Verdana" w:hAnsi="Verdana"/>
          <w:b w:val="0"/>
          <w:sz w:val="20"/>
        </w:rPr>
        <w:t>moeda estrangeira</w:t>
      </w:r>
      <w:del w:id="124" w:author="PAC" w:date="2020-06-02T14:04:00Z">
        <w:r w:rsidRPr="002E77E7">
          <w:rPr>
            <w:rFonts w:ascii="Verdana" w:hAnsi="Verdana"/>
            <w:b w:val="0"/>
            <w:sz w:val="20"/>
          </w:rPr>
          <w:delText>]</w:delText>
        </w:r>
      </w:del>
      <w:r w:rsidRPr="002E77E7">
        <w:rPr>
          <w:rFonts w:ascii="Verdana" w:hAnsi="Verdana"/>
          <w:b w:val="0"/>
          <w:sz w:val="20"/>
        </w:rPr>
        <w:t xml:space="preserve"> esteja disponível para conversão e toda a documentação cambial para efetivação esteja em boa ordem, a critério do Agente Depositário, incluindo, mas não se limitando ao respectivo ROF, quando aplicável; e (iii) não terá obrigação de efetuar qualquer operação de câmbio ou transferir recursos, a menos que tenha recebido (a) todos os documentos e informações necessários à remessa ou ingresso de recursos; e (b) tenha recebido o pagamento (ou adiantamento) de suas comissões, remunerações e despesas.</w:t>
      </w:r>
      <w:bookmarkEnd w:id="122"/>
    </w:p>
    <w:p w14:paraId="0400ED4B" w14:textId="77777777" w:rsidR="008E0FEE" w:rsidRPr="002E77E7" w:rsidRDefault="008E0FEE" w:rsidP="008E0FEE">
      <w:pPr>
        <w:widowControl/>
        <w:tabs>
          <w:tab w:val="left" w:pos="993"/>
          <w:tab w:val="left" w:pos="1276"/>
        </w:tabs>
        <w:spacing w:line="320" w:lineRule="exact"/>
        <w:jc w:val="both"/>
        <w:rPr>
          <w:rFonts w:ascii="Verdana" w:hAnsi="Verdana"/>
        </w:rPr>
      </w:pPr>
    </w:p>
    <w:p w14:paraId="329BF5B8" w14:textId="0F6469CA" w:rsidR="008E0FEE" w:rsidRPr="002E77E7" w:rsidRDefault="008E0FEE" w:rsidP="008E0FEE">
      <w:pPr>
        <w:pStyle w:val="ListParagraph"/>
        <w:tabs>
          <w:tab w:val="left" w:pos="460"/>
        </w:tabs>
        <w:spacing w:line="320" w:lineRule="exact"/>
        <w:ind w:left="35"/>
        <w:jc w:val="both"/>
        <w:rPr>
          <w:rFonts w:ascii="Verdana" w:hAnsi="Verdana"/>
        </w:rPr>
      </w:pPr>
      <w:r w:rsidRPr="002E77E7">
        <w:rPr>
          <w:rFonts w:ascii="Verdana" w:hAnsi="Verdana"/>
        </w:rPr>
        <w:t xml:space="preserve">4.3. O Agente Depositário e a TMF não serão responsabilizados por quaisquer prejuízos que possam resultar de eventuais atrasos ou da impossibilidade de efetuar uma operação de câmbio e/ou transferência solicitada pelo Depositante e/ou pelo </w:t>
      </w:r>
      <w:del w:id="125" w:author="PAC" w:date="2020-06-02T14:04:00Z">
        <w:r w:rsidRPr="002E77E7">
          <w:rPr>
            <w:rFonts w:ascii="Verdana" w:hAnsi="Verdana"/>
          </w:rPr>
          <w:delText>[●],</w:delText>
        </w:r>
      </w:del>
      <w:ins w:id="126" w:author="PAC" w:date="2020-06-02T14:04:00Z">
        <w:r w:rsidR="000529E4">
          <w:rPr>
            <w:rFonts w:ascii="Verdana" w:hAnsi="Verdana"/>
          </w:rPr>
          <w:t>Beneficiário</w:t>
        </w:r>
        <w:r w:rsidRPr="002E77E7">
          <w:rPr>
            <w:rFonts w:ascii="Verdana" w:hAnsi="Verdana"/>
          </w:rPr>
          <w:t>,</w:t>
        </w:r>
      </w:ins>
      <w:r w:rsidRPr="002E77E7">
        <w:rPr>
          <w:rFonts w:ascii="Verdana" w:hAnsi="Verdana"/>
        </w:rPr>
        <w:t xml:space="preserve"> conforme o caso.</w:t>
      </w:r>
    </w:p>
    <w:p w14:paraId="242E5269" w14:textId="77777777" w:rsidR="008E0FEE" w:rsidRPr="002E77E7" w:rsidRDefault="008E0FEE" w:rsidP="008E0FEE">
      <w:pPr>
        <w:widowControl/>
        <w:tabs>
          <w:tab w:val="left" w:pos="993"/>
          <w:tab w:val="left" w:pos="1276"/>
        </w:tabs>
        <w:spacing w:line="320" w:lineRule="exact"/>
        <w:jc w:val="both"/>
        <w:rPr>
          <w:rFonts w:ascii="Verdana" w:hAnsi="Verdana"/>
        </w:rPr>
      </w:pPr>
    </w:p>
    <w:p w14:paraId="201C5353" w14:textId="77777777"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rPr>
        <w:t>4.4. O Agente Depositário e a TMF não terão qualquer responsabilidade perante o Depositante ou qualquer outra pessoa em relação ao fechamento e às taxas de câmbio relativas a quaisquer operações de câmbio a serem realizadas em razão deste Contrato e do Contrato de Depósito, em nome do Depositante.</w:t>
      </w:r>
    </w:p>
    <w:p w14:paraId="79B54E12" w14:textId="77777777" w:rsidR="008E0FEE" w:rsidRPr="002E77E7" w:rsidRDefault="008E0FEE" w:rsidP="008E0FEE">
      <w:pPr>
        <w:widowControl/>
        <w:tabs>
          <w:tab w:val="left" w:pos="993"/>
          <w:tab w:val="left" w:pos="1276"/>
        </w:tabs>
        <w:spacing w:line="320" w:lineRule="exact"/>
        <w:jc w:val="both"/>
        <w:rPr>
          <w:rFonts w:ascii="Verdana" w:hAnsi="Verdana"/>
        </w:rPr>
      </w:pPr>
    </w:p>
    <w:p w14:paraId="3B810E36" w14:textId="77777777" w:rsidR="008E0FEE" w:rsidRPr="002E77E7" w:rsidRDefault="008E0FEE" w:rsidP="008E0FEE">
      <w:pPr>
        <w:pStyle w:val="ListParagraph"/>
        <w:widowControl/>
        <w:tabs>
          <w:tab w:val="left" w:pos="0"/>
        </w:tabs>
        <w:spacing w:line="320" w:lineRule="exact"/>
        <w:ind w:left="0"/>
        <w:jc w:val="both"/>
        <w:rPr>
          <w:rFonts w:ascii="Verdana" w:hAnsi="Verdana"/>
        </w:rPr>
      </w:pPr>
      <w:r w:rsidRPr="002E77E7">
        <w:rPr>
          <w:rFonts w:ascii="Verdana" w:hAnsi="Verdana"/>
        </w:rPr>
        <w:t xml:space="preserve">4.4.1. As Partes estão cientes e concordam que as operações de fechamento de câmbio poderão ser realizadas com instituições financeiras autorizadas pelo Banco Central do Brasil para tanto, não sendo tais operações de exclusividade do Agente Depositário, bem como que a TMF, o Agente Depositário e/ou a instituição financeira contratada para realizar a operação de fechamento de câmbio, conforme o caso, </w:t>
      </w:r>
      <w:r w:rsidRPr="002E77E7">
        <w:rPr>
          <w:rFonts w:ascii="Verdana" w:hAnsi="Verdana"/>
        </w:rPr>
        <w:lastRenderedPageBreak/>
        <w:t>estão sujeitas às regras aplicáveis e em vigor a tais tipos de operação no momento de sua contratação que não estão previstas no presente Contrato.</w:t>
      </w:r>
    </w:p>
    <w:p w14:paraId="610B0941" w14:textId="77777777" w:rsidR="008E0FEE" w:rsidRPr="002E77E7" w:rsidRDefault="008E0FEE" w:rsidP="008E0FEE">
      <w:pPr>
        <w:widowControl/>
        <w:tabs>
          <w:tab w:val="left" w:pos="993"/>
          <w:tab w:val="left" w:pos="1276"/>
        </w:tabs>
        <w:spacing w:line="320" w:lineRule="exact"/>
        <w:jc w:val="both"/>
        <w:rPr>
          <w:rFonts w:ascii="Verdana" w:hAnsi="Verdana"/>
        </w:rPr>
      </w:pPr>
    </w:p>
    <w:p w14:paraId="7F6EE212" w14:textId="77777777" w:rsidR="008E0FEE" w:rsidRPr="006666E5"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lang w:val="en-US"/>
        </w:rPr>
      </w:pPr>
      <w:proofErr w:type="spellStart"/>
      <w:r w:rsidRPr="006666E5">
        <w:rPr>
          <w:rFonts w:ascii="Verdana" w:hAnsi="Verdana"/>
          <w:sz w:val="20"/>
          <w:szCs w:val="20"/>
          <w:lang w:val="en-US"/>
        </w:rPr>
        <w:t>Vigência</w:t>
      </w:r>
      <w:proofErr w:type="spellEnd"/>
    </w:p>
    <w:p w14:paraId="5BE3B61D"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49CE4DD4" w14:textId="7E77CDD9" w:rsidR="008E0FEE" w:rsidRPr="002E77E7" w:rsidRDefault="008E0FEE" w:rsidP="008E0FEE">
      <w:pPr>
        <w:pStyle w:val="ListParagraph"/>
        <w:widowControl/>
        <w:tabs>
          <w:tab w:val="left" w:pos="0"/>
        </w:tabs>
        <w:spacing w:line="320" w:lineRule="exact"/>
        <w:ind w:left="35"/>
        <w:jc w:val="both"/>
        <w:rPr>
          <w:rFonts w:ascii="Verdana" w:hAnsi="Verdana"/>
        </w:rPr>
      </w:pPr>
      <w:r w:rsidRPr="002E77E7">
        <w:rPr>
          <w:rFonts w:ascii="Verdana" w:hAnsi="Verdana"/>
          <w:bCs/>
        </w:rPr>
        <w:t xml:space="preserve">5.1. </w:t>
      </w:r>
      <w:r w:rsidRPr="002E77E7">
        <w:rPr>
          <w:rFonts w:ascii="Verdana" w:hAnsi="Verdana"/>
          <w:bCs/>
          <w:u w:val="single"/>
        </w:rPr>
        <w:t>Vigência</w:t>
      </w:r>
      <w:r w:rsidRPr="002E77E7">
        <w:rPr>
          <w:rFonts w:ascii="Verdana" w:hAnsi="Verdana"/>
        </w:rPr>
        <w:t xml:space="preserve">. Este Contrato tem início na data de sua assinatura e permanecerá em vigor até (i) a </w:t>
      </w:r>
      <w:del w:id="127" w:author="PAC" w:date="2020-06-02T14:04:00Z">
        <w:r w:rsidRPr="002E77E7">
          <w:rPr>
            <w:rFonts w:ascii="Verdana" w:hAnsi="Verdana"/>
          </w:rPr>
          <w:delText>liberação dos Recursos Depositados na Conta</w:delText>
        </w:r>
      </w:del>
      <w:ins w:id="128" w:author="PAC" w:date="2020-06-02T14:04:00Z">
        <w:r w:rsidR="006666E5" w:rsidRPr="006666E5">
          <w:rPr>
            <w:rFonts w:ascii="Verdana" w:hAnsi="Verdana"/>
          </w:rPr>
          <w:t>liquidação da totalidade das Obrigações Garantidas</w:t>
        </w:r>
        <w:r w:rsidR="006666E5">
          <w:rPr>
            <w:rFonts w:ascii="Verdana" w:hAnsi="Verdana"/>
          </w:rPr>
          <w:t>, atestada pelo envio</w:t>
        </w:r>
      </w:ins>
      <w:r w:rsidR="006666E5">
        <w:rPr>
          <w:rFonts w:ascii="Verdana" w:hAnsi="Verdana"/>
        </w:rPr>
        <w:t xml:space="preserve"> de </w:t>
      </w:r>
      <w:del w:id="129" w:author="PAC" w:date="2020-06-02T14:04:00Z">
        <w:r w:rsidRPr="002E77E7">
          <w:rPr>
            <w:rFonts w:ascii="Verdana" w:hAnsi="Verdana"/>
          </w:rPr>
          <w:delText>Depósito nos termos da cláusula 4.1 acima</w:delText>
        </w:r>
      </w:del>
      <w:ins w:id="130" w:author="PAC" w:date="2020-06-02T14:04:00Z">
        <w:r w:rsidR="006666E5">
          <w:rPr>
            <w:rFonts w:ascii="Verdana" w:hAnsi="Verdana"/>
          </w:rPr>
          <w:t>comunicação nesse sentido enviada pelo Beneficiário</w:t>
        </w:r>
      </w:ins>
      <w:r w:rsidRPr="002E77E7">
        <w:rPr>
          <w:rFonts w:ascii="Verdana" w:hAnsi="Verdana"/>
        </w:rPr>
        <w:t xml:space="preserve">; (ii) até [indicar o prazo]; (iii) conforme comunicação assinada pelo Depositante e pelo </w:t>
      </w:r>
      <w:del w:id="131" w:author="PAC" w:date="2020-06-02T14:04:00Z">
        <w:r w:rsidRPr="002E77E7">
          <w:rPr>
            <w:rFonts w:ascii="Verdana" w:hAnsi="Verdana"/>
          </w:rPr>
          <w:delText>[●]</w:delText>
        </w:r>
      </w:del>
      <w:ins w:id="132" w:author="PAC" w:date="2020-06-02T14:04:00Z">
        <w:r w:rsidR="000529E4">
          <w:rPr>
            <w:rFonts w:ascii="Verdana" w:hAnsi="Verdana"/>
          </w:rPr>
          <w:t>Beneficiário</w:t>
        </w:r>
      </w:ins>
      <w:r w:rsidRPr="002E77E7">
        <w:rPr>
          <w:rFonts w:ascii="Verdana" w:hAnsi="Verdana"/>
        </w:rPr>
        <w:t xml:space="preserve"> representados por meio das pessoas autorizadas descritas no Anexo IV do presente Contrato (“</w:t>
      </w:r>
      <w:r w:rsidRPr="002E77E7">
        <w:rPr>
          <w:rFonts w:ascii="Verdana" w:hAnsi="Verdana"/>
          <w:u w:val="single"/>
        </w:rPr>
        <w:t>Pessoas Autorizadas</w:t>
      </w:r>
      <w:r w:rsidRPr="002E77E7">
        <w:rPr>
          <w:rFonts w:ascii="Verdana" w:hAnsi="Verdana"/>
        </w:rPr>
        <w:t xml:space="preserve">”); </w:t>
      </w:r>
      <w:del w:id="133" w:author="PAC" w:date="2020-06-02T14:04:00Z">
        <w:r w:rsidRPr="002E77E7">
          <w:rPr>
            <w:rFonts w:ascii="Verdana" w:hAnsi="Verdana"/>
          </w:rPr>
          <w:delText>or</w:delText>
        </w:r>
      </w:del>
      <w:ins w:id="134" w:author="PAC" w:date="2020-06-02T14:04:00Z">
        <w:r w:rsidR="000529E4">
          <w:rPr>
            <w:rFonts w:ascii="Verdana" w:hAnsi="Verdana"/>
          </w:rPr>
          <w:t>ou</w:t>
        </w:r>
      </w:ins>
      <w:r w:rsidRPr="002E77E7">
        <w:rPr>
          <w:rFonts w:ascii="Verdana" w:hAnsi="Verdana"/>
        </w:rPr>
        <w:t xml:space="preserve"> (</w:t>
      </w:r>
      <w:proofErr w:type="spellStart"/>
      <w:r w:rsidRPr="002E77E7">
        <w:rPr>
          <w:rFonts w:ascii="Verdana" w:hAnsi="Verdana"/>
        </w:rPr>
        <w:t>iv</w:t>
      </w:r>
      <w:proofErr w:type="spellEnd"/>
      <w:r w:rsidRPr="002E77E7">
        <w:rPr>
          <w:rFonts w:ascii="Verdana" w:hAnsi="Verdana"/>
        </w:rPr>
        <w:t xml:space="preserve">) 30 dias contados da renúncia da TMF prevista na Cláusula 7.1, o que ocorrer primeiro. As disposições das Cláusulas 6, 7 e </w:t>
      </w:r>
      <w:del w:id="135" w:author="PAC" w:date="2020-06-02T14:04:00Z">
        <w:r w:rsidRPr="002E77E7">
          <w:rPr>
            <w:rFonts w:ascii="Verdana" w:hAnsi="Verdana"/>
          </w:rPr>
          <w:delText>8permanecerão</w:delText>
        </w:r>
      </w:del>
      <w:ins w:id="136" w:author="PAC" w:date="2020-06-02T14:04:00Z">
        <w:r w:rsidRPr="002E77E7">
          <w:rPr>
            <w:rFonts w:ascii="Verdana" w:hAnsi="Verdana"/>
          </w:rPr>
          <w:t>8</w:t>
        </w:r>
        <w:r w:rsidR="000529E4">
          <w:rPr>
            <w:rFonts w:ascii="Verdana" w:hAnsi="Verdana"/>
          </w:rPr>
          <w:t xml:space="preserve"> </w:t>
        </w:r>
        <w:r w:rsidRPr="002E77E7">
          <w:rPr>
            <w:rFonts w:ascii="Verdana" w:hAnsi="Verdana"/>
          </w:rPr>
          <w:t>permanecerão</w:t>
        </w:r>
      </w:ins>
      <w:r w:rsidRPr="002E77E7">
        <w:rPr>
          <w:rFonts w:ascii="Verdana" w:hAnsi="Verdana"/>
        </w:rPr>
        <w:t xml:space="preserve"> em total vigor e efeito após a resolução deste Contrato e a renúncia ou destituição da TMF e do Agente Depositário.</w:t>
      </w:r>
    </w:p>
    <w:p w14:paraId="320E85AB" w14:textId="5E581388" w:rsidR="000529E4" w:rsidRDefault="000529E4" w:rsidP="008E0FEE">
      <w:pPr>
        <w:widowControl/>
        <w:tabs>
          <w:tab w:val="left" w:pos="993"/>
          <w:tab w:val="left" w:pos="1276"/>
        </w:tabs>
        <w:spacing w:line="320" w:lineRule="exact"/>
        <w:jc w:val="both"/>
        <w:rPr>
          <w:rFonts w:ascii="Verdana" w:hAnsi="Verdana"/>
        </w:rPr>
      </w:pPr>
    </w:p>
    <w:p w14:paraId="4C6E77F7"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rPr>
      </w:pPr>
      <w:r w:rsidRPr="002E77E7">
        <w:rPr>
          <w:rFonts w:ascii="Verdana" w:hAnsi="Verdana"/>
          <w:sz w:val="20"/>
          <w:szCs w:val="20"/>
        </w:rPr>
        <w:t>Remuneração da TMF</w:t>
      </w:r>
    </w:p>
    <w:p w14:paraId="44FD2695" w14:textId="77777777" w:rsidR="008E0FEE" w:rsidRPr="002E77E7" w:rsidRDefault="008E0FEE" w:rsidP="008E0FEE">
      <w:pPr>
        <w:widowControl/>
        <w:tabs>
          <w:tab w:val="left" w:pos="993"/>
          <w:tab w:val="left" w:pos="1276"/>
        </w:tabs>
        <w:spacing w:line="320" w:lineRule="exact"/>
        <w:jc w:val="both"/>
        <w:rPr>
          <w:rFonts w:ascii="Verdana" w:hAnsi="Verdana"/>
        </w:rPr>
      </w:pPr>
    </w:p>
    <w:p w14:paraId="3EBDF287" w14:textId="77777777" w:rsidR="008E0FEE" w:rsidRPr="002E77E7" w:rsidRDefault="008E0FEE" w:rsidP="008E0FEE">
      <w:pPr>
        <w:pStyle w:val="Demarest01"/>
        <w:widowControl/>
        <w:tabs>
          <w:tab w:val="clear" w:pos="24"/>
          <w:tab w:val="clear" w:pos="284"/>
          <w:tab w:val="clear" w:pos="900"/>
          <w:tab w:val="clear" w:pos="1418"/>
          <w:tab w:val="left" w:pos="176"/>
          <w:tab w:val="left" w:pos="460"/>
        </w:tabs>
        <w:spacing w:line="320" w:lineRule="exact"/>
        <w:ind w:left="35" w:right="-1" w:firstLine="0"/>
        <w:rPr>
          <w:rFonts w:ascii="Verdana" w:hAnsi="Verdana"/>
          <w:b w:val="0"/>
          <w:sz w:val="20"/>
          <w:szCs w:val="20"/>
        </w:rPr>
      </w:pPr>
      <w:r w:rsidRPr="002E77E7">
        <w:rPr>
          <w:rFonts w:ascii="Verdana" w:hAnsi="Verdana"/>
          <w:b w:val="0"/>
          <w:bCs w:val="0"/>
          <w:sz w:val="20"/>
        </w:rPr>
        <w:t xml:space="preserve">6.1. </w:t>
      </w:r>
      <w:r w:rsidRPr="002E77E7">
        <w:rPr>
          <w:rFonts w:ascii="Verdana" w:hAnsi="Verdana"/>
          <w:b w:val="0"/>
          <w:bCs w:val="0"/>
          <w:sz w:val="20"/>
          <w:u w:val="single"/>
        </w:rPr>
        <w:t>Remuneração</w:t>
      </w:r>
      <w:r w:rsidRPr="002E77E7">
        <w:rPr>
          <w:rFonts w:ascii="Verdana" w:hAnsi="Verdana"/>
          <w:b w:val="0"/>
          <w:bCs w:val="0"/>
          <w:sz w:val="20"/>
        </w:rPr>
        <w:t xml:space="preserve">. A TMF </w:t>
      </w:r>
      <w:r w:rsidRPr="002E77E7">
        <w:rPr>
          <w:rFonts w:ascii="Verdana" w:hAnsi="Verdana"/>
          <w:b w:val="0"/>
          <w:sz w:val="20"/>
        </w:rPr>
        <w:t xml:space="preserve">fará jus à remuneração, a ser paga pelo Depositante, pelos serviços prestados e reembolsado de despesas por ele incorridas no exercício das suas funções no âmbito deste Contrato e do Contrato de Depósito conforme previsto na proposta comercial da TMF cuja cópia integra o </w:t>
      </w:r>
      <w:r w:rsidRPr="002E77E7">
        <w:rPr>
          <w:rFonts w:ascii="Verdana" w:hAnsi="Verdana"/>
          <w:b w:val="0"/>
          <w:sz w:val="20"/>
          <w:u w:val="single"/>
        </w:rPr>
        <w:t>Anexo I</w:t>
      </w:r>
      <w:r w:rsidRPr="002E77E7">
        <w:rPr>
          <w:rFonts w:ascii="Verdana" w:hAnsi="Verdana"/>
          <w:b w:val="0"/>
          <w:sz w:val="20"/>
        </w:rPr>
        <w:t>, que faz parte deste Contrato, para todos os fins e efeitos de direito. Qualquer valor devido a título de aceitação e/ou remuneração referente ao primeiro ano de serviços será pago à TMF pelo Depositante em até 05 (cinco) Dias Úteis após o recebimento da fatura enviada pela TMF (“</w:t>
      </w:r>
      <w:r w:rsidRPr="002E77E7">
        <w:rPr>
          <w:rFonts w:ascii="Verdana" w:hAnsi="Verdana"/>
          <w:b w:val="0"/>
          <w:sz w:val="20"/>
          <w:u w:val="single"/>
        </w:rPr>
        <w:t>Remuneração</w:t>
      </w:r>
      <w:r w:rsidRPr="002E77E7">
        <w:rPr>
          <w:rFonts w:ascii="Verdana" w:hAnsi="Verdana"/>
          <w:b w:val="0"/>
          <w:sz w:val="20"/>
        </w:rPr>
        <w:t>”).</w:t>
      </w:r>
    </w:p>
    <w:p w14:paraId="180DFB10" w14:textId="77777777" w:rsidR="008E0FEE" w:rsidRPr="002E77E7" w:rsidRDefault="008E0FEE" w:rsidP="008E0FEE">
      <w:pPr>
        <w:widowControl/>
        <w:tabs>
          <w:tab w:val="left" w:pos="993"/>
          <w:tab w:val="left" w:pos="1276"/>
        </w:tabs>
        <w:spacing w:line="320" w:lineRule="exact"/>
        <w:jc w:val="both"/>
        <w:rPr>
          <w:rFonts w:ascii="Verdana" w:hAnsi="Verdana"/>
        </w:rPr>
      </w:pPr>
    </w:p>
    <w:p w14:paraId="6B655C5E"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noProof/>
          <w:sz w:val="20"/>
        </w:rPr>
      </w:pPr>
      <w:r w:rsidRPr="002E77E7">
        <w:rPr>
          <w:rFonts w:ascii="Verdana" w:hAnsi="Verdana"/>
          <w:b w:val="0"/>
          <w:noProof/>
          <w:sz w:val="20"/>
        </w:rPr>
        <w:t>6.1.1. O Depositante efetuará o pagamento de todas as faturas emitidas pela TMF, em até 5 (cinco) dias úteis contados do recebimento da respectiva fatura, referentes (a) à remuneração devida à TMF, em cada data de aniversário da assinatura do presente Contrato, de acordo com as regras de remuneração previstas no Anexo I deste Contrato, e (b) ao reembolso de todas as despesas, tributos, desembolsos e adiantamentos, inclusive honorários e despesas de advogados. O Depositante pagará a Remuneração, taxas administrativas e quaisquer despesas incorridas pela TMF sem compensação ou reconvenção, sem dedução ou retenção, por conta de quaisquer tributos ou encargos de qualquer natureza incorridos ou despendidos pela TMF com relação à elaboração, assinatura, cumprimento, celebração, alteração ou rescisão deste Contrato e do Contrato de Depósito.</w:t>
      </w:r>
    </w:p>
    <w:p w14:paraId="2A956DE6" w14:textId="77777777" w:rsidR="008E0FEE" w:rsidRPr="002E77E7" w:rsidRDefault="008E0FEE" w:rsidP="008A2467">
      <w:pPr>
        <w:pStyle w:val="Demarest01"/>
        <w:widowControl/>
        <w:tabs>
          <w:tab w:val="clear" w:pos="284"/>
          <w:tab w:val="clear" w:pos="900"/>
          <w:tab w:val="clear" w:pos="1418"/>
          <w:tab w:val="left" w:pos="602"/>
        </w:tabs>
        <w:spacing w:line="320" w:lineRule="exact"/>
        <w:ind w:left="35" w:right="-1" w:firstLine="0"/>
        <w:rPr>
          <w:rFonts w:ascii="Verdana" w:hAnsi="Verdana"/>
          <w:b w:val="0"/>
          <w:noProof/>
          <w:sz w:val="20"/>
        </w:rPr>
      </w:pPr>
    </w:p>
    <w:p w14:paraId="41A5CBD3"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clear" w:pos="4500"/>
          <w:tab w:val="left" w:pos="35"/>
          <w:tab w:val="left" w:pos="743"/>
        </w:tabs>
        <w:spacing w:line="320" w:lineRule="exact"/>
        <w:ind w:left="35" w:right="-1" w:firstLine="0"/>
        <w:rPr>
          <w:rFonts w:ascii="Verdana" w:hAnsi="Verdana"/>
          <w:b w:val="0"/>
          <w:sz w:val="20"/>
          <w:szCs w:val="20"/>
        </w:rPr>
      </w:pPr>
      <w:r w:rsidRPr="002E77E7">
        <w:rPr>
          <w:rFonts w:ascii="Verdana" w:hAnsi="Verdana"/>
          <w:b w:val="0"/>
          <w:noProof/>
          <w:sz w:val="20"/>
        </w:rPr>
        <w:t xml:space="preserve">6.1.2. O Depositante pagará quaisquer valores faturados pela TMF dentro do prazo estabelecido na Cláusula 6.1.1 acima ("Período de Pagamento"). Se esses montantes não forem pagos dentro do Período de Pagamento, o depositante estará automaticamente em mora e a TMF terá direito, sem prejuízo de quaisquer outros </w:t>
      </w:r>
      <w:r w:rsidRPr="002E77E7">
        <w:rPr>
          <w:rFonts w:ascii="Verdana" w:hAnsi="Verdana"/>
          <w:b w:val="0"/>
          <w:noProof/>
          <w:sz w:val="20"/>
        </w:rPr>
        <w:lastRenderedPageBreak/>
        <w:t>direitos legais ou remédios disponíveis, cobrar (a) juros do primeiro dia em que o pagamento se tornou devido e não pago, conforme previsto na regulamentação em vigor, e (b) quaisquer custos incorridos durante a cobrança das faturas pendentes do Depositante.</w:t>
      </w:r>
    </w:p>
    <w:p w14:paraId="10892B2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right="-1" w:firstLine="0"/>
        <w:rPr>
          <w:rFonts w:ascii="Verdana" w:hAnsi="Verdana"/>
          <w:b w:val="0"/>
          <w:sz w:val="20"/>
          <w:szCs w:val="20"/>
        </w:rPr>
      </w:pPr>
    </w:p>
    <w:p w14:paraId="794863C8" w14:textId="55210C7F" w:rsidR="008E0FEE" w:rsidRPr="002E77E7" w:rsidRDefault="008E0FEE" w:rsidP="008E0FEE">
      <w:pPr>
        <w:pStyle w:val="Demarest01"/>
        <w:widowControl/>
        <w:tabs>
          <w:tab w:val="clear" w:pos="284"/>
          <w:tab w:val="clear" w:pos="900"/>
          <w:tab w:val="clear" w:pos="1418"/>
          <w:tab w:val="clear" w:pos="2700"/>
          <w:tab w:val="clear" w:pos="3600"/>
          <w:tab w:val="left" w:pos="602"/>
          <w:tab w:val="left" w:pos="1310"/>
        </w:tabs>
        <w:spacing w:line="320" w:lineRule="exact"/>
        <w:ind w:left="0" w:right="-1" w:firstLine="0"/>
        <w:rPr>
          <w:rFonts w:ascii="Verdana" w:hAnsi="Verdana"/>
          <w:b w:val="0"/>
          <w:sz w:val="20"/>
        </w:rPr>
      </w:pPr>
      <w:r w:rsidRPr="002E77E7">
        <w:rPr>
          <w:rFonts w:ascii="Verdana" w:hAnsi="Verdana"/>
          <w:b w:val="0"/>
          <w:sz w:val="20"/>
        </w:rPr>
        <w:t xml:space="preserve">6.1.3. Após notificação ao Depositante, </w:t>
      </w:r>
      <w:del w:id="137" w:author="PAC" w:date="2020-06-02T14:04:00Z">
        <w:r w:rsidRPr="002E77E7">
          <w:rPr>
            <w:rFonts w:ascii="Verdana" w:hAnsi="Verdana"/>
            <w:b w:val="0"/>
            <w:sz w:val="20"/>
          </w:rPr>
          <w:delText>[]</w:delText>
        </w:r>
      </w:del>
      <w:ins w:id="138" w:author="PAC" w:date="2020-06-02T14:04:00Z">
        <w:r w:rsidR="00D12B07">
          <w:rPr>
            <w:rFonts w:ascii="Verdana" w:hAnsi="Verdana"/>
            <w:b w:val="0"/>
            <w:sz w:val="20"/>
          </w:rPr>
          <w:t>ao Beneficiário</w:t>
        </w:r>
      </w:ins>
      <w:r w:rsidRPr="002E77E7">
        <w:rPr>
          <w:rFonts w:ascii="Verdana" w:hAnsi="Verdana"/>
          <w:b w:val="0"/>
          <w:sz w:val="20"/>
        </w:rPr>
        <w:t xml:space="preserve"> e ao Agente Depositário sobre o não pagamento de qualquer Remuneração durante um Período de Pagamento pelo Depositante, a TMF pode solicitar ao Agente de Depósito que transfira recursos da Conta de Depósito que sejam suficientes para pagar integralmente a Remuneração e todos custos, encargos, despesas, obrigações e remunerações devidas ao Depositante no âmbito deste Contrato. Conforme estabelecido nesta Cláusula 6.1.3, o Agente de Depósito também pode vender, liquidar, transferir ou dispor de qualquer investimento sobre os Recursos Depositados para os fins estabelecidos nesta Cláusula 6.1.2.</w:t>
      </w:r>
    </w:p>
    <w:p w14:paraId="6928E4D8"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60E00F9A" w14:textId="2299B97C"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6.1.4. Exceto faturas legalmente contestadas, o não cumprimento pelo Depositante de suas obrigações de pagamento será considerado violação substancial. Sem prejuízo dos direitos da TMF previstos na Cláusula 7.1, o inadimplemento de pagamento do Depositante conferirá à TMF o direito de suspender os serviços previstos no presente Contrato até que todas as faturas não contestadas tenham sido pagas</w:t>
      </w:r>
      <w:ins w:id="139" w:author="PAC" w:date="2020-06-02T14:04:00Z">
        <w:r w:rsidR="00D12B07">
          <w:rPr>
            <w:rFonts w:ascii="Verdana" w:hAnsi="Verdana"/>
            <w:b w:val="0"/>
            <w:sz w:val="20"/>
          </w:rPr>
          <w:t xml:space="preserve">, </w:t>
        </w:r>
        <w:r w:rsidR="00D12B07" w:rsidRPr="00D12B07">
          <w:rPr>
            <w:rFonts w:ascii="Verdana" w:hAnsi="Verdana"/>
            <w:b w:val="0"/>
            <w:sz w:val="20"/>
          </w:rPr>
          <w:t xml:space="preserve">podendo </w:t>
        </w:r>
        <w:r w:rsidR="00D12B07">
          <w:rPr>
            <w:rFonts w:ascii="Verdana" w:hAnsi="Verdana"/>
            <w:b w:val="0"/>
            <w:sz w:val="20"/>
          </w:rPr>
          <w:t>o Beneficiário</w:t>
        </w:r>
        <w:r w:rsidR="00D12B07" w:rsidRPr="00D12B07">
          <w:rPr>
            <w:rFonts w:ascii="Verdana" w:hAnsi="Verdana"/>
            <w:b w:val="0"/>
            <w:sz w:val="20"/>
          </w:rPr>
          <w:t xml:space="preserve">, caso queira, cumprir qualquer obrigação inadimplida </w:t>
        </w:r>
        <w:r w:rsidR="00D12B07">
          <w:rPr>
            <w:rFonts w:ascii="Verdana" w:hAnsi="Verdana"/>
            <w:b w:val="0"/>
            <w:sz w:val="20"/>
          </w:rPr>
          <w:t xml:space="preserve">pelo Depositante </w:t>
        </w:r>
        <w:r w:rsidR="00D12B07" w:rsidRPr="00D12B07">
          <w:rPr>
            <w:rFonts w:ascii="Verdana" w:hAnsi="Verdana"/>
            <w:b w:val="0"/>
            <w:sz w:val="20"/>
          </w:rPr>
          <w:t xml:space="preserve">para com </w:t>
        </w:r>
        <w:r w:rsidR="00D12B07">
          <w:rPr>
            <w:rFonts w:ascii="Verdana" w:hAnsi="Verdana"/>
            <w:b w:val="0"/>
            <w:sz w:val="20"/>
          </w:rPr>
          <w:t>a TMF</w:t>
        </w:r>
        <w:r w:rsidR="00D12B07" w:rsidRPr="00D12B07">
          <w:rPr>
            <w:rFonts w:ascii="Verdana" w:hAnsi="Verdana"/>
            <w:b w:val="0"/>
            <w:sz w:val="20"/>
          </w:rPr>
          <w:t>, sub-rogando-se nos respectivos direitos</w:t>
        </w:r>
      </w:ins>
      <w:r w:rsidR="00D12B07">
        <w:rPr>
          <w:rFonts w:ascii="Verdana" w:hAnsi="Verdana"/>
          <w:b w:val="0"/>
          <w:sz w:val="20"/>
        </w:rPr>
        <w:t>.</w:t>
      </w:r>
    </w:p>
    <w:p w14:paraId="0EC37EAF"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7CDFBD16"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6.1.5. A TMF tem o direito de ajustar a Remuneração uma vez ao ano, de acordo com o previsto no Anexo I.</w:t>
      </w:r>
    </w:p>
    <w:p w14:paraId="2E65FA11"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1937286F"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6.1.6. A solicitação de serviços fora do escopo do previsto no presente Contrato pelo Depositante será cobrada na alíquota vigente e praticada pela TMF. A TMF notificará o Depositante a esse respeito assim que razoavelmente possível.</w:t>
      </w:r>
    </w:p>
    <w:p w14:paraId="7416DE06"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2C5072C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rPr>
      </w:pPr>
      <w:r w:rsidRPr="002E77E7">
        <w:rPr>
          <w:rFonts w:ascii="Verdana" w:hAnsi="Verdana"/>
          <w:b w:val="0"/>
          <w:sz w:val="20"/>
        </w:rPr>
        <w:t>6.1.7. Se o presente Contrato for rescindido durante o curso do ano civil, qualquer Remuneração anual, se houver, paga até a respectiva data da rescisão não será reembolsada.</w:t>
      </w:r>
    </w:p>
    <w:p w14:paraId="254F4994" w14:textId="77777777" w:rsidR="008E0FEE" w:rsidRPr="002E77E7" w:rsidRDefault="008E0FEE" w:rsidP="008E0FEE">
      <w:pPr>
        <w:widowControl/>
        <w:tabs>
          <w:tab w:val="left" w:pos="993"/>
          <w:tab w:val="left" w:pos="1276"/>
        </w:tabs>
        <w:spacing w:line="320" w:lineRule="exact"/>
        <w:jc w:val="both"/>
        <w:rPr>
          <w:rFonts w:ascii="Verdana" w:hAnsi="Verdana"/>
        </w:rPr>
      </w:pPr>
    </w:p>
    <w:p w14:paraId="6DC68915" w14:textId="7E6D7D38" w:rsidR="008E0FEE" w:rsidRDefault="008E0FEE" w:rsidP="008E0FEE">
      <w:pPr>
        <w:pStyle w:val="ListParagraph"/>
        <w:widowControl/>
        <w:tabs>
          <w:tab w:val="left" w:pos="0"/>
        </w:tabs>
        <w:spacing w:line="320" w:lineRule="exact"/>
        <w:ind w:left="0"/>
        <w:jc w:val="both"/>
        <w:rPr>
          <w:rFonts w:ascii="Verdana" w:hAnsi="Verdana" w:cs="Arial"/>
        </w:rPr>
      </w:pPr>
      <w:r w:rsidRPr="002E77E7">
        <w:rPr>
          <w:rFonts w:ascii="Verdana" w:hAnsi="Verdana" w:cs="Arial"/>
          <w:bCs/>
        </w:rPr>
        <w:t xml:space="preserve">6.2. </w:t>
      </w:r>
      <w:r w:rsidRPr="002E77E7">
        <w:rPr>
          <w:rFonts w:ascii="Verdana" w:hAnsi="Verdana" w:cs="Arial"/>
          <w:bCs/>
          <w:u w:val="single"/>
        </w:rPr>
        <w:t>Compensação</w:t>
      </w:r>
      <w:r w:rsidRPr="002E77E7">
        <w:rPr>
          <w:rFonts w:ascii="Verdana" w:hAnsi="Verdana" w:cs="Arial"/>
        </w:rPr>
        <w:t>. O Depositante neste ato autoriza a TMF a solicitar ao Agente Depositário a reter, compensar e garantir os Recursos Depositados, para pagamento de quaisquer indenizações, perdas, danos, desembolsos, remunerações, despesas e outros valores que venham a ser devidos à TMF e demais terceiros prestadores de serviços decorrentes do presente Contrato.</w:t>
      </w:r>
    </w:p>
    <w:p w14:paraId="4969CFDE" w14:textId="7B5861AB" w:rsidR="00D12B07" w:rsidRDefault="00D12B07" w:rsidP="008E0FEE">
      <w:pPr>
        <w:pStyle w:val="ListParagraph"/>
        <w:widowControl/>
        <w:tabs>
          <w:tab w:val="left" w:pos="0"/>
        </w:tabs>
        <w:spacing w:line="320" w:lineRule="exact"/>
        <w:ind w:left="0"/>
        <w:jc w:val="both"/>
        <w:rPr>
          <w:rFonts w:ascii="Verdana" w:hAnsi="Verdana" w:cs="Arial"/>
        </w:rPr>
      </w:pPr>
    </w:p>
    <w:p w14:paraId="08A7DE27" w14:textId="7DF00FC9" w:rsidR="00D12B07" w:rsidRPr="00D12B07" w:rsidDel="00FB436A" w:rsidRDefault="00D12B07" w:rsidP="00D12B07">
      <w:pPr>
        <w:widowControl/>
        <w:tabs>
          <w:tab w:val="left" w:pos="0"/>
        </w:tabs>
        <w:spacing w:line="320" w:lineRule="exact"/>
        <w:jc w:val="both"/>
        <w:rPr>
          <w:ins w:id="140" w:author="PAC" w:date="2020-06-02T14:04:00Z"/>
          <w:del w:id="141" w:author="Danilo Oliveira" w:date="2020-06-08T16:42:00Z"/>
          <w:rFonts w:ascii="Verdana" w:hAnsi="Verdana" w:cs="Arial"/>
        </w:rPr>
      </w:pPr>
      <w:ins w:id="142" w:author="PAC" w:date="2020-06-02T14:04:00Z">
        <w:del w:id="143" w:author="Danilo Oliveira" w:date="2020-06-08T16:42:00Z">
          <w:r w:rsidDel="00FB436A">
            <w:rPr>
              <w:rFonts w:ascii="Verdana" w:hAnsi="Verdana" w:cs="Arial"/>
            </w:rPr>
            <w:delText>6.2.1.</w:delText>
          </w:r>
        </w:del>
      </w:ins>
      <w:ins w:id="144" w:author="Joanna Viali" w:date="2020-06-08T14:06:00Z">
        <w:del w:id="145" w:author="Danilo Oliveira" w:date="2020-06-08T16:42:00Z">
          <w:r w:rsidR="001A1371" w:rsidDel="00FB436A">
            <w:rPr>
              <w:rFonts w:ascii="Verdana" w:hAnsi="Verdana" w:cs="Arial"/>
            </w:rPr>
            <w:delText xml:space="preserve"> </w:delText>
          </w:r>
        </w:del>
      </w:ins>
      <w:ins w:id="146" w:author="PAC" w:date="2020-06-02T14:04:00Z">
        <w:del w:id="147" w:author="Danilo Oliveira" w:date="2020-06-08T16:42:00Z">
          <w:r w:rsidRPr="00D12B07" w:rsidDel="00FB436A">
            <w:rPr>
              <w:rFonts w:ascii="Verdana" w:hAnsi="Verdana" w:cs="Arial"/>
            </w:rPr>
            <w:delText xml:space="preserve">Nenhum valor depositado na Conta de Depósito poderá ser utilizado para pagamento ou compensação de qualquer outro débito </w:delText>
          </w:r>
          <w:r w:rsidDel="00FB436A">
            <w:rPr>
              <w:rFonts w:ascii="Verdana" w:hAnsi="Verdana" w:cs="Arial"/>
            </w:rPr>
            <w:delText>do Depositante</w:delText>
          </w:r>
          <w:r w:rsidRPr="00D12B07" w:rsidDel="00FB436A">
            <w:rPr>
              <w:rFonts w:ascii="Verdana" w:hAnsi="Verdana" w:cs="Arial"/>
            </w:rPr>
            <w:delText xml:space="preserve">, ainda que para </w:delText>
          </w:r>
          <w:r w:rsidRPr="00D12B07" w:rsidDel="00FB436A">
            <w:rPr>
              <w:rFonts w:ascii="Verdana" w:hAnsi="Verdana" w:cs="Arial"/>
            </w:rPr>
            <w:lastRenderedPageBreak/>
            <w:delText xml:space="preserve">com </w:delText>
          </w:r>
          <w:r w:rsidDel="00FB436A">
            <w:rPr>
              <w:rFonts w:ascii="Verdana" w:hAnsi="Verdana" w:cs="Arial"/>
            </w:rPr>
            <w:delText>a TMF</w:delText>
          </w:r>
          <w:r w:rsidRPr="00D12B07" w:rsidDel="00FB436A">
            <w:rPr>
              <w:rFonts w:ascii="Verdana" w:hAnsi="Verdana" w:cs="Arial"/>
            </w:rPr>
            <w:delText xml:space="preserve">, ressalvados os casos de autorização </w:delText>
          </w:r>
          <w:r w:rsidDel="00FB436A">
            <w:rPr>
              <w:rFonts w:ascii="Verdana" w:hAnsi="Verdana" w:cs="Arial"/>
            </w:rPr>
            <w:delText>das Partes</w:delText>
          </w:r>
          <w:r w:rsidRPr="00D12B07" w:rsidDel="00FB436A">
            <w:rPr>
              <w:rFonts w:ascii="Verdana" w:hAnsi="Verdana" w:cs="Arial"/>
            </w:rPr>
            <w:delText xml:space="preserve"> ou de ordem judicial</w:delText>
          </w:r>
          <w:r w:rsidDel="00FB436A">
            <w:rPr>
              <w:rFonts w:ascii="Verdana" w:hAnsi="Verdana" w:cs="Arial"/>
            </w:rPr>
            <w:delText>, conforme Cláusula 4.1 deste Contrato</w:delText>
          </w:r>
          <w:r w:rsidRPr="00D12B07" w:rsidDel="00FB436A">
            <w:rPr>
              <w:rFonts w:ascii="Verdana" w:hAnsi="Verdana" w:cs="Arial"/>
            </w:rPr>
            <w:delText>.</w:delText>
          </w:r>
        </w:del>
      </w:ins>
    </w:p>
    <w:p w14:paraId="7485CE0E" w14:textId="77777777" w:rsidR="008E0FEE" w:rsidRPr="002E77E7" w:rsidRDefault="008E0FEE" w:rsidP="008E0FEE">
      <w:pPr>
        <w:widowControl/>
        <w:tabs>
          <w:tab w:val="left" w:pos="993"/>
          <w:tab w:val="left" w:pos="1276"/>
        </w:tabs>
        <w:spacing w:line="320" w:lineRule="exact"/>
        <w:jc w:val="both"/>
        <w:rPr>
          <w:ins w:id="148" w:author="PAC" w:date="2020-06-02T14:04:00Z"/>
          <w:rFonts w:ascii="Verdana" w:hAnsi="Verdana"/>
        </w:rPr>
      </w:pPr>
    </w:p>
    <w:p w14:paraId="4C3EF0C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rPr>
        <w:t>Renúncia e Destituição da TMF</w:t>
      </w:r>
    </w:p>
    <w:p w14:paraId="25A8390C" w14:textId="77777777" w:rsidR="008E0FEE" w:rsidRPr="002E77E7" w:rsidRDefault="008E0FEE" w:rsidP="008E0FEE">
      <w:pPr>
        <w:widowControl/>
        <w:tabs>
          <w:tab w:val="left" w:pos="993"/>
          <w:tab w:val="left" w:pos="1276"/>
        </w:tabs>
        <w:spacing w:line="320" w:lineRule="exact"/>
        <w:jc w:val="both"/>
        <w:rPr>
          <w:rFonts w:ascii="Verdana" w:hAnsi="Verdana"/>
        </w:rPr>
      </w:pPr>
    </w:p>
    <w:p w14:paraId="41A135A9" w14:textId="28B96543" w:rsidR="008E0FEE" w:rsidRPr="002E77E7" w:rsidRDefault="008E0FEE" w:rsidP="008A2467">
      <w:pPr>
        <w:pStyle w:val="ListParagraph"/>
        <w:numPr>
          <w:ilvl w:val="1"/>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cs="Arial"/>
          <w:bCs/>
          <w:u w:val="single"/>
        </w:rPr>
        <w:t>Renúncia</w:t>
      </w:r>
      <w:r w:rsidRPr="002E77E7">
        <w:rPr>
          <w:rFonts w:ascii="Verdana" w:hAnsi="Verdana" w:cs="Arial"/>
          <w:bCs/>
        </w:rPr>
        <w:t>.</w:t>
      </w:r>
      <w:r w:rsidRPr="002E77E7">
        <w:rPr>
          <w:rFonts w:ascii="Verdana" w:hAnsi="Verdana" w:cs="Arial"/>
        </w:rPr>
        <w:t xml:space="preserve"> A TMF poderá, a qualquer momento, renunciar às suas funções e exonerar-se de suas obrigações nos termos do presente Contrato, mediante envio de aviso prévio por escrito dessa renúncia ao Depositante com antecedência mínima de </w:t>
      </w:r>
      <w:del w:id="149" w:author="PAC" w:date="2020-06-02T14:04:00Z">
        <w:r w:rsidRPr="002E77E7">
          <w:rPr>
            <w:rFonts w:ascii="Verdana" w:hAnsi="Verdana" w:cs="Arial"/>
          </w:rPr>
          <w:delText>30 (trinta</w:delText>
        </w:r>
      </w:del>
      <w:ins w:id="150" w:author="Joanna Viali" w:date="2020-06-08T14:07:00Z">
        <w:r w:rsidR="001A1371">
          <w:rPr>
            <w:rFonts w:ascii="Verdana" w:hAnsi="Verdana" w:cs="Arial"/>
          </w:rPr>
          <w:t>6</w:t>
        </w:r>
      </w:ins>
      <w:ins w:id="151" w:author="PAC" w:date="2020-06-02T14:04:00Z">
        <w:del w:id="152" w:author="Joanna Viali" w:date="2020-06-08T14:07:00Z">
          <w:r w:rsidR="001A438E" w:rsidDel="001A1371">
            <w:rPr>
              <w:rFonts w:ascii="Verdana" w:hAnsi="Verdana" w:cs="Arial"/>
            </w:rPr>
            <w:delText>9</w:delText>
          </w:r>
        </w:del>
        <w:r w:rsidR="001A438E" w:rsidRPr="002E77E7">
          <w:rPr>
            <w:rFonts w:ascii="Verdana" w:hAnsi="Verdana" w:cs="Arial"/>
          </w:rPr>
          <w:t xml:space="preserve">0 </w:t>
        </w:r>
        <w:r w:rsidRPr="002E77E7">
          <w:rPr>
            <w:rFonts w:ascii="Verdana" w:hAnsi="Verdana" w:cs="Arial"/>
          </w:rPr>
          <w:t>(</w:t>
        </w:r>
        <w:del w:id="153" w:author="Joanna Viali" w:date="2020-06-08T14:07:00Z">
          <w:r w:rsidR="001A438E" w:rsidDel="001A1371">
            <w:rPr>
              <w:rFonts w:ascii="Verdana" w:hAnsi="Verdana" w:cs="Arial"/>
            </w:rPr>
            <w:delText>nove</w:delText>
          </w:r>
          <w:r w:rsidR="001A438E" w:rsidRPr="002E77E7" w:rsidDel="001A1371">
            <w:rPr>
              <w:rFonts w:ascii="Verdana" w:hAnsi="Verdana" w:cs="Arial"/>
            </w:rPr>
            <w:delText>nta</w:delText>
          </w:r>
        </w:del>
      </w:ins>
      <w:ins w:id="154" w:author="Joanna Viali" w:date="2020-06-08T14:07:00Z">
        <w:r w:rsidR="001A1371">
          <w:rPr>
            <w:rFonts w:ascii="Verdana" w:hAnsi="Verdana" w:cs="Arial"/>
          </w:rPr>
          <w:t>sessenta</w:t>
        </w:r>
      </w:ins>
      <w:r w:rsidRPr="002E77E7">
        <w:rPr>
          <w:rFonts w:ascii="Verdana" w:hAnsi="Verdana" w:cs="Arial"/>
        </w:rPr>
        <w:t>) dias (“</w:t>
      </w:r>
      <w:r w:rsidRPr="002E77E7">
        <w:rPr>
          <w:rFonts w:ascii="Verdana" w:hAnsi="Verdana" w:cs="Arial"/>
          <w:u w:val="single"/>
        </w:rPr>
        <w:t>Notificação de Renúncia</w:t>
      </w:r>
      <w:r w:rsidRPr="002E77E7">
        <w:rPr>
          <w:rFonts w:ascii="Verdana" w:hAnsi="Verdana" w:cs="Arial"/>
        </w:rPr>
        <w:t>”).</w:t>
      </w:r>
    </w:p>
    <w:p w14:paraId="609465FD" w14:textId="77777777" w:rsidR="008E0FEE" w:rsidRPr="002E77E7" w:rsidRDefault="008E0FEE" w:rsidP="008E0FEE">
      <w:pPr>
        <w:widowControl/>
        <w:tabs>
          <w:tab w:val="left" w:pos="993"/>
          <w:tab w:val="left" w:pos="1276"/>
        </w:tabs>
        <w:spacing w:line="320" w:lineRule="exact"/>
        <w:jc w:val="both"/>
        <w:rPr>
          <w:rFonts w:ascii="Verdana" w:hAnsi="Verdana"/>
        </w:rPr>
      </w:pPr>
    </w:p>
    <w:p w14:paraId="381993B2" w14:textId="61157BD6" w:rsidR="008E0FEE" w:rsidRPr="002E77E7" w:rsidRDefault="008E0FEE" w:rsidP="008A2467">
      <w:pPr>
        <w:pStyle w:val="ListParagraph"/>
        <w:numPr>
          <w:ilvl w:val="2"/>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cs="Arial"/>
        </w:rPr>
        <w:t xml:space="preserve">Após a renúncia da TMF, o Depositante e o </w:t>
      </w:r>
      <w:del w:id="155" w:author="PAC" w:date="2020-06-02T14:04:00Z">
        <w:r w:rsidRPr="002E77E7">
          <w:rPr>
            <w:rFonts w:ascii="Verdana" w:hAnsi="Verdana" w:cs="Arial"/>
          </w:rPr>
          <w:delText>[●]</w:delText>
        </w:r>
      </w:del>
      <w:ins w:id="156" w:author="PAC" w:date="2020-06-02T14:04:00Z">
        <w:r w:rsidR="00E75B24">
          <w:rPr>
            <w:rFonts w:ascii="Verdana" w:hAnsi="Verdana" w:cs="Arial"/>
          </w:rPr>
          <w:t>Beneficiário</w:t>
        </w:r>
      </w:ins>
      <w:r w:rsidR="00E75B24">
        <w:rPr>
          <w:rFonts w:ascii="Verdana" w:hAnsi="Verdana" w:cs="Arial"/>
        </w:rPr>
        <w:t xml:space="preserve"> </w:t>
      </w:r>
      <w:r w:rsidRPr="002E77E7">
        <w:rPr>
          <w:rFonts w:ascii="Verdana" w:hAnsi="Verdana" w:cs="Arial"/>
        </w:rPr>
        <w:t>deverão, de comum acordo, no prazo de 10 (dez) dias úteis contados do recebimento da Notificação de Renúncia, nomear</w:t>
      </w:r>
      <w:r w:rsidRPr="002E77E7" w:rsidDel="00133AA7">
        <w:rPr>
          <w:rFonts w:ascii="Verdana" w:hAnsi="Verdana" w:cs="Arial"/>
        </w:rPr>
        <w:t xml:space="preserve"> </w:t>
      </w:r>
      <w:r w:rsidRPr="002E77E7">
        <w:rPr>
          <w:rFonts w:ascii="Verdana" w:hAnsi="Verdana" w:cs="Arial"/>
        </w:rPr>
        <w:t>um sucessor para a função da TMF, fornecendo um aviso por escrito à TMF e esta deverá informar o Agente Depositário (“</w:t>
      </w:r>
      <w:r w:rsidRPr="002E77E7">
        <w:rPr>
          <w:rFonts w:ascii="Verdana" w:hAnsi="Verdana" w:cs="Arial"/>
          <w:u w:val="single"/>
        </w:rPr>
        <w:t>Notificação de Sucessor</w:t>
      </w:r>
      <w:r w:rsidRPr="002E77E7">
        <w:rPr>
          <w:rFonts w:ascii="Verdana" w:hAnsi="Verdana" w:cs="Arial"/>
        </w:rPr>
        <w:t>”).</w:t>
      </w:r>
    </w:p>
    <w:p w14:paraId="4843E603" w14:textId="77777777" w:rsidR="008E0FEE" w:rsidRPr="002E77E7" w:rsidRDefault="008E0FEE" w:rsidP="008E0FEE">
      <w:pPr>
        <w:widowControl/>
        <w:tabs>
          <w:tab w:val="left" w:pos="0"/>
          <w:tab w:val="left" w:pos="993"/>
          <w:tab w:val="left" w:pos="1276"/>
        </w:tabs>
        <w:spacing w:line="320" w:lineRule="exact"/>
        <w:jc w:val="both"/>
        <w:rPr>
          <w:rFonts w:ascii="Verdana" w:hAnsi="Verdana"/>
        </w:rPr>
      </w:pPr>
    </w:p>
    <w:p w14:paraId="6FDBCC77" w14:textId="19C2D5F7" w:rsidR="008E0FEE" w:rsidRPr="002E77E7" w:rsidRDefault="008E0FEE" w:rsidP="00E75B24">
      <w:pPr>
        <w:widowControl/>
        <w:tabs>
          <w:tab w:val="left" w:pos="993"/>
          <w:tab w:val="left" w:pos="1276"/>
        </w:tabs>
        <w:spacing w:line="320" w:lineRule="exact"/>
        <w:jc w:val="both"/>
        <w:rPr>
          <w:rFonts w:ascii="Verdana" w:hAnsi="Verdana"/>
        </w:rPr>
      </w:pPr>
      <w:del w:id="157" w:author="Danilo Oliveira" w:date="2020-06-08T16:43:00Z">
        <w:r w:rsidRPr="002E77E7" w:rsidDel="00FB436A">
          <w:rPr>
            <w:rFonts w:ascii="Verdana" w:hAnsi="Verdana" w:cs="Arial"/>
          </w:rPr>
          <w:delText>Caso o Depositante e o [●] não promovam a Notificação de Sucessor, a TMF instruirá o Agente Depositário para que os Recursos Depositados sejam transferidos por meio de depósito judicial, às exclusivas expensas do Depositante e do [●], até que se decida judicialmente o destino dos Recursos Depositados</w:delText>
        </w:r>
      </w:del>
      <w:ins w:id="158" w:author="PAC" w:date="2020-06-02T14:04:00Z">
        <w:r w:rsidR="00E75B24">
          <w:rPr>
            <w:rFonts w:ascii="Verdana" w:hAnsi="Verdana"/>
          </w:rPr>
          <w:t xml:space="preserve">7.1.2. </w:t>
        </w:r>
        <w:r w:rsidR="00E75B24" w:rsidRPr="00E75B24">
          <w:rPr>
            <w:rFonts w:ascii="Verdana" w:hAnsi="Verdana"/>
          </w:rPr>
          <w:t>Na hipótese de não ser indicado um sucessor para substituir a TMF, a TMF deverá proceder à liquidação de todos os investimentos eventualmente existentes, transferir o saldo dos recursos depositados (i) para conta corrente de titularidade d</w:t>
        </w:r>
        <w:r w:rsidR="00E75B24">
          <w:rPr>
            <w:rFonts w:ascii="Verdana" w:hAnsi="Verdana"/>
          </w:rPr>
          <w:t>o</w:t>
        </w:r>
        <w:r w:rsidR="00E75B24" w:rsidRPr="00E75B24">
          <w:rPr>
            <w:rFonts w:ascii="Verdana" w:hAnsi="Verdana"/>
          </w:rPr>
          <w:t xml:space="preserve"> Depositante, informada pel</w:t>
        </w:r>
        <w:r w:rsidR="00E75B24">
          <w:rPr>
            <w:rFonts w:ascii="Verdana" w:hAnsi="Verdana"/>
          </w:rPr>
          <w:t>o</w:t>
        </w:r>
        <w:r w:rsidR="00E75B24" w:rsidRPr="00E75B24">
          <w:rPr>
            <w:rFonts w:ascii="Verdana" w:hAnsi="Verdana"/>
          </w:rPr>
          <w:t xml:space="preserve"> Depositante e pelo Beneficiário, em conjunto, ou (</w:t>
        </w:r>
        <w:proofErr w:type="spellStart"/>
        <w:r w:rsidR="00E75B24" w:rsidRPr="00E75B24">
          <w:rPr>
            <w:rFonts w:ascii="Verdana" w:hAnsi="Verdana"/>
          </w:rPr>
          <w:t>ii</w:t>
        </w:r>
        <w:proofErr w:type="spellEnd"/>
        <w:r w:rsidR="00E75B24" w:rsidRPr="00E75B24">
          <w:rPr>
            <w:rFonts w:ascii="Verdana" w:hAnsi="Verdana"/>
          </w:rPr>
          <w:t xml:space="preserve">) para conta corrente de titularidade do Beneficiário, caso </w:t>
        </w:r>
        <w:r w:rsidR="00E75B24">
          <w:rPr>
            <w:rFonts w:ascii="Verdana" w:hAnsi="Verdana"/>
          </w:rPr>
          <w:t>o</w:t>
        </w:r>
        <w:r w:rsidR="00E75B24" w:rsidRPr="00E75B24">
          <w:rPr>
            <w:rFonts w:ascii="Verdana" w:hAnsi="Verdana"/>
          </w:rPr>
          <w:t xml:space="preserve"> Depositante e o Beneficiário não informem a conta d</w:t>
        </w:r>
        <w:r w:rsidR="009D2547">
          <w:rPr>
            <w:rFonts w:ascii="Verdana" w:hAnsi="Verdana"/>
          </w:rPr>
          <w:t>o</w:t>
        </w:r>
        <w:r w:rsidR="00E75B24" w:rsidRPr="00E75B24">
          <w:rPr>
            <w:rFonts w:ascii="Verdana" w:hAnsi="Verdana"/>
          </w:rPr>
          <w:t xml:space="preserve"> Depositante mencionada no item (i) desta Cláusula</w:t>
        </w:r>
      </w:ins>
      <w:ins w:id="159" w:author="Danilo Oliveira" w:date="2020-06-08T16:43:00Z">
        <w:r w:rsidR="00E17719">
          <w:rPr>
            <w:rFonts w:ascii="Verdana" w:hAnsi="Verdana" w:cs="Arial"/>
          </w:rPr>
          <w:t xml:space="preserve">. </w:t>
        </w:r>
        <w:r w:rsidR="00E17719" w:rsidRPr="002E77E7">
          <w:rPr>
            <w:rFonts w:ascii="Verdana" w:hAnsi="Verdana" w:cs="Arial"/>
          </w:rPr>
          <w:t xml:space="preserve">Caso o Depositante e o </w:t>
        </w:r>
      </w:ins>
      <w:ins w:id="160" w:author="Danilo Oliveira" w:date="2020-06-08T16:44:00Z">
        <w:r w:rsidR="00E17719">
          <w:rPr>
            <w:rFonts w:ascii="Verdana" w:hAnsi="Verdana" w:cs="Arial"/>
          </w:rPr>
          <w:t>Beneficiário</w:t>
        </w:r>
      </w:ins>
      <w:ins w:id="161" w:author="Danilo Oliveira" w:date="2020-06-08T16:43:00Z">
        <w:r w:rsidR="00E17719" w:rsidRPr="002E77E7">
          <w:rPr>
            <w:rFonts w:ascii="Verdana" w:hAnsi="Verdana" w:cs="Arial"/>
          </w:rPr>
          <w:t xml:space="preserve"> não promovam a Notificação de Sucessor</w:t>
        </w:r>
      </w:ins>
      <w:ins w:id="162" w:author="Danilo Oliveira" w:date="2020-06-08T16:44:00Z">
        <w:r w:rsidR="00E17719">
          <w:rPr>
            <w:rFonts w:ascii="Verdana" w:hAnsi="Verdana" w:cs="Arial"/>
          </w:rPr>
          <w:t xml:space="preserve">, </w:t>
        </w:r>
        <w:r w:rsidR="00E17719" w:rsidRPr="002E55BD">
          <w:rPr>
            <w:rFonts w:ascii="Verdana" w:hAnsi="Verdana" w:cs="Arial"/>
            <w:highlight w:val="yellow"/>
            <w:rPrChange w:id="163" w:author="Danilo Oliveira" w:date="2020-06-08T17:14:00Z">
              <w:rPr>
                <w:rFonts w:ascii="Verdana" w:hAnsi="Verdana" w:cs="Arial"/>
              </w:rPr>
            </w:rPrChange>
          </w:rPr>
          <w:t>ou indiquem uma corrente para distribuição dos Recursos Depositados</w:t>
        </w:r>
      </w:ins>
      <w:ins w:id="164" w:author="Danilo Oliveira" w:date="2020-06-08T16:43:00Z">
        <w:r w:rsidR="00E17719" w:rsidRPr="002E77E7">
          <w:rPr>
            <w:rFonts w:ascii="Verdana" w:hAnsi="Verdana" w:cs="Arial"/>
          </w:rPr>
          <w:t>, a TMF instruirá o Agente Depositário para que os Recursos Depositados sejam transferidos por meio de depósito judicial, às exc</w:t>
        </w:r>
        <w:r w:rsidR="00E17719">
          <w:rPr>
            <w:rFonts w:ascii="Verdana" w:hAnsi="Verdana" w:cs="Arial"/>
          </w:rPr>
          <w:t>lusivas expensas do Depositante,</w:t>
        </w:r>
        <w:r w:rsidR="00E17719" w:rsidRPr="002E77E7">
          <w:rPr>
            <w:rFonts w:ascii="Verdana" w:hAnsi="Verdana" w:cs="Arial"/>
          </w:rPr>
          <w:t xml:space="preserve"> até que se decida judicialmente o destino dos Recursos Depositados</w:t>
        </w:r>
      </w:ins>
      <w:del w:id="165" w:author="Danilo Oliveira" w:date="2020-06-08T16:43:00Z">
        <w:r w:rsidRPr="002E77E7" w:rsidDel="00E17719">
          <w:rPr>
            <w:rFonts w:ascii="Verdana" w:hAnsi="Verdana" w:cs="Arial"/>
          </w:rPr>
          <w:delText>,</w:delText>
        </w:r>
      </w:del>
      <w:r w:rsidRPr="002E77E7">
        <w:rPr>
          <w:rFonts w:ascii="Verdana" w:hAnsi="Verdana" w:cs="Arial"/>
        </w:rPr>
        <w:t xml:space="preserve"> estando a TMF e o Agente Depositário, neste caso, totalmente livres e desonerados em relação às suas funções e obrigações previstas neste Contrato e no Contrato de Depósito.</w:t>
      </w:r>
      <w:ins w:id="166" w:author="Joanna Viali" w:date="2020-06-08T14:08:00Z">
        <w:r w:rsidR="001A1371">
          <w:rPr>
            <w:rFonts w:ascii="Verdana" w:hAnsi="Verdana" w:cs="Arial"/>
          </w:rPr>
          <w:t xml:space="preserve"> </w:t>
        </w:r>
      </w:ins>
    </w:p>
    <w:p w14:paraId="5E3FE717" w14:textId="77777777" w:rsidR="008E0FEE" w:rsidRPr="002E77E7" w:rsidRDefault="008E0FEE" w:rsidP="008E0FEE">
      <w:pPr>
        <w:widowControl/>
        <w:tabs>
          <w:tab w:val="left" w:pos="993"/>
          <w:tab w:val="left" w:pos="1276"/>
        </w:tabs>
        <w:spacing w:line="320" w:lineRule="exact"/>
        <w:jc w:val="both"/>
        <w:rPr>
          <w:rFonts w:ascii="Verdana" w:hAnsi="Verdana"/>
        </w:rPr>
      </w:pPr>
    </w:p>
    <w:p w14:paraId="549152EB" w14:textId="03617102" w:rsidR="008E0FEE" w:rsidRPr="002E77E7" w:rsidRDefault="008E0FEE" w:rsidP="008A2467">
      <w:pPr>
        <w:pStyle w:val="ListParagraph"/>
        <w:numPr>
          <w:ilvl w:val="2"/>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u w:val="single"/>
        </w:rPr>
        <w:t>Destituição</w:t>
      </w:r>
      <w:r w:rsidRPr="002E77E7">
        <w:rPr>
          <w:rFonts w:ascii="Verdana" w:hAnsi="Verdana"/>
        </w:rPr>
        <w:t>. As Partes contratantes poderão, a qualquer momento e de comum acordo, destituir o Agente Depositário, mediante envio de aviso prévio por escrito ao Agente Dep</w:t>
      </w:r>
      <w:r w:rsidR="000D04DF" w:rsidRPr="002E77E7">
        <w:rPr>
          <w:rFonts w:ascii="Verdana" w:hAnsi="Verdana"/>
        </w:rPr>
        <w:t>o</w:t>
      </w:r>
      <w:r w:rsidRPr="002E77E7">
        <w:rPr>
          <w:rFonts w:ascii="Verdana" w:hAnsi="Verdana"/>
        </w:rPr>
        <w:t xml:space="preserve">sitário com </w:t>
      </w:r>
      <w:del w:id="167" w:author="PAC" w:date="2020-06-02T14:04:00Z">
        <w:r w:rsidRPr="002E77E7">
          <w:rPr>
            <w:rFonts w:ascii="Verdana" w:hAnsi="Verdana"/>
          </w:rPr>
          <w:delText>60 (sessenta</w:delText>
        </w:r>
      </w:del>
      <w:ins w:id="168" w:author="PAC" w:date="2020-06-02T14:04:00Z">
        <w:r w:rsidR="00E75B24">
          <w:rPr>
            <w:rFonts w:ascii="Verdana" w:hAnsi="Verdana"/>
          </w:rPr>
          <w:t>30</w:t>
        </w:r>
        <w:r w:rsidRPr="002E77E7">
          <w:rPr>
            <w:rFonts w:ascii="Verdana" w:hAnsi="Verdana"/>
          </w:rPr>
          <w:t xml:space="preserve"> (</w:t>
        </w:r>
        <w:r w:rsidR="00E75B24">
          <w:rPr>
            <w:rFonts w:ascii="Verdana" w:hAnsi="Verdana"/>
          </w:rPr>
          <w:t>trinta</w:t>
        </w:r>
      </w:ins>
      <w:r w:rsidRPr="002E77E7">
        <w:rPr>
          <w:rFonts w:ascii="Verdana" w:hAnsi="Verdana"/>
        </w:rPr>
        <w:t>) dias de antecedência, informando sobre a sua destituição da função de agente depositário, a data em que referida destituição entrará em vigor e seu sucessor na função de Agente Depositário.</w:t>
      </w:r>
    </w:p>
    <w:p w14:paraId="6626DAFC" w14:textId="77777777" w:rsidR="008E0FEE" w:rsidRPr="002E77E7" w:rsidRDefault="008E0FEE" w:rsidP="008E0FEE">
      <w:pPr>
        <w:widowControl/>
        <w:tabs>
          <w:tab w:val="left" w:pos="993"/>
          <w:tab w:val="left" w:pos="1276"/>
        </w:tabs>
        <w:spacing w:line="320" w:lineRule="exact"/>
        <w:jc w:val="both"/>
        <w:rPr>
          <w:rFonts w:ascii="Verdana" w:hAnsi="Verdana"/>
        </w:rPr>
      </w:pPr>
    </w:p>
    <w:p w14:paraId="7BABD8AC" w14:textId="77777777" w:rsidR="008E0FEE" w:rsidRPr="00F25123" w:rsidRDefault="008E0FEE" w:rsidP="008E0FEE">
      <w:pPr>
        <w:pStyle w:val="Demarest01"/>
        <w:widowControl/>
        <w:numPr>
          <w:ilvl w:val="0"/>
          <w:numId w:val="12"/>
        </w:numPr>
        <w:tabs>
          <w:tab w:val="clear" w:pos="24"/>
          <w:tab w:val="clear" w:pos="284"/>
          <w:tab w:val="clear" w:pos="900"/>
          <w:tab w:val="clear" w:pos="1418"/>
          <w:tab w:val="clear" w:pos="2700"/>
          <w:tab w:val="left" w:pos="318"/>
          <w:tab w:val="left" w:pos="460"/>
          <w:tab w:val="left" w:pos="1594"/>
        </w:tabs>
        <w:spacing w:line="320" w:lineRule="exact"/>
        <w:ind w:left="35" w:right="-1" w:firstLine="0"/>
        <w:rPr>
          <w:rFonts w:ascii="Verdana" w:hAnsi="Verdana"/>
        </w:rPr>
      </w:pPr>
      <w:r w:rsidRPr="002E77E7">
        <w:rPr>
          <w:rFonts w:ascii="Verdana" w:hAnsi="Verdana"/>
          <w:b w:val="0"/>
        </w:rPr>
        <w:tab/>
      </w:r>
      <w:r w:rsidRPr="00F25123">
        <w:rPr>
          <w:rFonts w:ascii="Verdana" w:hAnsi="Verdana"/>
          <w:bCs w:val="0"/>
        </w:rPr>
        <w:t>Indenização</w:t>
      </w:r>
      <w:r w:rsidRPr="00F25123">
        <w:rPr>
          <w:rFonts w:ascii="Verdana" w:hAnsi="Verdana"/>
        </w:rPr>
        <w:t xml:space="preserve"> </w:t>
      </w:r>
    </w:p>
    <w:p w14:paraId="0AA44A9B" w14:textId="77777777" w:rsidR="008E0FEE" w:rsidRPr="002E77E7" w:rsidRDefault="008E0FEE" w:rsidP="008E0FEE">
      <w:pPr>
        <w:widowControl/>
        <w:tabs>
          <w:tab w:val="left" w:pos="993"/>
          <w:tab w:val="left" w:pos="1276"/>
        </w:tabs>
        <w:spacing w:line="320" w:lineRule="exact"/>
        <w:jc w:val="both"/>
        <w:rPr>
          <w:rFonts w:ascii="Verdana" w:hAnsi="Verdana"/>
        </w:rPr>
      </w:pPr>
    </w:p>
    <w:p w14:paraId="5BCEC332" w14:textId="1C2F0208" w:rsidR="008E0FEE" w:rsidRPr="002E77E7" w:rsidRDefault="008E0FEE" w:rsidP="008E0FEE">
      <w:pPr>
        <w:pStyle w:val="ListParagraph"/>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8.1. Pelo presente, </w:t>
      </w:r>
      <w:del w:id="169" w:author="PAC" w:date="2020-06-02T14:04:00Z">
        <w:r w:rsidRPr="002E77E7">
          <w:rPr>
            <w:rFonts w:ascii="Verdana" w:hAnsi="Verdana" w:cs="Arial"/>
          </w:rPr>
          <w:delText>as Partes (exceto a TMF) concordam,</w:delText>
        </w:r>
      </w:del>
      <w:ins w:id="170" w:author="PAC" w:date="2020-06-02T14:04:00Z">
        <w:r w:rsidR="009D2547">
          <w:rPr>
            <w:rFonts w:ascii="Verdana" w:hAnsi="Verdana" w:cs="Arial"/>
          </w:rPr>
          <w:t>o</w:t>
        </w:r>
        <w:r w:rsidR="00F25123">
          <w:rPr>
            <w:rFonts w:ascii="Verdana" w:hAnsi="Verdana" w:cs="Arial"/>
          </w:rPr>
          <w:t xml:space="preserve"> Depositante</w:t>
        </w:r>
        <w:r w:rsidRPr="002E77E7">
          <w:rPr>
            <w:rFonts w:ascii="Verdana" w:hAnsi="Verdana" w:cs="Arial"/>
          </w:rPr>
          <w:t xml:space="preserve"> </w:t>
        </w:r>
        <w:r w:rsidR="00F25123">
          <w:rPr>
            <w:rFonts w:ascii="Verdana" w:hAnsi="Verdana" w:cs="Arial"/>
          </w:rPr>
          <w:t>concorda</w:t>
        </w:r>
      </w:ins>
      <w:r w:rsidR="00F25123">
        <w:rPr>
          <w:rFonts w:ascii="Verdana" w:hAnsi="Verdana" w:cs="Arial"/>
        </w:rPr>
        <w:t xml:space="preserve"> em</w:t>
      </w:r>
      <w:del w:id="171" w:author="PAC" w:date="2020-06-02T14:04:00Z">
        <w:r w:rsidRPr="002E77E7">
          <w:rPr>
            <w:rFonts w:ascii="Verdana" w:hAnsi="Verdana" w:cs="Arial"/>
          </w:rPr>
          <w:delText xml:space="preserve"> </w:delText>
        </w:r>
        <w:r w:rsidRPr="002E77E7">
          <w:rPr>
            <w:rFonts w:ascii="Verdana" w:hAnsi="Verdana" w:cs="Arial"/>
          </w:rPr>
          <w:lastRenderedPageBreak/>
          <w:delText>caráter solidário, a</w:delText>
        </w:r>
      </w:del>
      <w:r w:rsidR="00F25123">
        <w:rPr>
          <w:rFonts w:ascii="Verdana" w:hAnsi="Verdana" w:cs="Arial"/>
        </w:rPr>
        <w:t xml:space="preserve"> </w:t>
      </w:r>
      <w:r w:rsidRPr="002E77E7">
        <w:rPr>
          <w:rFonts w:ascii="Verdana" w:hAnsi="Verdana" w:cs="Arial"/>
        </w:rPr>
        <w:t xml:space="preserve">indenizar e manter a TMF, suas afiliadas e seus administradores, funcionários, sucessores, cessionários, advogados e agentes (cada um destes uma "Parte Indenizável") de todas as perdas, custos, reclamações, demandas, despesas, danos, penalidades e honorários de advogados sofridos ou incorridos pela TMF ou por qualquer Parte Indenizável como resultado de qualquer ação ou omissão </w:t>
      </w:r>
      <w:ins w:id="172" w:author="PAC" w:date="2020-06-02T14:04:00Z">
        <w:r w:rsidR="00F25123">
          <w:rPr>
            <w:rFonts w:ascii="Verdana" w:hAnsi="Verdana" w:cs="Arial"/>
          </w:rPr>
          <w:t>d</w:t>
        </w:r>
        <w:r w:rsidR="009D2547">
          <w:rPr>
            <w:rFonts w:ascii="Verdana" w:hAnsi="Verdana" w:cs="Arial"/>
          </w:rPr>
          <w:t>o</w:t>
        </w:r>
        <w:r w:rsidR="00F25123">
          <w:rPr>
            <w:rFonts w:ascii="Verdana" w:hAnsi="Verdana" w:cs="Arial"/>
          </w:rPr>
          <w:t xml:space="preserve"> Depositante </w:t>
        </w:r>
      </w:ins>
      <w:r w:rsidRPr="002E77E7">
        <w:rPr>
          <w:rFonts w:ascii="Verdana" w:hAnsi="Verdana" w:cs="Arial"/>
        </w:rPr>
        <w:t>relativo a</w:t>
      </w:r>
      <w:del w:id="173" w:author="PAC" w:date="2020-06-02T14:04:00Z">
        <w:r w:rsidRPr="002E77E7">
          <w:rPr>
            <w:rFonts w:ascii="Verdana" w:hAnsi="Verdana" w:cs="Arial"/>
          </w:rPr>
          <w:delText xml:space="preserve"> </w:delText>
        </w:r>
      </w:del>
      <w:r w:rsidRPr="002E77E7">
        <w:rPr>
          <w:rFonts w:ascii="Verdana" w:hAnsi="Verdana" w:cs="Arial"/>
        </w:rPr>
        <w:t xml:space="preserve"> este Contrato, qualquer litígio ou causa de ação decorrente ou em conjunto com este Contrato, ou envolvendo o seu objeto aqui descrito, os Recursos Depositados ou para qualquer interesse sobre tais valores</w:t>
      </w:r>
      <w:del w:id="174" w:author="PAC" w:date="2020-06-02T14:04:00Z">
        <w:r w:rsidRPr="002E77E7">
          <w:rPr>
            <w:rFonts w:ascii="Verdana" w:hAnsi="Verdana" w:cs="Arial"/>
          </w:rPr>
          <w:delText>, incluindo, sem limitação, decorrentes da negligência da TMF; desde que a indenização anterior não se estenda à negligência grave ou a falta intencional de TMF</w:delText>
        </w:r>
      </w:del>
      <w:ins w:id="175" w:author="PAC" w:date="2020-06-02T14:04:00Z">
        <w:r w:rsidRPr="002E77E7">
          <w:rPr>
            <w:rFonts w:ascii="Verdana" w:hAnsi="Verdana" w:cs="Arial"/>
          </w:rPr>
          <w:t>.</w:t>
        </w:r>
        <w:del w:id="176" w:author="Danilo Oliveira" w:date="2020-06-08T16:50:00Z">
          <w:r w:rsidR="00973A5B" w:rsidDel="00E17719">
            <w:rPr>
              <w:rFonts w:ascii="Verdana" w:hAnsi="Verdana" w:cs="Arial"/>
            </w:rPr>
            <w:delText xml:space="preserve"> O Depositante não será responsável por indenizar a TMF ou qualquer Parte Indenizável </w:delText>
          </w:r>
          <w:r w:rsidR="00973A5B" w:rsidRPr="002E77E7" w:rsidDel="00E17719">
            <w:rPr>
              <w:rFonts w:ascii="Verdana" w:hAnsi="Verdana" w:cs="Arial"/>
            </w:rPr>
            <w:delText>por quaisquer perdas ou danos indiretos, imprevistos de qualquer natureza, punitivos ou lucros cessantes, independentemente da forma e do fato dessas perdas e danos terem ou não sido não previsíveis ou estimados</w:delText>
          </w:r>
        </w:del>
      </w:ins>
      <w:ins w:id="177" w:author="Joanna Viali" w:date="2020-06-08T18:55:00Z">
        <w:r w:rsidR="009D21D5">
          <w:rPr>
            <w:rFonts w:ascii="Verdana" w:hAnsi="Verdana" w:cs="Arial"/>
          </w:rPr>
          <w:t xml:space="preserve"> </w:t>
        </w:r>
      </w:ins>
      <w:ins w:id="178" w:author="Danilo Oliveira" w:date="2020-06-08T16:51:00Z">
        <w:r w:rsidR="00E17719">
          <w:rPr>
            <w:rFonts w:ascii="Verdana" w:hAnsi="Verdana" w:cs="Arial"/>
          </w:rPr>
          <w:t>[NOTA TMF:</w:t>
        </w:r>
        <w:r w:rsidR="00234482">
          <w:rPr>
            <w:rFonts w:ascii="Verdana" w:hAnsi="Verdana" w:cs="Arial"/>
          </w:rPr>
          <w:t xml:space="preserve"> Podemos aceitar a indenização s</w:t>
        </w:r>
        <w:r w:rsidR="00E17719">
          <w:rPr>
            <w:rFonts w:ascii="Verdana" w:hAnsi="Verdana" w:cs="Arial"/>
          </w:rPr>
          <w:t>omente do depositante,</w:t>
        </w:r>
      </w:ins>
      <w:ins w:id="179" w:author="Danilo Oliveira" w:date="2020-06-08T16:52:00Z">
        <w:r w:rsidR="00E17719">
          <w:rPr>
            <w:rFonts w:ascii="Verdana" w:hAnsi="Verdana" w:cs="Arial"/>
          </w:rPr>
          <w:t xml:space="preserve"> com a inclusão do texto abaixo, em relação ao direito de regresso para com o fiduciário</w:t>
        </w:r>
        <w:r w:rsidR="00234482">
          <w:rPr>
            <w:rFonts w:ascii="Verdana" w:hAnsi="Verdana" w:cs="Arial"/>
          </w:rPr>
          <w:t>, po</w:t>
        </w:r>
      </w:ins>
      <w:ins w:id="180" w:author="Danilo Oliveira" w:date="2020-06-08T16:53:00Z">
        <w:r w:rsidR="00234482">
          <w:rPr>
            <w:rFonts w:ascii="Verdana" w:hAnsi="Verdana" w:cs="Arial"/>
          </w:rPr>
          <w:t>rém não podemos aceitar a inclusão da limita</w:t>
        </w:r>
      </w:ins>
      <w:ins w:id="181" w:author="Danilo Oliveira" w:date="2020-06-08T16:54:00Z">
        <w:r w:rsidR="00234482">
          <w:rPr>
            <w:rFonts w:ascii="Verdana" w:hAnsi="Verdana" w:cs="Arial"/>
          </w:rPr>
          <w:t xml:space="preserve">ção da nossa indenização, </w:t>
        </w:r>
      </w:ins>
      <w:ins w:id="182" w:author="Danilo Oliveira" w:date="2020-06-08T16:56:00Z">
        <w:r w:rsidR="00234482">
          <w:rPr>
            <w:rFonts w:ascii="Verdana" w:hAnsi="Verdana" w:cs="Arial"/>
          </w:rPr>
          <w:t>devido a posição da TMF na transaç</w:t>
        </w:r>
      </w:ins>
      <w:ins w:id="183" w:author="Danilo Oliveira" w:date="2020-06-08T16:57:00Z">
        <w:r w:rsidR="00234482">
          <w:rPr>
            <w:rFonts w:ascii="Verdana" w:hAnsi="Verdana" w:cs="Arial"/>
          </w:rPr>
          <w:t xml:space="preserve">ão, </w:t>
        </w:r>
      </w:ins>
      <w:ins w:id="184" w:author="Danilo Oliveira" w:date="2020-06-08T16:54:00Z">
        <w:r w:rsidR="00234482">
          <w:rPr>
            <w:rFonts w:ascii="Verdana" w:hAnsi="Verdana" w:cs="Arial"/>
          </w:rPr>
          <w:t xml:space="preserve">e agirmos </w:t>
        </w:r>
      </w:ins>
      <w:ins w:id="185" w:author="Danilo Oliveira" w:date="2020-06-08T16:57:00Z">
        <w:r w:rsidR="00234482">
          <w:rPr>
            <w:rFonts w:ascii="Verdana" w:hAnsi="Verdana" w:cs="Arial"/>
          </w:rPr>
          <w:t xml:space="preserve">exclusivamente </w:t>
        </w:r>
      </w:ins>
      <w:ins w:id="186" w:author="Danilo Oliveira" w:date="2020-06-08T16:54:00Z">
        <w:r w:rsidR="00234482">
          <w:rPr>
            <w:rFonts w:ascii="Verdana" w:hAnsi="Verdana" w:cs="Arial"/>
          </w:rPr>
          <w:t xml:space="preserve">conforme instruções </w:t>
        </w:r>
      </w:ins>
      <w:ins w:id="187" w:author="Danilo Oliveira" w:date="2020-06-08T17:17:00Z">
        <w:r w:rsidR="00306D87">
          <w:rPr>
            <w:rFonts w:ascii="Verdana" w:hAnsi="Verdana" w:cs="Arial"/>
          </w:rPr>
          <w:t>das partes.</w:t>
        </w:r>
      </w:ins>
      <w:ins w:id="188" w:author="Danilo Oliveira" w:date="2020-06-08T16:56:00Z">
        <w:r w:rsidR="00234482">
          <w:rPr>
            <w:rFonts w:ascii="Verdana" w:hAnsi="Verdana" w:cs="Arial"/>
          </w:rPr>
          <w:t>]</w:t>
        </w:r>
      </w:ins>
    </w:p>
    <w:p w14:paraId="5092DE05" w14:textId="77777777" w:rsidR="00E17719" w:rsidRDefault="00E17719" w:rsidP="00E17719">
      <w:pPr>
        <w:pStyle w:val="ListParagraph"/>
        <w:shd w:val="clear" w:color="auto" w:fill="FFFFFF"/>
        <w:tabs>
          <w:tab w:val="left" w:pos="35"/>
        </w:tabs>
        <w:spacing w:line="320" w:lineRule="exact"/>
        <w:ind w:left="35" w:right="-1"/>
        <w:jc w:val="both"/>
        <w:rPr>
          <w:ins w:id="189" w:author="Danilo Oliveira" w:date="2020-06-08T16:52:00Z"/>
          <w:rFonts w:ascii="Verdana" w:hAnsi="Verdana" w:cs="Arial"/>
        </w:rPr>
      </w:pPr>
    </w:p>
    <w:p w14:paraId="4A3C0C3E" w14:textId="12D5CD89" w:rsidR="00E17719" w:rsidRPr="009321C0" w:rsidRDefault="00E17719" w:rsidP="00E17719">
      <w:pPr>
        <w:pStyle w:val="ListParagraph"/>
        <w:shd w:val="clear" w:color="auto" w:fill="FFFFFF"/>
        <w:tabs>
          <w:tab w:val="left" w:pos="35"/>
        </w:tabs>
        <w:spacing w:line="320" w:lineRule="exact"/>
        <w:ind w:left="35" w:right="-1"/>
        <w:jc w:val="both"/>
        <w:rPr>
          <w:ins w:id="190" w:author="Danilo Oliveira" w:date="2020-06-08T16:52:00Z"/>
          <w:rFonts w:ascii="Verdana" w:hAnsi="Verdana" w:cs="Arial"/>
        </w:rPr>
      </w:pPr>
      <w:ins w:id="191" w:author="Danilo Oliveira" w:date="2020-06-08T16:52:00Z">
        <w:r w:rsidRPr="009321C0">
          <w:rPr>
            <w:rFonts w:ascii="Verdana" w:hAnsi="Verdana" w:cs="Arial"/>
          </w:rPr>
          <w:t xml:space="preserve">8.1.1.    Nos termos do Código Civil, a TMF e o </w:t>
        </w:r>
      </w:ins>
      <w:ins w:id="192" w:author="Danilo Oliveira" w:date="2020-06-08T16:53:00Z">
        <w:r>
          <w:rPr>
            <w:rFonts w:ascii="Verdana" w:hAnsi="Verdana" w:cs="Arial"/>
          </w:rPr>
          <w:t>Beneficiário</w:t>
        </w:r>
      </w:ins>
      <w:ins w:id="193" w:author="Danilo Oliveira" w:date="2020-06-08T16:52:00Z">
        <w:r w:rsidRPr="009321C0">
          <w:rPr>
            <w:rFonts w:ascii="Verdana" w:hAnsi="Verdana" w:cs="Arial"/>
          </w:rPr>
          <w:t xml:space="preserve"> possuem direito de regresso entre si, caso a ação ou omissão de qualquer das partes, desde que em conflito com o previsto no Contrato, gere algum tipo de prejuízo à outra parte.</w:t>
        </w:r>
      </w:ins>
    </w:p>
    <w:p w14:paraId="2623396C"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305E990F" w14:textId="77777777" w:rsidR="008E0FEE" w:rsidRPr="002E77E7" w:rsidRDefault="008E0FEE" w:rsidP="008E0FEE">
      <w:pPr>
        <w:pStyle w:val="ListParagraph"/>
        <w:shd w:val="clear" w:color="auto" w:fill="FFFFFF"/>
        <w:tabs>
          <w:tab w:val="left" w:pos="35"/>
        </w:tabs>
        <w:spacing w:line="320" w:lineRule="exact"/>
        <w:ind w:left="35" w:right="-1"/>
        <w:jc w:val="both"/>
        <w:rPr>
          <w:rFonts w:ascii="Verdana" w:hAnsi="Verdana"/>
        </w:rPr>
      </w:pPr>
      <w:r w:rsidRPr="002E77E7">
        <w:rPr>
          <w:rFonts w:ascii="Verdana" w:hAnsi="Verdana"/>
          <w:bCs/>
          <w:spacing w:val="-2"/>
        </w:rPr>
        <w:t xml:space="preserve">8.2. </w:t>
      </w:r>
      <w:r w:rsidRPr="002E77E7">
        <w:rPr>
          <w:rFonts w:ascii="Verdana" w:hAnsi="Verdana"/>
          <w:bCs/>
          <w:spacing w:val="-2"/>
          <w:u w:val="single"/>
        </w:rPr>
        <w:t>Caso Fortuito ou Força Maior</w:t>
      </w:r>
      <w:r w:rsidRPr="002E77E7">
        <w:rPr>
          <w:rFonts w:ascii="Verdana" w:hAnsi="Verdana"/>
          <w:spacing w:val="-2"/>
        </w:rPr>
        <w:t>. Nenhuma das Partes será responsabilizada por violar qualquer das suas obrigações que se originam dos termos do presente Contrato desde que tal execução tenha sido impedida pela ocorrência de qualquer caso fortuito ou evento de força maior, nos termos do artigo 393 da Lei n° 10.406/2002 (“</w:t>
      </w:r>
      <w:r w:rsidRPr="002E77E7">
        <w:rPr>
          <w:rFonts w:ascii="Verdana" w:hAnsi="Verdana"/>
          <w:spacing w:val="-2"/>
          <w:u w:val="single"/>
        </w:rPr>
        <w:t>Código Civil</w:t>
      </w:r>
      <w:r w:rsidRPr="002E77E7">
        <w:rPr>
          <w:rFonts w:ascii="Verdana" w:hAnsi="Verdana"/>
          <w:spacing w:val="-2"/>
        </w:rPr>
        <w:t>”). Uma vez que o caso fortuito ou o evento de força maior deixe de existir, tais obrigações serão imediatamente e automaticamente cumpridas.</w:t>
      </w:r>
    </w:p>
    <w:p w14:paraId="3822B076"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25D87ACE" w14:textId="007B7B90" w:rsidR="008E0FEE" w:rsidRPr="002E77E7" w:rsidRDefault="008E0FEE" w:rsidP="008E0FEE">
      <w:pPr>
        <w:pStyle w:val="ListParagraph"/>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8.3. </w:t>
      </w:r>
      <w:r w:rsidRPr="002E77E7">
        <w:rPr>
          <w:rFonts w:ascii="Verdana" w:hAnsi="Verdana" w:cs="Arial"/>
          <w:u w:val="single"/>
        </w:rPr>
        <w:t>Pagamento da Indenização</w:t>
      </w:r>
      <w:r w:rsidRPr="002E77E7">
        <w:rPr>
          <w:rFonts w:ascii="Verdana" w:hAnsi="Verdana" w:cs="Arial"/>
        </w:rPr>
        <w:t xml:space="preserve">. </w:t>
      </w:r>
      <w:r w:rsidRPr="002E77E7">
        <w:rPr>
          <w:rFonts w:ascii="Verdana" w:hAnsi="Verdana"/>
        </w:rPr>
        <w:t xml:space="preserve">Todas as perdas indenizáveis </w:t>
      </w:r>
      <w:del w:id="194" w:author="PAC" w:date="2020-06-02T14:04:00Z">
        <w:r w:rsidRPr="002E77E7">
          <w:rPr>
            <w:rFonts w:ascii="Verdana" w:hAnsi="Verdana"/>
          </w:rPr>
          <w:delText>por qualquer Parte</w:delText>
        </w:r>
      </w:del>
      <w:ins w:id="195" w:author="PAC" w:date="2020-06-02T14:04:00Z">
        <w:r w:rsidR="00F25123">
          <w:rPr>
            <w:rFonts w:ascii="Verdana" w:hAnsi="Verdana"/>
          </w:rPr>
          <w:t>pel</w:t>
        </w:r>
        <w:r w:rsidR="009D2547">
          <w:rPr>
            <w:rFonts w:ascii="Verdana" w:hAnsi="Verdana"/>
          </w:rPr>
          <w:t>o</w:t>
        </w:r>
        <w:r w:rsidR="00F25123">
          <w:rPr>
            <w:rFonts w:ascii="Verdana" w:hAnsi="Verdana"/>
          </w:rPr>
          <w:t xml:space="preserve"> Depositante</w:t>
        </w:r>
      </w:ins>
      <w:r w:rsidRPr="002E77E7">
        <w:rPr>
          <w:rFonts w:ascii="Verdana" w:hAnsi="Verdana"/>
        </w:rPr>
        <w:t xml:space="preserve"> segundo as disposições desta Cláusula 8 serão pagas no prazo de 30 (trinta) dias após a apresentação de notificação pela TMF à </w:t>
      </w:r>
      <w:del w:id="196" w:author="PAC" w:date="2020-06-02T14:04:00Z">
        <w:r w:rsidRPr="002E77E7">
          <w:rPr>
            <w:rFonts w:ascii="Verdana" w:hAnsi="Verdana"/>
          </w:rPr>
          <w:delText>outra Parte</w:delText>
        </w:r>
      </w:del>
      <w:ins w:id="197" w:author="PAC" w:date="2020-06-02T14:04:00Z">
        <w:r w:rsidR="00F25123">
          <w:rPr>
            <w:rFonts w:ascii="Verdana" w:hAnsi="Verdana"/>
          </w:rPr>
          <w:t>Depositante</w:t>
        </w:r>
      </w:ins>
      <w:r w:rsidRPr="002E77E7">
        <w:rPr>
          <w:rFonts w:ascii="Verdana" w:hAnsi="Verdana"/>
        </w:rPr>
        <w:t xml:space="preserve"> (a “</w:t>
      </w:r>
      <w:r w:rsidRPr="002E77E7">
        <w:rPr>
          <w:rFonts w:ascii="Verdana" w:hAnsi="Verdana"/>
          <w:u w:val="single"/>
        </w:rPr>
        <w:t>Notificação de Perda</w:t>
      </w:r>
      <w:r w:rsidRPr="002E77E7">
        <w:rPr>
          <w:rFonts w:ascii="Verdana" w:hAnsi="Verdana"/>
        </w:rPr>
        <w:t>”), a qual deverá estar acompanhada por documentação evidenciando a existência e o valor da respectiva Perda</w:t>
      </w:r>
      <w:r w:rsidRPr="002E77E7">
        <w:rPr>
          <w:rFonts w:ascii="Verdana" w:hAnsi="Verdana" w:cs="Arial"/>
        </w:rPr>
        <w:t>.</w:t>
      </w:r>
    </w:p>
    <w:p w14:paraId="7CEC05CD"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05A788EE" w14:textId="77777777" w:rsidR="008E0FEE" w:rsidRPr="002E77E7" w:rsidRDefault="008E0FEE" w:rsidP="008E0FEE">
      <w:pPr>
        <w:pStyle w:val="ListParagraph"/>
        <w:widowControl/>
        <w:tabs>
          <w:tab w:val="left" w:pos="0"/>
          <w:tab w:val="left" w:pos="35"/>
        </w:tabs>
        <w:spacing w:line="320" w:lineRule="exact"/>
        <w:ind w:left="35"/>
        <w:jc w:val="both"/>
        <w:rPr>
          <w:rFonts w:ascii="Verdana" w:hAnsi="Verdana"/>
        </w:rPr>
      </w:pPr>
      <w:r w:rsidRPr="002E77E7">
        <w:rPr>
          <w:rFonts w:ascii="Verdana" w:hAnsi="Verdana"/>
        </w:rPr>
        <w:t>8.4. Todos os pagamentos de indenização nos termos desta Cláusula 8 estarão sujeitos a reajuste com base na t</w:t>
      </w:r>
      <w:r w:rsidRPr="002E77E7">
        <w:rPr>
          <w:rFonts w:ascii="Verdana" w:hAnsi="Verdana" w:cs="Arial"/>
          <w:color w:val="000000"/>
          <w:shd w:val="clear" w:color="auto" w:fill="FFFFFF"/>
        </w:rPr>
        <w:t>axa de juros equivalente à taxa referencial do Sistema Especial de Liquidação e de Custódia</w:t>
      </w:r>
      <w:r w:rsidR="000D04DF" w:rsidRPr="002E77E7">
        <w:rPr>
          <w:rFonts w:ascii="Verdana" w:hAnsi="Verdana" w:cs="Arial"/>
          <w:color w:val="000000"/>
          <w:shd w:val="clear" w:color="auto" w:fill="FFFFFF"/>
        </w:rPr>
        <w:t xml:space="preserve"> </w:t>
      </w:r>
      <w:r w:rsidRPr="002E77E7">
        <w:rPr>
          <w:rFonts w:ascii="Verdana" w:hAnsi="Verdana"/>
        </w:rPr>
        <w:t>- SELIC a partir da data de recebimento da Notificação de Perda até a data do respectivo desembolso pela Parte Indenizada.</w:t>
      </w:r>
    </w:p>
    <w:p w14:paraId="073CC4E4" w14:textId="77777777" w:rsidR="008E0FEE" w:rsidRPr="002E77E7" w:rsidRDefault="008E0FEE" w:rsidP="008E0FEE">
      <w:pPr>
        <w:widowControl/>
        <w:tabs>
          <w:tab w:val="left" w:pos="993"/>
          <w:tab w:val="left" w:pos="1276"/>
        </w:tabs>
        <w:spacing w:line="320" w:lineRule="exact"/>
        <w:jc w:val="both"/>
        <w:rPr>
          <w:rFonts w:ascii="Verdana" w:hAnsi="Verdana"/>
        </w:rPr>
      </w:pPr>
    </w:p>
    <w:p w14:paraId="415A1BAC"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sz w:val="20"/>
        </w:rPr>
        <w:t>Comunicações</w:t>
      </w:r>
    </w:p>
    <w:p w14:paraId="38E45BD8" w14:textId="77777777" w:rsidR="000D04DF" w:rsidRPr="002E77E7" w:rsidRDefault="000D04DF" w:rsidP="000D04DF">
      <w:pPr>
        <w:shd w:val="clear" w:color="auto" w:fill="FFFFFF"/>
        <w:tabs>
          <w:tab w:val="left" w:pos="460"/>
        </w:tabs>
        <w:spacing w:line="320" w:lineRule="exact"/>
        <w:ind w:right="-1"/>
        <w:jc w:val="both"/>
        <w:rPr>
          <w:rFonts w:ascii="Verdana" w:hAnsi="Verdana" w:cs="Arial"/>
          <w:vanish/>
          <w:color w:val="000000"/>
        </w:rPr>
      </w:pPr>
      <w:bookmarkStart w:id="198" w:name="_Ref475116673"/>
    </w:p>
    <w:p w14:paraId="2BA43673" w14:textId="77777777" w:rsidR="008E0FEE" w:rsidRPr="002E77E7" w:rsidRDefault="008E0FEE" w:rsidP="000E71A7">
      <w:pPr>
        <w:pStyle w:val="ListParagraph"/>
        <w:numPr>
          <w:ilvl w:val="1"/>
          <w:numId w:val="16"/>
        </w:numPr>
        <w:shd w:val="clear" w:color="auto" w:fill="FFFFFF"/>
        <w:tabs>
          <w:tab w:val="left" w:pos="0"/>
        </w:tabs>
        <w:spacing w:line="320" w:lineRule="exact"/>
        <w:ind w:left="0" w:right="-1" w:firstLine="0"/>
        <w:jc w:val="both"/>
        <w:rPr>
          <w:rFonts w:ascii="Verdana" w:hAnsi="Verdana"/>
        </w:rPr>
      </w:pPr>
      <w:r w:rsidRPr="002E77E7">
        <w:rPr>
          <w:rFonts w:ascii="Verdana" w:hAnsi="Verdana" w:cs="Arial"/>
          <w:color w:val="000000"/>
        </w:rPr>
        <w:t xml:space="preserve">Todos os avisos e outras comunicações de uma Parte </w:t>
      </w:r>
      <w:proofErr w:type="gramStart"/>
      <w:r w:rsidRPr="002E77E7">
        <w:rPr>
          <w:rFonts w:ascii="Verdana" w:hAnsi="Verdana" w:cs="Arial"/>
          <w:color w:val="000000"/>
        </w:rPr>
        <w:t>à(</w:t>
      </w:r>
      <w:proofErr w:type="gramEnd"/>
      <w:r w:rsidRPr="002E77E7">
        <w:rPr>
          <w:rFonts w:ascii="Verdana" w:hAnsi="Verdana" w:cs="Arial"/>
          <w:color w:val="000000"/>
        </w:rPr>
        <w:t xml:space="preserve">s) outra(s) em relação a este </w:t>
      </w:r>
      <w:r w:rsidRPr="002E77E7">
        <w:rPr>
          <w:rFonts w:ascii="Verdana" w:hAnsi="Verdana" w:cs="Arial"/>
          <w:color w:val="000000"/>
        </w:rPr>
        <w:lastRenderedPageBreak/>
        <w:t>Contrato devem ser elaboradas no idioma português e entregues, por escrito, à(s) destinatária(s), por uma das seguintes modalidades:</w:t>
      </w:r>
      <w:bookmarkEnd w:id="198"/>
    </w:p>
    <w:p w14:paraId="55C9B078" w14:textId="77777777" w:rsidR="008E0FEE" w:rsidRPr="002E77E7" w:rsidRDefault="008E0FEE" w:rsidP="008E0FEE">
      <w:pPr>
        <w:widowControl/>
        <w:tabs>
          <w:tab w:val="left" w:pos="993"/>
          <w:tab w:val="left" w:pos="1276"/>
        </w:tabs>
        <w:spacing w:line="320" w:lineRule="exact"/>
        <w:jc w:val="both"/>
        <w:rPr>
          <w:rFonts w:ascii="Verdana" w:hAnsi="Verdana"/>
        </w:rPr>
      </w:pPr>
    </w:p>
    <w:p w14:paraId="3583CB81" w14:textId="77777777" w:rsidR="008E0FEE" w:rsidRPr="002E77E7" w:rsidRDefault="008E0FEE" w:rsidP="000E71A7">
      <w:pPr>
        <w:pStyle w:val="ListParagraph"/>
        <w:numPr>
          <w:ilvl w:val="0"/>
          <w:numId w:val="17"/>
        </w:numPr>
        <w:shd w:val="clear" w:color="auto" w:fill="FFFFFF"/>
        <w:tabs>
          <w:tab w:val="left" w:pos="567"/>
        </w:tabs>
        <w:spacing w:line="320" w:lineRule="exact"/>
        <w:ind w:left="567" w:right="-1" w:hanging="283"/>
        <w:jc w:val="both"/>
        <w:rPr>
          <w:rFonts w:ascii="Verdana" w:hAnsi="Verdana"/>
        </w:rPr>
      </w:pPr>
      <w:proofErr w:type="gramStart"/>
      <w:r w:rsidRPr="002E77E7">
        <w:rPr>
          <w:rFonts w:ascii="Verdana" w:hAnsi="Verdana" w:cs="Arial"/>
          <w:color w:val="000000"/>
        </w:rPr>
        <w:t>pessoalmente</w:t>
      </w:r>
      <w:proofErr w:type="gramEnd"/>
      <w:r w:rsidRPr="002E77E7">
        <w:rPr>
          <w:rFonts w:ascii="Verdana" w:hAnsi="Verdana" w:cs="Arial"/>
          <w:color w:val="000000"/>
        </w:rPr>
        <w:t>, mediante protocolo de recebimento, os quais serão considerados entregues na data assim indicada no protocolo de recebimento ou no dia útil seguinte, caso a data indicada no protocolo de recebimento não seja um dia útil;</w:t>
      </w:r>
      <w:r w:rsidRPr="002E77E7">
        <w:rPr>
          <w:rFonts w:ascii="Verdana" w:hAnsi="Verdana"/>
        </w:rPr>
        <w:t xml:space="preserve"> </w:t>
      </w:r>
    </w:p>
    <w:p w14:paraId="1C22DA86"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0026052D" w14:textId="77777777" w:rsidR="008E0FEE" w:rsidRPr="002E77E7" w:rsidRDefault="008E0FEE" w:rsidP="000E71A7">
      <w:pPr>
        <w:pStyle w:val="ListParagraph"/>
        <w:numPr>
          <w:ilvl w:val="0"/>
          <w:numId w:val="17"/>
        </w:numPr>
        <w:shd w:val="clear" w:color="auto" w:fill="FFFFFF"/>
        <w:tabs>
          <w:tab w:val="left" w:pos="567"/>
        </w:tabs>
        <w:spacing w:line="320" w:lineRule="exact"/>
        <w:ind w:left="567" w:right="-1" w:hanging="283"/>
        <w:jc w:val="both"/>
        <w:rPr>
          <w:rFonts w:ascii="Verdana" w:hAnsi="Verdana"/>
        </w:rPr>
      </w:pPr>
      <w:proofErr w:type="gramStart"/>
      <w:r w:rsidRPr="002E77E7">
        <w:rPr>
          <w:rFonts w:ascii="Verdana" w:hAnsi="Verdana" w:cs="Arial"/>
          <w:color w:val="000000"/>
        </w:rPr>
        <w:t>por</w:t>
      </w:r>
      <w:proofErr w:type="gramEnd"/>
      <w:r w:rsidRPr="002E77E7">
        <w:rPr>
          <w:rFonts w:ascii="Verdana" w:hAnsi="Verdana" w:cs="Arial"/>
          <w:color w:val="000000"/>
        </w:rPr>
        <w:t xml:space="preserve"> correio, com aviso de recebimento (“</w:t>
      </w:r>
      <w:r w:rsidRPr="002E77E7">
        <w:rPr>
          <w:rFonts w:ascii="Verdana" w:hAnsi="Verdana" w:cs="Arial"/>
          <w:color w:val="000000"/>
          <w:u w:val="single"/>
        </w:rPr>
        <w:t>A.R.</w:t>
      </w:r>
      <w:r w:rsidRPr="002E77E7">
        <w:rPr>
          <w:rFonts w:ascii="Verdana" w:hAnsi="Verdana" w:cs="Arial"/>
          <w:color w:val="000000"/>
        </w:rPr>
        <w:t>”), os quais serão considerados entregues na data assim indicada no respectivo aviso de recebimento ou no dia útil seguinte, caso a data indicada no aviso de recebimento não seja um dia útil;</w:t>
      </w:r>
    </w:p>
    <w:p w14:paraId="4DA12F31"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3B9C4C36" w14:textId="77777777" w:rsidR="008E0FEE" w:rsidRPr="002E77E7" w:rsidRDefault="008E0FEE" w:rsidP="000E71A7">
      <w:pPr>
        <w:pStyle w:val="ListParagraph"/>
        <w:numPr>
          <w:ilvl w:val="0"/>
          <w:numId w:val="17"/>
        </w:numPr>
        <w:shd w:val="clear" w:color="auto" w:fill="FFFFFF"/>
        <w:tabs>
          <w:tab w:val="left" w:pos="567"/>
        </w:tabs>
        <w:spacing w:line="320" w:lineRule="exact"/>
        <w:ind w:left="567" w:right="-1" w:hanging="283"/>
        <w:jc w:val="both"/>
        <w:rPr>
          <w:rFonts w:ascii="Verdana" w:hAnsi="Verdana"/>
        </w:rPr>
      </w:pPr>
      <w:proofErr w:type="gramStart"/>
      <w:r w:rsidRPr="002E77E7">
        <w:rPr>
          <w:rFonts w:ascii="Verdana" w:hAnsi="Verdana" w:cs="Arial"/>
          <w:color w:val="000000"/>
        </w:rPr>
        <w:t>por</w:t>
      </w:r>
      <w:proofErr w:type="gramEnd"/>
      <w:r w:rsidRPr="002E77E7">
        <w:rPr>
          <w:rFonts w:ascii="Verdana" w:hAnsi="Verdana" w:cs="Arial"/>
          <w:color w:val="000000"/>
        </w:rPr>
        <w:t xml:space="preserve"> empresa reconhecida de entrega expressa de correspondências, com postagem pré-paga, os quais serão considerados entregues na data assim indicada em seu comprovante de recebimento pelo(s) destinatário(s) ou no dia útil seguinte, caso a data indicada no comprovante de recebimento não seja um dia útil; ou</w:t>
      </w:r>
    </w:p>
    <w:p w14:paraId="76247A92"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1C3FFF7C" w14:textId="77777777" w:rsidR="008E0FEE" w:rsidRPr="002E77E7" w:rsidRDefault="008E0FEE" w:rsidP="000E71A7">
      <w:pPr>
        <w:pStyle w:val="ListParagraph"/>
        <w:numPr>
          <w:ilvl w:val="0"/>
          <w:numId w:val="17"/>
        </w:numPr>
        <w:shd w:val="clear" w:color="auto" w:fill="FFFFFF"/>
        <w:tabs>
          <w:tab w:val="left" w:pos="567"/>
        </w:tabs>
        <w:spacing w:line="320" w:lineRule="exact"/>
        <w:ind w:left="567" w:right="-1" w:hanging="283"/>
        <w:jc w:val="both"/>
        <w:rPr>
          <w:del w:id="199" w:author="PAC" w:date="2020-06-02T14:04:00Z"/>
          <w:rFonts w:ascii="Verdana" w:hAnsi="Verdana"/>
        </w:rPr>
      </w:pPr>
      <w:del w:id="200" w:author="PAC" w:date="2020-06-02T14:04:00Z">
        <w:r w:rsidRPr="002E77E7">
          <w:rPr>
            <w:rFonts w:ascii="Verdana" w:hAnsi="Verdana"/>
          </w:rPr>
          <w:delText xml:space="preserve">por fax, os quais serão considerados entregues na data assim indicada no comprovante de recebimento da mensagem emitida pelo aparelho do(s) destinatário(s) ou no dia útil seguinte, caso a data indicada no comprovante de recebimento não seja um dia útil. [Caso sejam enviados avisos ou comunicações por fax à TMF </w:delText>
        </w:r>
        <w:r w:rsidRPr="002E77E7">
          <w:rPr>
            <w:rFonts w:ascii="Verdana" w:hAnsi="Verdana"/>
            <w:iCs/>
          </w:rPr>
          <w:delText>(i)</w:delText>
        </w:r>
        <w:r w:rsidRPr="002E77E7">
          <w:rPr>
            <w:rFonts w:ascii="Verdana" w:hAnsi="Verdana"/>
          </w:rPr>
          <w:delText xml:space="preserve"> deverá ser observado o quanto estabelecido no item </w:delText>
        </w:r>
        <w:r w:rsidRPr="002E77E7">
          <w:rPr>
            <w:rFonts w:ascii="Verdana" w:hAnsi="Verdana"/>
            <w:iCs/>
          </w:rPr>
          <w:delText>10.5.2</w:delText>
        </w:r>
        <w:r w:rsidRPr="002E77E7">
          <w:rPr>
            <w:rFonts w:ascii="Verdana" w:hAnsi="Verdana"/>
          </w:rPr>
          <w:delText xml:space="preserve"> sobre procedimento de </w:delText>
        </w:r>
        <w:r w:rsidRPr="002E77E7">
          <w:rPr>
            <w:rFonts w:ascii="Verdana" w:hAnsi="Verdana"/>
            <w:i/>
            <w:iCs/>
          </w:rPr>
          <w:delText>call back</w:delText>
        </w:r>
        <w:r w:rsidRPr="002E77E7">
          <w:rPr>
            <w:rFonts w:ascii="Verdana" w:hAnsi="Verdana"/>
          </w:rPr>
          <w:delText xml:space="preserve">, inclusive a possibilidade da TMF não observar ou cumprir instruções em relação às quais não tenha conseguido efetuar o procedimento de </w:delText>
        </w:r>
        <w:r w:rsidRPr="002E77E7">
          <w:rPr>
            <w:rFonts w:ascii="Verdana" w:hAnsi="Verdana"/>
            <w:i/>
            <w:iCs/>
          </w:rPr>
          <w:delText>call back</w:delText>
        </w:r>
        <w:r w:rsidRPr="002E77E7">
          <w:rPr>
            <w:rFonts w:ascii="Verdana" w:hAnsi="Verdana"/>
          </w:rPr>
          <w:delText xml:space="preserve">, e </w:delText>
        </w:r>
        <w:r w:rsidRPr="002E77E7">
          <w:rPr>
            <w:rFonts w:ascii="Verdana" w:hAnsi="Verdana"/>
            <w:iCs/>
          </w:rPr>
          <w:delText>(ii)</w:delText>
        </w:r>
        <w:r w:rsidRPr="002E77E7">
          <w:rPr>
            <w:rFonts w:ascii="Verdana" w:hAnsi="Verdana"/>
          </w:rPr>
          <w:delText xml:space="preserve"> as vias originais de tais mensagens devem ser entregues a TMF - conforme estabelecido na Cláusula 10.5.5.]</w:delText>
        </w:r>
      </w:del>
    </w:p>
    <w:p w14:paraId="5E38E60D" w14:textId="77777777" w:rsidR="008E0FEE" w:rsidRPr="002E77E7" w:rsidRDefault="008E0FEE" w:rsidP="000E71A7">
      <w:pPr>
        <w:widowControl/>
        <w:tabs>
          <w:tab w:val="left" w:pos="567"/>
          <w:tab w:val="left" w:pos="1276"/>
        </w:tabs>
        <w:spacing w:line="320" w:lineRule="exact"/>
        <w:ind w:left="567" w:hanging="283"/>
        <w:jc w:val="both"/>
        <w:rPr>
          <w:del w:id="201" w:author="PAC" w:date="2020-06-02T14:04:00Z"/>
          <w:rFonts w:ascii="Verdana" w:hAnsi="Verdana"/>
        </w:rPr>
      </w:pPr>
    </w:p>
    <w:p w14:paraId="07BD339C" w14:textId="47DE7A4B" w:rsidR="008E0FEE" w:rsidRPr="002E77E7" w:rsidRDefault="008E0FEE" w:rsidP="000E71A7">
      <w:pPr>
        <w:pStyle w:val="ListParagraph"/>
        <w:numPr>
          <w:ilvl w:val="0"/>
          <w:numId w:val="17"/>
        </w:numPr>
        <w:shd w:val="clear" w:color="auto" w:fill="FFFFFF"/>
        <w:tabs>
          <w:tab w:val="left" w:pos="567"/>
        </w:tabs>
        <w:spacing w:line="320" w:lineRule="exact"/>
        <w:ind w:left="567" w:right="-1" w:hanging="283"/>
        <w:jc w:val="both"/>
        <w:rPr>
          <w:rFonts w:ascii="Verdana" w:hAnsi="Verdana"/>
        </w:rPr>
      </w:pPr>
      <w:proofErr w:type="gramStart"/>
      <w:r w:rsidRPr="002E77E7">
        <w:rPr>
          <w:rFonts w:ascii="Verdana" w:hAnsi="Verdana"/>
        </w:rPr>
        <w:t>por</w:t>
      </w:r>
      <w:proofErr w:type="gramEnd"/>
      <w:r w:rsidRPr="002E77E7">
        <w:rPr>
          <w:rFonts w:ascii="Verdana" w:hAnsi="Verdana"/>
        </w:rPr>
        <w:t xml:space="preserve"> e-mail, os quais serão considerados entregues na data assim indicada no comprovante de recebimento da mensagem emitida pelo sistema de correspondência eletrônica (e-mail) do(s) destinatário(s) ou no dia útil seguinte, caso a data indicada no comprovante de recebimento não seja um dia útil. </w:t>
      </w:r>
      <w:del w:id="202" w:author="PAC" w:date="2020-06-02T14:04:00Z">
        <w:r w:rsidRPr="002E77E7">
          <w:rPr>
            <w:rFonts w:ascii="Verdana" w:hAnsi="Verdana"/>
          </w:rPr>
          <w:delText xml:space="preserve">[Caso sejam enviados avisos ou comunicações por fax à TMF </w:delText>
        </w:r>
        <w:r w:rsidRPr="002E77E7">
          <w:rPr>
            <w:rFonts w:ascii="Verdana" w:hAnsi="Verdana"/>
            <w:iCs/>
          </w:rPr>
          <w:delText>(i)</w:delText>
        </w:r>
        <w:r w:rsidRPr="002E77E7">
          <w:rPr>
            <w:rFonts w:ascii="Verdana" w:hAnsi="Verdana"/>
          </w:rPr>
          <w:delText xml:space="preserve"> deverá ser observado o quanto estabelecido no item </w:delText>
        </w:r>
        <w:r w:rsidRPr="002E77E7">
          <w:rPr>
            <w:rFonts w:ascii="Verdana" w:hAnsi="Verdana"/>
            <w:iCs/>
          </w:rPr>
          <w:delText>10.5.2</w:delText>
        </w:r>
        <w:r w:rsidRPr="002E77E7">
          <w:rPr>
            <w:rFonts w:ascii="Verdana" w:hAnsi="Verdana"/>
          </w:rPr>
          <w:delText xml:space="preserve"> sobre procedimento de </w:delText>
        </w:r>
        <w:r w:rsidRPr="002E77E7">
          <w:rPr>
            <w:rFonts w:ascii="Verdana" w:hAnsi="Verdana"/>
            <w:i/>
            <w:iCs/>
          </w:rPr>
          <w:delText>call back</w:delText>
        </w:r>
        <w:r w:rsidRPr="002E77E7">
          <w:rPr>
            <w:rFonts w:ascii="Verdana" w:hAnsi="Verdana"/>
          </w:rPr>
          <w:delText xml:space="preserve">, inclusive a possibilidade da TMF não observar ou cumprir instruções em relação às quais não tenha conseguido efetuar o procedimento de </w:delText>
        </w:r>
        <w:r w:rsidRPr="002E77E7">
          <w:rPr>
            <w:rFonts w:ascii="Verdana" w:hAnsi="Verdana"/>
            <w:i/>
            <w:iCs/>
          </w:rPr>
          <w:delText>call back</w:delText>
        </w:r>
        <w:r w:rsidRPr="002E77E7">
          <w:rPr>
            <w:rFonts w:ascii="Verdana" w:hAnsi="Verdana"/>
          </w:rPr>
          <w:delText xml:space="preserve">, e </w:delText>
        </w:r>
        <w:r w:rsidRPr="002E77E7">
          <w:rPr>
            <w:rFonts w:ascii="Verdana" w:hAnsi="Verdana"/>
            <w:iCs/>
          </w:rPr>
          <w:delText>(ii)</w:delText>
        </w:r>
        <w:r w:rsidRPr="002E77E7">
          <w:rPr>
            <w:rFonts w:ascii="Verdana" w:hAnsi="Verdana"/>
          </w:rPr>
          <w:delText xml:space="preserve"> as vias originais de tais mensagens devem ser entregues a TMF - conforme estabelecido na Cláusula 10.5.5.</w:delText>
        </w:r>
      </w:del>
    </w:p>
    <w:p w14:paraId="007190E3" w14:textId="77777777" w:rsidR="008E0FEE" w:rsidRPr="002E77E7" w:rsidRDefault="008E0FEE" w:rsidP="008E0FEE">
      <w:pPr>
        <w:widowControl/>
        <w:tabs>
          <w:tab w:val="left" w:pos="993"/>
          <w:tab w:val="left" w:pos="1276"/>
        </w:tabs>
        <w:spacing w:line="320" w:lineRule="exact"/>
        <w:jc w:val="both"/>
        <w:rPr>
          <w:rFonts w:ascii="Verdana" w:hAnsi="Verdana"/>
        </w:rPr>
      </w:pPr>
    </w:p>
    <w:p w14:paraId="1FD00432" w14:textId="3D067141" w:rsidR="008E0FEE" w:rsidRPr="002E77E7" w:rsidRDefault="008E0FEE" w:rsidP="008E0FEE">
      <w:pPr>
        <w:pStyle w:val="Demarest01"/>
        <w:widowControl/>
        <w:tabs>
          <w:tab w:val="clear" w:pos="24"/>
          <w:tab w:val="clear" w:pos="284"/>
          <w:tab w:val="clear" w:pos="900"/>
          <w:tab w:val="clear" w:pos="1418"/>
          <w:tab w:val="left" w:pos="176"/>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9.1.1. Desde que estejam de acordo com os termos e condições deste Contrato, os avisos ou comunicações entregues à TMF serão observados ou cumpridos pela TMF </w:t>
      </w:r>
      <w:r w:rsidRPr="002E77E7">
        <w:rPr>
          <w:rFonts w:ascii="Verdana" w:hAnsi="Verdana"/>
          <w:b w:val="0"/>
          <w:sz w:val="20"/>
        </w:rPr>
        <w:lastRenderedPageBreak/>
        <w:t xml:space="preserve">a partir </w:t>
      </w:r>
      <w:del w:id="203" w:author="PAC" w:date="2020-06-02T14:04:00Z">
        <w:r w:rsidRPr="002E77E7">
          <w:rPr>
            <w:rFonts w:ascii="Verdana" w:hAnsi="Verdana"/>
            <w:b w:val="0"/>
            <w:sz w:val="20"/>
          </w:rPr>
          <w:delText>do dia útil seguinte à</w:delText>
        </w:r>
      </w:del>
      <w:ins w:id="204" w:author="PAC" w:date="2020-06-02T14:04:00Z">
        <w:r w:rsidR="00F25123">
          <w:rPr>
            <w:rFonts w:ascii="Verdana" w:hAnsi="Verdana"/>
            <w:b w:val="0"/>
            <w:sz w:val="20"/>
          </w:rPr>
          <w:t>da</w:t>
        </w:r>
      </w:ins>
      <w:r w:rsidRPr="002E77E7">
        <w:rPr>
          <w:rFonts w:ascii="Verdana" w:hAnsi="Verdana"/>
          <w:b w:val="0"/>
          <w:sz w:val="20"/>
        </w:rPr>
        <w:t xml:space="preserve"> data em que tais avisos ou comunicações sejam considerados entregues.</w:t>
      </w:r>
    </w:p>
    <w:p w14:paraId="0A3DC0B2" w14:textId="77777777" w:rsidR="008E0FEE" w:rsidRPr="002E77E7" w:rsidRDefault="008E0FEE" w:rsidP="008E0FEE">
      <w:pPr>
        <w:widowControl/>
        <w:tabs>
          <w:tab w:val="left" w:pos="993"/>
          <w:tab w:val="left" w:pos="1276"/>
        </w:tabs>
        <w:spacing w:line="320" w:lineRule="exact"/>
        <w:jc w:val="both"/>
        <w:rPr>
          <w:rFonts w:ascii="Verdana" w:hAnsi="Verdana"/>
        </w:rPr>
      </w:pPr>
    </w:p>
    <w:p w14:paraId="7E161310" w14:textId="77777777" w:rsidR="008E0FEE" w:rsidRPr="002E77E7" w:rsidRDefault="008E0FEE" w:rsidP="008E0FEE">
      <w:pPr>
        <w:pStyle w:val="Demarest01"/>
        <w:widowControl/>
        <w:tabs>
          <w:tab w:val="clear" w:pos="24"/>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t xml:space="preserve">9.1.2. Os avisos ou comunicações decorrentes deste Contrato devem ser encaminhados </w:t>
      </w:r>
      <w:proofErr w:type="gramStart"/>
      <w:r w:rsidRPr="002E77E7">
        <w:rPr>
          <w:rFonts w:ascii="Verdana" w:hAnsi="Verdana"/>
          <w:b w:val="0"/>
          <w:sz w:val="20"/>
        </w:rPr>
        <w:t>ao(</w:t>
      </w:r>
      <w:proofErr w:type="gramEnd"/>
      <w:r w:rsidRPr="002E77E7">
        <w:rPr>
          <w:rFonts w:ascii="Verdana" w:hAnsi="Verdana"/>
          <w:b w:val="0"/>
          <w:sz w:val="20"/>
        </w:rPr>
        <w:t>s) respectivo(s) destinatário(s) nos endereços indicados a seguir (ou em outros endereços conforme uma das Partes possa indicar à(s) outra(s) nos termos desta Cláusula 9):</w:t>
      </w:r>
    </w:p>
    <w:p w14:paraId="2FE63D52" w14:textId="77777777" w:rsidR="008E0FEE" w:rsidRPr="002E77E7" w:rsidRDefault="008E0FEE" w:rsidP="008E0FEE">
      <w:pPr>
        <w:widowControl/>
        <w:tabs>
          <w:tab w:val="left" w:pos="993"/>
          <w:tab w:val="left" w:pos="1276"/>
        </w:tabs>
        <w:spacing w:line="320" w:lineRule="exact"/>
        <w:jc w:val="both"/>
        <w:rPr>
          <w:rFonts w:ascii="Verdana" w:hAnsi="Verdana"/>
        </w:rPr>
      </w:pPr>
    </w:p>
    <w:p w14:paraId="2ECB2F42" w14:textId="77777777" w:rsidR="008E0FEE" w:rsidRPr="002E77E7" w:rsidRDefault="008E0FEE" w:rsidP="008E0FEE">
      <w:pPr>
        <w:spacing w:line="276" w:lineRule="auto"/>
        <w:rPr>
          <w:rFonts w:ascii="Verdana" w:hAnsi="Verdana" w:cs="Arial"/>
        </w:rPr>
      </w:pPr>
      <w:r w:rsidRPr="002E77E7">
        <w:rPr>
          <w:rFonts w:ascii="Verdana" w:hAnsi="Verdana" w:cs="Arial"/>
        </w:rPr>
        <w:t>Para o Depositante:</w:t>
      </w:r>
    </w:p>
    <w:p w14:paraId="43E0C0DB" w14:textId="77777777" w:rsidR="008E0FEE" w:rsidRPr="002E77E7" w:rsidRDefault="008E0FEE" w:rsidP="00B37FA6">
      <w:pPr>
        <w:spacing w:line="276" w:lineRule="auto"/>
        <w:rPr>
          <w:rFonts w:ascii="Verdana" w:hAnsi="Verdana" w:cs="Arial"/>
        </w:rPr>
      </w:pPr>
    </w:p>
    <w:p w14:paraId="20536F25"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(razão social completa do Depositante)</w:t>
      </w:r>
    </w:p>
    <w:p w14:paraId="3BDBB34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(endereço completo)</w:t>
      </w:r>
    </w:p>
    <w:p w14:paraId="7678DC7D"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(cidade e Estado)</w:t>
      </w:r>
    </w:p>
    <w:p w14:paraId="15AFAEBC"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(CEP e País)</w:t>
      </w:r>
    </w:p>
    <w:p w14:paraId="0FCF179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Telefone: [●]</w:t>
      </w:r>
    </w:p>
    <w:p w14:paraId="3B339491" w14:textId="77777777" w:rsidR="008E0FEE" w:rsidRPr="002E77E7" w:rsidRDefault="008E0FEE" w:rsidP="00B37FA6">
      <w:pPr>
        <w:pStyle w:val="Estilo1"/>
        <w:spacing w:line="276" w:lineRule="auto"/>
        <w:ind w:left="0" w:firstLine="0"/>
        <w:rPr>
          <w:del w:id="205" w:author="PAC" w:date="2020-06-02T14:04:00Z"/>
          <w:rFonts w:ascii="Verdana" w:hAnsi="Verdana" w:cs="Arial"/>
          <w:i/>
          <w:sz w:val="20"/>
        </w:rPr>
      </w:pPr>
      <w:del w:id="206" w:author="PAC" w:date="2020-06-02T14:04:00Z">
        <w:r w:rsidRPr="002E77E7">
          <w:rPr>
            <w:rFonts w:ascii="Verdana" w:hAnsi="Verdana" w:cs="Arial"/>
            <w:i/>
            <w:sz w:val="20"/>
          </w:rPr>
          <w:delText>Fac-símile: [●]</w:delText>
        </w:r>
      </w:del>
    </w:p>
    <w:p w14:paraId="15D3C0B7" w14:textId="77777777" w:rsidR="008E0FEE" w:rsidRPr="002E77E7" w:rsidRDefault="008E0FEE" w:rsidP="00B37FA6">
      <w:pPr>
        <w:spacing w:line="276" w:lineRule="auto"/>
        <w:rPr>
          <w:rFonts w:ascii="Verdana" w:hAnsi="Verdana" w:cs="Arial"/>
        </w:rPr>
      </w:pPr>
      <w:r w:rsidRPr="002E77E7">
        <w:rPr>
          <w:rFonts w:ascii="Verdana" w:hAnsi="Verdana" w:cs="Arial"/>
        </w:rPr>
        <w:t>E-mail: [●]</w:t>
      </w:r>
    </w:p>
    <w:p w14:paraId="7794DD55" w14:textId="77777777" w:rsidR="008E0FEE" w:rsidRPr="002E77E7" w:rsidRDefault="008E0FEE" w:rsidP="00B37FA6">
      <w:pPr>
        <w:spacing w:line="276" w:lineRule="auto"/>
        <w:rPr>
          <w:rFonts w:ascii="Verdana" w:hAnsi="Verdana" w:cs="Arial"/>
        </w:rPr>
      </w:pPr>
    </w:p>
    <w:p w14:paraId="24FBF034" w14:textId="77777777" w:rsidR="008E0FEE" w:rsidRPr="002E77E7" w:rsidRDefault="008E0FEE" w:rsidP="00B37FA6">
      <w:pPr>
        <w:shd w:val="clear" w:color="auto" w:fill="FFFFFF"/>
        <w:tabs>
          <w:tab w:val="left" w:pos="460"/>
        </w:tabs>
        <w:spacing w:line="320" w:lineRule="exact"/>
        <w:ind w:right="-1"/>
        <w:jc w:val="both"/>
        <w:rPr>
          <w:rFonts w:ascii="Verdana" w:hAnsi="Verdana"/>
        </w:rPr>
      </w:pPr>
      <w:r w:rsidRPr="002E77E7">
        <w:rPr>
          <w:rFonts w:ascii="Verdana" w:hAnsi="Verdana" w:cs="Arial"/>
        </w:rPr>
        <w:t xml:space="preserve">Atenção: </w:t>
      </w:r>
      <w:proofErr w:type="gramStart"/>
      <w:r w:rsidRPr="002E77E7">
        <w:rPr>
          <w:rFonts w:ascii="Verdana" w:hAnsi="Verdana" w:cs="Arial"/>
        </w:rPr>
        <w:t>Sr(</w:t>
      </w:r>
      <w:proofErr w:type="gramEnd"/>
      <w:r w:rsidRPr="002E77E7">
        <w:rPr>
          <w:rFonts w:ascii="Verdana" w:hAnsi="Verdana" w:cs="Arial"/>
        </w:rPr>
        <w:t>a) [●] (inserir departamento/cargo do responsável por receber a comunicação)</w:t>
      </w:r>
    </w:p>
    <w:p w14:paraId="703ACB23" w14:textId="77777777" w:rsidR="008E0FEE" w:rsidRPr="002E77E7" w:rsidRDefault="008E0FEE" w:rsidP="00B37FA6">
      <w:pPr>
        <w:widowControl/>
        <w:tabs>
          <w:tab w:val="left" w:pos="993"/>
          <w:tab w:val="left" w:pos="1276"/>
        </w:tabs>
        <w:spacing w:line="320" w:lineRule="exact"/>
        <w:jc w:val="both"/>
        <w:rPr>
          <w:rFonts w:ascii="Verdana" w:hAnsi="Verdana"/>
        </w:rPr>
      </w:pPr>
    </w:p>
    <w:p w14:paraId="1A8FEC29" w14:textId="44D7633B" w:rsidR="008E0FEE" w:rsidRPr="002E77E7" w:rsidRDefault="008E0FEE" w:rsidP="00B37FA6">
      <w:pPr>
        <w:spacing w:line="276" w:lineRule="auto"/>
        <w:rPr>
          <w:rFonts w:ascii="Verdana" w:hAnsi="Verdana" w:cs="Arial"/>
        </w:rPr>
      </w:pPr>
      <w:r w:rsidRPr="002E77E7">
        <w:rPr>
          <w:rFonts w:ascii="Verdana" w:hAnsi="Verdana" w:cs="Arial"/>
        </w:rPr>
        <w:t xml:space="preserve">Para o </w:t>
      </w:r>
      <w:del w:id="207" w:author="PAC" w:date="2020-06-02T14:04:00Z">
        <w:r w:rsidRPr="002E77E7">
          <w:rPr>
            <w:rFonts w:ascii="Verdana" w:hAnsi="Verdana" w:cs="Arial"/>
          </w:rPr>
          <w:delText>[●]:</w:delText>
        </w:r>
      </w:del>
      <w:ins w:id="208" w:author="PAC" w:date="2020-06-02T14:04:00Z">
        <w:r w:rsidR="00F25123">
          <w:rPr>
            <w:rFonts w:ascii="Verdana" w:hAnsi="Verdana" w:cs="Arial"/>
          </w:rPr>
          <w:t>Beneficiário</w:t>
        </w:r>
        <w:r w:rsidRPr="002E77E7">
          <w:rPr>
            <w:rFonts w:ascii="Verdana" w:hAnsi="Verdana" w:cs="Arial"/>
          </w:rPr>
          <w:t>:</w:t>
        </w:r>
      </w:ins>
    </w:p>
    <w:p w14:paraId="1E63B0D8" w14:textId="77777777" w:rsidR="008E0FEE" w:rsidRPr="002E77E7" w:rsidRDefault="008E0FEE" w:rsidP="00B37FA6">
      <w:pPr>
        <w:spacing w:line="276" w:lineRule="auto"/>
        <w:rPr>
          <w:rFonts w:ascii="Verdana" w:hAnsi="Verdana" w:cs="Arial"/>
        </w:rPr>
      </w:pPr>
    </w:p>
    <w:p w14:paraId="71842109"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(razão social completa do Depositante)</w:t>
      </w:r>
    </w:p>
    <w:p w14:paraId="74F45CEA"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(endereço completo)</w:t>
      </w:r>
    </w:p>
    <w:p w14:paraId="5D9D6695"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(cidade e Estado)</w:t>
      </w:r>
    </w:p>
    <w:p w14:paraId="7A75396B"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(CEP e País)</w:t>
      </w:r>
    </w:p>
    <w:p w14:paraId="7E28AF29"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Telefone: [●]</w:t>
      </w:r>
    </w:p>
    <w:p w14:paraId="16069F22" w14:textId="77777777" w:rsidR="008E0FEE" w:rsidRPr="002E77E7" w:rsidRDefault="008E0FEE" w:rsidP="00B37FA6">
      <w:pPr>
        <w:pStyle w:val="Estilo1"/>
        <w:spacing w:line="276" w:lineRule="auto"/>
        <w:ind w:left="0" w:firstLine="0"/>
        <w:rPr>
          <w:del w:id="209" w:author="PAC" w:date="2020-06-02T14:04:00Z"/>
          <w:rFonts w:ascii="Verdana" w:hAnsi="Verdana" w:cs="Arial"/>
          <w:i/>
          <w:sz w:val="20"/>
        </w:rPr>
      </w:pPr>
      <w:del w:id="210" w:author="PAC" w:date="2020-06-02T14:04:00Z">
        <w:r w:rsidRPr="002E77E7">
          <w:rPr>
            <w:rFonts w:ascii="Verdana" w:hAnsi="Verdana" w:cs="Arial"/>
            <w:i/>
            <w:sz w:val="20"/>
          </w:rPr>
          <w:delText>Fac-símile: [●]</w:delText>
        </w:r>
      </w:del>
    </w:p>
    <w:p w14:paraId="6E96809F" w14:textId="77777777" w:rsidR="008E0FEE" w:rsidRPr="002E77E7" w:rsidRDefault="008E0FEE" w:rsidP="00B37FA6">
      <w:pPr>
        <w:spacing w:line="276" w:lineRule="auto"/>
        <w:rPr>
          <w:rFonts w:ascii="Verdana" w:hAnsi="Verdana" w:cs="Arial"/>
        </w:rPr>
      </w:pPr>
      <w:r w:rsidRPr="002E77E7">
        <w:rPr>
          <w:rFonts w:ascii="Verdana" w:hAnsi="Verdana" w:cs="Arial"/>
        </w:rPr>
        <w:t>E-mail: [●]</w:t>
      </w:r>
    </w:p>
    <w:p w14:paraId="1ED15192" w14:textId="77777777" w:rsidR="008E0FEE" w:rsidRPr="002E77E7" w:rsidRDefault="008E0FEE" w:rsidP="00B37FA6">
      <w:pPr>
        <w:pStyle w:val="Demarest01"/>
        <w:widowControl/>
        <w:tabs>
          <w:tab w:val="clear" w:pos="24"/>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rPr>
        <w:t xml:space="preserve">Atenção: </w:t>
      </w:r>
      <w:proofErr w:type="gramStart"/>
      <w:r w:rsidRPr="002E77E7">
        <w:rPr>
          <w:rFonts w:ascii="Verdana" w:hAnsi="Verdana"/>
          <w:b w:val="0"/>
          <w:sz w:val="20"/>
        </w:rPr>
        <w:t>Sr(</w:t>
      </w:r>
      <w:proofErr w:type="gramEnd"/>
      <w:r w:rsidRPr="002E77E7">
        <w:rPr>
          <w:rFonts w:ascii="Verdana" w:hAnsi="Verdana"/>
          <w:b w:val="0"/>
          <w:sz w:val="20"/>
        </w:rPr>
        <w:t>a) [●] (inserir departamento/cargo do responsável por receber a comunicação)</w:t>
      </w:r>
    </w:p>
    <w:p w14:paraId="5F33009D" w14:textId="77777777" w:rsidR="008E0FEE" w:rsidRPr="002E77E7" w:rsidRDefault="008E0FEE" w:rsidP="00B37FA6">
      <w:pPr>
        <w:widowControl/>
        <w:tabs>
          <w:tab w:val="left" w:pos="993"/>
          <w:tab w:val="left" w:pos="1276"/>
        </w:tabs>
        <w:spacing w:line="320" w:lineRule="exact"/>
        <w:jc w:val="both"/>
        <w:rPr>
          <w:rFonts w:ascii="Verdana" w:hAnsi="Verdana"/>
        </w:rPr>
      </w:pPr>
    </w:p>
    <w:p w14:paraId="42AB782D" w14:textId="77777777" w:rsidR="008E0FEE" w:rsidRPr="002E77E7" w:rsidRDefault="008E0FEE" w:rsidP="00B37FA6">
      <w:pPr>
        <w:spacing w:line="276" w:lineRule="auto"/>
        <w:rPr>
          <w:rFonts w:ascii="Verdana" w:hAnsi="Verdana" w:cs="Arial"/>
        </w:rPr>
      </w:pPr>
      <w:r w:rsidRPr="002E77E7">
        <w:rPr>
          <w:rFonts w:ascii="Verdana" w:hAnsi="Verdana" w:cs="Arial"/>
        </w:rPr>
        <w:t>Para a TMF:</w:t>
      </w:r>
    </w:p>
    <w:p w14:paraId="472E3AD4" w14:textId="77777777" w:rsidR="008E0FEE" w:rsidRPr="002E77E7" w:rsidRDefault="008E0FEE" w:rsidP="008E0FEE">
      <w:pPr>
        <w:spacing w:line="276" w:lineRule="auto"/>
        <w:ind w:left="709"/>
        <w:rPr>
          <w:rFonts w:ascii="Verdana" w:hAnsi="Verdana" w:cs="Arial"/>
        </w:rPr>
      </w:pPr>
    </w:p>
    <w:p w14:paraId="5393A0BF" w14:textId="77777777" w:rsidR="008E0FEE" w:rsidRPr="002E77E7" w:rsidRDefault="008E0FEE" w:rsidP="008E0FEE">
      <w:pPr>
        <w:spacing w:line="276" w:lineRule="auto"/>
        <w:rPr>
          <w:rFonts w:ascii="Verdana" w:hAnsi="Verdana" w:cs="Arial"/>
        </w:rPr>
      </w:pPr>
      <w:r w:rsidRPr="002E77E7">
        <w:rPr>
          <w:rFonts w:ascii="Verdana" w:hAnsi="Verdana" w:cs="Arial"/>
          <w:b/>
        </w:rPr>
        <w:t>TMF BRASIL ADMINISTRAÇÃO E GESTÃO DE ATIVOS LTDA.</w:t>
      </w:r>
    </w:p>
    <w:p w14:paraId="618A8F09" w14:textId="77777777" w:rsidR="008E0FEE" w:rsidRPr="002E77E7" w:rsidRDefault="008E0FEE" w:rsidP="008E0FEE">
      <w:pPr>
        <w:pStyle w:val="Estilo1"/>
        <w:spacing w:line="276" w:lineRule="auto"/>
        <w:ind w:left="35" w:hanging="35"/>
        <w:rPr>
          <w:rFonts w:ascii="Verdana" w:hAnsi="Verdana" w:cs="Arial"/>
          <w:i/>
          <w:sz w:val="20"/>
        </w:rPr>
      </w:pPr>
      <w:r w:rsidRPr="002E77E7">
        <w:rPr>
          <w:rFonts w:ascii="Verdana" w:hAnsi="Verdana" w:cs="Arial"/>
          <w:i/>
          <w:sz w:val="20"/>
        </w:rPr>
        <w:t>Alameda Caipós, nº 243, Térreo, Sala CAC, Centro Empresarial Tamboré</w:t>
      </w:r>
    </w:p>
    <w:p w14:paraId="1B9E2955" w14:textId="77777777" w:rsidR="008E0FEE" w:rsidRPr="002E77E7" w:rsidRDefault="008E0FEE" w:rsidP="008E0FEE">
      <w:pPr>
        <w:pStyle w:val="Estilo1"/>
        <w:spacing w:line="276" w:lineRule="auto"/>
        <w:ind w:left="0" w:firstLine="0"/>
        <w:rPr>
          <w:rFonts w:ascii="Verdana" w:hAnsi="Verdana" w:cs="Arial"/>
          <w:i/>
          <w:sz w:val="20"/>
        </w:rPr>
      </w:pPr>
      <w:r w:rsidRPr="002E77E7">
        <w:rPr>
          <w:rFonts w:ascii="Verdana" w:hAnsi="Verdana" w:cs="Arial"/>
          <w:i/>
          <w:sz w:val="20"/>
        </w:rPr>
        <w:t xml:space="preserve">CEP 06460-110, Barueri - SP </w:t>
      </w:r>
    </w:p>
    <w:p w14:paraId="1DA46C49" w14:textId="45390758" w:rsidR="008E0FEE" w:rsidRPr="002E77E7" w:rsidRDefault="008E0FEE" w:rsidP="008E0FEE">
      <w:pPr>
        <w:pStyle w:val="Estilo1"/>
        <w:spacing w:line="276" w:lineRule="auto"/>
        <w:rPr>
          <w:rFonts w:ascii="Verdana" w:hAnsi="Verdana" w:cs="Arial"/>
          <w:i/>
          <w:sz w:val="20"/>
        </w:rPr>
      </w:pPr>
      <w:r w:rsidRPr="002E77E7">
        <w:rPr>
          <w:rFonts w:ascii="Verdana" w:hAnsi="Verdana" w:cs="Arial"/>
          <w:i/>
          <w:sz w:val="20"/>
        </w:rPr>
        <w:t xml:space="preserve">Telefone: + 55 11 3509 8196/ </w:t>
      </w:r>
      <w:del w:id="211" w:author="Joanna Viali" w:date="2020-06-08T15:16:00Z">
        <w:r w:rsidRPr="002E77E7" w:rsidDel="00B7396C">
          <w:rPr>
            <w:rFonts w:ascii="Verdana" w:hAnsi="Verdana" w:cs="Arial"/>
            <w:i/>
            <w:sz w:val="20"/>
          </w:rPr>
          <w:delText>8470</w:delText>
        </w:r>
      </w:del>
      <w:ins w:id="212" w:author="Joanna Viali" w:date="2020-06-08T15:16:00Z">
        <w:r w:rsidR="00B7396C">
          <w:rPr>
            <w:rFonts w:ascii="Verdana" w:hAnsi="Verdana" w:cs="Arial"/>
            <w:i/>
            <w:sz w:val="20"/>
          </w:rPr>
          <w:t>8305</w:t>
        </w:r>
      </w:ins>
    </w:p>
    <w:p w14:paraId="1713A6E2" w14:textId="77777777" w:rsidR="008E0FEE" w:rsidRPr="002E77E7" w:rsidRDefault="008E0FEE" w:rsidP="008E0FEE">
      <w:pPr>
        <w:pStyle w:val="Estilo1"/>
        <w:spacing w:line="276" w:lineRule="auto"/>
        <w:rPr>
          <w:del w:id="213" w:author="PAC" w:date="2020-06-02T14:04:00Z"/>
          <w:rFonts w:ascii="Verdana" w:hAnsi="Verdana" w:cs="Arial"/>
          <w:i/>
          <w:sz w:val="20"/>
        </w:rPr>
      </w:pPr>
      <w:del w:id="214" w:author="PAC" w:date="2020-06-02T14:04:00Z">
        <w:r w:rsidRPr="002E77E7">
          <w:rPr>
            <w:rFonts w:ascii="Verdana" w:hAnsi="Verdana" w:cs="Arial"/>
            <w:i/>
            <w:sz w:val="20"/>
          </w:rPr>
          <w:delText>Fac-símile: +55 11 3509-8194</w:delText>
        </w:r>
      </w:del>
    </w:p>
    <w:p w14:paraId="34EF52DE" w14:textId="2387D6C2" w:rsidR="008E0FEE" w:rsidRPr="002E77E7" w:rsidRDefault="008E0FEE" w:rsidP="008E0FEE">
      <w:pPr>
        <w:spacing w:line="276" w:lineRule="auto"/>
        <w:rPr>
          <w:rFonts w:ascii="Verdana" w:hAnsi="Verdana" w:cs="Arial"/>
        </w:rPr>
      </w:pPr>
      <w:r w:rsidRPr="002E77E7">
        <w:rPr>
          <w:rFonts w:ascii="Verdana" w:hAnsi="Verdana" w:cs="Arial"/>
        </w:rPr>
        <w:t xml:space="preserve">E-mail: </w:t>
      </w:r>
      <w:ins w:id="215" w:author="Joanna Viali" w:date="2020-06-08T15:16:00Z">
        <w:r w:rsidR="00B7396C">
          <w:rPr>
            <w:rFonts w:ascii="Verdana" w:hAnsi="Verdana" w:cs="Arial"/>
          </w:rPr>
          <w:fldChar w:fldCharType="begin"/>
        </w:r>
        <w:r w:rsidR="00B7396C">
          <w:rPr>
            <w:rFonts w:ascii="Verdana" w:hAnsi="Verdana" w:cs="Arial"/>
          </w:rPr>
          <w:instrText xml:space="preserve"> HYPERLINK "mailto:</w:instrText>
        </w:r>
      </w:ins>
      <w:r w:rsidR="00B7396C" w:rsidRPr="002E77E7">
        <w:rPr>
          <w:rFonts w:ascii="Verdana" w:hAnsi="Verdana" w:cs="Arial"/>
        </w:rPr>
        <w:instrText>cts.brazil@tmf-group.com</w:instrText>
      </w:r>
      <w:ins w:id="216" w:author="Joanna Viali" w:date="2020-06-08T15:16:00Z">
        <w:r w:rsidR="00B7396C">
          <w:rPr>
            <w:rFonts w:ascii="Verdana" w:hAnsi="Verdana" w:cs="Arial"/>
          </w:rPr>
          <w:instrText xml:space="preserve">" </w:instrText>
        </w:r>
        <w:r w:rsidR="00B7396C">
          <w:rPr>
            <w:rFonts w:ascii="Verdana" w:hAnsi="Verdana" w:cs="Arial"/>
          </w:rPr>
          <w:fldChar w:fldCharType="separate"/>
        </w:r>
      </w:ins>
      <w:r w:rsidR="00B7396C" w:rsidRPr="00E73218">
        <w:rPr>
          <w:rStyle w:val="Hyperlink"/>
          <w:rFonts w:ascii="Verdana" w:hAnsi="Verdana" w:cs="Arial"/>
        </w:rPr>
        <w:t>cts.brazil@tmf-group.com</w:t>
      </w:r>
      <w:ins w:id="217" w:author="Joanna Viali" w:date="2020-06-08T15:16:00Z">
        <w:r w:rsidR="00B7396C">
          <w:rPr>
            <w:rFonts w:ascii="Verdana" w:hAnsi="Verdana" w:cs="Arial"/>
          </w:rPr>
          <w:fldChar w:fldCharType="end"/>
        </w:r>
        <w:r w:rsidR="00B7396C">
          <w:rPr>
            <w:rFonts w:ascii="Verdana" w:hAnsi="Verdana" w:cs="Arial"/>
          </w:rPr>
          <w:t xml:space="preserve">; </w:t>
        </w:r>
        <w:r w:rsidR="00B7396C">
          <w:rPr>
            <w:rFonts w:ascii="Verdana" w:hAnsi="Verdana" w:cs="Arial"/>
          </w:rPr>
          <w:fldChar w:fldCharType="begin"/>
        </w:r>
        <w:r w:rsidR="00B7396C">
          <w:rPr>
            <w:rFonts w:ascii="Verdana" w:hAnsi="Verdana" w:cs="Arial"/>
          </w:rPr>
          <w:instrText xml:space="preserve"> HYPERLINK "mailto:danilo.oliveira@tmf-group.com" </w:instrText>
        </w:r>
        <w:r w:rsidR="00B7396C">
          <w:rPr>
            <w:rFonts w:ascii="Verdana" w:hAnsi="Verdana" w:cs="Arial"/>
          </w:rPr>
          <w:fldChar w:fldCharType="separate"/>
        </w:r>
      </w:ins>
      <w:r w:rsidR="00B7396C" w:rsidRPr="00E73218">
        <w:rPr>
          <w:rStyle w:val="Hyperlink"/>
          <w:rFonts w:ascii="Verdana" w:hAnsi="Verdana" w:cs="Arial"/>
        </w:rPr>
        <w:t>danilo.oliveira@tmf-group.com</w:t>
      </w:r>
      <w:ins w:id="218" w:author="Joanna Viali" w:date="2020-06-08T15:16:00Z">
        <w:r w:rsidR="00B7396C">
          <w:rPr>
            <w:rFonts w:ascii="Verdana" w:hAnsi="Verdana" w:cs="Arial"/>
          </w:rPr>
          <w:fldChar w:fldCharType="end"/>
        </w:r>
        <w:r w:rsidR="00B7396C">
          <w:rPr>
            <w:rFonts w:ascii="Verdana" w:hAnsi="Verdana" w:cs="Arial"/>
          </w:rPr>
          <w:t>; joanna.viali@tmf-group.com</w:t>
        </w:r>
      </w:ins>
    </w:p>
    <w:p w14:paraId="5C4ADC6C" w14:textId="77777777" w:rsidR="008E0FEE" w:rsidRPr="002E77E7" w:rsidRDefault="008E0FEE" w:rsidP="008E0FEE">
      <w:pPr>
        <w:shd w:val="clear" w:color="auto" w:fill="FFFFFF"/>
        <w:tabs>
          <w:tab w:val="left" w:pos="460"/>
        </w:tabs>
        <w:spacing w:line="320" w:lineRule="exact"/>
        <w:ind w:left="-107" w:right="-1"/>
        <w:jc w:val="both"/>
        <w:rPr>
          <w:rFonts w:ascii="Verdana" w:hAnsi="Verdana"/>
        </w:rPr>
      </w:pPr>
    </w:p>
    <w:p w14:paraId="3EF709E7" w14:textId="6A72A068" w:rsidR="008E0FEE" w:rsidRPr="002E77E7" w:rsidRDefault="008E0FEE" w:rsidP="008E0FEE">
      <w:pPr>
        <w:spacing w:line="276" w:lineRule="auto"/>
        <w:rPr>
          <w:rFonts w:ascii="Verdana" w:hAnsi="Verdana" w:cs="Arial"/>
        </w:rPr>
      </w:pPr>
      <w:r w:rsidRPr="002E77E7">
        <w:rPr>
          <w:rFonts w:ascii="Verdana" w:hAnsi="Verdana" w:cs="Arial"/>
        </w:rPr>
        <w:t xml:space="preserve">Atenção: </w:t>
      </w:r>
      <w:proofErr w:type="spellStart"/>
      <w:r w:rsidRPr="002E77E7">
        <w:rPr>
          <w:rFonts w:ascii="Verdana" w:hAnsi="Verdana" w:cs="Arial"/>
        </w:rPr>
        <w:t>Sr</w:t>
      </w:r>
      <w:proofErr w:type="spellEnd"/>
      <w:r w:rsidRPr="002E77E7">
        <w:rPr>
          <w:rFonts w:ascii="Verdana" w:hAnsi="Verdana" w:cs="Arial"/>
        </w:rPr>
        <w:t xml:space="preserve">(a) Danilo Oliveira/ </w:t>
      </w:r>
      <w:del w:id="219" w:author="Joanna Viali" w:date="2020-06-08T15:17:00Z">
        <w:r w:rsidRPr="002E77E7" w:rsidDel="00B7396C">
          <w:rPr>
            <w:rFonts w:ascii="Verdana" w:hAnsi="Verdana" w:cs="Arial"/>
          </w:rPr>
          <w:delText>Gabriele Gonçalves</w:delText>
        </w:r>
      </w:del>
      <w:ins w:id="220" w:author="Joanna Viali" w:date="2020-06-08T15:17:00Z">
        <w:r w:rsidR="00B7396C">
          <w:rPr>
            <w:rFonts w:ascii="Verdana" w:hAnsi="Verdana" w:cs="Arial"/>
          </w:rPr>
          <w:t>Joanna Viali</w:t>
        </w:r>
      </w:ins>
    </w:p>
    <w:p w14:paraId="2643C7A0" w14:textId="77777777" w:rsidR="008E0FEE" w:rsidRPr="002E77E7" w:rsidRDefault="008E0FEE" w:rsidP="008E0FEE">
      <w:pPr>
        <w:widowControl/>
        <w:tabs>
          <w:tab w:val="left" w:pos="993"/>
          <w:tab w:val="left" w:pos="1276"/>
        </w:tabs>
        <w:spacing w:line="320" w:lineRule="exact"/>
        <w:jc w:val="both"/>
        <w:rPr>
          <w:rFonts w:ascii="Verdana" w:hAnsi="Verdana"/>
        </w:rPr>
      </w:pPr>
    </w:p>
    <w:p w14:paraId="114DFD66" w14:textId="67F5E32C"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9.1.3. Fica desde já acordado entre as Partes que toda e qualquer instrução dada pelo Depositante e/ou pelo </w:t>
      </w:r>
      <w:del w:id="221" w:author="PAC" w:date="2020-06-02T14:04:00Z">
        <w:r w:rsidRPr="002E77E7">
          <w:rPr>
            <w:rFonts w:ascii="Verdana" w:hAnsi="Verdana"/>
            <w:b w:val="0"/>
            <w:sz w:val="20"/>
          </w:rPr>
          <w:delText>[●],</w:delText>
        </w:r>
      </w:del>
      <w:ins w:id="222"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e observadas as regras </w:t>
      </w:r>
      <w:r w:rsidRPr="002E77E7">
        <w:rPr>
          <w:rFonts w:ascii="Verdana" w:hAnsi="Verdana"/>
          <w:b w:val="0"/>
          <w:sz w:val="20"/>
        </w:rPr>
        <w:lastRenderedPageBreak/>
        <w:t>de instruções previstas no Anexo III ao presente Contrato, à TMF somente será válida e terá efeito se realizada por meio de uma das Pessoas Autorizadas identificadas no Anexo IV ao presente Contrato.</w:t>
      </w:r>
    </w:p>
    <w:p w14:paraId="77FEF556"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0B16E8CB"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9.1.4. O Depositante obriga-se desde já a enviar à TMF cópia de seus documentos cadastrais, atos constitutivos e de representação devidamente formalizados na forma da legislação em vigor aplicável, devendo ainda informar a TMF sobre qualquer tipo de alteração a tais atos e documentos, por meio de notificação por escrito à TMF acompanhada de cópia do respectivo ato ou documento, conforme o caso, no prazo de até 5 (cinco) dias úteis contados da formalização do ato ou documento.</w:t>
      </w:r>
    </w:p>
    <w:p w14:paraId="08ED73A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187AF1EA" w14:textId="06720148"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9.1.5. As Partes acordam que a TMF não terá qualquer responsabilidade por verificar os poderes de representação das pessoas indicadas pelo Depositante e/ou pelo </w:t>
      </w:r>
      <w:del w:id="223" w:author="PAC" w:date="2020-06-02T14:04:00Z">
        <w:r w:rsidRPr="002E77E7">
          <w:rPr>
            <w:rFonts w:ascii="Verdana" w:hAnsi="Verdana"/>
            <w:b w:val="0"/>
            <w:sz w:val="20"/>
          </w:rPr>
          <w:delText>[●],</w:delText>
        </w:r>
      </w:del>
      <w:ins w:id="224"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para celebrar operações que a exclusivo critério da TMF sejam consideradas como relevantes</w:t>
      </w:r>
      <w:del w:id="225" w:author="Danilo Oliveira" w:date="2020-06-08T16:58:00Z">
        <w:r w:rsidRPr="002E77E7" w:rsidDel="00234482">
          <w:rPr>
            <w:rFonts w:ascii="Verdana" w:hAnsi="Verdana"/>
            <w:b w:val="0"/>
            <w:sz w:val="20"/>
          </w:rPr>
          <w:delText>, incluindo, mas não se limitando, àquelas que envolvam jurisdições ou partes estrangeiras, financiamento de projetos (</w:delText>
        </w:r>
        <w:r w:rsidRPr="002E77E7" w:rsidDel="00234482">
          <w:rPr>
            <w:rFonts w:ascii="Verdana" w:hAnsi="Verdana"/>
            <w:b w:val="0"/>
            <w:i/>
            <w:sz w:val="20"/>
          </w:rPr>
          <w:delText>project finance</w:delText>
        </w:r>
        <w:r w:rsidRPr="002E77E7" w:rsidDel="00234482">
          <w:rPr>
            <w:rFonts w:ascii="Verdana" w:hAnsi="Verdana"/>
            <w:b w:val="0"/>
            <w:sz w:val="20"/>
          </w:rPr>
          <w:delText>), reestruturação de dívidas ou quaisquer contratos que importem em assunção de dívida ou obrigações em valor igual ou superior ao equivalente a USD [●] ([●]).</w:delText>
        </w:r>
      </w:del>
      <w:ins w:id="226" w:author="Danilo Oliveira" w:date="2020-06-08T16:58:00Z">
        <w:r w:rsidR="00234482">
          <w:rPr>
            <w:rFonts w:ascii="Verdana" w:hAnsi="Verdana"/>
            <w:b w:val="0"/>
            <w:sz w:val="20"/>
          </w:rPr>
          <w:t>.</w:t>
        </w:r>
      </w:ins>
    </w:p>
    <w:p w14:paraId="3F9F577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5EEBC95F" w14:textId="49F14339"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9.1.6. Sem prejuízo do disposto na Cláusula 9.1.5 acima, ou seja, de que a TMF não terá qualquer responsabilidade por verificar os poderes de representação das pessoas indicadas pelo Depositante e/ou pelo </w:t>
      </w:r>
      <w:del w:id="227" w:author="PAC" w:date="2020-06-02T14:04:00Z">
        <w:r w:rsidRPr="002E77E7">
          <w:rPr>
            <w:rFonts w:ascii="Verdana" w:hAnsi="Verdana"/>
            <w:b w:val="0"/>
            <w:sz w:val="20"/>
          </w:rPr>
          <w:delText>[●],</w:delText>
        </w:r>
      </w:del>
      <w:ins w:id="228"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para celebrar operações, a TMF terá a faculdade, a qualquer momento e a seu exclusivo critério, de analisar os documentos de representação das Partes e notificá-las caso encontre alguma divergência ou vício de representação. Nessa hipótese a TMF poderá não executar as instruções que lhe forem enviadas até que o Depositante e/ou o </w:t>
      </w:r>
      <w:del w:id="229" w:author="PAC" w:date="2020-06-02T14:04:00Z">
        <w:r w:rsidRPr="002E77E7">
          <w:rPr>
            <w:rFonts w:ascii="Verdana" w:hAnsi="Verdana"/>
            <w:b w:val="0"/>
            <w:sz w:val="20"/>
          </w:rPr>
          <w:delText>[●],</w:delText>
        </w:r>
      </w:del>
      <w:ins w:id="230"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apresentem os esclarecimentos e os documentos necessários para sanar o vício apontado pela TMF.</w:t>
      </w:r>
    </w:p>
    <w:p w14:paraId="16992A7D" w14:textId="77777777" w:rsidR="008E0FEE" w:rsidRPr="002E77E7" w:rsidRDefault="008E0FEE" w:rsidP="008E0FEE">
      <w:pPr>
        <w:widowControl/>
        <w:tabs>
          <w:tab w:val="left" w:pos="993"/>
          <w:tab w:val="left" w:pos="1276"/>
        </w:tabs>
        <w:spacing w:line="320" w:lineRule="exact"/>
        <w:jc w:val="both"/>
        <w:rPr>
          <w:rFonts w:ascii="Verdana" w:hAnsi="Verdana"/>
        </w:rPr>
      </w:pPr>
    </w:p>
    <w:p w14:paraId="0CFFC33F"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5"/>
          <w:tab w:val="left" w:pos="602"/>
        </w:tabs>
        <w:spacing w:line="320" w:lineRule="exact"/>
        <w:ind w:left="35" w:right="-1" w:firstLine="0"/>
        <w:rPr>
          <w:rFonts w:ascii="Verdana" w:hAnsi="Verdana"/>
          <w:b w:val="0"/>
        </w:rPr>
      </w:pPr>
      <w:bookmarkStart w:id="231" w:name="_Ref475115907"/>
      <w:r w:rsidRPr="002E77E7">
        <w:rPr>
          <w:rFonts w:ascii="Verdana" w:hAnsi="Verdana"/>
          <w:sz w:val="20"/>
        </w:rPr>
        <w:t xml:space="preserve">Poderes, Restrições, Responsabilidades </w:t>
      </w:r>
      <w:bookmarkEnd w:id="231"/>
      <w:r w:rsidRPr="002E77E7">
        <w:rPr>
          <w:rFonts w:ascii="Verdana" w:hAnsi="Verdana"/>
          <w:sz w:val="20"/>
        </w:rPr>
        <w:t xml:space="preserve">da TMF e Instruções </w:t>
      </w:r>
    </w:p>
    <w:p w14:paraId="4AF20674" w14:textId="77777777" w:rsidR="008E0FEE" w:rsidRPr="002E77E7" w:rsidRDefault="008E0FEE" w:rsidP="008E0FEE">
      <w:pPr>
        <w:widowControl/>
        <w:tabs>
          <w:tab w:val="left" w:pos="993"/>
          <w:tab w:val="left" w:pos="1276"/>
        </w:tabs>
        <w:spacing w:line="320" w:lineRule="exact"/>
        <w:jc w:val="both"/>
        <w:rPr>
          <w:rFonts w:ascii="Verdana" w:hAnsi="Verdana"/>
        </w:rPr>
      </w:pPr>
    </w:p>
    <w:p w14:paraId="41EE5D51" w14:textId="49F12C87"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bookmarkStart w:id="232" w:name="_Ref475116907"/>
      <w:r w:rsidRPr="002E77E7">
        <w:rPr>
          <w:rFonts w:ascii="Verdana" w:hAnsi="Verdana" w:cs="Arial"/>
          <w:bCs/>
        </w:rPr>
        <w:t xml:space="preserve">10.1. </w:t>
      </w:r>
      <w:r w:rsidRPr="002E77E7">
        <w:rPr>
          <w:rFonts w:ascii="Verdana" w:hAnsi="Verdana" w:cs="Arial"/>
          <w:bCs/>
          <w:u w:val="single"/>
        </w:rPr>
        <w:t>Poderes</w:t>
      </w:r>
      <w:r w:rsidRPr="002E77E7">
        <w:rPr>
          <w:rFonts w:ascii="Verdana" w:hAnsi="Verdana" w:cs="Arial"/>
          <w:bCs/>
          <w:noProof/>
          <w:u w:val="single"/>
        </w:rPr>
        <w:t xml:space="preserve"> da TMF</w:t>
      </w:r>
      <w:r w:rsidRPr="002E77E7">
        <w:rPr>
          <w:rFonts w:ascii="Verdana" w:hAnsi="Verdana" w:cs="Arial"/>
          <w:bCs/>
          <w:noProof/>
        </w:rPr>
        <w:t>.</w:t>
      </w:r>
      <w:r w:rsidRPr="002E77E7">
        <w:rPr>
          <w:rFonts w:ascii="Verdana" w:hAnsi="Verdana" w:cs="Arial"/>
        </w:rPr>
        <w:t xml:space="preserve"> O Depositante e o </w:t>
      </w:r>
      <w:del w:id="233" w:author="PAC" w:date="2020-06-02T14:04:00Z">
        <w:r w:rsidRPr="002E77E7">
          <w:rPr>
            <w:rFonts w:ascii="Verdana" w:hAnsi="Verdana" w:cs="Arial"/>
          </w:rPr>
          <w:delText>[●]</w:delText>
        </w:r>
      </w:del>
      <w:ins w:id="234" w:author="PAC" w:date="2020-06-02T14:04:00Z">
        <w:r w:rsidR="00F25123">
          <w:rPr>
            <w:rFonts w:ascii="Verdana" w:hAnsi="Verdana" w:cs="Arial"/>
          </w:rPr>
          <w:t>Beneficiário</w:t>
        </w:r>
      </w:ins>
      <w:r w:rsidRPr="002E77E7">
        <w:rPr>
          <w:rFonts w:ascii="Verdana" w:hAnsi="Verdana" w:cs="Arial"/>
        </w:rPr>
        <w:t xml:space="preserve"> </w:t>
      </w:r>
      <w:r w:rsidRPr="002E77E7">
        <w:rPr>
          <w:rFonts w:ascii="Verdana" w:hAnsi="Verdana" w:cs="Arial"/>
          <w:noProof/>
        </w:rPr>
        <w:t xml:space="preserve">outorgam, neste ato, poderes irrevogáveis à TMF, de acordo com a procuração substancialmente na forma do modelo previsto no </w:t>
      </w:r>
      <w:r w:rsidRPr="002E77E7">
        <w:rPr>
          <w:rFonts w:ascii="Verdana" w:hAnsi="Verdana" w:cs="Arial"/>
          <w:noProof/>
          <w:u w:val="single"/>
        </w:rPr>
        <w:t>Anexo II</w:t>
      </w:r>
      <w:r w:rsidRPr="002E77E7">
        <w:rPr>
          <w:rFonts w:ascii="Verdana" w:hAnsi="Verdana" w:cs="Arial"/>
          <w:noProof/>
        </w:rPr>
        <w:t xml:space="preserve"> para, agindo estritamente de acordo com este Contrato (i) emitir instruções ao Agente Depositário nas circunstâncias em que </w:t>
      </w:r>
      <w:bookmarkStart w:id="235" w:name="_DV_C100"/>
      <w:r w:rsidRPr="002E77E7">
        <w:rPr>
          <w:rFonts w:ascii="Verdana" w:hAnsi="Verdana"/>
        </w:rPr>
        <w:t>tiver o direito ou</w:t>
      </w:r>
      <w:bookmarkStart w:id="236" w:name="_DV_M135"/>
      <w:bookmarkEnd w:id="235"/>
      <w:bookmarkEnd w:id="236"/>
      <w:r w:rsidRPr="002E77E7">
        <w:rPr>
          <w:rFonts w:ascii="Verdana" w:hAnsi="Verdana" w:cs="Arial"/>
          <w:noProof/>
        </w:rPr>
        <w:t xml:space="preserve"> a </w:t>
      </w:r>
      <w:bookmarkStart w:id="237" w:name="_DV_C101"/>
      <w:r w:rsidRPr="002E77E7">
        <w:rPr>
          <w:rFonts w:ascii="Verdana" w:hAnsi="Verdana"/>
        </w:rPr>
        <w:t>obrigação de</w:t>
      </w:r>
      <w:r w:rsidRPr="002E77E7">
        <w:rPr>
          <w:rFonts w:ascii="Verdana" w:hAnsi="Verdana" w:cs="Arial"/>
          <w:noProof/>
        </w:rPr>
        <w:t xml:space="preserve"> </w:t>
      </w:r>
      <w:bookmarkStart w:id="238" w:name="_DV_M137"/>
      <w:bookmarkEnd w:id="237"/>
      <w:bookmarkEnd w:id="238"/>
      <w:r w:rsidRPr="002E77E7">
        <w:rPr>
          <w:rFonts w:ascii="Verdana" w:hAnsi="Verdana" w:cs="Arial"/>
          <w:noProof/>
        </w:rPr>
        <w:t xml:space="preserve">dar instruções ao Agente Depositário, nos termos deste Contrato e do Contrato de Depósito, (ii) emitir ordens ao Agente Depositário para receber, investir, sacar e transferir recursos, nos termos deste Contrato e do Contrato de Depósito, (iii) emitir ordem ao Agente Depositário para realizar quaisquer operações de câmbio por conta e ordem e em nome do Depositante e/ou do </w:t>
      </w:r>
      <w:del w:id="239" w:author="PAC" w:date="2020-06-02T14:04:00Z">
        <w:r w:rsidRPr="002E77E7">
          <w:rPr>
            <w:rFonts w:ascii="Verdana" w:hAnsi="Verdana" w:cs="Arial"/>
            <w:noProof/>
          </w:rPr>
          <w:delText>[●],</w:delText>
        </w:r>
      </w:del>
      <w:ins w:id="240" w:author="PAC" w:date="2020-06-02T14:04:00Z">
        <w:r w:rsidR="00F25123">
          <w:rPr>
            <w:rFonts w:ascii="Verdana" w:hAnsi="Verdana" w:cs="Arial"/>
            <w:noProof/>
          </w:rPr>
          <w:t>Beneficiário</w:t>
        </w:r>
        <w:r w:rsidRPr="002E77E7">
          <w:rPr>
            <w:rFonts w:ascii="Verdana" w:hAnsi="Verdana" w:cs="Arial"/>
            <w:noProof/>
          </w:rPr>
          <w:t>,</w:t>
        </w:r>
      </w:ins>
      <w:r w:rsidRPr="002E77E7">
        <w:rPr>
          <w:rFonts w:ascii="Verdana" w:hAnsi="Verdana" w:cs="Arial"/>
          <w:noProof/>
        </w:rPr>
        <w:t xml:space="preserve"> conforme o caso, para remeter </w:t>
      </w:r>
      <w:bookmarkStart w:id="241" w:name="_DV_M138"/>
      <w:bookmarkEnd w:id="241"/>
      <w:r w:rsidRPr="002E77E7">
        <w:rPr>
          <w:rFonts w:ascii="Verdana" w:hAnsi="Verdana" w:cs="Arial"/>
          <w:noProof/>
        </w:rPr>
        <w:t xml:space="preserve">recursos para o exterior, e praticar todos os atos necessários e a elas relacionados, inclusive, sem limitação, assinar </w:t>
      </w:r>
      <w:r w:rsidRPr="002E77E7">
        <w:rPr>
          <w:rFonts w:ascii="Verdana" w:hAnsi="Verdana" w:cs="Arial"/>
          <w:noProof/>
        </w:rPr>
        <w:lastRenderedPageBreak/>
        <w:t xml:space="preserve">contratos de câmbio e documentos correlatos, (iv) emitir ordem ao Agente Depositário para transferir </w:t>
      </w:r>
      <w:bookmarkStart w:id="242" w:name="_DV_M139"/>
      <w:bookmarkEnd w:id="242"/>
      <w:r w:rsidRPr="002E77E7">
        <w:rPr>
          <w:rFonts w:ascii="Verdana" w:hAnsi="Verdana" w:cs="Arial"/>
          <w:noProof/>
        </w:rPr>
        <w:t xml:space="preserve">recursos, nos termos deste Contrato e do Contrato de Depósito, (v) </w:t>
      </w:r>
      <w:bookmarkStart w:id="243" w:name="_DV_C105"/>
      <w:r w:rsidRPr="002E77E7">
        <w:rPr>
          <w:rFonts w:ascii="Verdana" w:hAnsi="Verdana" w:cs="Arial"/>
          <w:noProof/>
        </w:rPr>
        <w:t xml:space="preserve">emitir ordem para o Agente Depositário </w:t>
      </w:r>
      <w:r w:rsidRPr="002E77E7">
        <w:rPr>
          <w:rFonts w:ascii="Verdana" w:hAnsi="Verdana"/>
        </w:rPr>
        <w:t>adquirir, vender</w:t>
      </w:r>
      <w:bookmarkStart w:id="244" w:name="_DV_M140"/>
      <w:bookmarkEnd w:id="243"/>
      <w:bookmarkEnd w:id="244"/>
      <w:r w:rsidRPr="002E77E7">
        <w:rPr>
          <w:rFonts w:ascii="Verdana" w:hAnsi="Verdana" w:cs="Arial"/>
          <w:noProof/>
        </w:rPr>
        <w:t xml:space="preserve"> e liquidar investimentos de tempos em tempos, nos termos deste Contrato e do Contrato de Depósito, e (vi) tomar referidas medidas em nome do </w:t>
      </w:r>
      <w:r w:rsidRPr="002E77E7">
        <w:rPr>
          <w:rFonts w:ascii="Verdana" w:hAnsi="Verdana" w:cs="Arial"/>
        </w:rPr>
        <w:t>Depositante</w:t>
      </w:r>
      <w:r w:rsidRPr="002E77E7">
        <w:rPr>
          <w:rFonts w:ascii="Verdana" w:hAnsi="Verdana" w:cs="Arial"/>
          <w:noProof/>
        </w:rPr>
        <w:t>, desde que observadas as disposições deste Contrato e do Contrato de Depósito, e exercer os poderes e autoridades e cumprir os deveres que lhes tenham sido expressamente designados pelas disposições deste Contrato e do Contrato de Depósito e demais documentos aplicáveis, em conjunto com outros poderes correlatos.</w:t>
      </w:r>
      <w:bookmarkEnd w:id="232"/>
    </w:p>
    <w:p w14:paraId="707EC9B5" w14:textId="77777777" w:rsidR="008E0FEE" w:rsidRPr="002E77E7" w:rsidRDefault="008E0FEE" w:rsidP="008E0FEE">
      <w:pPr>
        <w:widowControl/>
        <w:tabs>
          <w:tab w:val="left" w:pos="993"/>
          <w:tab w:val="left" w:pos="1276"/>
        </w:tabs>
        <w:spacing w:line="320" w:lineRule="exact"/>
        <w:jc w:val="both"/>
        <w:rPr>
          <w:rFonts w:ascii="Verdana" w:hAnsi="Verdana"/>
        </w:rPr>
      </w:pPr>
    </w:p>
    <w:p w14:paraId="4B0D2A6D" w14:textId="77777777"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10.2. </w:t>
      </w:r>
      <w:r w:rsidRPr="002E77E7">
        <w:rPr>
          <w:rFonts w:ascii="Verdana" w:hAnsi="Verdana" w:cs="Arial"/>
          <w:bCs/>
          <w:u w:val="single"/>
        </w:rPr>
        <w:t>Restrição de Funções da TMF</w:t>
      </w:r>
      <w:r w:rsidRPr="002E77E7">
        <w:rPr>
          <w:rFonts w:ascii="Verdana" w:hAnsi="Verdana" w:cs="Arial"/>
          <w:b/>
          <w:bCs/>
        </w:rPr>
        <w:t xml:space="preserve">. </w:t>
      </w:r>
      <w:r w:rsidRPr="002E77E7">
        <w:rPr>
          <w:rFonts w:ascii="Verdana" w:hAnsi="Verdana" w:cs="Arial"/>
        </w:rPr>
        <w:t>A TMF compromete-se a desempenhar única e exclusivamente as funções expressamente previstas neste Contrato, bem como as responsabilidades, direitos e obrigações da TMF deverão ser limitados àqueles expressamente previstos neste Contrato e no Contrato de Depósito, não estando implícitos qualquer outra responsabilidade, direito ou obrigação.</w:t>
      </w:r>
    </w:p>
    <w:p w14:paraId="5321733C" w14:textId="77777777" w:rsidR="008E0FEE" w:rsidRPr="002E77E7" w:rsidRDefault="008E0FEE" w:rsidP="008E0FEE">
      <w:pPr>
        <w:widowControl/>
        <w:tabs>
          <w:tab w:val="left" w:pos="993"/>
          <w:tab w:val="left" w:pos="1276"/>
        </w:tabs>
        <w:spacing w:line="320" w:lineRule="exact"/>
        <w:jc w:val="both"/>
        <w:rPr>
          <w:rFonts w:ascii="Verdana" w:hAnsi="Verdana"/>
        </w:rPr>
      </w:pPr>
    </w:p>
    <w:p w14:paraId="454EA441" w14:textId="4FBE9E41" w:rsidR="008E0FEE" w:rsidRPr="002E77E7" w:rsidRDefault="008E0FEE" w:rsidP="008E0FEE">
      <w:pPr>
        <w:pStyle w:val="Demarest01"/>
        <w:widowControl/>
        <w:tabs>
          <w:tab w:val="clear" w:pos="284"/>
          <w:tab w:val="clear" w:pos="900"/>
          <w:tab w:val="clear" w:pos="1418"/>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10.2.1. As Partes reconhecem que a TMF não tem conhecimento</w:t>
      </w:r>
      <w:ins w:id="245" w:author="PAC" w:date="2020-06-02T14:04:00Z">
        <w:r w:rsidRPr="002E77E7">
          <w:rPr>
            <w:rFonts w:ascii="Verdana" w:hAnsi="Verdana"/>
            <w:b w:val="0"/>
            <w:sz w:val="20"/>
          </w:rPr>
          <w:t xml:space="preserve"> </w:t>
        </w:r>
        <w:del w:id="246" w:author="Danilo Oliveira" w:date="2020-06-08T16:58:00Z">
          <w:r w:rsidR="00973A5B" w:rsidDel="00234482">
            <w:rPr>
              <w:rFonts w:ascii="Verdana" w:hAnsi="Verdana"/>
              <w:b w:val="0"/>
              <w:sz w:val="20"/>
            </w:rPr>
            <w:delText>(exceto pelo Contrato de Cessão Fiduciária)</w:delText>
          </w:r>
        </w:del>
      </w:ins>
      <w:del w:id="247" w:author="Danilo Oliveira" w:date="2020-06-08T16:58:00Z">
        <w:r w:rsidR="00973A5B" w:rsidDel="00234482">
          <w:rPr>
            <w:rFonts w:ascii="Verdana" w:hAnsi="Verdana"/>
            <w:b w:val="0"/>
            <w:sz w:val="20"/>
          </w:rPr>
          <w:delText xml:space="preserve"> </w:delText>
        </w:r>
      </w:del>
      <w:r w:rsidRPr="002E77E7">
        <w:rPr>
          <w:rFonts w:ascii="Verdana" w:hAnsi="Verdana"/>
          <w:b w:val="0"/>
          <w:sz w:val="20"/>
        </w:rPr>
        <w:t xml:space="preserve">e não está obrigada a verificar ou a cumprir as disposições constantes de quaisquer outros acordos, contratos ou documentos em que o Depositante e/ou o </w:t>
      </w:r>
      <w:del w:id="248"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249" w:author="PAC" w:date="2020-06-02T14:04:00Z">
        <w:r w:rsidR="00973A5B">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seja parte</w:t>
      </w:r>
      <w:del w:id="250" w:author="PAC" w:date="2020-06-02T14:04:00Z">
        <w:r w:rsidRPr="002E77E7">
          <w:rPr>
            <w:rFonts w:ascii="Verdana" w:hAnsi="Verdana"/>
            <w:b w:val="0"/>
            <w:sz w:val="20"/>
          </w:rPr>
          <w:delText>,</w:delText>
        </w:r>
      </w:del>
      <w:ins w:id="251" w:author="PAC" w:date="2020-06-02T14:04:00Z">
        <w:r w:rsidR="00973A5B">
          <w:rPr>
            <w:rFonts w:ascii="Verdana" w:hAnsi="Verdana"/>
            <w:b w:val="0"/>
            <w:sz w:val="20"/>
          </w:rPr>
          <w:t xml:space="preserve"> </w:t>
        </w:r>
        <w:del w:id="252" w:author="Danilo Oliveira" w:date="2020-06-08T16:59:00Z">
          <w:r w:rsidR="00973A5B" w:rsidDel="00234482">
            <w:rPr>
              <w:rFonts w:ascii="Verdana" w:hAnsi="Verdana"/>
              <w:b w:val="0"/>
              <w:sz w:val="20"/>
            </w:rPr>
            <w:delText>(inclusive o Contrato de Cessão Fiduciária)</w:delText>
          </w:r>
        </w:del>
        <w:r w:rsidRPr="002E77E7">
          <w:rPr>
            <w:rFonts w:ascii="Verdana" w:hAnsi="Verdana"/>
            <w:b w:val="0"/>
            <w:sz w:val="20"/>
          </w:rPr>
          <w:t>,</w:t>
        </w:r>
      </w:ins>
      <w:r w:rsidRPr="002E77E7">
        <w:rPr>
          <w:rFonts w:ascii="Verdana" w:hAnsi="Verdana"/>
          <w:b w:val="0"/>
          <w:sz w:val="20"/>
        </w:rPr>
        <w:t xml:space="preserve"> mesmo que possa ser feita referência a referidos acordos, contratos ou documentos no presente Contrato. A TMF concorda neste ato em agir somente de acordo com as orientações e instruções do Depositante e/ou do </w:t>
      </w:r>
      <w:del w:id="253"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254" w:author="PAC" w:date="2020-06-02T14:04:00Z">
        <w:r w:rsidR="00973A5B">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sem direito de sacar ou transferir recursos de forma independente ou de realizar e liquidar investimentos com tais recursos, exceto se de outro modo expressamente previsto neste Contrato.</w:t>
      </w:r>
      <w:ins w:id="255" w:author="Danilo Oliveira" w:date="2020-06-08T16:59:00Z">
        <w:r w:rsidR="00234482">
          <w:rPr>
            <w:rFonts w:ascii="Verdana" w:hAnsi="Verdana"/>
            <w:b w:val="0"/>
            <w:sz w:val="20"/>
          </w:rPr>
          <w:t xml:space="preserve"> TMF: Não podemos reconhecer um contrato, o qual não fazemos parte.</w:t>
        </w:r>
      </w:ins>
    </w:p>
    <w:p w14:paraId="75003B2F" w14:textId="77777777" w:rsidR="008E0FEE" w:rsidRPr="002E77E7" w:rsidRDefault="008E0FEE" w:rsidP="008E0FEE">
      <w:pPr>
        <w:widowControl/>
        <w:tabs>
          <w:tab w:val="left" w:pos="993"/>
          <w:tab w:val="left" w:pos="1276"/>
        </w:tabs>
        <w:spacing w:line="320" w:lineRule="exact"/>
        <w:jc w:val="both"/>
        <w:rPr>
          <w:rFonts w:ascii="Verdana" w:hAnsi="Verdana"/>
        </w:rPr>
      </w:pPr>
    </w:p>
    <w:p w14:paraId="24EB77A8" w14:textId="77777777" w:rsidR="008E0FEE" w:rsidRPr="002E77E7" w:rsidRDefault="008E0FEE" w:rsidP="008E0FEE">
      <w:pPr>
        <w:pStyle w:val="Demarest01"/>
        <w:widowControl/>
        <w:tabs>
          <w:tab w:val="clear" w:pos="284"/>
          <w:tab w:val="clear" w:pos="900"/>
          <w:tab w:val="left" w:pos="460"/>
        </w:tabs>
        <w:spacing w:line="320" w:lineRule="exact"/>
        <w:ind w:left="0" w:right="-1" w:firstLine="0"/>
        <w:rPr>
          <w:rFonts w:ascii="Verdana" w:hAnsi="Verdana"/>
          <w:b w:val="0"/>
          <w:sz w:val="20"/>
          <w:szCs w:val="20"/>
        </w:rPr>
      </w:pPr>
      <w:r w:rsidRPr="002E77E7">
        <w:rPr>
          <w:rFonts w:ascii="Verdana" w:hAnsi="Verdana"/>
          <w:b w:val="0"/>
          <w:sz w:val="20"/>
        </w:rPr>
        <w:t>10.2.2. A TMF não deverá utilizar recursos próprios, ou incorrer em quaisquer responsabilidades, financeiras ou de qualquer outra natureza durante o cumprimento de suas obrigações oriundas deste Contrato e do Contrato de Depósito.</w:t>
      </w:r>
    </w:p>
    <w:p w14:paraId="785A2BFD" w14:textId="77777777" w:rsidR="008E0FEE" w:rsidRPr="002E77E7" w:rsidRDefault="008E0FEE" w:rsidP="008E0FEE">
      <w:pPr>
        <w:widowControl/>
        <w:tabs>
          <w:tab w:val="left" w:pos="993"/>
          <w:tab w:val="left" w:pos="1276"/>
        </w:tabs>
        <w:spacing w:line="320" w:lineRule="exact"/>
        <w:jc w:val="both"/>
        <w:rPr>
          <w:rFonts w:ascii="Verdana" w:hAnsi="Verdana"/>
        </w:rPr>
      </w:pPr>
    </w:p>
    <w:p w14:paraId="2F64200B" w14:textId="657EB6C2" w:rsidR="008E0FEE" w:rsidRDefault="008E0FEE" w:rsidP="00973A5B">
      <w:pPr>
        <w:pStyle w:val="ListParagraph"/>
        <w:shd w:val="clear" w:color="auto" w:fill="FFFFFF"/>
        <w:tabs>
          <w:tab w:val="left" w:pos="460"/>
        </w:tabs>
        <w:spacing w:line="320" w:lineRule="exact"/>
        <w:ind w:left="0" w:right="-1"/>
        <w:jc w:val="both"/>
        <w:rPr>
          <w:rFonts w:ascii="Verdana" w:hAnsi="Verdana" w:cs="Arial"/>
        </w:rPr>
      </w:pPr>
      <w:r w:rsidRPr="002E77E7">
        <w:rPr>
          <w:rFonts w:ascii="Verdana" w:hAnsi="Verdana" w:cs="Arial"/>
          <w:bCs/>
        </w:rPr>
        <w:t xml:space="preserve">10.3. </w:t>
      </w:r>
      <w:r w:rsidRPr="002E77E7">
        <w:rPr>
          <w:rFonts w:ascii="Verdana" w:hAnsi="Verdana" w:cs="Arial"/>
          <w:bCs/>
          <w:u w:val="single"/>
        </w:rPr>
        <w:t xml:space="preserve">Recebimento de Ordens Judiciais, </w:t>
      </w:r>
      <w:proofErr w:type="gramStart"/>
      <w:r w:rsidRPr="002E77E7">
        <w:rPr>
          <w:rFonts w:ascii="Verdana" w:hAnsi="Verdana" w:cs="Arial"/>
          <w:bCs/>
          <w:u w:val="single"/>
        </w:rPr>
        <w:t>Arbitrais</w:t>
      </w:r>
      <w:proofErr w:type="gramEnd"/>
      <w:r w:rsidRPr="002E77E7">
        <w:rPr>
          <w:rFonts w:ascii="Verdana" w:hAnsi="Verdana" w:cs="Arial"/>
          <w:bCs/>
          <w:u w:val="single"/>
        </w:rPr>
        <w:t xml:space="preserve"> ou Administrativas</w:t>
      </w:r>
      <w:r w:rsidRPr="002E77E7">
        <w:rPr>
          <w:rFonts w:ascii="Verdana" w:hAnsi="Verdana" w:cs="Arial"/>
          <w:bCs/>
        </w:rPr>
        <w:t>.</w:t>
      </w:r>
      <w:r w:rsidRPr="002E77E7">
        <w:rPr>
          <w:rFonts w:ascii="Verdana" w:hAnsi="Verdana" w:cs="Arial"/>
          <w:b/>
          <w:bCs/>
        </w:rPr>
        <w:t xml:space="preserve"> </w:t>
      </w:r>
      <w:r w:rsidRPr="002E77E7">
        <w:rPr>
          <w:rFonts w:ascii="Verdana" w:hAnsi="Verdana" w:cs="Arial"/>
        </w:rPr>
        <w:t xml:space="preserve">Se, a qualquer momento, a TMF e/ou o Agente Depositário receber qualquer ordem judicial, arbitral ou administrativa que afete, de alguma forma, os Recursos Depositados (incluindo, mas não limitado a, ordens de arresto ou penhora ou outras medidas ou liminares ou embargos relativos à transferência dos Recursos Depositados), o Agente Depositário será autorizado a cumprir ou, conforme o caso, a TMF será autorizada a instruir o Agente Depositário a cumprir essas ordens de qualquer maneira que julgue ou que seus consultores jurídicos julguem adequado, </w:t>
      </w:r>
      <w:ins w:id="256" w:author="PAC" w:date="2020-06-02T14:04:00Z">
        <w:r w:rsidR="00973A5B">
          <w:rPr>
            <w:rFonts w:ascii="Verdana" w:hAnsi="Verdana" w:cs="Arial"/>
          </w:rPr>
          <w:t xml:space="preserve">mas limitados à </w:t>
        </w:r>
        <w:r w:rsidR="00973A5B" w:rsidRPr="002E77E7">
          <w:rPr>
            <w:rFonts w:ascii="Verdana" w:hAnsi="Verdana" w:cs="Arial"/>
          </w:rPr>
          <w:t>ordem judicial, arbitral ou administrativa</w:t>
        </w:r>
        <w:r w:rsidR="00973A5B">
          <w:rPr>
            <w:rFonts w:ascii="Verdana" w:hAnsi="Verdana" w:cs="Arial"/>
          </w:rPr>
          <w:t>,</w:t>
        </w:r>
        <w:r w:rsidR="00973A5B" w:rsidRPr="002E77E7">
          <w:rPr>
            <w:rFonts w:ascii="Verdana" w:hAnsi="Verdana" w:cs="Arial"/>
          </w:rPr>
          <w:t xml:space="preserve"> </w:t>
        </w:r>
      </w:ins>
      <w:r w:rsidRPr="002E77E7">
        <w:rPr>
          <w:rFonts w:ascii="Verdana" w:hAnsi="Verdana" w:cs="Arial"/>
        </w:rPr>
        <w:t xml:space="preserve">de forma que a TMF e/ou o Agente Depositário, conforme o caso, não será responsável, perante o Depositante e/ou o </w:t>
      </w:r>
      <w:del w:id="257" w:author="PAC" w:date="2020-06-02T14:04:00Z">
        <w:r w:rsidRPr="002E77E7">
          <w:rPr>
            <w:rFonts w:ascii="Verdana" w:hAnsi="Verdana" w:cs="Arial"/>
          </w:rPr>
          <w:delText>[</w:delText>
        </w:r>
        <w:r w:rsidRPr="002E77E7">
          <w:rPr>
            <w:rFonts w:ascii="Verdana" w:hAnsi="Verdana" w:cs="Arial"/>
            <w:noProof/>
          </w:rPr>
          <w:delText>●</w:delText>
        </w:r>
        <w:r w:rsidRPr="002E77E7">
          <w:rPr>
            <w:rFonts w:ascii="Verdana" w:hAnsi="Verdana" w:cs="Arial"/>
          </w:rPr>
          <w:delText>],</w:delText>
        </w:r>
      </w:del>
      <w:ins w:id="258" w:author="PAC" w:date="2020-06-02T14:04:00Z">
        <w:r w:rsidR="00973A5B">
          <w:rPr>
            <w:rFonts w:ascii="Verdana" w:hAnsi="Verdana" w:cs="Arial"/>
          </w:rPr>
          <w:t>Beneficiário</w:t>
        </w:r>
        <w:r w:rsidRPr="002E77E7">
          <w:rPr>
            <w:rFonts w:ascii="Verdana" w:hAnsi="Verdana" w:cs="Arial"/>
          </w:rPr>
          <w:t>,</w:t>
        </w:r>
      </w:ins>
      <w:r w:rsidRPr="002E77E7">
        <w:rPr>
          <w:rFonts w:ascii="Verdana" w:hAnsi="Verdana" w:cs="Arial"/>
        </w:rPr>
        <w:t xml:space="preserve"> conforme o caso ou perante qualquer outra pessoa ou entidade, por ter cumprido tal ordem mesmo </w:t>
      </w:r>
      <w:r w:rsidRPr="002E77E7">
        <w:rPr>
          <w:rFonts w:ascii="Verdana" w:hAnsi="Verdana" w:cs="Arial"/>
        </w:rPr>
        <w:lastRenderedPageBreak/>
        <w:t>que ela seja alterada ou revogada ou, de outra forma, determinado como não tendo força ou efeito legal.</w:t>
      </w:r>
      <w:ins w:id="259" w:author="PAC" w:date="2020-06-02T14:04:00Z">
        <w:r w:rsidR="00973A5B">
          <w:rPr>
            <w:rFonts w:ascii="Verdana" w:hAnsi="Verdana" w:cs="Arial"/>
          </w:rPr>
          <w:t xml:space="preserve"> A TMF obriga-se a, no prazo de 1 (um) Dia Útil de sua ciência de uma </w:t>
        </w:r>
        <w:r w:rsidR="00973A5B" w:rsidRPr="002E77E7">
          <w:rPr>
            <w:rFonts w:ascii="Verdana" w:hAnsi="Verdana" w:cs="Arial"/>
          </w:rPr>
          <w:t>ordem judicial, arbitral ou administrativa</w:t>
        </w:r>
        <w:r w:rsidR="00973A5B" w:rsidRPr="00973A5B">
          <w:rPr>
            <w:rFonts w:ascii="Verdana" w:hAnsi="Verdana" w:cs="Arial"/>
          </w:rPr>
          <w:t xml:space="preserve"> </w:t>
        </w:r>
        <w:r w:rsidR="00973A5B" w:rsidRPr="002E77E7">
          <w:rPr>
            <w:rFonts w:ascii="Verdana" w:hAnsi="Verdana" w:cs="Arial"/>
          </w:rPr>
          <w:t xml:space="preserve">que afete, de alguma forma, os Recursos Depositados (incluindo, mas não limitado </w:t>
        </w:r>
        <w:proofErr w:type="gramStart"/>
        <w:r w:rsidR="00973A5B" w:rsidRPr="002E77E7">
          <w:rPr>
            <w:rFonts w:ascii="Verdana" w:hAnsi="Verdana" w:cs="Arial"/>
          </w:rPr>
          <w:t>a, ordens</w:t>
        </w:r>
        <w:proofErr w:type="gramEnd"/>
        <w:r w:rsidR="00973A5B" w:rsidRPr="002E77E7">
          <w:rPr>
            <w:rFonts w:ascii="Verdana" w:hAnsi="Verdana" w:cs="Arial"/>
          </w:rPr>
          <w:t xml:space="preserve"> de arresto ou penhora ou outras medidas ou liminares ou embargos relativos à transferência dos Recursos Depositados)</w:t>
        </w:r>
        <w:r w:rsidR="00973A5B">
          <w:rPr>
            <w:rFonts w:ascii="Verdana" w:hAnsi="Verdana" w:cs="Arial"/>
          </w:rPr>
          <w:t xml:space="preserve">, comunicar o Depositante e o Beneficiário sobre o recebimento de tal </w:t>
        </w:r>
        <w:r w:rsidR="00973A5B" w:rsidRPr="002E77E7">
          <w:rPr>
            <w:rFonts w:ascii="Verdana" w:hAnsi="Verdana" w:cs="Arial"/>
          </w:rPr>
          <w:t>ordem judicial, arbitral ou administrativa</w:t>
        </w:r>
        <w:r w:rsidR="00973A5B">
          <w:rPr>
            <w:rFonts w:ascii="Verdana" w:hAnsi="Verdana" w:cs="Arial"/>
          </w:rPr>
          <w:t>.</w:t>
        </w:r>
      </w:ins>
    </w:p>
    <w:p w14:paraId="55C609BD" w14:textId="77777777" w:rsidR="00973A5B" w:rsidRPr="002E77E7" w:rsidRDefault="00973A5B" w:rsidP="00973A5B">
      <w:pPr>
        <w:pStyle w:val="ListParagraph"/>
        <w:shd w:val="clear" w:color="auto" w:fill="FFFFFF"/>
        <w:tabs>
          <w:tab w:val="left" w:pos="460"/>
        </w:tabs>
        <w:spacing w:line="320" w:lineRule="exact"/>
        <w:ind w:left="0" w:right="-1"/>
        <w:jc w:val="both"/>
        <w:rPr>
          <w:rFonts w:ascii="Verdana" w:hAnsi="Verdana"/>
        </w:rPr>
      </w:pPr>
    </w:p>
    <w:p w14:paraId="2F2E017E" w14:textId="7D5334AF"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10.4. </w:t>
      </w:r>
      <w:r w:rsidRPr="002E77E7">
        <w:rPr>
          <w:rFonts w:ascii="Verdana" w:hAnsi="Verdana" w:cs="Arial"/>
          <w:bCs/>
          <w:u w:val="single"/>
        </w:rPr>
        <w:t>Responsabilidade da TMF</w:t>
      </w:r>
      <w:r w:rsidRPr="002E77E7">
        <w:rPr>
          <w:rFonts w:ascii="Verdana" w:hAnsi="Verdana" w:cs="Arial"/>
          <w:bCs/>
        </w:rPr>
        <w:t>.</w:t>
      </w:r>
      <w:r w:rsidRPr="002E77E7">
        <w:rPr>
          <w:rFonts w:ascii="Verdana" w:hAnsi="Verdana" w:cs="Arial"/>
        </w:rPr>
        <w:t xml:space="preserve"> A TMF não será considerada responsável por qualquer prejuízo ou dano resultante de qualquer ação ou omissão que venham a ser por ela, diretamente ou por intermédio de seus representantes, praticados de boa-fé</w:t>
      </w:r>
      <w:del w:id="260" w:author="PAC" w:date="2020-06-02T14:04:00Z">
        <w:r w:rsidRPr="002E77E7">
          <w:rPr>
            <w:rFonts w:ascii="Verdana" w:hAnsi="Verdana" w:cs="Arial"/>
          </w:rPr>
          <w:delText>,</w:delText>
        </w:r>
      </w:del>
      <w:ins w:id="261" w:author="Danilo Oliveira" w:date="2020-06-08T17:00:00Z">
        <w:r w:rsidR="00234482" w:rsidRPr="00234482">
          <w:rPr>
            <w:rFonts w:ascii="Verdana" w:hAnsi="Verdana" w:cs="Arial"/>
          </w:rPr>
          <w:t xml:space="preserve"> </w:t>
        </w:r>
      </w:ins>
      <w:moveToRangeStart w:id="262" w:author="Danilo Oliveira" w:date="2020-06-08T17:00:00Z" w:name="move42528051"/>
      <w:moveTo w:id="263" w:author="Danilo Oliveira" w:date="2020-06-08T17:00:00Z">
        <w:r w:rsidR="00234482">
          <w:rPr>
            <w:rFonts w:ascii="Verdana" w:hAnsi="Verdana" w:cs="Arial"/>
          </w:rPr>
          <w:t>e em cumprimento da lei e deste Contrato</w:t>
        </w:r>
        <w:r w:rsidR="00234482" w:rsidRPr="002E77E7">
          <w:rPr>
            <w:rFonts w:ascii="Verdana" w:hAnsi="Verdana" w:cs="Arial"/>
          </w:rPr>
          <w:t xml:space="preserve">, exceção feita se </w:t>
        </w:r>
        <w:r w:rsidR="00234482">
          <w:rPr>
            <w:rFonts w:ascii="Verdana" w:hAnsi="Verdana" w:cs="Arial"/>
          </w:rPr>
          <w:t xml:space="preserve">a responsabilidade for determinada </w:t>
        </w:r>
        <w:del w:id="264" w:author="Danilo Oliveira" w:date="2020-06-08T17:01:00Z">
          <w:r w:rsidR="00234482" w:rsidDel="00234482">
            <w:rPr>
              <w:rFonts w:ascii="Verdana" w:hAnsi="Verdana" w:cs="Arial"/>
            </w:rPr>
            <w:delText>judicialmente</w:delText>
          </w:r>
        </w:del>
      </w:moveTo>
      <w:ins w:id="265" w:author="Danilo Oliveira" w:date="2020-06-08T17:01:00Z">
        <w:r w:rsidR="00234482">
          <w:rPr>
            <w:rFonts w:ascii="Verdana" w:hAnsi="Verdana" w:cs="Arial"/>
          </w:rPr>
          <w:t>por decisão condenat</w:t>
        </w:r>
      </w:ins>
      <w:ins w:id="266" w:author="Danilo Oliveira" w:date="2020-06-08T17:02:00Z">
        <w:r w:rsidR="00234482">
          <w:rPr>
            <w:rFonts w:ascii="Verdana" w:hAnsi="Verdana" w:cs="Arial"/>
          </w:rPr>
          <w:t xml:space="preserve">ória transitada em </w:t>
        </w:r>
        <w:proofErr w:type="spellStart"/>
        <w:r w:rsidR="00234482">
          <w:rPr>
            <w:rFonts w:ascii="Verdana" w:hAnsi="Verdana" w:cs="Arial"/>
          </w:rPr>
          <w:t>julgado</w:t>
        </w:r>
      </w:ins>
      <w:moveTo w:id="267" w:author="Danilo Oliveira" w:date="2020-06-08T17:00:00Z">
        <w:r w:rsidR="00234482" w:rsidRPr="002E77E7">
          <w:rPr>
            <w:rFonts w:ascii="Verdana" w:hAnsi="Verdana" w:cs="Arial"/>
          </w:rPr>
          <w:t>.</w:t>
        </w:r>
      </w:moveTo>
      <w:moveToRangeEnd w:id="262"/>
      <w:del w:id="268" w:author="PAC" w:date="2020-06-02T14:04:00Z">
        <w:r w:rsidRPr="002E77E7">
          <w:rPr>
            <w:rFonts w:ascii="Verdana" w:hAnsi="Verdana" w:cs="Arial"/>
          </w:rPr>
          <w:delText xml:space="preserve"> exceção feita se um tribunal determinar que a culpa grave ou o dolo da TMF tenha sido a causa principal do eventual prejuízo ou dano sofrido pelo Depositante e/ou pelo [</w:delText>
        </w:r>
        <w:r w:rsidRPr="002E77E7">
          <w:rPr>
            <w:rFonts w:ascii="Verdana" w:hAnsi="Verdana" w:cs="Arial"/>
            <w:noProof/>
          </w:rPr>
          <w:delText>●</w:delText>
        </w:r>
        <w:r w:rsidRPr="002E77E7">
          <w:rPr>
            <w:rFonts w:ascii="Verdana" w:hAnsi="Verdana" w:cs="Arial"/>
          </w:rPr>
          <w:delText xml:space="preserve">], conforme o caso. </w:delText>
        </w:r>
      </w:del>
      <w:r w:rsidRPr="002E77E7">
        <w:rPr>
          <w:rFonts w:ascii="Verdana" w:hAnsi="Verdana" w:cs="Arial"/>
        </w:rPr>
        <w:t>A</w:t>
      </w:r>
      <w:proofErr w:type="spellEnd"/>
      <w:r w:rsidRPr="002E77E7">
        <w:rPr>
          <w:rFonts w:ascii="Verdana" w:hAnsi="Verdana" w:cs="Arial"/>
        </w:rPr>
        <w:t xml:space="preserve"> TMF não incorrerá em qualquer responsabilidade por atos, seus ou de terceiros, ou omissões que tenham sido praticados de boa-fé em função da assessoria ou parecer desses assessores, contadores ou outros profissionais.</w:t>
      </w:r>
      <w:ins w:id="269" w:author="PAC" w:date="2020-06-02T14:04:00Z">
        <w:r w:rsidR="00973A5B">
          <w:rPr>
            <w:rFonts w:ascii="Verdana" w:hAnsi="Verdana" w:cs="Arial"/>
          </w:rPr>
          <w:t xml:space="preserve"> </w:t>
        </w:r>
      </w:ins>
      <w:moveFromRangeStart w:id="270" w:author="Danilo Oliveira" w:date="2020-06-08T17:00:00Z" w:name="move42528051"/>
      <w:moveFrom w:id="271" w:author="Danilo Oliveira" w:date="2020-06-08T17:00:00Z">
        <w:ins w:id="272" w:author="PAC" w:date="2020-06-02T14:04:00Z">
          <w:r w:rsidR="00973A5B" w:rsidDel="00234482">
            <w:rPr>
              <w:rFonts w:ascii="Verdana" w:hAnsi="Verdana" w:cs="Arial"/>
            </w:rPr>
            <w:t>e em cumprimento da lei e deste Contrato</w:t>
          </w:r>
          <w:r w:rsidRPr="002E77E7" w:rsidDel="00234482">
            <w:rPr>
              <w:rFonts w:ascii="Verdana" w:hAnsi="Verdana" w:cs="Arial"/>
            </w:rPr>
            <w:t xml:space="preserve">, exceção feita se </w:t>
          </w:r>
          <w:r w:rsidR="00973A5B" w:rsidDel="00234482">
            <w:rPr>
              <w:rFonts w:ascii="Verdana" w:hAnsi="Verdana" w:cs="Arial"/>
            </w:rPr>
            <w:t>a responsabilidade for determinada judicialmente</w:t>
          </w:r>
          <w:r w:rsidRPr="002E77E7" w:rsidDel="00234482">
            <w:rPr>
              <w:rFonts w:ascii="Verdana" w:hAnsi="Verdana" w:cs="Arial"/>
            </w:rPr>
            <w:t xml:space="preserve">. </w:t>
          </w:r>
        </w:ins>
      </w:moveFrom>
      <w:moveFromRangeEnd w:id="270"/>
      <w:ins w:id="273" w:author="Danilo Oliveira" w:date="2020-06-08T17:02:00Z">
        <w:del w:id="274" w:author="Joanna Viali" w:date="2020-06-08T18:58:00Z">
          <w:r w:rsidR="00234482" w:rsidDel="004C31E0">
            <w:rPr>
              <w:rFonts w:ascii="Verdana" w:hAnsi="Verdana" w:cs="Arial"/>
            </w:rPr>
            <w:delText xml:space="preserve"> </w:delText>
          </w:r>
        </w:del>
      </w:ins>
    </w:p>
    <w:p w14:paraId="12FBFACB" w14:textId="77777777" w:rsidR="008E0FEE" w:rsidRPr="002E77E7" w:rsidRDefault="008E0FEE" w:rsidP="008E0FEE">
      <w:pPr>
        <w:widowControl/>
        <w:tabs>
          <w:tab w:val="left" w:pos="993"/>
          <w:tab w:val="left" w:pos="1276"/>
        </w:tabs>
        <w:spacing w:line="320" w:lineRule="exact"/>
        <w:jc w:val="both"/>
        <w:rPr>
          <w:rFonts w:ascii="Verdana" w:hAnsi="Verdana"/>
        </w:rPr>
      </w:pPr>
    </w:p>
    <w:p w14:paraId="67D1042D" w14:textId="79ABB014" w:rsidR="008E0FEE" w:rsidRPr="002E77E7" w:rsidRDefault="008E0FEE" w:rsidP="008E0FEE">
      <w:pPr>
        <w:pStyle w:val="ListParagraph"/>
        <w:widowControl/>
        <w:tabs>
          <w:tab w:val="left" w:pos="709"/>
        </w:tabs>
        <w:autoSpaceDE/>
        <w:adjustRightInd/>
        <w:spacing w:line="320" w:lineRule="exact"/>
        <w:ind w:left="0"/>
        <w:jc w:val="both"/>
        <w:rPr>
          <w:rFonts w:ascii="Verdana" w:hAnsi="Verdana"/>
        </w:rPr>
      </w:pPr>
      <w:bookmarkStart w:id="275" w:name="_Ref475117890"/>
      <w:r w:rsidRPr="002E77E7">
        <w:rPr>
          <w:rFonts w:ascii="Verdana" w:hAnsi="Verdana" w:cs="Arial"/>
        </w:rPr>
        <w:t xml:space="preserve">10.4.1. Em nenhuma circunstância, a TMF deverá ser responsabilizada (i) por agir de acordo ou tomar por base qualquer instrução, aviso, demanda, notificação ou documento do Depositante e/ou do </w:t>
      </w:r>
      <w:del w:id="276" w:author="PAC" w:date="2020-06-02T14:04:00Z">
        <w:r w:rsidRPr="002E77E7">
          <w:rPr>
            <w:rFonts w:ascii="Verdana" w:hAnsi="Verdana" w:cs="Arial"/>
          </w:rPr>
          <w:delText>[</w:delText>
        </w:r>
        <w:r w:rsidRPr="002E77E7">
          <w:rPr>
            <w:rFonts w:ascii="Verdana" w:hAnsi="Verdana" w:cs="Arial"/>
            <w:noProof/>
          </w:rPr>
          <w:delText>●</w:delText>
        </w:r>
        <w:r w:rsidRPr="002E77E7">
          <w:rPr>
            <w:rFonts w:ascii="Verdana" w:hAnsi="Verdana" w:cs="Arial"/>
          </w:rPr>
          <w:delText>],</w:delText>
        </w:r>
      </w:del>
      <w:ins w:id="277" w:author="PAC" w:date="2020-06-02T14:04:00Z">
        <w:r w:rsidR="00973A5B">
          <w:rPr>
            <w:rFonts w:ascii="Verdana" w:hAnsi="Verdana" w:cs="Arial"/>
          </w:rPr>
          <w:t>Beneficiário</w:t>
        </w:r>
        <w:r w:rsidRPr="002E77E7">
          <w:rPr>
            <w:rFonts w:ascii="Verdana" w:hAnsi="Verdana" w:cs="Arial"/>
          </w:rPr>
          <w:t>,</w:t>
        </w:r>
      </w:ins>
      <w:r w:rsidRPr="002E77E7">
        <w:rPr>
          <w:rFonts w:ascii="Verdana" w:hAnsi="Verdana" w:cs="Arial"/>
        </w:rPr>
        <w:t xml:space="preserve"> conforme o caso</w:t>
      </w:r>
      <w:del w:id="278" w:author="PAC" w:date="2020-06-02T14:04:00Z">
        <w:r w:rsidRPr="002E77E7">
          <w:rPr>
            <w:rFonts w:ascii="Verdana" w:hAnsi="Verdana" w:cs="Arial"/>
          </w:rPr>
          <w:delText xml:space="preserve"> ou de qualquer entidade atuando em nome do Depositante</w:delText>
        </w:r>
      </w:del>
      <w:ins w:id="279" w:author="PAC" w:date="2020-06-02T14:04:00Z">
        <w:r w:rsidR="00973A5B">
          <w:rPr>
            <w:rFonts w:ascii="Verdana" w:hAnsi="Verdana" w:cs="Arial"/>
          </w:rPr>
          <w:t xml:space="preserve">, </w:t>
        </w:r>
        <w:r w:rsidR="00E4077D">
          <w:rPr>
            <w:rFonts w:ascii="Verdana" w:hAnsi="Verdana" w:cs="Arial"/>
          </w:rPr>
          <w:t>observados os termos</w:t>
        </w:r>
      </w:ins>
      <w:r w:rsidR="00E4077D">
        <w:rPr>
          <w:rFonts w:ascii="Verdana" w:hAnsi="Verdana" w:cs="Arial"/>
        </w:rPr>
        <w:t xml:space="preserve"> e </w:t>
      </w:r>
      <w:del w:id="280" w:author="PAC" w:date="2020-06-02T14:04:00Z">
        <w:r w:rsidRPr="002E77E7">
          <w:rPr>
            <w:rFonts w:ascii="Verdana" w:hAnsi="Verdana" w:cs="Arial"/>
          </w:rPr>
          <w:delText>do [</w:delText>
        </w:r>
        <w:r w:rsidRPr="002E77E7">
          <w:rPr>
            <w:rFonts w:ascii="Verdana" w:hAnsi="Verdana" w:cs="Arial"/>
            <w:noProof/>
          </w:rPr>
          <w:delText>●</w:delText>
        </w:r>
        <w:r w:rsidRPr="002E77E7">
          <w:rPr>
            <w:rFonts w:ascii="Verdana" w:hAnsi="Verdana" w:cs="Arial"/>
          </w:rPr>
          <w:delText>],</w:delText>
        </w:r>
      </w:del>
      <w:ins w:id="281" w:author="PAC" w:date="2020-06-02T14:04:00Z">
        <w:r w:rsidR="00E4077D">
          <w:rPr>
            <w:rFonts w:ascii="Verdana" w:hAnsi="Verdana" w:cs="Arial"/>
          </w:rPr>
          <w:t xml:space="preserve">condições </w:t>
        </w:r>
        <w:r w:rsidR="00973A5B">
          <w:rPr>
            <w:rFonts w:ascii="Verdana" w:hAnsi="Verdana" w:cs="Arial"/>
          </w:rPr>
          <w:t>deste Contrato</w:t>
        </w:r>
        <w:r w:rsidRPr="002E77E7">
          <w:rPr>
            <w:rFonts w:ascii="Verdana" w:hAnsi="Verdana" w:cs="Arial"/>
          </w:rPr>
          <w:t>,</w:t>
        </w:r>
      </w:ins>
      <w:r w:rsidRPr="002E77E7">
        <w:rPr>
          <w:rFonts w:ascii="Verdana" w:hAnsi="Verdana" w:cs="Arial"/>
        </w:rPr>
        <w:t xml:space="preserve"> (</w:t>
      </w:r>
      <w:proofErr w:type="spellStart"/>
      <w:r w:rsidRPr="002E77E7">
        <w:rPr>
          <w:rFonts w:ascii="Verdana" w:hAnsi="Verdana" w:cs="Arial"/>
        </w:rPr>
        <w:t>ii</w:t>
      </w:r>
      <w:proofErr w:type="spellEnd"/>
      <w:r w:rsidRPr="002E77E7">
        <w:rPr>
          <w:rFonts w:ascii="Verdana" w:hAnsi="Verdana" w:cs="Arial"/>
        </w:rPr>
        <w:t>) por quaisquer perdas ou danos indiretos, imprevistos de qualquer natureza, punitivos ou lucros cessantes, independentemente da forma e do fato dessas perdas e danos terem ou não sido não previsíveis ou estimados, (</w:t>
      </w:r>
      <w:proofErr w:type="spellStart"/>
      <w:r w:rsidRPr="002E77E7">
        <w:rPr>
          <w:rFonts w:ascii="Verdana" w:hAnsi="Verdana" w:cs="Arial"/>
        </w:rPr>
        <w:t>iii</w:t>
      </w:r>
      <w:proofErr w:type="spellEnd"/>
      <w:r w:rsidRPr="002E77E7">
        <w:rPr>
          <w:rFonts w:ascii="Verdana" w:hAnsi="Verdana" w:cs="Arial"/>
        </w:rPr>
        <w:t>) pelos atos ou omissões das pessoas que foram nomeadas</w:t>
      </w:r>
      <w:del w:id="282" w:author="Danilo Oliveira" w:date="2020-06-08T17:03:00Z">
        <w:r w:rsidRPr="002E77E7" w:rsidDel="004407B6">
          <w:rPr>
            <w:rFonts w:ascii="Verdana" w:hAnsi="Verdana" w:cs="Arial"/>
          </w:rPr>
          <w:delText>, correspondentes, designadas, agentes, subagentes ou subcustodiantes,</w:delText>
        </w:r>
      </w:del>
      <w:ins w:id="283" w:author="Danilo Oliveira" w:date="2020-06-08T17:03:00Z">
        <w:r w:rsidR="004407B6">
          <w:rPr>
            <w:rFonts w:ascii="Verdana" w:hAnsi="Verdana" w:cs="Arial"/>
          </w:rPr>
          <w:t xml:space="preserve"> pelo </w:t>
        </w:r>
      </w:ins>
      <w:ins w:id="284" w:author="Danilo Oliveira" w:date="2020-06-08T17:04:00Z">
        <w:r w:rsidR="004407B6">
          <w:rPr>
            <w:rFonts w:ascii="Verdana" w:hAnsi="Verdana" w:cs="Arial"/>
          </w:rPr>
          <w:t>Beneficiário</w:t>
        </w:r>
      </w:ins>
      <w:r w:rsidRPr="002E77E7">
        <w:rPr>
          <w:rFonts w:ascii="Verdana" w:hAnsi="Verdana" w:cs="Arial"/>
        </w:rPr>
        <w:t xml:space="preserve"> (</w:t>
      </w:r>
      <w:proofErr w:type="spellStart"/>
      <w:r w:rsidRPr="002E77E7">
        <w:rPr>
          <w:rFonts w:ascii="Verdana" w:hAnsi="Verdana" w:cs="Arial"/>
        </w:rPr>
        <w:t>iv</w:t>
      </w:r>
      <w:proofErr w:type="spellEnd"/>
      <w:r w:rsidRPr="002E77E7">
        <w:rPr>
          <w:rFonts w:ascii="Verdana" w:hAnsi="Verdana" w:cs="Arial"/>
        </w:rPr>
        <w:t xml:space="preserve">) pelo investimento ou reinvestimento de quaisquer recursos mantidos na Conta de Depósito, de acordo com os termos deste Contrato, incluindo, sem limitação, qualquer responsabilidade por quaisquer atrasos </w:t>
      </w:r>
      <w:del w:id="285" w:author="PAC" w:date="2020-06-02T14:04:00Z">
        <w:r w:rsidRPr="002E77E7">
          <w:rPr>
            <w:rFonts w:ascii="Verdana" w:hAnsi="Verdana" w:cs="Arial"/>
          </w:rPr>
          <w:delText>(</w:delText>
        </w:r>
      </w:del>
      <w:r w:rsidRPr="002E77E7">
        <w:rPr>
          <w:rFonts w:ascii="Verdana" w:hAnsi="Verdana" w:cs="Arial"/>
        </w:rPr>
        <w:t>não resultantes de</w:t>
      </w:r>
      <w:r w:rsidR="00E4077D">
        <w:rPr>
          <w:rFonts w:ascii="Verdana" w:hAnsi="Verdana" w:cs="Arial"/>
        </w:rPr>
        <w:t xml:space="preserve"> </w:t>
      </w:r>
      <w:ins w:id="286" w:author="PAC" w:date="2020-06-02T14:04:00Z">
        <w:r w:rsidR="00E4077D">
          <w:rPr>
            <w:rFonts w:ascii="Verdana" w:hAnsi="Verdana" w:cs="Arial"/>
          </w:rPr>
          <w:t>culpa ou</w:t>
        </w:r>
        <w:r w:rsidRPr="002E77E7">
          <w:rPr>
            <w:rFonts w:ascii="Verdana" w:hAnsi="Verdana" w:cs="Arial"/>
          </w:rPr>
          <w:t xml:space="preserve"> </w:t>
        </w:r>
      </w:ins>
      <w:r w:rsidRPr="002E77E7">
        <w:rPr>
          <w:rFonts w:ascii="Verdana" w:hAnsi="Verdana" w:cs="Arial"/>
        </w:rPr>
        <w:t>dolo</w:t>
      </w:r>
      <w:del w:id="287" w:author="PAC" w:date="2020-06-02T14:04:00Z">
        <w:r w:rsidRPr="002E77E7">
          <w:rPr>
            <w:rFonts w:ascii="Verdana" w:hAnsi="Verdana" w:cs="Arial"/>
          </w:rPr>
          <w:delText>)</w:delText>
        </w:r>
      </w:del>
      <w:ins w:id="288" w:author="PAC" w:date="2020-06-02T14:04:00Z">
        <w:r w:rsidR="00E4077D">
          <w:rPr>
            <w:rFonts w:ascii="Verdana" w:hAnsi="Verdana" w:cs="Arial"/>
          </w:rPr>
          <w:t xml:space="preserve"> da TMF</w:t>
        </w:r>
      </w:ins>
      <w:r w:rsidRPr="002E77E7">
        <w:rPr>
          <w:rFonts w:ascii="Verdana" w:hAnsi="Verdana" w:cs="Arial"/>
        </w:rPr>
        <w:t xml:space="preserve"> no investimento ou reinvestimento dos Recursos Depositados, ou por qualquer prejuízo em relação a juros ou rendimentos causados por esses atrasos.</w:t>
      </w:r>
      <w:bookmarkEnd w:id="275"/>
    </w:p>
    <w:p w14:paraId="589A28A9" w14:textId="77777777" w:rsidR="008E0FEE" w:rsidRPr="002E77E7" w:rsidRDefault="008E0FEE" w:rsidP="008E0FEE">
      <w:pPr>
        <w:widowControl/>
        <w:tabs>
          <w:tab w:val="left" w:pos="993"/>
          <w:tab w:val="left" w:pos="1276"/>
        </w:tabs>
        <w:spacing w:line="320" w:lineRule="exact"/>
        <w:jc w:val="both"/>
        <w:rPr>
          <w:rFonts w:ascii="Verdana" w:hAnsi="Verdana"/>
        </w:rPr>
      </w:pPr>
    </w:p>
    <w:p w14:paraId="2D16ADF8" w14:textId="20EE235A" w:rsidR="008E0FEE" w:rsidRPr="002E77E7" w:rsidRDefault="008E0FEE" w:rsidP="008E0FEE">
      <w:pPr>
        <w:pStyle w:val="ListParagraph"/>
        <w:widowControl/>
        <w:tabs>
          <w:tab w:val="left" w:pos="709"/>
        </w:tabs>
        <w:autoSpaceDE/>
        <w:adjustRightInd/>
        <w:spacing w:line="320" w:lineRule="exact"/>
        <w:ind w:left="0"/>
        <w:jc w:val="both"/>
        <w:rPr>
          <w:rFonts w:ascii="Verdana" w:hAnsi="Verdana"/>
        </w:rPr>
      </w:pPr>
      <w:r w:rsidRPr="00052822">
        <w:rPr>
          <w:rFonts w:ascii="Verdana" w:hAnsi="Verdana" w:cs="Arial"/>
        </w:rPr>
        <w:t xml:space="preserve">10.4.2. Em qualquer circunstância e sem prejuízo do exposto nas Cláusulas 10.4. </w:t>
      </w:r>
      <w:proofErr w:type="gramStart"/>
      <w:r w:rsidRPr="00052822">
        <w:rPr>
          <w:rFonts w:ascii="Verdana" w:hAnsi="Verdana" w:cs="Arial"/>
        </w:rPr>
        <w:t>e</w:t>
      </w:r>
      <w:proofErr w:type="gramEnd"/>
      <w:r w:rsidRPr="00052822">
        <w:rPr>
          <w:rFonts w:ascii="Verdana" w:hAnsi="Verdana" w:cs="Arial"/>
        </w:rPr>
        <w:t xml:space="preserve"> 10.4.1. </w:t>
      </w:r>
      <w:proofErr w:type="gramStart"/>
      <w:r w:rsidRPr="00052822">
        <w:rPr>
          <w:rFonts w:ascii="Verdana" w:hAnsi="Verdana" w:cs="Arial"/>
        </w:rPr>
        <w:t>acima</w:t>
      </w:r>
      <w:proofErr w:type="gramEnd"/>
      <w:r w:rsidRPr="00052822">
        <w:rPr>
          <w:rFonts w:ascii="Verdana" w:hAnsi="Verdana" w:cs="Arial"/>
        </w:rPr>
        <w:t>, a responsabilidade da TMF ficará limitada ao montante máximo</w:t>
      </w:r>
      <w:r w:rsidR="00052822" w:rsidRPr="00052822">
        <w:rPr>
          <w:rFonts w:ascii="Verdana" w:hAnsi="Verdana" w:cs="Arial"/>
        </w:rPr>
        <w:t xml:space="preserve"> </w:t>
      </w:r>
      <w:r w:rsidRPr="002E77E7">
        <w:rPr>
          <w:rFonts w:ascii="Verdana" w:hAnsi="Verdana" w:cs="Arial"/>
        </w:rPr>
        <w:t>dos Recursos Depositados,</w:t>
      </w:r>
      <w:r w:rsidRPr="00052822">
        <w:rPr>
          <w:rFonts w:ascii="Verdana" w:hAnsi="Verdana" w:cs="Arial"/>
        </w:rPr>
        <w:t xml:space="preserve"> que corresponderá ao valor máximo das perdas e danos que poderão ser pleiteados pelo Depositante</w:t>
      </w:r>
      <w:ins w:id="289" w:author="PAC" w:date="2020-06-02T14:04:00Z">
        <w:r w:rsidR="00E4077D" w:rsidRPr="00052822">
          <w:rPr>
            <w:rFonts w:ascii="Verdana" w:hAnsi="Verdana" w:cs="Arial"/>
          </w:rPr>
          <w:t xml:space="preserve"> e/ou pelo Beneficiário, conforme o caso</w:t>
        </w:r>
      </w:ins>
      <w:r w:rsidR="00E4077D" w:rsidRPr="00052822">
        <w:rPr>
          <w:rFonts w:ascii="Verdana" w:hAnsi="Verdana" w:cs="Arial"/>
        </w:rPr>
        <w:t>.</w:t>
      </w:r>
      <w:ins w:id="290" w:author="Joanna Viali" w:date="2020-06-08T15:20:00Z">
        <w:r w:rsidR="00B7396C">
          <w:rPr>
            <w:rFonts w:ascii="Verdana" w:hAnsi="Verdana" w:cs="Arial"/>
          </w:rPr>
          <w:t xml:space="preserve"> TMF: </w:t>
        </w:r>
      </w:ins>
      <w:ins w:id="291" w:author="Joanna Viali" w:date="2020-06-08T18:59:00Z">
        <w:r w:rsidR="004C31E0">
          <w:rPr>
            <w:rFonts w:ascii="Verdana" w:hAnsi="Verdana" w:cs="Arial"/>
          </w:rPr>
          <w:t>A TMF terá a sua responsabilidade limitada aos recursos depositados em conta dado a sua posição no Contrato.</w:t>
        </w:r>
      </w:ins>
    </w:p>
    <w:p w14:paraId="5A1CBD03" w14:textId="77777777" w:rsidR="008E0FEE" w:rsidRPr="002E77E7" w:rsidRDefault="008E0FEE" w:rsidP="008E0FEE">
      <w:pPr>
        <w:widowControl/>
        <w:tabs>
          <w:tab w:val="left" w:pos="993"/>
          <w:tab w:val="left" w:pos="1276"/>
        </w:tabs>
        <w:spacing w:line="320" w:lineRule="exact"/>
        <w:jc w:val="both"/>
        <w:rPr>
          <w:rFonts w:ascii="Verdana" w:hAnsi="Verdana"/>
        </w:rPr>
      </w:pPr>
      <w:bookmarkStart w:id="292" w:name="_GoBack"/>
      <w:bookmarkEnd w:id="292"/>
    </w:p>
    <w:p w14:paraId="1B8C0597" w14:textId="51A8CD00"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bCs/>
        </w:rPr>
        <w:lastRenderedPageBreak/>
        <w:t xml:space="preserve">10.5. </w:t>
      </w:r>
      <w:r w:rsidRPr="002E77E7">
        <w:rPr>
          <w:rFonts w:ascii="Verdana" w:hAnsi="Verdana"/>
          <w:bCs/>
          <w:u w:val="single"/>
        </w:rPr>
        <w:t>Autenticidade das Instruções</w:t>
      </w:r>
      <w:r w:rsidRPr="002E77E7">
        <w:rPr>
          <w:rFonts w:ascii="Verdana" w:hAnsi="Verdana"/>
        </w:rPr>
        <w:t xml:space="preserve"> A TMF, desde que observados os termos e condições do presente Contrato, poderá se pautar em quaisquer avisos, instruções, notificações, solicitações, ordem judicial ou administrativa, ou outro documento por escrito (para fins desta Cláusula 10.5., “</w:t>
      </w:r>
      <w:r w:rsidRPr="002E77E7">
        <w:rPr>
          <w:rFonts w:ascii="Verdana" w:hAnsi="Verdana"/>
          <w:u w:val="single"/>
        </w:rPr>
        <w:t>Instruções</w:t>
      </w:r>
      <w:r w:rsidRPr="002E77E7">
        <w:rPr>
          <w:rFonts w:ascii="Verdana" w:hAnsi="Verdana"/>
        </w:rPr>
        <w:t xml:space="preserve">”) que lhe sejam enviados pelas Pessoas Autorizadas nos termos deste Contrato e que tenha motivo para acreditar que sejam documentos autênticos firmados ou apresentados pelo Depositante e pelo </w:t>
      </w:r>
      <w:del w:id="293" w:author="PAC" w:date="2020-06-02T14:04:00Z">
        <w:r w:rsidRPr="002E77E7">
          <w:rPr>
            <w:rFonts w:ascii="Verdana" w:hAnsi="Verdana"/>
          </w:rPr>
          <w:delText>[●],</w:delText>
        </w:r>
      </w:del>
      <w:ins w:id="294" w:author="PAC" w:date="2020-06-02T14:04:00Z">
        <w:r w:rsidR="00052822">
          <w:rPr>
            <w:rFonts w:ascii="Verdana" w:hAnsi="Verdana"/>
          </w:rPr>
          <w:t>Beneficiário</w:t>
        </w:r>
        <w:r w:rsidRPr="002E77E7">
          <w:rPr>
            <w:rFonts w:ascii="Verdana" w:hAnsi="Verdana"/>
          </w:rPr>
          <w:t>,</w:t>
        </w:r>
      </w:ins>
      <w:r w:rsidRPr="002E77E7">
        <w:rPr>
          <w:rFonts w:ascii="Verdana" w:hAnsi="Verdana"/>
        </w:rPr>
        <w:t xml:space="preserve"> não estando obrigada a examinar ou investigar a autenticidade, validade, precisão ou conteúdo de referidos documentos. A TMF não é responsável por quaisquer atos ou omissões amparados em tais documentos.</w:t>
      </w:r>
    </w:p>
    <w:p w14:paraId="65BF421A"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107" w:right="-1" w:firstLine="0"/>
        <w:rPr>
          <w:rFonts w:ascii="Verdana" w:hAnsi="Verdana"/>
          <w:b w:val="0"/>
          <w:sz w:val="20"/>
          <w:szCs w:val="20"/>
        </w:rPr>
      </w:pPr>
    </w:p>
    <w:p w14:paraId="7557CDE3" w14:textId="53CD55E9"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35" w:right="-1" w:firstLine="0"/>
        <w:rPr>
          <w:rFonts w:ascii="Verdana" w:hAnsi="Verdana"/>
          <w:b w:val="0"/>
          <w:sz w:val="20"/>
          <w:szCs w:val="20"/>
        </w:rPr>
      </w:pPr>
      <w:r w:rsidRPr="002E77E7">
        <w:rPr>
          <w:rFonts w:ascii="Verdana" w:hAnsi="Verdana"/>
          <w:b w:val="0"/>
          <w:sz w:val="20"/>
        </w:rPr>
        <w:t xml:space="preserve">10.5.1. Toda Instrução direcionada à TMF deverá ser feita por escrito e deverá conter todos os detalhes necessários à compreensão e ao fiel cumprimento pela TMF de referida Instrução. Sempre que considerar necessário, a TMF poderá requerer ao Depositante e/ou ao </w:t>
      </w:r>
      <w:del w:id="295"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296" w:author="PAC" w:date="2020-06-02T14:04:00Z">
        <w:r w:rsidR="00052822">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instruções adicionais ou esclarecimentos em relação às Instruções recebidas.</w:t>
      </w:r>
    </w:p>
    <w:p w14:paraId="448273A0" w14:textId="77777777" w:rsidR="008E0FEE" w:rsidRPr="002E77E7" w:rsidRDefault="008E0FEE" w:rsidP="008E0FEE">
      <w:pPr>
        <w:widowControl/>
        <w:tabs>
          <w:tab w:val="left" w:pos="993"/>
          <w:tab w:val="left" w:pos="1276"/>
        </w:tabs>
        <w:spacing w:line="320" w:lineRule="exact"/>
        <w:jc w:val="both"/>
        <w:rPr>
          <w:rFonts w:ascii="Verdana" w:hAnsi="Verdana"/>
        </w:rPr>
      </w:pPr>
    </w:p>
    <w:p w14:paraId="5B9AAC32" w14:textId="2C6AF363"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napToGrid w:val="0"/>
          <w:sz w:val="20"/>
        </w:rPr>
        <w:t>10.5.2. O Depositante</w:t>
      </w:r>
      <w:r w:rsidRPr="002E77E7">
        <w:rPr>
          <w:rFonts w:ascii="Verdana" w:hAnsi="Verdana"/>
          <w:b w:val="0"/>
          <w:sz w:val="20"/>
        </w:rPr>
        <w:t xml:space="preserve"> e o </w:t>
      </w:r>
      <w:del w:id="297"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r w:rsidRPr="002E77E7">
          <w:rPr>
            <w:rFonts w:ascii="Verdana" w:hAnsi="Verdana"/>
            <w:b w:val="0"/>
            <w:snapToGrid w:val="0"/>
            <w:sz w:val="20"/>
          </w:rPr>
          <w:delText>,</w:delText>
        </w:r>
      </w:del>
      <w:ins w:id="298" w:author="PAC" w:date="2020-06-02T14:04:00Z">
        <w:r w:rsidR="00052822">
          <w:rPr>
            <w:rFonts w:ascii="Verdana" w:hAnsi="Verdana"/>
            <w:b w:val="0"/>
            <w:sz w:val="20"/>
          </w:rPr>
          <w:t>Beneficiário</w:t>
        </w:r>
        <w:r w:rsidRPr="002E77E7">
          <w:rPr>
            <w:rFonts w:ascii="Verdana" w:hAnsi="Verdana"/>
            <w:b w:val="0"/>
            <w:snapToGrid w:val="0"/>
            <w:sz w:val="20"/>
          </w:rPr>
          <w:t>,</w:t>
        </w:r>
      </w:ins>
      <w:r w:rsidRPr="002E77E7">
        <w:rPr>
          <w:rFonts w:ascii="Verdana" w:hAnsi="Verdana"/>
          <w:b w:val="0"/>
          <w:snapToGrid w:val="0"/>
          <w:sz w:val="20"/>
        </w:rPr>
        <w:t xml:space="preserve"> neste ato, autorizam a TMF a processar toda e qualquer Instrução recebida</w:t>
      </w:r>
      <w:r w:rsidRPr="002E77E7">
        <w:rPr>
          <w:rFonts w:ascii="Verdana" w:eastAsia="MS PGothic" w:hAnsi="Verdana"/>
          <w:b w:val="0"/>
          <w:sz w:val="20"/>
        </w:rPr>
        <w:t xml:space="preserve"> por escrito, de acordo com este Contrato, através de</w:t>
      </w:r>
      <w:r w:rsidRPr="002E77E7">
        <w:rPr>
          <w:rFonts w:ascii="Verdana" w:hAnsi="Verdana"/>
          <w:b w:val="0"/>
          <w:snapToGrid w:val="0"/>
          <w:sz w:val="20"/>
        </w:rPr>
        <w:t xml:space="preserve"> </w:t>
      </w:r>
      <w:del w:id="299" w:author="PAC" w:date="2020-06-02T14:04:00Z">
        <w:r w:rsidRPr="002E77E7">
          <w:rPr>
            <w:rFonts w:ascii="Verdana" w:hAnsi="Verdana"/>
            <w:b w:val="0"/>
            <w:snapToGrid w:val="0"/>
            <w:sz w:val="20"/>
          </w:rPr>
          <w:delText xml:space="preserve">fac-símile ou através de </w:delText>
        </w:r>
      </w:del>
      <w:r w:rsidRPr="002E77E7">
        <w:rPr>
          <w:rFonts w:ascii="Verdana" w:hAnsi="Verdana"/>
          <w:b w:val="0"/>
          <w:snapToGrid w:val="0"/>
          <w:sz w:val="20"/>
        </w:rPr>
        <w:t xml:space="preserve">e-mail, desde que recebidas conforme estipulado na Cláusula 9 e em cumprimento a esta Cláusula 10, observado que a TMF, após o recebimento de tal Instrução, deverá confirmar as Instruções transmitidas por </w:t>
      </w:r>
      <w:del w:id="300" w:author="PAC" w:date="2020-06-02T14:04:00Z">
        <w:r w:rsidRPr="002E77E7">
          <w:rPr>
            <w:rFonts w:ascii="Verdana" w:hAnsi="Verdana"/>
            <w:b w:val="0"/>
            <w:snapToGrid w:val="0"/>
            <w:sz w:val="20"/>
          </w:rPr>
          <w:delText xml:space="preserve">fac-símile ou por </w:delText>
        </w:r>
      </w:del>
      <w:r w:rsidRPr="002E77E7">
        <w:rPr>
          <w:rFonts w:ascii="Verdana" w:hAnsi="Verdana"/>
          <w:b w:val="0"/>
          <w:snapToGrid w:val="0"/>
          <w:sz w:val="20"/>
        </w:rPr>
        <w:t xml:space="preserve">e-mail através do procedimento de </w:t>
      </w:r>
      <w:r w:rsidRPr="002E77E7">
        <w:rPr>
          <w:rFonts w:ascii="Verdana" w:hAnsi="Verdana"/>
          <w:b w:val="0"/>
          <w:i/>
          <w:snapToGrid w:val="0"/>
          <w:sz w:val="20"/>
        </w:rPr>
        <w:t xml:space="preserve">call back </w:t>
      </w:r>
      <w:r w:rsidRPr="002E77E7">
        <w:rPr>
          <w:rFonts w:ascii="Verdana" w:hAnsi="Verdana"/>
          <w:b w:val="0"/>
          <w:snapToGrid w:val="0"/>
          <w:sz w:val="20"/>
        </w:rPr>
        <w:t xml:space="preserve">estabelecido na Cláusula 10.5.3. </w:t>
      </w:r>
      <w:proofErr w:type="gramStart"/>
      <w:r w:rsidRPr="002E77E7">
        <w:rPr>
          <w:rFonts w:ascii="Verdana" w:hAnsi="Verdana"/>
          <w:b w:val="0"/>
          <w:snapToGrid w:val="0"/>
          <w:sz w:val="20"/>
        </w:rPr>
        <w:t>abaixo</w:t>
      </w:r>
      <w:proofErr w:type="gramEnd"/>
      <w:r w:rsidRPr="002E77E7">
        <w:rPr>
          <w:rFonts w:ascii="Verdana" w:hAnsi="Verdana"/>
          <w:b w:val="0"/>
          <w:snapToGrid w:val="0"/>
          <w:sz w:val="20"/>
        </w:rPr>
        <w:t>.</w:t>
      </w:r>
    </w:p>
    <w:p w14:paraId="57CCE9A8" w14:textId="77777777" w:rsidR="008E0FEE" w:rsidRPr="002E77E7" w:rsidRDefault="008E0FEE" w:rsidP="008E0FEE">
      <w:pPr>
        <w:widowControl/>
        <w:tabs>
          <w:tab w:val="left" w:pos="993"/>
          <w:tab w:val="left" w:pos="1276"/>
        </w:tabs>
        <w:spacing w:line="320" w:lineRule="exact"/>
        <w:jc w:val="both"/>
        <w:rPr>
          <w:rFonts w:ascii="Verdana" w:hAnsi="Verdana"/>
        </w:rPr>
      </w:pPr>
    </w:p>
    <w:p w14:paraId="6B2CB6A8" w14:textId="77777777"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t xml:space="preserve">10.5.3. Quando do recebimento de Instruções nos termos deste Contrato, </w:t>
      </w:r>
      <w:proofErr w:type="gramStart"/>
      <w:r w:rsidRPr="002E77E7">
        <w:rPr>
          <w:rFonts w:ascii="Verdana" w:hAnsi="Verdana"/>
          <w:b w:val="0"/>
          <w:sz w:val="20"/>
          <w:szCs w:val="20"/>
        </w:rPr>
        <w:t>incluindo</w:t>
      </w:r>
      <w:proofErr w:type="gramEnd"/>
      <w:r w:rsidRPr="002E77E7">
        <w:rPr>
          <w:rFonts w:ascii="Verdana" w:hAnsi="Verdana"/>
          <w:b w:val="0"/>
          <w:sz w:val="20"/>
          <w:szCs w:val="20"/>
        </w:rPr>
        <w:t xml:space="preserve"> mas não limitado ao disposto nesta Cláusula 10.5., a TMF deverá telefonar para as pessoas de contato da parte que enviou tal Instrução de acordo com a Cláusula 9.</w:t>
      </w:r>
    </w:p>
    <w:p w14:paraId="2D684910" w14:textId="77777777" w:rsidR="008E0FEE" w:rsidRPr="002E77E7" w:rsidRDefault="008E0FEE" w:rsidP="008E0FEE">
      <w:pPr>
        <w:widowControl/>
        <w:tabs>
          <w:tab w:val="left" w:pos="993"/>
          <w:tab w:val="left" w:pos="1276"/>
        </w:tabs>
        <w:spacing w:line="320" w:lineRule="exact"/>
        <w:jc w:val="both"/>
        <w:rPr>
          <w:rFonts w:ascii="Verdana" w:hAnsi="Verdana"/>
        </w:rPr>
      </w:pPr>
    </w:p>
    <w:p w14:paraId="14C7B25F" w14:textId="1E07DE61" w:rsidR="008E0FEE" w:rsidRPr="002E77E7" w:rsidRDefault="008E0FEE" w:rsidP="008E0FEE">
      <w:pPr>
        <w:pStyle w:val="Demarest01"/>
        <w:widowControl/>
        <w:tabs>
          <w:tab w:val="clear" w:pos="24"/>
          <w:tab w:val="clear" w:pos="284"/>
          <w:tab w:val="clear" w:pos="900"/>
          <w:tab w:val="clear" w:pos="1418"/>
          <w:tab w:val="clear" w:pos="270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t xml:space="preserve">10.5.4. As informações constantes na Cláusula 9 poderão ser alteradas através de notificação por escrito encaminhada à TMF pela parte em questão e </w:t>
      </w:r>
      <w:del w:id="301" w:author="PAC" w:date="2020-06-02T14:04:00Z">
        <w:r w:rsidRPr="002E77E7">
          <w:rPr>
            <w:rFonts w:ascii="Verdana" w:hAnsi="Verdana"/>
            <w:b w:val="0"/>
            <w:sz w:val="20"/>
            <w:szCs w:val="20"/>
          </w:rPr>
          <w:delText>confimadas</w:delText>
        </w:r>
      </w:del>
      <w:ins w:id="302" w:author="PAC" w:date="2020-06-02T14:04:00Z">
        <w:r w:rsidRPr="002E77E7">
          <w:rPr>
            <w:rFonts w:ascii="Verdana" w:hAnsi="Verdana"/>
            <w:b w:val="0"/>
            <w:sz w:val="20"/>
            <w:szCs w:val="20"/>
          </w:rPr>
          <w:t>confi</w:t>
        </w:r>
        <w:r w:rsidR="00052822">
          <w:rPr>
            <w:rFonts w:ascii="Verdana" w:hAnsi="Verdana"/>
            <w:b w:val="0"/>
            <w:sz w:val="20"/>
            <w:szCs w:val="20"/>
          </w:rPr>
          <w:t>r</w:t>
        </w:r>
        <w:r w:rsidRPr="002E77E7">
          <w:rPr>
            <w:rFonts w:ascii="Verdana" w:hAnsi="Verdana"/>
            <w:b w:val="0"/>
            <w:sz w:val="20"/>
            <w:szCs w:val="20"/>
          </w:rPr>
          <w:t>madas</w:t>
        </w:r>
      </w:ins>
      <w:r w:rsidRPr="002E77E7">
        <w:rPr>
          <w:rFonts w:ascii="Verdana" w:hAnsi="Verdana"/>
          <w:b w:val="0"/>
          <w:sz w:val="20"/>
          <w:szCs w:val="20"/>
        </w:rPr>
        <w:t xml:space="preserve"> através do procedimento de </w:t>
      </w:r>
      <w:r w:rsidRPr="002E77E7">
        <w:rPr>
          <w:rFonts w:ascii="Verdana" w:hAnsi="Verdana"/>
          <w:b w:val="0"/>
          <w:i/>
          <w:sz w:val="20"/>
          <w:szCs w:val="20"/>
        </w:rPr>
        <w:t>call back</w:t>
      </w:r>
      <w:r w:rsidRPr="002E77E7">
        <w:rPr>
          <w:rFonts w:ascii="Verdana" w:hAnsi="Verdana"/>
          <w:b w:val="0"/>
          <w:sz w:val="20"/>
          <w:szCs w:val="20"/>
        </w:rPr>
        <w:t xml:space="preserve">. A TMF não executará as instruções caso não consiga realizar o procedimento de </w:t>
      </w:r>
      <w:r w:rsidRPr="002E77E7">
        <w:rPr>
          <w:rFonts w:ascii="Verdana" w:hAnsi="Verdana"/>
          <w:b w:val="0"/>
          <w:i/>
          <w:sz w:val="20"/>
          <w:szCs w:val="20"/>
        </w:rPr>
        <w:t>call back</w:t>
      </w:r>
      <w:r w:rsidRPr="002E77E7">
        <w:rPr>
          <w:rFonts w:ascii="Verdana" w:hAnsi="Verdana"/>
          <w:b w:val="0"/>
          <w:sz w:val="20"/>
          <w:szCs w:val="20"/>
        </w:rPr>
        <w:t xml:space="preserve"> com os representates fornecidos na Cláusula 9.</w:t>
      </w:r>
    </w:p>
    <w:p w14:paraId="4C12ABE5" w14:textId="77777777" w:rsidR="008E0FEE" w:rsidRPr="002E77E7" w:rsidRDefault="008E0FEE" w:rsidP="008E0FEE">
      <w:pPr>
        <w:widowControl/>
        <w:tabs>
          <w:tab w:val="left" w:pos="993"/>
          <w:tab w:val="left" w:pos="1276"/>
        </w:tabs>
        <w:spacing w:line="320" w:lineRule="exact"/>
        <w:jc w:val="both"/>
        <w:rPr>
          <w:rFonts w:ascii="Verdana" w:hAnsi="Verdana"/>
        </w:rPr>
      </w:pPr>
    </w:p>
    <w:p w14:paraId="035951AD" w14:textId="07529243"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10.5.5. As notificações enviadas, por meio das Pessoas Autorizadas, à TMF por meio eletrônico (e-</w:t>
      </w:r>
      <w:r w:rsidRPr="002E77E7">
        <w:rPr>
          <w:rFonts w:ascii="Verdana" w:hAnsi="Verdana"/>
          <w:b w:val="0"/>
          <w:i/>
          <w:sz w:val="20"/>
        </w:rPr>
        <w:t>mail</w:t>
      </w:r>
      <w:r w:rsidRPr="002E77E7">
        <w:rPr>
          <w:rFonts w:ascii="Verdana" w:hAnsi="Verdana"/>
          <w:b w:val="0"/>
          <w:sz w:val="20"/>
        </w:rPr>
        <w:t xml:space="preserve">) e, consequentemente, na forma de arquivo eletrônico (formato </w:t>
      </w:r>
      <w:proofErr w:type="spellStart"/>
      <w:r w:rsidRPr="002E77E7">
        <w:rPr>
          <w:rFonts w:ascii="Verdana" w:hAnsi="Verdana"/>
          <w:b w:val="0"/>
          <w:sz w:val="20"/>
        </w:rPr>
        <w:t>pdf</w:t>
      </w:r>
      <w:proofErr w:type="spellEnd"/>
      <w:r w:rsidRPr="002E77E7">
        <w:rPr>
          <w:rFonts w:ascii="Verdana" w:hAnsi="Verdana"/>
          <w:b w:val="0"/>
          <w:sz w:val="20"/>
        </w:rPr>
        <w:t xml:space="preserve">) </w:t>
      </w:r>
      <w:del w:id="303" w:author="PAC" w:date="2020-06-02T14:04:00Z">
        <w:r w:rsidRPr="002E77E7">
          <w:rPr>
            <w:rFonts w:ascii="Verdana" w:hAnsi="Verdana"/>
            <w:b w:val="0"/>
            <w:sz w:val="20"/>
          </w:rPr>
          <w:delText xml:space="preserve">ou via fac-símile </w:delText>
        </w:r>
      </w:del>
      <w:r w:rsidRPr="002E77E7">
        <w:rPr>
          <w:rFonts w:ascii="Verdana" w:hAnsi="Verdana"/>
          <w:b w:val="0"/>
          <w:sz w:val="20"/>
        </w:rPr>
        <w:t xml:space="preserve">nos termos da Cláusula 9.1 acima, poderão ter a sua versão original solicitada pela TMF, a seu exclusivo critério. Para tanto, o Depositante e o </w:t>
      </w:r>
      <w:del w:id="304"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305" w:author="PAC" w:date="2020-06-02T14:04:00Z">
        <w:r w:rsidR="00052822">
          <w:rPr>
            <w:rFonts w:ascii="Verdana" w:hAnsi="Verdana"/>
            <w:b w:val="0"/>
            <w:sz w:val="20"/>
          </w:rPr>
          <w:t>Beneficiário</w:t>
        </w:r>
      </w:ins>
      <w:r w:rsidR="00052822">
        <w:rPr>
          <w:rFonts w:ascii="Verdana" w:hAnsi="Verdana"/>
          <w:b w:val="0"/>
          <w:sz w:val="20"/>
        </w:rPr>
        <w:t xml:space="preserve"> </w:t>
      </w:r>
      <w:r w:rsidRPr="002E77E7">
        <w:rPr>
          <w:rFonts w:ascii="Verdana" w:hAnsi="Verdana"/>
          <w:b w:val="0"/>
          <w:sz w:val="20"/>
        </w:rPr>
        <w:t>deverão apresentar a versão original no prazo de até 2 (dois) dias úteis contados da solicitação enviada pela TMF, sob pena de não atendimento da instrução pela TMF.</w:t>
      </w:r>
    </w:p>
    <w:p w14:paraId="149F1964" w14:textId="77777777" w:rsidR="008E0FEE" w:rsidRPr="002E77E7" w:rsidRDefault="008E0FEE" w:rsidP="008E0FEE">
      <w:pPr>
        <w:widowControl/>
        <w:tabs>
          <w:tab w:val="left" w:pos="993"/>
          <w:tab w:val="left" w:pos="1276"/>
        </w:tabs>
        <w:spacing w:line="320" w:lineRule="exact"/>
        <w:jc w:val="both"/>
        <w:rPr>
          <w:rFonts w:ascii="Verdana" w:hAnsi="Verdana"/>
        </w:rPr>
      </w:pPr>
    </w:p>
    <w:p w14:paraId="369DC601" w14:textId="05C1DB87"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lastRenderedPageBreak/>
        <w:t xml:space="preserve">10.5.6. A correspondência deverá ser assinada pelas Pessoas Autorizadas que possua(m) poderes de representação do Depositante </w:t>
      </w:r>
      <w:r w:rsidRPr="002E77E7">
        <w:rPr>
          <w:rFonts w:ascii="Verdana" w:hAnsi="Verdana"/>
          <w:b w:val="0"/>
          <w:sz w:val="20"/>
        </w:rPr>
        <w:t xml:space="preserve">e do </w:t>
      </w:r>
      <w:del w:id="306"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307" w:author="PAC" w:date="2020-06-02T14:04:00Z">
        <w:r w:rsidR="00052822">
          <w:rPr>
            <w:rFonts w:ascii="Verdana" w:hAnsi="Verdana"/>
            <w:b w:val="0"/>
            <w:sz w:val="20"/>
          </w:rPr>
          <w:t>Beneficiário</w:t>
        </w:r>
      </w:ins>
      <w:r w:rsidRPr="002E77E7">
        <w:rPr>
          <w:rFonts w:ascii="Verdana" w:hAnsi="Verdana"/>
          <w:b w:val="0"/>
          <w:snapToGrid w:val="0"/>
          <w:sz w:val="20"/>
        </w:rPr>
        <w:t xml:space="preserve"> para a assinatura de documentos de tal espécie, devendo os respectivos documentos comprobatórios dos poderes e os cartões de assinatura com as respectivas firmas devidamente reconhecidas serem entregues à TMF antes do envio de qualquer Instrução. A TMF em hipótese alguma estará obrigada a realizar a verificação da autenticidade das assinaturas previstas em qualquer Instrução.</w:t>
      </w:r>
    </w:p>
    <w:p w14:paraId="5DC1E270" w14:textId="77777777" w:rsidR="008E0FEE" w:rsidRPr="002E77E7" w:rsidRDefault="008E0FEE" w:rsidP="008E0FEE">
      <w:pPr>
        <w:widowControl/>
        <w:tabs>
          <w:tab w:val="left" w:pos="993"/>
          <w:tab w:val="left" w:pos="1276"/>
        </w:tabs>
        <w:spacing w:line="320" w:lineRule="exact"/>
        <w:jc w:val="both"/>
        <w:rPr>
          <w:rFonts w:ascii="Verdana" w:hAnsi="Verdana"/>
        </w:rPr>
      </w:pPr>
    </w:p>
    <w:p w14:paraId="7218C6DD" w14:textId="790F6C95" w:rsidR="008E0FEE" w:rsidRPr="002E77E7" w:rsidRDefault="008E0FEE" w:rsidP="008E0FEE">
      <w:pPr>
        <w:pStyle w:val="Demarest01"/>
        <w:widowControl/>
        <w:tabs>
          <w:tab w:val="clear" w:pos="284"/>
          <w:tab w:val="clear" w:pos="900"/>
          <w:tab w:val="clear" w:pos="1418"/>
          <w:tab w:val="clear" w:pos="2700"/>
          <w:tab w:val="clear" w:pos="3600"/>
          <w:tab w:val="left" w:pos="460"/>
          <w:tab w:val="left" w:pos="602"/>
          <w:tab w:val="left" w:pos="1310"/>
          <w:tab w:val="left" w:pos="2870"/>
        </w:tabs>
        <w:spacing w:line="320" w:lineRule="exact"/>
        <w:ind w:left="0" w:right="-1" w:firstLine="0"/>
        <w:rPr>
          <w:rFonts w:ascii="Verdana" w:hAnsi="Verdana"/>
          <w:b w:val="0"/>
          <w:sz w:val="20"/>
          <w:szCs w:val="20"/>
        </w:rPr>
      </w:pPr>
      <w:r w:rsidRPr="002E77E7">
        <w:rPr>
          <w:rFonts w:ascii="Verdana" w:hAnsi="Verdana"/>
          <w:b w:val="0"/>
          <w:sz w:val="20"/>
        </w:rPr>
        <w:t>10.5.6.1. Sem prejuízo do disposto na Cláusula 10.5.6 acima, ou seja, de que a TMF não terá qualquer responsabilidade por verificar a autenticidade d</w:t>
      </w:r>
      <w:r w:rsidRPr="002E77E7">
        <w:rPr>
          <w:rFonts w:ascii="Verdana" w:hAnsi="Verdana"/>
          <w:b w:val="0"/>
          <w:snapToGrid w:val="0"/>
          <w:sz w:val="20"/>
        </w:rPr>
        <w:t>as assinaturas previstas em qualquer Instrução</w:t>
      </w:r>
      <w:r w:rsidRPr="002E77E7">
        <w:rPr>
          <w:rFonts w:ascii="Verdana" w:hAnsi="Verdana"/>
          <w:b w:val="0"/>
          <w:sz w:val="20"/>
        </w:rPr>
        <w:t xml:space="preserve">, a TMF terá a faculdade, a qualquer momento e a seu exclusivo critério, de notificar as Partes caso entenda que alguma assinatura está divergente ou incongruente com aquelas apresentadas nos cartões de assinatura. Nessa hipótese a TMF poderá não executar as Instruções que lhe forem enviadas até que o Depositante e/ou o </w:t>
      </w:r>
      <w:del w:id="308" w:author="PAC" w:date="2020-06-02T14:04:00Z">
        <w:r w:rsidRPr="002E77E7">
          <w:rPr>
            <w:rFonts w:ascii="Verdana" w:hAnsi="Verdana"/>
            <w:b w:val="0"/>
            <w:sz w:val="20"/>
          </w:rPr>
          <w:delText>[●],</w:delText>
        </w:r>
      </w:del>
      <w:ins w:id="309" w:author="PAC" w:date="2020-06-02T14:04:00Z">
        <w:r w:rsidR="00052822">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apresentem os esclarecimentos e os documentos necessários para regularizar o vício apontado pela TMF.</w:t>
      </w:r>
    </w:p>
    <w:p w14:paraId="3B9206DE" w14:textId="77777777" w:rsidR="008E0FEE" w:rsidRPr="002E77E7" w:rsidRDefault="008E0FEE" w:rsidP="008E0FEE">
      <w:pPr>
        <w:widowControl/>
        <w:tabs>
          <w:tab w:val="left" w:pos="993"/>
          <w:tab w:val="left" w:pos="1276"/>
        </w:tabs>
        <w:spacing w:line="320" w:lineRule="exact"/>
        <w:jc w:val="both"/>
        <w:rPr>
          <w:rFonts w:ascii="Verdana" w:hAnsi="Verdana"/>
        </w:rPr>
      </w:pPr>
    </w:p>
    <w:p w14:paraId="6C1E52C7" w14:textId="5FC58637"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10.5.7. À TMF é reservado o direito, desde que previamente comunicado ao Depositante e ao </w:t>
      </w:r>
      <w:del w:id="310"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r w:rsidRPr="002E77E7">
          <w:rPr>
            <w:rFonts w:ascii="Verdana" w:hAnsi="Verdana"/>
            <w:b w:val="0"/>
            <w:snapToGrid w:val="0"/>
            <w:sz w:val="20"/>
          </w:rPr>
          <w:delText>,</w:delText>
        </w:r>
      </w:del>
      <w:ins w:id="311" w:author="PAC" w:date="2020-06-02T14:04:00Z">
        <w:r w:rsidR="00052822">
          <w:rPr>
            <w:rFonts w:ascii="Verdana" w:hAnsi="Verdana"/>
            <w:b w:val="0"/>
            <w:sz w:val="20"/>
          </w:rPr>
          <w:t>Beneficiário</w:t>
        </w:r>
        <w:r w:rsidRPr="002E77E7">
          <w:rPr>
            <w:rFonts w:ascii="Verdana" w:hAnsi="Verdana"/>
            <w:b w:val="0"/>
            <w:snapToGrid w:val="0"/>
            <w:sz w:val="20"/>
          </w:rPr>
          <w:t>,</w:t>
        </w:r>
      </w:ins>
      <w:r w:rsidRPr="002E77E7">
        <w:rPr>
          <w:rFonts w:ascii="Verdana" w:hAnsi="Verdana"/>
          <w:b w:val="0"/>
          <w:snapToGrid w:val="0"/>
          <w:sz w:val="20"/>
        </w:rPr>
        <w:t xml:space="preserve"> de recusar-se a acatar quaisquer Instruções fornecidas e a solicitar uma confirmação da Instrução, mediante apresentação do documento original, devidamente assinado.</w:t>
      </w:r>
    </w:p>
    <w:p w14:paraId="625A9E38" w14:textId="77777777" w:rsidR="008E0FEE" w:rsidRPr="002E77E7" w:rsidRDefault="008E0FEE" w:rsidP="008E0FEE">
      <w:pPr>
        <w:widowControl/>
        <w:tabs>
          <w:tab w:val="left" w:pos="993"/>
          <w:tab w:val="left" w:pos="1276"/>
        </w:tabs>
        <w:spacing w:line="320" w:lineRule="exact"/>
        <w:jc w:val="both"/>
        <w:rPr>
          <w:rFonts w:ascii="Verdana" w:hAnsi="Verdana"/>
        </w:rPr>
      </w:pPr>
    </w:p>
    <w:p w14:paraId="4974A2FC" w14:textId="14CAC960"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10.6. </w:t>
      </w:r>
      <w:r w:rsidRPr="002E77E7">
        <w:rPr>
          <w:rFonts w:ascii="Verdana" w:hAnsi="Verdana"/>
          <w:bCs/>
          <w:u w:val="single"/>
        </w:rPr>
        <w:t>Suspensão de atividades</w:t>
      </w:r>
      <w:r w:rsidRPr="002E77E7">
        <w:rPr>
          <w:rFonts w:ascii="Verdana" w:hAnsi="Verdana"/>
          <w:bCs/>
        </w:rPr>
        <w:t>.</w:t>
      </w:r>
      <w:r w:rsidRPr="002E77E7">
        <w:rPr>
          <w:rFonts w:ascii="Verdana" w:hAnsi="Verdana"/>
        </w:rPr>
        <w:t xml:space="preserve"> </w:t>
      </w:r>
      <w:r w:rsidRPr="002E77E7">
        <w:rPr>
          <w:rFonts w:ascii="Verdana" w:hAnsi="Verdana"/>
          <w:snapToGrid w:val="0"/>
        </w:rPr>
        <w:t xml:space="preserve">Se a TMF receber instruções que </w:t>
      </w:r>
      <w:bookmarkStart w:id="312" w:name="_DV_M565"/>
      <w:bookmarkEnd w:id="312"/>
      <w:r w:rsidRPr="002E77E7">
        <w:rPr>
          <w:rFonts w:ascii="Verdana" w:hAnsi="Verdana"/>
          <w:snapToGrid w:val="0"/>
        </w:rPr>
        <w:t xml:space="preserve">considere, a seu exclusivo critério, ilegais, imprecisas ou ambíguas ou de outro modo inconsistentes com qualquer disposição </w:t>
      </w:r>
      <w:bookmarkStart w:id="313" w:name="_DV_C634"/>
      <w:r w:rsidRPr="002E77E7">
        <w:rPr>
          <w:rFonts w:ascii="Verdana" w:hAnsi="Verdana"/>
          <w:snapToGrid w:val="0"/>
        </w:rPr>
        <w:t>deste Contrato</w:t>
      </w:r>
      <w:bookmarkStart w:id="314" w:name="_DV_M566"/>
      <w:bookmarkEnd w:id="313"/>
      <w:bookmarkEnd w:id="314"/>
      <w:r w:rsidRPr="002E77E7">
        <w:rPr>
          <w:rFonts w:ascii="Verdana" w:hAnsi="Verdana"/>
          <w:snapToGrid w:val="0"/>
        </w:rPr>
        <w:t xml:space="preserve">, a TMF não será obrigada a agir conforme tais instruções até que a ilegalidade, imprecisão, ambiguidade ou inconsistência seja </w:t>
      </w:r>
      <w:bookmarkStart w:id="315" w:name="_DV_C635"/>
      <w:r w:rsidRPr="002E77E7">
        <w:rPr>
          <w:rFonts w:ascii="Verdana" w:hAnsi="Verdana"/>
          <w:snapToGrid w:val="0"/>
        </w:rPr>
        <w:t xml:space="preserve">razoavelmente </w:t>
      </w:r>
      <w:bookmarkStart w:id="316" w:name="_DV_M567"/>
      <w:bookmarkEnd w:id="315"/>
      <w:bookmarkEnd w:id="316"/>
      <w:r w:rsidRPr="002E77E7">
        <w:rPr>
          <w:rFonts w:ascii="Verdana" w:hAnsi="Verdana"/>
          <w:snapToGrid w:val="0"/>
        </w:rPr>
        <w:t xml:space="preserve">resolvida </w:t>
      </w:r>
      <w:bookmarkStart w:id="317" w:name="_DV_C637"/>
      <w:r w:rsidRPr="002E77E7">
        <w:rPr>
          <w:rFonts w:ascii="Verdana" w:hAnsi="Verdana"/>
          <w:snapToGrid w:val="0"/>
        </w:rPr>
        <w:t>a seu critério</w:t>
      </w:r>
      <w:bookmarkStart w:id="318" w:name="_DV_M568"/>
      <w:bookmarkEnd w:id="317"/>
      <w:bookmarkEnd w:id="318"/>
      <w:r w:rsidRPr="002E77E7">
        <w:rPr>
          <w:rFonts w:ascii="Verdana" w:hAnsi="Verdana"/>
          <w:snapToGrid w:val="0"/>
        </w:rPr>
        <w:t xml:space="preserve">. Após </w:t>
      </w:r>
      <w:bookmarkStart w:id="319" w:name="_DV_C639"/>
      <w:r w:rsidRPr="002E77E7">
        <w:rPr>
          <w:rFonts w:ascii="Verdana" w:hAnsi="Verdana"/>
          <w:snapToGrid w:val="0"/>
        </w:rPr>
        <w:t>receber</w:t>
      </w:r>
      <w:bookmarkStart w:id="320" w:name="_DV_M569"/>
      <w:bookmarkEnd w:id="319"/>
      <w:bookmarkEnd w:id="320"/>
      <w:r w:rsidRPr="002E77E7">
        <w:rPr>
          <w:rFonts w:ascii="Verdana" w:hAnsi="Verdana"/>
          <w:snapToGrid w:val="0"/>
        </w:rPr>
        <w:t xml:space="preserve"> instruções que a TMF considerar ilegais, obscuras, ambíguas ou inconsistentes, a TMF (a) deverá informar prontamente ao Depositante e ao </w:t>
      </w:r>
      <w:del w:id="321" w:author="PAC" w:date="2020-06-02T14:04:00Z">
        <w:r w:rsidRPr="002E77E7">
          <w:rPr>
            <w:rFonts w:ascii="Verdana" w:hAnsi="Verdana"/>
          </w:rPr>
          <w:delText>[</w:delText>
        </w:r>
        <w:r w:rsidRPr="002E77E7">
          <w:rPr>
            <w:rFonts w:ascii="Verdana" w:hAnsi="Verdana"/>
            <w:noProof/>
          </w:rPr>
          <w:delText>●</w:delText>
        </w:r>
        <w:r w:rsidRPr="002E77E7">
          <w:rPr>
            <w:rFonts w:ascii="Verdana" w:hAnsi="Verdana"/>
          </w:rPr>
          <w:delText>]</w:delText>
        </w:r>
      </w:del>
      <w:ins w:id="322" w:author="PAC" w:date="2020-06-02T14:04:00Z">
        <w:r w:rsidR="00052822">
          <w:rPr>
            <w:rFonts w:ascii="Verdana" w:hAnsi="Verdana"/>
          </w:rPr>
          <w:t>Beneficiário</w:t>
        </w:r>
      </w:ins>
      <w:r w:rsidRPr="002E77E7">
        <w:rPr>
          <w:rFonts w:ascii="Verdana" w:hAnsi="Verdana"/>
        </w:rPr>
        <w:t xml:space="preserve"> </w:t>
      </w:r>
      <w:r w:rsidRPr="002E77E7">
        <w:rPr>
          <w:rFonts w:ascii="Verdana" w:hAnsi="Verdana"/>
          <w:snapToGrid w:val="0"/>
        </w:rPr>
        <w:t xml:space="preserve">sobre tal fato indicando as razões pelas quais considera tais instruções ilegais, imprecisas, ambíguas ou inconsistentes, (b) poderá consultar qualquer consultor profissional (legal, financeiro ou outros especialistas). Caso tal ilegalidade, imprecisão, ambiguidade ou inconsistência deixe de ser solucionada, a TMF terá o direito de </w:t>
      </w:r>
      <w:bookmarkStart w:id="323" w:name="_DV_C643"/>
      <w:r w:rsidRPr="002E77E7">
        <w:rPr>
          <w:rFonts w:ascii="Verdana" w:hAnsi="Verdana"/>
          <w:snapToGrid w:val="0"/>
        </w:rPr>
        <w:t xml:space="preserve">se </w:t>
      </w:r>
      <w:bookmarkStart w:id="324" w:name="_DV_M572"/>
      <w:bookmarkEnd w:id="323"/>
      <w:bookmarkEnd w:id="324"/>
      <w:r w:rsidRPr="002E77E7">
        <w:rPr>
          <w:rFonts w:ascii="Verdana" w:hAnsi="Verdana"/>
          <w:snapToGrid w:val="0"/>
        </w:rPr>
        <w:t>abster</w:t>
      </w:r>
      <w:bookmarkStart w:id="325" w:name="_DV_M573"/>
      <w:bookmarkEnd w:id="325"/>
      <w:r w:rsidRPr="002E77E7">
        <w:rPr>
          <w:rFonts w:ascii="Verdana" w:hAnsi="Verdana"/>
          <w:snapToGrid w:val="0"/>
        </w:rPr>
        <w:t xml:space="preserve"> de cumprir qualquer instrução aqui prevista até a ilegalidade, imprecisão, ambiguidade ou inconsistência ser </w:t>
      </w:r>
      <w:bookmarkStart w:id="326" w:name="_DV_M574"/>
      <w:bookmarkEnd w:id="326"/>
      <w:r w:rsidRPr="002E77E7">
        <w:rPr>
          <w:rFonts w:ascii="Verdana" w:hAnsi="Verdana"/>
          <w:snapToGrid w:val="0"/>
        </w:rPr>
        <w:t xml:space="preserve">sanada (1) pelo Depositante e/ou pelo </w:t>
      </w:r>
      <w:del w:id="327" w:author="PAC" w:date="2020-06-02T14:04:00Z">
        <w:r w:rsidRPr="002E77E7">
          <w:rPr>
            <w:rFonts w:ascii="Verdana" w:hAnsi="Verdana"/>
          </w:rPr>
          <w:delText>[</w:delText>
        </w:r>
        <w:r w:rsidRPr="002E77E7">
          <w:rPr>
            <w:rFonts w:ascii="Verdana" w:hAnsi="Verdana"/>
            <w:noProof/>
          </w:rPr>
          <w:delText>●</w:delText>
        </w:r>
        <w:r w:rsidRPr="002E77E7">
          <w:rPr>
            <w:rFonts w:ascii="Verdana" w:hAnsi="Verdana"/>
          </w:rPr>
          <w:delText>]</w:delText>
        </w:r>
        <w:r w:rsidRPr="002E77E7">
          <w:rPr>
            <w:rFonts w:ascii="Verdana" w:hAnsi="Verdana"/>
            <w:snapToGrid w:val="0"/>
          </w:rPr>
          <w:delText>,</w:delText>
        </w:r>
      </w:del>
      <w:ins w:id="328" w:author="PAC" w:date="2020-06-02T14:04:00Z">
        <w:r w:rsidR="00052822">
          <w:rPr>
            <w:rFonts w:ascii="Verdana" w:hAnsi="Verdana"/>
          </w:rPr>
          <w:t>Beneficiário</w:t>
        </w:r>
        <w:r w:rsidRPr="002E77E7">
          <w:rPr>
            <w:rFonts w:ascii="Verdana" w:hAnsi="Verdana"/>
            <w:snapToGrid w:val="0"/>
          </w:rPr>
          <w:t>,</w:t>
        </w:r>
      </w:ins>
      <w:r w:rsidRPr="002E77E7">
        <w:rPr>
          <w:rFonts w:ascii="Verdana" w:hAnsi="Verdana"/>
          <w:snapToGrid w:val="0"/>
        </w:rPr>
        <w:t xml:space="preserve"> ou (2) </w:t>
      </w:r>
      <w:bookmarkStart w:id="329" w:name="_DV_M575"/>
      <w:bookmarkEnd w:id="329"/>
      <w:r w:rsidRPr="002E77E7">
        <w:rPr>
          <w:rFonts w:ascii="Verdana" w:hAnsi="Verdana"/>
          <w:snapToGrid w:val="0"/>
        </w:rPr>
        <w:t xml:space="preserve">por uma </w:t>
      </w:r>
      <w:bookmarkStart w:id="330" w:name="_DV_M576"/>
      <w:bookmarkEnd w:id="330"/>
      <w:r w:rsidRPr="002E77E7">
        <w:rPr>
          <w:rFonts w:ascii="Verdana" w:hAnsi="Verdana"/>
          <w:snapToGrid w:val="0"/>
        </w:rPr>
        <w:t>ordem judicial, arbitral ou administrativa.</w:t>
      </w:r>
    </w:p>
    <w:p w14:paraId="1A9D72D1" w14:textId="77777777" w:rsidR="008E0FEE" w:rsidRPr="002E77E7" w:rsidRDefault="008E0FEE" w:rsidP="008E0FEE">
      <w:pPr>
        <w:widowControl/>
        <w:tabs>
          <w:tab w:val="left" w:pos="993"/>
          <w:tab w:val="left" w:pos="1276"/>
        </w:tabs>
        <w:spacing w:line="320" w:lineRule="exact"/>
        <w:jc w:val="both"/>
        <w:rPr>
          <w:rFonts w:ascii="Verdana" w:hAnsi="Verdana"/>
        </w:rPr>
      </w:pPr>
    </w:p>
    <w:p w14:paraId="254A8A87" w14:textId="77777777"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bCs/>
          <w:lang w:val="pt-PT"/>
        </w:rPr>
        <w:t xml:space="preserve">10.7. </w:t>
      </w:r>
      <w:r w:rsidRPr="002E77E7">
        <w:rPr>
          <w:rFonts w:ascii="Verdana" w:hAnsi="Verdana"/>
          <w:bCs/>
          <w:u w:val="single"/>
          <w:lang w:val="pt-PT"/>
        </w:rPr>
        <w:t>Tributos</w:t>
      </w:r>
      <w:r w:rsidRPr="002E77E7">
        <w:rPr>
          <w:rFonts w:ascii="Verdana" w:hAnsi="Verdana"/>
          <w:lang w:val="pt-PT"/>
        </w:rPr>
        <w:t xml:space="preserve">. </w:t>
      </w:r>
      <w:r w:rsidRPr="002E77E7">
        <w:rPr>
          <w:rFonts w:ascii="Verdana" w:hAnsi="Verdana"/>
        </w:rPr>
        <w:t xml:space="preserve">Todos e quaisquer pagamentos a serem efetuados à TMF sob este Contrato serão livres e disponíveis na data de pagamento acordada, de tal forma que </w:t>
      </w:r>
      <w:r w:rsidRPr="002E77E7">
        <w:rPr>
          <w:rFonts w:ascii="Verdana" w:hAnsi="Verdana"/>
          <w:lang w:val="pt-PT"/>
        </w:rPr>
        <w:t>o valor líquido a ser recebido pela TMF após a dedução dos tributos incidentes sobre tais pagamentos seja igual aos valores estabelecidos neste Contrato, em especial Cláusula 6.</w:t>
      </w:r>
    </w:p>
    <w:p w14:paraId="37B12546" w14:textId="77777777" w:rsidR="008E0FEE" w:rsidRPr="002E77E7" w:rsidRDefault="008E0FEE" w:rsidP="008E0FEE">
      <w:pPr>
        <w:widowControl/>
        <w:tabs>
          <w:tab w:val="left" w:pos="993"/>
          <w:tab w:val="left" w:pos="1276"/>
        </w:tabs>
        <w:spacing w:line="320" w:lineRule="exact"/>
        <w:jc w:val="both"/>
        <w:rPr>
          <w:rFonts w:ascii="Verdana" w:hAnsi="Verdana"/>
        </w:rPr>
      </w:pPr>
    </w:p>
    <w:p w14:paraId="21EFCC2B" w14:textId="50BBD040"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10.8. </w:t>
      </w:r>
      <w:r w:rsidRPr="002E77E7">
        <w:rPr>
          <w:rFonts w:ascii="Verdana" w:hAnsi="Verdana"/>
          <w:bCs/>
          <w:u w:val="single"/>
        </w:rPr>
        <w:t>Contratação de Consultores</w:t>
      </w:r>
      <w:r w:rsidRPr="002E77E7">
        <w:rPr>
          <w:rFonts w:ascii="Verdana" w:hAnsi="Verdana"/>
          <w:bCs/>
        </w:rPr>
        <w:t>. A TMF</w:t>
      </w:r>
      <w:r w:rsidRPr="002E77E7">
        <w:rPr>
          <w:rFonts w:ascii="Verdana" w:hAnsi="Verdana"/>
        </w:rPr>
        <w:t xml:space="preserve"> poderá contratar consultores, contadores e outros profissionais a seu exclusivo critério</w:t>
      </w:r>
      <w:ins w:id="331" w:author="PAC" w:date="2020-06-02T14:04:00Z">
        <w:r w:rsidR="00052822">
          <w:rPr>
            <w:rFonts w:ascii="Verdana" w:hAnsi="Verdana"/>
          </w:rPr>
          <w:t xml:space="preserve">, </w:t>
        </w:r>
      </w:ins>
      <w:ins w:id="332" w:author="Danilo Oliveira" w:date="2020-06-08T17:05:00Z">
        <w:r w:rsidR="004407B6">
          <w:rPr>
            <w:rFonts w:ascii="Verdana" w:hAnsi="Verdana"/>
          </w:rPr>
          <w:t xml:space="preserve">e </w:t>
        </w:r>
      </w:ins>
      <w:ins w:id="333" w:author="PAC" w:date="2020-06-02T14:04:00Z">
        <w:r w:rsidR="00052822">
          <w:rPr>
            <w:rFonts w:ascii="Verdana" w:hAnsi="Verdana"/>
          </w:rPr>
          <w:t>mediante aprovação prévia do Depositante</w:t>
        </w:r>
      </w:ins>
      <w:r w:rsidR="00052822">
        <w:rPr>
          <w:rFonts w:ascii="Verdana" w:hAnsi="Verdana"/>
        </w:rPr>
        <w:t>,</w:t>
      </w:r>
      <w:r w:rsidRPr="002E77E7">
        <w:rPr>
          <w:rFonts w:ascii="Verdana" w:hAnsi="Verdana"/>
        </w:rPr>
        <w:t xml:space="preserve"> sendo que os custos e despesas incorridos com </w:t>
      </w:r>
      <w:proofErr w:type="gramStart"/>
      <w:r w:rsidRPr="002E77E7">
        <w:rPr>
          <w:rFonts w:ascii="Verdana" w:hAnsi="Verdana"/>
        </w:rPr>
        <w:t>tal(</w:t>
      </w:r>
      <w:proofErr w:type="gramEnd"/>
      <w:r w:rsidRPr="002E77E7">
        <w:rPr>
          <w:rFonts w:ascii="Verdana" w:hAnsi="Verdana"/>
        </w:rPr>
        <w:t xml:space="preserve">is) contratação(ões) serão pagos única e exclusivamente pelo Depositante, para prestar os serviços aqui previstos, relativamente a qualquer questão relacionada a este Contrato. </w:t>
      </w:r>
      <w:r w:rsidRPr="00B7396C">
        <w:rPr>
          <w:rFonts w:ascii="Verdana" w:hAnsi="Verdana"/>
          <w:highlight w:val="yellow"/>
          <w:rPrChange w:id="334" w:author="Joanna Viali" w:date="2020-06-08T15:22:00Z">
            <w:rPr>
              <w:rFonts w:ascii="Verdana" w:hAnsi="Verdana"/>
            </w:rPr>
          </w:rPrChange>
        </w:rPr>
        <w:t>Nesse caso, a TMF não incorrerá em qualquer responsabilidade ao agir de boa-fé de acordo com qualquer orientação desses consultores</w:t>
      </w:r>
      <w:r w:rsidRPr="002E77E7">
        <w:rPr>
          <w:rFonts w:ascii="Verdana" w:hAnsi="Verdana"/>
        </w:rPr>
        <w:t>.</w:t>
      </w:r>
      <w:ins w:id="335" w:author="Joanna Viali" w:date="2020-06-08T15:22:00Z">
        <w:r w:rsidR="00B7396C">
          <w:rPr>
            <w:rFonts w:ascii="Verdana" w:hAnsi="Verdana"/>
          </w:rPr>
          <w:t xml:space="preserve"> TMF: Favor voltar a parte grifada em amarelo pois os consultores serão contratados caso a TMF precise de um parecer a respeito da </w:t>
        </w:r>
      </w:ins>
      <w:ins w:id="336" w:author="Joanna Viali" w:date="2020-06-08T15:24:00Z">
        <w:r w:rsidR="00B7396C">
          <w:rPr>
            <w:rFonts w:ascii="Verdana" w:hAnsi="Verdana"/>
          </w:rPr>
          <w:t>legitimidade</w:t>
        </w:r>
      </w:ins>
      <w:ins w:id="337" w:author="Joanna Viali" w:date="2020-06-08T15:22:00Z">
        <w:r w:rsidR="00B7396C">
          <w:rPr>
            <w:rFonts w:ascii="Verdana" w:hAnsi="Verdana"/>
          </w:rPr>
          <w:t xml:space="preserve"> </w:t>
        </w:r>
      </w:ins>
      <w:ins w:id="338" w:author="Joanna Viali" w:date="2020-06-08T15:24:00Z">
        <w:r w:rsidR="00B7396C">
          <w:rPr>
            <w:rFonts w:ascii="Verdana" w:hAnsi="Verdana"/>
          </w:rPr>
          <w:t>ou execução de alguma ação requerida pela TMF, em decorrência de uma solicitação do Depositante e Benefici</w:t>
        </w:r>
      </w:ins>
      <w:ins w:id="339" w:author="Joanna Viali" w:date="2020-06-08T15:25:00Z">
        <w:r w:rsidR="00B7396C">
          <w:rPr>
            <w:rFonts w:ascii="Verdana" w:hAnsi="Verdana"/>
          </w:rPr>
          <w:t>ária.</w:t>
        </w:r>
      </w:ins>
      <w:ins w:id="340" w:author="Danilo Oliveira" w:date="2020-06-08T17:06:00Z">
        <w:r w:rsidR="004407B6">
          <w:rPr>
            <w:rFonts w:ascii="Verdana" w:hAnsi="Verdana"/>
          </w:rPr>
          <w:t xml:space="preserve"> Deveremos ter a possibilidade de contratação de consultores em caso que demande urgência para resposta sem as aprovações, porém somente em casos que são de extrema urgência.</w:t>
        </w:r>
      </w:ins>
    </w:p>
    <w:p w14:paraId="07784A04" w14:textId="77777777" w:rsidR="008E0FEE" w:rsidRPr="002E77E7" w:rsidRDefault="008E0FEE" w:rsidP="008E0FEE">
      <w:pPr>
        <w:widowControl/>
        <w:tabs>
          <w:tab w:val="left" w:pos="993"/>
          <w:tab w:val="left" w:pos="1276"/>
        </w:tabs>
        <w:spacing w:line="320" w:lineRule="exact"/>
        <w:jc w:val="both"/>
        <w:rPr>
          <w:rFonts w:ascii="Verdana" w:hAnsi="Verdana"/>
        </w:rPr>
      </w:pPr>
    </w:p>
    <w:p w14:paraId="2CBC3E5E" w14:textId="77777777" w:rsidR="008E0FEE" w:rsidRPr="002E77E7" w:rsidRDefault="008E0FEE" w:rsidP="008E0FEE">
      <w:pPr>
        <w:pStyle w:val="Demarest01"/>
        <w:widowControl/>
        <w:numPr>
          <w:ilvl w:val="0"/>
          <w:numId w:val="12"/>
        </w:numPr>
        <w:tabs>
          <w:tab w:val="clear" w:pos="24"/>
          <w:tab w:val="clear" w:pos="284"/>
          <w:tab w:val="clear" w:pos="900"/>
          <w:tab w:val="clear" w:pos="1418"/>
          <w:tab w:val="left" w:pos="460"/>
          <w:tab w:val="left" w:pos="602"/>
        </w:tabs>
        <w:spacing w:line="320" w:lineRule="exact"/>
        <w:ind w:left="35" w:right="-1" w:firstLine="0"/>
        <w:rPr>
          <w:rFonts w:ascii="Verdana" w:hAnsi="Verdana"/>
          <w:sz w:val="20"/>
          <w:szCs w:val="20"/>
        </w:rPr>
      </w:pPr>
      <w:r w:rsidRPr="002E77E7">
        <w:rPr>
          <w:rFonts w:ascii="Verdana" w:hAnsi="Verdana"/>
          <w:sz w:val="20"/>
        </w:rPr>
        <w:t xml:space="preserve"> </w:t>
      </w:r>
      <w:r w:rsidRPr="002E77E7">
        <w:rPr>
          <w:rFonts w:ascii="Verdana" w:hAnsi="Verdana"/>
          <w:b w:val="0"/>
        </w:rPr>
        <w:tab/>
      </w:r>
      <w:r w:rsidRPr="002E77E7">
        <w:rPr>
          <w:rFonts w:ascii="Verdana" w:hAnsi="Verdana"/>
          <w:sz w:val="20"/>
        </w:rPr>
        <w:t>Confidencialidade</w:t>
      </w:r>
    </w:p>
    <w:p w14:paraId="4CB1577E" w14:textId="77777777" w:rsidR="008E0FEE" w:rsidRPr="002E77E7" w:rsidRDefault="008E0FEE" w:rsidP="008E0FEE">
      <w:pPr>
        <w:widowControl/>
        <w:tabs>
          <w:tab w:val="left" w:pos="993"/>
          <w:tab w:val="left" w:pos="1276"/>
        </w:tabs>
        <w:spacing w:line="320" w:lineRule="exact"/>
        <w:jc w:val="both"/>
        <w:rPr>
          <w:rFonts w:ascii="Verdana" w:hAnsi="Verdana"/>
        </w:rPr>
      </w:pPr>
    </w:p>
    <w:p w14:paraId="4A765138"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11.1. As Partes, seus conselheiros, diretores, empregados e consultores externos jurídicos, de investimento ou outros conselheiros profissionais manterão sigilo a respeito de todas as informações não públicas relativas às operações ou negócios de uma Parte a que tiverem acesso em decorrência deste </w:t>
      </w:r>
      <w:r w:rsidRPr="002E77E7">
        <w:rPr>
          <w:rFonts w:ascii="Verdana" w:hAnsi="Verdana"/>
          <w:b w:val="0"/>
          <w:bCs w:val="0"/>
          <w:sz w:val="20"/>
        </w:rPr>
        <w:t>Contrato</w:t>
      </w:r>
      <w:r w:rsidRPr="002E77E7">
        <w:rPr>
          <w:rFonts w:ascii="Verdana" w:hAnsi="Verdana"/>
          <w:b w:val="0"/>
          <w:sz w:val="20"/>
        </w:rPr>
        <w:t>: (i) designadas ou indicadas como confidenciais, ou (ii) que, dada à sua natureza ou às circunstâncias em torno de sua divulgação, devam ser razoavelmente consideradas como confidenciais (“</w:t>
      </w:r>
      <w:r w:rsidRPr="002E77E7">
        <w:rPr>
          <w:rFonts w:ascii="Verdana" w:hAnsi="Verdana"/>
          <w:b w:val="0"/>
          <w:bCs w:val="0"/>
          <w:sz w:val="20"/>
          <w:u w:val="single"/>
        </w:rPr>
        <w:t>Informações Confidenciais</w:t>
      </w:r>
      <w:r w:rsidRPr="002E77E7">
        <w:rPr>
          <w:rFonts w:ascii="Verdana" w:hAnsi="Verdana"/>
          <w:b w:val="0"/>
          <w:sz w:val="20"/>
        </w:rPr>
        <w:t>”).</w:t>
      </w:r>
    </w:p>
    <w:p w14:paraId="3816A005"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705AF04"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11.2. São consideradas </w:t>
      </w:r>
      <w:r w:rsidRPr="002E77E7">
        <w:rPr>
          <w:rFonts w:ascii="Verdana" w:hAnsi="Verdana"/>
          <w:b w:val="0"/>
          <w:bCs w:val="0"/>
          <w:sz w:val="20"/>
        </w:rPr>
        <w:t>Informações Confidenciais</w:t>
      </w:r>
      <w:r w:rsidRPr="002E77E7">
        <w:rPr>
          <w:rFonts w:ascii="Verdana" w:hAnsi="Verdana"/>
          <w:b w:val="0"/>
          <w:sz w:val="20"/>
        </w:rPr>
        <w:t xml:space="preserve">, para os fins deste </w:t>
      </w:r>
      <w:r w:rsidRPr="002E77E7">
        <w:rPr>
          <w:rFonts w:ascii="Verdana" w:hAnsi="Verdana"/>
          <w:b w:val="0"/>
          <w:bCs w:val="0"/>
          <w:sz w:val="20"/>
        </w:rPr>
        <w:t>Contrato</w:t>
      </w:r>
      <w:r w:rsidRPr="002E77E7">
        <w:rPr>
          <w:rFonts w:ascii="Verdana" w:hAnsi="Verdana"/>
          <w:b w:val="0"/>
          <w:sz w:val="20"/>
        </w:rPr>
        <w:t>, todas as informações escritas ou orais identificadas como “CONFIDENCIAL” encaminhadas por uma Parte à outra.</w:t>
      </w:r>
    </w:p>
    <w:p w14:paraId="1018061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04AD9D4F"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11.3. É vedada a utilização das Informações Confidenciais para qualquer outro fim que não a normal execução deste Contrato e a manutenção de registros e arquivos exigidos pela legislação e política interna das Partes.</w:t>
      </w:r>
    </w:p>
    <w:p w14:paraId="13789F17"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57C0276"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szCs w:val="20"/>
        </w:rPr>
        <w:t>11.4. Além de constituir infração contratual, a violação do dever de confidencialidade, inclusive aquela cometida por seus conselheiros, diretores, empregados e consultores externos jurídicos, de investimento ou outros conselheiros profissionais, obriga a parte infratora ao pagamento de indenização pelos prejuízos causados à parte proprietária da informação, sem prejuízo de continuar cumprindo, no que cabível, o dever de confidencialidade.</w:t>
      </w:r>
    </w:p>
    <w:p w14:paraId="517718D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610013B8" w14:textId="1E19B754"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 xml:space="preserve">11.5. Qualquer que seja a causa de rescisão do Contrato, as Partes continuarão obrigadas, por si e por seus conselheiros, diretores, empregados e consultores externos jurídicos, de investimento ou outros conselheiros profissionais, a respeitar </w:t>
      </w:r>
      <w:r w:rsidRPr="002E77E7">
        <w:rPr>
          <w:rFonts w:ascii="Verdana" w:hAnsi="Verdana"/>
          <w:b w:val="0"/>
          <w:sz w:val="20"/>
          <w:szCs w:val="20"/>
          <w:lang w:val="pt-PT"/>
        </w:rPr>
        <w:lastRenderedPageBreak/>
        <w:t xml:space="preserve">o dever de confidencialidade, </w:t>
      </w:r>
      <w:del w:id="341" w:author="PAC" w:date="2020-06-02T14:04:00Z">
        <w:r w:rsidRPr="002E77E7">
          <w:rPr>
            <w:rFonts w:ascii="Verdana" w:hAnsi="Verdana"/>
            <w:b w:val="0"/>
            <w:sz w:val="20"/>
            <w:szCs w:val="20"/>
            <w:lang w:val="pt-PT"/>
          </w:rPr>
          <w:delText>[mesmo após]</w:delText>
        </w:r>
      </w:del>
      <w:ins w:id="342" w:author="PAC" w:date="2020-06-02T14:04:00Z">
        <w:r w:rsidR="00052822">
          <w:rPr>
            <w:rFonts w:ascii="Verdana" w:hAnsi="Verdana"/>
            <w:b w:val="0"/>
            <w:sz w:val="20"/>
            <w:szCs w:val="20"/>
            <w:lang w:val="pt-PT"/>
          </w:rPr>
          <w:t>pelo período de</w:t>
        </w:r>
      </w:ins>
      <w:r w:rsidR="00052822">
        <w:rPr>
          <w:rFonts w:ascii="Verdana" w:hAnsi="Verdana"/>
          <w:b w:val="0"/>
          <w:sz w:val="20"/>
          <w:szCs w:val="20"/>
          <w:lang w:val="pt-PT"/>
        </w:rPr>
        <w:t xml:space="preserve"> </w:t>
      </w:r>
      <w:r w:rsidRPr="002E77E7">
        <w:rPr>
          <w:rFonts w:ascii="Verdana" w:hAnsi="Verdana"/>
          <w:b w:val="0"/>
          <w:sz w:val="20"/>
          <w:szCs w:val="20"/>
          <w:lang w:val="pt-PT"/>
        </w:rPr>
        <w:t>2 (dois) anos a contar do término deste Contrato, sob pena de indenizar os prejuízos causados.</w:t>
      </w:r>
    </w:p>
    <w:p w14:paraId="5B01551B"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D2ACFCA"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11.6. O termo “Informações Confidenciais” não inclui quaisquer informações que (a) sejam de domínio público ou se tornem de domínio público que não por meio de violação destes termos; (b) já sejam ou posteriormente venham a ser recebidas pela parte recebedora de um terceiro que a parte recebedora não conheça como tendo uma obrigação de sigilo com relação à parte divulgadora; ou (c) seja desenvolvida pela parte recebedora de forma independente e sem referência a quaisquer das Informações Confidenciais recebidas segundo este Contrato.</w:t>
      </w:r>
    </w:p>
    <w:p w14:paraId="4E725033"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27B89E0"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11.7. No caso de qualquer das Informações Confidenciais necessitar ser legalmente divulgada, a parte recebedora fornecerá à parte divulgadora, na medida possível e se legalmente permitido fazê-lo, notificação imediata e antecipada dessa exigência, de forma que a parte divulgadora possa obter uma medida judicial ou outro recurso. No caso de essa medida ou outro recurso não ter sido obtido e da parte recebedora ser obrigada a divulgar qualquer das Informações Confidenciais, a parte recebedora poderá, sem responsabilidade segundo este Contrato, divulgar apenas as Informações Confidenciais que forem aconselhadas a ser divulgadas.</w:t>
      </w:r>
    </w:p>
    <w:p w14:paraId="28650595" w14:textId="77777777" w:rsidR="008E0FEE" w:rsidRPr="002E77E7" w:rsidRDefault="008E0FEE" w:rsidP="008E0FEE">
      <w:pPr>
        <w:widowControl/>
        <w:tabs>
          <w:tab w:val="left" w:pos="993"/>
          <w:tab w:val="left" w:pos="1276"/>
        </w:tabs>
        <w:spacing w:line="320" w:lineRule="exact"/>
        <w:jc w:val="both"/>
        <w:rPr>
          <w:rFonts w:ascii="Verdana" w:hAnsi="Verdana"/>
        </w:rPr>
      </w:pPr>
    </w:p>
    <w:p w14:paraId="4693E93D" w14:textId="77777777" w:rsidR="008E0FEE" w:rsidRPr="002E77E7" w:rsidRDefault="008E0FEE" w:rsidP="008E0FEE">
      <w:pPr>
        <w:pStyle w:val="Demarest01"/>
        <w:widowControl/>
        <w:tabs>
          <w:tab w:val="clear" w:pos="284"/>
          <w:tab w:val="clear" w:pos="900"/>
          <w:tab w:val="clear" w:pos="1418"/>
          <w:tab w:val="left" w:pos="460"/>
          <w:tab w:val="left" w:pos="885"/>
        </w:tabs>
        <w:spacing w:line="320" w:lineRule="exact"/>
        <w:ind w:left="0" w:right="-1" w:firstLine="0"/>
        <w:rPr>
          <w:rFonts w:ascii="Verdana" w:hAnsi="Verdana"/>
          <w:b w:val="0"/>
          <w:lang w:val="pt-PT"/>
        </w:rPr>
      </w:pPr>
      <w:r w:rsidRPr="002E77E7">
        <w:rPr>
          <w:rFonts w:ascii="Verdana" w:hAnsi="Verdana"/>
          <w:b w:val="0"/>
          <w:sz w:val="20"/>
          <w:lang w:val="pt-PT"/>
        </w:rPr>
        <w:t>11.8. No caso de o acesso ou a entrega de qualquer das Informações Confidenciais ser solicitado da Recebedora por uma ordem judicial, a parte recebedora enviará à parte divulgadora notificação imediata por escrito a respeito dessa solicitação, mas poderá cumprir com essa solicitação.</w:t>
      </w:r>
    </w:p>
    <w:p w14:paraId="3367A745" w14:textId="77777777" w:rsidR="008E0FEE" w:rsidRPr="002E77E7" w:rsidRDefault="008E0FEE" w:rsidP="008E0FEE">
      <w:pPr>
        <w:widowControl/>
        <w:tabs>
          <w:tab w:val="left" w:pos="993"/>
          <w:tab w:val="left" w:pos="1276"/>
        </w:tabs>
        <w:spacing w:line="320" w:lineRule="exact"/>
        <w:jc w:val="both"/>
        <w:rPr>
          <w:rFonts w:ascii="Verdana" w:hAnsi="Verdana"/>
        </w:rPr>
      </w:pPr>
    </w:p>
    <w:p w14:paraId="2A88E14D" w14:textId="5EEDEEA1"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t xml:space="preserve">11.9. Não deverão ser produzidos pelas Partes Contratantes, sem o prévio consentimento por escrito do </w:t>
      </w:r>
      <w:del w:id="343" w:author="PAC" w:date="2020-06-02T14:04:00Z">
        <w:r w:rsidRPr="002E77E7">
          <w:rPr>
            <w:rFonts w:ascii="Verdana" w:hAnsi="Verdana"/>
            <w:b w:val="0"/>
            <w:sz w:val="20"/>
          </w:rPr>
          <w:delText>[</w:delText>
        </w:r>
      </w:del>
      <w:r w:rsidRPr="002E77E7">
        <w:rPr>
          <w:rFonts w:ascii="Verdana" w:hAnsi="Verdana"/>
          <w:b w:val="0"/>
          <w:sz w:val="20"/>
        </w:rPr>
        <w:t>Agente Depositário</w:t>
      </w:r>
      <w:del w:id="344" w:author="PAC" w:date="2020-06-02T14:04:00Z">
        <w:r w:rsidRPr="002E77E7">
          <w:rPr>
            <w:rFonts w:ascii="Verdana" w:hAnsi="Verdana"/>
            <w:b w:val="0"/>
            <w:sz w:val="20"/>
          </w:rPr>
          <w:delText>],</w:delText>
        </w:r>
      </w:del>
      <w:ins w:id="345" w:author="PAC" w:date="2020-06-02T14:04:00Z">
        <w:r w:rsidRPr="002E77E7">
          <w:rPr>
            <w:rFonts w:ascii="Verdana" w:hAnsi="Verdana"/>
            <w:b w:val="0"/>
            <w:sz w:val="20"/>
          </w:rPr>
          <w:t>,</w:t>
        </w:r>
      </w:ins>
      <w:r w:rsidRPr="002E77E7">
        <w:rPr>
          <w:rFonts w:ascii="Verdana" w:hAnsi="Verdana"/>
          <w:b w:val="0"/>
          <w:sz w:val="20"/>
        </w:rPr>
        <w:t xml:space="preserve"> quaisquer materiais impressos ou de outra natureza em qualquer idioma, incluindo prospectos, avisos, relatórios e materiais promocionais que mencionem a TMF ou qualquer uma de suas afiliadas e respectivos nomes.</w:t>
      </w:r>
    </w:p>
    <w:p w14:paraId="60381BA4" w14:textId="77777777" w:rsidR="008E0FEE" w:rsidRPr="002E77E7" w:rsidRDefault="008E0FEE" w:rsidP="008E0FEE">
      <w:pPr>
        <w:widowControl/>
        <w:tabs>
          <w:tab w:val="left" w:pos="993"/>
          <w:tab w:val="left" w:pos="1276"/>
        </w:tabs>
        <w:spacing w:line="320" w:lineRule="exact"/>
        <w:jc w:val="both"/>
        <w:rPr>
          <w:rFonts w:ascii="Verdana" w:hAnsi="Verdana"/>
        </w:rPr>
      </w:pPr>
    </w:p>
    <w:p w14:paraId="63894628"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18"/>
          <w:tab w:val="left" w:pos="885"/>
          <w:tab w:val="left" w:pos="2161"/>
          <w:tab w:val="left" w:pos="2728"/>
        </w:tabs>
        <w:spacing w:line="320" w:lineRule="exact"/>
        <w:ind w:left="35" w:right="-1" w:firstLine="0"/>
        <w:rPr>
          <w:rFonts w:ascii="Verdana" w:hAnsi="Verdana"/>
          <w:sz w:val="20"/>
          <w:szCs w:val="20"/>
          <w:lang w:val="pt-PT"/>
        </w:rPr>
      </w:pPr>
      <w:r w:rsidRPr="002E77E7">
        <w:rPr>
          <w:rFonts w:ascii="Verdana" w:hAnsi="Verdana"/>
          <w:sz w:val="20"/>
          <w:szCs w:val="20"/>
          <w:lang w:val="pt-PT"/>
        </w:rPr>
        <w:t>Disposições Gerais</w:t>
      </w:r>
    </w:p>
    <w:p w14:paraId="245555BC" w14:textId="77777777" w:rsidR="008E0FEE" w:rsidRPr="002E77E7" w:rsidRDefault="008E0FEE" w:rsidP="008E0FEE">
      <w:pPr>
        <w:widowControl/>
        <w:tabs>
          <w:tab w:val="left" w:pos="993"/>
          <w:tab w:val="left" w:pos="1276"/>
        </w:tabs>
        <w:spacing w:line="320" w:lineRule="exact"/>
        <w:jc w:val="both"/>
        <w:rPr>
          <w:rFonts w:ascii="Verdana" w:hAnsi="Verdana"/>
        </w:rPr>
      </w:pPr>
    </w:p>
    <w:p w14:paraId="78C6C1AB"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bCs w:val="0"/>
          <w:sz w:val="20"/>
          <w:szCs w:val="20"/>
          <w:lang w:val="pt-PT"/>
        </w:rPr>
      </w:pPr>
      <w:r w:rsidRPr="002E77E7">
        <w:rPr>
          <w:rFonts w:ascii="Verdana" w:hAnsi="Verdana"/>
          <w:b w:val="0"/>
          <w:bCs w:val="0"/>
          <w:sz w:val="20"/>
          <w:szCs w:val="20"/>
        </w:rPr>
        <w:t xml:space="preserve">12.1. </w:t>
      </w:r>
      <w:r w:rsidRPr="002E77E7">
        <w:rPr>
          <w:rFonts w:ascii="Verdana" w:hAnsi="Verdana"/>
          <w:b w:val="0"/>
          <w:bCs w:val="0"/>
          <w:sz w:val="20"/>
          <w:szCs w:val="20"/>
          <w:u w:val="single"/>
        </w:rPr>
        <w:t>Integralidade do Contrato</w:t>
      </w:r>
      <w:r w:rsidRPr="002E77E7">
        <w:rPr>
          <w:rFonts w:ascii="Verdana" w:hAnsi="Verdana"/>
          <w:b w:val="0"/>
          <w:bCs w:val="0"/>
          <w:sz w:val="20"/>
          <w:szCs w:val="20"/>
        </w:rPr>
        <w:t>. Este Contrato e seus anexos con</w:t>
      </w:r>
      <w:r w:rsidRPr="002E77E7">
        <w:rPr>
          <w:rFonts w:ascii="Verdana" w:hAnsi="Verdana"/>
          <w:b w:val="0"/>
          <w:bCs w:val="0"/>
          <w:sz w:val="20"/>
          <w:szCs w:val="20"/>
          <w:lang w:val="pt-PT"/>
        </w:rPr>
        <w:t>stituem o acordo integral e o entendimento entre as Partes com relação ao objeto deste Contrato.</w:t>
      </w:r>
    </w:p>
    <w:p w14:paraId="7C00BC0C" w14:textId="77777777" w:rsidR="008E0FEE" w:rsidRPr="002E77E7" w:rsidRDefault="008E0FEE" w:rsidP="008E0FEE">
      <w:pPr>
        <w:widowControl/>
        <w:tabs>
          <w:tab w:val="left" w:pos="993"/>
          <w:tab w:val="left" w:pos="1276"/>
        </w:tabs>
        <w:spacing w:line="320" w:lineRule="exact"/>
        <w:jc w:val="both"/>
        <w:rPr>
          <w:rFonts w:ascii="Verdana" w:hAnsi="Verdana"/>
        </w:rPr>
      </w:pPr>
    </w:p>
    <w:p w14:paraId="433B0D2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12.2. </w:t>
      </w:r>
      <w:r w:rsidRPr="002E77E7">
        <w:rPr>
          <w:rFonts w:ascii="Verdana" w:hAnsi="Verdana"/>
          <w:b w:val="0"/>
          <w:sz w:val="20"/>
          <w:szCs w:val="20"/>
          <w:u w:val="single"/>
        </w:rPr>
        <w:t>Legislação Aplicável</w:t>
      </w:r>
      <w:r w:rsidRPr="002E77E7">
        <w:rPr>
          <w:rFonts w:ascii="Verdana" w:hAnsi="Verdana"/>
          <w:b w:val="0"/>
          <w:sz w:val="20"/>
          <w:szCs w:val="20"/>
        </w:rPr>
        <w:t>. Este Contrato deverá ser regido e interpretado de acordo com as leis da República Federativa do Brasil.</w:t>
      </w:r>
    </w:p>
    <w:p w14:paraId="4B7531B7" w14:textId="77777777" w:rsidR="008E0FEE" w:rsidRPr="002E77E7" w:rsidRDefault="008E0FEE" w:rsidP="008E0FEE">
      <w:pPr>
        <w:widowControl/>
        <w:tabs>
          <w:tab w:val="left" w:pos="993"/>
          <w:tab w:val="left" w:pos="1276"/>
        </w:tabs>
        <w:spacing w:line="320" w:lineRule="exact"/>
        <w:jc w:val="both"/>
        <w:rPr>
          <w:rFonts w:ascii="Verdana" w:hAnsi="Verdana"/>
        </w:rPr>
      </w:pPr>
    </w:p>
    <w:p w14:paraId="6A01266D" w14:textId="3A12C234"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12.3. </w:t>
      </w:r>
      <w:r w:rsidRPr="002E77E7">
        <w:rPr>
          <w:rFonts w:ascii="Verdana" w:hAnsi="Verdana"/>
          <w:b w:val="0"/>
          <w:sz w:val="20"/>
          <w:szCs w:val="20"/>
          <w:u w:val="single"/>
        </w:rPr>
        <w:t>Foro</w:t>
      </w:r>
      <w:r w:rsidRPr="002E77E7">
        <w:rPr>
          <w:rFonts w:ascii="Verdana" w:hAnsi="Verdana"/>
          <w:b w:val="0"/>
          <w:sz w:val="20"/>
          <w:szCs w:val="20"/>
        </w:rPr>
        <w:t xml:space="preserve">. As Partes elegem o Foro da Comarca da Capital do Estado de </w:t>
      </w:r>
      <w:del w:id="346" w:author="PAC" w:date="2020-06-02T14:04:00Z">
        <w:r w:rsidRPr="002E77E7">
          <w:rPr>
            <w:rFonts w:ascii="Verdana" w:hAnsi="Verdana"/>
            <w:b w:val="0"/>
            <w:sz w:val="20"/>
            <w:szCs w:val="20"/>
          </w:rPr>
          <w:delText>[</w:delText>
        </w:r>
      </w:del>
      <w:r w:rsidRPr="002E77E7">
        <w:rPr>
          <w:rFonts w:ascii="Verdana" w:hAnsi="Verdana"/>
          <w:b w:val="0"/>
          <w:sz w:val="20"/>
          <w:szCs w:val="20"/>
        </w:rPr>
        <w:t>São Paulo</w:t>
      </w:r>
      <w:del w:id="347" w:author="PAC" w:date="2020-06-02T14:04:00Z">
        <w:r w:rsidRPr="002E77E7">
          <w:rPr>
            <w:rFonts w:ascii="Verdana" w:hAnsi="Verdana"/>
            <w:b w:val="0"/>
            <w:sz w:val="20"/>
            <w:szCs w:val="20"/>
          </w:rPr>
          <w:delText>]</w:delText>
        </w:r>
      </w:del>
      <w:r w:rsidRPr="002E77E7">
        <w:rPr>
          <w:rFonts w:ascii="Verdana" w:hAnsi="Verdana"/>
          <w:b w:val="0"/>
          <w:sz w:val="20"/>
          <w:szCs w:val="20"/>
        </w:rPr>
        <w:t xml:space="preserve"> para dirimir as questões relativas ao presente Contrato, renunciando a qualquer outro, por mais privilegiado que ele venha a ser</w:t>
      </w:r>
    </w:p>
    <w:p w14:paraId="492C017C" w14:textId="77777777" w:rsidR="008E0FEE" w:rsidRPr="002E77E7" w:rsidRDefault="008E0FEE" w:rsidP="008E0FEE">
      <w:pPr>
        <w:widowControl/>
        <w:tabs>
          <w:tab w:val="left" w:pos="993"/>
          <w:tab w:val="left" w:pos="1276"/>
        </w:tabs>
        <w:spacing w:line="320" w:lineRule="exact"/>
        <w:jc w:val="both"/>
        <w:rPr>
          <w:rFonts w:ascii="Verdana" w:hAnsi="Verdana"/>
        </w:rPr>
      </w:pPr>
    </w:p>
    <w:p w14:paraId="3841BC60"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lastRenderedPageBreak/>
        <w:t xml:space="preserve">12.4. </w:t>
      </w:r>
      <w:r w:rsidRPr="002E77E7">
        <w:rPr>
          <w:rFonts w:ascii="Verdana" w:hAnsi="Verdana"/>
          <w:b w:val="0"/>
          <w:sz w:val="20"/>
          <w:szCs w:val="20"/>
          <w:u w:val="single"/>
        </w:rPr>
        <w:t>Dia Útil</w:t>
      </w:r>
      <w:r w:rsidRPr="002E77E7">
        <w:rPr>
          <w:rFonts w:ascii="Verdana" w:hAnsi="Verdana"/>
          <w:b w:val="0"/>
          <w:sz w:val="20"/>
          <w:szCs w:val="20"/>
        </w:rPr>
        <w:t>. Para fins deste Contrato, “dia útil” deverá significar qualquer dia, exceto pelos sábados ou domingos ou dia em que os bancos deverão ou poderão, por lei ou ordem executiva, estar fechados na cidade de São Paulo, conforme estabelecido pelo Banco Central do Brasil.</w:t>
      </w:r>
    </w:p>
    <w:p w14:paraId="4CE48FE8" w14:textId="77777777" w:rsidR="008E0FEE" w:rsidRPr="002E77E7" w:rsidRDefault="008E0FEE" w:rsidP="008E0FEE">
      <w:pPr>
        <w:widowControl/>
        <w:tabs>
          <w:tab w:val="left" w:pos="993"/>
          <w:tab w:val="left" w:pos="1276"/>
        </w:tabs>
        <w:spacing w:line="320" w:lineRule="exact"/>
        <w:jc w:val="both"/>
        <w:rPr>
          <w:rFonts w:ascii="Verdana" w:hAnsi="Verdana"/>
        </w:rPr>
      </w:pPr>
    </w:p>
    <w:p w14:paraId="777199B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12.5. </w:t>
      </w:r>
      <w:r w:rsidRPr="002E77E7">
        <w:rPr>
          <w:rFonts w:ascii="Verdana" w:hAnsi="Verdana"/>
          <w:b w:val="0"/>
          <w:sz w:val="20"/>
          <w:szCs w:val="20"/>
          <w:u w:val="single"/>
        </w:rPr>
        <w:t>Títulos</w:t>
      </w:r>
      <w:r w:rsidRPr="002E77E7">
        <w:rPr>
          <w:rFonts w:ascii="Verdana" w:hAnsi="Verdana"/>
          <w:b w:val="0"/>
          <w:sz w:val="20"/>
          <w:szCs w:val="20"/>
        </w:rPr>
        <w:t>. Os títulos das Cláusulas do presente Contrato foram incluídos somente para fins de conveniência e não deverão modificar, definir, limitar ou ampliar as expressões utilizadas neste Contrato.</w:t>
      </w:r>
    </w:p>
    <w:p w14:paraId="5C23B50F" w14:textId="77777777" w:rsidR="008E0FEE" w:rsidRPr="002E77E7" w:rsidRDefault="008E0FEE" w:rsidP="008E0FEE">
      <w:pPr>
        <w:widowControl/>
        <w:tabs>
          <w:tab w:val="left" w:pos="993"/>
          <w:tab w:val="left" w:pos="1276"/>
        </w:tabs>
        <w:spacing w:line="320" w:lineRule="exact"/>
        <w:jc w:val="both"/>
        <w:rPr>
          <w:rFonts w:ascii="Verdana" w:hAnsi="Verdana"/>
        </w:rPr>
      </w:pPr>
    </w:p>
    <w:p w14:paraId="60E5F2B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12.6. </w:t>
      </w:r>
      <w:r w:rsidRPr="002E77E7">
        <w:rPr>
          <w:rFonts w:ascii="Verdana" w:hAnsi="Verdana"/>
          <w:b w:val="0"/>
          <w:sz w:val="20"/>
          <w:szCs w:val="20"/>
          <w:u w:val="single"/>
        </w:rPr>
        <w:t>Cessão</w:t>
      </w:r>
      <w:r w:rsidRPr="002E77E7">
        <w:rPr>
          <w:rFonts w:ascii="Verdana" w:hAnsi="Verdana"/>
          <w:b w:val="0"/>
          <w:sz w:val="20"/>
          <w:szCs w:val="20"/>
        </w:rPr>
        <w:t>. O presente Contrato, bem como os direitos e obrigações dele decorrentes, não poderão ser cedidos sem o prévio consentimento, por escrito, das Partes.</w:t>
      </w:r>
    </w:p>
    <w:p w14:paraId="709D3064"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885"/>
        </w:tabs>
        <w:spacing w:line="320" w:lineRule="exact"/>
        <w:ind w:left="0" w:right="-1" w:firstLine="0"/>
        <w:rPr>
          <w:rFonts w:ascii="Verdana" w:hAnsi="Verdana"/>
          <w:b w:val="0"/>
          <w:sz w:val="20"/>
          <w:szCs w:val="20"/>
        </w:rPr>
      </w:pPr>
    </w:p>
    <w:p w14:paraId="59566B55"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12.7. </w:t>
      </w:r>
      <w:r w:rsidRPr="002E77E7">
        <w:rPr>
          <w:rFonts w:ascii="Verdana" w:hAnsi="Verdana"/>
          <w:b w:val="0"/>
          <w:sz w:val="20"/>
          <w:szCs w:val="20"/>
          <w:u w:val="single"/>
        </w:rPr>
        <w:t>Benefício</w:t>
      </w:r>
      <w:r w:rsidRPr="002E77E7">
        <w:rPr>
          <w:rFonts w:ascii="Verdana" w:hAnsi="Verdana"/>
          <w:b w:val="0"/>
          <w:sz w:val="20"/>
          <w:szCs w:val="20"/>
        </w:rPr>
        <w:t>. Este Contrato deverá vincular e reverter em benefício das Partes e dos respectivos sucessores de cada uma, bem como de seus cessionários permitidos. Salvo se expressamente disposto neste Contrato, nenhuma outra pessoa deverá adquirir ou ter quaisquer direitos nos termos ou em razão deste Contrato. Este Contrato foi elaborado para benefício exclusivo de suas Partes e de seus respectivos sucessores e cessionários, e nenhuma das disposições deste Contrato foi elaborada, nem deverá ser interpretada, para benefício de qualquer terceiro.</w:t>
      </w:r>
    </w:p>
    <w:p w14:paraId="63607138" w14:textId="77777777" w:rsidR="008E0FEE" w:rsidRPr="002E77E7" w:rsidRDefault="008E0FEE" w:rsidP="008E0FEE">
      <w:pPr>
        <w:widowControl/>
        <w:tabs>
          <w:tab w:val="left" w:pos="993"/>
          <w:tab w:val="left" w:pos="1276"/>
        </w:tabs>
        <w:spacing w:line="320" w:lineRule="exact"/>
        <w:jc w:val="both"/>
        <w:rPr>
          <w:rFonts w:ascii="Verdana" w:hAnsi="Verdana"/>
        </w:rPr>
      </w:pPr>
    </w:p>
    <w:p w14:paraId="05E46D4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12.8. </w:t>
      </w:r>
      <w:r w:rsidRPr="002E77E7">
        <w:rPr>
          <w:rFonts w:ascii="Verdana" w:hAnsi="Verdana"/>
          <w:b w:val="0"/>
          <w:sz w:val="20"/>
          <w:szCs w:val="20"/>
          <w:u w:val="single"/>
        </w:rPr>
        <w:t>Alterações</w:t>
      </w:r>
      <w:r w:rsidRPr="002E77E7">
        <w:rPr>
          <w:rFonts w:ascii="Verdana" w:hAnsi="Verdana"/>
          <w:b w:val="0"/>
          <w:sz w:val="20"/>
          <w:szCs w:val="20"/>
        </w:rPr>
        <w:t>. Este Contrato não poderá ser alterado, aditado, complementado ou modificado de outra forma, a menos que a alteração seja por escrito e assinada pelas Partes.</w:t>
      </w:r>
    </w:p>
    <w:p w14:paraId="274100E8" w14:textId="77777777" w:rsidR="008E0FEE" w:rsidRPr="002E77E7" w:rsidRDefault="008E0FEE" w:rsidP="008E0FEE">
      <w:pPr>
        <w:widowControl/>
        <w:tabs>
          <w:tab w:val="left" w:pos="993"/>
          <w:tab w:val="left" w:pos="1276"/>
        </w:tabs>
        <w:spacing w:line="320" w:lineRule="exact"/>
        <w:jc w:val="both"/>
        <w:rPr>
          <w:rFonts w:ascii="Verdana" w:hAnsi="Verdana"/>
        </w:rPr>
      </w:pPr>
    </w:p>
    <w:p w14:paraId="03CC7C08"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rPr>
      </w:pPr>
      <w:r w:rsidRPr="002E77E7">
        <w:rPr>
          <w:rFonts w:ascii="Verdana" w:hAnsi="Verdana"/>
          <w:b w:val="0"/>
          <w:sz w:val="20"/>
        </w:rPr>
        <w:t xml:space="preserve">12.9. </w:t>
      </w:r>
      <w:r w:rsidRPr="002E77E7">
        <w:rPr>
          <w:rFonts w:ascii="Verdana" w:hAnsi="Verdana"/>
          <w:b w:val="0"/>
          <w:sz w:val="20"/>
          <w:u w:val="single"/>
        </w:rPr>
        <w:t>Renúncias</w:t>
      </w:r>
      <w:r w:rsidRPr="002E77E7">
        <w:rPr>
          <w:rFonts w:ascii="Verdana" w:hAnsi="Verdana"/>
          <w:b w:val="0"/>
          <w:sz w:val="20"/>
        </w:rPr>
        <w:t xml:space="preserve">. A omissão, o atraso ou tolerância de qualquer das Partes em relação aos termos do presente Contrato não deverá ser interpretado como renúncia ou novação de qualquer direito, poder ou privilégio estabelecidos no presente Contrato e não deverá afetar de qualquer modo o presente Contrato, nem os direitos e obrigações das Partes nele previstos, a não ser nos estritos termos da tolerância concedida. Qualquer renúncia ou novação concedida por uma Parte com relação aos seus direitos previstos neste Contrato somente terá efeito se </w:t>
      </w:r>
      <w:r w:rsidRPr="002E77E7">
        <w:rPr>
          <w:rFonts w:ascii="Verdana" w:hAnsi="Verdana"/>
          <w:b w:val="0"/>
          <w:sz w:val="20"/>
          <w:szCs w:val="20"/>
        </w:rPr>
        <w:t>formalizada por escrito.</w:t>
      </w:r>
    </w:p>
    <w:p w14:paraId="56BEF7C7" w14:textId="77777777" w:rsidR="008E0FEE" w:rsidRPr="002E77E7" w:rsidRDefault="008E0FEE" w:rsidP="008E0FEE">
      <w:pPr>
        <w:widowControl/>
        <w:spacing w:line="320" w:lineRule="exact"/>
        <w:jc w:val="both"/>
        <w:rPr>
          <w:rFonts w:ascii="Verdana" w:hAnsi="Verdana"/>
        </w:rPr>
      </w:pPr>
    </w:p>
    <w:p w14:paraId="773461F5" w14:textId="77777777" w:rsidR="008433D0"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12.10. </w:t>
      </w:r>
      <w:r w:rsidRPr="002E77E7">
        <w:rPr>
          <w:rFonts w:ascii="Verdana" w:hAnsi="Verdana"/>
          <w:b w:val="0"/>
          <w:sz w:val="20"/>
          <w:u w:val="single"/>
        </w:rPr>
        <w:t>Efeito Vinculativo</w:t>
      </w:r>
      <w:r w:rsidRPr="002E77E7">
        <w:rPr>
          <w:rFonts w:ascii="Verdana" w:hAnsi="Verdana"/>
          <w:b w:val="0"/>
          <w:sz w:val="20"/>
        </w:rPr>
        <w:t>. Por meio deste Contrato, as Partes declaram e garantem (i) que este Contrato foi devidamente autorizado, assinado e entregue em seu nome, constituindo obrigações legais, válidas e vinculantes, sendo exequível em conformidade com seus respectivos termos; e (ii) que a assinatura, entrega e execução deste Contrato pelas Partes não violam seus respectivos Contratos/Estatutos Sociais, qualquer lei ou regulamento aplicável.</w:t>
      </w:r>
    </w:p>
    <w:p w14:paraId="2F9EFDF3" w14:textId="77777777" w:rsidR="008433D0" w:rsidRPr="002E77E7" w:rsidRDefault="008433D0"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p>
    <w:p w14:paraId="01811631"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12.11. </w:t>
      </w:r>
      <w:r w:rsidRPr="002E77E7">
        <w:rPr>
          <w:rFonts w:ascii="Verdana" w:hAnsi="Verdana"/>
          <w:b w:val="0"/>
          <w:sz w:val="20"/>
          <w:u w:val="single"/>
        </w:rPr>
        <w:t>Autonomia das Disposições</w:t>
      </w:r>
      <w:r w:rsidRPr="002E77E7">
        <w:rPr>
          <w:rFonts w:ascii="Verdana" w:hAnsi="Verdana"/>
          <w:b w:val="0"/>
          <w:sz w:val="20"/>
        </w:rPr>
        <w:t xml:space="preserve">. A invalidade, ilicitude ou inexequibilidade de qualquer disposição deste Contrato não deverá afetar, de qualquer maneira, a validade, legalidade ou exequibilidade de quaisquer outras disposições. Caso </w:t>
      </w:r>
      <w:r w:rsidRPr="002E77E7">
        <w:rPr>
          <w:rFonts w:ascii="Verdana" w:hAnsi="Verdana"/>
          <w:b w:val="0"/>
          <w:sz w:val="20"/>
        </w:rPr>
        <w:lastRenderedPageBreak/>
        <w:t>qualquer disposição do presente Contrato seja considerada inválida ou inexequível, as disposições remanescentes não deverão ser afetadas e permanecerão em pleno vigor e efeito.</w:t>
      </w:r>
    </w:p>
    <w:p w14:paraId="503D1125" w14:textId="77777777" w:rsidR="008E0FEE" w:rsidRPr="002E77E7" w:rsidRDefault="008E0FEE" w:rsidP="008E0FEE">
      <w:pPr>
        <w:widowControl/>
        <w:spacing w:line="320" w:lineRule="exact"/>
        <w:jc w:val="both"/>
        <w:rPr>
          <w:rFonts w:ascii="Verdana" w:hAnsi="Verdana"/>
        </w:rPr>
      </w:pPr>
    </w:p>
    <w:p w14:paraId="51C78CE3"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12.12. Integração. Os Anexos do presente Contrato são considerados, para todos os fins e efeitos, como parte integrante deste Contrato.</w:t>
      </w:r>
    </w:p>
    <w:p w14:paraId="455211D4" w14:textId="77777777" w:rsidR="008E0FEE" w:rsidRPr="002E77E7" w:rsidRDefault="008E0FEE" w:rsidP="00B37FA6">
      <w:pPr>
        <w:spacing w:line="320" w:lineRule="exact"/>
        <w:jc w:val="both"/>
        <w:rPr>
          <w:rFonts w:ascii="Verdana" w:hAnsi="Verdana"/>
        </w:rPr>
      </w:pPr>
    </w:p>
    <w:p w14:paraId="7CB1143C" w14:textId="77777777" w:rsidR="008E0FEE" w:rsidRPr="002E77E7" w:rsidRDefault="008E0FEE" w:rsidP="008E0FEE">
      <w:pPr>
        <w:pStyle w:val="Demarest01"/>
        <w:widowControl/>
        <w:tabs>
          <w:tab w:val="clear" w:pos="284"/>
          <w:tab w:val="clear" w:pos="900"/>
          <w:tab w:val="clear" w:pos="1418"/>
          <w:tab w:val="clear" w:pos="2700"/>
          <w:tab w:val="clear" w:pos="3600"/>
          <w:tab w:val="left" w:pos="460"/>
          <w:tab w:val="left" w:pos="602"/>
          <w:tab w:val="left" w:pos="743"/>
        </w:tabs>
        <w:spacing w:line="320" w:lineRule="exact"/>
        <w:ind w:left="0" w:right="-1" w:firstLine="0"/>
        <w:rPr>
          <w:del w:id="348" w:author="PAC" w:date="2020-06-02T14:04:00Z"/>
          <w:rFonts w:ascii="Verdana" w:hAnsi="Verdana"/>
          <w:b w:val="0"/>
          <w:sz w:val="20"/>
        </w:rPr>
      </w:pPr>
      <w:del w:id="349" w:author="PAC" w:date="2020-06-02T14:04:00Z">
        <w:r w:rsidRPr="002E77E7">
          <w:rPr>
            <w:rFonts w:ascii="Verdana" w:hAnsi="Verdana"/>
            <w:b w:val="0"/>
            <w:sz w:val="20"/>
          </w:rPr>
          <w:delText>12.13. Este Contrato é celebrado nos idiomas português e inglês, sendo certo que o idioma português prevalecerá sobre o inglês.</w:delText>
        </w:r>
      </w:del>
    </w:p>
    <w:p w14:paraId="30624FB6" w14:textId="77777777" w:rsidR="008E0FEE" w:rsidRPr="002E77E7" w:rsidRDefault="008E0FEE" w:rsidP="00B37FA6">
      <w:pPr>
        <w:spacing w:line="320" w:lineRule="exact"/>
        <w:jc w:val="both"/>
        <w:rPr>
          <w:del w:id="350" w:author="PAC" w:date="2020-06-02T14:04:00Z"/>
          <w:rFonts w:ascii="Verdana" w:hAnsi="Verdana"/>
        </w:rPr>
      </w:pPr>
    </w:p>
    <w:p w14:paraId="7882CFBF" w14:textId="77777777" w:rsidR="008E0FEE" w:rsidRPr="002E77E7" w:rsidRDefault="008E0FEE" w:rsidP="00B37FA6">
      <w:pPr>
        <w:widowControl/>
        <w:spacing w:line="320" w:lineRule="exact"/>
        <w:jc w:val="both"/>
        <w:rPr>
          <w:rFonts w:ascii="Verdana" w:hAnsi="Verdana"/>
        </w:rPr>
      </w:pPr>
      <w:r w:rsidRPr="002E77E7">
        <w:rPr>
          <w:rFonts w:ascii="Verdana" w:hAnsi="Verdana" w:cs="Arial"/>
        </w:rPr>
        <w:t>E ASSIM, POR ESTAREM JUSTAS E CONTRATADAS, assinam as Partes o presente Contrato, em 2 (duas) vias de igual teor e forma, cada uma das quais será considerada um original, e juntas, constituirão um único e indissolúvel instrumento, na presença de duas testemunhas abaixo assinadas.</w:t>
      </w:r>
    </w:p>
    <w:p w14:paraId="4D68DB81" w14:textId="77777777" w:rsidR="008E0FEE" w:rsidRPr="002E77E7" w:rsidRDefault="008E0FEE" w:rsidP="008E0FEE">
      <w:pPr>
        <w:widowControl/>
        <w:tabs>
          <w:tab w:val="left" w:pos="993"/>
          <w:tab w:val="left" w:pos="1276"/>
        </w:tabs>
        <w:spacing w:line="320" w:lineRule="exact"/>
        <w:jc w:val="both"/>
        <w:rPr>
          <w:rFonts w:ascii="Verdana" w:hAnsi="Verdana"/>
        </w:rPr>
      </w:pPr>
    </w:p>
    <w:p w14:paraId="4AB9CD49" w14:textId="77777777" w:rsidR="008E0FEE" w:rsidRPr="002E77E7" w:rsidRDefault="008E0FEE" w:rsidP="008E0FEE">
      <w:pPr>
        <w:widowControl/>
        <w:tabs>
          <w:tab w:val="left" w:pos="993"/>
          <w:tab w:val="left" w:pos="1276"/>
        </w:tabs>
        <w:spacing w:line="320" w:lineRule="exact"/>
        <w:jc w:val="both"/>
        <w:rPr>
          <w:rFonts w:ascii="Verdana" w:hAnsi="Verdana"/>
        </w:rPr>
      </w:pPr>
    </w:p>
    <w:p w14:paraId="55055929" w14:textId="4698D428" w:rsidR="008E0FEE" w:rsidRPr="002E77E7" w:rsidRDefault="008E0FEE" w:rsidP="008E0FEE">
      <w:pPr>
        <w:pStyle w:val="ListParagraph"/>
        <w:widowControl/>
        <w:spacing w:line="320" w:lineRule="exact"/>
        <w:ind w:left="0"/>
        <w:jc w:val="center"/>
        <w:rPr>
          <w:rFonts w:ascii="Verdana" w:hAnsi="Verdana"/>
          <w:color w:val="000000"/>
        </w:rPr>
      </w:pPr>
      <w:r w:rsidRPr="002E77E7">
        <w:rPr>
          <w:rFonts w:ascii="Verdana" w:hAnsi="Verdana"/>
          <w:color w:val="000000"/>
        </w:rPr>
        <w:t xml:space="preserve">São Paulo, [•] de [•] de </w:t>
      </w:r>
      <w:del w:id="351" w:author="PAC" w:date="2020-06-02T14:04:00Z">
        <w:r w:rsidRPr="002E77E7">
          <w:rPr>
            <w:rFonts w:ascii="Verdana" w:hAnsi="Verdana"/>
            <w:color w:val="000000"/>
          </w:rPr>
          <w:delText>2017</w:delText>
        </w:r>
      </w:del>
      <w:ins w:id="352" w:author="PAC" w:date="2020-06-02T14:04:00Z">
        <w:r w:rsidR="00141282">
          <w:rPr>
            <w:rFonts w:ascii="Verdana" w:hAnsi="Verdana"/>
            <w:color w:val="000000"/>
          </w:rPr>
          <w:t>2020</w:t>
        </w:r>
      </w:ins>
      <w:r w:rsidRPr="002E77E7">
        <w:rPr>
          <w:rFonts w:ascii="Verdana" w:hAnsi="Verdana"/>
          <w:color w:val="000000"/>
        </w:rPr>
        <w:t>.</w:t>
      </w:r>
    </w:p>
    <w:p w14:paraId="493A6C76" w14:textId="77777777" w:rsidR="008E0FEE" w:rsidRPr="002E77E7" w:rsidRDefault="008E0FEE" w:rsidP="00680053">
      <w:pPr>
        <w:pStyle w:val="ListParagraph"/>
        <w:widowControl/>
        <w:tabs>
          <w:tab w:val="center" w:pos="4252"/>
          <w:tab w:val="left" w:pos="7114"/>
        </w:tabs>
        <w:spacing w:line="320" w:lineRule="exact"/>
        <w:ind w:left="0"/>
        <w:rPr>
          <w:rFonts w:ascii="Verdana" w:hAnsi="Verdana" w:cs="Arial"/>
          <w:i/>
        </w:rPr>
      </w:pPr>
      <w:r w:rsidRPr="002E77E7">
        <w:rPr>
          <w:rFonts w:ascii="Verdana" w:hAnsi="Verdana" w:cs="Arial"/>
          <w:i/>
        </w:rPr>
        <w:tab/>
        <w:t>(</w:t>
      </w:r>
      <w:proofErr w:type="gramStart"/>
      <w:r w:rsidRPr="002E77E7">
        <w:rPr>
          <w:rFonts w:ascii="Verdana" w:hAnsi="Verdana" w:cs="Arial"/>
          <w:i/>
        </w:rPr>
        <w:t>as</w:t>
      </w:r>
      <w:proofErr w:type="gramEnd"/>
      <w:r w:rsidRPr="002E77E7">
        <w:rPr>
          <w:rFonts w:ascii="Verdana" w:hAnsi="Verdana" w:cs="Arial"/>
          <w:i/>
        </w:rPr>
        <w:t xml:space="preserve"> assinaturas prosseguem na próxima página)</w:t>
      </w:r>
      <w:r w:rsidRPr="002E77E7">
        <w:rPr>
          <w:rFonts w:ascii="Verdana" w:hAnsi="Verdana" w:cs="Arial"/>
          <w:i/>
        </w:rPr>
        <w:tab/>
      </w:r>
    </w:p>
    <w:p w14:paraId="615FBA4A" w14:textId="77777777" w:rsidR="008E0FEE" w:rsidRPr="002E77E7" w:rsidRDefault="008E0FEE" w:rsidP="00680053">
      <w:pPr>
        <w:pStyle w:val="ListParagraph"/>
        <w:widowControl/>
        <w:tabs>
          <w:tab w:val="center" w:pos="4252"/>
          <w:tab w:val="left" w:pos="7114"/>
        </w:tabs>
        <w:spacing w:line="320" w:lineRule="exact"/>
        <w:ind w:left="0"/>
        <w:rPr>
          <w:rFonts w:ascii="Verdana" w:hAnsi="Verdana" w:cs="Arial"/>
          <w:i/>
        </w:rPr>
      </w:pPr>
    </w:p>
    <w:p w14:paraId="307A9767" w14:textId="77777777" w:rsidR="008E0FEE" w:rsidRPr="002E77E7" w:rsidRDefault="008E0FEE" w:rsidP="00680053">
      <w:pPr>
        <w:pStyle w:val="ListParagraph"/>
        <w:widowControl/>
        <w:tabs>
          <w:tab w:val="center" w:pos="4252"/>
          <w:tab w:val="left" w:pos="7114"/>
        </w:tabs>
        <w:spacing w:line="320" w:lineRule="exact"/>
        <w:ind w:left="0"/>
        <w:rPr>
          <w:rFonts w:ascii="Verdana" w:hAnsi="Verdana" w:cs="Arial"/>
          <w:i/>
        </w:rPr>
      </w:pPr>
    </w:p>
    <w:p w14:paraId="6A0F212F" w14:textId="77777777" w:rsidR="008E0FEE" w:rsidRPr="002E77E7" w:rsidRDefault="008E0FEE" w:rsidP="00680053">
      <w:pPr>
        <w:pStyle w:val="ListParagraph"/>
        <w:widowControl/>
        <w:tabs>
          <w:tab w:val="center" w:pos="4252"/>
          <w:tab w:val="left" w:pos="7114"/>
        </w:tabs>
        <w:spacing w:line="320" w:lineRule="exact"/>
        <w:ind w:left="0"/>
        <w:rPr>
          <w:rFonts w:ascii="Verdana" w:hAnsi="Verdana"/>
          <w:color w:val="000000"/>
        </w:rPr>
      </w:pPr>
    </w:p>
    <w:p w14:paraId="6178EEF3" w14:textId="77777777" w:rsidR="00680053" w:rsidRPr="002E77E7" w:rsidRDefault="00680053">
      <w:pPr>
        <w:rPr>
          <w:rFonts w:ascii="Verdana" w:hAnsi="Verdana"/>
        </w:rPr>
      </w:pPr>
      <w:r w:rsidRPr="002E77E7">
        <w:rPr>
          <w:rFonts w:ascii="Verdana" w:hAnsi="Verdana"/>
        </w:rPr>
        <w:br w:type="page"/>
      </w:r>
    </w:p>
    <w:p w14:paraId="7773C92D" w14:textId="77777777" w:rsidR="00B37FA6" w:rsidRPr="002E77E7" w:rsidRDefault="00B37FA6" w:rsidP="008E0FEE">
      <w:pPr>
        <w:widowControl/>
        <w:spacing w:line="320" w:lineRule="exact"/>
        <w:jc w:val="both"/>
        <w:rPr>
          <w:rFonts w:ascii="Verdana" w:hAnsi="Verdana" w:cs="Arial"/>
          <w:i/>
        </w:rPr>
      </w:pPr>
    </w:p>
    <w:p w14:paraId="2FF9A894" w14:textId="77777777" w:rsidR="00B37FA6" w:rsidRPr="002E77E7" w:rsidRDefault="00B37FA6" w:rsidP="008E0FEE">
      <w:pPr>
        <w:widowControl/>
        <w:spacing w:line="320" w:lineRule="exact"/>
        <w:jc w:val="both"/>
        <w:rPr>
          <w:rFonts w:ascii="Verdana" w:hAnsi="Verdana"/>
        </w:rPr>
      </w:pPr>
      <w:r w:rsidRPr="002E77E7">
        <w:rPr>
          <w:rFonts w:ascii="Verdana" w:hAnsi="Verdana" w:cs="Arial"/>
          <w:i/>
        </w:rPr>
        <w:t>Página de assinaturas 1/3 do Contrato de Prestação de Serviços de Administração de Conta Vinculada celebrado em [●] de [●] de 201[●], entre (Depositante), [●] e TMF Brasil Administração e Gestão de Ativos Ltda.</w:t>
      </w:r>
    </w:p>
    <w:p w14:paraId="17C4F888" w14:textId="77777777" w:rsidR="00B37FA6" w:rsidRPr="002E77E7" w:rsidRDefault="00B37FA6" w:rsidP="008E0FEE">
      <w:pPr>
        <w:widowControl/>
        <w:tabs>
          <w:tab w:val="left" w:pos="993"/>
          <w:tab w:val="left" w:pos="1276"/>
        </w:tabs>
        <w:spacing w:line="320" w:lineRule="exact"/>
        <w:jc w:val="center"/>
        <w:rPr>
          <w:rFonts w:ascii="Verdana" w:hAnsi="Verdana"/>
        </w:rPr>
      </w:pPr>
    </w:p>
    <w:p w14:paraId="7A7F26CF" w14:textId="77777777" w:rsidR="00B37FA6" w:rsidRPr="002E77E7" w:rsidRDefault="00B37FA6" w:rsidP="008E0FEE">
      <w:pPr>
        <w:widowControl/>
        <w:tabs>
          <w:tab w:val="left" w:pos="993"/>
          <w:tab w:val="left" w:pos="1276"/>
        </w:tabs>
        <w:spacing w:line="320" w:lineRule="exact"/>
        <w:jc w:val="center"/>
        <w:rPr>
          <w:rFonts w:ascii="Verdana" w:hAnsi="Verdana"/>
        </w:rPr>
      </w:pPr>
    </w:p>
    <w:p w14:paraId="7B00D63F" w14:textId="77777777" w:rsidR="00B37FA6" w:rsidRPr="002E77E7" w:rsidRDefault="00B37FA6" w:rsidP="008E0FEE">
      <w:pPr>
        <w:widowControl/>
        <w:tabs>
          <w:tab w:val="left" w:pos="993"/>
          <w:tab w:val="left" w:pos="1276"/>
        </w:tabs>
        <w:spacing w:line="320" w:lineRule="exact"/>
        <w:jc w:val="center"/>
        <w:rPr>
          <w:rFonts w:ascii="Verdana" w:hAnsi="Verdana"/>
        </w:rPr>
      </w:pPr>
    </w:p>
    <w:p w14:paraId="6A282340" w14:textId="77777777" w:rsidR="00B37FA6" w:rsidRPr="002E77E7" w:rsidRDefault="00B37FA6" w:rsidP="008E0FEE">
      <w:pPr>
        <w:widowControl/>
        <w:spacing w:line="320" w:lineRule="exact"/>
        <w:jc w:val="center"/>
        <w:rPr>
          <w:rFonts w:ascii="Verdana" w:hAnsi="Verdana"/>
          <w:b/>
          <w:smallCaps/>
          <w:color w:val="000000"/>
        </w:rPr>
      </w:pPr>
      <w:r w:rsidRPr="002E77E7">
        <w:rPr>
          <w:rFonts w:ascii="Verdana" w:hAnsi="Verdana" w:cs="Arial"/>
          <w:b/>
        </w:rPr>
        <w:t>[INSERIR NOME DO DEPOSITANTE]</w:t>
      </w:r>
    </w:p>
    <w:p w14:paraId="20DD2B8A" w14:textId="77777777" w:rsidR="00B37FA6" w:rsidRPr="002E77E7" w:rsidRDefault="00B37FA6" w:rsidP="008E0FEE">
      <w:pPr>
        <w:widowControl/>
        <w:spacing w:line="320" w:lineRule="exact"/>
        <w:jc w:val="center"/>
        <w:rPr>
          <w:rFonts w:ascii="Verdana" w:hAnsi="Verdana"/>
          <w:b/>
          <w:smallCaps/>
          <w:color w:val="000000"/>
        </w:rPr>
      </w:pPr>
    </w:p>
    <w:p w14:paraId="5FDC0614" w14:textId="77777777" w:rsidR="00B37FA6" w:rsidRPr="002E77E7" w:rsidRDefault="00B37FA6" w:rsidP="008E0FEE">
      <w:pPr>
        <w:widowControl/>
        <w:spacing w:line="320" w:lineRule="exact"/>
        <w:jc w:val="center"/>
        <w:rPr>
          <w:rFonts w:ascii="Verdana" w:hAnsi="Verdana"/>
          <w:b/>
          <w:smallCaps/>
          <w:color w:val="000000"/>
        </w:rPr>
      </w:pPr>
    </w:p>
    <w:p w14:paraId="16E208E8" w14:textId="77777777" w:rsidR="00B37FA6" w:rsidRPr="002E77E7" w:rsidRDefault="00B37FA6" w:rsidP="008E0FEE">
      <w:pPr>
        <w:widowControl/>
        <w:spacing w:line="320" w:lineRule="exact"/>
        <w:jc w:val="center"/>
        <w:rPr>
          <w:rFonts w:ascii="Verdana" w:hAnsi="Verdana"/>
          <w:color w:val="000000"/>
        </w:rPr>
      </w:pPr>
    </w:p>
    <w:p w14:paraId="787C6560"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5749FD7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4C8CFC12"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7AF0977"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710B0CA5"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4FF0FDCB"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B45254B"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6B4923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859945A"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4F9D3B21"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5DF2332F" w14:textId="77777777" w:rsidR="00680053" w:rsidRPr="002E77E7" w:rsidRDefault="00680053" w:rsidP="00680053">
      <w:pPr>
        <w:rPr>
          <w:rFonts w:ascii="Verdana" w:hAnsi="Verdana"/>
        </w:rPr>
      </w:pPr>
      <w:r w:rsidRPr="002E77E7">
        <w:rPr>
          <w:rFonts w:ascii="Verdana" w:hAnsi="Verdana"/>
        </w:rPr>
        <w:br w:type="page"/>
      </w:r>
    </w:p>
    <w:p w14:paraId="2FA275E1" w14:textId="77777777" w:rsidR="00B37FA6" w:rsidRPr="002E77E7" w:rsidRDefault="00B37FA6" w:rsidP="00680053">
      <w:pPr>
        <w:widowControl/>
        <w:spacing w:line="320" w:lineRule="exact"/>
        <w:jc w:val="both"/>
        <w:rPr>
          <w:rFonts w:ascii="Verdana" w:hAnsi="Verdana" w:cs="Arial"/>
          <w:i/>
        </w:rPr>
      </w:pPr>
    </w:p>
    <w:p w14:paraId="0691107C"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t>Página de assinaturas 2/3 do Contrato de Prestação de Serviços de Administração de Conta Vinculada celebrado em [●] de [●] de 201[●], entre (Depositante), [●] e TMF Brasil Administração e Gestão de Ativos Ltda.</w:t>
      </w:r>
    </w:p>
    <w:p w14:paraId="06320D10" w14:textId="77777777" w:rsidR="00B37FA6" w:rsidRPr="002E77E7" w:rsidRDefault="00B37FA6" w:rsidP="00680053">
      <w:pPr>
        <w:widowControl/>
        <w:tabs>
          <w:tab w:val="left" w:pos="993"/>
          <w:tab w:val="left" w:pos="1276"/>
        </w:tabs>
        <w:spacing w:line="320" w:lineRule="exact"/>
        <w:jc w:val="center"/>
        <w:rPr>
          <w:rFonts w:ascii="Verdana" w:hAnsi="Verdana"/>
        </w:rPr>
      </w:pPr>
    </w:p>
    <w:p w14:paraId="492BD223" w14:textId="77777777" w:rsidR="00B37FA6" w:rsidRPr="002E77E7" w:rsidRDefault="00B37FA6" w:rsidP="00680053">
      <w:pPr>
        <w:widowControl/>
        <w:tabs>
          <w:tab w:val="left" w:pos="993"/>
          <w:tab w:val="left" w:pos="1276"/>
        </w:tabs>
        <w:spacing w:line="320" w:lineRule="exact"/>
        <w:jc w:val="center"/>
        <w:rPr>
          <w:rFonts w:ascii="Verdana" w:hAnsi="Verdana"/>
        </w:rPr>
      </w:pPr>
    </w:p>
    <w:p w14:paraId="312972D1" w14:textId="77777777" w:rsidR="00B37FA6" w:rsidRPr="002E77E7" w:rsidRDefault="00B37FA6" w:rsidP="00680053">
      <w:pPr>
        <w:widowControl/>
        <w:tabs>
          <w:tab w:val="left" w:pos="993"/>
          <w:tab w:val="left" w:pos="1276"/>
        </w:tabs>
        <w:spacing w:line="320" w:lineRule="exact"/>
        <w:jc w:val="center"/>
        <w:rPr>
          <w:rFonts w:ascii="Verdana" w:hAnsi="Verdana"/>
        </w:rPr>
      </w:pPr>
    </w:p>
    <w:p w14:paraId="1E267732" w14:textId="77777777" w:rsidR="00B37FA6" w:rsidRPr="002E77E7" w:rsidRDefault="00B37FA6" w:rsidP="00680053">
      <w:pPr>
        <w:widowControl/>
        <w:spacing w:line="320" w:lineRule="exact"/>
        <w:jc w:val="center"/>
        <w:rPr>
          <w:rFonts w:ascii="Verdana" w:hAnsi="Verdana"/>
          <w:b/>
          <w:color w:val="000000"/>
          <w:lang w:val="es-UY"/>
        </w:rPr>
      </w:pPr>
      <w:r w:rsidRPr="002E77E7">
        <w:rPr>
          <w:rFonts w:ascii="Verdana" w:hAnsi="Verdana" w:cs="Arial"/>
          <w:b/>
        </w:rPr>
        <w:t>[INSERIR NOME DO TERCEIRO]</w:t>
      </w:r>
    </w:p>
    <w:p w14:paraId="44B786A4" w14:textId="77777777" w:rsidR="00B37FA6" w:rsidRPr="002E77E7" w:rsidRDefault="00B37FA6" w:rsidP="00680053">
      <w:pPr>
        <w:widowControl/>
        <w:spacing w:line="320" w:lineRule="exact"/>
        <w:jc w:val="center"/>
        <w:rPr>
          <w:rFonts w:ascii="Verdana" w:hAnsi="Verdana"/>
          <w:b/>
          <w:smallCaps/>
          <w:color w:val="000000"/>
        </w:rPr>
      </w:pPr>
    </w:p>
    <w:p w14:paraId="4FB51460" w14:textId="77777777" w:rsidR="00B37FA6" w:rsidRPr="002E77E7" w:rsidRDefault="00B37FA6" w:rsidP="00680053">
      <w:pPr>
        <w:widowControl/>
        <w:spacing w:line="320" w:lineRule="exact"/>
        <w:jc w:val="center"/>
        <w:rPr>
          <w:rFonts w:ascii="Verdana" w:hAnsi="Verdana"/>
          <w:b/>
          <w:smallCaps/>
          <w:color w:val="000000"/>
        </w:rPr>
      </w:pPr>
    </w:p>
    <w:p w14:paraId="70DB75B2" w14:textId="77777777" w:rsidR="00B37FA6" w:rsidRPr="002E77E7" w:rsidRDefault="00B37FA6" w:rsidP="00680053">
      <w:pPr>
        <w:widowControl/>
        <w:spacing w:line="320" w:lineRule="exact"/>
        <w:jc w:val="center"/>
        <w:rPr>
          <w:rFonts w:ascii="Verdana" w:hAnsi="Verdana"/>
          <w:color w:val="000000"/>
        </w:rPr>
      </w:pPr>
    </w:p>
    <w:p w14:paraId="2E3F312A" w14:textId="77777777" w:rsidR="00B37FA6" w:rsidRPr="002E77E7" w:rsidRDefault="00B37FA6" w:rsidP="00680053">
      <w:pPr>
        <w:widowControl/>
        <w:spacing w:line="320" w:lineRule="exact"/>
        <w:rPr>
          <w:rFonts w:ascii="Verdana" w:hAnsi="Verdana"/>
          <w:color w:val="000000"/>
        </w:rPr>
      </w:pPr>
    </w:p>
    <w:p w14:paraId="494DE9B4" w14:textId="77777777" w:rsidR="008433D0" w:rsidRPr="002E77E7" w:rsidRDefault="008433D0" w:rsidP="00680053">
      <w:pPr>
        <w:widowControl/>
        <w:spacing w:line="320" w:lineRule="exact"/>
        <w:rPr>
          <w:rFonts w:ascii="Verdana" w:hAnsi="Verdana"/>
          <w:color w:val="000000"/>
        </w:rPr>
      </w:pPr>
    </w:p>
    <w:p w14:paraId="4D0B893D"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4E9CC3BF"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F0E6760"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16A0CAC9"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1902CB4"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030FCB43"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FF582F7"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58ADE4FE"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2236DC03" w14:textId="77777777" w:rsidR="00680053" w:rsidRPr="002E77E7" w:rsidRDefault="00680053" w:rsidP="00680053">
      <w:pPr>
        <w:rPr>
          <w:rFonts w:ascii="Verdana" w:hAnsi="Verdana"/>
        </w:rPr>
      </w:pPr>
    </w:p>
    <w:p w14:paraId="2DA31C9B"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658D4504"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lastRenderedPageBreak/>
        <w:t>Página de assinaturas 3/3 do Contrato de Prestação de Serviços de Administração de Conta Vinculada celebrado em [●] de [●] de 201[●], entre (Depositante), [●] e TMF Brasil Administração e Gestão de Ativos Ltda.</w:t>
      </w:r>
    </w:p>
    <w:p w14:paraId="779D9B11" w14:textId="77777777" w:rsidR="00B37FA6" w:rsidRPr="002E77E7" w:rsidRDefault="00B37FA6" w:rsidP="00680053">
      <w:pPr>
        <w:widowControl/>
        <w:tabs>
          <w:tab w:val="left" w:pos="993"/>
          <w:tab w:val="left" w:pos="1276"/>
        </w:tabs>
        <w:spacing w:line="320" w:lineRule="exact"/>
        <w:jc w:val="center"/>
        <w:rPr>
          <w:rFonts w:ascii="Verdana" w:hAnsi="Verdana"/>
        </w:rPr>
      </w:pPr>
    </w:p>
    <w:p w14:paraId="7452DB9A" w14:textId="77777777" w:rsidR="00B37FA6" w:rsidRPr="002E77E7" w:rsidRDefault="00B37FA6" w:rsidP="00680053">
      <w:pPr>
        <w:widowControl/>
        <w:tabs>
          <w:tab w:val="left" w:pos="993"/>
          <w:tab w:val="left" w:pos="1276"/>
        </w:tabs>
        <w:spacing w:line="320" w:lineRule="exact"/>
        <w:jc w:val="center"/>
        <w:rPr>
          <w:rFonts w:ascii="Verdana" w:hAnsi="Verdana"/>
        </w:rPr>
      </w:pPr>
    </w:p>
    <w:p w14:paraId="29BF89AC" w14:textId="77777777" w:rsidR="00B37FA6" w:rsidRPr="002E77E7" w:rsidRDefault="00B37FA6" w:rsidP="00680053">
      <w:pPr>
        <w:widowControl/>
        <w:tabs>
          <w:tab w:val="left" w:pos="993"/>
          <w:tab w:val="left" w:pos="1276"/>
        </w:tabs>
        <w:spacing w:line="320" w:lineRule="exact"/>
        <w:jc w:val="center"/>
        <w:rPr>
          <w:rFonts w:ascii="Verdana" w:hAnsi="Verdana"/>
        </w:rPr>
      </w:pPr>
    </w:p>
    <w:p w14:paraId="34116686" w14:textId="77777777" w:rsidR="00B37FA6" w:rsidRPr="002E77E7" w:rsidRDefault="00B37FA6" w:rsidP="00680053">
      <w:pPr>
        <w:widowControl/>
        <w:spacing w:line="320" w:lineRule="exact"/>
        <w:jc w:val="center"/>
        <w:rPr>
          <w:rFonts w:ascii="Verdana" w:hAnsi="Verdana"/>
          <w:b/>
          <w:iCs/>
          <w:color w:val="000000"/>
        </w:rPr>
      </w:pPr>
      <w:r w:rsidRPr="002E77E7">
        <w:rPr>
          <w:rFonts w:ascii="Verdana" w:hAnsi="Verdana" w:cs="Arial"/>
          <w:b/>
        </w:rPr>
        <w:t>TMF BRASIL ADMINISTRAÇÃO E GESTÃO DE ATIVOS LTDA.</w:t>
      </w:r>
    </w:p>
    <w:p w14:paraId="1A96F0C2" w14:textId="77777777" w:rsidR="00B37FA6" w:rsidRPr="002E77E7" w:rsidRDefault="00B37FA6" w:rsidP="00680053">
      <w:pPr>
        <w:widowControl/>
        <w:spacing w:line="320" w:lineRule="exact"/>
        <w:jc w:val="center"/>
        <w:rPr>
          <w:rFonts w:ascii="Verdana" w:hAnsi="Verdana"/>
          <w:b/>
          <w:smallCaps/>
          <w:color w:val="000000"/>
        </w:rPr>
      </w:pPr>
    </w:p>
    <w:p w14:paraId="2B9F004B" w14:textId="77777777" w:rsidR="00B37FA6" w:rsidRPr="002E77E7" w:rsidRDefault="00B37FA6" w:rsidP="00680053">
      <w:pPr>
        <w:widowControl/>
        <w:spacing w:line="320" w:lineRule="exact"/>
        <w:jc w:val="center"/>
        <w:rPr>
          <w:rFonts w:ascii="Verdana" w:hAnsi="Verdana"/>
          <w:b/>
          <w:smallCaps/>
          <w:color w:val="000000"/>
        </w:rPr>
      </w:pPr>
    </w:p>
    <w:p w14:paraId="0DDB1178" w14:textId="77777777" w:rsidR="00B37FA6" w:rsidRPr="002E77E7" w:rsidRDefault="00B37FA6" w:rsidP="00680053">
      <w:pPr>
        <w:widowControl/>
        <w:spacing w:line="320" w:lineRule="exact"/>
        <w:jc w:val="center"/>
        <w:rPr>
          <w:rFonts w:ascii="Verdana" w:hAnsi="Verdana"/>
          <w:color w:val="000000"/>
        </w:rPr>
      </w:pPr>
    </w:p>
    <w:p w14:paraId="2839E25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b/>
          <w:u w:val="single"/>
        </w:rPr>
        <w:t>Testemunhas</w:t>
      </w:r>
      <w:r w:rsidRPr="002E77E7">
        <w:rPr>
          <w:rFonts w:ascii="Verdana" w:hAnsi="Verdana"/>
          <w:b/>
        </w:rPr>
        <w:t>:</w:t>
      </w:r>
    </w:p>
    <w:p w14:paraId="4FADE559" w14:textId="77777777" w:rsidR="00B37FA6" w:rsidRPr="002E77E7" w:rsidRDefault="00B37FA6" w:rsidP="00680053">
      <w:pPr>
        <w:widowControl/>
        <w:autoSpaceDE/>
        <w:adjustRightInd/>
        <w:spacing w:line="320" w:lineRule="exact"/>
        <w:jc w:val="both"/>
        <w:rPr>
          <w:rFonts w:ascii="Verdana" w:hAnsi="Verdana"/>
          <w:b/>
          <w:u w:val="single"/>
        </w:rPr>
      </w:pPr>
    </w:p>
    <w:p w14:paraId="5D445FD2"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231CE8FC"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2722E264"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0053DDD0" w14:textId="77777777" w:rsidR="00B37FA6" w:rsidRPr="002E77E7" w:rsidRDefault="00B37FA6" w:rsidP="00680053">
      <w:pPr>
        <w:widowControl/>
        <w:spacing w:line="320" w:lineRule="exact"/>
        <w:rPr>
          <w:rFonts w:ascii="Verdana" w:hAnsi="Verdana"/>
          <w:color w:val="000000"/>
        </w:rPr>
      </w:pPr>
      <w:r w:rsidRPr="002E77E7">
        <w:rPr>
          <w:rFonts w:ascii="Verdana" w:hAnsi="Verdana"/>
          <w:color w:val="000000"/>
        </w:rPr>
        <w:t>CPF/MF:</w:t>
      </w:r>
    </w:p>
    <w:p w14:paraId="2C7132FB"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DBD866E"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ADAD126"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77967891"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29C43B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color w:val="000000"/>
        </w:rPr>
        <w:t>CPF/MF:</w:t>
      </w:r>
    </w:p>
    <w:p w14:paraId="1FDFAD9C" w14:textId="77777777" w:rsidR="00680053" w:rsidRPr="002E77E7" w:rsidRDefault="00680053" w:rsidP="00680053">
      <w:pPr>
        <w:rPr>
          <w:rFonts w:ascii="Verdana" w:hAnsi="Verdana"/>
        </w:rPr>
      </w:pPr>
    </w:p>
    <w:p w14:paraId="63140E7D"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137CC2EE" w14:textId="77777777" w:rsidR="00680053" w:rsidRPr="002E77E7" w:rsidRDefault="00680053" w:rsidP="00680053">
      <w:pPr>
        <w:spacing w:line="276" w:lineRule="auto"/>
        <w:jc w:val="center"/>
        <w:rPr>
          <w:rFonts w:ascii="Verdana" w:hAnsi="Verdana" w:cs="Arial"/>
          <w:u w:val="single"/>
        </w:rPr>
      </w:pPr>
      <w:r w:rsidRPr="002E77E7">
        <w:rPr>
          <w:rFonts w:ascii="Verdana" w:hAnsi="Verdana" w:cs="Arial"/>
          <w:u w:val="single"/>
        </w:rPr>
        <w:lastRenderedPageBreak/>
        <w:t>Anexo I</w:t>
      </w:r>
    </w:p>
    <w:p w14:paraId="344EDF0E" w14:textId="77777777" w:rsidR="00680053" w:rsidRPr="002E77E7" w:rsidRDefault="00680053" w:rsidP="00680053">
      <w:pPr>
        <w:spacing w:line="276" w:lineRule="auto"/>
        <w:jc w:val="center"/>
        <w:rPr>
          <w:rFonts w:ascii="Verdana" w:hAnsi="Verdana" w:cs="Arial"/>
          <w:u w:val="single"/>
        </w:rPr>
      </w:pPr>
    </w:p>
    <w:p w14:paraId="50CFF793"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t>Proposta Comercial e Remuneração da TMF</w:t>
      </w:r>
    </w:p>
    <w:p w14:paraId="555993EC"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88CB68C" w14:textId="77777777" w:rsidR="00680053" w:rsidRPr="002E77E7" w:rsidRDefault="00680053" w:rsidP="00680053">
      <w:pPr>
        <w:pStyle w:val="BodyText3"/>
        <w:spacing w:after="0" w:line="300" w:lineRule="exact"/>
        <w:jc w:val="center"/>
        <w:rPr>
          <w:rFonts w:ascii="Verdana" w:hAnsi="Verdana" w:cs="Arial"/>
          <w:sz w:val="20"/>
          <w:u w:val="single"/>
        </w:rPr>
      </w:pPr>
      <w:r w:rsidRPr="002E77E7">
        <w:rPr>
          <w:rFonts w:ascii="Verdana" w:hAnsi="Verdana" w:cs="Arial"/>
          <w:sz w:val="20"/>
          <w:u w:val="single"/>
        </w:rPr>
        <w:lastRenderedPageBreak/>
        <w:t>Anexo II</w:t>
      </w:r>
    </w:p>
    <w:p w14:paraId="794415B0" w14:textId="77777777" w:rsidR="00680053" w:rsidRPr="002E77E7" w:rsidRDefault="00680053" w:rsidP="00680053">
      <w:pPr>
        <w:pStyle w:val="BodyText3"/>
        <w:spacing w:after="0" w:line="300" w:lineRule="exact"/>
        <w:jc w:val="center"/>
        <w:rPr>
          <w:rFonts w:ascii="Verdana" w:hAnsi="Verdana" w:cs="Arial"/>
          <w:sz w:val="20"/>
          <w:u w:val="single"/>
        </w:rPr>
      </w:pPr>
      <w:bookmarkStart w:id="353" w:name="_DV_M1388"/>
      <w:bookmarkEnd w:id="353"/>
      <w:r w:rsidRPr="002E77E7">
        <w:rPr>
          <w:rFonts w:ascii="Verdana" w:hAnsi="Verdana" w:cs="Arial"/>
          <w:sz w:val="20"/>
          <w:u w:val="single"/>
        </w:rPr>
        <w:t xml:space="preserve">Modelo de Procuração </w:t>
      </w:r>
    </w:p>
    <w:p w14:paraId="4400F24E" w14:textId="77777777" w:rsidR="00680053" w:rsidRPr="002E77E7" w:rsidRDefault="00680053" w:rsidP="00680053">
      <w:pPr>
        <w:pStyle w:val="BodyText3"/>
        <w:spacing w:after="0" w:line="300" w:lineRule="exact"/>
        <w:jc w:val="center"/>
        <w:rPr>
          <w:rFonts w:ascii="Verdana" w:hAnsi="Verdana" w:cs="Arial"/>
          <w:sz w:val="20"/>
        </w:rPr>
      </w:pPr>
    </w:p>
    <w:p w14:paraId="735C6D6E" w14:textId="77777777" w:rsidR="00680053" w:rsidRPr="002E77E7" w:rsidRDefault="00680053" w:rsidP="00680053">
      <w:pPr>
        <w:pStyle w:val="BodyText3"/>
        <w:spacing w:after="0" w:line="300" w:lineRule="exact"/>
        <w:jc w:val="center"/>
        <w:rPr>
          <w:rFonts w:ascii="Verdana" w:hAnsi="Verdana" w:cs="Arial"/>
          <w:b/>
          <w:bCs/>
          <w:smallCaps/>
          <w:sz w:val="20"/>
        </w:rPr>
      </w:pPr>
    </w:p>
    <w:p w14:paraId="3BDEFFA9" w14:textId="77777777" w:rsidR="00680053" w:rsidRPr="002E77E7" w:rsidRDefault="00680053" w:rsidP="00680053">
      <w:pPr>
        <w:pStyle w:val="BodyText3"/>
        <w:spacing w:after="0" w:line="300" w:lineRule="exact"/>
        <w:jc w:val="both"/>
        <w:rPr>
          <w:rFonts w:ascii="Verdana" w:hAnsi="Verdana" w:cs="Arial"/>
          <w:sz w:val="20"/>
        </w:rPr>
      </w:pPr>
      <w:bookmarkStart w:id="354" w:name="_DV_M1389"/>
      <w:bookmarkEnd w:id="354"/>
      <w:r w:rsidRPr="002E77E7">
        <w:rPr>
          <w:rFonts w:ascii="Verdana" w:hAnsi="Verdana" w:cs="Arial"/>
          <w:sz w:val="20"/>
        </w:rPr>
        <w:t>Por meio desta Procuração,</w:t>
      </w:r>
      <w:r w:rsidRPr="002E77E7" w:rsidDel="005C2E06">
        <w:rPr>
          <w:rFonts w:ascii="Verdana" w:hAnsi="Verdana" w:cs="Arial"/>
          <w:sz w:val="20"/>
        </w:rPr>
        <w:t xml:space="preserve"> </w:t>
      </w:r>
      <w:r w:rsidRPr="002E77E7">
        <w:rPr>
          <w:rFonts w:ascii="Verdana" w:hAnsi="Verdana" w:cs="Arial"/>
          <w:b/>
          <w:sz w:val="20"/>
        </w:rPr>
        <w:t xml:space="preserve">____________________, </w:t>
      </w:r>
      <w:r w:rsidRPr="002E77E7">
        <w:rPr>
          <w:rFonts w:ascii="Verdana" w:hAnsi="Verdana" w:cs="Arial"/>
          <w:sz w:val="20"/>
        </w:rPr>
        <w:t xml:space="preserve">sociedade ______________, com sede na Cidade de ____________, Estado de ________________, em ___________________, CEP nº ________, inscrita no CNPJ sob o nº ___________________________, neste ato representada pelos Srs. _______________________ e ____________________ [inserir qualificação completa dos representantes legais da Outorgante] (doravante denominada simplesmente “Outorgante”), constitui e nomeia, em caráter irrevogável, a </w:t>
      </w:r>
      <w:r w:rsidRPr="002E77E7">
        <w:rPr>
          <w:rFonts w:ascii="Verdana" w:hAnsi="Verdana" w:cs="Arial"/>
          <w:b/>
          <w:bCs/>
          <w:caps/>
          <w:sz w:val="20"/>
        </w:rPr>
        <w:t>TMF BRASIL ADMINISTRAÇÃO E GESTÃO DE ATIVOS LTDA.,</w:t>
      </w:r>
      <w:r w:rsidRPr="002E77E7">
        <w:rPr>
          <w:rFonts w:ascii="Verdana" w:hAnsi="Verdana" w:cs="Arial"/>
          <w:sz w:val="20"/>
        </w:rPr>
        <w:t xml:space="preserve"> sociedade limitada constituída sob as leis da República Federativa do Brasil, com sede na Cidade de Barureri, Estado de São Paulo, na Alameda Caipós, nº 243, Térreo, inscrita no CNPJ sob o nº 23.103.490/0001-57</w:t>
      </w:r>
      <w:r w:rsidRPr="002E77E7" w:rsidDel="007220EC">
        <w:rPr>
          <w:rFonts w:ascii="Verdana" w:hAnsi="Verdana" w:cs="Arial"/>
          <w:sz w:val="20"/>
        </w:rPr>
        <w:t xml:space="preserve"> </w:t>
      </w:r>
      <w:r w:rsidRPr="002E77E7">
        <w:rPr>
          <w:rFonts w:ascii="Verdana" w:hAnsi="Verdana" w:cs="Arial"/>
          <w:sz w:val="20"/>
        </w:rPr>
        <w:t>(“</w:t>
      </w:r>
      <w:r w:rsidRPr="002E77E7">
        <w:rPr>
          <w:rFonts w:ascii="Verdana" w:hAnsi="Verdana" w:cs="Arial"/>
          <w:sz w:val="20"/>
          <w:u w:val="single"/>
        </w:rPr>
        <w:t>Outorgado</w:t>
      </w:r>
      <w:r w:rsidRPr="002E77E7">
        <w:rPr>
          <w:rFonts w:ascii="Verdana" w:hAnsi="Verdana" w:cs="Arial"/>
          <w:sz w:val="20"/>
        </w:rPr>
        <w:t>”), como seu procurador para, em seu nome e nos termos da lei, praticar e realizar os atos descritos abaixo relativos ao Contrato de Depósito celebrado nesta data (o “</w:t>
      </w:r>
      <w:r w:rsidRPr="002E77E7">
        <w:rPr>
          <w:rFonts w:ascii="Verdana" w:hAnsi="Verdana" w:cs="Arial"/>
          <w:sz w:val="20"/>
          <w:u w:val="single"/>
        </w:rPr>
        <w:t>Contrato de Depósito</w:t>
      </w:r>
      <w:r w:rsidRPr="002E77E7">
        <w:rPr>
          <w:rFonts w:ascii="Verdana" w:hAnsi="Verdana" w:cs="Arial"/>
          <w:sz w:val="20"/>
        </w:rPr>
        <w:t>”) entre a TMF Brasil Administração e Gestão de Ativos Ltda, o Outorgado e Banco BNP Paribas Brasil S.A.</w:t>
      </w:r>
    </w:p>
    <w:p w14:paraId="7502C30B" w14:textId="77777777" w:rsidR="00680053" w:rsidRPr="002E77E7" w:rsidRDefault="00680053" w:rsidP="00680053">
      <w:pPr>
        <w:pStyle w:val="BodyText3"/>
        <w:spacing w:after="0" w:line="300" w:lineRule="exact"/>
        <w:jc w:val="both"/>
        <w:rPr>
          <w:rFonts w:ascii="Verdana" w:hAnsi="Verdana" w:cs="Arial"/>
          <w:sz w:val="20"/>
        </w:rPr>
      </w:pPr>
    </w:p>
    <w:p w14:paraId="0601763C" w14:textId="77777777" w:rsidR="00680053" w:rsidRPr="002E77E7" w:rsidRDefault="00680053" w:rsidP="00680053">
      <w:pPr>
        <w:pStyle w:val="BodyText3"/>
        <w:spacing w:after="0" w:line="300" w:lineRule="exact"/>
        <w:jc w:val="both"/>
        <w:rPr>
          <w:rFonts w:ascii="Verdana" w:hAnsi="Verdana" w:cs="Arial"/>
          <w:sz w:val="20"/>
        </w:rPr>
      </w:pPr>
    </w:p>
    <w:p w14:paraId="01218B61"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Termos iniciados com letras maiúsculas neste instrumento deverão ter o significado a eles atribuído no Contrato.</w:t>
      </w:r>
    </w:p>
    <w:p w14:paraId="7EECC8D3" w14:textId="77777777" w:rsidR="00680053" w:rsidRPr="002E77E7" w:rsidRDefault="00680053" w:rsidP="00680053">
      <w:pPr>
        <w:pStyle w:val="BodyText3"/>
        <w:spacing w:after="0" w:line="300" w:lineRule="exact"/>
        <w:jc w:val="both"/>
        <w:rPr>
          <w:rFonts w:ascii="Verdana" w:hAnsi="Verdana" w:cs="Arial"/>
          <w:sz w:val="20"/>
        </w:rPr>
      </w:pPr>
    </w:p>
    <w:p w14:paraId="5CE13685"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Por meio deste instrumento de mandato, a Outorgante outorga ao Outorgado poderes para emitir ordem ao Banco BNP Paribas Brasil S.A., na qualidade de agente depositário nos termos do Contrato para:</w:t>
      </w:r>
    </w:p>
    <w:p w14:paraId="46F5790A" w14:textId="77777777" w:rsidR="00680053" w:rsidRPr="002E77E7" w:rsidRDefault="00680053" w:rsidP="00680053">
      <w:pPr>
        <w:pStyle w:val="BodyText3"/>
        <w:spacing w:after="0" w:line="300" w:lineRule="exact"/>
        <w:jc w:val="both"/>
        <w:rPr>
          <w:rFonts w:ascii="Verdana" w:hAnsi="Verdana" w:cs="Arial"/>
          <w:sz w:val="20"/>
        </w:rPr>
      </w:pPr>
    </w:p>
    <w:p w14:paraId="52313D9D"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proofErr w:type="gramStart"/>
      <w:r w:rsidRPr="002E77E7">
        <w:rPr>
          <w:rFonts w:ascii="Verdana" w:hAnsi="Verdana" w:cs="Arial"/>
          <w:sz w:val="20"/>
        </w:rPr>
        <w:t>adquirir</w:t>
      </w:r>
      <w:proofErr w:type="gramEnd"/>
      <w:r w:rsidRPr="002E77E7">
        <w:rPr>
          <w:rFonts w:ascii="Verdana" w:hAnsi="Verdana" w:cs="Arial"/>
          <w:sz w:val="20"/>
        </w:rPr>
        <w:t>, vender e liquidar Investimentos Permitidos, conforme previsto no Contrato de Depósito;</w:t>
      </w:r>
    </w:p>
    <w:p w14:paraId="461586BA" w14:textId="77777777" w:rsidR="00680053" w:rsidRPr="002E77E7" w:rsidRDefault="00680053" w:rsidP="00680053">
      <w:pPr>
        <w:pStyle w:val="BodyText3"/>
        <w:spacing w:after="0" w:line="300" w:lineRule="exact"/>
        <w:jc w:val="both"/>
        <w:rPr>
          <w:rFonts w:ascii="Verdana" w:hAnsi="Verdana" w:cs="Arial"/>
          <w:sz w:val="20"/>
        </w:rPr>
      </w:pPr>
    </w:p>
    <w:p w14:paraId="42DE6D7B"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noProof/>
          <w:sz w:val="20"/>
        </w:rPr>
        <w:t xml:space="preserve">receber, investir, sacar e transferir recursos, </w:t>
      </w:r>
      <w:r w:rsidRPr="002E77E7">
        <w:rPr>
          <w:rFonts w:ascii="Verdana" w:hAnsi="Verdana" w:cs="Arial"/>
          <w:sz w:val="20"/>
        </w:rPr>
        <w:t>conforme previsto no Contrato e no Contrato de Depósito</w:t>
      </w:r>
      <w:r w:rsidRPr="002E77E7">
        <w:rPr>
          <w:rFonts w:ascii="Verdana" w:hAnsi="Verdana" w:cs="Arial"/>
          <w:noProof/>
          <w:sz w:val="20"/>
        </w:rPr>
        <w:t>;</w:t>
      </w:r>
    </w:p>
    <w:p w14:paraId="6A1ACE57" w14:textId="77777777" w:rsidR="00680053" w:rsidRPr="002E77E7" w:rsidRDefault="00680053" w:rsidP="00680053">
      <w:pPr>
        <w:pStyle w:val="BodyText3"/>
        <w:spacing w:after="0" w:line="300" w:lineRule="exact"/>
        <w:jc w:val="both"/>
        <w:rPr>
          <w:rFonts w:ascii="Verdana" w:hAnsi="Verdana" w:cs="Arial"/>
          <w:sz w:val="20"/>
        </w:rPr>
      </w:pPr>
    </w:p>
    <w:p w14:paraId="216AC476"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representar a Outorgante perante o Agente Depositário ou instituição financeira responsável por realizar operações de câmbio e praticar todos os atos necessários e a elas relacionados, inclusive, sem limitação, assinar contratos de câmbio e documentos correlatos, realizar quaisquer operações de câmbio, podendo para tanto representar o Outorgante junto ao ao Agente Depositário ou instituição financeira responsável perante o Banco Central do Brasil, qualquer banco ou instituição financeira no Brasil e qualquer outra autoridade brasileira;</w:t>
      </w:r>
    </w:p>
    <w:p w14:paraId="17FFA914" w14:textId="77777777" w:rsidR="00680053" w:rsidRPr="002E77E7" w:rsidRDefault="00680053" w:rsidP="00680053">
      <w:pPr>
        <w:pStyle w:val="BodyText3"/>
        <w:widowControl/>
        <w:autoSpaceDE/>
        <w:autoSpaceDN/>
        <w:adjustRightInd/>
        <w:spacing w:after="0" w:line="300" w:lineRule="exact"/>
        <w:ind w:left="601"/>
        <w:jc w:val="both"/>
        <w:rPr>
          <w:rFonts w:ascii="Verdana" w:hAnsi="Verdana" w:cs="Arial"/>
          <w:sz w:val="20"/>
        </w:rPr>
      </w:pPr>
    </w:p>
    <w:p w14:paraId="46061F4F"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proofErr w:type="gramStart"/>
      <w:r w:rsidRPr="002E77E7">
        <w:rPr>
          <w:rFonts w:ascii="Verdana" w:hAnsi="Verdana" w:cs="Arial"/>
          <w:sz w:val="20"/>
        </w:rPr>
        <w:t>praticar</w:t>
      </w:r>
      <w:proofErr w:type="gramEnd"/>
      <w:r w:rsidRPr="002E77E7">
        <w:rPr>
          <w:rFonts w:ascii="Verdana" w:hAnsi="Verdana" w:cs="Arial"/>
          <w:sz w:val="20"/>
        </w:rPr>
        <w:t xml:space="preserve"> qualquer outro ato que venha a ser exigido do Outorgante com relação aos atos acima mencionados;</w:t>
      </w:r>
    </w:p>
    <w:p w14:paraId="73EBF8A1" w14:textId="77777777" w:rsidR="00680053" w:rsidRPr="002E77E7" w:rsidRDefault="00680053" w:rsidP="00680053">
      <w:pPr>
        <w:pStyle w:val="ListParagraph"/>
        <w:spacing w:line="300" w:lineRule="exact"/>
        <w:rPr>
          <w:rFonts w:ascii="Verdana" w:hAnsi="Verdana" w:cs="Arial"/>
        </w:rPr>
      </w:pPr>
    </w:p>
    <w:p w14:paraId="3EAE3E03"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proofErr w:type="gramStart"/>
      <w:r w:rsidRPr="002E77E7">
        <w:rPr>
          <w:rFonts w:ascii="Verdana" w:hAnsi="Verdana" w:cs="Arial"/>
          <w:sz w:val="20"/>
        </w:rPr>
        <w:lastRenderedPageBreak/>
        <w:t>tomar</w:t>
      </w:r>
      <w:proofErr w:type="gramEnd"/>
      <w:r w:rsidRPr="002E77E7">
        <w:rPr>
          <w:rFonts w:ascii="Verdana" w:hAnsi="Verdana" w:cs="Arial"/>
          <w:sz w:val="20"/>
        </w:rPr>
        <w:t xml:space="preserve"> todas as medidas e assinar qualquer instrumento perante qualquer autoridade para os fins deste instrumento; e</w:t>
      </w:r>
    </w:p>
    <w:p w14:paraId="3D8DC6F1" w14:textId="77777777" w:rsidR="00680053" w:rsidRPr="002E77E7" w:rsidRDefault="00680053" w:rsidP="00680053">
      <w:pPr>
        <w:pStyle w:val="BodyText3"/>
        <w:spacing w:after="0" w:line="300" w:lineRule="exact"/>
        <w:jc w:val="both"/>
        <w:rPr>
          <w:rFonts w:ascii="Verdana" w:hAnsi="Verdana" w:cs="Arial"/>
          <w:sz w:val="20"/>
        </w:rPr>
      </w:pPr>
    </w:p>
    <w:p w14:paraId="0315DAD4"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proofErr w:type="gramStart"/>
      <w:r w:rsidRPr="002E77E7">
        <w:rPr>
          <w:rFonts w:ascii="Verdana" w:hAnsi="Verdana" w:cs="Arial"/>
          <w:sz w:val="20"/>
        </w:rPr>
        <w:t>assinar</w:t>
      </w:r>
      <w:proofErr w:type="gramEnd"/>
      <w:r w:rsidRPr="002E77E7">
        <w:rPr>
          <w:rFonts w:ascii="Verdana" w:hAnsi="Verdana" w:cs="Arial"/>
          <w:sz w:val="20"/>
        </w:rPr>
        <w:t>, apresentar e formalizar qualquer documento, praticar qualquer ato</w:t>
      </w:r>
      <w:r w:rsidRPr="002E77E7">
        <w:rPr>
          <w:rFonts w:ascii="Verdana" w:hAnsi="Verdana" w:cs="Arial"/>
          <w:strike/>
          <w:sz w:val="20"/>
        </w:rPr>
        <w:t xml:space="preserve"> </w:t>
      </w:r>
      <w:r w:rsidRPr="002E77E7">
        <w:rPr>
          <w:rFonts w:ascii="Verdana" w:hAnsi="Verdana" w:cs="Arial"/>
          <w:sz w:val="20"/>
        </w:rPr>
        <w:t>ou tomar qualquer outra providência que possa ser necessária para os fins deste instrumento.</w:t>
      </w:r>
    </w:p>
    <w:p w14:paraId="7878B13B" w14:textId="77777777" w:rsidR="00680053" w:rsidRPr="002E77E7" w:rsidRDefault="00680053" w:rsidP="00680053">
      <w:pPr>
        <w:pStyle w:val="BodyText3"/>
        <w:spacing w:after="0" w:line="300" w:lineRule="exact"/>
        <w:jc w:val="both"/>
        <w:rPr>
          <w:rFonts w:ascii="Verdana" w:hAnsi="Verdana" w:cs="Arial"/>
          <w:sz w:val="20"/>
        </w:rPr>
      </w:pPr>
    </w:p>
    <w:p w14:paraId="493429CF"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A Outorgante compromete-se neste ato a ratificar qualquer ato que o Outorgado tenha praticado em virtude dos poderes outorgados por esta Procuração e concorda em indenizar o Outorgado ou qualquer sucessor ou substabelecido com relação a qualquer dano, obrigação, perda, custo ou despesa que possa resultar de qualquer ato praticado estritamente de acordo com os termos desta Procuração.</w:t>
      </w:r>
    </w:p>
    <w:p w14:paraId="7134C10A" w14:textId="77777777" w:rsidR="00680053" w:rsidRPr="002E77E7" w:rsidRDefault="00680053" w:rsidP="00680053">
      <w:pPr>
        <w:pStyle w:val="BodyText3"/>
        <w:spacing w:after="0" w:line="300" w:lineRule="exact"/>
        <w:jc w:val="both"/>
        <w:rPr>
          <w:rFonts w:ascii="Verdana" w:hAnsi="Verdana" w:cs="Arial"/>
          <w:sz w:val="20"/>
        </w:rPr>
      </w:pPr>
    </w:p>
    <w:p w14:paraId="0FDE8A7B"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Os poderes aqui outorgados são adicionais aos poderes outorgados pela Outorgante ao Outorgado nos termos do Contrato de Depósito ou de qualquer outro documento e não anulam nem revogam tais poderes.</w:t>
      </w:r>
    </w:p>
    <w:p w14:paraId="67734F3F" w14:textId="77777777" w:rsidR="00680053" w:rsidRPr="002E77E7" w:rsidRDefault="00680053" w:rsidP="00680053">
      <w:pPr>
        <w:pStyle w:val="BodyText3"/>
        <w:spacing w:after="0" w:line="300" w:lineRule="exact"/>
        <w:jc w:val="both"/>
        <w:rPr>
          <w:rFonts w:ascii="Verdana" w:hAnsi="Verdana" w:cs="Arial"/>
          <w:sz w:val="20"/>
        </w:rPr>
      </w:pPr>
    </w:p>
    <w:p w14:paraId="4DB4176D"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Esta procuração é outorgada em cumprimento das disposições da Cláusula 10.1 do Contrato de Prestação de Serviços de Administração de Conta Vinculada, celebrado [nesta data] entre a Outorgante e o Outorgado (“</w:t>
      </w:r>
      <w:r w:rsidRPr="002E77E7">
        <w:rPr>
          <w:rFonts w:ascii="Verdana" w:hAnsi="Verdana" w:cs="Arial"/>
          <w:sz w:val="20"/>
          <w:u w:val="single"/>
        </w:rPr>
        <w:t>Contrato de Prestação de Serviços</w:t>
      </w:r>
      <w:r w:rsidRPr="002E77E7">
        <w:rPr>
          <w:rFonts w:ascii="Verdana" w:hAnsi="Verdana" w:cs="Arial"/>
          <w:sz w:val="20"/>
        </w:rPr>
        <w:t>”) (para que o Outorgado cumpra as obrigações estabelecidas no Contrato de Prestação de Serviços) e de acordo com o Artigo 684 do Código Civil, e deverá ser irrevogável, válida e eficaz (i) até a resolução do Contrato de Prestação de Serviços ou (ii) no caso de o Outorgado renunciar ou ser destituído nos termos do Contrato de Prestação de Serviços, até a outorga de poderes idênticos ao sucessor nos termos do Contrato de Prestação de Serviços (conforme alterado e/ou consolidado) ou qualquer contrato que substitua o Contrato, por meio de uma nova procuração a ser outorgada pela Outorgante.</w:t>
      </w:r>
      <w:r w:rsidRPr="002E77E7">
        <w:rPr>
          <w:rFonts w:ascii="Verdana" w:hAnsi="Verdana" w:cs="Arial"/>
          <w:sz w:val="20"/>
        </w:rPr>
        <w:br/>
      </w:r>
    </w:p>
    <w:p w14:paraId="10F38DE3"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Esta Procuração é regida por e interpretada de acordo com as leis do Brasil.</w:t>
      </w:r>
    </w:p>
    <w:p w14:paraId="6A96F668" w14:textId="77777777" w:rsidR="00680053" w:rsidRPr="002E77E7" w:rsidRDefault="00680053" w:rsidP="00680053">
      <w:pPr>
        <w:pStyle w:val="BodyText3"/>
        <w:spacing w:after="0" w:line="300" w:lineRule="exact"/>
        <w:jc w:val="center"/>
        <w:rPr>
          <w:rFonts w:ascii="Verdana" w:hAnsi="Verdana" w:cs="Arial"/>
          <w:sz w:val="20"/>
        </w:rPr>
      </w:pPr>
      <w:r w:rsidRPr="002E77E7">
        <w:rPr>
          <w:rFonts w:ascii="Verdana" w:hAnsi="Verdana" w:cs="Arial"/>
          <w:sz w:val="20"/>
        </w:rPr>
        <w:br/>
      </w:r>
      <w:r w:rsidRPr="002E77E7">
        <w:rPr>
          <w:rFonts w:ascii="Verdana" w:hAnsi="Verdana" w:cs="Arial"/>
          <w:sz w:val="20"/>
        </w:rPr>
        <w:br/>
        <w:t>São Paulo, [</w:t>
      </w:r>
      <w:r w:rsidRPr="002E77E7">
        <w:rPr>
          <w:rFonts w:ascii="Verdana" w:hAnsi="Verdana" w:cs="Arial"/>
          <w:sz w:val="20"/>
        </w:rPr>
        <w:sym w:font="Symbol" w:char="F0B7"/>
      </w:r>
      <w:r w:rsidRPr="002E77E7">
        <w:rPr>
          <w:rFonts w:ascii="Verdana" w:hAnsi="Verdana" w:cs="Arial"/>
          <w:sz w:val="20"/>
        </w:rPr>
        <w:t>] de [</w:t>
      </w:r>
      <w:r w:rsidRPr="002E77E7">
        <w:rPr>
          <w:rFonts w:ascii="Verdana" w:hAnsi="Verdana" w:cs="Arial"/>
          <w:sz w:val="20"/>
        </w:rPr>
        <w:sym w:font="Symbol" w:char="F0B7"/>
      </w:r>
      <w:r w:rsidRPr="002E77E7">
        <w:rPr>
          <w:rFonts w:ascii="Verdana" w:hAnsi="Verdana" w:cs="Arial"/>
          <w:sz w:val="20"/>
        </w:rPr>
        <w:t>] de 201[</w:t>
      </w:r>
      <w:r w:rsidRPr="002E77E7">
        <w:rPr>
          <w:rFonts w:ascii="Verdana" w:hAnsi="Verdana" w:cs="Arial"/>
          <w:sz w:val="20"/>
        </w:rPr>
        <w:sym w:font="Symbol" w:char="F0B7"/>
      </w:r>
      <w:r w:rsidRPr="002E77E7">
        <w:rPr>
          <w:rFonts w:ascii="Verdana" w:hAnsi="Verdana" w:cs="Arial"/>
          <w:sz w:val="20"/>
        </w:rPr>
        <w:t>].</w:t>
      </w:r>
    </w:p>
    <w:p w14:paraId="3C77F5C8" w14:textId="77777777" w:rsidR="00680053" w:rsidRPr="002E77E7" w:rsidRDefault="00680053" w:rsidP="00680053">
      <w:pPr>
        <w:pStyle w:val="BodyText3"/>
        <w:spacing w:after="0" w:line="300" w:lineRule="exact"/>
        <w:jc w:val="both"/>
        <w:rPr>
          <w:rFonts w:ascii="Verdana" w:hAnsi="Verdana" w:cs="Arial"/>
          <w:sz w:val="20"/>
        </w:rPr>
      </w:pPr>
    </w:p>
    <w:p w14:paraId="611CD91D" w14:textId="77777777" w:rsidR="00680053" w:rsidRPr="002E77E7" w:rsidRDefault="00680053" w:rsidP="00680053">
      <w:pPr>
        <w:pStyle w:val="BodyText3"/>
        <w:spacing w:after="0" w:line="300" w:lineRule="exact"/>
        <w:jc w:val="center"/>
        <w:rPr>
          <w:rFonts w:ascii="Verdana" w:hAnsi="Verdana" w:cs="Arial"/>
          <w:sz w:val="20"/>
        </w:rPr>
      </w:pPr>
      <w:r w:rsidRPr="002E77E7">
        <w:rPr>
          <w:rFonts w:ascii="Verdana" w:hAnsi="Verdana" w:cs="Arial"/>
          <w:sz w:val="20"/>
        </w:rPr>
        <w:t>________________________________________________________</w:t>
      </w:r>
    </w:p>
    <w:p w14:paraId="2AC2171C" w14:textId="77777777" w:rsidR="00680053" w:rsidRPr="002E77E7" w:rsidRDefault="00680053" w:rsidP="00680053">
      <w:pPr>
        <w:pStyle w:val="BodyText3"/>
        <w:spacing w:after="0" w:line="300" w:lineRule="exact"/>
        <w:jc w:val="center"/>
        <w:rPr>
          <w:rFonts w:ascii="Verdana" w:hAnsi="Verdana" w:cs="Arial"/>
          <w:sz w:val="20"/>
        </w:rPr>
      </w:pPr>
      <w:r w:rsidRPr="002E77E7">
        <w:rPr>
          <w:rFonts w:ascii="Verdana" w:hAnsi="Verdana" w:cs="Arial"/>
          <w:sz w:val="20"/>
        </w:rPr>
        <w:t>[INSERIR NOME E CARGO DOS REPRESENTANTES LEGAIS]</w:t>
      </w:r>
    </w:p>
    <w:p w14:paraId="72FD6463"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7E011449" w14:textId="77777777" w:rsidR="00680053" w:rsidRPr="002E77E7" w:rsidRDefault="00680053" w:rsidP="00680053">
      <w:pPr>
        <w:pStyle w:val="BodyText3"/>
        <w:spacing w:after="0" w:line="320" w:lineRule="exact"/>
        <w:jc w:val="center"/>
        <w:rPr>
          <w:rFonts w:ascii="Verdana" w:hAnsi="Verdana" w:cs="Arial"/>
          <w:sz w:val="20"/>
          <w:u w:val="single"/>
        </w:rPr>
      </w:pPr>
      <w:r w:rsidRPr="002E77E7">
        <w:rPr>
          <w:rFonts w:ascii="Verdana" w:hAnsi="Verdana" w:cs="Arial"/>
          <w:sz w:val="20"/>
          <w:u w:val="single"/>
        </w:rPr>
        <w:lastRenderedPageBreak/>
        <w:t>Anexo III</w:t>
      </w:r>
    </w:p>
    <w:p w14:paraId="0A742B22" w14:textId="77777777" w:rsidR="00680053" w:rsidRPr="002E77E7" w:rsidRDefault="00680053" w:rsidP="00680053">
      <w:pPr>
        <w:pStyle w:val="BodyText3"/>
        <w:spacing w:after="0" w:line="320" w:lineRule="exact"/>
        <w:jc w:val="center"/>
        <w:rPr>
          <w:rFonts w:ascii="Verdana" w:hAnsi="Verdana" w:cs="Arial"/>
          <w:sz w:val="20"/>
          <w:u w:val="single"/>
        </w:rPr>
      </w:pPr>
      <w:r w:rsidRPr="002E77E7">
        <w:rPr>
          <w:rFonts w:ascii="Verdana" w:hAnsi="Verdana" w:cs="Arial"/>
          <w:sz w:val="20"/>
          <w:u w:val="single"/>
        </w:rPr>
        <w:t>Instruções</w:t>
      </w:r>
    </w:p>
    <w:p w14:paraId="25A77F82" w14:textId="77777777" w:rsidR="00680053" w:rsidRPr="002E77E7" w:rsidRDefault="00680053" w:rsidP="00680053">
      <w:pPr>
        <w:pStyle w:val="Heading1"/>
        <w:spacing w:line="320" w:lineRule="exact"/>
        <w:rPr>
          <w:rFonts w:ascii="Verdana" w:hAnsi="Verdana" w:cs="Arial"/>
          <w:b w:val="0"/>
          <w:sz w:val="20"/>
          <w:highlight w:val="green"/>
          <w:lang w:val="pt-BR"/>
        </w:rPr>
      </w:pPr>
    </w:p>
    <w:p w14:paraId="25D374FF" w14:textId="77777777" w:rsidR="00680053" w:rsidRPr="002E77E7" w:rsidRDefault="00680053" w:rsidP="00680053">
      <w:pPr>
        <w:spacing w:line="320" w:lineRule="exact"/>
        <w:jc w:val="both"/>
        <w:rPr>
          <w:rFonts w:ascii="Verdana" w:hAnsi="Verdana"/>
        </w:rPr>
      </w:pPr>
      <w:r w:rsidRPr="002E77E7">
        <w:rPr>
          <w:rFonts w:ascii="Verdana" w:hAnsi="Verdana"/>
        </w:rPr>
        <w:t>O Valor Depositado na Conta de Depósito somente será investido nos Investimentos Permitidos mediante instrução das Pessoas Autorizadas enviadas à TMF na forma prevista no Contrato e no presente Anexo III, impreterivelmente até às 11h (onze horas) da data em que o Depositante deseja que seja realizado o investimento.</w:t>
      </w:r>
    </w:p>
    <w:p w14:paraId="3C3C1B27" w14:textId="77777777" w:rsidR="00680053" w:rsidRPr="002E77E7" w:rsidRDefault="00680053" w:rsidP="00680053">
      <w:pPr>
        <w:spacing w:line="320" w:lineRule="exact"/>
        <w:jc w:val="both"/>
        <w:rPr>
          <w:rFonts w:ascii="Verdana" w:hAnsi="Verdana"/>
        </w:rPr>
      </w:pPr>
    </w:p>
    <w:p w14:paraId="68EA69B4" w14:textId="77777777" w:rsidR="00680053" w:rsidRPr="002E77E7" w:rsidRDefault="00680053" w:rsidP="00680053">
      <w:pPr>
        <w:spacing w:line="320" w:lineRule="exact"/>
        <w:jc w:val="both"/>
        <w:rPr>
          <w:rFonts w:ascii="Verdana" w:hAnsi="Verdana"/>
        </w:rPr>
      </w:pPr>
      <w:r w:rsidRPr="002E77E7">
        <w:rPr>
          <w:rFonts w:ascii="Verdana" w:hAnsi="Verdana"/>
        </w:rPr>
        <w:t xml:space="preserve">O resgate dos Investimentos Permitidos somente realizado pela TMF mediante instrução das Pessoas Autorizadas enviadas à TMF na forma prevista no Contrato e no presente Anexo III, impreterivelmente até às 11h (onze horas) da data em que o Depositante deseja que seja realizado o resgate do investimento. </w:t>
      </w:r>
      <w:r w:rsidRPr="002E77E7">
        <w:rPr>
          <w:rFonts w:ascii="Verdana" w:hAnsi="Verdana"/>
        </w:rPr>
        <w:br/>
      </w:r>
    </w:p>
    <w:p w14:paraId="03E6039F" w14:textId="77777777" w:rsidR="00680053" w:rsidRPr="002E77E7" w:rsidRDefault="00680053" w:rsidP="00680053">
      <w:pPr>
        <w:spacing w:line="320" w:lineRule="exact"/>
        <w:jc w:val="both"/>
        <w:rPr>
          <w:rFonts w:ascii="Verdana" w:hAnsi="Verdana"/>
        </w:rPr>
      </w:pPr>
      <w:r w:rsidRPr="002E77E7">
        <w:rPr>
          <w:rFonts w:ascii="Verdana" w:hAnsi="Verdana"/>
        </w:rPr>
        <w:t>A liberação e qualquer tipo de transferência dos Recursos Depositados da Conta Depósito somente será realizado pela TMF mediante instrução das Pessoas Autorizadas enviadas à TMF na forma prevista no Contrato e no presente Anexo III com 1 (um) dia útil de antecedência da data em que o Depositante desejar realizar o resgate.</w:t>
      </w:r>
    </w:p>
    <w:p w14:paraId="614C7A10" w14:textId="700FD09B" w:rsidR="004B5161" w:rsidRDefault="00680053" w:rsidP="00680053">
      <w:pPr>
        <w:spacing w:line="320" w:lineRule="exact"/>
        <w:jc w:val="both"/>
        <w:rPr>
          <w:ins w:id="355" w:author="PAC" w:date="2020-06-02T14:04:00Z"/>
          <w:rFonts w:ascii="Verdana" w:hAnsi="Verdana"/>
        </w:rPr>
      </w:pPr>
      <w:del w:id="356" w:author="PAC" w:date="2020-06-02T14:04:00Z">
        <w:r w:rsidRPr="002E77E7">
          <w:rPr>
            <w:rFonts w:ascii="Verdana" w:hAnsi="Verdana"/>
          </w:rPr>
          <w:br/>
          <w:delText>[Inserir as demais regras de movimentação conforme acordado comercialmente em cada operação, incluindo as hipóteses de instruções conjuntas e individuais, especialmente para liberação e transferência dos recursos da conta.]</w:delText>
        </w:r>
      </w:del>
    </w:p>
    <w:p w14:paraId="2A25AD73" w14:textId="48F611F3" w:rsidR="00680053" w:rsidRDefault="003E13DD" w:rsidP="00680053">
      <w:pPr>
        <w:spacing w:line="320" w:lineRule="exact"/>
        <w:jc w:val="both"/>
        <w:rPr>
          <w:ins w:id="357" w:author="PAC" w:date="2020-06-02T14:04:00Z"/>
          <w:rFonts w:ascii="Verdana" w:hAnsi="Verdana"/>
        </w:rPr>
      </w:pPr>
      <w:ins w:id="358" w:author="PAC" w:date="2020-06-02T14:04:00Z">
        <w:r>
          <w:rPr>
            <w:rFonts w:ascii="Verdana" w:hAnsi="Verdana"/>
          </w:rPr>
          <w:t xml:space="preserve">Enquanto o Depositante estiver adimplente com suas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w:t>
        </w:r>
        <w:r w:rsidR="004B5161">
          <w:rPr>
            <w:rFonts w:ascii="Verdana" w:hAnsi="Verdana"/>
          </w:rPr>
          <w:t>Instrução assinada, em conjunto</w:t>
        </w:r>
        <w:r w:rsidR="008B2245">
          <w:rPr>
            <w:rFonts w:ascii="Verdana" w:hAnsi="Verdana"/>
          </w:rPr>
          <w:t xml:space="preserve"> por, pelo menos, 1 (uma) </w:t>
        </w:r>
        <w:r w:rsidR="008B2245" w:rsidRPr="002E77E7">
          <w:rPr>
            <w:rFonts w:ascii="Verdana" w:hAnsi="Verdana"/>
          </w:rPr>
          <w:t>Pessoa Autorizada</w:t>
        </w:r>
        <w:r w:rsidR="008B2245">
          <w:rPr>
            <w:rFonts w:ascii="Verdana" w:hAnsi="Verdana"/>
          </w:rPr>
          <w:t xml:space="preserve"> do Depositante em conjunto com 1 (uma) Pessoa Autorizada do Beneficiário.</w:t>
        </w:r>
      </w:ins>
    </w:p>
    <w:p w14:paraId="11624FE8" w14:textId="03A033AD" w:rsidR="008B2245" w:rsidRDefault="008B2245" w:rsidP="00680053">
      <w:pPr>
        <w:spacing w:line="320" w:lineRule="exact"/>
        <w:jc w:val="both"/>
        <w:rPr>
          <w:ins w:id="359" w:author="PAC" w:date="2020-06-02T14:04:00Z"/>
          <w:rFonts w:ascii="Verdana" w:hAnsi="Verdana"/>
        </w:rPr>
      </w:pPr>
    </w:p>
    <w:p w14:paraId="5FDCE858" w14:textId="4CDB7C77" w:rsidR="008B2245" w:rsidRDefault="008B2245" w:rsidP="00680053">
      <w:pPr>
        <w:spacing w:line="320" w:lineRule="exact"/>
        <w:jc w:val="both"/>
        <w:rPr>
          <w:ins w:id="360" w:author="PAC" w:date="2020-06-02T14:04:00Z"/>
          <w:rFonts w:ascii="Verdana" w:hAnsi="Verdana"/>
        </w:rPr>
      </w:pPr>
      <w:ins w:id="361" w:author="PAC" w:date="2020-06-02T14:04:00Z">
        <w:r>
          <w:rPr>
            <w:rFonts w:ascii="Verdana" w:hAnsi="Verdana"/>
          </w:rPr>
          <w:t xml:space="preserve">A partir do recebimento, pela TMF, de notificação enviada pelo Beneficiário, na forma do Anexo A ao presente Anexo III, informando a ocorrência de um descumprimento de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Instrução assinada, exclusivamente por 1 (uma) Pessoa Autorizada do Beneficiário</w:t>
        </w:r>
      </w:ins>
      <w:ins w:id="362" w:author="Danilo Oliveira" w:date="2020-06-08T17:08:00Z">
        <w:r w:rsidR="004407B6">
          <w:rPr>
            <w:rFonts w:ascii="Verdana" w:hAnsi="Verdana"/>
          </w:rPr>
          <w:t>. NOTA TMF: Sugiro a inclusão de notificação de desbloqueio, para voltar com a normalidade do contrato.</w:t>
        </w:r>
      </w:ins>
    </w:p>
    <w:p w14:paraId="509E05A8" w14:textId="6D737968" w:rsidR="008B2245" w:rsidRPr="002E77E7" w:rsidRDefault="008B2245" w:rsidP="008B2245">
      <w:pPr>
        <w:pStyle w:val="BodyText3"/>
        <w:spacing w:after="0" w:line="320" w:lineRule="exact"/>
        <w:jc w:val="center"/>
        <w:rPr>
          <w:ins w:id="363" w:author="PAC" w:date="2020-06-02T14:04:00Z"/>
          <w:rFonts w:ascii="Verdana" w:hAnsi="Verdana" w:cs="Arial"/>
          <w:sz w:val="20"/>
          <w:u w:val="single"/>
        </w:rPr>
      </w:pPr>
      <w:ins w:id="364" w:author="PAC" w:date="2020-06-02T14:04:00Z">
        <w:r>
          <w:rPr>
            <w:rFonts w:ascii="Verdana" w:hAnsi="Verdana"/>
          </w:rPr>
          <w:br w:type="column"/>
        </w:r>
        <w:r w:rsidRPr="002E77E7">
          <w:rPr>
            <w:rFonts w:ascii="Verdana" w:hAnsi="Verdana" w:cs="Arial"/>
            <w:sz w:val="20"/>
            <w:u w:val="single"/>
          </w:rPr>
          <w:lastRenderedPageBreak/>
          <w:t xml:space="preserve">Anexo </w:t>
        </w:r>
        <w:r>
          <w:rPr>
            <w:rFonts w:ascii="Verdana" w:hAnsi="Verdana" w:cs="Arial"/>
            <w:sz w:val="20"/>
            <w:u w:val="single"/>
          </w:rPr>
          <w:t>A ao Anexo III</w:t>
        </w:r>
      </w:ins>
    </w:p>
    <w:p w14:paraId="6BBE27BF" w14:textId="776D9801" w:rsidR="008B2245" w:rsidRDefault="008B2245" w:rsidP="008B2245">
      <w:pPr>
        <w:pStyle w:val="BodyText3"/>
        <w:spacing w:after="0" w:line="320" w:lineRule="exact"/>
        <w:jc w:val="center"/>
        <w:rPr>
          <w:ins w:id="365" w:author="PAC" w:date="2020-06-02T14:04:00Z"/>
          <w:rFonts w:ascii="Verdana" w:hAnsi="Verdana" w:cs="Arial"/>
          <w:sz w:val="20"/>
          <w:u w:val="single"/>
        </w:rPr>
      </w:pPr>
      <w:ins w:id="366" w:author="PAC" w:date="2020-06-02T14:04:00Z">
        <w:r>
          <w:rPr>
            <w:rFonts w:ascii="Verdana" w:hAnsi="Verdana" w:cs="Arial"/>
            <w:sz w:val="20"/>
            <w:u w:val="single"/>
          </w:rPr>
          <w:t>Modelo de Aviso de Descumprimento</w:t>
        </w:r>
      </w:ins>
    </w:p>
    <w:p w14:paraId="0E7F0E27" w14:textId="3B4EB859" w:rsidR="008B2245" w:rsidRDefault="008B2245" w:rsidP="008B2245">
      <w:pPr>
        <w:pStyle w:val="BodyText3"/>
        <w:spacing w:after="0" w:line="320" w:lineRule="exact"/>
        <w:jc w:val="center"/>
        <w:rPr>
          <w:ins w:id="367" w:author="PAC" w:date="2020-06-02T14:04:00Z"/>
          <w:rFonts w:ascii="Verdana" w:hAnsi="Verdana" w:cs="Arial"/>
          <w:sz w:val="20"/>
          <w:u w:val="single"/>
        </w:rPr>
      </w:pPr>
    </w:p>
    <w:p w14:paraId="7BBF1759" w14:textId="77777777" w:rsidR="008B2245" w:rsidRPr="008B2245" w:rsidRDefault="008B2245" w:rsidP="008B2245">
      <w:pPr>
        <w:pStyle w:val="BodyText3"/>
        <w:spacing w:line="320" w:lineRule="exact"/>
        <w:jc w:val="both"/>
        <w:rPr>
          <w:ins w:id="368" w:author="PAC" w:date="2020-06-02T14:04:00Z"/>
          <w:rFonts w:ascii="Verdana" w:hAnsi="Verdana" w:cs="Arial"/>
          <w:sz w:val="20"/>
          <w:u w:val="single"/>
        </w:rPr>
      </w:pPr>
    </w:p>
    <w:p w14:paraId="6CEFA9F7" w14:textId="77777777" w:rsidR="008B2245" w:rsidRPr="008B2245" w:rsidRDefault="008B2245" w:rsidP="008B2245">
      <w:pPr>
        <w:pStyle w:val="BodyText3"/>
        <w:spacing w:line="320" w:lineRule="exact"/>
        <w:jc w:val="center"/>
        <w:rPr>
          <w:ins w:id="369" w:author="PAC" w:date="2020-06-02T14:04:00Z"/>
          <w:rFonts w:ascii="Verdana" w:hAnsi="Verdana" w:cs="Arial"/>
          <w:sz w:val="20"/>
        </w:rPr>
      </w:pPr>
      <w:ins w:id="370" w:author="PAC" w:date="2020-06-02T14:04:00Z">
        <w:r w:rsidRPr="008B2245">
          <w:rPr>
            <w:rFonts w:ascii="Verdana" w:hAnsi="Verdana" w:cs="Arial"/>
            <w:sz w:val="20"/>
          </w:rPr>
          <w:t>[Local, data]</w:t>
        </w:r>
      </w:ins>
    </w:p>
    <w:p w14:paraId="415853A7" w14:textId="77777777" w:rsidR="008B2245" w:rsidRPr="008B2245" w:rsidRDefault="008B2245" w:rsidP="008B2245">
      <w:pPr>
        <w:pStyle w:val="BodyText3"/>
        <w:spacing w:line="320" w:lineRule="exact"/>
        <w:jc w:val="both"/>
        <w:rPr>
          <w:ins w:id="371" w:author="PAC" w:date="2020-06-02T14:04:00Z"/>
          <w:rFonts w:ascii="Verdana" w:hAnsi="Verdana" w:cs="Arial"/>
          <w:sz w:val="20"/>
        </w:rPr>
      </w:pPr>
      <w:ins w:id="372" w:author="PAC" w:date="2020-06-02T14:04:00Z">
        <w:r w:rsidRPr="008B2245">
          <w:rPr>
            <w:rFonts w:ascii="Verdana" w:hAnsi="Verdana" w:cs="Arial"/>
            <w:sz w:val="20"/>
          </w:rPr>
          <w:t xml:space="preserve">Ao </w:t>
        </w:r>
      </w:ins>
    </w:p>
    <w:p w14:paraId="748E0F4C" w14:textId="5DB6B3E1" w:rsidR="008B2245" w:rsidRPr="004012AB" w:rsidRDefault="004012AB" w:rsidP="008B2245">
      <w:pPr>
        <w:pStyle w:val="BodyText3"/>
        <w:spacing w:line="320" w:lineRule="exact"/>
        <w:jc w:val="both"/>
        <w:rPr>
          <w:ins w:id="373" w:author="PAC" w:date="2020-06-02T14:04:00Z"/>
          <w:rFonts w:ascii="Verdana" w:hAnsi="Verdana" w:cs="Arial"/>
          <w:sz w:val="20"/>
          <w:szCs w:val="20"/>
        </w:rPr>
      </w:pPr>
      <w:ins w:id="374" w:author="PAC" w:date="2020-06-02T14:04:00Z">
        <w:r w:rsidRPr="004012AB">
          <w:rPr>
            <w:rFonts w:ascii="Verdana" w:hAnsi="Verdana" w:cs="Arial"/>
            <w:b/>
            <w:sz w:val="20"/>
            <w:szCs w:val="20"/>
          </w:rPr>
          <w:t>TMF BRASIL ADMINISTRAÇÃO E GESTÃO DE ATIVOS LTDA.</w:t>
        </w:r>
      </w:ins>
    </w:p>
    <w:p w14:paraId="08EDCA74" w14:textId="77777777" w:rsidR="008B2245" w:rsidRPr="008B2245" w:rsidRDefault="008B2245" w:rsidP="008B2245">
      <w:pPr>
        <w:pStyle w:val="BodyText3"/>
        <w:spacing w:line="320" w:lineRule="exact"/>
        <w:jc w:val="both"/>
        <w:rPr>
          <w:ins w:id="375" w:author="PAC" w:date="2020-06-02T14:04:00Z"/>
          <w:rFonts w:ascii="Verdana" w:hAnsi="Verdana" w:cs="Arial"/>
          <w:sz w:val="20"/>
        </w:rPr>
      </w:pPr>
      <w:ins w:id="376" w:author="PAC" w:date="2020-06-02T14:04:00Z">
        <w:r w:rsidRPr="008B2245">
          <w:rPr>
            <w:rFonts w:ascii="Verdana" w:hAnsi="Verdana" w:cs="Arial"/>
            <w:sz w:val="20"/>
          </w:rPr>
          <w:t>[Endereço]</w:t>
        </w:r>
      </w:ins>
    </w:p>
    <w:p w14:paraId="257C70BA" w14:textId="77777777" w:rsidR="008B2245" w:rsidRPr="008B2245" w:rsidRDefault="008B2245" w:rsidP="008B2245">
      <w:pPr>
        <w:pStyle w:val="BodyText3"/>
        <w:spacing w:line="320" w:lineRule="exact"/>
        <w:jc w:val="both"/>
        <w:rPr>
          <w:ins w:id="377" w:author="PAC" w:date="2020-06-02T14:04:00Z"/>
          <w:rFonts w:ascii="Verdana" w:hAnsi="Verdana" w:cs="Arial"/>
          <w:sz w:val="20"/>
        </w:rPr>
      </w:pPr>
    </w:p>
    <w:p w14:paraId="31FD45F8" w14:textId="77777777" w:rsidR="008B2245" w:rsidRPr="008B2245" w:rsidRDefault="008B2245" w:rsidP="008B2245">
      <w:pPr>
        <w:pStyle w:val="BodyText3"/>
        <w:spacing w:line="320" w:lineRule="exact"/>
        <w:jc w:val="both"/>
        <w:rPr>
          <w:ins w:id="378" w:author="PAC" w:date="2020-06-02T14:04:00Z"/>
          <w:rFonts w:ascii="Verdana" w:hAnsi="Verdana" w:cs="Arial"/>
          <w:sz w:val="20"/>
        </w:rPr>
      </w:pPr>
      <w:ins w:id="379" w:author="PAC" w:date="2020-06-02T14:04:00Z">
        <w:r w:rsidRPr="008B2245">
          <w:rPr>
            <w:rFonts w:ascii="Verdana" w:hAnsi="Verdana" w:cs="Arial"/>
            <w:sz w:val="20"/>
          </w:rPr>
          <w:t>At.: [●]</w:t>
        </w:r>
      </w:ins>
    </w:p>
    <w:p w14:paraId="5C720FFC" w14:textId="77777777" w:rsidR="008B2245" w:rsidRPr="008B2245" w:rsidRDefault="008B2245" w:rsidP="008B2245">
      <w:pPr>
        <w:pStyle w:val="BodyText3"/>
        <w:spacing w:line="320" w:lineRule="exact"/>
        <w:jc w:val="both"/>
        <w:rPr>
          <w:ins w:id="380" w:author="PAC" w:date="2020-06-02T14:04:00Z"/>
          <w:rFonts w:ascii="Verdana" w:hAnsi="Verdana" w:cs="Arial"/>
          <w:sz w:val="20"/>
        </w:rPr>
      </w:pPr>
    </w:p>
    <w:p w14:paraId="1EDC2F09" w14:textId="254CB532" w:rsidR="008B2245" w:rsidRPr="008B2245" w:rsidRDefault="008B2245" w:rsidP="008B2245">
      <w:pPr>
        <w:pStyle w:val="BodyText3"/>
        <w:spacing w:line="320" w:lineRule="exact"/>
        <w:jc w:val="both"/>
        <w:rPr>
          <w:ins w:id="381" w:author="PAC" w:date="2020-06-02T14:04:00Z"/>
          <w:rFonts w:ascii="Verdana" w:hAnsi="Verdana" w:cs="Arial"/>
          <w:sz w:val="20"/>
        </w:rPr>
      </w:pPr>
      <w:ins w:id="382" w:author="PAC" w:date="2020-06-02T14:04:00Z">
        <w:r w:rsidRPr="008B2245">
          <w:rPr>
            <w:rFonts w:ascii="Verdana" w:hAnsi="Verdana" w:cs="Arial"/>
            <w:sz w:val="20"/>
          </w:rPr>
          <w:t xml:space="preserve">Ref.: </w:t>
        </w:r>
        <w:r w:rsidR="004012AB" w:rsidRPr="004012AB">
          <w:rPr>
            <w:rFonts w:ascii="Verdana" w:hAnsi="Verdana" w:cs="Arial"/>
            <w:sz w:val="20"/>
          </w:rPr>
          <w:t>Contrato de Prestação de Serviços de Administração de Conta Vinculada</w:t>
        </w:r>
        <w:r w:rsidRPr="008B2245">
          <w:rPr>
            <w:rFonts w:ascii="Verdana" w:hAnsi="Verdana" w:cs="Arial"/>
            <w:sz w:val="20"/>
          </w:rPr>
          <w:t xml:space="preserve"> </w:t>
        </w:r>
        <w:r w:rsidR="004012AB">
          <w:rPr>
            <w:rFonts w:ascii="Verdana" w:hAnsi="Verdana" w:cs="Arial"/>
            <w:sz w:val="20"/>
          </w:rPr>
          <w:t>–</w:t>
        </w:r>
        <w:r w:rsidRPr="008B2245">
          <w:rPr>
            <w:rFonts w:ascii="Verdana" w:hAnsi="Verdana" w:cs="Arial"/>
            <w:sz w:val="20"/>
          </w:rPr>
          <w:t xml:space="preserve"> </w:t>
        </w:r>
        <w:r w:rsidR="004012AB">
          <w:rPr>
            <w:rFonts w:ascii="Verdana" w:hAnsi="Verdana" w:cs="Arial"/>
            <w:sz w:val="20"/>
          </w:rPr>
          <w:t>Aviso de Descumprimento do Depositante</w:t>
        </w:r>
        <w:r w:rsidRPr="008B2245">
          <w:rPr>
            <w:rFonts w:ascii="Verdana" w:hAnsi="Verdana" w:cs="Arial"/>
            <w:sz w:val="20"/>
          </w:rPr>
          <w:t xml:space="preserve">. </w:t>
        </w:r>
      </w:ins>
    </w:p>
    <w:p w14:paraId="6012AEE2" w14:textId="77777777" w:rsidR="008B2245" w:rsidRPr="008B2245" w:rsidRDefault="008B2245" w:rsidP="0016506D">
      <w:pPr>
        <w:pStyle w:val="BodyText3"/>
        <w:spacing w:line="320" w:lineRule="exact"/>
        <w:jc w:val="both"/>
        <w:rPr>
          <w:ins w:id="383" w:author="PAC" w:date="2020-06-02T14:04:00Z"/>
          <w:rFonts w:ascii="Verdana" w:hAnsi="Verdana" w:cs="Arial"/>
          <w:sz w:val="20"/>
        </w:rPr>
      </w:pPr>
    </w:p>
    <w:p w14:paraId="627C3F03" w14:textId="77777777" w:rsidR="0016506D" w:rsidRPr="0016506D" w:rsidRDefault="0016506D" w:rsidP="0016506D">
      <w:pPr>
        <w:spacing w:line="320" w:lineRule="exact"/>
        <w:jc w:val="both"/>
        <w:rPr>
          <w:ins w:id="384" w:author="PAC" w:date="2020-06-02T14:04:00Z"/>
          <w:rFonts w:ascii="Verdana" w:hAnsi="Verdana" w:cs="Arial"/>
          <w:szCs w:val="16"/>
        </w:rPr>
      </w:pPr>
      <w:ins w:id="385" w:author="PAC" w:date="2020-06-02T14:04:00Z">
        <w:r w:rsidRPr="0016506D">
          <w:rPr>
            <w:rFonts w:ascii="Verdana" w:hAnsi="Verdana" w:cs="Arial"/>
            <w:szCs w:val="16"/>
          </w:rPr>
          <w:t>Prezados Senhores,</w:t>
        </w:r>
      </w:ins>
    </w:p>
    <w:p w14:paraId="538A3FBD" w14:textId="77777777" w:rsidR="0016506D" w:rsidRPr="0016506D" w:rsidRDefault="0016506D" w:rsidP="0016506D">
      <w:pPr>
        <w:spacing w:line="320" w:lineRule="exact"/>
        <w:jc w:val="both"/>
        <w:rPr>
          <w:ins w:id="386" w:author="PAC" w:date="2020-06-02T14:04:00Z"/>
          <w:rFonts w:ascii="Verdana" w:hAnsi="Verdana" w:cs="Arial"/>
          <w:szCs w:val="16"/>
        </w:rPr>
      </w:pPr>
    </w:p>
    <w:p w14:paraId="79BC13D8" w14:textId="3FF14892" w:rsidR="0016506D" w:rsidRPr="0016506D" w:rsidRDefault="0016506D" w:rsidP="0016506D">
      <w:pPr>
        <w:spacing w:line="320" w:lineRule="exact"/>
        <w:jc w:val="both"/>
        <w:rPr>
          <w:ins w:id="387" w:author="PAC" w:date="2020-06-02T14:04:00Z"/>
          <w:rFonts w:ascii="Verdana" w:hAnsi="Verdana" w:cs="Arial"/>
          <w:szCs w:val="16"/>
        </w:rPr>
      </w:pPr>
      <w:ins w:id="388" w:author="PAC" w:date="2020-06-02T14:04:00Z">
        <w:r w:rsidRPr="0016506D">
          <w:rPr>
            <w:rFonts w:ascii="Verdana" w:hAnsi="Verdana" w:cs="Arial"/>
            <w:szCs w:val="16"/>
          </w:rPr>
          <w:t>1.</w:t>
        </w:r>
        <w:r w:rsidRPr="0016506D">
          <w:rPr>
            <w:rFonts w:ascii="Verdana" w:hAnsi="Verdana" w:cs="Arial"/>
            <w:szCs w:val="16"/>
          </w:rPr>
          <w:tab/>
          <w:t xml:space="preserve">Fazemos referência ao </w:t>
        </w:r>
        <w:r w:rsidRPr="004012AB">
          <w:rPr>
            <w:rFonts w:ascii="Verdana" w:hAnsi="Verdana" w:cs="Arial"/>
          </w:rPr>
          <w:t>Contrato de Prestação de Serviços de Administração de Conta Vinculada</w:t>
        </w:r>
        <w:r w:rsidRPr="0016506D">
          <w:rPr>
            <w:rFonts w:ascii="Verdana" w:hAnsi="Verdana" w:cs="Arial"/>
            <w:szCs w:val="16"/>
          </w:rPr>
          <w:t xml:space="preserve">, celebrado entre </w:t>
        </w:r>
        <w:r>
          <w:rPr>
            <w:rFonts w:ascii="Verdana" w:hAnsi="Verdana" w:cs="Arial"/>
            <w:szCs w:val="16"/>
          </w:rPr>
          <w:t>a TMF Brasil Administração e Gestão de Ativos Ltda.</w:t>
        </w:r>
        <w:r w:rsidRPr="0016506D">
          <w:rPr>
            <w:rFonts w:ascii="Verdana" w:hAnsi="Verdana" w:cs="Arial"/>
            <w:szCs w:val="16"/>
          </w:rPr>
          <w:t xml:space="preserve"> (“</w:t>
        </w:r>
        <w:r w:rsidRPr="0016506D">
          <w:rPr>
            <w:rFonts w:ascii="Verdana" w:hAnsi="Verdana" w:cs="Arial"/>
            <w:szCs w:val="16"/>
            <w:u w:val="single"/>
          </w:rPr>
          <w:t>TMF</w:t>
        </w:r>
        <w:r w:rsidRPr="0016506D">
          <w:rPr>
            <w:rFonts w:ascii="Verdana" w:hAnsi="Verdana" w:cs="Arial"/>
            <w:szCs w:val="16"/>
          </w:rPr>
          <w:t xml:space="preserve">”), a </w:t>
        </w:r>
        <w:r w:rsidRPr="0016506D">
          <w:rPr>
            <w:rFonts w:ascii="Verdana" w:hAnsi="Verdana" w:cs="Arial"/>
            <w:bCs/>
          </w:rPr>
          <w:t xml:space="preserve">Pará I Arrendamento </w:t>
        </w:r>
        <w:r>
          <w:rPr>
            <w:rFonts w:ascii="Verdana" w:hAnsi="Verdana" w:cs="Arial"/>
            <w:bCs/>
          </w:rPr>
          <w:t>d</w:t>
        </w:r>
        <w:r w:rsidRPr="0016506D">
          <w:rPr>
            <w:rFonts w:ascii="Verdana" w:hAnsi="Verdana" w:cs="Arial"/>
            <w:bCs/>
          </w:rPr>
          <w:t>e Sistemas Fotovoltaicos S.A.</w:t>
        </w:r>
        <w:r w:rsidRPr="0016506D">
          <w:rPr>
            <w:rFonts w:ascii="Verdana" w:hAnsi="Verdana" w:cs="Arial"/>
            <w:szCs w:val="16"/>
          </w:rPr>
          <w:t xml:space="preserve"> (“</w:t>
        </w:r>
        <w:r w:rsidRPr="0016506D">
          <w:rPr>
            <w:rFonts w:ascii="Verdana" w:hAnsi="Verdana" w:cs="Arial"/>
            <w:szCs w:val="16"/>
            <w:u w:val="single"/>
          </w:rPr>
          <w:t>Depositante</w:t>
        </w:r>
        <w:r w:rsidRPr="0016506D">
          <w:rPr>
            <w:rFonts w:ascii="Verdana" w:hAnsi="Verdana" w:cs="Arial"/>
            <w:szCs w:val="16"/>
          </w:rPr>
          <w:t xml:space="preserve">”) e a </w:t>
        </w:r>
        <w:r>
          <w:rPr>
            <w:rFonts w:ascii="Verdana" w:hAnsi="Verdana" w:cs="Arial"/>
            <w:szCs w:val="16"/>
          </w:rPr>
          <w:t>[Agente Fiduciário]</w:t>
        </w:r>
        <w:r w:rsidRPr="0016506D">
          <w:rPr>
            <w:rFonts w:ascii="Verdana" w:hAnsi="Verdana" w:cs="Arial"/>
            <w:szCs w:val="16"/>
          </w:rPr>
          <w:t xml:space="preserve"> (“</w:t>
        </w:r>
        <w:r w:rsidRPr="0016506D">
          <w:rPr>
            <w:rFonts w:ascii="Verdana" w:hAnsi="Verdana" w:cs="Arial"/>
            <w:szCs w:val="16"/>
            <w:u w:val="single"/>
          </w:rPr>
          <w:t>Beneficiário</w:t>
        </w:r>
        <w:r w:rsidRPr="0016506D">
          <w:rPr>
            <w:rFonts w:ascii="Verdana" w:hAnsi="Verdana" w:cs="Arial"/>
            <w:szCs w:val="16"/>
          </w:rPr>
          <w:t>”) em [data] (“</w:t>
        </w:r>
        <w:r w:rsidRPr="0016506D">
          <w:rPr>
            <w:rFonts w:ascii="Verdana" w:hAnsi="Verdana" w:cs="Arial"/>
            <w:szCs w:val="16"/>
            <w:u w:val="single"/>
          </w:rPr>
          <w:t>Contrato</w:t>
        </w:r>
        <w:r w:rsidRPr="0016506D">
          <w:rPr>
            <w:rFonts w:ascii="Verdana" w:hAnsi="Verdana" w:cs="Arial"/>
            <w:szCs w:val="16"/>
          </w:rPr>
          <w:t>”), por meio do qual as respectivas partes acordaram as cláusulas e condições da operação e administração da conta de depósito nº [●], agência [●], banco [●], de titularidade do Depositante (“</w:t>
        </w:r>
        <w:r w:rsidRPr="0016506D">
          <w:rPr>
            <w:rFonts w:ascii="Verdana" w:hAnsi="Verdana" w:cs="Arial"/>
            <w:szCs w:val="16"/>
            <w:u w:val="single"/>
          </w:rPr>
          <w:t>Conta de Depósito</w:t>
        </w:r>
        <w:r w:rsidRPr="0016506D">
          <w:rPr>
            <w:rFonts w:ascii="Verdana" w:hAnsi="Verdana" w:cs="Arial"/>
            <w:szCs w:val="16"/>
          </w:rPr>
          <w:t xml:space="preserve">”). A menos que definidos </w:t>
        </w:r>
        <w:proofErr w:type="gramStart"/>
        <w:r w:rsidRPr="0016506D">
          <w:rPr>
            <w:rFonts w:ascii="Verdana" w:hAnsi="Verdana" w:cs="Arial"/>
            <w:szCs w:val="16"/>
          </w:rPr>
          <w:t>na presente</w:t>
        </w:r>
        <w:proofErr w:type="gramEnd"/>
        <w:r w:rsidRPr="0016506D">
          <w:rPr>
            <w:rFonts w:ascii="Verdana" w:hAnsi="Verdana" w:cs="Arial"/>
            <w:szCs w:val="16"/>
          </w:rPr>
          <w:t xml:space="preserve"> de outra forma, os termos e expressões abaixo iniciados por maiúscula terão os significados que lhes são respectivamente atribuídos no Contrato.</w:t>
        </w:r>
      </w:ins>
    </w:p>
    <w:p w14:paraId="3F522BAC" w14:textId="77777777" w:rsidR="0016506D" w:rsidRPr="0016506D" w:rsidRDefault="0016506D" w:rsidP="0016506D">
      <w:pPr>
        <w:spacing w:line="320" w:lineRule="exact"/>
        <w:jc w:val="both"/>
        <w:rPr>
          <w:ins w:id="389" w:author="PAC" w:date="2020-06-02T14:04:00Z"/>
          <w:rFonts w:ascii="Verdana" w:hAnsi="Verdana" w:cs="Arial"/>
          <w:szCs w:val="16"/>
        </w:rPr>
      </w:pPr>
    </w:p>
    <w:p w14:paraId="4E623608" w14:textId="7191BAF3" w:rsidR="0016506D" w:rsidRPr="0016506D" w:rsidRDefault="0016506D" w:rsidP="0016506D">
      <w:pPr>
        <w:spacing w:line="320" w:lineRule="exact"/>
        <w:jc w:val="both"/>
        <w:rPr>
          <w:ins w:id="390" w:author="PAC" w:date="2020-06-02T14:04:00Z"/>
          <w:rFonts w:ascii="Verdana" w:hAnsi="Verdana" w:cs="Arial"/>
          <w:szCs w:val="16"/>
        </w:rPr>
      </w:pPr>
      <w:proofErr w:type="gramStart"/>
      <w:ins w:id="391" w:author="PAC" w:date="2020-06-02T14:04:00Z">
        <w:r w:rsidRPr="0016506D">
          <w:rPr>
            <w:rFonts w:ascii="Verdana" w:hAnsi="Verdana" w:cs="Arial"/>
            <w:szCs w:val="16"/>
          </w:rPr>
          <w:t>2.</w:t>
        </w:r>
        <w:r w:rsidRPr="0016506D">
          <w:rPr>
            <w:rFonts w:ascii="Verdana" w:hAnsi="Verdana" w:cs="Arial"/>
            <w:szCs w:val="16"/>
          </w:rPr>
          <w:tab/>
          <w:t>Fazemos</w:t>
        </w:r>
        <w:proofErr w:type="gramEnd"/>
        <w:r w:rsidRPr="0016506D">
          <w:rPr>
            <w:rFonts w:ascii="Verdana" w:hAnsi="Verdana" w:cs="Arial"/>
            <w:szCs w:val="16"/>
          </w:rPr>
          <w:t xml:space="preserve"> referência, outrossim, </w:t>
        </w:r>
        <w:r>
          <w:rPr>
            <w:rFonts w:ascii="Verdana" w:hAnsi="Verdana" w:cs="Arial"/>
            <w:szCs w:val="16"/>
          </w:rPr>
          <w:t>à cessão fiduciária em garantia</w:t>
        </w:r>
        <w:r w:rsidRPr="0016506D">
          <w:rPr>
            <w:rFonts w:ascii="Verdana" w:hAnsi="Verdana" w:cs="Arial"/>
            <w:szCs w:val="16"/>
          </w:rPr>
          <w:t>, outorgad</w:t>
        </w:r>
        <w:r>
          <w:rPr>
            <w:rFonts w:ascii="Verdana" w:hAnsi="Verdana" w:cs="Arial"/>
            <w:szCs w:val="16"/>
          </w:rPr>
          <w:t>a</w:t>
        </w:r>
        <w:r w:rsidRPr="0016506D">
          <w:rPr>
            <w:rFonts w:ascii="Verdana" w:hAnsi="Verdana" w:cs="Arial"/>
            <w:szCs w:val="16"/>
          </w:rPr>
          <w:t xml:space="preserve"> em benefício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xml:space="preserve">, dos direitos de crédito de que o </w:t>
        </w:r>
        <w:r>
          <w:rPr>
            <w:rFonts w:ascii="Verdana" w:hAnsi="Verdana" w:cs="Arial"/>
            <w:szCs w:val="16"/>
          </w:rPr>
          <w:t xml:space="preserve">Depositante </w:t>
        </w:r>
        <w:r w:rsidRPr="0016506D">
          <w:rPr>
            <w:rFonts w:ascii="Verdana" w:hAnsi="Verdana" w:cs="Arial"/>
            <w:szCs w:val="16"/>
          </w:rPr>
          <w:t xml:space="preserve">é titular em relação aos recursos ora depositados na Conta de Depósito e dos valores que vierem a ser depositados a qualquer tempo na Conta de Depósito, oriundos ou não do </w:t>
        </w:r>
        <w:r>
          <w:rPr>
            <w:rFonts w:ascii="Verdana" w:hAnsi="Verdana" w:cs="Arial"/>
            <w:szCs w:val="16"/>
          </w:rPr>
          <w:t>Contrato de Arrendamento</w:t>
        </w:r>
        <w:r w:rsidRPr="0016506D">
          <w:rPr>
            <w:rFonts w:ascii="Verdana" w:hAnsi="Verdana" w:cs="Arial"/>
            <w:szCs w:val="16"/>
          </w:rPr>
          <w:t xml:space="preserve">, bem como de todos os demais créditos e direitos, presentes e futuros do </w:t>
        </w:r>
        <w:r>
          <w:rPr>
            <w:rFonts w:ascii="Verdana" w:hAnsi="Verdana" w:cs="Arial"/>
            <w:szCs w:val="16"/>
          </w:rPr>
          <w:t xml:space="preserve">Depositante </w:t>
        </w:r>
        <w:r w:rsidRPr="0016506D">
          <w:rPr>
            <w:rFonts w:ascii="Verdana" w:hAnsi="Verdana" w:cs="Arial"/>
            <w:szCs w:val="16"/>
          </w:rPr>
          <w:t>relativos à Conta de Depósito.</w:t>
        </w:r>
      </w:ins>
    </w:p>
    <w:p w14:paraId="28BFB4DD" w14:textId="77777777" w:rsidR="0016506D" w:rsidRPr="0016506D" w:rsidRDefault="0016506D" w:rsidP="0016506D">
      <w:pPr>
        <w:spacing w:line="320" w:lineRule="exact"/>
        <w:jc w:val="both"/>
        <w:rPr>
          <w:ins w:id="392" w:author="PAC" w:date="2020-06-02T14:04:00Z"/>
          <w:rFonts w:ascii="Verdana" w:hAnsi="Verdana" w:cs="Arial"/>
          <w:szCs w:val="16"/>
        </w:rPr>
      </w:pPr>
    </w:p>
    <w:p w14:paraId="5D8A4199" w14:textId="779B8705" w:rsidR="0016506D" w:rsidRPr="0016506D" w:rsidRDefault="0016506D" w:rsidP="0016506D">
      <w:pPr>
        <w:spacing w:line="320" w:lineRule="exact"/>
        <w:jc w:val="both"/>
        <w:rPr>
          <w:ins w:id="393" w:author="PAC" w:date="2020-06-02T14:04:00Z"/>
          <w:rFonts w:ascii="Verdana" w:hAnsi="Verdana" w:cs="Arial"/>
          <w:szCs w:val="16"/>
        </w:rPr>
      </w:pPr>
      <w:ins w:id="394" w:author="PAC" w:date="2020-06-02T14:04:00Z">
        <w:r w:rsidRPr="0016506D">
          <w:rPr>
            <w:rFonts w:ascii="Verdana" w:hAnsi="Verdana" w:cs="Arial"/>
            <w:szCs w:val="16"/>
          </w:rPr>
          <w:t>3.</w:t>
        </w:r>
        <w:r w:rsidRPr="0016506D">
          <w:rPr>
            <w:rFonts w:ascii="Verdana" w:hAnsi="Verdana" w:cs="Arial"/>
            <w:szCs w:val="16"/>
          </w:rPr>
          <w:tab/>
          <w:t xml:space="preserve">Serve a presente para notificar V. Sas., nos termos do Contrato, de que, a partir do recebimento da presente por V.Sas., a Conta de Depósito passará a ser movimentada exclusivamente por meio de instruções escritas, segundo os modelos acostados ao Contrato, assinadas por pelo menos uma </w:t>
        </w:r>
        <w:r>
          <w:rPr>
            <w:rFonts w:ascii="Verdana" w:hAnsi="Verdana" w:cs="Arial"/>
            <w:szCs w:val="16"/>
          </w:rPr>
          <w:t xml:space="preserve">Pessoa Autorizada </w:t>
        </w:r>
        <w:r w:rsidRPr="0016506D">
          <w:rPr>
            <w:rFonts w:ascii="Verdana" w:hAnsi="Verdana" w:cs="Arial"/>
            <w:szCs w:val="16"/>
          </w:rPr>
          <w:t>representante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bem como de que, a partir do recebimento da presente por V.Sas., quaisquer direitos relativos à Conta de Depósito e aos demais bens e direitos referidos no item 2 acima somente poderão ser exercidos pel</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w:t>
        </w:r>
      </w:ins>
    </w:p>
    <w:p w14:paraId="1C037715" w14:textId="77777777" w:rsidR="0016506D" w:rsidRPr="0016506D" w:rsidRDefault="0016506D" w:rsidP="0016506D">
      <w:pPr>
        <w:spacing w:line="320" w:lineRule="exact"/>
        <w:jc w:val="both"/>
        <w:rPr>
          <w:ins w:id="395" w:author="PAC" w:date="2020-06-02T14:04:00Z"/>
          <w:rFonts w:ascii="Verdana" w:hAnsi="Verdana" w:cs="Arial"/>
          <w:szCs w:val="16"/>
        </w:rPr>
      </w:pPr>
    </w:p>
    <w:p w14:paraId="4BFC14B4" w14:textId="4A44CAF3" w:rsidR="0016506D" w:rsidRPr="0016506D" w:rsidRDefault="0016506D" w:rsidP="0016506D">
      <w:pPr>
        <w:spacing w:line="320" w:lineRule="exact"/>
        <w:jc w:val="both"/>
        <w:rPr>
          <w:ins w:id="396" w:author="PAC" w:date="2020-06-02T14:04:00Z"/>
          <w:rFonts w:ascii="Verdana" w:hAnsi="Verdana" w:cs="Arial"/>
          <w:szCs w:val="16"/>
        </w:rPr>
      </w:pPr>
      <w:ins w:id="397" w:author="PAC" w:date="2020-06-02T14:04:00Z">
        <w:r w:rsidRPr="0016506D">
          <w:rPr>
            <w:rFonts w:ascii="Verdana" w:hAnsi="Verdana" w:cs="Arial"/>
            <w:szCs w:val="16"/>
          </w:rPr>
          <w:t>4.</w:t>
        </w:r>
        <w:r w:rsidRPr="0016506D">
          <w:rPr>
            <w:rFonts w:ascii="Verdana" w:hAnsi="Verdana" w:cs="Arial"/>
            <w:szCs w:val="16"/>
          </w:rPr>
          <w:tab/>
          <w:t xml:space="preserve">Em consequência, ficam </w:t>
        </w:r>
        <w:r>
          <w:rPr>
            <w:rFonts w:ascii="Verdana" w:hAnsi="Verdana" w:cs="Arial"/>
            <w:szCs w:val="16"/>
          </w:rPr>
          <w:t>o Depositante</w:t>
        </w:r>
        <w:r w:rsidRPr="0016506D">
          <w:rPr>
            <w:rFonts w:ascii="Verdana" w:hAnsi="Verdana" w:cs="Arial"/>
            <w:szCs w:val="16"/>
          </w:rPr>
          <w:t xml:space="preserve">, seus representantes e procuradores, inclusive as Pessoas Autorizadas representantes do </w:t>
        </w:r>
        <w:r w:rsidR="009D2547">
          <w:rPr>
            <w:rFonts w:ascii="Verdana" w:hAnsi="Verdana" w:cs="Arial"/>
            <w:szCs w:val="16"/>
          </w:rPr>
          <w:t>Depositante</w:t>
        </w:r>
        <w:r w:rsidRPr="0016506D">
          <w:rPr>
            <w:rFonts w:ascii="Verdana" w:hAnsi="Verdana" w:cs="Arial"/>
            <w:szCs w:val="16"/>
          </w:rPr>
          <w:t xml:space="preserve">, porém exclusive </w:t>
        </w:r>
        <w:r w:rsidR="009D2547">
          <w:rPr>
            <w:rFonts w:ascii="Verdana" w:hAnsi="Verdana" w:cs="Arial"/>
            <w:szCs w:val="16"/>
          </w:rPr>
          <w:t>o Beneficiário</w:t>
        </w:r>
        <w:r w:rsidRPr="0016506D">
          <w:rPr>
            <w:rFonts w:ascii="Verdana" w:hAnsi="Verdana" w:cs="Arial"/>
            <w:szCs w:val="16"/>
          </w:rPr>
          <w:t xml:space="preserve">, impedidos de movimentar ou de praticar quaisquer atos com respeito à Conta de Depósito ou a qualquer um dos bens e direitos referidos no item 2 acima, a partir do recebimento da presente por </w:t>
        </w:r>
        <w:proofErr w:type="gramStart"/>
        <w:r w:rsidRPr="0016506D">
          <w:rPr>
            <w:rFonts w:ascii="Verdana" w:hAnsi="Verdana" w:cs="Arial"/>
            <w:szCs w:val="16"/>
          </w:rPr>
          <w:t>V.Sas</w:t>
        </w:r>
        <w:proofErr w:type="gramEnd"/>
        <w:r w:rsidRPr="0016506D">
          <w:rPr>
            <w:rFonts w:ascii="Verdana" w:hAnsi="Verdana" w:cs="Arial"/>
            <w:szCs w:val="16"/>
          </w:rPr>
          <w:t>.</w:t>
        </w:r>
      </w:ins>
    </w:p>
    <w:p w14:paraId="20B32073" w14:textId="77777777" w:rsidR="0016506D" w:rsidRPr="0016506D" w:rsidRDefault="0016506D" w:rsidP="0016506D">
      <w:pPr>
        <w:spacing w:line="320" w:lineRule="exact"/>
        <w:jc w:val="both"/>
        <w:rPr>
          <w:ins w:id="398" w:author="PAC" w:date="2020-06-02T14:04:00Z"/>
          <w:rFonts w:ascii="Verdana" w:hAnsi="Verdana" w:cs="Arial"/>
          <w:szCs w:val="16"/>
        </w:rPr>
      </w:pPr>
    </w:p>
    <w:p w14:paraId="33EB36C2" w14:textId="006C0477" w:rsidR="008B2245" w:rsidRDefault="0016506D" w:rsidP="0016506D">
      <w:pPr>
        <w:spacing w:line="320" w:lineRule="exact"/>
        <w:jc w:val="both"/>
        <w:rPr>
          <w:ins w:id="399" w:author="PAC" w:date="2020-06-02T14:04:00Z"/>
          <w:rFonts w:ascii="Verdana" w:hAnsi="Verdana" w:cs="Arial"/>
          <w:szCs w:val="16"/>
        </w:rPr>
      </w:pPr>
      <w:ins w:id="400" w:author="PAC" w:date="2020-06-02T14:04:00Z">
        <w:r w:rsidRPr="0016506D">
          <w:rPr>
            <w:rFonts w:ascii="Verdana" w:hAnsi="Verdana" w:cs="Arial"/>
            <w:szCs w:val="16"/>
          </w:rPr>
          <w:tab/>
          <w:t>Atenciosamente,</w:t>
        </w:r>
      </w:ins>
    </w:p>
    <w:p w14:paraId="4AF3EF98" w14:textId="0B3B7410" w:rsidR="009D2547" w:rsidRDefault="009D2547" w:rsidP="0016506D">
      <w:pPr>
        <w:spacing w:line="320" w:lineRule="exact"/>
        <w:jc w:val="both"/>
        <w:rPr>
          <w:ins w:id="401" w:author="PAC" w:date="2020-06-02T14:04:00Z"/>
          <w:rFonts w:ascii="Verdana" w:hAnsi="Verdana" w:cs="Arial"/>
          <w:szCs w:val="16"/>
        </w:rPr>
      </w:pPr>
    </w:p>
    <w:p w14:paraId="701A8BDD" w14:textId="4B5CEDAB" w:rsidR="009D2547" w:rsidRPr="002E77E7" w:rsidRDefault="009D2547" w:rsidP="009D2547">
      <w:pPr>
        <w:widowControl/>
        <w:spacing w:line="320" w:lineRule="exact"/>
        <w:jc w:val="center"/>
        <w:rPr>
          <w:ins w:id="402" w:author="PAC" w:date="2020-06-02T14:04:00Z"/>
          <w:rFonts w:ascii="Verdana" w:hAnsi="Verdana"/>
          <w:b/>
          <w:color w:val="000000"/>
          <w:lang w:val="es-UY"/>
        </w:rPr>
      </w:pPr>
      <w:ins w:id="403" w:author="PAC" w:date="2020-06-02T14:04:00Z">
        <w:r w:rsidRPr="002E77E7">
          <w:rPr>
            <w:rFonts w:ascii="Verdana" w:hAnsi="Verdana" w:cs="Arial"/>
            <w:b/>
          </w:rPr>
          <w:t>[</w:t>
        </w:r>
        <w:r>
          <w:rPr>
            <w:rFonts w:ascii="Verdana" w:hAnsi="Verdana" w:cs="Arial"/>
            <w:b/>
          </w:rPr>
          <w:t>AGENTE FIDUCIÁRIO</w:t>
        </w:r>
        <w:r w:rsidRPr="002E77E7">
          <w:rPr>
            <w:rFonts w:ascii="Verdana" w:hAnsi="Verdana" w:cs="Arial"/>
            <w:b/>
          </w:rPr>
          <w:t>]</w:t>
        </w:r>
      </w:ins>
    </w:p>
    <w:p w14:paraId="4574812B" w14:textId="77777777" w:rsidR="009D2547" w:rsidRPr="002E77E7" w:rsidRDefault="009D2547" w:rsidP="009D2547">
      <w:pPr>
        <w:widowControl/>
        <w:spacing w:line="320" w:lineRule="exact"/>
        <w:jc w:val="center"/>
        <w:rPr>
          <w:ins w:id="404" w:author="PAC" w:date="2020-06-02T14:04:00Z"/>
          <w:rFonts w:ascii="Verdana" w:hAnsi="Verdana"/>
          <w:b/>
          <w:smallCaps/>
          <w:color w:val="000000"/>
        </w:rPr>
      </w:pPr>
    </w:p>
    <w:p w14:paraId="218C1DF9" w14:textId="77777777" w:rsidR="009D2547" w:rsidRPr="002E77E7" w:rsidRDefault="009D2547" w:rsidP="009D2547">
      <w:pPr>
        <w:widowControl/>
        <w:spacing w:line="320" w:lineRule="exact"/>
        <w:jc w:val="center"/>
        <w:rPr>
          <w:ins w:id="405" w:author="PAC" w:date="2020-06-02T14:04:00Z"/>
          <w:rFonts w:ascii="Verdana" w:hAnsi="Verdana"/>
          <w:b/>
          <w:smallCaps/>
          <w:color w:val="000000"/>
        </w:rPr>
      </w:pPr>
    </w:p>
    <w:p w14:paraId="17669AA6" w14:textId="77777777" w:rsidR="009D2547" w:rsidRPr="002E77E7" w:rsidRDefault="009D2547" w:rsidP="009D2547">
      <w:pPr>
        <w:widowControl/>
        <w:spacing w:line="320" w:lineRule="exact"/>
        <w:jc w:val="center"/>
        <w:rPr>
          <w:ins w:id="406" w:author="PAC" w:date="2020-06-02T14:04:00Z"/>
          <w:rFonts w:ascii="Verdana" w:hAnsi="Verdana"/>
          <w:color w:val="000000"/>
        </w:rPr>
      </w:pPr>
    </w:p>
    <w:p w14:paraId="564786D4" w14:textId="77777777" w:rsidR="009D2547" w:rsidRPr="002E77E7" w:rsidRDefault="009D2547" w:rsidP="009D2547">
      <w:pPr>
        <w:widowControl/>
        <w:spacing w:line="320" w:lineRule="exact"/>
        <w:rPr>
          <w:ins w:id="407" w:author="PAC" w:date="2020-06-02T14:04:00Z"/>
          <w:rFonts w:ascii="Verdana" w:hAnsi="Verdana"/>
          <w:color w:val="000000"/>
        </w:rPr>
      </w:pPr>
    </w:p>
    <w:p w14:paraId="110C5985" w14:textId="77777777" w:rsidR="009D2547" w:rsidRPr="002E77E7" w:rsidRDefault="009D2547" w:rsidP="009D2547">
      <w:pPr>
        <w:widowControl/>
        <w:spacing w:line="320" w:lineRule="exact"/>
        <w:rPr>
          <w:ins w:id="408" w:author="PAC" w:date="2020-06-02T14:04:00Z"/>
          <w:rFonts w:ascii="Verdana" w:hAnsi="Verdana"/>
          <w:color w:val="000000"/>
        </w:rPr>
      </w:pPr>
    </w:p>
    <w:p w14:paraId="21D30960" w14:textId="77777777" w:rsidR="009D2547" w:rsidRPr="002E77E7" w:rsidRDefault="009D2547" w:rsidP="009D2547">
      <w:pPr>
        <w:widowControl/>
        <w:pBdr>
          <w:bottom w:val="single" w:sz="12" w:space="1" w:color="auto"/>
        </w:pBdr>
        <w:spacing w:line="320" w:lineRule="exact"/>
        <w:rPr>
          <w:ins w:id="409" w:author="PAC" w:date="2020-06-02T14:04:00Z"/>
          <w:rFonts w:ascii="Verdana" w:hAnsi="Verdana"/>
          <w:color w:val="000000"/>
        </w:rPr>
      </w:pPr>
    </w:p>
    <w:p w14:paraId="381B7B59" w14:textId="77777777" w:rsidR="009D2547" w:rsidRPr="002E77E7" w:rsidRDefault="009D2547" w:rsidP="009D2547">
      <w:pPr>
        <w:widowControl/>
        <w:spacing w:line="320" w:lineRule="exact"/>
        <w:rPr>
          <w:ins w:id="410" w:author="PAC" w:date="2020-06-02T14:04:00Z"/>
          <w:rFonts w:ascii="Verdana" w:hAnsi="Verdana"/>
          <w:color w:val="000000"/>
        </w:rPr>
      </w:pPr>
      <w:ins w:id="411" w:author="PAC" w:date="2020-06-02T14:04:00Z">
        <w:r w:rsidRPr="002E77E7">
          <w:rPr>
            <w:rFonts w:ascii="Verdana" w:hAnsi="Verdana"/>
            <w:color w:val="000000"/>
          </w:rPr>
          <w:t>Nome:</w:t>
        </w:r>
      </w:ins>
    </w:p>
    <w:p w14:paraId="1157C626" w14:textId="77777777" w:rsidR="009D2547" w:rsidRPr="002E77E7" w:rsidRDefault="009D2547" w:rsidP="009D2547">
      <w:pPr>
        <w:widowControl/>
        <w:spacing w:line="320" w:lineRule="exact"/>
        <w:rPr>
          <w:ins w:id="412" w:author="PAC" w:date="2020-06-02T14:04:00Z"/>
          <w:rFonts w:ascii="Verdana" w:hAnsi="Verdana"/>
          <w:color w:val="000000"/>
        </w:rPr>
      </w:pPr>
      <w:ins w:id="413" w:author="PAC" w:date="2020-06-02T14:04:00Z">
        <w:r w:rsidRPr="002E77E7">
          <w:rPr>
            <w:rFonts w:ascii="Verdana" w:hAnsi="Verdana"/>
            <w:color w:val="000000"/>
          </w:rPr>
          <w:t>Cargo:</w:t>
        </w:r>
      </w:ins>
    </w:p>
    <w:p w14:paraId="6F5957D9" w14:textId="77777777" w:rsidR="009D2547" w:rsidRPr="002E77E7" w:rsidRDefault="009D2547" w:rsidP="009D2547">
      <w:pPr>
        <w:widowControl/>
        <w:pBdr>
          <w:bottom w:val="single" w:sz="12" w:space="1" w:color="auto"/>
        </w:pBdr>
        <w:spacing w:line="320" w:lineRule="exact"/>
        <w:rPr>
          <w:ins w:id="414" w:author="PAC" w:date="2020-06-02T14:04:00Z"/>
          <w:rFonts w:ascii="Verdana" w:hAnsi="Verdana"/>
          <w:color w:val="000000"/>
        </w:rPr>
      </w:pPr>
    </w:p>
    <w:p w14:paraId="518C1AF0" w14:textId="77777777" w:rsidR="009D2547" w:rsidRPr="002E77E7" w:rsidRDefault="009D2547" w:rsidP="009D2547">
      <w:pPr>
        <w:widowControl/>
        <w:pBdr>
          <w:bottom w:val="single" w:sz="12" w:space="1" w:color="auto"/>
        </w:pBdr>
        <w:spacing w:line="320" w:lineRule="exact"/>
        <w:rPr>
          <w:ins w:id="415" w:author="PAC" w:date="2020-06-02T14:04:00Z"/>
          <w:rFonts w:ascii="Verdana" w:hAnsi="Verdana"/>
          <w:color w:val="000000"/>
        </w:rPr>
      </w:pPr>
    </w:p>
    <w:p w14:paraId="06F253D0" w14:textId="77777777" w:rsidR="009D2547" w:rsidRPr="002E77E7" w:rsidRDefault="009D2547" w:rsidP="009D2547">
      <w:pPr>
        <w:widowControl/>
        <w:pBdr>
          <w:bottom w:val="single" w:sz="12" w:space="1" w:color="auto"/>
        </w:pBdr>
        <w:spacing w:line="320" w:lineRule="exact"/>
        <w:rPr>
          <w:ins w:id="416" w:author="PAC" w:date="2020-06-02T14:04:00Z"/>
          <w:rFonts w:ascii="Verdana" w:hAnsi="Verdana"/>
          <w:color w:val="000000"/>
        </w:rPr>
      </w:pPr>
    </w:p>
    <w:p w14:paraId="19861840" w14:textId="77777777" w:rsidR="009D2547" w:rsidRPr="002E77E7" w:rsidRDefault="009D2547" w:rsidP="009D2547">
      <w:pPr>
        <w:widowControl/>
        <w:spacing w:line="320" w:lineRule="exact"/>
        <w:rPr>
          <w:ins w:id="417" w:author="PAC" w:date="2020-06-02T14:04:00Z"/>
          <w:rFonts w:ascii="Verdana" w:hAnsi="Verdana"/>
          <w:color w:val="000000"/>
        </w:rPr>
      </w:pPr>
      <w:ins w:id="418" w:author="PAC" w:date="2020-06-02T14:04:00Z">
        <w:r w:rsidRPr="002E77E7">
          <w:rPr>
            <w:rFonts w:ascii="Verdana" w:hAnsi="Verdana"/>
            <w:color w:val="000000"/>
          </w:rPr>
          <w:t>Nome:</w:t>
        </w:r>
      </w:ins>
    </w:p>
    <w:p w14:paraId="485CFFE1" w14:textId="77777777" w:rsidR="009D2547" w:rsidRPr="002E77E7" w:rsidRDefault="009D2547" w:rsidP="009D2547">
      <w:pPr>
        <w:widowControl/>
        <w:spacing w:line="320" w:lineRule="exact"/>
        <w:rPr>
          <w:ins w:id="419" w:author="PAC" w:date="2020-06-02T14:04:00Z"/>
          <w:rFonts w:ascii="Verdana" w:hAnsi="Verdana"/>
          <w:color w:val="000000"/>
        </w:rPr>
      </w:pPr>
      <w:ins w:id="420" w:author="PAC" w:date="2020-06-02T14:04:00Z">
        <w:r w:rsidRPr="002E77E7">
          <w:rPr>
            <w:rFonts w:ascii="Verdana" w:hAnsi="Verdana"/>
            <w:color w:val="000000"/>
          </w:rPr>
          <w:t>Cargo:</w:t>
        </w:r>
      </w:ins>
    </w:p>
    <w:p w14:paraId="02E04097" w14:textId="77777777" w:rsidR="009D2547" w:rsidRPr="002E77E7" w:rsidRDefault="009D2547" w:rsidP="0016506D">
      <w:pPr>
        <w:spacing w:line="320" w:lineRule="exact"/>
        <w:jc w:val="both"/>
        <w:rPr>
          <w:rFonts w:ascii="Verdana" w:hAnsi="Verdana"/>
        </w:rPr>
      </w:pPr>
    </w:p>
    <w:p w14:paraId="027BE195"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589CB92"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lastRenderedPageBreak/>
        <w:t>Anexo IV</w:t>
      </w:r>
    </w:p>
    <w:p w14:paraId="725393F4"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t>Pessoas Autorizadas</w:t>
      </w:r>
      <w:r w:rsidRPr="002E77E7">
        <w:rPr>
          <w:rFonts w:ascii="Verdana" w:hAnsi="Verdana" w:cs="Arial"/>
          <w:sz w:val="20"/>
          <w:u w:val="single"/>
        </w:rPr>
        <w:br/>
      </w:r>
    </w:p>
    <w:p w14:paraId="0B5FE869" w14:textId="77777777" w:rsidR="00680053" w:rsidRPr="002E77E7" w:rsidRDefault="00680053" w:rsidP="00680053">
      <w:pPr>
        <w:pStyle w:val="Heading1"/>
        <w:spacing w:line="276" w:lineRule="auto"/>
        <w:rPr>
          <w:rFonts w:ascii="Verdana" w:hAnsi="Verdana" w:cs="Arial"/>
          <w:b w:val="0"/>
          <w:sz w:val="20"/>
          <w:highlight w:val="green"/>
          <w:lang w:val="pt-BR"/>
        </w:rPr>
      </w:pPr>
    </w:p>
    <w:p w14:paraId="7963C5DA" w14:textId="77777777" w:rsidR="00680053" w:rsidRPr="002E77E7" w:rsidRDefault="00680053" w:rsidP="00680053">
      <w:pPr>
        <w:pStyle w:val="BodyText3"/>
        <w:spacing w:line="276" w:lineRule="auto"/>
        <w:jc w:val="center"/>
        <w:rPr>
          <w:rFonts w:ascii="Verdana" w:hAnsi="Verdana" w:cs="Arial"/>
          <w:sz w:val="20"/>
        </w:rPr>
      </w:pPr>
    </w:p>
    <w:p w14:paraId="03AA47DE" w14:textId="77777777" w:rsidR="0046741C" w:rsidRPr="002E77E7" w:rsidRDefault="0046741C" w:rsidP="0046741C">
      <w:pPr>
        <w:pStyle w:val="BodyText3"/>
        <w:spacing w:line="276" w:lineRule="auto"/>
        <w:jc w:val="center"/>
        <w:rPr>
          <w:rFonts w:ascii="Verdana" w:hAnsi="Verdana" w:cs="Arial"/>
          <w:sz w:val="20"/>
        </w:rPr>
      </w:pP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369"/>
        <w:gridCol w:w="1544"/>
        <w:gridCol w:w="1173"/>
        <w:gridCol w:w="1433"/>
        <w:gridCol w:w="1842"/>
      </w:tblGrid>
      <w:tr w:rsidR="0046741C" w:rsidRPr="002E77E7" w14:paraId="2EC93CF8" w14:textId="77777777" w:rsidTr="002208FD">
        <w:tc>
          <w:tcPr>
            <w:tcW w:w="1292" w:type="dxa"/>
            <w:shd w:val="clear" w:color="auto" w:fill="auto"/>
          </w:tcPr>
          <w:p w14:paraId="3693B2F1" w14:textId="77777777" w:rsidR="0046741C" w:rsidRPr="002E77E7" w:rsidRDefault="0046741C" w:rsidP="002208FD">
            <w:pPr>
              <w:pStyle w:val="BodyText3"/>
              <w:spacing w:line="276" w:lineRule="auto"/>
              <w:jc w:val="center"/>
              <w:rPr>
                <w:rFonts w:ascii="Verdana" w:hAnsi="Verdana" w:cs="Arial"/>
                <w:b/>
                <w:sz w:val="20"/>
              </w:rPr>
            </w:pPr>
          </w:p>
          <w:p w14:paraId="5B44903B"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NOME</w:t>
            </w:r>
          </w:p>
        </w:tc>
        <w:tc>
          <w:tcPr>
            <w:tcW w:w="1420" w:type="dxa"/>
            <w:shd w:val="clear" w:color="auto" w:fill="auto"/>
          </w:tcPr>
          <w:p w14:paraId="705E089D" w14:textId="77777777" w:rsidR="0046741C" w:rsidRPr="002E77E7" w:rsidRDefault="0046741C" w:rsidP="002208FD">
            <w:pPr>
              <w:pStyle w:val="BodyText3"/>
              <w:spacing w:line="276" w:lineRule="auto"/>
              <w:jc w:val="center"/>
              <w:rPr>
                <w:rFonts w:ascii="Verdana" w:hAnsi="Verdana" w:cs="Arial"/>
                <w:b/>
                <w:sz w:val="20"/>
              </w:rPr>
            </w:pPr>
          </w:p>
          <w:p w14:paraId="627D5F6D"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RG/CPF</w:t>
            </w:r>
          </w:p>
        </w:tc>
        <w:tc>
          <w:tcPr>
            <w:tcW w:w="1578" w:type="dxa"/>
            <w:shd w:val="clear" w:color="auto" w:fill="auto"/>
          </w:tcPr>
          <w:p w14:paraId="7EC2C41E" w14:textId="77777777" w:rsidR="0046741C" w:rsidRPr="002E77E7" w:rsidRDefault="0046741C" w:rsidP="002208FD">
            <w:pPr>
              <w:pStyle w:val="BodyText3"/>
              <w:spacing w:line="276" w:lineRule="auto"/>
              <w:jc w:val="center"/>
              <w:rPr>
                <w:rFonts w:ascii="Verdana" w:hAnsi="Verdana" w:cs="Arial"/>
                <w:b/>
                <w:sz w:val="20"/>
              </w:rPr>
            </w:pPr>
          </w:p>
          <w:p w14:paraId="10EAA5D7"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TELEFONE</w:t>
            </w:r>
          </w:p>
        </w:tc>
        <w:tc>
          <w:tcPr>
            <w:tcW w:w="1243" w:type="dxa"/>
            <w:shd w:val="clear" w:color="auto" w:fill="auto"/>
          </w:tcPr>
          <w:p w14:paraId="14E8F529" w14:textId="77777777" w:rsidR="0046741C" w:rsidRPr="002E77E7" w:rsidRDefault="0046741C" w:rsidP="002208FD">
            <w:pPr>
              <w:pStyle w:val="BodyText3"/>
              <w:spacing w:line="276" w:lineRule="auto"/>
              <w:jc w:val="center"/>
              <w:rPr>
                <w:rFonts w:ascii="Verdana" w:hAnsi="Verdana" w:cs="Arial"/>
                <w:b/>
                <w:sz w:val="20"/>
              </w:rPr>
            </w:pPr>
          </w:p>
          <w:p w14:paraId="4811E762"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 xml:space="preserve">E-MAIL </w:t>
            </w:r>
          </w:p>
        </w:tc>
        <w:tc>
          <w:tcPr>
            <w:tcW w:w="1433" w:type="dxa"/>
          </w:tcPr>
          <w:p w14:paraId="71E66AFF" w14:textId="77777777" w:rsidR="0046741C" w:rsidRPr="002E77E7" w:rsidRDefault="0046741C" w:rsidP="002208FD">
            <w:pPr>
              <w:pStyle w:val="BodyText3"/>
              <w:spacing w:line="276" w:lineRule="auto"/>
              <w:jc w:val="center"/>
              <w:rPr>
                <w:rFonts w:ascii="Verdana" w:hAnsi="Verdana" w:cs="Arial"/>
                <w:b/>
                <w:sz w:val="20"/>
              </w:rPr>
            </w:pPr>
          </w:p>
          <w:p w14:paraId="2FA3B505"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ENDEREÇO</w:t>
            </w:r>
          </w:p>
          <w:p w14:paraId="36644860" w14:textId="77777777" w:rsidR="0046741C" w:rsidRPr="002E77E7" w:rsidRDefault="0046741C" w:rsidP="002208FD">
            <w:pPr>
              <w:pStyle w:val="BodyText3"/>
              <w:spacing w:line="276" w:lineRule="auto"/>
              <w:jc w:val="center"/>
              <w:rPr>
                <w:rFonts w:ascii="Verdana" w:hAnsi="Verdana" w:cs="Arial"/>
                <w:b/>
                <w:sz w:val="20"/>
              </w:rPr>
            </w:pPr>
          </w:p>
          <w:p w14:paraId="40395042" w14:textId="77777777" w:rsidR="0046741C" w:rsidRPr="002E77E7" w:rsidRDefault="0046741C" w:rsidP="002208FD">
            <w:pPr>
              <w:pStyle w:val="BodyText3"/>
              <w:spacing w:line="276" w:lineRule="auto"/>
              <w:jc w:val="center"/>
              <w:rPr>
                <w:rFonts w:ascii="Verdana" w:hAnsi="Verdana" w:cs="Arial"/>
                <w:b/>
                <w:sz w:val="20"/>
              </w:rPr>
            </w:pPr>
          </w:p>
        </w:tc>
        <w:tc>
          <w:tcPr>
            <w:tcW w:w="1622" w:type="dxa"/>
            <w:shd w:val="clear" w:color="auto" w:fill="auto"/>
          </w:tcPr>
          <w:p w14:paraId="71C8D575" w14:textId="77777777" w:rsidR="0046741C" w:rsidRPr="002E77E7" w:rsidRDefault="0046741C" w:rsidP="002208FD">
            <w:pPr>
              <w:pStyle w:val="BodyText3"/>
              <w:spacing w:line="276" w:lineRule="auto"/>
              <w:jc w:val="center"/>
              <w:rPr>
                <w:rFonts w:ascii="Verdana" w:hAnsi="Verdana" w:cs="Arial"/>
                <w:b/>
                <w:sz w:val="20"/>
              </w:rPr>
            </w:pPr>
          </w:p>
          <w:p w14:paraId="40B1CF68"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ASSINATURAS</w:t>
            </w:r>
          </w:p>
          <w:p w14:paraId="006EA3D3" w14:textId="77777777" w:rsidR="0046741C" w:rsidRPr="002E77E7" w:rsidRDefault="0046741C" w:rsidP="002208FD">
            <w:pPr>
              <w:pStyle w:val="BodyText3"/>
              <w:spacing w:line="276" w:lineRule="auto"/>
              <w:jc w:val="center"/>
              <w:rPr>
                <w:rFonts w:ascii="Verdana" w:hAnsi="Verdana" w:cs="Arial"/>
                <w:b/>
                <w:sz w:val="20"/>
              </w:rPr>
            </w:pPr>
          </w:p>
          <w:p w14:paraId="2F8F7D5E" w14:textId="77777777" w:rsidR="0046741C" w:rsidRPr="002E77E7" w:rsidRDefault="0046741C" w:rsidP="002208FD">
            <w:pPr>
              <w:pStyle w:val="BodyText3"/>
              <w:spacing w:line="276" w:lineRule="auto"/>
              <w:jc w:val="center"/>
              <w:rPr>
                <w:rFonts w:ascii="Verdana" w:hAnsi="Verdana" w:cs="Arial"/>
                <w:b/>
                <w:sz w:val="20"/>
              </w:rPr>
            </w:pPr>
          </w:p>
        </w:tc>
      </w:tr>
      <w:tr w:rsidR="0046741C" w:rsidRPr="002E77E7" w14:paraId="32863341" w14:textId="77777777" w:rsidTr="002208FD">
        <w:tc>
          <w:tcPr>
            <w:tcW w:w="1292" w:type="dxa"/>
            <w:shd w:val="clear" w:color="auto" w:fill="auto"/>
          </w:tcPr>
          <w:p w14:paraId="7934AF73"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tc>
        <w:tc>
          <w:tcPr>
            <w:tcW w:w="1420" w:type="dxa"/>
            <w:shd w:val="clear" w:color="auto" w:fill="auto"/>
          </w:tcPr>
          <w:p w14:paraId="753BBD8E"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0FE3F30A"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6EF8340"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33" w:type="dxa"/>
          </w:tcPr>
          <w:p w14:paraId="1D8B0612"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79748F84" w14:textId="77777777" w:rsidR="0046741C" w:rsidRPr="002E77E7" w:rsidRDefault="0046741C" w:rsidP="002208FD">
            <w:pPr>
              <w:pStyle w:val="BodyText3"/>
              <w:spacing w:line="276" w:lineRule="auto"/>
              <w:jc w:val="center"/>
              <w:rPr>
                <w:rFonts w:ascii="Verdana" w:hAnsi="Verdana" w:cs="Arial"/>
                <w:sz w:val="20"/>
              </w:rPr>
            </w:pPr>
          </w:p>
        </w:tc>
        <w:tc>
          <w:tcPr>
            <w:tcW w:w="1622" w:type="dxa"/>
            <w:shd w:val="clear" w:color="auto" w:fill="auto"/>
          </w:tcPr>
          <w:p w14:paraId="07B2B6E3"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6E1EE6B9" w14:textId="77777777" w:rsidR="0046741C" w:rsidRPr="002E77E7" w:rsidRDefault="0046741C" w:rsidP="002208FD">
            <w:pPr>
              <w:pStyle w:val="BodyText3"/>
              <w:spacing w:line="276" w:lineRule="auto"/>
              <w:jc w:val="center"/>
              <w:rPr>
                <w:rFonts w:ascii="Verdana" w:hAnsi="Verdana" w:cs="Arial"/>
                <w:b/>
                <w:sz w:val="20"/>
              </w:rPr>
            </w:pPr>
          </w:p>
        </w:tc>
      </w:tr>
      <w:tr w:rsidR="0046741C" w:rsidRPr="002E77E7" w14:paraId="09AF34C1" w14:textId="77777777" w:rsidTr="002208FD">
        <w:tc>
          <w:tcPr>
            <w:tcW w:w="1292" w:type="dxa"/>
            <w:shd w:val="clear" w:color="auto" w:fill="auto"/>
          </w:tcPr>
          <w:p w14:paraId="61691BC1"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85A9E79"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677E35E3"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6FE62C90"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33" w:type="dxa"/>
          </w:tcPr>
          <w:p w14:paraId="6C488E1D"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3680EDD7" w14:textId="77777777" w:rsidR="0046741C" w:rsidRPr="002E77E7" w:rsidRDefault="0046741C" w:rsidP="002208FD">
            <w:pPr>
              <w:pStyle w:val="BodyText3"/>
              <w:spacing w:line="276" w:lineRule="auto"/>
              <w:jc w:val="center"/>
              <w:rPr>
                <w:rFonts w:ascii="Verdana" w:hAnsi="Verdana" w:cs="Arial"/>
                <w:sz w:val="20"/>
              </w:rPr>
            </w:pPr>
          </w:p>
        </w:tc>
        <w:tc>
          <w:tcPr>
            <w:tcW w:w="1622" w:type="dxa"/>
            <w:shd w:val="clear" w:color="auto" w:fill="auto"/>
          </w:tcPr>
          <w:p w14:paraId="0B311BF6"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760A7173" w14:textId="77777777" w:rsidR="0046741C" w:rsidRPr="002E77E7" w:rsidRDefault="0046741C" w:rsidP="002208FD">
            <w:pPr>
              <w:pStyle w:val="BodyText3"/>
              <w:spacing w:line="276" w:lineRule="auto"/>
              <w:jc w:val="center"/>
              <w:rPr>
                <w:rFonts w:ascii="Verdana" w:hAnsi="Verdana" w:cs="Arial"/>
                <w:b/>
                <w:sz w:val="20"/>
              </w:rPr>
            </w:pPr>
          </w:p>
        </w:tc>
      </w:tr>
      <w:tr w:rsidR="0046741C" w:rsidRPr="002E77E7" w14:paraId="04A11C8C" w14:textId="77777777" w:rsidTr="002208FD">
        <w:tc>
          <w:tcPr>
            <w:tcW w:w="1292" w:type="dxa"/>
            <w:shd w:val="clear" w:color="auto" w:fill="auto"/>
          </w:tcPr>
          <w:p w14:paraId="218779DA"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55A5A56"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564893A5"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9550B31"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33" w:type="dxa"/>
          </w:tcPr>
          <w:p w14:paraId="0E9B2002"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7027B1F5" w14:textId="77777777" w:rsidR="0046741C" w:rsidRPr="002E77E7" w:rsidRDefault="0046741C" w:rsidP="002208FD">
            <w:pPr>
              <w:pStyle w:val="BodyText3"/>
              <w:spacing w:line="276" w:lineRule="auto"/>
              <w:jc w:val="center"/>
              <w:rPr>
                <w:rFonts w:ascii="Verdana" w:hAnsi="Verdana" w:cs="Arial"/>
                <w:sz w:val="20"/>
              </w:rPr>
            </w:pPr>
          </w:p>
        </w:tc>
        <w:tc>
          <w:tcPr>
            <w:tcW w:w="1622" w:type="dxa"/>
            <w:shd w:val="clear" w:color="auto" w:fill="auto"/>
          </w:tcPr>
          <w:p w14:paraId="3DE2FDEA"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4833C1DD" w14:textId="77777777" w:rsidR="0046741C" w:rsidRPr="002E77E7" w:rsidRDefault="0046741C" w:rsidP="002208FD">
            <w:pPr>
              <w:pStyle w:val="BodyText3"/>
              <w:spacing w:line="276" w:lineRule="auto"/>
              <w:jc w:val="center"/>
              <w:rPr>
                <w:rFonts w:ascii="Verdana" w:hAnsi="Verdana" w:cs="Arial"/>
                <w:b/>
                <w:sz w:val="20"/>
              </w:rPr>
            </w:pPr>
          </w:p>
        </w:tc>
      </w:tr>
      <w:tr w:rsidR="0046741C" w:rsidRPr="002E77E7" w14:paraId="144A983D" w14:textId="77777777" w:rsidTr="002208FD">
        <w:tc>
          <w:tcPr>
            <w:tcW w:w="1292" w:type="dxa"/>
            <w:shd w:val="clear" w:color="auto" w:fill="auto"/>
          </w:tcPr>
          <w:p w14:paraId="33D0D17F"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D01B62C"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75B6A94C"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B89B76D"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33" w:type="dxa"/>
          </w:tcPr>
          <w:p w14:paraId="6D4EC34F"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01A7B181" w14:textId="77777777" w:rsidR="0046741C" w:rsidRPr="002E77E7" w:rsidRDefault="0046741C" w:rsidP="002208FD">
            <w:pPr>
              <w:pStyle w:val="BodyText3"/>
              <w:spacing w:line="276" w:lineRule="auto"/>
              <w:jc w:val="center"/>
              <w:rPr>
                <w:rFonts w:ascii="Verdana" w:hAnsi="Verdana" w:cs="Arial"/>
                <w:sz w:val="20"/>
              </w:rPr>
            </w:pPr>
          </w:p>
        </w:tc>
        <w:tc>
          <w:tcPr>
            <w:tcW w:w="1622" w:type="dxa"/>
            <w:shd w:val="clear" w:color="auto" w:fill="auto"/>
          </w:tcPr>
          <w:p w14:paraId="19514276"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5D6F5CDE" w14:textId="77777777" w:rsidR="0046741C" w:rsidRPr="002E77E7" w:rsidRDefault="0046741C" w:rsidP="002208FD">
            <w:pPr>
              <w:pStyle w:val="BodyText3"/>
              <w:spacing w:line="276" w:lineRule="auto"/>
              <w:jc w:val="center"/>
              <w:rPr>
                <w:rFonts w:ascii="Verdana" w:hAnsi="Verdana" w:cs="Arial"/>
                <w:b/>
                <w:sz w:val="20"/>
              </w:rPr>
            </w:pPr>
          </w:p>
        </w:tc>
      </w:tr>
      <w:tr w:rsidR="0046741C" w:rsidRPr="002E77E7" w14:paraId="7F18AFD8" w14:textId="77777777" w:rsidTr="002208FD">
        <w:tc>
          <w:tcPr>
            <w:tcW w:w="1292" w:type="dxa"/>
            <w:shd w:val="clear" w:color="auto" w:fill="auto"/>
          </w:tcPr>
          <w:p w14:paraId="0CBF2764"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C56E8E5"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4D314A32"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6F8320F"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33" w:type="dxa"/>
          </w:tcPr>
          <w:p w14:paraId="2AA557BF"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2423FC40" w14:textId="77777777" w:rsidR="0046741C" w:rsidRPr="002E77E7" w:rsidRDefault="0046741C" w:rsidP="002208FD">
            <w:pPr>
              <w:pStyle w:val="BodyText3"/>
              <w:spacing w:line="276" w:lineRule="auto"/>
              <w:jc w:val="center"/>
              <w:rPr>
                <w:rFonts w:ascii="Verdana" w:hAnsi="Verdana" w:cs="Arial"/>
                <w:sz w:val="20"/>
              </w:rPr>
            </w:pPr>
          </w:p>
        </w:tc>
        <w:tc>
          <w:tcPr>
            <w:tcW w:w="1622" w:type="dxa"/>
            <w:shd w:val="clear" w:color="auto" w:fill="auto"/>
          </w:tcPr>
          <w:p w14:paraId="1390F021"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3A58E367" w14:textId="77777777" w:rsidR="0046741C" w:rsidRPr="002E77E7" w:rsidRDefault="0046741C" w:rsidP="002208FD">
            <w:pPr>
              <w:pStyle w:val="BodyText3"/>
              <w:spacing w:line="276" w:lineRule="auto"/>
              <w:jc w:val="center"/>
              <w:rPr>
                <w:rFonts w:ascii="Verdana" w:hAnsi="Verdana" w:cs="Arial"/>
                <w:b/>
                <w:sz w:val="20"/>
              </w:rPr>
            </w:pPr>
          </w:p>
        </w:tc>
      </w:tr>
    </w:tbl>
    <w:p w14:paraId="711EF1F8" w14:textId="77777777" w:rsidR="00680053" w:rsidRPr="002E77E7" w:rsidRDefault="00680053" w:rsidP="00680053">
      <w:pPr>
        <w:rPr>
          <w:rFonts w:ascii="Verdana" w:hAnsi="Verdana"/>
        </w:rPr>
      </w:pPr>
    </w:p>
    <w:p w14:paraId="4B35A4B7"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3FCD06D"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lastRenderedPageBreak/>
        <w:t>Anexo V</w:t>
      </w:r>
    </w:p>
    <w:p w14:paraId="74D4DE87"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t>Contrato de Depósito</w:t>
      </w:r>
    </w:p>
    <w:p w14:paraId="2569E7B1"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AEA3482"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lastRenderedPageBreak/>
        <w:t>Anexo VI</w:t>
      </w:r>
    </w:p>
    <w:p w14:paraId="35ED5CCF"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t>Investimentos Permitidos</w:t>
      </w:r>
    </w:p>
    <w:p w14:paraId="6E0E3528" w14:textId="77777777" w:rsidR="00680053" w:rsidRPr="002E77E7" w:rsidRDefault="00680053" w:rsidP="00680053">
      <w:pPr>
        <w:pStyle w:val="BodyText3"/>
        <w:spacing w:line="276" w:lineRule="auto"/>
        <w:jc w:val="center"/>
        <w:rPr>
          <w:rFonts w:ascii="Verdana" w:hAnsi="Verdana" w:cs="Arial"/>
          <w:sz w:val="20"/>
          <w:u w:val="single"/>
        </w:rPr>
      </w:pPr>
    </w:p>
    <w:p w14:paraId="321A3612"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t>[</w:t>
      </w:r>
      <w:proofErr w:type="gramStart"/>
      <w:r w:rsidRPr="002E77E7">
        <w:rPr>
          <w:rFonts w:ascii="Verdana" w:hAnsi="Verdana" w:cs="Arial"/>
          <w:sz w:val="20"/>
          <w:u w:val="single"/>
        </w:rPr>
        <w:t>inserir</w:t>
      </w:r>
      <w:proofErr w:type="gramEnd"/>
      <w:r w:rsidRPr="002E77E7">
        <w:rPr>
          <w:rFonts w:ascii="Verdana" w:hAnsi="Verdana" w:cs="Arial"/>
          <w:sz w:val="20"/>
          <w:u w:val="single"/>
        </w:rPr>
        <w:t xml:space="preserve"> os investimentos permitidos]</w:t>
      </w:r>
    </w:p>
    <w:p w14:paraId="329911CE"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354CC754"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w:t>
      </w:r>
    </w:p>
    <w:p w14:paraId="5D87C3E5"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Notificação de Pagamento</w:t>
      </w:r>
    </w:p>
    <w:p w14:paraId="3C7314FD"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25F8FDDC"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5C2FB37E" w14:textId="77777777" w:rsidR="00680053" w:rsidRPr="002E77E7" w:rsidRDefault="00680053" w:rsidP="00680053">
      <w:pPr>
        <w:pStyle w:val="BodyText3"/>
        <w:spacing w:after="0" w:line="240" w:lineRule="exact"/>
        <w:jc w:val="right"/>
        <w:rPr>
          <w:rFonts w:ascii="Verdana" w:hAnsi="Verdana" w:cs="Arial"/>
          <w:bCs/>
          <w:sz w:val="20"/>
          <w:szCs w:val="20"/>
        </w:rPr>
      </w:pPr>
      <w:r w:rsidRPr="002E77E7">
        <w:rPr>
          <w:rFonts w:ascii="Verdana" w:hAnsi="Verdana" w:cs="Arial"/>
          <w:bCs/>
          <w:sz w:val="20"/>
          <w:szCs w:val="20"/>
        </w:rPr>
        <w:t>[Local], [●] de [●] de [●]</w:t>
      </w:r>
    </w:p>
    <w:p w14:paraId="2D05C90F" w14:textId="77777777" w:rsidR="00680053" w:rsidRPr="002E77E7" w:rsidRDefault="00680053" w:rsidP="00680053">
      <w:pPr>
        <w:pStyle w:val="BodyText3"/>
        <w:spacing w:after="0" w:line="240" w:lineRule="exact"/>
        <w:jc w:val="both"/>
        <w:rPr>
          <w:rFonts w:ascii="Verdana" w:hAnsi="Verdana" w:cs="Arial"/>
          <w:sz w:val="20"/>
          <w:szCs w:val="20"/>
        </w:rPr>
      </w:pPr>
      <w:r w:rsidRPr="002E77E7">
        <w:rPr>
          <w:rFonts w:ascii="Verdana" w:hAnsi="Verdana" w:cs="Arial"/>
          <w:sz w:val="20"/>
          <w:szCs w:val="20"/>
        </w:rPr>
        <w:t>À</w:t>
      </w:r>
    </w:p>
    <w:p w14:paraId="51FF0796" w14:textId="77777777" w:rsidR="00680053" w:rsidRPr="002E77E7" w:rsidRDefault="00680053" w:rsidP="00680053">
      <w:pPr>
        <w:spacing w:line="240" w:lineRule="exact"/>
        <w:rPr>
          <w:rFonts w:ascii="Verdana" w:hAnsi="Verdana" w:cs="Arial"/>
          <w:b/>
        </w:rPr>
      </w:pPr>
      <w:r w:rsidRPr="002E77E7">
        <w:rPr>
          <w:rFonts w:ascii="Verdana" w:hAnsi="Verdana" w:cs="Arial"/>
          <w:b/>
        </w:rPr>
        <w:t>TMF Brasil Administração e Gestão de Ativos Ltda.</w:t>
      </w:r>
    </w:p>
    <w:p w14:paraId="3FD2D5BE" w14:textId="77777777" w:rsidR="00680053" w:rsidRPr="002E77E7" w:rsidRDefault="00680053" w:rsidP="00680053">
      <w:pPr>
        <w:spacing w:line="240" w:lineRule="exact"/>
        <w:rPr>
          <w:rFonts w:ascii="Verdana" w:hAnsi="Verdana" w:cs="Arial"/>
        </w:rPr>
      </w:pPr>
      <w:r w:rsidRPr="002E77E7">
        <w:rPr>
          <w:rFonts w:ascii="Verdana" w:hAnsi="Verdana" w:cs="Arial"/>
        </w:rPr>
        <w:t>Alameda Caiapós, 243, 2º andar, Conjunto I, Sala CAC, Centro</w:t>
      </w:r>
    </w:p>
    <w:p w14:paraId="165EA21B" w14:textId="77777777" w:rsidR="00680053" w:rsidRPr="002E77E7" w:rsidRDefault="00680053" w:rsidP="00680053">
      <w:pPr>
        <w:spacing w:line="240" w:lineRule="exact"/>
        <w:rPr>
          <w:rFonts w:ascii="Verdana" w:hAnsi="Verdana" w:cs="Arial"/>
        </w:rPr>
      </w:pPr>
      <w:r w:rsidRPr="002E77E7">
        <w:rPr>
          <w:rFonts w:ascii="Verdana" w:hAnsi="Verdana" w:cs="Arial"/>
        </w:rPr>
        <w:t>Empresarial Tamboré</w:t>
      </w:r>
    </w:p>
    <w:p w14:paraId="477DB59B" w14:textId="77777777" w:rsidR="00680053" w:rsidRPr="002E77E7" w:rsidRDefault="00680053" w:rsidP="00680053">
      <w:pPr>
        <w:spacing w:line="240" w:lineRule="exact"/>
        <w:rPr>
          <w:rFonts w:ascii="Verdana" w:hAnsi="Verdana" w:cs="Arial"/>
        </w:rPr>
      </w:pPr>
      <w:r w:rsidRPr="002E77E7">
        <w:rPr>
          <w:rFonts w:ascii="Verdana" w:hAnsi="Verdana" w:cs="Arial"/>
        </w:rPr>
        <w:t>06460-110 Barueri/São Paulo</w:t>
      </w:r>
    </w:p>
    <w:p w14:paraId="3CACE64F" w14:textId="77777777" w:rsidR="00680053" w:rsidRPr="002E77E7" w:rsidRDefault="00680053" w:rsidP="00680053">
      <w:pPr>
        <w:spacing w:line="240" w:lineRule="exact"/>
        <w:rPr>
          <w:rFonts w:ascii="Verdana" w:hAnsi="Verdana" w:cs="Arial"/>
        </w:rPr>
      </w:pPr>
      <w:r w:rsidRPr="002E77E7">
        <w:rPr>
          <w:rFonts w:ascii="Verdana" w:hAnsi="Verdana" w:cs="Arial"/>
        </w:rPr>
        <w:t xml:space="preserve">Att.: Client´s Service </w:t>
      </w:r>
    </w:p>
    <w:p w14:paraId="500C26DC" w14:textId="77777777" w:rsidR="00680053" w:rsidRPr="002E77E7" w:rsidRDefault="00680053" w:rsidP="00680053">
      <w:pPr>
        <w:spacing w:line="240" w:lineRule="exact"/>
        <w:rPr>
          <w:rFonts w:ascii="Verdana" w:hAnsi="Verdana" w:cs="Arial"/>
        </w:rPr>
      </w:pPr>
      <w:r w:rsidRPr="002E77E7">
        <w:rPr>
          <w:rFonts w:ascii="Verdana" w:hAnsi="Verdana" w:cs="Arial"/>
        </w:rPr>
        <w:t>Danilo Oliveira (</w:t>
      </w:r>
      <w:hyperlink r:id="rId11" w:history="1">
        <w:r w:rsidRPr="002E77E7">
          <w:rPr>
            <w:rStyle w:val="Hyperlink"/>
            <w:rFonts w:ascii="Verdana" w:hAnsi="Verdana" w:cs="Arial"/>
          </w:rPr>
          <w:t>danilo.oliveira@tmf-group.com</w:t>
        </w:r>
      </w:hyperlink>
      <w:r w:rsidRPr="002E77E7">
        <w:rPr>
          <w:rFonts w:ascii="Verdana" w:hAnsi="Verdana" w:cs="Arial"/>
        </w:rPr>
        <w:t>) Tel.: (55) 11 35098196</w:t>
      </w:r>
    </w:p>
    <w:p w14:paraId="7D3BAEAB" w14:textId="77777777" w:rsidR="00680053" w:rsidRPr="002E77E7" w:rsidRDefault="00680053" w:rsidP="00680053">
      <w:pPr>
        <w:spacing w:line="240" w:lineRule="exact"/>
        <w:rPr>
          <w:rFonts w:ascii="Verdana" w:hAnsi="Verdana" w:cs="Arial"/>
        </w:rPr>
      </w:pPr>
      <w:r w:rsidRPr="002E77E7">
        <w:rPr>
          <w:rFonts w:ascii="Verdana" w:hAnsi="Verdana" w:cs="Arial"/>
        </w:rPr>
        <w:t>Gabriele Gonçalves (</w:t>
      </w:r>
      <w:hyperlink r:id="rId12" w:history="1">
        <w:r w:rsidRPr="002E77E7">
          <w:rPr>
            <w:rStyle w:val="Hyperlink"/>
            <w:rFonts w:ascii="Verdana" w:hAnsi="Verdana" w:cs="Arial"/>
          </w:rPr>
          <w:t>gabriele.goncalves@tmf-group.com</w:t>
        </w:r>
      </w:hyperlink>
      <w:r w:rsidRPr="002E77E7">
        <w:rPr>
          <w:rFonts w:ascii="Verdana" w:hAnsi="Verdana" w:cs="Arial"/>
        </w:rPr>
        <w:t>) Tel.: (55) 11 35098470</w:t>
      </w:r>
    </w:p>
    <w:p w14:paraId="75A8D3C6" w14:textId="77777777" w:rsidR="00680053" w:rsidRPr="002E77E7" w:rsidRDefault="00680053" w:rsidP="00680053">
      <w:pPr>
        <w:pStyle w:val="BodyText3"/>
        <w:spacing w:after="0" w:line="240" w:lineRule="exact"/>
        <w:jc w:val="both"/>
        <w:rPr>
          <w:rFonts w:ascii="Verdana" w:hAnsi="Verdana" w:cs="Arial"/>
          <w:sz w:val="20"/>
          <w:szCs w:val="20"/>
        </w:rPr>
      </w:pPr>
    </w:p>
    <w:p w14:paraId="68D1444B" w14:textId="77777777" w:rsidR="00680053" w:rsidRPr="002E77E7" w:rsidRDefault="00680053" w:rsidP="00680053">
      <w:pPr>
        <w:spacing w:line="240" w:lineRule="exact"/>
        <w:jc w:val="both"/>
        <w:rPr>
          <w:rFonts w:ascii="Verdana" w:hAnsi="Verdana" w:cs="Arial"/>
        </w:rPr>
      </w:pPr>
      <w:r w:rsidRPr="002E77E7">
        <w:rPr>
          <w:rFonts w:ascii="Verdana" w:hAnsi="Verdana" w:cs="Arial"/>
        </w:rPr>
        <w:t>Re:</w:t>
      </w:r>
      <w:r w:rsidRPr="002E77E7">
        <w:rPr>
          <w:rFonts w:ascii="Verdana" w:hAnsi="Verdana" w:cs="Arial"/>
        </w:rPr>
        <w:tab/>
        <w:t>Re.: Contrato de Depósito Vinculado, datado de ______ 200_, (o "Contrato") celebrado entre (nome da Companhia), (a "Companhia"), e o TMF Brasil Administração e Gestão de Ativos Ltda., na qualidade de agente depositário (o "Agente Depositário").</w:t>
      </w:r>
    </w:p>
    <w:p w14:paraId="3F35EAB5" w14:textId="77777777" w:rsidR="00680053" w:rsidRPr="002E77E7" w:rsidRDefault="00680053" w:rsidP="00680053">
      <w:pPr>
        <w:pStyle w:val="BodyText3"/>
        <w:spacing w:after="0" w:line="240" w:lineRule="exact"/>
        <w:jc w:val="both"/>
        <w:rPr>
          <w:rFonts w:ascii="Verdana" w:hAnsi="Verdana" w:cs="Arial"/>
          <w:sz w:val="20"/>
          <w:szCs w:val="20"/>
        </w:rPr>
      </w:pPr>
    </w:p>
    <w:p w14:paraId="1279E617" w14:textId="77777777" w:rsidR="00680053" w:rsidRPr="002E77E7" w:rsidRDefault="00680053" w:rsidP="00680053">
      <w:pPr>
        <w:spacing w:line="240" w:lineRule="exact"/>
        <w:jc w:val="both"/>
        <w:rPr>
          <w:rFonts w:ascii="Verdana" w:hAnsi="Verdana" w:cs="Arial"/>
          <w:snapToGrid w:val="0"/>
          <w:color w:val="000000"/>
        </w:rPr>
      </w:pPr>
      <w:r w:rsidRPr="002E77E7">
        <w:rPr>
          <w:rFonts w:ascii="Verdana" w:hAnsi="Verdana" w:cs="Arial"/>
          <w:snapToGrid w:val="0"/>
          <w:color w:val="000000"/>
        </w:rPr>
        <w:t>Prezado Sr (a):</w:t>
      </w:r>
    </w:p>
    <w:p w14:paraId="697CCD01" w14:textId="77777777" w:rsidR="00680053" w:rsidRPr="002E77E7" w:rsidRDefault="00680053" w:rsidP="00680053">
      <w:pPr>
        <w:spacing w:line="240" w:lineRule="exact"/>
        <w:jc w:val="both"/>
        <w:rPr>
          <w:rFonts w:ascii="Verdana" w:hAnsi="Verdana" w:cs="Arial"/>
          <w:snapToGrid w:val="0"/>
          <w:color w:val="000000"/>
        </w:rPr>
      </w:pPr>
    </w:p>
    <w:p w14:paraId="73D19898" w14:textId="77777777" w:rsidR="00680053" w:rsidRPr="002E77E7" w:rsidRDefault="00680053" w:rsidP="00680053">
      <w:pPr>
        <w:pStyle w:val="BodyText3"/>
        <w:spacing w:after="0" w:line="240" w:lineRule="exact"/>
        <w:jc w:val="both"/>
        <w:rPr>
          <w:rFonts w:ascii="Verdana" w:hAnsi="Verdana" w:cs="Arial"/>
          <w:sz w:val="20"/>
          <w:szCs w:val="20"/>
        </w:rPr>
      </w:pPr>
      <w:r w:rsidRPr="002E77E7">
        <w:rPr>
          <w:rFonts w:ascii="Verdana" w:hAnsi="Verdana" w:cs="Arial"/>
          <w:sz w:val="20"/>
          <w:szCs w:val="20"/>
        </w:rPr>
        <w:t>Nos termos da Cláusula [</w:t>
      </w:r>
      <w:r w:rsidRPr="002E77E7">
        <w:rPr>
          <w:rFonts w:ascii="Verdana" w:hAnsi="Verdana" w:cs="Arial"/>
          <w:sz w:val="20"/>
          <w:szCs w:val="20"/>
        </w:rPr>
        <w:sym w:font="Symbol" w:char="F0B7"/>
      </w:r>
      <w:r w:rsidRPr="002E77E7">
        <w:rPr>
          <w:rFonts w:ascii="Verdana" w:hAnsi="Verdana" w:cs="Arial"/>
          <w:sz w:val="20"/>
          <w:szCs w:val="20"/>
        </w:rPr>
        <w:t xml:space="preserve">] do Contrato, vimos instruir expressamente V.Sas. </w:t>
      </w:r>
      <w:proofErr w:type="gramStart"/>
      <w:r w:rsidRPr="002E77E7">
        <w:rPr>
          <w:rFonts w:ascii="Verdana" w:hAnsi="Verdana" w:cs="Arial"/>
          <w:sz w:val="20"/>
          <w:szCs w:val="20"/>
        </w:rPr>
        <w:t>a</w:t>
      </w:r>
      <w:proofErr w:type="gramEnd"/>
      <w:r w:rsidRPr="002E77E7">
        <w:rPr>
          <w:rFonts w:ascii="Verdana" w:hAnsi="Verdana" w:cs="Arial"/>
          <w:sz w:val="20"/>
          <w:szCs w:val="20"/>
        </w:rPr>
        <w:t xml:space="preserve"> efetuarem o pagamento no valor de R$ [●] ([●]) ao [●], por meio de transferência eletrônica de disponível (TED) para a conta corrente nº [●] do banco [●], agência [●], de titularidade [inserir razão social] sob o CNPJ nº [●].</w:t>
      </w:r>
    </w:p>
    <w:p w14:paraId="4AD7FB60" w14:textId="77777777" w:rsidR="00680053" w:rsidRPr="002E77E7" w:rsidRDefault="00680053" w:rsidP="00680053">
      <w:pPr>
        <w:pStyle w:val="BodyText3"/>
        <w:spacing w:after="0" w:line="240" w:lineRule="exact"/>
        <w:jc w:val="both"/>
        <w:rPr>
          <w:rFonts w:ascii="Verdana" w:hAnsi="Verdana" w:cs="Arial"/>
          <w:sz w:val="20"/>
          <w:szCs w:val="20"/>
        </w:rPr>
      </w:pPr>
    </w:p>
    <w:p w14:paraId="5AD36AF7" w14:textId="77777777" w:rsidR="00680053" w:rsidRPr="002E77E7" w:rsidRDefault="00680053" w:rsidP="00680053">
      <w:pPr>
        <w:pStyle w:val="BodyText3"/>
        <w:spacing w:after="0" w:line="240" w:lineRule="exact"/>
        <w:jc w:val="both"/>
        <w:rPr>
          <w:rFonts w:ascii="Verdana" w:hAnsi="Verdana" w:cs="Arial"/>
          <w:sz w:val="20"/>
          <w:szCs w:val="20"/>
        </w:rPr>
      </w:pPr>
      <w:r w:rsidRPr="002E77E7">
        <w:rPr>
          <w:rFonts w:ascii="Verdana" w:hAnsi="Verdana" w:cs="Arial"/>
          <w:sz w:val="20"/>
          <w:szCs w:val="20"/>
        </w:rPr>
        <w:t xml:space="preserve">Os recursos para o pagamento acima mencionado deverão ser obtidos por meio do resgate </w:t>
      </w:r>
      <w:proofErr w:type="gramStart"/>
      <w:r w:rsidRPr="002E77E7">
        <w:rPr>
          <w:rFonts w:ascii="Verdana" w:hAnsi="Verdana" w:cs="Arial"/>
          <w:sz w:val="20"/>
          <w:szCs w:val="20"/>
        </w:rPr>
        <w:t>do(</w:t>
      </w:r>
      <w:proofErr w:type="gramEnd"/>
      <w:r w:rsidRPr="002E77E7">
        <w:rPr>
          <w:rFonts w:ascii="Verdana" w:hAnsi="Verdana" w:cs="Arial"/>
          <w:sz w:val="20"/>
          <w:szCs w:val="20"/>
        </w:rPr>
        <w:t>s) seguinte(s) Investimento(s) Permitido(s):</w:t>
      </w:r>
    </w:p>
    <w:p w14:paraId="7BBB5E71" w14:textId="77777777" w:rsidR="00680053" w:rsidRPr="002E77E7" w:rsidRDefault="00680053" w:rsidP="00680053">
      <w:pPr>
        <w:pStyle w:val="BodyText3"/>
        <w:widowControl/>
        <w:numPr>
          <w:ilvl w:val="0"/>
          <w:numId w:val="19"/>
        </w:numPr>
        <w:autoSpaceDE/>
        <w:autoSpaceDN/>
        <w:adjustRightInd/>
        <w:spacing w:after="0" w:line="240" w:lineRule="exact"/>
        <w:jc w:val="both"/>
        <w:rPr>
          <w:rFonts w:ascii="Verdana" w:hAnsi="Verdana" w:cs="Arial"/>
          <w:sz w:val="20"/>
          <w:szCs w:val="20"/>
        </w:rPr>
      </w:pPr>
      <w:r w:rsidRPr="002E77E7">
        <w:rPr>
          <w:rFonts w:ascii="Verdana" w:hAnsi="Verdana" w:cs="Arial"/>
          <w:sz w:val="20"/>
          <w:szCs w:val="20"/>
        </w:rPr>
        <w:t>R$ [●] ([●]) no [●]; e</w:t>
      </w:r>
    </w:p>
    <w:p w14:paraId="5E2317A6" w14:textId="77777777" w:rsidR="00680053" w:rsidRPr="002E77E7" w:rsidRDefault="00680053" w:rsidP="00680053">
      <w:pPr>
        <w:pStyle w:val="BodyText3"/>
        <w:widowControl/>
        <w:numPr>
          <w:ilvl w:val="0"/>
          <w:numId w:val="19"/>
        </w:numPr>
        <w:autoSpaceDE/>
        <w:autoSpaceDN/>
        <w:adjustRightInd/>
        <w:spacing w:after="0" w:line="240" w:lineRule="exact"/>
        <w:jc w:val="both"/>
        <w:rPr>
          <w:rFonts w:ascii="Verdana" w:hAnsi="Verdana" w:cs="Arial"/>
          <w:smallCaps/>
          <w:sz w:val="20"/>
          <w:szCs w:val="20"/>
        </w:rPr>
      </w:pPr>
      <w:r w:rsidRPr="002E77E7">
        <w:rPr>
          <w:rFonts w:ascii="Verdana" w:hAnsi="Verdana" w:cs="Arial"/>
          <w:smallCaps/>
          <w:sz w:val="20"/>
          <w:szCs w:val="20"/>
        </w:rPr>
        <w:t xml:space="preserve">R$ [●] ([●]) </w:t>
      </w:r>
      <w:r w:rsidRPr="002E77E7">
        <w:rPr>
          <w:rFonts w:ascii="Verdana" w:hAnsi="Verdana" w:cs="Arial"/>
          <w:sz w:val="20"/>
          <w:szCs w:val="20"/>
        </w:rPr>
        <w:t>no</w:t>
      </w:r>
      <w:r w:rsidRPr="002E77E7">
        <w:rPr>
          <w:rFonts w:ascii="Verdana" w:hAnsi="Verdana" w:cs="Arial"/>
          <w:smallCaps/>
          <w:sz w:val="20"/>
          <w:szCs w:val="20"/>
        </w:rPr>
        <w:t xml:space="preserve"> [●].</w:t>
      </w:r>
    </w:p>
    <w:p w14:paraId="034F2C3A" w14:textId="77777777" w:rsidR="00680053" w:rsidRPr="002E77E7" w:rsidRDefault="00680053" w:rsidP="00680053">
      <w:pPr>
        <w:pStyle w:val="BodyText3"/>
        <w:spacing w:after="0" w:line="240" w:lineRule="exact"/>
        <w:jc w:val="both"/>
        <w:rPr>
          <w:rFonts w:ascii="Verdana" w:hAnsi="Verdana" w:cs="Arial"/>
          <w:b/>
          <w:bCs/>
          <w:smallCaps/>
          <w:sz w:val="20"/>
          <w:szCs w:val="20"/>
        </w:rPr>
      </w:pPr>
    </w:p>
    <w:p w14:paraId="0F605649"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Atenciosamente,</w:t>
      </w:r>
    </w:p>
    <w:p w14:paraId="7DDADE3F" w14:textId="77777777" w:rsidR="00680053" w:rsidRPr="002E77E7" w:rsidRDefault="00680053" w:rsidP="00680053">
      <w:pPr>
        <w:spacing w:line="240" w:lineRule="exact"/>
        <w:rPr>
          <w:rFonts w:ascii="Verdana" w:hAnsi="Verdana" w:cs="Arial"/>
          <w:snapToGrid w:val="0"/>
          <w:color w:val="000000"/>
        </w:rPr>
      </w:pPr>
    </w:p>
    <w:p w14:paraId="508D22C7" w14:textId="77777777" w:rsidR="00680053" w:rsidRPr="002E77E7" w:rsidRDefault="00680053" w:rsidP="00680053">
      <w:pPr>
        <w:spacing w:line="240" w:lineRule="exact"/>
        <w:rPr>
          <w:rFonts w:ascii="Verdana" w:hAnsi="Verdana" w:cs="Arial"/>
          <w:snapToGrid w:val="0"/>
          <w:color w:val="000000"/>
        </w:rPr>
      </w:pPr>
    </w:p>
    <w:p w14:paraId="517C0AED" w14:textId="77777777" w:rsidR="00680053" w:rsidRPr="002E77E7" w:rsidRDefault="00680053" w:rsidP="00680053">
      <w:pPr>
        <w:pStyle w:val="Heading2"/>
        <w:spacing w:before="0" w:line="240" w:lineRule="exact"/>
        <w:rPr>
          <w:rFonts w:ascii="Verdana" w:hAnsi="Verdana" w:cs="Arial"/>
          <w:sz w:val="20"/>
          <w:szCs w:val="20"/>
          <w:lang w:val="pt-BR"/>
        </w:rPr>
      </w:pPr>
      <w:r w:rsidRPr="002E77E7">
        <w:rPr>
          <w:rFonts w:ascii="Verdana" w:hAnsi="Verdana" w:cs="Arial"/>
          <w:sz w:val="20"/>
          <w:szCs w:val="20"/>
          <w:lang w:val="pt-BR"/>
        </w:rPr>
        <w:t xml:space="preserve">Assinatura do Responsável </w:t>
      </w:r>
    </w:p>
    <w:p w14:paraId="1EBC0FC0"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Nome do Responsável</w:t>
      </w:r>
    </w:p>
    <w:p w14:paraId="2FB4F093"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Cargo</w:t>
      </w:r>
    </w:p>
    <w:p w14:paraId="4B7DF73E" w14:textId="77777777" w:rsidR="00680053" w:rsidRPr="002E77E7" w:rsidRDefault="00680053" w:rsidP="00680053">
      <w:pPr>
        <w:spacing w:line="240" w:lineRule="exact"/>
        <w:rPr>
          <w:rFonts w:ascii="Verdana" w:hAnsi="Verdana"/>
        </w:rPr>
      </w:pPr>
    </w:p>
    <w:p w14:paraId="3A82D612" w14:textId="77777777" w:rsidR="00680053" w:rsidRPr="002E77E7" w:rsidRDefault="00680053" w:rsidP="00680053">
      <w:pPr>
        <w:widowControl/>
        <w:autoSpaceDE/>
        <w:autoSpaceDN/>
        <w:adjustRightInd/>
        <w:spacing w:line="240" w:lineRule="exact"/>
        <w:rPr>
          <w:rFonts w:ascii="Verdana" w:hAnsi="Verdana"/>
        </w:rPr>
      </w:pPr>
      <w:r w:rsidRPr="002E77E7">
        <w:rPr>
          <w:rFonts w:ascii="Verdana" w:hAnsi="Verdana"/>
        </w:rPr>
        <w:br w:type="page"/>
      </w:r>
    </w:p>
    <w:p w14:paraId="485B547E"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VIII</w:t>
      </w:r>
    </w:p>
    <w:p w14:paraId="72C54B73"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Instrução de Investimento</w:t>
      </w:r>
    </w:p>
    <w:p w14:paraId="15EC6747" w14:textId="77777777" w:rsidR="00680053" w:rsidRPr="002E77E7" w:rsidRDefault="00680053" w:rsidP="00680053">
      <w:pPr>
        <w:spacing w:line="240" w:lineRule="exact"/>
        <w:jc w:val="right"/>
        <w:rPr>
          <w:rFonts w:ascii="Verdana" w:hAnsi="Verdana"/>
          <w:b/>
        </w:rPr>
      </w:pPr>
    </w:p>
    <w:p w14:paraId="2942C2DF" w14:textId="77777777" w:rsidR="00680053" w:rsidRPr="002E77E7" w:rsidRDefault="00680053" w:rsidP="00680053">
      <w:pPr>
        <w:spacing w:line="240" w:lineRule="exact"/>
        <w:jc w:val="right"/>
        <w:rPr>
          <w:rFonts w:ascii="Verdana" w:hAnsi="Verdana"/>
        </w:rPr>
      </w:pPr>
      <w:r w:rsidRPr="002E77E7">
        <w:rPr>
          <w:rFonts w:ascii="Verdana" w:hAnsi="Verdana"/>
        </w:rPr>
        <w:t>São Paulo, [●] de [●] de 2017</w:t>
      </w:r>
    </w:p>
    <w:p w14:paraId="013AA1B5" w14:textId="77777777" w:rsidR="00680053" w:rsidRPr="002E77E7" w:rsidRDefault="00680053" w:rsidP="00680053">
      <w:pPr>
        <w:spacing w:line="240" w:lineRule="exact"/>
        <w:jc w:val="right"/>
        <w:rPr>
          <w:rFonts w:ascii="Verdana" w:hAnsi="Verdana"/>
        </w:rPr>
      </w:pPr>
    </w:p>
    <w:p w14:paraId="415A552D" w14:textId="77777777" w:rsidR="00680053" w:rsidRPr="002E77E7" w:rsidRDefault="00680053" w:rsidP="00680053">
      <w:pPr>
        <w:spacing w:line="240" w:lineRule="exact"/>
        <w:rPr>
          <w:rFonts w:ascii="Verdana" w:hAnsi="Verdana"/>
        </w:rPr>
      </w:pPr>
      <w:r w:rsidRPr="002E77E7">
        <w:rPr>
          <w:rFonts w:ascii="Verdana" w:hAnsi="Verdana"/>
        </w:rPr>
        <w:t>À</w:t>
      </w:r>
    </w:p>
    <w:p w14:paraId="41827092" w14:textId="77777777" w:rsidR="00680053" w:rsidRPr="002E77E7" w:rsidRDefault="00680053" w:rsidP="00680053">
      <w:pPr>
        <w:spacing w:line="240" w:lineRule="exact"/>
        <w:rPr>
          <w:rFonts w:ascii="Verdana" w:hAnsi="Verdana"/>
          <w:b/>
        </w:rPr>
      </w:pPr>
      <w:r w:rsidRPr="002E77E7">
        <w:rPr>
          <w:rFonts w:ascii="Verdana" w:hAnsi="Verdana"/>
          <w:b/>
        </w:rPr>
        <w:t>TMF Brasil Administração e Gestão de Ativos Ltda.</w:t>
      </w:r>
    </w:p>
    <w:p w14:paraId="44257272" w14:textId="77777777" w:rsidR="00680053" w:rsidRPr="002E77E7" w:rsidRDefault="00680053" w:rsidP="00680053">
      <w:pPr>
        <w:spacing w:line="240" w:lineRule="exact"/>
        <w:rPr>
          <w:rFonts w:ascii="Verdana" w:hAnsi="Verdana"/>
        </w:rPr>
      </w:pPr>
      <w:r w:rsidRPr="002E77E7">
        <w:rPr>
          <w:rFonts w:ascii="Verdana" w:hAnsi="Verdana"/>
        </w:rPr>
        <w:t>Alameda Caiapós, 243 – 2º Andar, Conjunto I, Sala CAC</w:t>
      </w:r>
    </w:p>
    <w:p w14:paraId="6BA45E59" w14:textId="77777777" w:rsidR="00680053" w:rsidRPr="002E77E7" w:rsidRDefault="00680053" w:rsidP="00680053">
      <w:pPr>
        <w:spacing w:line="240" w:lineRule="exact"/>
        <w:rPr>
          <w:rFonts w:ascii="Verdana" w:hAnsi="Verdana"/>
        </w:rPr>
      </w:pPr>
      <w:r w:rsidRPr="002E77E7">
        <w:rPr>
          <w:rFonts w:ascii="Verdana" w:hAnsi="Verdana"/>
        </w:rPr>
        <w:t>Centro Empresarial – Tamboré</w:t>
      </w:r>
    </w:p>
    <w:p w14:paraId="1BC45B7E" w14:textId="77777777" w:rsidR="00680053" w:rsidRPr="002E77E7" w:rsidRDefault="00680053" w:rsidP="00680053">
      <w:pPr>
        <w:spacing w:line="240" w:lineRule="exact"/>
        <w:rPr>
          <w:rFonts w:ascii="Verdana" w:hAnsi="Verdana"/>
        </w:rPr>
      </w:pPr>
      <w:r w:rsidRPr="002E77E7">
        <w:rPr>
          <w:rFonts w:ascii="Verdana" w:hAnsi="Verdana"/>
        </w:rPr>
        <w:t>Barueri, São Paulo</w:t>
      </w:r>
    </w:p>
    <w:p w14:paraId="56F6BE9F" w14:textId="77777777" w:rsidR="00680053" w:rsidRPr="002E77E7" w:rsidRDefault="00680053" w:rsidP="00680053">
      <w:pPr>
        <w:spacing w:line="240" w:lineRule="exact"/>
        <w:rPr>
          <w:rFonts w:ascii="Verdana" w:hAnsi="Verdana"/>
          <w:lang w:val="en-US"/>
        </w:rPr>
      </w:pPr>
      <w:r w:rsidRPr="002E77E7">
        <w:rPr>
          <w:rFonts w:ascii="Verdana" w:hAnsi="Verdana"/>
          <w:lang w:val="en-US"/>
        </w:rPr>
        <w:t>06460-110</w:t>
      </w:r>
    </w:p>
    <w:p w14:paraId="52FBCF66" w14:textId="77777777" w:rsidR="00680053" w:rsidRPr="002E77E7" w:rsidRDefault="00680053" w:rsidP="00680053">
      <w:pPr>
        <w:spacing w:line="240" w:lineRule="exact"/>
        <w:rPr>
          <w:rFonts w:ascii="Verdana" w:hAnsi="Verdana"/>
          <w:lang w:val="en-US"/>
        </w:rPr>
      </w:pPr>
      <w:r w:rsidRPr="002E77E7">
        <w:rPr>
          <w:rFonts w:ascii="Verdana" w:hAnsi="Verdana"/>
          <w:lang w:val="en-US"/>
        </w:rPr>
        <w:t xml:space="preserve">Email: </w:t>
      </w:r>
      <w:r w:rsidR="006E5C95">
        <w:fldChar w:fldCharType="begin"/>
      </w:r>
      <w:r w:rsidR="006E5C95" w:rsidRPr="007E2E1E">
        <w:rPr>
          <w:lang w:val="en-US"/>
          <w:rPrChange w:id="421" w:author="Joanna Viali" w:date="2020-06-08T11:51:00Z">
            <w:rPr/>
          </w:rPrChange>
        </w:rPr>
        <w:instrText xml:space="preserve"> HYPERLINK "mailto:cts.brazil@tmf-group.com" </w:instrText>
      </w:r>
      <w:r w:rsidR="006E5C95">
        <w:fldChar w:fldCharType="separate"/>
      </w:r>
      <w:r w:rsidRPr="002E77E7">
        <w:rPr>
          <w:rStyle w:val="Hyperlink"/>
          <w:rFonts w:ascii="Verdana" w:hAnsi="Verdana"/>
          <w:lang w:val="en-US"/>
        </w:rPr>
        <w:t>cts.brazil@tmf-group.com</w:t>
      </w:r>
      <w:r w:rsidR="006E5C95">
        <w:rPr>
          <w:rStyle w:val="Hyperlink"/>
          <w:rFonts w:ascii="Verdana" w:hAnsi="Verdana"/>
          <w:lang w:val="en-US"/>
        </w:rPr>
        <w:fldChar w:fldCharType="end"/>
      </w:r>
    </w:p>
    <w:p w14:paraId="21505CA4" w14:textId="77777777" w:rsidR="00680053" w:rsidRPr="002E77E7" w:rsidRDefault="00680053" w:rsidP="00680053">
      <w:pPr>
        <w:spacing w:line="240" w:lineRule="exact"/>
        <w:rPr>
          <w:rFonts w:ascii="Verdana" w:hAnsi="Verdana"/>
          <w:lang w:val="en-US"/>
        </w:rPr>
      </w:pPr>
    </w:p>
    <w:p w14:paraId="22FEB83A" w14:textId="77777777" w:rsidR="00680053" w:rsidRPr="002E77E7" w:rsidRDefault="00680053" w:rsidP="00680053">
      <w:pPr>
        <w:spacing w:line="240" w:lineRule="exact"/>
        <w:rPr>
          <w:rFonts w:ascii="Verdana" w:hAnsi="Verdana"/>
          <w:lang w:val="en-US"/>
        </w:rPr>
      </w:pPr>
    </w:p>
    <w:p w14:paraId="20EE48D6" w14:textId="77777777" w:rsidR="00680053" w:rsidRPr="002E77E7" w:rsidRDefault="00680053" w:rsidP="00680053">
      <w:pPr>
        <w:spacing w:line="240" w:lineRule="exact"/>
        <w:jc w:val="both"/>
        <w:rPr>
          <w:rFonts w:ascii="Verdana" w:hAnsi="Verdana" w:cs="Arial"/>
        </w:rPr>
      </w:pPr>
      <w:r w:rsidRPr="002E77E7">
        <w:rPr>
          <w:rFonts w:ascii="Verdana" w:hAnsi="Verdana" w:cs="Arial"/>
        </w:rPr>
        <w:t>Re.: Contrato de Depósito Vinculado, datado de ______ 200_, (o "Contrato") celebrado entre (nome da Companhia), (a "Companhia"), e o TMF Brasil Administração e Gestão de Ativos Ltda., na qualidade de agente depositário (o "Agente Depositário").</w:t>
      </w:r>
    </w:p>
    <w:p w14:paraId="706D0352" w14:textId="77777777" w:rsidR="00680053" w:rsidRPr="002E77E7" w:rsidRDefault="00680053" w:rsidP="00680053">
      <w:pPr>
        <w:spacing w:line="240" w:lineRule="exact"/>
        <w:jc w:val="both"/>
        <w:rPr>
          <w:rFonts w:ascii="Verdana" w:hAnsi="Verdana"/>
        </w:rPr>
      </w:pPr>
    </w:p>
    <w:p w14:paraId="212548DE" w14:textId="77777777" w:rsidR="00680053" w:rsidRPr="002E77E7" w:rsidRDefault="00680053" w:rsidP="00680053">
      <w:pPr>
        <w:spacing w:line="240" w:lineRule="exact"/>
        <w:jc w:val="both"/>
        <w:rPr>
          <w:rFonts w:ascii="Verdana" w:hAnsi="Verdana"/>
        </w:rPr>
      </w:pPr>
    </w:p>
    <w:p w14:paraId="2E692BAA" w14:textId="77777777" w:rsidR="00680053" w:rsidRPr="002E77E7" w:rsidRDefault="00680053" w:rsidP="00680053">
      <w:pPr>
        <w:spacing w:line="240" w:lineRule="exact"/>
        <w:jc w:val="both"/>
        <w:rPr>
          <w:rFonts w:ascii="Verdana" w:hAnsi="Verdana"/>
        </w:rPr>
      </w:pPr>
      <w:r w:rsidRPr="002E77E7">
        <w:rPr>
          <w:rFonts w:ascii="Verdana" w:hAnsi="Verdana"/>
        </w:rPr>
        <w:t>Prezados Senhores,</w:t>
      </w:r>
    </w:p>
    <w:p w14:paraId="13BCE962" w14:textId="77777777" w:rsidR="00680053" w:rsidRPr="002E77E7" w:rsidRDefault="00680053" w:rsidP="00680053">
      <w:pPr>
        <w:spacing w:line="240" w:lineRule="exact"/>
        <w:jc w:val="both"/>
        <w:rPr>
          <w:rFonts w:ascii="Verdana" w:hAnsi="Verdana"/>
        </w:rPr>
      </w:pPr>
    </w:p>
    <w:p w14:paraId="51521929" w14:textId="77777777" w:rsidR="00680053" w:rsidRPr="002E77E7" w:rsidRDefault="00680053" w:rsidP="00680053">
      <w:pPr>
        <w:spacing w:line="240" w:lineRule="exact"/>
        <w:jc w:val="both"/>
        <w:rPr>
          <w:rFonts w:ascii="Verdana" w:hAnsi="Verdana"/>
        </w:rPr>
      </w:pPr>
      <w:r w:rsidRPr="002E77E7">
        <w:rPr>
          <w:rFonts w:ascii="Verdana" w:hAnsi="Verdana"/>
        </w:rPr>
        <w:t xml:space="preserve">Nos termos da cláusula </w:t>
      </w:r>
      <w:r w:rsidRPr="002E77E7">
        <w:rPr>
          <w:rFonts w:ascii="Verdana" w:hAnsi="Verdana" w:cs="Arial"/>
        </w:rPr>
        <w:t>[</w:t>
      </w:r>
      <w:r w:rsidRPr="002E77E7">
        <w:rPr>
          <w:rFonts w:ascii="Verdana" w:hAnsi="Verdana" w:cs="Arial"/>
        </w:rPr>
        <w:sym w:font="Symbol" w:char="F0B7"/>
      </w:r>
      <w:r w:rsidRPr="002E77E7">
        <w:rPr>
          <w:rFonts w:ascii="Verdana" w:hAnsi="Verdana" w:cs="Arial"/>
        </w:rPr>
        <w:t>]</w:t>
      </w:r>
      <w:r w:rsidRPr="002E77E7">
        <w:rPr>
          <w:rFonts w:ascii="Verdana" w:hAnsi="Verdana"/>
        </w:rPr>
        <w:t xml:space="preserve"> do Contrato, solicitamos que V.Sa proceda ao investimento no valor de [●] (por extenso) existente na Conta de Depósito, conforme definido no Contrato, mediante débito na Conta de Depósito, no seguinte investimento:</w:t>
      </w:r>
    </w:p>
    <w:p w14:paraId="559C1B73" w14:textId="77777777" w:rsidR="00680053" w:rsidRPr="002E77E7" w:rsidRDefault="00680053" w:rsidP="00680053">
      <w:pPr>
        <w:spacing w:line="240" w:lineRule="exact"/>
        <w:jc w:val="both"/>
        <w:rPr>
          <w:rFonts w:ascii="Verdana" w:hAnsi="Verdana"/>
        </w:rPr>
      </w:pPr>
    </w:p>
    <w:p w14:paraId="60D5F7A5" w14:textId="77777777" w:rsidR="00680053" w:rsidRPr="002E77E7" w:rsidRDefault="00680053" w:rsidP="00680053">
      <w:pPr>
        <w:spacing w:line="240" w:lineRule="exact"/>
        <w:jc w:val="both"/>
        <w:rPr>
          <w:rFonts w:ascii="Verdana" w:hAnsi="Verdana"/>
        </w:rPr>
      </w:pPr>
    </w:p>
    <w:p w14:paraId="0B8A723A" w14:textId="77777777" w:rsidR="00680053" w:rsidRPr="002E77E7" w:rsidRDefault="00680053" w:rsidP="00680053">
      <w:pPr>
        <w:spacing w:line="240" w:lineRule="exact"/>
        <w:jc w:val="both"/>
        <w:rPr>
          <w:rFonts w:ascii="Verdana" w:hAnsi="Verdana"/>
        </w:rPr>
      </w:pPr>
      <w:r w:rsidRPr="002E77E7">
        <w:rPr>
          <w:rFonts w:ascii="Verdana" w:hAnsi="Verdana"/>
        </w:rPr>
        <w:t>Esclarecemos que a presente instrução é vinculante e permanecerá em vigor até que uma nova instrução de investimento seja enviada, por escrito, à TMF Brasil Administração e Gestão de Ativos Ltda.</w:t>
      </w:r>
    </w:p>
    <w:p w14:paraId="594CC328" w14:textId="77777777" w:rsidR="00680053" w:rsidRPr="002E77E7" w:rsidRDefault="00680053" w:rsidP="00680053">
      <w:pPr>
        <w:spacing w:line="240" w:lineRule="exact"/>
        <w:jc w:val="both"/>
        <w:rPr>
          <w:rFonts w:ascii="Verdana" w:hAnsi="Verdana"/>
        </w:rPr>
      </w:pPr>
    </w:p>
    <w:p w14:paraId="70E7B630" w14:textId="77777777" w:rsidR="00680053" w:rsidRPr="002E77E7" w:rsidRDefault="00680053" w:rsidP="00680053">
      <w:pPr>
        <w:spacing w:line="240" w:lineRule="exact"/>
        <w:jc w:val="both"/>
        <w:rPr>
          <w:rFonts w:ascii="Verdana" w:hAnsi="Verdana"/>
        </w:rPr>
      </w:pPr>
      <w:r w:rsidRPr="002E77E7">
        <w:rPr>
          <w:rFonts w:ascii="Verdana" w:hAnsi="Verdana"/>
        </w:rPr>
        <w:t>Atenciosamente,</w:t>
      </w:r>
    </w:p>
    <w:p w14:paraId="0445356B" w14:textId="77777777" w:rsidR="00680053" w:rsidRPr="002E77E7" w:rsidRDefault="00680053" w:rsidP="00680053">
      <w:pPr>
        <w:spacing w:line="240" w:lineRule="exact"/>
        <w:jc w:val="both"/>
        <w:rPr>
          <w:rFonts w:ascii="Verdana" w:hAnsi="Verdana"/>
        </w:rPr>
      </w:pPr>
    </w:p>
    <w:p w14:paraId="6E1F0596" w14:textId="77777777" w:rsidR="00680053" w:rsidRPr="002E77E7" w:rsidRDefault="00680053" w:rsidP="00680053">
      <w:pPr>
        <w:spacing w:line="240" w:lineRule="exact"/>
        <w:rPr>
          <w:rFonts w:ascii="Verdana" w:hAnsi="Verdana"/>
        </w:rPr>
      </w:pPr>
    </w:p>
    <w:p w14:paraId="372642C7" w14:textId="77777777" w:rsidR="00680053" w:rsidRPr="002E77E7" w:rsidRDefault="00680053" w:rsidP="00680053">
      <w:pPr>
        <w:spacing w:line="240" w:lineRule="exact"/>
        <w:rPr>
          <w:rFonts w:ascii="Verdana" w:hAnsi="Verdana"/>
          <w:b/>
        </w:rPr>
      </w:pPr>
      <w:r w:rsidRPr="002E77E7">
        <w:rPr>
          <w:rFonts w:ascii="Verdana" w:hAnsi="Verdana"/>
          <w:b/>
        </w:rPr>
        <w:t xml:space="preserve">Assinatura do Responsável </w:t>
      </w:r>
    </w:p>
    <w:p w14:paraId="51DCACBA" w14:textId="77777777" w:rsidR="00680053" w:rsidRPr="002E77E7" w:rsidRDefault="00680053" w:rsidP="00680053">
      <w:pPr>
        <w:spacing w:line="240" w:lineRule="exact"/>
        <w:rPr>
          <w:rFonts w:ascii="Verdana" w:hAnsi="Verdana"/>
        </w:rPr>
      </w:pPr>
      <w:r w:rsidRPr="002E77E7">
        <w:rPr>
          <w:rFonts w:ascii="Verdana" w:hAnsi="Verdana"/>
        </w:rPr>
        <w:t>Nome do Responsável</w:t>
      </w:r>
    </w:p>
    <w:p w14:paraId="19DB2CA5" w14:textId="77777777" w:rsidR="00680053" w:rsidRPr="002E77E7" w:rsidRDefault="00680053" w:rsidP="00680053">
      <w:pPr>
        <w:spacing w:line="240" w:lineRule="exact"/>
        <w:rPr>
          <w:rFonts w:ascii="Verdana" w:hAnsi="Verdana"/>
        </w:rPr>
      </w:pPr>
      <w:r w:rsidRPr="002E77E7">
        <w:rPr>
          <w:rFonts w:ascii="Verdana" w:hAnsi="Verdana"/>
        </w:rPr>
        <w:t>Cargo</w:t>
      </w:r>
    </w:p>
    <w:p w14:paraId="084C7DF4" w14:textId="77777777" w:rsidR="00781196" w:rsidRPr="002E77E7" w:rsidRDefault="00781196" w:rsidP="00680053">
      <w:pPr>
        <w:rPr>
          <w:rFonts w:ascii="Verdana" w:hAnsi="Verdana"/>
        </w:rPr>
      </w:pPr>
    </w:p>
    <w:sectPr w:rsidR="00781196" w:rsidRPr="002E77E7" w:rsidSect="00781196">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75A8B" w14:textId="77777777" w:rsidR="009D21D5" w:rsidRDefault="009D21D5" w:rsidP="00680053">
      <w:r>
        <w:separator/>
      </w:r>
    </w:p>
  </w:endnote>
  <w:endnote w:type="continuationSeparator" w:id="0">
    <w:p w14:paraId="087CEACA" w14:textId="77777777" w:rsidR="009D21D5" w:rsidRDefault="009D21D5" w:rsidP="00680053">
      <w:r>
        <w:continuationSeparator/>
      </w:r>
    </w:p>
  </w:endnote>
  <w:endnote w:type="continuationNotice" w:id="1">
    <w:p w14:paraId="554146A4" w14:textId="77777777" w:rsidR="009D21D5" w:rsidRDefault="009D2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2B09" w14:textId="77777777" w:rsidR="009D21D5" w:rsidRDefault="009D2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6C9D6" w14:textId="77777777" w:rsidR="009D21D5" w:rsidRDefault="009D21D5" w:rsidP="00680053">
      <w:r>
        <w:separator/>
      </w:r>
    </w:p>
  </w:footnote>
  <w:footnote w:type="continuationSeparator" w:id="0">
    <w:p w14:paraId="462A01E2" w14:textId="77777777" w:rsidR="009D21D5" w:rsidRDefault="009D21D5" w:rsidP="00680053">
      <w:r>
        <w:continuationSeparator/>
      </w:r>
    </w:p>
  </w:footnote>
  <w:footnote w:type="continuationNotice" w:id="1">
    <w:p w14:paraId="459A95BC" w14:textId="77777777" w:rsidR="009D21D5" w:rsidRDefault="009D2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0FDA" w14:textId="77777777" w:rsidR="009D21D5" w:rsidRDefault="009D2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0B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3E72AF"/>
    <w:multiLevelType w:val="multilevel"/>
    <w:tmpl w:val="0409001F"/>
    <w:numStyleLink w:val="Estilo2"/>
  </w:abstractNum>
  <w:abstractNum w:abstractNumId="3" w15:restartNumberingAfterBreak="0">
    <w:nsid w:val="12882C89"/>
    <w:multiLevelType w:val="hybridMultilevel"/>
    <w:tmpl w:val="8CA055C6"/>
    <w:lvl w:ilvl="0" w:tplc="04160001">
      <w:start w:val="1"/>
      <w:numFmt w:val="bullet"/>
      <w:lvlText w:val=""/>
      <w:lvlJc w:val="left"/>
      <w:pPr>
        <w:tabs>
          <w:tab w:val="num" w:pos="720"/>
        </w:tabs>
        <w:ind w:left="720" w:hanging="360"/>
      </w:pPr>
      <w:rPr>
        <w:rFonts w:ascii="Symbol" w:hAnsi="Symbol" w:hint="default"/>
      </w:rPr>
    </w:lvl>
    <w:lvl w:ilvl="1" w:tplc="947617C8">
      <w:start w:val="1"/>
      <w:numFmt w:val="lowerRoman"/>
      <w:lvlText w:val="(%2)"/>
      <w:lvlJc w:val="left"/>
      <w:pPr>
        <w:tabs>
          <w:tab w:val="num" w:pos="1800"/>
        </w:tabs>
        <w:ind w:left="1800" w:hanging="72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14939"/>
    <w:multiLevelType w:val="multilevel"/>
    <w:tmpl w:val="E066419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0380B05"/>
    <w:multiLevelType w:val="hybridMultilevel"/>
    <w:tmpl w:val="C9CC4A12"/>
    <w:lvl w:ilvl="0" w:tplc="FDEAA16C">
      <w:start w:val="1"/>
      <w:numFmt w:val="lowerRoman"/>
      <w:lvlText w:val="(%1)"/>
      <w:lvlJc w:val="right"/>
      <w:pPr>
        <w:ind w:left="613" w:hanging="360"/>
      </w:pPr>
      <w:rPr>
        <w:rFonts w:hint="default"/>
      </w:rPr>
    </w:lvl>
    <w:lvl w:ilvl="1" w:tplc="04160019">
      <w:start w:val="1"/>
      <w:numFmt w:val="lowerLetter"/>
      <w:lvlText w:val="%2."/>
      <w:lvlJc w:val="left"/>
      <w:pPr>
        <w:ind w:left="1333" w:hanging="360"/>
      </w:pPr>
    </w:lvl>
    <w:lvl w:ilvl="2" w:tplc="0416001B" w:tentative="1">
      <w:start w:val="1"/>
      <w:numFmt w:val="lowerRoman"/>
      <w:lvlText w:val="%3."/>
      <w:lvlJc w:val="right"/>
      <w:pPr>
        <w:ind w:left="2053" w:hanging="180"/>
      </w:pPr>
    </w:lvl>
    <w:lvl w:ilvl="3" w:tplc="0416000F" w:tentative="1">
      <w:start w:val="1"/>
      <w:numFmt w:val="decimal"/>
      <w:lvlText w:val="%4."/>
      <w:lvlJc w:val="left"/>
      <w:pPr>
        <w:ind w:left="2773" w:hanging="360"/>
      </w:pPr>
    </w:lvl>
    <w:lvl w:ilvl="4" w:tplc="04160019" w:tentative="1">
      <w:start w:val="1"/>
      <w:numFmt w:val="lowerLetter"/>
      <w:lvlText w:val="%5."/>
      <w:lvlJc w:val="left"/>
      <w:pPr>
        <w:ind w:left="3493" w:hanging="360"/>
      </w:pPr>
    </w:lvl>
    <w:lvl w:ilvl="5" w:tplc="0416001B" w:tentative="1">
      <w:start w:val="1"/>
      <w:numFmt w:val="lowerRoman"/>
      <w:lvlText w:val="%6."/>
      <w:lvlJc w:val="right"/>
      <w:pPr>
        <w:ind w:left="4213" w:hanging="180"/>
      </w:pPr>
    </w:lvl>
    <w:lvl w:ilvl="6" w:tplc="0416000F" w:tentative="1">
      <w:start w:val="1"/>
      <w:numFmt w:val="decimal"/>
      <w:lvlText w:val="%7."/>
      <w:lvlJc w:val="left"/>
      <w:pPr>
        <w:ind w:left="4933" w:hanging="360"/>
      </w:pPr>
    </w:lvl>
    <w:lvl w:ilvl="7" w:tplc="04160019" w:tentative="1">
      <w:start w:val="1"/>
      <w:numFmt w:val="lowerLetter"/>
      <w:lvlText w:val="%8."/>
      <w:lvlJc w:val="left"/>
      <w:pPr>
        <w:ind w:left="5653" w:hanging="360"/>
      </w:pPr>
    </w:lvl>
    <w:lvl w:ilvl="8" w:tplc="0416001B" w:tentative="1">
      <w:start w:val="1"/>
      <w:numFmt w:val="lowerRoman"/>
      <w:lvlText w:val="%9."/>
      <w:lvlJc w:val="right"/>
      <w:pPr>
        <w:ind w:left="6373" w:hanging="180"/>
      </w:pPr>
    </w:lvl>
  </w:abstractNum>
  <w:abstractNum w:abstractNumId="7" w15:restartNumberingAfterBreak="0">
    <w:nsid w:val="37C9491A"/>
    <w:multiLevelType w:val="hybridMultilevel"/>
    <w:tmpl w:val="6E960994"/>
    <w:lvl w:ilvl="0" w:tplc="DE807E36">
      <w:start w:val="1"/>
      <w:numFmt w:val="lowerRoman"/>
      <w:lvlText w:val="(%1)"/>
      <w:lvlJc w:val="left"/>
      <w:pPr>
        <w:ind w:left="613" w:hanging="720"/>
      </w:pPr>
      <w:rPr>
        <w:rFonts w:hint="default"/>
      </w:rPr>
    </w:lvl>
    <w:lvl w:ilvl="1" w:tplc="04160019" w:tentative="1">
      <w:start w:val="1"/>
      <w:numFmt w:val="lowerLetter"/>
      <w:lvlText w:val="%2."/>
      <w:lvlJc w:val="left"/>
      <w:pPr>
        <w:ind w:left="973" w:hanging="360"/>
      </w:pPr>
    </w:lvl>
    <w:lvl w:ilvl="2" w:tplc="0416001B" w:tentative="1">
      <w:start w:val="1"/>
      <w:numFmt w:val="lowerRoman"/>
      <w:lvlText w:val="%3."/>
      <w:lvlJc w:val="right"/>
      <w:pPr>
        <w:ind w:left="1693" w:hanging="180"/>
      </w:pPr>
    </w:lvl>
    <w:lvl w:ilvl="3" w:tplc="0416000F" w:tentative="1">
      <w:start w:val="1"/>
      <w:numFmt w:val="decimal"/>
      <w:lvlText w:val="%4."/>
      <w:lvlJc w:val="left"/>
      <w:pPr>
        <w:ind w:left="2413" w:hanging="360"/>
      </w:pPr>
    </w:lvl>
    <w:lvl w:ilvl="4" w:tplc="04160019" w:tentative="1">
      <w:start w:val="1"/>
      <w:numFmt w:val="lowerLetter"/>
      <w:lvlText w:val="%5."/>
      <w:lvlJc w:val="left"/>
      <w:pPr>
        <w:ind w:left="3133" w:hanging="360"/>
      </w:pPr>
    </w:lvl>
    <w:lvl w:ilvl="5" w:tplc="0416001B" w:tentative="1">
      <w:start w:val="1"/>
      <w:numFmt w:val="lowerRoman"/>
      <w:lvlText w:val="%6."/>
      <w:lvlJc w:val="right"/>
      <w:pPr>
        <w:ind w:left="3853" w:hanging="180"/>
      </w:pPr>
    </w:lvl>
    <w:lvl w:ilvl="6" w:tplc="0416000F" w:tentative="1">
      <w:start w:val="1"/>
      <w:numFmt w:val="decimal"/>
      <w:lvlText w:val="%7."/>
      <w:lvlJc w:val="left"/>
      <w:pPr>
        <w:ind w:left="4573" w:hanging="360"/>
      </w:pPr>
    </w:lvl>
    <w:lvl w:ilvl="7" w:tplc="04160019" w:tentative="1">
      <w:start w:val="1"/>
      <w:numFmt w:val="lowerLetter"/>
      <w:lvlText w:val="%8."/>
      <w:lvlJc w:val="left"/>
      <w:pPr>
        <w:ind w:left="5293" w:hanging="360"/>
      </w:pPr>
    </w:lvl>
    <w:lvl w:ilvl="8" w:tplc="0416001B" w:tentative="1">
      <w:start w:val="1"/>
      <w:numFmt w:val="lowerRoman"/>
      <w:lvlText w:val="%9."/>
      <w:lvlJc w:val="right"/>
      <w:pPr>
        <w:ind w:left="6013" w:hanging="180"/>
      </w:pPr>
    </w:lvl>
  </w:abstractNum>
  <w:abstractNum w:abstractNumId="8" w15:restartNumberingAfterBreak="0">
    <w:nsid w:val="43D5760F"/>
    <w:multiLevelType w:val="multilevel"/>
    <w:tmpl w:val="D3005A5C"/>
    <w:lvl w:ilvl="0">
      <w:start w:val="2"/>
      <w:numFmt w:val="decimal"/>
      <w:lvlText w:val="%1"/>
      <w:lvlJc w:val="left"/>
      <w:pPr>
        <w:ind w:left="360" w:hanging="360"/>
      </w:pPr>
      <w:rPr>
        <w:rFonts w:hint="default"/>
        <w:u w:val="single"/>
      </w:rPr>
    </w:lvl>
    <w:lvl w:ilvl="1">
      <w:start w:val="1"/>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0"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203098"/>
    <w:multiLevelType w:val="multilevel"/>
    <w:tmpl w:val="55D2BFDE"/>
    <w:lvl w:ilvl="0">
      <w:start w:val="1"/>
      <w:numFmt w:val="decimal"/>
      <w:lvlText w:val="%1."/>
      <w:lvlJc w:val="left"/>
      <w:pPr>
        <w:ind w:left="360" w:hanging="360"/>
      </w:pPr>
      <w:rPr>
        <w:rFonts w:ascii="Verdana" w:hAnsi="Verdana" w:cs="Times New Roman" w:hint="default"/>
        <w:b/>
        <w:bCs/>
        <w:sz w:val="20"/>
        <w:szCs w:val="20"/>
      </w:rPr>
    </w:lvl>
    <w:lvl w:ilvl="1">
      <w:start w:val="3"/>
      <w:numFmt w:val="decimal"/>
      <w:isLgl/>
      <w:lvlText w:val="%1.%2."/>
      <w:lvlJc w:val="left"/>
      <w:pPr>
        <w:ind w:left="982" w:hanging="720"/>
      </w:pPr>
      <w:rPr>
        <w:rFonts w:hint="default"/>
      </w:rPr>
    </w:lvl>
    <w:lvl w:ilvl="2">
      <w:start w:val="1"/>
      <w:numFmt w:val="decimal"/>
      <w:isLgl/>
      <w:lvlText w:val="%1.%2.%3."/>
      <w:lvlJc w:val="left"/>
      <w:pPr>
        <w:ind w:left="982" w:hanging="720"/>
      </w:pPr>
      <w:rPr>
        <w:rFonts w:hint="default"/>
      </w:rPr>
    </w:lvl>
    <w:lvl w:ilvl="3">
      <w:start w:val="1"/>
      <w:numFmt w:val="decimal"/>
      <w:isLgl/>
      <w:lvlText w:val="%1.%2.%3.%4."/>
      <w:lvlJc w:val="left"/>
      <w:pPr>
        <w:ind w:left="1342" w:hanging="1080"/>
      </w:pPr>
      <w:rPr>
        <w:rFonts w:hint="default"/>
      </w:rPr>
    </w:lvl>
    <w:lvl w:ilvl="4">
      <w:start w:val="1"/>
      <w:numFmt w:val="decimal"/>
      <w:isLgl/>
      <w:lvlText w:val="%1.%2.%3.%4.%5."/>
      <w:lvlJc w:val="left"/>
      <w:pPr>
        <w:ind w:left="1702" w:hanging="1440"/>
      </w:pPr>
      <w:rPr>
        <w:rFonts w:hint="default"/>
      </w:rPr>
    </w:lvl>
    <w:lvl w:ilvl="5">
      <w:start w:val="1"/>
      <w:numFmt w:val="decimal"/>
      <w:isLgl/>
      <w:lvlText w:val="%1.%2.%3.%4.%5.%6."/>
      <w:lvlJc w:val="left"/>
      <w:pPr>
        <w:ind w:left="1702" w:hanging="1440"/>
      </w:pPr>
      <w:rPr>
        <w:rFonts w:hint="default"/>
      </w:rPr>
    </w:lvl>
    <w:lvl w:ilvl="6">
      <w:start w:val="1"/>
      <w:numFmt w:val="decimal"/>
      <w:isLgl/>
      <w:lvlText w:val="%1.%2.%3.%4.%5.%6.%7."/>
      <w:lvlJc w:val="left"/>
      <w:pPr>
        <w:ind w:left="2062" w:hanging="1800"/>
      </w:pPr>
      <w:rPr>
        <w:rFonts w:hint="default"/>
      </w:rPr>
    </w:lvl>
    <w:lvl w:ilvl="7">
      <w:start w:val="1"/>
      <w:numFmt w:val="decimal"/>
      <w:isLgl/>
      <w:lvlText w:val="%1.%2.%3.%4.%5.%6.%7.%8."/>
      <w:lvlJc w:val="left"/>
      <w:pPr>
        <w:ind w:left="2422" w:hanging="2160"/>
      </w:pPr>
      <w:rPr>
        <w:rFonts w:hint="default"/>
      </w:rPr>
    </w:lvl>
    <w:lvl w:ilvl="8">
      <w:start w:val="1"/>
      <w:numFmt w:val="decimal"/>
      <w:isLgl/>
      <w:lvlText w:val="%1.%2.%3.%4.%5.%6.%7.%8.%9."/>
      <w:lvlJc w:val="left"/>
      <w:pPr>
        <w:ind w:left="2422" w:hanging="2160"/>
      </w:pPr>
      <w:rPr>
        <w:rFonts w:hint="default"/>
      </w:rPr>
    </w:lvl>
  </w:abstractNum>
  <w:abstractNum w:abstractNumId="12" w15:restartNumberingAfterBreak="0">
    <w:nsid w:val="5B6C03DE"/>
    <w:multiLevelType w:val="multilevel"/>
    <w:tmpl w:val="EDD0C34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982" w:hanging="720"/>
      </w:pPr>
      <w:rPr>
        <w:rFonts w:cs="Times New Roman" w:hint="default"/>
      </w:rPr>
    </w:lvl>
    <w:lvl w:ilvl="2">
      <w:start w:val="1"/>
      <w:numFmt w:val="decimal"/>
      <w:isLgl/>
      <w:lvlText w:val="%1.%2.%3."/>
      <w:lvlJc w:val="left"/>
      <w:pPr>
        <w:ind w:left="982" w:hanging="720"/>
      </w:pPr>
      <w:rPr>
        <w:rFonts w:cs="Times New Roman" w:hint="default"/>
      </w:rPr>
    </w:lvl>
    <w:lvl w:ilvl="3">
      <w:start w:val="1"/>
      <w:numFmt w:val="decimal"/>
      <w:isLgl/>
      <w:lvlText w:val="%1.%2.%3.%4."/>
      <w:lvlJc w:val="left"/>
      <w:pPr>
        <w:ind w:left="1342" w:hanging="1080"/>
      </w:pPr>
      <w:rPr>
        <w:rFonts w:cs="Times New Roman" w:hint="default"/>
      </w:rPr>
    </w:lvl>
    <w:lvl w:ilvl="4">
      <w:start w:val="1"/>
      <w:numFmt w:val="decimal"/>
      <w:isLgl/>
      <w:lvlText w:val="%1.%2.%3.%4.%5."/>
      <w:lvlJc w:val="left"/>
      <w:pPr>
        <w:ind w:left="1702" w:hanging="1440"/>
      </w:pPr>
      <w:rPr>
        <w:rFonts w:cs="Times New Roman" w:hint="default"/>
      </w:rPr>
    </w:lvl>
    <w:lvl w:ilvl="5">
      <w:start w:val="1"/>
      <w:numFmt w:val="decimal"/>
      <w:isLgl/>
      <w:lvlText w:val="%1.%2.%3.%4.%5.%6."/>
      <w:lvlJc w:val="left"/>
      <w:pPr>
        <w:ind w:left="1702" w:hanging="1440"/>
      </w:pPr>
      <w:rPr>
        <w:rFonts w:cs="Times New Roman" w:hint="default"/>
      </w:rPr>
    </w:lvl>
    <w:lvl w:ilvl="6">
      <w:start w:val="1"/>
      <w:numFmt w:val="decimal"/>
      <w:isLgl/>
      <w:lvlText w:val="%1.%2.%3.%4.%5.%6.%7."/>
      <w:lvlJc w:val="left"/>
      <w:pPr>
        <w:ind w:left="2062" w:hanging="1800"/>
      </w:pPr>
      <w:rPr>
        <w:rFonts w:cs="Times New Roman" w:hint="default"/>
      </w:rPr>
    </w:lvl>
    <w:lvl w:ilvl="7">
      <w:start w:val="1"/>
      <w:numFmt w:val="decimal"/>
      <w:isLgl/>
      <w:lvlText w:val="%1.%2.%3.%4.%5.%6.%7.%8."/>
      <w:lvlJc w:val="left"/>
      <w:pPr>
        <w:ind w:left="2422" w:hanging="2160"/>
      </w:pPr>
      <w:rPr>
        <w:rFonts w:cs="Times New Roman" w:hint="default"/>
      </w:rPr>
    </w:lvl>
    <w:lvl w:ilvl="8">
      <w:start w:val="1"/>
      <w:numFmt w:val="decimal"/>
      <w:isLgl/>
      <w:lvlText w:val="%1.%2.%3.%4.%5.%6.%7.%8.%9."/>
      <w:lvlJc w:val="left"/>
      <w:pPr>
        <w:ind w:left="2422" w:hanging="2160"/>
      </w:pPr>
      <w:rPr>
        <w:rFonts w:cs="Times New Roman" w:hint="default"/>
      </w:rPr>
    </w:lvl>
  </w:abstractNum>
  <w:abstractNum w:abstractNumId="13" w15:restartNumberingAfterBreak="0">
    <w:nsid w:val="64776431"/>
    <w:multiLevelType w:val="multilevel"/>
    <w:tmpl w:val="873C71B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1440" w:hanging="1080"/>
      </w:pPr>
      <w:rPr>
        <w:rFonts w:hint="default"/>
        <w:b w:val="0"/>
        <w:sz w:val="20"/>
        <w:u w:val="none"/>
      </w:rPr>
    </w:lvl>
    <w:lvl w:ilvl="2">
      <w:start w:val="1"/>
      <w:numFmt w:val="decimal"/>
      <w:isLgl/>
      <w:lvlText w:val="%1.%2.%3."/>
      <w:lvlJc w:val="left"/>
      <w:pPr>
        <w:ind w:left="1538" w:hanging="1080"/>
      </w:pPr>
      <w:rPr>
        <w:rFonts w:hint="default"/>
        <w:b w:val="0"/>
        <w:sz w:val="20"/>
        <w:u w:val="single"/>
      </w:rPr>
    </w:lvl>
    <w:lvl w:ilvl="3">
      <w:start w:val="1"/>
      <w:numFmt w:val="decimal"/>
      <w:isLgl/>
      <w:lvlText w:val="%1.%2.%3.%4."/>
      <w:lvlJc w:val="left"/>
      <w:pPr>
        <w:ind w:left="1996" w:hanging="1440"/>
      </w:pPr>
      <w:rPr>
        <w:rFonts w:hint="default"/>
        <w:b w:val="0"/>
        <w:sz w:val="20"/>
        <w:u w:val="single"/>
      </w:rPr>
    </w:lvl>
    <w:lvl w:ilvl="4">
      <w:start w:val="1"/>
      <w:numFmt w:val="decimal"/>
      <w:isLgl/>
      <w:lvlText w:val="%1.%2.%3.%4.%5."/>
      <w:lvlJc w:val="left"/>
      <w:pPr>
        <w:ind w:left="2454" w:hanging="1800"/>
      </w:pPr>
      <w:rPr>
        <w:rFonts w:hint="default"/>
        <w:b w:val="0"/>
        <w:sz w:val="20"/>
        <w:u w:val="single"/>
      </w:rPr>
    </w:lvl>
    <w:lvl w:ilvl="5">
      <w:start w:val="1"/>
      <w:numFmt w:val="decimal"/>
      <w:isLgl/>
      <w:lvlText w:val="%1.%2.%3.%4.%5.%6."/>
      <w:lvlJc w:val="left"/>
      <w:pPr>
        <w:ind w:left="2552" w:hanging="1800"/>
      </w:pPr>
      <w:rPr>
        <w:rFonts w:hint="default"/>
        <w:b w:val="0"/>
        <w:sz w:val="20"/>
        <w:u w:val="single"/>
      </w:rPr>
    </w:lvl>
    <w:lvl w:ilvl="6">
      <w:start w:val="1"/>
      <w:numFmt w:val="decimal"/>
      <w:isLgl/>
      <w:lvlText w:val="%1.%2.%3.%4.%5.%6.%7."/>
      <w:lvlJc w:val="left"/>
      <w:pPr>
        <w:ind w:left="3010" w:hanging="2160"/>
      </w:pPr>
      <w:rPr>
        <w:rFonts w:hint="default"/>
        <w:b w:val="0"/>
        <w:sz w:val="20"/>
        <w:u w:val="single"/>
      </w:rPr>
    </w:lvl>
    <w:lvl w:ilvl="7">
      <w:start w:val="1"/>
      <w:numFmt w:val="decimal"/>
      <w:isLgl/>
      <w:lvlText w:val="%1.%2.%3.%4.%5.%6.%7.%8."/>
      <w:lvlJc w:val="left"/>
      <w:pPr>
        <w:ind w:left="3468" w:hanging="2520"/>
      </w:pPr>
      <w:rPr>
        <w:rFonts w:hint="default"/>
        <w:b w:val="0"/>
        <w:sz w:val="20"/>
        <w:u w:val="single"/>
      </w:rPr>
    </w:lvl>
    <w:lvl w:ilvl="8">
      <w:start w:val="1"/>
      <w:numFmt w:val="decimal"/>
      <w:isLgl/>
      <w:lvlText w:val="%1.%2.%3.%4.%5.%6.%7.%8.%9."/>
      <w:lvlJc w:val="left"/>
      <w:pPr>
        <w:ind w:left="3566" w:hanging="2520"/>
      </w:pPr>
      <w:rPr>
        <w:rFonts w:hint="default"/>
        <w:b w:val="0"/>
        <w:sz w:val="20"/>
        <w:u w:val="single"/>
      </w:rPr>
    </w:lvl>
  </w:abstractNum>
  <w:abstractNum w:abstractNumId="14" w15:restartNumberingAfterBreak="0">
    <w:nsid w:val="72FD23E3"/>
    <w:multiLevelType w:val="multilevel"/>
    <w:tmpl w:val="0409001F"/>
    <w:styleLink w:val="Estilo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D13F58"/>
    <w:multiLevelType w:val="hybridMultilevel"/>
    <w:tmpl w:val="E3582C52"/>
    <w:lvl w:ilvl="0" w:tplc="CEBEDB9E">
      <w:start w:val="1"/>
      <w:numFmt w:val="lowerRoman"/>
      <w:lvlText w:val="(%1)"/>
      <w:lvlJc w:val="righ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7B386FC8"/>
    <w:multiLevelType w:val="hybridMultilevel"/>
    <w:tmpl w:val="A4642FEA"/>
    <w:lvl w:ilvl="0" w:tplc="947617C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9"/>
  </w:num>
  <w:num w:numId="4">
    <w:abstractNumId w:val="10"/>
  </w:num>
  <w:num w:numId="5">
    <w:abstractNumId w:val="5"/>
  </w:num>
  <w:num w:numId="6">
    <w:abstractNumId w:val="9"/>
  </w:num>
  <w:num w:numId="7">
    <w:abstractNumId w:val="9"/>
  </w:num>
  <w:num w:numId="8">
    <w:abstractNumId w:val="1"/>
  </w:num>
  <w:num w:numId="9">
    <w:abstractNumId w:val="9"/>
  </w:num>
  <w:num w:numId="10">
    <w:abstractNumId w:val="11"/>
  </w:num>
  <w:num w:numId="11">
    <w:abstractNumId w:val="15"/>
  </w:num>
  <w:num w:numId="12">
    <w:abstractNumId w:val="12"/>
  </w:num>
  <w:num w:numId="13">
    <w:abstractNumId w:val="13"/>
  </w:num>
  <w:num w:numId="14">
    <w:abstractNumId w:val="7"/>
  </w:num>
  <w:num w:numId="15">
    <w:abstractNumId w:val="0"/>
  </w:num>
  <w:num w:numId="16">
    <w:abstractNumId w:val="2"/>
    <w:lvlOverride w:ilvl="1">
      <w:lvl w:ilvl="1">
        <w:start w:val="1"/>
        <w:numFmt w:val="decimal"/>
        <w:lvlText w:val="%1.%2."/>
        <w:lvlJc w:val="left"/>
        <w:pPr>
          <w:ind w:left="792" w:hanging="432"/>
        </w:pPr>
      </w:lvl>
    </w:lvlOverride>
  </w:num>
  <w:num w:numId="17">
    <w:abstractNumId w:val="6"/>
  </w:num>
  <w:num w:numId="18">
    <w:abstractNumId w:val="3"/>
  </w:num>
  <w:num w:numId="19">
    <w:abstractNumId w:val="16"/>
  </w:num>
  <w:num w:numId="20">
    <w:abstractNumId w:val="8"/>
  </w:num>
  <w:num w:numId="21">
    <w:abstractNumId w:val="4"/>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Viali">
    <w15:presenceInfo w15:providerId="AD" w15:userId="S-1-5-21-3353469110-2964313667-871065595-285213"/>
  </w15:person>
  <w15:person w15:author="Danilo Oliveira">
    <w15:presenceInfo w15:providerId="AD" w15:userId="S-1-5-21-3353469110-2964313667-871065595-23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53"/>
    <w:rsid w:val="00000EF7"/>
    <w:rsid w:val="000102F8"/>
    <w:rsid w:val="00013FDE"/>
    <w:rsid w:val="0001609E"/>
    <w:rsid w:val="0002061A"/>
    <w:rsid w:val="0005279D"/>
    <w:rsid w:val="00052822"/>
    <w:rsid w:val="000529E4"/>
    <w:rsid w:val="000942B1"/>
    <w:rsid w:val="00096442"/>
    <w:rsid w:val="000A7384"/>
    <w:rsid w:val="000B48D8"/>
    <w:rsid w:val="000C06C7"/>
    <w:rsid w:val="000D04DF"/>
    <w:rsid w:val="000E71A7"/>
    <w:rsid w:val="000F5B4F"/>
    <w:rsid w:val="000F76CE"/>
    <w:rsid w:val="00104DDF"/>
    <w:rsid w:val="0012038B"/>
    <w:rsid w:val="00130F18"/>
    <w:rsid w:val="00141282"/>
    <w:rsid w:val="001616BF"/>
    <w:rsid w:val="0016506D"/>
    <w:rsid w:val="001717A0"/>
    <w:rsid w:val="001811A6"/>
    <w:rsid w:val="0018500B"/>
    <w:rsid w:val="00186D68"/>
    <w:rsid w:val="001A1371"/>
    <w:rsid w:val="001A2AB7"/>
    <w:rsid w:val="001A438E"/>
    <w:rsid w:val="001C5A85"/>
    <w:rsid w:val="001D75BF"/>
    <w:rsid w:val="001F0DB7"/>
    <w:rsid w:val="001F4E03"/>
    <w:rsid w:val="00202CF5"/>
    <w:rsid w:val="00205656"/>
    <w:rsid w:val="002208FD"/>
    <w:rsid w:val="00222AC6"/>
    <w:rsid w:val="0022649A"/>
    <w:rsid w:val="002266AB"/>
    <w:rsid w:val="00232C37"/>
    <w:rsid w:val="0023375F"/>
    <w:rsid w:val="00234482"/>
    <w:rsid w:val="002605B3"/>
    <w:rsid w:val="00284F7C"/>
    <w:rsid w:val="002919EC"/>
    <w:rsid w:val="00294934"/>
    <w:rsid w:val="002B482B"/>
    <w:rsid w:val="002B54A4"/>
    <w:rsid w:val="002C35A5"/>
    <w:rsid w:val="002E55BD"/>
    <w:rsid w:val="002E69F2"/>
    <w:rsid w:val="002E6AE3"/>
    <w:rsid w:val="002E77E7"/>
    <w:rsid w:val="002F7622"/>
    <w:rsid w:val="00305B05"/>
    <w:rsid w:val="003060F8"/>
    <w:rsid w:val="00306D87"/>
    <w:rsid w:val="00316763"/>
    <w:rsid w:val="00325204"/>
    <w:rsid w:val="00343BC8"/>
    <w:rsid w:val="00353F17"/>
    <w:rsid w:val="00360A6F"/>
    <w:rsid w:val="003669E9"/>
    <w:rsid w:val="00381B47"/>
    <w:rsid w:val="00396CEC"/>
    <w:rsid w:val="003A35E6"/>
    <w:rsid w:val="003A6121"/>
    <w:rsid w:val="003E08D8"/>
    <w:rsid w:val="003E13DD"/>
    <w:rsid w:val="003F5523"/>
    <w:rsid w:val="004012AB"/>
    <w:rsid w:val="004152EE"/>
    <w:rsid w:val="004165E0"/>
    <w:rsid w:val="004213BF"/>
    <w:rsid w:val="004407B6"/>
    <w:rsid w:val="00447A17"/>
    <w:rsid w:val="0046741C"/>
    <w:rsid w:val="00483205"/>
    <w:rsid w:val="004B5161"/>
    <w:rsid w:val="004C31E0"/>
    <w:rsid w:val="004C4D9D"/>
    <w:rsid w:val="004D50AB"/>
    <w:rsid w:val="005340B3"/>
    <w:rsid w:val="00560703"/>
    <w:rsid w:val="00575E2E"/>
    <w:rsid w:val="0058330E"/>
    <w:rsid w:val="0059066A"/>
    <w:rsid w:val="005A1E0D"/>
    <w:rsid w:val="005C1753"/>
    <w:rsid w:val="005E0F21"/>
    <w:rsid w:val="00623875"/>
    <w:rsid w:val="00662177"/>
    <w:rsid w:val="006633A6"/>
    <w:rsid w:val="006666E5"/>
    <w:rsid w:val="00680053"/>
    <w:rsid w:val="006B4BEC"/>
    <w:rsid w:val="006C0563"/>
    <w:rsid w:val="006D1459"/>
    <w:rsid w:val="006D4437"/>
    <w:rsid w:val="006E25C4"/>
    <w:rsid w:val="006E5C95"/>
    <w:rsid w:val="007060D3"/>
    <w:rsid w:val="007161F1"/>
    <w:rsid w:val="007218BE"/>
    <w:rsid w:val="0073278E"/>
    <w:rsid w:val="00761077"/>
    <w:rsid w:val="00763C4C"/>
    <w:rsid w:val="00765EB3"/>
    <w:rsid w:val="00781196"/>
    <w:rsid w:val="007864D3"/>
    <w:rsid w:val="00786D9E"/>
    <w:rsid w:val="007A2FFC"/>
    <w:rsid w:val="007A70BF"/>
    <w:rsid w:val="007E2E1E"/>
    <w:rsid w:val="00811B29"/>
    <w:rsid w:val="008433D0"/>
    <w:rsid w:val="0084401F"/>
    <w:rsid w:val="008828C6"/>
    <w:rsid w:val="00896162"/>
    <w:rsid w:val="008A2467"/>
    <w:rsid w:val="008B2245"/>
    <w:rsid w:val="008B6BC0"/>
    <w:rsid w:val="008C148D"/>
    <w:rsid w:val="008C400D"/>
    <w:rsid w:val="008D79B1"/>
    <w:rsid w:val="008E0FEE"/>
    <w:rsid w:val="008E54F5"/>
    <w:rsid w:val="008F1D12"/>
    <w:rsid w:val="009016D3"/>
    <w:rsid w:val="0092785A"/>
    <w:rsid w:val="00931336"/>
    <w:rsid w:val="00943E69"/>
    <w:rsid w:val="00965118"/>
    <w:rsid w:val="0097089A"/>
    <w:rsid w:val="00973A5B"/>
    <w:rsid w:val="00985DB2"/>
    <w:rsid w:val="009C77CA"/>
    <w:rsid w:val="009D21D5"/>
    <w:rsid w:val="009D2547"/>
    <w:rsid w:val="009E1EC3"/>
    <w:rsid w:val="009E3073"/>
    <w:rsid w:val="00A12E9B"/>
    <w:rsid w:val="00A35C94"/>
    <w:rsid w:val="00A43D6C"/>
    <w:rsid w:val="00A46CFD"/>
    <w:rsid w:val="00A51380"/>
    <w:rsid w:val="00A52DC8"/>
    <w:rsid w:val="00A86CF5"/>
    <w:rsid w:val="00A9218B"/>
    <w:rsid w:val="00AA24AE"/>
    <w:rsid w:val="00AA63C0"/>
    <w:rsid w:val="00AB1A7C"/>
    <w:rsid w:val="00AB3B0F"/>
    <w:rsid w:val="00AB6804"/>
    <w:rsid w:val="00AC5A3C"/>
    <w:rsid w:val="00AF27C5"/>
    <w:rsid w:val="00B01B71"/>
    <w:rsid w:val="00B13D78"/>
    <w:rsid w:val="00B14870"/>
    <w:rsid w:val="00B343B1"/>
    <w:rsid w:val="00B35C86"/>
    <w:rsid w:val="00B37FA6"/>
    <w:rsid w:val="00B445CD"/>
    <w:rsid w:val="00B6266B"/>
    <w:rsid w:val="00B63588"/>
    <w:rsid w:val="00B7396C"/>
    <w:rsid w:val="00B964C3"/>
    <w:rsid w:val="00B96E36"/>
    <w:rsid w:val="00BA1BF5"/>
    <w:rsid w:val="00BB192B"/>
    <w:rsid w:val="00BB499F"/>
    <w:rsid w:val="00BC2098"/>
    <w:rsid w:val="00BC4839"/>
    <w:rsid w:val="00C2187A"/>
    <w:rsid w:val="00C22F9D"/>
    <w:rsid w:val="00C4692F"/>
    <w:rsid w:val="00C573A1"/>
    <w:rsid w:val="00C72D2D"/>
    <w:rsid w:val="00C755BB"/>
    <w:rsid w:val="00C878EB"/>
    <w:rsid w:val="00C921F9"/>
    <w:rsid w:val="00C95E1E"/>
    <w:rsid w:val="00C976B0"/>
    <w:rsid w:val="00CB6CD4"/>
    <w:rsid w:val="00CE64D5"/>
    <w:rsid w:val="00D116AF"/>
    <w:rsid w:val="00D121B4"/>
    <w:rsid w:val="00D12B07"/>
    <w:rsid w:val="00D169D2"/>
    <w:rsid w:val="00D23764"/>
    <w:rsid w:val="00D510BA"/>
    <w:rsid w:val="00D76160"/>
    <w:rsid w:val="00D93F40"/>
    <w:rsid w:val="00DA4BEE"/>
    <w:rsid w:val="00DC09CB"/>
    <w:rsid w:val="00DC12F9"/>
    <w:rsid w:val="00DC259E"/>
    <w:rsid w:val="00DD0F86"/>
    <w:rsid w:val="00DF389E"/>
    <w:rsid w:val="00E01964"/>
    <w:rsid w:val="00E01D1D"/>
    <w:rsid w:val="00E13FBE"/>
    <w:rsid w:val="00E17719"/>
    <w:rsid w:val="00E20D3C"/>
    <w:rsid w:val="00E22451"/>
    <w:rsid w:val="00E4077D"/>
    <w:rsid w:val="00E4406E"/>
    <w:rsid w:val="00E44CD6"/>
    <w:rsid w:val="00E463EC"/>
    <w:rsid w:val="00E61C2A"/>
    <w:rsid w:val="00E62233"/>
    <w:rsid w:val="00E672AD"/>
    <w:rsid w:val="00E75B24"/>
    <w:rsid w:val="00E80FFB"/>
    <w:rsid w:val="00EA2BCA"/>
    <w:rsid w:val="00EA6A98"/>
    <w:rsid w:val="00EF1EAC"/>
    <w:rsid w:val="00F0472F"/>
    <w:rsid w:val="00F16797"/>
    <w:rsid w:val="00F2048C"/>
    <w:rsid w:val="00F25123"/>
    <w:rsid w:val="00F25D6B"/>
    <w:rsid w:val="00F371FA"/>
    <w:rsid w:val="00F542F1"/>
    <w:rsid w:val="00F60620"/>
    <w:rsid w:val="00F61747"/>
    <w:rsid w:val="00F754B7"/>
    <w:rsid w:val="00F91A56"/>
    <w:rsid w:val="00F93DD2"/>
    <w:rsid w:val="00FA5DE2"/>
    <w:rsid w:val="00FB436A"/>
    <w:rsid w:val="00FC1C27"/>
    <w:rsid w:val="00FC6123"/>
    <w:rsid w:val="00FD2C00"/>
    <w:rsid w:val="00FD3CFB"/>
    <w:rsid w:val="00FE2EB5"/>
    <w:rsid w:val="00FE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BF8D"/>
  <w15:chartTrackingRefBased/>
  <w15:docId w15:val="{985921BF-2379-4DFD-8867-E9335D3F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053"/>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Heading1">
    <w:name w:val="heading 1"/>
    <w:basedOn w:val="Normal"/>
    <w:next w:val="Normal"/>
    <w:link w:val="Heading1Char"/>
    <w:qFormat/>
    <w:rsid w:val="00B13D78"/>
    <w:pPr>
      <w:keepNext/>
      <w:jc w:val="center"/>
      <w:outlineLvl w:val="0"/>
    </w:pPr>
    <w:rPr>
      <w:b/>
      <w:sz w:val="28"/>
      <w:lang w:val="en-US"/>
    </w:rPr>
  </w:style>
  <w:style w:type="paragraph" w:styleId="Heading2">
    <w:name w:val="heading 2"/>
    <w:basedOn w:val="Normal"/>
    <w:next w:val="Normal"/>
    <w:link w:val="Heading2Char"/>
    <w:uiPriority w:val="9"/>
    <w:qFormat/>
    <w:rsid w:val="002E6AE3"/>
    <w:pPr>
      <w:keepNext/>
      <w:keepLines/>
      <w:spacing w:before="200"/>
      <w:outlineLvl w:val="1"/>
    </w:pPr>
    <w:rPr>
      <w:rFonts w:eastAsiaTheme="majorEastAsia" w:cstheme="majorBidi"/>
      <w:b/>
      <w:bCs/>
      <w:sz w:val="32"/>
      <w:szCs w:val="26"/>
      <w:lang w:val="en-US" w:eastAsia="zh-TW"/>
    </w:rPr>
  </w:style>
  <w:style w:type="paragraph" w:styleId="Heading3">
    <w:name w:val="heading 3"/>
    <w:basedOn w:val="Normal"/>
    <w:next w:val="Normal"/>
    <w:link w:val="Heading3Char"/>
    <w:qFormat/>
    <w:rsid w:val="00B13D78"/>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3D78"/>
    <w:rPr>
      <w:rFonts w:ascii="Arial" w:eastAsia="Times New Roman" w:hAnsi="Arial" w:cs="Arial"/>
      <w:b/>
      <w:bCs/>
      <w:sz w:val="26"/>
      <w:szCs w:val="26"/>
      <w:lang w:val="en-US" w:eastAsia="pt-BR"/>
    </w:rPr>
  </w:style>
  <w:style w:type="character" w:customStyle="1" w:styleId="Heading1Char">
    <w:name w:val="Heading 1 Char"/>
    <w:basedOn w:val="DefaultParagraphFont"/>
    <w:link w:val="Heading1"/>
    <w:rsid w:val="00B13D78"/>
    <w:rPr>
      <w:rFonts w:ascii="Verdana" w:eastAsia="Times New Roman" w:hAnsi="Verdana" w:cs="Times New Roman"/>
      <w:b/>
      <w:sz w:val="28"/>
      <w:szCs w:val="20"/>
      <w:lang w:val="en-US" w:eastAsia="pt-BR"/>
    </w:rPr>
  </w:style>
  <w:style w:type="character" w:customStyle="1" w:styleId="Heading2Char">
    <w:name w:val="Heading 2 Char"/>
    <w:basedOn w:val="DefaultParagraphFont"/>
    <w:link w:val="Heading2"/>
    <w:uiPriority w:val="9"/>
    <w:rsid w:val="002E6AE3"/>
    <w:rPr>
      <w:rFonts w:ascii="Times New Roman" w:eastAsiaTheme="majorEastAsia" w:hAnsi="Times New Roman" w:cstheme="majorBidi"/>
      <w:b/>
      <w:bCs/>
      <w:sz w:val="32"/>
      <w:szCs w:val="26"/>
      <w:lang w:val="en-US" w:eastAsia="zh-TW"/>
    </w:rPr>
  </w:style>
  <w:style w:type="paragraph" w:styleId="FootnoteText">
    <w:name w:val="footnote text"/>
    <w:basedOn w:val="Normal"/>
    <w:link w:val="FootnoteTextChar"/>
    <w:uiPriority w:val="99"/>
    <w:semiHidden/>
    <w:unhideWhenUsed/>
    <w:rsid w:val="00680053"/>
  </w:style>
  <w:style w:type="character" w:customStyle="1" w:styleId="FootnoteTextChar">
    <w:name w:val="Footnote Text Char"/>
    <w:basedOn w:val="DefaultParagraphFont"/>
    <w:link w:val="FootnoteText"/>
    <w:uiPriority w:val="99"/>
    <w:semiHidden/>
    <w:rsid w:val="00680053"/>
    <w:rPr>
      <w:rFonts w:ascii="Times New Roman" w:eastAsia="Times New Roman" w:hAnsi="Times New Roman" w:cs="Times New Roman"/>
      <w:sz w:val="20"/>
      <w:szCs w:val="20"/>
      <w:lang w:eastAsia="pt-BR"/>
    </w:rPr>
  </w:style>
  <w:style w:type="paragraph" w:styleId="ListParagraph">
    <w:name w:val="List Paragraph"/>
    <w:basedOn w:val="Normal"/>
    <w:link w:val="ListParagraphChar"/>
    <w:uiPriority w:val="34"/>
    <w:qFormat/>
    <w:rsid w:val="00680053"/>
    <w:pPr>
      <w:ind w:left="720"/>
      <w:contextualSpacing/>
    </w:pPr>
  </w:style>
  <w:style w:type="paragraph" w:customStyle="1" w:styleId="Estilo1">
    <w:name w:val="Estilo1"/>
    <w:basedOn w:val="Normal"/>
    <w:rsid w:val="00680053"/>
    <w:pPr>
      <w:ind w:left="709" w:hanging="709"/>
      <w:jc w:val="both"/>
    </w:pPr>
    <w:rPr>
      <w:color w:val="000000"/>
      <w:sz w:val="24"/>
      <w:szCs w:val="24"/>
    </w:rPr>
  </w:style>
  <w:style w:type="paragraph" w:customStyle="1" w:styleId="Demarest01">
    <w:name w:val="Demarest01"/>
    <w:basedOn w:val="Normal"/>
    <w:rsid w:val="00680053"/>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paragraph" w:customStyle="1" w:styleId="Style48">
    <w:name w:val="Style 48"/>
    <w:basedOn w:val="Normal"/>
    <w:uiPriority w:val="99"/>
    <w:rsid w:val="00680053"/>
    <w:pPr>
      <w:spacing w:before="108"/>
      <w:jc w:val="both"/>
    </w:pPr>
    <w:rPr>
      <w:sz w:val="11"/>
      <w:szCs w:val="11"/>
    </w:rPr>
  </w:style>
  <w:style w:type="character" w:styleId="FootnoteReference">
    <w:name w:val="footnote reference"/>
    <w:uiPriority w:val="99"/>
    <w:semiHidden/>
    <w:unhideWhenUsed/>
    <w:rsid w:val="00680053"/>
    <w:rPr>
      <w:rFonts w:ascii="Times New Roman" w:hAnsi="Times New Roman" w:cs="Times New Roman" w:hint="default"/>
      <w:sz w:val="20"/>
      <w:szCs w:val="20"/>
      <w:vertAlign w:val="superscript"/>
      <w:lang w:val="pt-BR"/>
    </w:rPr>
  </w:style>
  <w:style w:type="character" w:customStyle="1" w:styleId="DeltaViewInsertion">
    <w:name w:val="DeltaView Insertion"/>
    <w:rsid w:val="00680053"/>
    <w:rPr>
      <w:color w:val="0000FF"/>
      <w:u w:val="double"/>
    </w:rPr>
  </w:style>
  <w:style w:type="character" w:customStyle="1" w:styleId="apple-converted-space">
    <w:name w:val="apple-converted-space"/>
    <w:rsid w:val="00680053"/>
    <w:rPr>
      <w:rFonts w:ascii="Times New Roman" w:hAnsi="Times New Roman" w:cs="Times New Roman" w:hint="default"/>
      <w:sz w:val="20"/>
      <w:szCs w:val="20"/>
      <w:lang w:val="pt-BR"/>
    </w:rPr>
  </w:style>
  <w:style w:type="table" w:styleId="TableGrid">
    <w:name w:val="Table Grid"/>
    <w:basedOn w:val="TableNormal"/>
    <w:uiPriority w:val="59"/>
    <w:rsid w:val="006800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680053"/>
    <w:pPr>
      <w:spacing w:after="120"/>
    </w:pPr>
    <w:rPr>
      <w:sz w:val="16"/>
      <w:szCs w:val="16"/>
    </w:rPr>
  </w:style>
  <w:style w:type="character" w:customStyle="1" w:styleId="BodyText3Char">
    <w:name w:val="Body Text 3 Char"/>
    <w:basedOn w:val="DefaultParagraphFont"/>
    <w:link w:val="BodyText3"/>
    <w:uiPriority w:val="99"/>
    <w:semiHidden/>
    <w:rsid w:val="00680053"/>
    <w:rPr>
      <w:rFonts w:ascii="Times New Roman" w:eastAsia="Times New Roman" w:hAnsi="Times New Roman" w:cs="Times New Roman"/>
      <w:sz w:val="16"/>
      <w:szCs w:val="16"/>
      <w:lang w:eastAsia="pt-BR"/>
    </w:rPr>
  </w:style>
  <w:style w:type="character" w:styleId="Hyperlink">
    <w:name w:val="Hyperlink"/>
    <w:uiPriority w:val="99"/>
    <w:unhideWhenUsed/>
    <w:rsid w:val="00680053"/>
    <w:rPr>
      <w:rFonts w:ascii="Times New Roman" w:hAnsi="Times New Roman" w:cs="Times New Roman" w:hint="default"/>
      <w:color w:val="0000FF"/>
      <w:sz w:val="20"/>
      <w:szCs w:val="20"/>
      <w:u w:val="single"/>
      <w:lang w:val="pt-BR"/>
    </w:rPr>
  </w:style>
  <w:style w:type="numbering" w:customStyle="1" w:styleId="Estilo2">
    <w:name w:val="Estilo2"/>
    <w:uiPriority w:val="99"/>
    <w:rsid w:val="000D04DF"/>
    <w:pPr>
      <w:numPr>
        <w:numId w:val="22"/>
      </w:numPr>
    </w:pPr>
  </w:style>
  <w:style w:type="paragraph" w:styleId="BalloonText">
    <w:name w:val="Balloon Text"/>
    <w:basedOn w:val="Normal"/>
    <w:link w:val="BalloonTextChar"/>
    <w:semiHidden/>
    <w:unhideWhenUsed/>
    <w:rsid w:val="00560703"/>
    <w:rPr>
      <w:rFonts w:ascii="Segoe UI" w:hAnsi="Segoe UI" w:cs="Segoe UI"/>
      <w:sz w:val="18"/>
      <w:szCs w:val="18"/>
    </w:rPr>
  </w:style>
  <w:style w:type="character" w:customStyle="1" w:styleId="BalloonTextChar">
    <w:name w:val="Balloon Text Char"/>
    <w:basedOn w:val="DefaultParagraphFont"/>
    <w:link w:val="BalloonText"/>
    <w:semiHidden/>
    <w:rsid w:val="00560703"/>
    <w:rPr>
      <w:rFonts w:ascii="Segoe UI" w:eastAsia="Times New Roman" w:hAnsi="Segoe UI" w:cs="Segoe UI"/>
      <w:sz w:val="18"/>
      <w:szCs w:val="18"/>
      <w:lang w:eastAsia="pt-BR"/>
    </w:rPr>
  </w:style>
  <w:style w:type="paragraph" w:styleId="Header">
    <w:name w:val="header"/>
    <w:basedOn w:val="Normal"/>
    <w:link w:val="HeaderChar"/>
    <w:unhideWhenUsed/>
    <w:rsid w:val="00A51380"/>
    <w:pPr>
      <w:tabs>
        <w:tab w:val="center" w:pos="4252"/>
        <w:tab w:val="right" w:pos="8504"/>
      </w:tabs>
    </w:pPr>
  </w:style>
  <w:style w:type="character" w:customStyle="1" w:styleId="HeaderChar">
    <w:name w:val="Header Char"/>
    <w:basedOn w:val="DefaultParagraphFont"/>
    <w:link w:val="Header"/>
    <w:rsid w:val="00A51380"/>
    <w:rPr>
      <w:rFonts w:ascii="Times New Roman" w:eastAsia="Times New Roman" w:hAnsi="Times New Roman" w:cs="Times New Roman"/>
      <w:sz w:val="20"/>
      <w:szCs w:val="20"/>
      <w:lang w:eastAsia="pt-BR"/>
    </w:rPr>
  </w:style>
  <w:style w:type="paragraph" w:styleId="Footer">
    <w:name w:val="footer"/>
    <w:basedOn w:val="Normal"/>
    <w:link w:val="FooterChar"/>
    <w:unhideWhenUsed/>
    <w:rsid w:val="00A51380"/>
    <w:pPr>
      <w:tabs>
        <w:tab w:val="center" w:pos="4252"/>
        <w:tab w:val="right" w:pos="8504"/>
      </w:tabs>
    </w:pPr>
  </w:style>
  <w:style w:type="character" w:customStyle="1" w:styleId="FooterChar">
    <w:name w:val="Footer Char"/>
    <w:basedOn w:val="DefaultParagraphFont"/>
    <w:link w:val="Footer"/>
    <w:rsid w:val="00A51380"/>
    <w:rPr>
      <w:rFonts w:ascii="Times New Roman" w:eastAsia="Times New Roman" w:hAnsi="Times New Roman" w:cs="Times New Roman"/>
      <w:sz w:val="20"/>
      <w:szCs w:val="20"/>
      <w:lang w:eastAsia="pt-BR"/>
    </w:rPr>
  </w:style>
  <w:style w:type="character" w:styleId="CommentReference">
    <w:name w:val="annotation reference"/>
    <w:basedOn w:val="DefaultParagraphFont"/>
    <w:uiPriority w:val="99"/>
    <w:semiHidden/>
    <w:unhideWhenUsed/>
    <w:rsid w:val="003A35E6"/>
    <w:rPr>
      <w:sz w:val="16"/>
      <w:szCs w:val="16"/>
    </w:rPr>
  </w:style>
  <w:style w:type="paragraph" w:styleId="CommentText">
    <w:name w:val="annotation text"/>
    <w:basedOn w:val="Normal"/>
    <w:link w:val="CommentTextChar"/>
    <w:uiPriority w:val="99"/>
    <w:semiHidden/>
    <w:unhideWhenUsed/>
    <w:rsid w:val="003A35E6"/>
  </w:style>
  <w:style w:type="character" w:customStyle="1" w:styleId="CommentTextChar">
    <w:name w:val="Comment Text Char"/>
    <w:basedOn w:val="DefaultParagraphFont"/>
    <w:link w:val="CommentText"/>
    <w:uiPriority w:val="99"/>
    <w:semiHidden/>
    <w:rsid w:val="003A35E6"/>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3A35E6"/>
    <w:rPr>
      <w:b/>
      <w:bCs/>
    </w:rPr>
  </w:style>
  <w:style w:type="character" w:customStyle="1" w:styleId="CommentSubjectChar">
    <w:name w:val="Comment Subject Char"/>
    <w:basedOn w:val="CommentTextChar"/>
    <w:link w:val="CommentSubject"/>
    <w:uiPriority w:val="99"/>
    <w:semiHidden/>
    <w:rsid w:val="003A35E6"/>
    <w:rPr>
      <w:rFonts w:ascii="Times New Roman" w:eastAsia="Times New Roman" w:hAnsi="Times New Roman" w:cs="Times New Roman"/>
      <w:b/>
      <w:bCs/>
      <w:sz w:val="20"/>
      <w:szCs w:val="20"/>
      <w:lang w:eastAsia="pt-BR"/>
    </w:rPr>
  </w:style>
  <w:style w:type="character" w:styleId="UnresolvedMention">
    <w:name w:val="Unresolved Mention"/>
    <w:basedOn w:val="DefaultParagraphFont"/>
    <w:uiPriority w:val="99"/>
    <w:semiHidden/>
    <w:unhideWhenUsed/>
    <w:rsid w:val="00B7396C"/>
    <w:rPr>
      <w:color w:val="808080"/>
      <w:shd w:val="clear" w:color="auto" w:fill="E6E6E6"/>
    </w:rPr>
  </w:style>
  <w:style w:type="character" w:customStyle="1" w:styleId="ListParagraphChar">
    <w:name w:val="List Paragraph Char"/>
    <w:basedOn w:val="DefaultParagraphFont"/>
    <w:link w:val="ListParagraph"/>
    <w:uiPriority w:val="34"/>
    <w:locked/>
    <w:rsid w:val="00E1771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e.goncalves@tmf-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lo.oliveira@tmf-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A69D-B276-4F7E-9A89-106C7D91D723}">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33272e4b-f3c9-4a85-ac2f-7c91de55e2b0"/>
    <ds:schemaRef ds:uri="096d709f-abd1-403a-8537-ce3c711fd150"/>
  </ds:schemaRefs>
</ds:datastoreItem>
</file>

<file path=customXml/itemProps2.xml><?xml version="1.0" encoding="utf-8"?>
<ds:datastoreItem xmlns:ds="http://schemas.openxmlformats.org/officeDocument/2006/customXml" ds:itemID="{591BD8CB-694E-43EC-9567-720B2AFC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87B4E-C1A0-4D6D-BAC2-CD21A2DD4D95}">
  <ds:schemaRefs>
    <ds:schemaRef ds:uri="http://schemas.microsoft.com/sharepoint/v3/contenttype/forms"/>
  </ds:schemaRefs>
</ds:datastoreItem>
</file>

<file path=customXml/itemProps4.xml><?xml version="1.0" encoding="utf-8"?>
<ds:datastoreItem xmlns:ds="http://schemas.openxmlformats.org/officeDocument/2006/customXml" ds:itemID="{9A975971-BBDA-4140-AA2D-363CF34E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37</Pages>
  <Words>11159</Words>
  <Characters>60264</Characters>
  <Application>Microsoft Office Word</Application>
  <DocSecurity>0</DocSecurity>
  <Lines>502</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TozziniFreire Advogados</Company>
  <LinksUpToDate>false</LinksUpToDate>
  <CharactersWithSpaces>71281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Joanna Viali</cp:lastModifiedBy>
  <cp:revision>6</cp:revision>
  <dcterms:created xsi:type="dcterms:W3CDTF">2020-06-08T14:50:00Z</dcterms:created>
  <dcterms:modified xsi:type="dcterms:W3CDTF">2020-06-08T22:00:00Z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ies>
</file>