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91" w:rsidRPr="00242426" w:rsidRDefault="00A25A91" w:rsidP="00242426">
      <w:pPr>
        <w:pStyle w:val="Ttulo"/>
        <w:widowControl w:val="0"/>
        <w:spacing w:line="276" w:lineRule="auto"/>
        <w:rPr>
          <w:rFonts w:ascii="Arial" w:hAnsi="Arial" w:cs="Arial"/>
          <w:b/>
          <w:bCs/>
          <w:color w:val="000000"/>
          <w:sz w:val="20"/>
        </w:rPr>
      </w:pPr>
      <w:bookmarkStart w:id="0" w:name="_DV_C20"/>
      <w:r w:rsidRPr="00242426">
        <w:rPr>
          <w:rFonts w:ascii="Arial" w:hAnsi="Arial" w:cs="Arial"/>
          <w:b/>
          <w:bCs/>
          <w:color w:val="000000"/>
          <w:sz w:val="20"/>
        </w:rPr>
        <w:t>PEDRA CHEIROSA I ENERGIA S.A.</w:t>
      </w:r>
    </w:p>
    <w:p w:rsidR="00A25A91" w:rsidRPr="00242426" w:rsidRDefault="00A25A91" w:rsidP="00242426">
      <w:pPr>
        <w:pStyle w:val="Ttulo"/>
        <w:widowControl w:val="0"/>
        <w:spacing w:line="276" w:lineRule="auto"/>
        <w:rPr>
          <w:rFonts w:ascii="Arial" w:hAnsi="Arial" w:cs="Arial"/>
          <w:color w:val="000000"/>
          <w:sz w:val="20"/>
        </w:rPr>
      </w:pPr>
      <w:r w:rsidRPr="00242426">
        <w:rPr>
          <w:rFonts w:ascii="Arial" w:hAnsi="Arial" w:cs="Arial"/>
          <w:color w:val="000000"/>
          <w:sz w:val="20"/>
        </w:rPr>
        <w:t xml:space="preserve">CNPJ nº </w:t>
      </w:r>
      <w:bookmarkEnd w:id="0"/>
      <w:r w:rsidRPr="00242426">
        <w:rPr>
          <w:rFonts w:ascii="Arial" w:hAnsi="Arial" w:cs="Arial"/>
          <w:color w:val="000000"/>
          <w:sz w:val="20"/>
        </w:rPr>
        <w:t>10.883.378/0001-34</w:t>
      </w:r>
    </w:p>
    <w:p w:rsidR="00ED3690" w:rsidRPr="00242426" w:rsidRDefault="00A25A91" w:rsidP="00242426">
      <w:pPr>
        <w:spacing w:line="276" w:lineRule="auto"/>
        <w:jc w:val="center"/>
        <w:rPr>
          <w:rFonts w:ascii="Arial" w:hAnsi="Arial" w:cs="Arial"/>
          <w:sz w:val="20"/>
        </w:rPr>
      </w:pPr>
      <w:r w:rsidRPr="00242426">
        <w:rPr>
          <w:rFonts w:ascii="Arial" w:hAnsi="Arial" w:cs="Arial"/>
          <w:color w:val="000000"/>
          <w:sz w:val="20"/>
        </w:rPr>
        <w:t>NIRE 35.300.483.685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sz w:val="20"/>
        </w:rPr>
        <w:t xml:space="preserve">ATA DA ASSEMBLEIA GERAL DE DEBENTURISTAS DA </w:t>
      </w:r>
      <w:r w:rsidR="00A25A91" w:rsidRPr="00242426">
        <w:rPr>
          <w:rFonts w:ascii="Arial" w:hAnsi="Arial" w:cs="Arial"/>
          <w:b/>
          <w:bCs/>
          <w:sz w:val="20"/>
        </w:rPr>
        <w:t>1</w:t>
      </w:r>
      <w:r w:rsidRPr="00242426">
        <w:rPr>
          <w:rFonts w:ascii="Arial" w:hAnsi="Arial" w:cs="Arial"/>
          <w:b/>
          <w:bCs/>
          <w:sz w:val="20"/>
        </w:rPr>
        <w:t>ª (</w:t>
      </w:r>
      <w:r w:rsidR="00A25A91" w:rsidRPr="00242426">
        <w:rPr>
          <w:rFonts w:ascii="Arial" w:hAnsi="Arial" w:cs="Arial"/>
          <w:b/>
          <w:bCs/>
          <w:sz w:val="20"/>
        </w:rPr>
        <w:t>PRIMEIRA</w:t>
      </w:r>
      <w:r w:rsidRPr="00242426">
        <w:rPr>
          <w:rFonts w:ascii="Arial" w:hAnsi="Arial" w:cs="Arial"/>
          <w:b/>
          <w:bCs/>
          <w:sz w:val="20"/>
        </w:rPr>
        <w:t xml:space="preserve">) 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EMISSÃO DE DEBÊNTURES SIMPLES, NÃO CONVERSÍVEIS EM AÇÕES, EM SÉRIE ÚNICA, DA ESPÉCIE </w:t>
      </w:r>
      <w:r w:rsidR="00A25A91" w:rsidRPr="00242426">
        <w:rPr>
          <w:rFonts w:ascii="Arial" w:hAnsi="Arial" w:cs="Arial"/>
          <w:b/>
          <w:color w:val="000000"/>
          <w:w w:val="0"/>
          <w:sz w:val="20"/>
        </w:rPr>
        <w:t>COM GARANTIA REAL E GARANTIA FIDEJUSSÓRIA ADICIONAL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, PARA DISTRIBUIÇÃO PÚBLICA, COM ESFORÇOS RESTRITOS DE </w:t>
      </w:r>
      <w:r w:rsidR="00A25A91" w:rsidRPr="00242426">
        <w:rPr>
          <w:rFonts w:ascii="Arial" w:hAnsi="Arial" w:cs="Arial"/>
          <w:b/>
          <w:color w:val="000000"/>
          <w:w w:val="0"/>
          <w:sz w:val="20"/>
        </w:rPr>
        <w:t>DISTRIBUIÇÃO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, DA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>PEDRA CHEIROSA I ENERGIA S.A.</w:t>
      </w:r>
      <w:r w:rsidRPr="00242426">
        <w:rPr>
          <w:rFonts w:ascii="Arial" w:hAnsi="Arial" w:cs="Arial"/>
          <w:b/>
          <w:bCs/>
          <w:color w:val="000000"/>
          <w:sz w:val="20"/>
        </w:rPr>
        <w:t xml:space="preserve">, REALIZADA EM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>11 DE AGOSTO DE 2017.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I. Data, horário e local:</w:t>
      </w:r>
      <w:r w:rsidRPr="00242426">
        <w:rPr>
          <w:rFonts w:ascii="Arial" w:hAnsi="Arial" w:cs="Arial"/>
          <w:sz w:val="20"/>
        </w:rPr>
        <w:t xml:space="preserve"> Aos </w:t>
      </w:r>
      <w:r w:rsidR="00A25A91" w:rsidRPr="00242426">
        <w:rPr>
          <w:rFonts w:ascii="Arial" w:hAnsi="Arial" w:cs="Arial"/>
          <w:sz w:val="20"/>
        </w:rPr>
        <w:t>onze</w:t>
      </w:r>
      <w:r w:rsidRPr="00242426">
        <w:rPr>
          <w:rFonts w:ascii="Arial" w:hAnsi="Arial" w:cs="Arial"/>
          <w:sz w:val="20"/>
        </w:rPr>
        <w:t xml:space="preserve"> dias de </w:t>
      </w:r>
      <w:r w:rsidR="00A25A91" w:rsidRPr="00242426">
        <w:rPr>
          <w:rFonts w:ascii="Arial" w:hAnsi="Arial" w:cs="Arial"/>
          <w:sz w:val="20"/>
        </w:rPr>
        <w:t>agosto</w:t>
      </w:r>
      <w:r w:rsidRPr="00242426">
        <w:rPr>
          <w:rFonts w:ascii="Arial" w:hAnsi="Arial" w:cs="Arial"/>
          <w:sz w:val="20"/>
        </w:rPr>
        <w:t xml:space="preserve"> de 201</w:t>
      </w:r>
      <w:r w:rsidR="00A25A91" w:rsidRPr="00242426">
        <w:rPr>
          <w:rFonts w:ascii="Arial" w:hAnsi="Arial" w:cs="Arial"/>
          <w:sz w:val="20"/>
        </w:rPr>
        <w:t>7</w:t>
      </w:r>
      <w:r w:rsidRPr="00242426">
        <w:rPr>
          <w:rFonts w:ascii="Arial" w:hAnsi="Arial" w:cs="Arial"/>
          <w:sz w:val="20"/>
        </w:rPr>
        <w:t xml:space="preserve">, às 10:20 horas, na sede social da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PEDRA CHEIROSA I ENERGIA S.A. (“Companhia” </w:t>
      </w:r>
      <w:r w:rsidR="00A25A91" w:rsidRPr="00242426">
        <w:rPr>
          <w:rFonts w:ascii="Arial" w:hAnsi="Arial" w:cs="Arial"/>
          <w:bCs/>
          <w:color w:val="000000"/>
          <w:sz w:val="20"/>
        </w:rPr>
        <w:t xml:space="preserve">ou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>“Emissora”)</w:t>
      </w:r>
      <w:r w:rsidRPr="00242426">
        <w:rPr>
          <w:rFonts w:ascii="Arial" w:hAnsi="Arial" w:cs="Arial"/>
          <w:sz w:val="20"/>
        </w:rPr>
        <w:t xml:space="preserve">, localizada na </w:t>
      </w:r>
      <w:r w:rsidR="00A25A91" w:rsidRPr="00242426">
        <w:rPr>
          <w:rFonts w:ascii="Arial" w:hAnsi="Arial" w:cs="Arial"/>
          <w:color w:val="000000"/>
          <w:sz w:val="20"/>
        </w:rPr>
        <w:t>Av. Dr. Cardoso de Melo, 1.184, 7º andar, sala I, Vila Olímpia</w:t>
      </w:r>
      <w:r w:rsidR="00A25A91" w:rsidRPr="00242426">
        <w:rPr>
          <w:rFonts w:ascii="Arial" w:eastAsia="MS Mincho" w:hAnsi="Arial" w:cs="Arial"/>
          <w:sz w:val="20"/>
        </w:rPr>
        <w:t>, CEP 04548-004</w:t>
      </w:r>
      <w:r w:rsidRPr="00242426">
        <w:rPr>
          <w:rFonts w:ascii="Arial" w:hAnsi="Arial" w:cs="Arial"/>
          <w:sz w:val="20"/>
        </w:rPr>
        <w:t>, na Cidade de São Paulo, Estado do São Paulo.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FB2420" w:rsidRPr="00242426" w:rsidRDefault="00FB242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II. Presença:</w:t>
      </w:r>
      <w:r w:rsidRPr="00242426">
        <w:rPr>
          <w:rFonts w:ascii="Arial" w:hAnsi="Arial" w:cs="Arial"/>
          <w:sz w:val="20"/>
        </w:rPr>
        <w:t xml:space="preserve"> Presentes: </w:t>
      </w:r>
      <w:r w:rsidRPr="00967997">
        <w:rPr>
          <w:rFonts w:ascii="Arial" w:hAnsi="Arial" w:cs="Arial"/>
          <w:b/>
          <w:sz w:val="20"/>
        </w:rPr>
        <w:t>(i)</w:t>
      </w:r>
      <w:r w:rsidRPr="00242426">
        <w:rPr>
          <w:rFonts w:ascii="Arial" w:hAnsi="Arial" w:cs="Arial"/>
          <w:sz w:val="20"/>
        </w:rPr>
        <w:t xml:space="preserve"> os debenturistas detentores da totalidade das debêntures em circulação emitidas por meio do Instrumento Particular de Escritura </w:t>
      </w:r>
      <w:r w:rsidRPr="00242426">
        <w:rPr>
          <w:rFonts w:ascii="Arial" w:hAnsi="Arial" w:cs="Arial"/>
          <w:color w:val="000000"/>
          <w:sz w:val="20"/>
        </w:rPr>
        <w:t xml:space="preserve">da 1ª (Primeira) Emissão de Debêntures Simples, Não Conversíveis em Ações, em Série Única, da Espécie com Garantia Real e Garantia Fidejussória Adicional, para Distribuição Pública com Esforços Restritos de Distribuição, da Pedra Cheirosa I Energia S.A. (“Debêntures” e “Emissão”, respectivamente), celebrado em 02 de março de 2016 </w:t>
      </w:r>
      <w:r w:rsidRPr="00E7369C">
        <w:rPr>
          <w:rFonts w:ascii="Arial" w:hAnsi="Arial" w:cs="Arial"/>
          <w:color w:val="000000"/>
          <w:sz w:val="20"/>
        </w:rPr>
        <w:t>(“Debenturistas”, “Debêntures” e “Escritura</w:t>
      </w:r>
      <w:ins w:id="1" w:author="Matheus" w:date="2017-08-18T17:54:00Z">
        <w:r w:rsidR="000F1911">
          <w:rPr>
            <w:rFonts w:ascii="Arial" w:hAnsi="Arial" w:cs="Arial"/>
            <w:color w:val="000000"/>
            <w:sz w:val="20"/>
          </w:rPr>
          <w:t xml:space="preserve"> de Emissão</w:t>
        </w:r>
      </w:ins>
      <w:r w:rsidRPr="00E7369C">
        <w:rPr>
          <w:rFonts w:ascii="Arial" w:hAnsi="Arial" w:cs="Arial"/>
          <w:color w:val="000000"/>
          <w:sz w:val="20"/>
        </w:rPr>
        <w:t>”, respectivamente), nos termos da Instrução da Comissão de Valores Mobiliários nº 476, de 16 de janeiro de 2009, conforme alterada</w:t>
      </w:r>
      <w:r w:rsidR="00E7369C">
        <w:rPr>
          <w:rFonts w:ascii="Arial" w:hAnsi="Arial" w:cs="Arial"/>
          <w:color w:val="000000"/>
          <w:sz w:val="20"/>
        </w:rPr>
        <w:t xml:space="preserve">, </w:t>
      </w:r>
      <w:r w:rsidR="00E7369C" w:rsidRPr="00E7369C">
        <w:rPr>
          <w:rFonts w:ascii="Arial" w:hAnsi="Arial" w:cs="Arial"/>
          <w:color w:val="000000"/>
          <w:sz w:val="20"/>
        </w:rPr>
        <w:t>conforme se verificou na assinatura da Lista de Presença dos Debenturistas</w:t>
      </w:r>
      <w:r w:rsidRPr="00E7369C">
        <w:rPr>
          <w:rFonts w:ascii="Arial" w:hAnsi="Arial" w:cs="Arial"/>
          <w:color w:val="000000"/>
          <w:sz w:val="20"/>
        </w:rPr>
        <w:t xml:space="preserve">; </w:t>
      </w:r>
      <w:r w:rsidRPr="00E7369C">
        <w:rPr>
          <w:rFonts w:ascii="Arial" w:hAnsi="Arial" w:cs="Arial"/>
          <w:b/>
          <w:color w:val="000000"/>
          <w:sz w:val="20"/>
        </w:rPr>
        <w:t>(ii)</w:t>
      </w:r>
      <w:r w:rsidRPr="00E7369C">
        <w:rPr>
          <w:rFonts w:ascii="Arial" w:hAnsi="Arial" w:cs="Arial"/>
          <w:color w:val="000000"/>
          <w:sz w:val="20"/>
        </w:rPr>
        <w:t xml:space="preserve"> os representantes do agente</w:t>
      </w:r>
      <w:r w:rsidRPr="00242426">
        <w:rPr>
          <w:rFonts w:ascii="Arial" w:hAnsi="Arial" w:cs="Arial"/>
          <w:sz w:val="20"/>
        </w:rPr>
        <w:t xml:space="preserve"> fiduciário da Emissão, a </w:t>
      </w:r>
      <w:r w:rsidRPr="00242426">
        <w:rPr>
          <w:rFonts w:ascii="Arial" w:eastAsiaTheme="minorHAnsi" w:hAnsi="Arial" w:cs="Arial"/>
          <w:sz w:val="20"/>
          <w:lang w:eastAsia="en-US"/>
        </w:rPr>
        <w:t>Simplific Pavarini Distribuidora de Títulos e Valores Mobiliários Ltda.</w:t>
      </w:r>
      <w:r w:rsidRPr="00242426">
        <w:rPr>
          <w:rFonts w:ascii="Arial" w:hAnsi="Arial" w:cs="Arial"/>
          <w:sz w:val="20"/>
        </w:rPr>
        <w:t xml:space="preserve">, </w:t>
      </w:r>
      <w:r w:rsidRPr="00242426">
        <w:rPr>
          <w:rFonts w:ascii="Arial" w:eastAsiaTheme="minorHAnsi" w:hAnsi="Arial" w:cs="Arial"/>
          <w:sz w:val="20"/>
          <w:lang w:eastAsia="en-US"/>
        </w:rPr>
        <w:t>instituição financeira com sede na Cidade do Rio de Janeiro, Estado do Rio de Janeiro, na Rua Sete de Setembro, 99, 24º andar, Centro, CEP 20050-005, inscrita no CNPJ/MF sob o nº 15.227.994/0001-50</w:t>
      </w:r>
      <w:r w:rsidRPr="00242426">
        <w:rPr>
          <w:rFonts w:ascii="Arial" w:hAnsi="Arial" w:cs="Arial"/>
          <w:sz w:val="20"/>
        </w:rPr>
        <w:t xml:space="preserve">; e </w:t>
      </w:r>
      <w:r w:rsidRPr="00967997">
        <w:rPr>
          <w:rFonts w:ascii="Arial" w:hAnsi="Arial" w:cs="Arial"/>
          <w:b/>
          <w:sz w:val="20"/>
        </w:rPr>
        <w:t>(iii)</w:t>
      </w:r>
      <w:r w:rsidRPr="00242426">
        <w:rPr>
          <w:rFonts w:ascii="Arial" w:hAnsi="Arial" w:cs="Arial"/>
          <w:sz w:val="20"/>
        </w:rPr>
        <w:t xml:space="preserve"> os representantes da Emissora.</w:t>
      </w:r>
    </w:p>
    <w:p w:rsidR="00FB2420" w:rsidRPr="00242426" w:rsidRDefault="00FB242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</w:rPr>
      </w:pPr>
      <w:r w:rsidRPr="00242426">
        <w:rPr>
          <w:rFonts w:ascii="Arial" w:hAnsi="Arial" w:cs="Arial"/>
          <w:b/>
          <w:color w:val="000000"/>
          <w:sz w:val="20"/>
        </w:rPr>
        <w:t>II</w:t>
      </w:r>
      <w:r w:rsidR="00FB2420" w:rsidRPr="00242426">
        <w:rPr>
          <w:rFonts w:ascii="Arial" w:hAnsi="Arial" w:cs="Arial"/>
          <w:b/>
          <w:color w:val="000000"/>
          <w:sz w:val="20"/>
        </w:rPr>
        <w:t>I</w:t>
      </w:r>
      <w:r w:rsidRPr="00242426">
        <w:rPr>
          <w:rFonts w:ascii="Arial" w:hAnsi="Arial" w:cs="Arial"/>
          <w:b/>
          <w:color w:val="000000"/>
          <w:sz w:val="20"/>
        </w:rPr>
        <w:t>. Convocação:</w:t>
      </w:r>
      <w:r w:rsidRPr="00242426">
        <w:rPr>
          <w:rFonts w:ascii="Arial" w:hAnsi="Arial" w:cs="Arial"/>
          <w:color w:val="000000"/>
          <w:sz w:val="20"/>
        </w:rPr>
        <w:t xml:space="preserve"> Dispensada a convocação por edital, tendo em vista que se verificou a presença d</w:t>
      </w:r>
      <w:r w:rsidR="00FB2420" w:rsidRPr="00242426">
        <w:rPr>
          <w:rFonts w:ascii="Arial" w:hAnsi="Arial" w:cs="Arial"/>
          <w:color w:val="000000"/>
          <w:sz w:val="20"/>
        </w:rPr>
        <w:t>os</w:t>
      </w:r>
      <w:r w:rsidRPr="00242426">
        <w:rPr>
          <w:rFonts w:ascii="Arial" w:hAnsi="Arial" w:cs="Arial"/>
          <w:color w:val="000000"/>
          <w:sz w:val="20"/>
        </w:rPr>
        <w:t xml:space="preserve"> </w:t>
      </w:r>
      <w:r w:rsidR="00FB2420" w:rsidRPr="00242426">
        <w:rPr>
          <w:rFonts w:ascii="Arial" w:hAnsi="Arial" w:cs="Arial"/>
          <w:color w:val="000000"/>
          <w:sz w:val="20"/>
        </w:rPr>
        <w:t>D</w:t>
      </w:r>
      <w:r w:rsidRPr="00242426">
        <w:rPr>
          <w:rFonts w:ascii="Arial" w:hAnsi="Arial" w:cs="Arial"/>
          <w:color w:val="000000"/>
          <w:sz w:val="20"/>
        </w:rPr>
        <w:t>ebenturistas titulares de 100% (cem por cento) das debêntures em circulação</w:t>
      </w:r>
      <w:r w:rsidR="00FB2420" w:rsidRPr="00242426">
        <w:rPr>
          <w:rFonts w:ascii="Arial" w:hAnsi="Arial" w:cs="Arial"/>
          <w:color w:val="000000"/>
          <w:sz w:val="20"/>
        </w:rPr>
        <w:t>, nos termos dos artigos 71, §2º e 124, §4º da Lei n° 6.404, de 15 de dezembro de 1976, conforme alterada.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IV. Mesa:</w:t>
      </w:r>
      <w:r w:rsidRPr="00242426">
        <w:rPr>
          <w:rFonts w:ascii="Arial" w:hAnsi="Arial" w:cs="Arial"/>
          <w:sz w:val="20"/>
        </w:rPr>
        <w:t xml:space="preserve"> </w:t>
      </w:r>
      <w:r w:rsidR="00162834" w:rsidRPr="00242426">
        <w:rPr>
          <w:rFonts w:ascii="Arial" w:hAnsi="Arial" w:cs="Arial"/>
          <w:sz w:val="20"/>
        </w:rPr>
        <w:t>Presidiu a reunião</w:t>
      </w:r>
      <w:r w:rsidRPr="00242426">
        <w:rPr>
          <w:rFonts w:ascii="Arial" w:hAnsi="Arial" w:cs="Arial"/>
          <w:sz w:val="20"/>
        </w:rPr>
        <w:t xml:space="preserve"> o </w:t>
      </w:r>
      <w:r w:rsidRPr="00242426">
        <w:rPr>
          <w:rFonts w:ascii="Arial" w:hAnsi="Arial" w:cs="Arial"/>
          <w:sz w:val="20"/>
          <w:highlight w:val="yellow"/>
        </w:rPr>
        <w:t xml:space="preserve">Sr. </w:t>
      </w:r>
      <w:r w:rsidR="00A44D01" w:rsidRPr="00242426">
        <w:rPr>
          <w:rFonts w:ascii="Arial" w:hAnsi="Arial" w:cs="Arial"/>
          <w:sz w:val="20"/>
          <w:highlight w:val="yellow"/>
        </w:rPr>
        <w:t>xxxxx</w:t>
      </w:r>
      <w:r w:rsidRPr="00242426">
        <w:rPr>
          <w:rFonts w:ascii="Arial" w:hAnsi="Arial" w:cs="Arial"/>
          <w:sz w:val="20"/>
        </w:rPr>
        <w:t xml:space="preserve">, </w:t>
      </w:r>
      <w:r w:rsidR="00162834" w:rsidRPr="00242426">
        <w:rPr>
          <w:rFonts w:ascii="Arial" w:hAnsi="Arial" w:cs="Arial"/>
          <w:sz w:val="20"/>
        </w:rPr>
        <w:t>tendo como secretária a Sra.</w:t>
      </w:r>
      <w:r w:rsidRPr="00242426">
        <w:rPr>
          <w:rFonts w:ascii="Arial" w:hAnsi="Arial" w:cs="Arial"/>
          <w:sz w:val="20"/>
        </w:rPr>
        <w:t xml:space="preserve"> </w:t>
      </w:r>
      <w:r w:rsidR="00A34731" w:rsidRPr="00242426">
        <w:rPr>
          <w:rFonts w:ascii="Arial" w:hAnsi="Arial" w:cs="Arial"/>
          <w:sz w:val="20"/>
        </w:rPr>
        <w:t>Erika Cristiane Diogo Patara</w:t>
      </w:r>
      <w:r w:rsidRPr="00242426">
        <w:rPr>
          <w:rFonts w:ascii="Arial" w:hAnsi="Arial" w:cs="Arial"/>
          <w:sz w:val="20"/>
        </w:rPr>
        <w:t xml:space="preserve">. 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V.</w:t>
      </w:r>
      <w:r w:rsidRPr="00242426">
        <w:rPr>
          <w:rFonts w:ascii="Arial" w:hAnsi="Arial" w:cs="Arial"/>
          <w:sz w:val="20"/>
        </w:rPr>
        <w:t xml:space="preserve"> </w:t>
      </w:r>
      <w:r w:rsidRPr="00242426">
        <w:rPr>
          <w:rFonts w:ascii="Arial" w:hAnsi="Arial" w:cs="Arial"/>
          <w:b/>
          <w:sz w:val="20"/>
        </w:rPr>
        <w:t>Ordem do Dia:</w:t>
      </w:r>
      <w:r w:rsidRPr="00242426">
        <w:rPr>
          <w:rFonts w:ascii="Arial" w:hAnsi="Arial" w:cs="Arial"/>
          <w:sz w:val="20"/>
        </w:rPr>
        <w:t xml:space="preserve"> Deliberar sobre </w:t>
      </w:r>
      <w:r w:rsidRPr="00242426">
        <w:rPr>
          <w:rFonts w:ascii="Arial" w:hAnsi="Arial" w:cs="Arial"/>
          <w:b/>
          <w:sz w:val="20"/>
        </w:rPr>
        <w:t>(i)</w:t>
      </w:r>
      <w:r w:rsidRPr="00242426">
        <w:rPr>
          <w:rFonts w:ascii="Arial" w:hAnsi="Arial" w:cs="Arial"/>
          <w:sz w:val="20"/>
        </w:rPr>
        <w:t xml:space="preserve"> </w:t>
      </w:r>
      <w:del w:id="2" w:author="Matheus" w:date="2017-08-18T17:00:00Z">
        <w:r w:rsidR="00345D65" w:rsidRPr="00242426" w:rsidDel="00E42E09">
          <w:rPr>
            <w:rFonts w:ascii="Arial" w:hAnsi="Arial" w:cs="Arial"/>
            <w:sz w:val="20"/>
          </w:rPr>
          <w:delText xml:space="preserve">a </w:delText>
        </w:r>
      </w:del>
      <w:del w:id="3" w:author="Matheus" w:date="2017-08-18T16:57:00Z">
        <w:r w:rsidR="00345D65" w:rsidRPr="00242426" w:rsidDel="00E42E09">
          <w:rPr>
            <w:rFonts w:ascii="Arial" w:hAnsi="Arial" w:cs="Arial"/>
            <w:sz w:val="20"/>
          </w:rPr>
          <w:delText xml:space="preserve">alteração do Valor Total da Emissão, com a consequente alteração da Cláusula 3.3.1 da </w:delText>
        </w:r>
        <w:r w:rsidR="00FB2420" w:rsidRPr="00242426" w:rsidDel="00E42E09">
          <w:rPr>
            <w:rFonts w:ascii="Arial" w:hAnsi="Arial" w:cs="Arial"/>
            <w:bCs/>
            <w:color w:val="000000"/>
            <w:sz w:val="20"/>
          </w:rPr>
          <w:delText>Escritura</w:delText>
        </w:r>
        <w:r w:rsidR="00345D65" w:rsidRPr="00242426" w:rsidDel="00E42E09">
          <w:rPr>
            <w:rFonts w:ascii="Arial" w:hAnsi="Arial" w:cs="Arial"/>
            <w:bCs/>
            <w:color w:val="000000"/>
            <w:sz w:val="20"/>
          </w:rPr>
          <w:delText xml:space="preserve">; </w:delText>
        </w:r>
        <w:r w:rsidR="00345D65" w:rsidRPr="00242426" w:rsidDel="00E42E09">
          <w:rPr>
            <w:rFonts w:ascii="Arial" w:hAnsi="Arial" w:cs="Arial"/>
            <w:b/>
            <w:bCs/>
            <w:color w:val="000000"/>
            <w:sz w:val="20"/>
          </w:rPr>
          <w:delText>(ii)</w:delText>
        </w:r>
        <w:r w:rsidR="00345D65" w:rsidRPr="00242426" w:rsidDel="00E42E09">
          <w:rPr>
            <w:rFonts w:ascii="Arial" w:hAnsi="Arial" w:cs="Arial"/>
            <w:bCs/>
            <w:color w:val="000000"/>
            <w:sz w:val="20"/>
          </w:rPr>
          <w:delText xml:space="preserve"> </w:delText>
        </w:r>
        <w:r w:rsidRPr="00242426" w:rsidDel="00E42E09">
          <w:rPr>
            <w:rFonts w:ascii="Arial" w:hAnsi="Arial" w:cs="Arial"/>
            <w:sz w:val="20"/>
          </w:rPr>
          <w:delText xml:space="preserve">a alteração </w:delText>
        </w:r>
        <w:r w:rsidR="00345D65" w:rsidRPr="00242426" w:rsidDel="00E42E09">
          <w:rPr>
            <w:rFonts w:ascii="Arial" w:hAnsi="Arial" w:cs="Arial"/>
            <w:sz w:val="20"/>
          </w:rPr>
          <w:delText xml:space="preserve">da Quantidade total de Debêntures emitidas, com a consequente alteração da Cláusula </w:delText>
        </w:r>
        <w:r w:rsidR="00D16B37" w:rsidRPr="00242426" w:rsidDel="00E42E09">
          <w:rPr>
            <w:rFonts w:ascii="Arial" w:hAnsi="Arial" w:cs="Arial"/>
            <w:sz w:val="20"/>
          </w:rPr>
          <w:delText>3.4</w:delText>
        </w:r>
        <w:r w:rsidR="00345D65" w:rsidRPr="00242426" w:rsidDel="00E42E09">
          <w:rPr>
            <w:rFonts w:ascii="Arial" w:hAnsi="Arial" w:cs="Arial"/>
            <w:sz w:val="20"/>
          </w:rPr>
          <w:delText xml:space="preserve">.1; </w:delText>
        </w:r>
        <w:r w:rsidR="00345D65" w:rsidRPr="00242426" w:rsidDel="00E42E09">
          <w:rPr>
            <w:rFonts w:ascii="Arial" w:hAnsi="Arial" w:cs="Arial"/>
            <w:b/>
            <w:sz w:val="20"/>
          </w:rPr>
          <w:delText>(iii)</w:delText>
        </w:r>
        <w:r w:rsidR="00345D65" w:rsidRPr="00242426" w:rsidDel="00E42E09">
          <w:rPr>
            <w:rFonts w:ascii="Arial" w:hAnsi="Arial" w:cs="Arial"/>
            <w:sz w:val="20"/>
          </w:rPr>
          <w:delText xml:space="preserve"> a alteração do Valor Nominal Unitário das Debêntures, com a consequente alteração da Cláusula </w:delText>
        </w:r>
        <w:r w:rsidR="00D16B37" w:rsidRPr="00242426" w:rsidDel="00E42E09">
          <w:rPr>
            <w:rFonts w:ascii="Arial" w:hAnsi="Arial" w:cs="Arial"/>
            <w:sz w:val="20"/>
          </w:rPr>
          <w:delText xml:space="preserve"> 4.3</w:delText>
        </w:r>
        <w:r w:rsidR="00345D65" w:rsidRPr="00242426" w:rsidDel="00E42E09">
          <w:rPr>
            <w:rFonts w:ascii="Arial" w:hAnsi="Arial" w:cs="Arial"/>
            <w:sz w:val="20"/>
          </w:rPr>
          <w:delText xml:space="preserve">.1; </w:delText>
        </w:r>
      </w:del>
      <w:del w:id="4" w:author="Matheus" w:date="2017-08-18T17:00:00Z">
        <w:r w:rsidR="00345D65" w:rsidRPr="00242426" w:rsidDel="00E42E09">
          <w:rPr>
            <w:rFonts w:ascii="Arial" w:hAnsi="Arial" w:cs="Arial"/>
            <w:b/>
            <w:sz w:val="20"/>
          </w:rPr>
          <w:delText>(i</w:delText>
        </w:r>
      </w:del>
      <w:del w:id="5" w:author="Matheus" w:date="2017-08-18T16:57:00Z">
        <w:r w:rsidR="00345D65" w:rsidRPr="00242426" w:rsidDel="00E42E09">
          <w:rPr>
            <w:rFonts w:ascii="Arial" w:hAnsi="Arial" w:cs="Arial"/>
            <w:b/>
            <w:sz w:val="20"/>
          </w:rPr>
          <w:delText>v</w:delText>
        </w:r>
      </w:del>
      <w:del w:id="6" w:author="Matheus" w:date="2017-08-18T17:00:00Z">
        <w:r w:rsidR="00345D65" w:rsidRPr="00242426" w:rsidDel="00E42E09">
          <w:rPr>
            <w:rFonts w:ascii="Arial" w:hAnsi="Arial" w:cs="Arial"/>
            <w:b/>
            <w:sz w:val="20"/>
          </w:rPr>
          <w:delText>)</w:delText>
        </w:r>
        <w:r w:rsidR="00345D65" w:rsidRPr="00242426" w:rsidDel="00E42E09">
          <w:rPr>
            <w:rFonts w:ascii="Arial" w:hAnsi="Arial" w:cs="Arial"/>
            <w:sz w:val="20"/>
          </w:rPr>
          <w:delText xml:space="preserve"> </w:delText>
        </w:r>
      </w:del>
      <w:r w:rsidR="00345D65" w:rsidRPr="00242426">
        <w:rPr>
          <w:rFonts w:ascii="Arial" w:hAnsi="Arial" w:cs="Arial"/>
          <w:sz w:val="20"/>
        </w:rPr>
        <w:t xml:space="preserve">a alteração do Prazo de Vigência e a Data de Vencimento das Debêntures, com a consequente alteração da Cláusula </w:t>
      </w:r>
      <w:r w:rsidR="00D16B37" w:rsidRPr="00242426">
        <w:rPr>
          <w:rFonts w:ascii="Arial" w:hAnsi="Arial" w:cs="Arial"/>
          <w:sz w:val="20"/>
        </w:rPr>
        <w:t>4.7</w:t>
      </w:r>
      <w:r w:rsidR="00345D65" w:rsidRPr="00242426">
        <w:rPr>
          <w:rFonts w:ascii="Arial" w:hAnsi="Arial" w:cs="Arial"/>
          <w:sz w:val="20"/>
        </w:rPr>
        <w:t xml:space="preserve">.1; </w:t>
      </w:r>
      <w:ins w:id="7" w:author="Matheus" w:date="2017-08-18T17:00:00Z">
        <w:r w:rsidR="00E42E09" w:rsidRPr="00E42E09">
          <w:rPr>
            <w:rFonts w:ascii="Arial" w:hAnsi="Arial" w:cs="Arial"/>
            <w:b/>
            <w:sz w:val="20"/>
            <w:rPrChange w:id="8" w:author="Matheus" w:date="2017-08-18T17:00:00Z">
              <w:rPr>
                <w:rFonts w:ascii="Arial" w:hAnsi="Arial" w:cs="Arial"/>
                <w:sz w:val="20"/>
              </w:rPr>
            </w:rPrChange>
          </w:rPr>
          <w:t>(ii)</w:t>
        </w:r>
        <w:r w:rsidR="00E42E09">
          <w:rPr>
            <w:rFonts w:ascii="Arial" w:hAnsi="Arial" w:cs="Arial"/>
            <w:sz w:val="20"/>
          </w:rPr>
          <w:t xml:space="preserve"> </w:t>
        </w:r>
      </w:ins>
      <w:ins w:id="9" w:author="Matheus" w:date="2017-08-18T17:01:00Z">
        <w:r w:rsidR="00E42E09">
          <w:rPr>
            <w:rFonts w:ascii="Arial" w:hAnsi="Arial" w:cs="Arial"/>
            <w:sz w:val="20"/>
          </w:rPr>
          <w:t>o cancelamento do evento de pagamento de Amortização e Remuneração programada para 14/09/2017</w:t>
        </w:r>
      </w:ins>
      <w:ins w:id="10" w:author="Matheus" w:date="2017-08-18T17:02:00Z">
        <w:r w:rsidR="00E42E09">
          <w:rPr>
            <w:rFonts w:ascii="Arial" w:hAnsi="Arial" w:cs="Arial"/>
            <w:sz w:val="20"/>
          </w:rPr>
          <w:t>;</w:t>
        </w:r>
      </w:ins>
      <w:ins w:id="11" w:author="Matheus" w:date="2017-08-18T17:01:00Z">
        <w:r w:rsidR="00E42E09">
          <w:rPr>
            <w:rFonts w:ascii="Arial" w:hAnsi="Arial" w:cs="Arial"/>
            <w:sz w:val="20"/>
          </w:rPr>
          <w:t xml:space="preserve"> </w:t>
        </w:r>
      </w:ins>
      <w:ins w:id="12" w:author="Matheus" w:date="2017-08-18T17:02:00Z">
        <w:r w:rsidR="00E42E09" w:rsidRPr="00E42E09">
          <w:rPr>
            <w:rFonts w:ascii="Arial" w:hAnsi="Arial" w:cs="Arial"/>
            <w:b/>
            <w:sz w:val="20"/>
            <w:rPrChange w:id="13" w:author="Matheus" w:date="2017-08-18T17:02:00Z">
              <w:rPr>
                <w:rFonts w:ascii="Arial" w:hAnsi="Arial" w:cs="Arial"/>
                <w:sz w:val="20"/>
              </w:rPr>
            </w:rPrChange>
          </w:rPr>
          <w:t>(iii)</w:t>
        </w:r>
        <w:r w:rsidR="00E42E09">
          <w:rPr>
            <w:rFonts w:ascii="Arial" w:hAnsi="Arial" w:cs="Arial"/>
            <w:sz w:val="20"/>
          </w:rPr>
          <w:t xml:space="preserve"> a</w:t>
        </w:r>
      </w:ins>
      <w:ins w:id="14" w:author="Matheus" w:date="2017-08-18T17:01:00Z">
        <w:r w:rsidR="00E42E09">
          <w:rPr>
            <w:rFonts w:ascii="Arial" w:hAnsi="Arial" w:cs="Arial"/>
            <w:sz w:val="20"/>
          </w:rPr>
          <w:t xml:space="preserve"> </w:t>
        </w:r>
      </w:ins>
      <w:ins w:id="15" w:author="Matheus" w:date="2017-08-18T17:00:00Z">
        <w:r w:rsidR="00E42E09">
          <w:rPr>
            <w:rFonts w:ascii="Arial" w:hAnsi="Arial" w:cs="Arial"/>
            <w:sz w:val="20"/>
          </w:rPr>
          <w:t>incorporação da Remuneração devida em [</w:t>
        </w:r>
        <w:r w:rsidR="00E42E09" w:rsidRPr="00CA182A">
          <w:rPr>
            <w:rFonts w:ascii="Arial" w:hAnsi="Arial" w:cs="Arial"/>
            <w:sz w:val="20"/>
            <w:highlight w:val="yellow"/>
          </w:rPr>
          <w:t>xx</w:t>
        </w:r>
        <w:r w:rsidR="00E42E09">
          <w:rPr>
            <w:rFonts w:ascii="Arial" w:hAnsi="Arial" w:cs="Arial"/>
            <w:sz w:val="20"/>
          </w:rPr>
          <w:t>/</w:t>
        </w:r>
      </w:ins>
      <w:ins w:id="16" w:author="Matheus" w:date="2017-08-18T17:03:00Z">
        <w:r w:rsidR="00E42E09" w:rsidRPr="00E42E09">
          <w:rPr>
            <w:rFonts w:ascii="Arial" w:hAnsi="Arial" w:cs="Arial"/>
            <w:sz w:val="20"/>
            <w:highlight w:val="yellow"/>
            <w:rPrChange w:id="17" w:author="Matheus" w:date="2017-08-18T17:03:00Z">
              <w:rPr>
                <w:rFonts w:ascii="Arial" w:hAnsi="Arial" w:cs="Arial"/>
                <w:sz w:val="20"/>
              </w:rPr>
            </w:rPrChange>
          </w:rPr>
          <w:t>xx</w:t>
        </w:r>
      </w:ins>
      <w:ins w:id="18" w:author="Matheus" w:date="2017-08-18T17:00:00Z">
        <w:r w:rsidR="00E42E09">
          <w:rPr>
            <w:rFonts w:ascii="Arial" w:hAnsi="Arial" w:cs="Arial"/>
            <w:sz w:val="20"/>
          </w:rPr>
          <w:t>/2017] ao Valor Nominal Unitário</w:t>
        </w:r>
      </w:ins>
      <w:ins w:id="19" w:author="Matheus" w:date="2017-08-18T17:14:00Z">
        <w:r w:rsidR="0009185A">
          <w:rPr>
            <w:rFonts w:ascii="Arial" w:hAnsi="Arial" w:cs="Arial"/>
            <w:sz w:val="20"/>
          </w:rPr>
          <w:t xml:space="preserve"> (“</w:t>
        </w:r>
        <w:r w:rsidR="0009185A" w:rsidRPr="0009185A">
          <w:rPr>
            <w:rFonts w:ascii="Arial" w:hAnsi="Arial" w:cs="Arial"/>
            <w:b/>
            <w:sz w:val="20"/>
            <w:rPrChange w:id="20" w:author="Matheus" w:date="2017-08-18T17:14:00Z">
              <w:rPr>
                <w:rFonts w:ascii="Arial" w:hAnsi="Arial" w:cs="Arial"/>
                <w:sz w:val="20"/>
              </w:rPr>
            </w:rPrChange>
          </w:rPr>
          <w:t>Data de Incorporação</w:t>
        </w:r>
        <w:r w:rsidR="0009185A">
          <w:rPr>
            <w:rFonts w:ascii="Arial" w:hAnsi="Arial" w:cs="Arial"/>
            <w:sz w:val="20"/>
          </w:rPr>
          <w:t>”)</w:t>
        </w:r>
      </w:ins>
      <w:ins w:id="21" w:author="Matheus" w:date="2017-08-18T17:09:00Z">
        <w:r w:rsidR="0009185A">
          <w:rPr>
            <w:rFonts w:ascii="Arial" w:hAnsi="Arial" w:cs="Arial"/>
            <w:sz w:val="20"/>
          </w:rPr>
          <w:t xml:space="preserve">; </w:t>
        </w:r>
      </w:ins>
      <w:r w:rsidR="00345D65" w:rsidRPr="00242426">
        <w:rPr>
          <w:rFonts w:ascii="Arial" w:hAnsi="Arial" w:cs="Arial"/>
          <w:b/>
          <w:sz w:val="20"/>
        </w:rPr>
        <w:t>(</w:t>
      </w:r>
      <w:ins w:id="22" w:author="Matheus" w:date="2017-08-18T17:09:00Z">
        <w:r w:rsidR="0009185A">
          <w:rPr>
            <w:rFonts w:ascii="Arial" w:hAnsi="Arial" w:cs="Arial"/>
            <w:b/>
            <w:sz w:val="20"/>
          </w:rPr>
          <w:t>i</w:t>
        </w:r>
      </w:ins>
      <w:r w:rsidR="00345D65" w:rsidRPr="00242426">
        <w:rPr>
          <w:rFonts w:ascii="Arial" w:hAnsi="Arial" w:cs="Arial"/>
          <w:b/>
          <w:sz w:val="20"/>
        </w:rPr>
        <w:t>v)</w:t>
      </w:r>
      <w:r w:rsidR="00345D65" w:rsidRPr="00242426">
        <w:rPr>
          <w:rFonts w:ascii="Arial" w:hAnsi="Arial" w:cs="Arial"/>
          <w:sz w:val="20"/>
        </w:rPr>
        <w:t xml:space="preserve"> a alteração da Remuneração das Debêntures</w:t>
      </w:r>
      <w:ins w:id="23" w:author="Matheus" w:date="2017-08-18T17:05:00Z">
        <w:r w:rsidR="00E42E09">
          <w:rPr>
            <w:rFonts w:ascii="Arial" w:hAnsi="Arial" w:cs="Arial"/>
            <w:sz w:val="20"/>
          </w:rPr>
          <w:t xml:space="preserve"> </w:t>
        </w:r>
        <w:r w:rsidR="00E42E09">
          <w:rPr>
            <w:rFonts w:ascii="Arial" w:hAnsi="Arial" w:cs="Arial"/>
            <w:sz w:val="20"/>
          </w:rPr>
          <w:t>a partir de [</w:t>
        </w:r>
        <w:r w:rsidR="00E42E09" w:rsidRPr="00CA182A">
          <w:rPr>
            <w:rFonts w:ascii="Arial" w:hAnsi="Arial" w:cs="Arial"/>
            <w:sz w:val="20"/>
            <w:highlight w:val="yellow"/>
          </w:rPr>
          <w:t>xx</w:t>
        </w:r>
        <w:r w:rsidR="00E42E09">
          <w:rPr>
            <w:rFonts w:ascii="Arial" w:hAnsi="Arial" w:cs="Arial"/>
            <w:sz w:val="20"/>
          </w:rPr>
          <w:t>/</w:t>
        </w:r>
        <w:r w:rsidR="00E42E09" w:rsidRPr="00CA182A">
          <w:rPr>
            <w:rFonts w:ascii="Arial" w:hAnsi="Arial" w:cs="Arial"/>
            <w:sz w:val="20"/>
            <w:highlight w:val="yellow"/>
          </w:rPr>
          <w:t>xx</w:t>
        </w:r>
        <w:r w:rsidR="00E42E09">
          <w:rPr>
            <w:rFonts w:ascii="Arial" w:hAnsi="Arial" w:cs="Arial"/>
            <w:sz w:val="20"/>
          </w:rPr>
          <w:t>/2017]</w:t>
        </w:r>
      </w:ins>
      <w:r w:rsidR="00345D65" w:rsidRPr="00242426">
        <w:rPr>
          <w:rFonts w:ascii="Arial" w:hAnsi="Arial" w:cs="Arial"/>
          <w:sz w:val="20"/>
        </w:rPr>
        <w:t>, com a consequente alteração da</w:t>
      </w:r>
      <w:r w:rsidR="00225573" w:rsidRPr="00242426">
        <w:rPr>
          <w:rFonts w:ascii="Arial" w:hAnsi="Arial" w:cs="Arial"/>
          <w:sz w:val="20"/>
        </w:rPr>
        <w:t>s</w:t>
      </w:r>
      <w:r w:rsidR="00345D65" w:rsidRPr="00242426">
        <w:rPr>
          <w:rFonts w:ascii="Arial" w:hAnsi="Arial" w:cs="Arial"/>
          <w:sz w:val="20"/>
        </w:rPr>
        <w:t xml:space="preserve"> Cláusula</w:t>
      </w:r>
      <w:r w:rsidR="00225573" w:rsidRPr="00242426">
        <w:rPr>
          <w:rFonts w:ascii="Arial" w:hAnsi="Arial" w:cs="Arial"/>
          <w:sz w:val="20"/>
        </w:rPr>
        <w:t>s</w:t>
      </w:r>
      <w:r w:rsidR="00345D65" w:rsidRPr="00242426">
        <w:rPr>
          <w:rFonts w:ascii="Arial" w:hAnsi="Arial" w:cs="Arial"/>
          <w:sz w:val="20"/>
        </w:rPr>
        <w:t xml:space="preserve"> </w:t>
      </w:r>
      <w:r w:rsidR="0075091B" w:rsidRPr="00242426">
        <w:rPr>
          <w:rFonts w:ascii="Arial" w:hAnsi="Arial" w:cs="Arial"/>
          <w:sz w:val="20"/>
        </w:rPr>
        <w:t>4.9</w:t>
      </w:r>
      <w:r w:rsidR="00345D65" w:rsidRPr="00242426">
        <w:rPr>
          <w:rFonts w:ascii="Arial" w:hAnsi="Arial" w:cs="Arial"/>
          <w:sz w:val="20"/>
        </w:rPr>
        <w:t>.2</w:t>
      </w:r>
      <w:r w:rsidR="00D16B37" w:rsidRPr="00242426">
        <w:rPr>
          <w:rFonts w:ascii="Arial" w:hAnsi="Arial" w:cs="Arial"/>
          <w:sz w:val="20"/>
        </w:rPr>
        <w:t xml:space="preserve"> </w:t>
      </w:r>
      <w:r w:rsidR="00225573" w:rsidRPr="00242426">
        <w:rPr>
          <w:rFonts w:ascii="Arial" w:hAnsi="Arial" w:cs="Arial"/>
          <w:sz w:val="20"/>
        </w:rPr>
        <w:t xml:space="preserve">e 4.9.3 </w:t>
      </w:r>
      <w:r w:rsidRPr="00242426">
        <w:rPr>
          <w:rFonts w:ascii="Arial" w:hAnsi="Arial" w:cs="Arial"/>
          <w:sz w:val="20"/>
        </w:rPr>
        <w:t>d</w:t>
      </w:r>
      <w:r w:rsidR="00FB2420" w:rsidRPr="00242426">
        <w:rPr>
          <w:rFonts w:ascii="Arial" w:hAnsi="Arial" w:cs="Arial"/>
          <w:sz w:val="20"/>
        </w:rPr>
        <w:t>a Escritura</w:t>
      </w:r>
      <w:ins w:id="24" w:author="Matheus" w:date="2017-08-18T17:54:00Z">
        <w:r w:rsidR="000F1911">
          <w:rPr>
            <w:rFonts w:ascii="Arial" w:hAnsi="Arial" w:cs="Arial"/>
            <w:sz w:val="20"/>
          </w:rPr>
          <w:t xml:space="preserve"> de Emissão</w:t>
        </w:r>
      </w:ins>
      <w:r w:rsidRPr="00242426">
        <w:rPr>
          <w:rFonts w:ascii="Arial" w:hAnsi="Arial" w:cs="Arial"/>
          <w:sz w:val="20"/>
        </w:rPr>
        <w:t xml:space="preserve">; </w:t>
      </w:r>
      <w:r w:rsidR="00855C9A" w:rsidRPr="00855C9A">
        <w:rPr>
          <w:rFonts w:ascii="Arial" w:hAnsi="Arial" w:cs="Arial"/>
          <w:b/>
          <w:sz w:val="20"/>
        </w:rPr>
        <w:t>(v</w:t>
      </w:r>
      <w:del w:id="25" w:author="Matheus" w:date="2017-08-18T17:10:00Z">
        <w:r w:rsidR="00855C9A" w:rsidRPr="00855C9A" w:rsidDel="0009185A">
          <w:rPr>
            <w:rFonts w:ascii="Arial" w:hAnsi="Arial" w:cs="Arial"/>
            <w:b/>
            <w:sz w:val="20"/>
          </w:rPr>
          <w:delText>i</w:delText>
        </w:r>
      </w:del>
      <w:r w:rsidR="00855C9A" w:rsidRPr="00855C9A">
        <w:rPr>
          <w:rFonts w:ascii="Arial" w:hAnsi="Arial" w:cs="Arial"/>
          <w:b/>
          <w:sz w:val="20"/>
        </w:rPr>
        <w:t>)</w:t>
      </w:r>
      <w:r w:rsidR="00855C9A">
        <w:rPr>
          <w:rFonts w:ascii="Arial" w:hAnsi="Arial" w:cs="Arial"/>
          <w:sz w:val="20"/>
        </w:rPr>
        <w:t xml:space="preserve"> a alteração da definição de “Período de Capitalização”, com a consequente alteração da Cláusula 4.9.4 da Escritura</w:t>
      </w:r>
      <w:ins w:id="26" w:author="Matheus" w:date="2017-08-18T17:54:00Z">
        <w:r w:rsidR="000F1911">
          <w:rPr>
            <w:rFonts w:ascii="Arial" w:hAnsi="Arial" w:cs="Arial"/>
            <w:sz w:val="20"/>
          </w:rPr>
          <w:t xml:space="preserve"> de Emissão</w:t>
        </w:r>
      </w:ins>
      <w:r w:rsidR="00855C9A">
        <w:rPr>
          <w:rFonts w:ascii="Arial" w:hAnsi="Arial" w:cs="Arial"/>
          <w:sz w:val="20"/>
        </w:rPr>
        <w:t xml:space="preserve">; </w:t>
      </w:r>
      <w:r w:rsidR="0075091B" w:rsidRPr="00242426">
        <w:rPr>
          <w:rFonts w:ascii="Arial" w:hAnsi="Arial" w:cs="Arial"/>
          <w:sz w:val="20"/>
        </w:rPr>
        <w:t xml:space="preserve">e </w:t>
      </w:r>
      <w:r w:rsidR="001266EB" w:rsidRPr="00242426">
        <w:rPr>
          <w:rFonts w:ascii="Arial" w:hAnsi="Arial" w:cs="Arial"/>
          <w:b/>
          <w:sz w:val="20"/>
        </w:rPr>
        <w:lastRenderedPageBreak/>
        <w:t>(vi</w:t>
      </w:r>
      <w:del w:id="27" w:author="Matheus" w:date="2017-08-18T17:10:00Z">
        <w:r w:rsidR="00855C9A" w:rsidDel="0009185A">
          <w:rPr>
            <w:rFonts w:ascii="Arial" w:hAnsi="Arial" w:cs="Arial"/>
            <w:b/>
            <w:sz w:val="20"/>
          </w:rPr>
          <w:delText>i</w:delText>
        </w:r>
      </w:del>
      <w:r w:rsidRPr="00242426">
        <w:rPr>
          <w:rFonts w:ascii="Arial" w:hAnsi="Arial" w:cs="Arial"/>
          <w:b/>
          <w:sz w:val="20"/>
        </w:rPr>
        <w:t>)</w:t>
      </w:r>
      <w:r w:rsidRPr="00242426">
        <w:rPr>
          <w:rFonts w:ascii="Arial" w:hAnsi="Arial" w:cs="Arial"/>
          <w:sz w:val="20"/>
        </w:rPr>
        <w:t xml:space="preserve"> a autorização para que o Agente Fiduciário e a Emissora </w:t>
      </w:r>
      <w:ins w:id="28" w:author="Matheus" w:date="2017-08-18T17:20:00Z">
        <w:r w:rsidR="00D267C7">
          <w:rPr>
            <w:rFonts w:ascii="Arial" w:hAnsi="Arial" w:cs="Arial"/>
            <w:sz w:val="20"/>
          </w:rPr>
          <w:t xml:space="preserve">celebrem o aditamento </w:t>
        </w:r>
      </w:ins>
      <w:ins w:id="29" w:author="Matheus" w:date="2017-08-18T17:21:00Z">
        <w:r w:rsidR="00D267C7">
          <w:rPr>
            <w:rFonts w:ascii="Arial" w:hAnsi="Arial" w:cs="Arial"/>
            <w:sz w:val="20"/>
          </w:rPr>
          <w:t>à Escritura de Emissão para constar as alterações aprovadas nesta assembleia</w:t>
        </w:r>
      </w:ins>
      <w:ins w:id="30" w:author="Matheus" w:date="2017-08-18T17:22:00Z">
        <w:r w:rsidR="00D267C7">
          <w:rPr>
            <w:rFonts w:ascii="Arial" w:hAnsi="Arial" w:cs="Arial"/>
            <w:sz w:val="20"/>
          </w:rPr>
          <w:t>.</w:t>
        </w:r>
      </w:ins>
      <w:ins w:id="31" w:author="Matheus" w:date="2017-08-18T17:21:00Z">
        <w:r w:rsidR="00D267C7">
          <w:rPr>
            <w:rFonts w:ascii="Arial" w:hAnsi="Arial" w:cs="Arial"/>
            <w:sz w:val="20"/>
          </w:rPr>
          <w:t xml:space="preserve"> </w:t>
        </w:r>
      </w:ins>
      <w:del w:id="32" w:author="Matheus" w:date="2017-08-18T17:22:00Z">
        <w:r w:rsidRPr="00242426" w:rsidDel="00D267C7">
          <w:rPr>
            <w:rFonts w:ascii="Arial" w:hAnsi="Arial" w:cs="Arial"/>
            <w:sz w:val="20"/>
          </w:rPr>
          <w:delText>tomem todas as providências necessárias para o cumprimento integral da</w:delText>
        </w:r>
        <w:r w:rsidR="001266EB" w:rsidRPr="00242426" w:rsidDel="00D267C7">
          <w:rPr>
            <w:rFonts w:ascii="Arial" w:hAnsi="Arial" w:cs="Arial"/>
            <w:sz w:val="20"/>
          </w:rPr>
          <w:delText>s deliberações</w:delText>
        </w:r>
        <w:r w:rsidRPr="00242426" w:rsidDel="00D267C7">
          <w:rPr>
            <w:rFonts w:ascii="Arial" w:hAnsi="Arial" w:cs="Arial"/>
            <w:sz w:val="20"/>
          </w:rPr>
          <w:delText xml:space="preserve"> contida</w:delText>
        </w:r>
        <w:r w:rsidR="001266EB" w:rsidRPr="00242426" w:rsidDel="00D267C7">
          <w:rPr>
            <w:rFonts w:ascii="Arial" w:hAnsi="Arial" w:cs="Arial"/>
            <w:sz w:val="20"/>
          </w:rPr>
          <w:delText>s</w:delText>
        </w:r>
        <w:r w:rsidRPr="00242426" w:rsidDel="00D267C7">
          <w:rPr>
            <w:rFonts w:ascii="Arial" w:hAnsi="Arial" w:cs="Arial"/>
            <w:sz w:val="20"/>
          </w:rPr>
          <w:delText xml:space="preserve"> no</w:delText>
        </w:r>
        <w:r w:rsidR="001266EB" w:rsidRPr="00242426" w:rsidDel="00D267C7">
          <w:rPr>
            <w:rFonts w:ascii="Arial" w:hAnsi="Arial" w:cs="Arial"/>
            <w:sz w:val="20"/>
          </w:rPr>
          <w:delText>s</w:delText>
        </w:r>
        <w:r w:rsidR="00A36C3E" w:rsidRPr="00242426" w:rsidDel="00D267C7">
          <w:rPr>
            <w:rFonts w:ascii="Arial" w:hAnsi="Arial" w:cs="Arial"/>
            <w:sz w:val="20"/>
          </w:rPr>
          <w:delText xml:space="preserve"> itens</w:delText>
        </w:r>
        <w:r w:rsidR="001266EB" w:rsidRPr="00242426" w:rsidDel="00D267C7">
          <w:rPr>
            <w:rFonts w:ascii="Arial" w:hAnsi="Arial" w:cs="Arial"/>
            <w:sz w:val="20"/>
          </w:rPr>
          <w:delText xml:space="preserve"> </w:delText>
        </w:r>
        <w:r w:rsidRPr="00242426" w:rsidDel="00D267C7">
          <w:rPr>
            <w:rFonts w:ascii="Arial" w:hAnsi="Arial" w:cs="Arial"/>
            <w:sz w:val="20"/>
          </w:rPr>
          <w:delText>(i)</w:delText>
        </w:r>
        <w:r w:rsidR="001266EB" w:rsidRPr="00242426" w:rsidDel="00D267C7">
          <w:rPr>
            <w:rFonts w:ascii="Arial" w:hAnsi="Arial" w:cs="Arial"/>
            <w:sz w:val="20"/>
          </w:rPr>
          <w:delText xml:space="preserve">, (ii), (iii), (iv) e (v), </w:delText>
        </w:r>
        <w:r w:rsidRPr="00242426" w:rsidDel="00D267C7">
          <w:rPr>
            <w:rFonts w:ascii="Arial" w:hAnsi="Arial" w:cs="Arial"/>
            <w:sz w:val="20"/>
          </w:rPr>
          <w:delText>acima.</w:delText>
        </w:r>
      </w:del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suppressAutoHyphens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 xml:space="preserve">VI. Deliberações: </w:t>
      </w:r>
      <w:r w:rsidRPr="00242426">
        <w:rPr>
          <w:rFonts w:ascii="Arial" w:hAnsi="Arial" w:cs="Arial"/>
          <w:sz w:val="20"/>
        </w:rPr>
        <w:t>Examinadas e debatidas as matéri</w:t>
      </w:r>
      <w:r w:rsidR="001613C2" w:rsidRPr="00242426">
        <w:rPr>
          <w:rFonts w:ascii="Arial" w:hAnsi="Arial" w:cs="Arial"/>
          <w:sz w:val="20"/>
        </w:rPr>
        <w:t xml:space="preserve">as constantes da Ordem do Dia, </w:t>
      </w:r>
      <w:r w:rsidR="0075091B" w:rsidRPr="00242426">
        <w:rPr>
          <w:rFonts w:ascii="Arial" w:hAnsi="Arial" w:cs="Arial"/>
          <w:sz w:val="20"/>
        </w:rPr>
        <w:t>os Debenturistas, representando 100% (cem por cento) das Debêntures em circulação, aprovaram por unanimidade de votos e sem quaisquer ressalvas:</w:t>
      </w:r>
    </w:p>
    <w:p w:rsidR="00ED3690" w:rsidRPr="00242426" w:rsidRDefault="00ED3690" w:rsidP="00242426">
      <w:pPr>
        <w:suppressAutoHyphens/>
        <w:spacing w:line="276" w:lineRule="auto"/>
        <w:rPr>
          <w:rFonts w:ascii="Arial" w:hAnsi="Arial" w:cs="Arial"/>
          <w:sz w:val="20"/>
        </w:rPr>
      </w:pPr>
    </w:p>
    <w:p w:rsidR="001266EB" w:rsidRPr="00242426" w:rsidDel="00D267C7" w:rsidRDefault="001266EB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del w:id="33" w:author="Matheus" w:date="2017-08-18T17:20:00Z"/>
          <w:rFonts w:ascii="Arial" w:hAnsi="Arial" w:cs="Arial"/>
          <w:b/>
          <w:sz w:val="20"/>
        </w:rPr>
      </w:pPr>
      <w:del w:id="34" w:author="Matheus" w:date="2017-08-18T17:20:00Z">
        <w:r w:rsidRPr="00242426" w:rsidDel="00D267C7">
          <w:rPr>
            <w:rFonts w:ascii="Arial" w:hAnsi="Arial" w:cs="Arial"/>
            <w:sz w:val="20"/>
          </w:rPr>
          <w:delText xml:space="preserve">a alteração do Valor Total da Emissão. Em razão da deliberação de que trata este item, a Cláusula 3.3.1 da </w:delText>
        </w:r>
        <w:r w:rsidRPr="00242426" w:rsidDel="00D267C7">
          <w:rPr>
            <w:rFonts w:ascii="Arial" w:hAnsi="Arial" w:cs="Arial"/>
            <w:bCs/>
            <w:color w:val="000000"/>
            <w:sz w:val="20"/>
          </w:rPr>
          <w:delText xml:space="preserve">Escritura, </w:delText>
        </w:r>
        <w:r w:rsidRPr="00242426" w:rsidDel="00D267C7">
          <w:rPr>
            <w:rFonts w:ascii="Arial" w:hAnsi="Arial" w:cs="Arial"/>
            <w:sz w:val="20"/>
          </w:rPr>
          <w:delText>pass</w:delText>
        </w:r>
        <w:r w:rsidR="00855C9A" w:rsidDel="00D267C7">
          <w:rPr>
            <w:rFonts w:ascii="Arial" w:hAnsi="Arial" w:cs="Arial"/>
            <w:sz w:val="20"/>
          </w:rPr>
          <w:delText xml:space="preserve">ará a vigorar com a seguinte </w:delText>
        </w:r>
        <w:r w:rsidRPr="00242426" w:rsidDel="00D267C7">
          <w:rPr>
            <w:rFonts w:ascii="Arial" w:hAnsi="Arial" w:cs="Arial"/>
            <w:sz w:val="20"/>
          </w:rPr>
          <w:delText>redação:</w:delText>
        </w:r>
      </w:del>
    </w:p>
    <w:p w:rsidR="001266EB" w:rsidRPr="00242426" w:rsidDel="00D267C7" w:rsidRDefault="001266EB" w:rsidP="00242426">
      <w:pPr>
        <w:suppressAutoHyphens/>
        <w:spacing w:line="276" w:lineRule="auto"/>
        <w:rPr>
          <w:del w:id="35" w:author="Matheus" w:date="2017-08-18T17:20:00Z"/>
          <w:rFonts w:ascii="Arial" w:hAnsi="Arial" w:cs="Arial"/>
          <w:b/>
          <w:sz w:val="20"/>
        </w:rPr>
      </w:pPr>
    </w:p>
    <w:p w:rsidR="001266EB" w:rsidRPr="00242426" w:rsidDel="00D267C7" w:rsidRDefault="001266EB" w:rsidP="00967997">
      <w:pPr>
        <w:autoSpaceDE w:val="0"/>
        <w:autoSpaceDN w:val="0"/>
        <w:adjustRightInd w:val="0"/>
        <w:spacing w:line="276" w:lineRule="auto"/>
        <w:ind w:left="1416"/>
        <w:rPr>
          <w:del w:id="36" w:author="Matheus" w:date="2017-08-18T17:20:00Z"/>
          <w:rFonts w:ascii="Arial" w:hAnsi="Arial" w:cs="Arial"/>
          <w:b/>
          <w:i/>
          <w:sz w:val="20"/>
        </w:rPr>
      </w:pPr>
      <w:del w:id="37" w:author="Matheus" w:date="2017-08-18T17:20:00Z">
        <w:r w:rsidRPr="00242426" w:rsidDel="00D267C7">
          <w:rPr>
            <w:rFonts w:ascii="Arial" w:eastAsiaTheme="minorHAnsi" w:hAnsi="Arial" w:cs="Arial"/>
            <w:i/>
            <w:sz w:val="20"/>
            <w:lang w:eastAsia="en-US"/>
          </w:rPr>
          <w:delText xml:space="preserve">“3.3.1. O valor total da Emissão será de </w:delText>
        </w:r>
        <w:r w:rsidRPr="00242426" w:rsidDel="00D267C7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delText>R$</w:delText>
        </w:r>
        <w:r w:rsidR="00D24E1E" w:rsidDel="00D267C7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delText>xxxx</w:delText>
        </w:r>
        <w:r w:rsidRPr="00242426" w:rsidDel="00D267C7">
          <w:rPr>
            <w:rFonts w:ascii="Arial" w:eastAsiaTheme="minorHAnsi" w:hAnsi="Arial" w:cs="Arial"/>
            <w:i/>
            <w:sz w:val="20"/>
            <w:lang w:eastAsia="en-US"/>
          </w:rPr>
          <w:delText xml:space="preserve"> na Data de Emissão, conforme definido abaixo (“Valor Total da Emissão”).”</w:delText>
        </w:r>
      </w:del>
    </w:p>
    <w:p w:rsidR="001266EB" w:rsidRPr="00242426" w:rsidDel="00D267C7" w:rsidRDefault="001266EB" w:rsidP="00242426">
      <w:pPr>
        <w:pStyle w:val="PargrafodaLista"/>
        <w:spacing w:line="276" w:lineRule="auto"/>
        <w:rPr>
          <w:del w:id="38" w:author="Matheus" w:date="2017-08-18T17:20:00Z"/>
          <w:rFonts w:ascii="Arial" w:hAnsi="Arial" w:cs="Arial"/>
          <w:bCs/>
          <w:color w:val="000000"/>
          <w:sz w:val="20"/>
        </w:rPr>
      </w:pPr>
    </w:p>
    <w:p w:rsidR="001266EB" w:rsidRPr="00242426" w:rsidDel="00D267C7" w:rsidRDefault="001266EB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del w:id="39" w:author="Matheus" w:date="2017-08-18T17:20:00Z"/>
          <w:rFonts w:ascii="Arial" w:hAnsi="Arial" w:cs="Arial"/>
          <w:b/>
          <w:sz w:val="20"/>
        </w:rPr>
      </w:pPr>
      <w:del w:id="40" w:author="Matheus" w:date="2017-08-18T17:20:00Z">
        <w:r w:rsidRPr="00242426" w:rsidDel="00D267C7">
          <w:rPr>
            <w:rFonts w:ascii="Arial" w:hAnsi="Arial" w:cs="Arial"/>
            <w:sz w:val="20"/>
          </w:rPr>
          <w:delText>a alteração da Quantidade total de Debêntures emitidas. Em razão da deliberação de que trata este item, a Cláusula 3.4.1 da Escritura, pass</w:delText>
        </w:r>
        <w:r w:rsidR="00855C9A" w:rsidDel="00D267C7">
          <w:rPr>
            <w:rFonts w:ascii="Arial" w:hAnsi="Arial" w:cs="Arial"/>
            <w:sz w:val="20"/>
          </w:rPr>
          <w:delText xml:space="preserve">ará a vigorar com a seguinte </w:delText>
        </w:r>
        <w:r w:rsidRPr="00242426" w:rsidDel="00D267C7">
          <w:rPr>
            <w:rFonts w:ascii="Arial" w:hAnsi="Arial" w:cs="Arial"/>
            <w:sz w:val="20"/>
          </w:rPr>
          <w:delText>redação:</w:delText>
        </w:r>
      </w:del>
    </w:p>
    <w:p w:rsidR="001266EB" w:rsidRPr="00242426" w:rsidDel="00D267C7" w:rsidRDefault="001266EB" w:rsidP="00242426">
      <w:pPr>
        <w:suppressAutoHyphens/>
        <w:spacing w:line="276" w:lineRule="auto"/>
        <w:rPr>
          <w:del w:id="41" w:author="Matheus" w:date="2017-08-18T17:20:00Z"/>
          <w:rFonts w:ascii="Arial" w:hAnsi="Arial" w:cs="Arial"/>
          <w:b/>
          <w:sz w:val="20"/>
        </w:rPr>
      </w:pPr>
    </w:p>
    <w:p w:rsidR="001266EB" w:rsidRPr="00242426" w:rsidDel="00D267C7" w:rsidRDefault="001266EB" w:rsidP="00967997">
      <w:pPr>
        <w:suppressAutoHyphens/>
        <w:spacing w:line="276" w:lineRule="auto"/>
        <w:ind w:left="708" w:firstLine="708"/>
        <w:rPr>
          <w:del w:id="42" w:author="Matheus" w:date="2017-08-18T17:20:00Z"/>
          <w:rFonts w:ascii="Arial" w:hAnsi="Arial" w:cs="Arial"/>
          <w:b/>
          <w:i/>
          <w:sz w:val="20"/>
        </w:rPr>
      </w:pPr>
      <w:del w:id="43" w:author="Matheus" w:date="2017-08-18T17:20:00Z">
        <w:r w:rsidRPr="00242426" w:rsidDel="00D267C7">
          <w:rPr>
            <w:rFonts w:ascii="Arial" w:eastAsiaTheme="minorHAnsi" w:hAnsi="Arial" w:cs="Arial"/>
            <w:i/>
            <w:sz w:val="20"/>
            <w:lang w:eastAsia="en-US"/>
          </w:rPr>
          <w:delText xml:space="preserve">“3.4.1. Serão emitidas </w:delText>
        </w:r>
        <w:r w:rsidR="00A36C3E" w:rsidRPr="00242426" w:rsidDel="00D267C7">
          <w:rPr>
            <w:rFonts w:ascii="Arial" w:eastAsiaTheme="minorHAnsi" w:hAnsi="Arial" w:cs="Arial"/>
            <w:i/>
            <w:sz w:val="20"/>
            <w:lang w:eastAsia="en-US"/>
          </w:rPr>
          <w:delText>xxxx</w:delText>
        </w:r>
        <w:r w:rsidRPr="00242426" w:rsidDel="00D267C7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delText xml:space="preserve"> (</w:delText>
        </w:r>
        <w:r w:rsidR="00A36C3E" w:rsidRPr="00242426" w:rsidDel="00D267C7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delText>xxxxx</w:delText>
        </w:r>
        <w:r w:rsidRPr="00242426" w:rsidDel="00D267C7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delText>)</w:delText>
        </w:r>
        <w:r w:rsidRPr="00242426" w:rsidDel="00D267C7">
          <w:rPr>
            <w:rFonts w:ascii="Arial" w:eastAsiaTheme="minorHAnsi" w:hAnsi="Arial" w:cs="Arial"/>
            <w:i/>
            <w:sz w:val="20"/>
            <w:lang w:eastAsia="en-US"/>
          </w:rPr>
          <w:delText xml:space="preserve"> Debêntures.”</w:delText>
        </w:r>
      </w:del>
    </w:p>
    <w:p w:rsidR="001266EB" w:rsidRPr="00242426" w:rsidDel="00D267C7" w:rsidRDefault="001266EB" w:rsidP="00242426">
      <w:pPr>
        <w:suppressAutoHyphens/>
        <w:spacing w:line="276" w:lineRule="auto"/>
        <w:rPr>
          <w:del w:id="44" w:author="Matheus" w:date="2017-08-18T17:20:00Z"/>
          <w:rFonts w:ascii="Arial" w:hAnsi="Arial" w:cs="Arial"/>
          <w:b/>
          <w:sz w:val="20"/>
        </w:rPr>
      </w:pPr>
    </w:p>
    <w:p w:rsidR="00A36C3E" w:rsidRPr="00242426" w:rsidDel="00D267C7" w:rsidRDefault="00A36C3E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del w:id="45" w:author="Matheus" w:date="2017-08-18T17:20:00Z"/>
          <w:rFonts w:ascii="Arial" w:hAnsi="Arial" w:cs="Arial"/>
          <w:b/>
          <w:sz w:val="20"/>
        </w:rPr>
      </w:pPr>
      <w:del w:id="46" w:author="Matheus" w:date="2017-08-18T17:20:00Z">
        <w:r w:rsidRPr="00242426" w:rsidDel="00D267C7">
          <w:rPr>
            <w:rFonts w:ascii="Arial" w:hAnsi="Arial" w:cs="Arial"/>
            <w:sz w:val="20"/>
          </w:rPr>
          <w:delText>em linha com o aprovado no item (ii) acima, a alteração do valor nominal unitário das Debêntures. Em razão da deliberação de que trata este item, a Cláusula 4.3.1 da Escritura, passará a vigorar com a seguinte redação:</w:delText>
        </w:r>
      </w:del>
    </w:p>
    <w:p w:rsidR="00A36C3E" w:rsidRPr="00242426" w:rsidDel="00D267C7" w:rsidRDefault="00A36C3E" w:rsidP="00242426">
      <w:pPr>
        <w:pStyle w:val="PargrafodaLista"/>
        <w:suppressAutoHyphens/>
        <w:spacing w:line="276" w:lineRule="auto"/>
        <w:ind w:left="1080"/>
        <w:rPr>
          <w:del w:id="47" w:author="Matheus" w:date="2017-08-18T17:20:00Z"/>
          <w:rFonts w:ascii="Arial" w:hAnsi="Arial" w:cs="Arial"/>
          <w:b/>
          <w:sz w:val="20"/>
        </w:rPr>
      </w:pPr>
    </w:p>
    <w:p w:rsidR="00A36C3E" w:rsidRPr="00242426" w:rsidDel="00D267C7" w:rsidRDefault="00A36C3E" w:rsidP="00967997">
      <w:pPr>
        <w:autoSpaceDE w:val="0"/>
        <w:autoSpaceDN w:val="0"/>
        <w:adjustRightInd w:val="0"/>
        <w:spacing w:line="276" w:lineRule="auto"/>
        <w:ind w:left="1416"/>
        <w:jc w:val="left"/>
        <w:rPr>
          <w:del w:id="48" w:author="Matheus" w:date="2017-08-18T17:20:00Z"/>
          <w:rFonts w:ascii="Arial" w:hAnsi="Arial" w:cs="Arial"/>
          <w:b/>
          <w:i/>
          <w:sz w:val="20"/>
        </w:rPr>
      </w:pPr>
      <w:del w:id="49" w:author="Matheus" w:date="2017-08-18T17:20:00Z">
        <w:r w:rsidRPr="00242426" w:rsidDel="00D267C7">
          <w:rPr>
            <w:rFonts w:ascii="Arial" w:eastAsiaTheme="minorHAnsi" w:hAnsi="Arial" w:cs="Arial"/>
            <w:i/>
            <w:sz w:val="20"/>
            <w:lang w:eastAsia="en-US"/>
          </w:rPr>
          <w:delText xml:space="preserve">“4.3.1. O valor nominal unitário das Debêntures, na Data de Emissão, será de </w:delText>
        </w:r>
        <w:r w:rsidRPr="00242426" w:rsidDel="00D267C7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delText>R$xxxx (xxxx reais)</w:delText>
        </w:r>
        <w:r w:rsidRPr="00242426" w:rsidDel="00D267C7">
          <w:rPr>
            <w:rFonts w:ascii="Arial" w:eastAsiaTheme="minorHAnsi" w:hAnsi="Arial" w:cs="Arial"/>
            <w:i/>
            <w:sz w:val="20"/>
            <w:lang w:eastAsia="en-US"/>
          </w:rPr>
          <w:delText xml:space="preserve"> (“Valor Nominal Unitário”).”</w:delText>
        </w:r>
      </w:del>
    </w:p>
    <w:p w:rsidR="00A36C3E" w:rsidRPr="00242426" w:rsidDel="00D267C7" w:rsidRDefault="00A36C3E" w:rsidP="00242426">
      <w:pPr>
        <w:pStyle w:val="PargrafodaLista"/>
        <w:suppressAutoHyphens/>
        <w:spacing w:line="276" w:lineRule="auto"/>
        <w:ind w:left="1080"/>
        <w:rPr>
          <w:del w:id="50" w:author="Matheus" w:date="2017-08-18T17:20:00Z"/>
          <w:rFonts w:ascii="Arial" w:hAnsi="Arial" w:cs="Arial"/>
          <w:b/>
          <w:sz w:val="20"/>
        </w:rPr>
      </w:pPr>
    </w:p>
    <w:p w:rsidR="00A36C3E" w:rsidRPr="00242426" w:rsidDel="00D267C7" w:rsidRDefault="00A36C3E" w:rsidP="00242426">
      <w:pPr>
        <w:suppressAutoHyphens/>
        <w:spacing w:line="276" w:lineRule="auto"/>
        <w:rPr>
          <w:del w:id="51" w:author="Matheus" w:date="2017-08-18T17:20:00Z"/>
          <w:rFonts w:ascii="Arial" w:hAnsi="Arial" w:cs="Arial"/>
          <w:b/>
          <w:sz w:val="20"/>
        </w:rPr>
      </w:pPr>
      <w:del w:id="52" w:author="Matheus" w:date="2017-08-18T17:20:00Z">
        <w:r w:rsidRPr="00242426" w:rsidDel="00D267C7">
          <w:rPr>
            <w:rFonts w:ascii="Arial" w:hAnsi="Arial" w:cs="Arial"/>
            <w:sz w:val="20"/>
          </w:rPr>
          <w:delText xml:space="preserve">Em razão da alteração da quantidade total de Debêntures emitidas e do valor nominal unitário das Debêntures, os Debenturistas titulares de Debêntures da 1ª Série concordam expressamente que, a partir da data de assinatura da presente Assembleia, </w:delText>
        </w:r>
        <w:r w:rsidRPr="00242426" w:rsidDel="00D267C7">
          <w:rPr>
            <w:rFonts w:ascii="Arial" w:hAnsi="Arial" w:cs="Arial"/>
            <w:sz w:val="20"/>
            <w:highlight w:val="yellow"/>
          </w:rPr>
          <w:delText>1 (uma) Debênture da 1ª Série passará a equivaler a xxx (xxxx) Debêntures da 1ª Série</w:delText>
        </w:r>
        <w:r w:rsidRPr="00242426" w:rsidDel="00D267C7">
          <w:rPr>
            <w:rFonts w:ascii="Arial" w:hAnsi="Arial" w:cs="Arial"/>
            <w:sz w:val="20"/>
          </w:rPr>
          <w:delText>.</w:delText>
        </w:r>
      </w:del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1266EB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sz w:val="20"/>
        </w:rPr>
        <w:t>alteração do Prazo de Vigência e a Data de Vencimento das Debêntures</w:t>
      </w:r>
      <w:r w:rsidR="00A36C3E" w:rsidRPr="00242426">
        <w:rPr>
          <w:rFonts w:ascii="Arial" w:hAnsi="Arial" w:cs="Arial"/>
          <w:sz w:val="20"/>
        </w:rPr>
        <w:t xml:space="preserve">. Em razão da deliberação de que trata este item, a Cláusula </w:t>
      </w:r>
      <w:r w:rsidRPr="00242426">
        <w:rPr>
          <w:rFonts w:ascii="Arial" w:hAnsi="Arial" w:cs="Arial"/>
          <w:sz w:val="20"/>
        </w:rPr>
        <w:t>4.7.1</w:t>
      </w:r>
      <w:r w:rsidR="00A36C3E" w:rsidRPr="00242426">
        <w:rPr>
          <w:rFonts w:ascii="Arial" w:hAnsi="Arial" w:cs="Arial"/>
          <w:sz w:val="20"/>
        </w:rPr>
        <w:t>, passará a vigorar com a seguinte redação: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 w:firstLine="1"/>
        <w:rPr>
          <w:rFonts w:ascii="Arial" w:hAnsi="Arial" w:cs="Arial"/>
          <w:b/>
          <w:i/>
          <w:sz w:val="20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“4.7.1. As Debêntures terão prazo de vigência de 24 (vinte e quatro) meses contados da Data de Emissão, vencendo-se, portanto, em 14 de março de 2018 (“Data de Vencimento”), ressalvadas as hipóteses de vencimento antecipado e de resgate antecipado previstas nesta Escritura de Emissão.”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8B3272" w:rsidRDefault="008B3272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ins w:id="53" w:author="Matheus" w:date="2017-08-18T17:24:00Z"/>
          <w:rFonts w:ascii="Arial" w:hAnsi="Arial" w:cs="Arial"/>
          <w:sz w:val="20"/>
        </w:rPr>
      </w:pPr>
      <w:ins w:id="54" w:author="Matheus" w:date="2017-08-18T17:23:00Z">
        <w:r w:rsidRPr="008B3272">
          <w:rPr>
            <w:rFonts w:ascii="Arial" w:hAnsi="Arial" w:cs="Arial"/>
            <w:sz w:val="20"/>
            <w:rPrChange w:id="55" w:author="Matheus" w:date="2017-08-18T17:23:00Z">
              <w:rPr>
                <w:rFonts w:ascii="Arial" w:hAnsi="Arial" w:cs="Arial"/>
                <w:sz w:val="20"/>
              </w:rPr>
            </w:rPrChange>
          </w:rPr>
          <w:lastRenderedPageBreak/>
          <w:t>O</w:t>
        </w:r>
      </w:ins>
      <w:ins w:id="56" w:author="Matheus" w:date="2017-08-18T17:24:00Z">
        <w:r>
          <w:rPr>
            <w:rFonts w:ascii="Arial" w:hAnsi="Arial" w:cs="Arial"/>
            <w:sz w:val="20"/>
          </w:rPr>
          <w:t xml:space="preserve"> cancelamento d</w:t>
        </w:r>
        <w:r>
          <w:rPr>
            <w:rFonts w:ascii="Arial" w:hAnsi="Arial" w:cs="Arial"/>
            <w:sz w:val="20"/>
          </w:rPr>
          <w:t xml:space="preserve">o evento de pagamento de Amortização e Remuneração programada para 14/09/2017; </w:t>
        </w:r>
      </w:ins>
    </w:p>
    <w:p w:rsidR="008B3272" w:rsidRDefault="008B3272" w:rsidP="008B3272">
      <w:pPr>
        <w:pStyle w:val="PargrafodaLista"/>
        <w:suppressAutoHyphens/>
        <w:spacing w:line="276" w:lineRule="auto"/>
        <w:ind w:left="709"/>
        <w:rPr>
          <w:ins w:id="57" w:author="Matheus" w:date="2017-08-18T17:24:00Z"/>
          <w:rFonts w:ascii="Arial" w:hAnsi="Arial" w:cs="Arial"/>
          <w:sz w:val="20"/>
        </w:rPr>
        <w:pPrChange w:id="58" w:author="Matheus" w:date="2017-08-18T17:24:00Z">
          <w:pPr>
            <w:pStyle w:val="PargrafodaLista"/>
            <w:numPr>
              <w:numId w:val="1"/>
            </w:numPr>
            <w:suppressAutoHyphens/>
            <w:spacing w:line="276" w:lineRule="auto"/>
            <w:ind w:left="709" w:hanging="709"/>
          </w:pPr>
        </w:pPrChange>
      </w:pPr>
    </w:p>
    <w:p w:rsidR="008B3272" w:rsidRDefault="008B3272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ins w:id="59" w:author="Matheus" w:date="2017-08-18T17:24:00Z"/>
          <w:rFonts w:ascii="Arial" w:hAnsi="Arial" w:cs="Arial"/>
          <w:sz w:val="20"/>
        </w:rPr>
      </w:pPr>
      <w:ins w:id="60" w:author="Matheus" w:date="2017-08-18T17:25:00Z">
        <w:r>
          <w:rPr>
            <w:rFonts w:ascii="Arial" w:hAnsi="Arial" w:cs="Arial"/>
            <w:sz w:val="20"/>
          </w:rPr>
          <w:t>A</w:t>
        </w:r>
      </w:ins>
      <w:ins w:id="61" w:author="Matheus" w:date="2017-08-18T17:24:00Z">
        <w:r>
          <w:rPr>
            <w:rFonts w:ascii="Arial" w:hAnsi="Arial" w:cs="Arial"/>
            <w:sz w:val="20"/>
          </w:rPr>
          <w:t xml:space="preserve"> incorporação da Remuneração devida em [</w:t>
        </w:r>
        <w:r w:rsidRPr="00CA182A">
          <w:rPr>
            <w:rFonts w:ascii="Arial" w:hAnsi="Arial" w:cs="Arial"/>
            <w:sz w:val="20"/>
            <w:highlight w:val="yellow"/>
          </w:rPr>
          <w:t>xx</w:t>
        </w:r>
        <w:r>
          <w:rPr>
            <w:rFonts w:ascii="Arial" w:hAnsi="Arial" w:cs="Arial"/>
            <w:sz w:val="20"/>
          </w:rPr>
          <w:t>/</w:t>
        </w:r>
        <w:r w:rsidRPr="00CA182A">
          <w:rPr>
            <w:rFonts w:ascii="Arial" w:hAnsi="Arial" w:cs="Arial"/>
            <w:sz w:val="20"/>
            <w:highlight w:val="yellow"/>
          </w:rPr>
          <w:t>xx</w:t>
        </w:r>
        <w:r>
          <w:rPr>
            <w:rFonts w:ascii="Arial" w:hAnsi="Arial" w:cs="Arial"/>
            <w:sz w:val="20"/>
          </w:rPr>
          <w:t>/2017] ao Valor Nominal Unitário</w:t>
        </w:r>
      </w:ins>
      <w:ins w:id="62" w:author="Matheus" w:date="2017-08-18T17:25:00Z">
        <w:r>
          <w:rPr>
            <w:rFonts w:ascii="Arial" w:hAnsi="Arial" w:cs="Arial"/>
            <w:sz w:val="20"/>
          </w:rPr>
          <w:t>, sendo que o novo Valor Nominal Unitário deverá ser informado</w:t>
        </w:r>
      </w:ins>
      <w:ins w:id="63" w:author="Matheus" w:date="2017-08-18T17:26:00Z">
        <w:r w:rsidR="00CA6CD7">
          <w:rPr>
            <w:rFonts w:ascii="Arial" w:hAnsi="Arial" w:cs="Arial"/>
            <w:sz w:val="20"/>
          </w:rPr>
          <w:t>,</w:t>
        </w:r>
      </w:ins>
      <w:ins w:id="64" w:author="Matheus" w:date="2017-08-18T17:25:00Z">
        <w:r>
          <w:rPr>
            <w:rFonts w:ascii="Arial" w:hAnsi="Arial" w:cs="Arial"/>
            <w:sz w:val="20"/>
          </w:rPr>
          <w:t xml:space="preserve"> por escrito</w:t>
        </w:r>
      </w:ins>
      <w:ins w:id="65" w:author="Matheus" w:date="2017-08-18T17:26:00Z">
        <w:r w:rsidR="00CA6CD7">
          <w:rPr>
            <w:rFonts w:ascii="Arial" w:hAnsi="Arial" w:cs="Arial"/>
            <w:sz w:val="20"/>
          </w:rPr>
          <w:t>,</w:t>
        </w:r>
      </w:ins>
      <w:ins w:id="66" w:author="Matheus" w:date="2017-08-18T17:25:00Z">
        <w:r>
          <w:rPr>
            <w:rFonts w:ascii="Arial" w:hAnsi="Arial" w:cs="Arial"/>
            <w:sz w:val="20"/>
          </w:rPr>
          <w:t xml:space="preserve"> pela Emissora e pelo Agente Fiduciário à CETIP.</w:t>
        </w:r>
      </w:ins>
    </w:p>
    <w:p w:rsidR="008B3272" w:rsidRPr="008B3272" w:rsidRDefault="008B3272" w:rsidP="008B3272">
      <w:pPr>
        <w:pStyle w:val="PargrafodaLista"/>
        <w:rPr>
          <w:ins w:id="67" w:author="Matheus" w:date="2017-08-18T17:24:00Z"/>
          <w:rFonts w:ascii="Arial" w:hAnsi="Arial" w:cs="Arial"/>
          <w:sz w:val="20"/>
          <w:rPrChange w:id="68" w:author="Matheus" w:date="2017-08-18T17:24:00Z">
            <w:rPr>
              <w:ins w:id="69" w:author="Matheus" w:date="2017-08-18T17:24:00Z"/>
            </w:rPr>
          </w:rPrChange>
        </w:rPr>
        <w:pPrChange w:id="70" w:author="Matheus" w:date="2017-08-18T17:24:00Z">
          <w:pPr>
            <w:pStyle w:val="PargrafodaLista"/>
            <w:numPr>
              <w:numId w:val="1"/>
            </w:numPr>
            <w:suppressAutoHyphens/>
            <w:spacing w:line="276" w:lineRule="auto"/>
            <w:ind w:left="709" w:hanging="709"/>
          </w:pPr>
        </w:pPrChange>
      </w:pPr>
    </w:p>
    <w:p w:rsidR="008B3272" w:rsidRPr="008B3272" w:rsidRDefault="008B3272" w:rsidP="008B3272">
      <w:pPr>
        <w:pStyle w:val="PargrafodaLista"/>
        <w:suppressAutoHyphens/>
        <w:spacing w:line="276" w:lineRule="auto"/>
        <w:ind w:left="709"/>
        <w:rPr>
          <w:ins w:id="71" w:author="Matheus" w:date="2017-08-18T17:23:00Z"/>
          <w:rFonts w:ascii="Arial" w:hAnsi="Arial" w:cs="Arial"/>
          <w:sz w:val="20"/>
          <w:rPrChange w:id="72" w:author="Matheus" w:date="2017-08-18T17:23:00Z">
            <w:rPr>
              <w:ins w:id="73" w:author="Matheus" w:date="2017-08-18T17:23:00Z"/>
              <w:rFonts w:ascii="Arial" w:hAnsi="Arial" w:cs="Arial"/>
              <w:sz w:val="20"/>
            </w:rPr>
          </w:rPrChange>
        </w:rPr>
        <w:pPrChange w:id="74" w:author="Matheus" w:date="2017-08-18T17:24:00Z">
          <w:pPr>
            <w:pStyle w:val="PargrafodaLista"/>
            <w:numPr>
              <w:numId w:val="1"/>
            </w:numPr>
            <w:suppressAutoHyphens/>
            <w:spacing w:line="276" w:lineRule="auto"/>
            <w:ind w:left="709" w:hanging="709"/>
          </w:pPr>
        </w:pPrChange>
      </w:pPr>
    </w:p>
    <w:p w:rsidR="00A36C3E" w:rsidRPr="00242426" w:rsidRDefault="001266EB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sz w:val="20"/>
        </w:rPr>
        <w:t>a alteração da Remuneração das Debêntures</w:t>
      </w:r>
      <w:r w:rsidR="00A36C3E" w:rsidRPr="00242426">
        <w:rPr>
          <w:rFonts w:ascii="Arial" w:hAnsi="Arial" w:cs="Arial"/>
          <w:sz w:val="20"/>
        </w:rPr>
        <w:t xml:space="preserve">. Em razão da deliberação de que trata este item, as Cláusulas </w:t>
      </w:r>
      <w:r w:rsidRPr="00242426">
        <w:rPr>
          <w:rFonts w:ascii="Arial" w:hAnsi="Arial" w:cs="Arial"/>
          <w:sz w:val="20"/>
        </w:rPr>
        <w:t>4.9.2 e 4.9.3 da Escritura</w:t>
      </w:r>
      <w:ins w:id="75" w:author="Matheus" w:date="2017-08-18T17:55:00Z">
        <w:r w:rsidR="000F1911">
          <w:rPr>
            <w:rFonts w:ascii="Arial" w:hAnsi="Arial" w:cs="Arial"/>
            <w:sz w:val="20"/>
          </w:rPr>
          <w:t xml:space="preserve"> de Emissão</w:t>
        </w:r>
      </w:ins>
      <w:r w:rsidR="00A36C3E" w:rsidRPr="00242426">
        <w:rPr>
          <w:rFonts w:ascii="Arial" w:hAnsi="Arial" w:cs="Arial"/>
          <w:sz w:val="20"/>
        </w:rPr>
        <w:t xml:space="preserve"> passarão a vigorar com a seguinte redação: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A36C3E" w:rsidRDefault="008A08E1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4.9.2. A remuneração das Debêntures contemplará juros remuneratórios, a partir da </w:t>
      </w:r>
      <w:ins w:id="76" w:author="Matheus" w:date="2017-08-18T17:30:00Z">
        <w:r w:rsidR="008F3A6B">
          <w:rPr>
            <w:rFonts w:ascii="Arial" w:eastAsiaTheme="minorHAnsi" w:hAnsi="Arial" w:cs="Arial"/>
            <w:i/>
            <w:sz w:val="20"/>
            <w:lang w:eastAsia="en-US"/>
          </w:rPr>
          <w:t xml:space="preserve">primeira </w:t>
        </w:r>
      </w:ins>
      <w:r w:rsidR="00855C9A">
        <w:rPr>
          <w:rFonts w:ascii="Arial" w:eastAsiaTheme="minorHAnsi" w:hAnsi="Arial" w:cs="Arial"/>
          <w:i/>
          <w:sz w:val="20"/>
          <w:lang w:eastAsia="en-US"/>
        </w:rPr>
        <w:t>Data d</w:t>
      </w:r>
      <w:ins w:id="77" w:author="Matheus" w:date="2017-08-18T17:30:00Z">
        <w:r w:rsidR="008F3A6B">
          <w:rPr>
            <w:rFonts w:ascii="Arial" w:eastAsiaTheme="minorHAnsi" w:hAnsi="Arial" w:cs="Arial"/>
            <w:i/>
            <w:sz w:val="20"/>
            <w:lang w:eastAsia="en-US"/>
          </w:rPr>
          <w:t>e Subscrição e Integralização</w:t>
        </w:r>
      </w:ins>
      <w:del w:id="78" w:author="Matheus" w:date="2017-08-18T17:30:00Z">
        <w:r w:rsidR="00855C9A" w:rsidDel="008F3A6B">
          <w:rPr>
            <w:rFonts w:ascii="Arial" w:eastAsiaTheme="minorHAnsi" w:hAnsi="Arial" w:cs="Arial"/>
            <w:i/>
            <w:sz w:val="20"/>
            <w:lang w:eastAsia="en-US"/>
          </w:rPr>
          <w:delText>o Aditamento</w:delText>
        </w:r>
      </w:del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>, correspondentes à variação acumulada de 100,00% (cem por cento) das taxas médias diárias dos DI - Depósitos Interfinanceiros de um dia, “over extra grupo”, expressa na forma percentual ao ano, com base em um ano de 252 (duzentos e cinquenta e dois) Dias Úteis, calculadas e divulgadas pela CETIP (“Taxa DI”), acrescida de uma sobretaxa (“spread”)</w:t>
      </w:r>
      <w:ins w:id="79" w:author="Matheus" w:date="2017-08-18T17:32:00Z">
        <w:r w:rsidR="008F3A6B">
          <w:rPr>
            <w:rFonts w:ascii="Arial" w:eastAsiaTheme="minorHAnsi" w:hAnsi="Arial" w:cs="Arial"/>
            <w:i/>
            <w:sz w:val="20"/>
            <w:lang w:eastAsia="en-US"/>
          </w:rPr>
          <w:t xml:space="preserve"> para o Primeiro Período de Capitalizaç</w:t>
        </w:r>
      </w:ins>
      <w:ins w:id="80" w:author="Matheus" w:date="2017-08-18T17:33:00Z">
        <w:r w:rsidR="008F3A6B">
          <w:rPr>
            <w:rFonts w:ascii="Arial" w:eastAsiaTheme="minorHAnsi" w:hAnsi="Arial" w:cs="Arial"/>
            <w:i/>
            <w:sz w:val="20"/>
            <w:lang w:eastAsia="en-US"/>
          </w:rPr>
          <w:t>ão</w:t>
        </w:r>
      </w:ins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 de </w:t>
      </w:r>
      <w:ins w:id="81" w:author="Matheus" w:date="2017-08-18T17:31:00Z">
        <w:r w:rsidR="008F3A6B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>2</w:t>
        </w:r>
        <w:r w:rsidR="008F3A6B" w:rsidRPr="00F1588B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>,</w:t>
        </w:r>
        <w:r w:rsidR="008F3A6B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>85</w:t>
        </w:r>
        <w:r w:rsidR="008F3A6B" w:rsidRPr="00242426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>% (</w:t>
        </w:r>
        <w:r w:rsidR="008F3A6B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>dois inteiros</w:t>
        </w:r>
      </w:ins>
      <w:ins w:id="82" w:author="Matheus" w:date="2017-08-18T17:32:00Z">
        <w:r w:rsidR="008F3A6B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 xml:space="preserve"> e oitenta e cinco centésimos por cento</w:t>
        </w:r>
      </w:ins>
      <w:ins w:id="83" w:author="Matheus" w:date="2017-08-18T17:31:00Z">
        <w:r w:rsidR="008F3A6B" w:rsidRPr="00242426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>)</w:t>
        </w:r>
      </w:ins>
      <w:ins w:id="84" w:author="Matheus" w:date="2017-08-18T17:33:00Z">
        <w:r w:rsidR="008F3A6B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 xml:space="preserve"> e para o Segundo Período de Capitalização de</w:t>
        </w:r>
      </w:ins>
      <w:ins w:id="85" w:author="Matheus" w:date="2017-08-18T17:31:00Z">
        <w:r w:rsidR="008F3A6B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 xml:space="preserve"> </w:t>
        </w:r>
      </w:ins>
      <w:r w:rsidR="00F1588B" w:rsidRP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1,22</w:t>
      </w:r>
      <w:r w:rsidR="00A36C3E"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% (</w:t>
      </w:r>
      <w:r w:rsid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um</w:t>
      </w:r>
      <w:r w:rsidR="00A36C3E"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 inteiro e </w:t>
      </w:r>
      <w:r w:rsid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vinte e dois</w:t>
      </w:r>
      <w:r w:rsidR="00A36C3E"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 centésimos por cento)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, base 252 (duzentos e cinquenta e dois) Dias Úteis. A Remuneração será calculada de forma exponencial e cumulativa, pro rata temporis por Dias Úteis decorridos, incidentes sobre o Valor Nominal Unitário, ou saldo do Valor Nominal Unitário das Debêntures e </w:t>
      </w:r>
      <w:del w:id="86" w:author="Matheus" w:date="2017-08-18T17:35:00Z">
        <w:r w:rsidR="00A36C3E" w:rsidRPr="00242426" w:rsidDel="008F3A6B">
          <w:rPr>
            <w:rFonts w:ascii="Arial" w:eastAsiaTheme="minorHAnsi" w:hAnsi="Arial" w:cs="Arial"/>
            <w:i/>
            <w:sz w:val="20"/>
            <w:lang w:eastAsia="en-US"/>
          </w:rPr>
          <w:delText>pagos ao final do Período de Capitalização</w:delText>
        </w:r>
      </w:del>
      <w:ins w:id="87" w:author="Matheus" w:date="2017-08-18T17:35:00Z">
        <w:r w:rsidR="008F3A6B">
          <w:rPr>
            <w:rFonts w:ascii="Arial" w:eastAsiaTheme="minorHAnsi" w:hAnsi="Arial" w:cs="Arial"/>
            <w:i/>
            <w:sz w:val="20"/>
            <w:lang w:eastAsia="en-US"/>
          </w:rPr>
          <w:t>na Data de Vencimento</w:t>
        </w:r>
      </w:ins>
      <w:del w:id="88" w:author="Matheus" w:date="2017-08-18T17:36:00Z">
        <w:r w:rsidR="00A36C3E" w:rsidRPr="00242426" w:rsidDel="008F3A6B">
          <w:rPr>
            <w:rFonts w:ascii="Arial" w:eastAsiaTheme="minorHAnsi" w:hAnsi="Arial" w:cs="Arial"/>
            <w:i/>
            <w:sz w:val="20"/>
            <w:lang w:eastAsia="en-US"/>
          </w:rPr>
          <w:delText>, conforme definido abaixo,</w:delText>
        </w:r>
      </w:del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 de acordo com a fórmula abaixo (“Remuneração”).</w:t>
      </w:r>
    </w:p>
    <w:p w:rsidR="00855C9A" w:rsidRDefault="00855C9A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55C9A" w:rsidRPr="00242426" w:rsidDel="00D63F2A" w:rsidRDefault="00855C9A" w:rsidP="00E50C3B">
      <w:pPr>
        <w:autoSpaceDE w:val="0"/>
        <w:autoSpaceDN w:val="0"/>
        <w:adjustRightInd w:val="0"/>
        <w:spacing w:line="276" w:lineRule="auto"/>
        <w:ind w:left="1418"/>
        <w:rPr>
          <w:del w:id="89" w:author="Matheus" w:date="2017-08-18T17:36:00Z"/>
          <w:rFonts w:ascii="Arial" w:eastAsiaTheme="minorHAnsi" w:hAnsi="Arial" w:cs="Arial"/>
          <w:i/>
          <w:sz w:val="20"/>
          <w:lang w:eastAsia="en-US"/>
        </w:rPr>
      </w:pPr>
      <w:del w:id="90" w:author="Matheus" w:date="2017-08-18T17:36:00Z">
        <w:r w:rsidRPr="00855C9A" w:rsidDel="00D63F2A">
          <w:rPr>
            <w:rFonts w:ascii="Arial" w:eastAsiaTheme="minorHAnsi" w:hAnsi="Arial" w:cs="Arial"/>
            <w:i/>
            <w:sz w:val="20"/>
            <w:lang w:eastAsia="en-US"/>
          </w:rPr>
          <w:delText xml:space="preserve">Para fins da presente cláusula e da cláusula 4.9.4 abaixo, considera-se “Data do Aditamento” a data de </w:delText>
        </w:r>
        <w:r w:rsidRPr="00855C9A" w:rsidDel="00D63F2A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delText>[data de assinatura do aditamento]</w:delText>
        </w:r>
        <w:r w:rsidRPr="00855C9A" w:rsidDel="00D63F2A">
          <w:rPr>
            <w:rFonts w:ascii="Arial" w:eastAsiaTheme="minorHAnsi" w:hAnsi="Arial" w:cs="Arial"/>
            <w:i/>
            <w:sz w:val="20"/>
            <w:lang w:eastAsia="en-US"/>
          </w:rPr>
          <w:delText>.</w:delText>
        </w:r>
      </w:del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4.9.3. O cálculo da Remuneração obedecerá à seguinte fórmula: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8A08E1" w:rsidP="00967997">
      <w:pPr>
        <w:suppressAutoHyphens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1A848947" wp14:editId="7D316267">
            <wp:extent cx="2157785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639" t="39236" r="47055" b="55547"/>
                    <a:stretch/>
                  </pic:blipFill>
                  <pic:spPr bwMode="auto">
                    <a:xfrm>
                      <a:off x="0" y="0"/>
                      <a:ext cx="2162988" cy="2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“J”: valor da Remuneração relativa a cada uma das Debêntures, acumulada no período, devida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no final de cada Período de Capitalização, calculado com 8 (oito) casas decimais sem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arredondamento;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“VNe”: Valor Nominal Unitário ou saldo do Valor Nominal Unitário de cada uma das Debêntures,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informado/calculado com 8 (oito) casas decimais, sem arredondamento;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 de Juros”: Fator de juros composto pelo parâmetro de flutuação acrescido de spread,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calculado com 9 (nove) casas decimais, com arredondamento, a partir da data de início 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Período de Capitalização, inclusive, até a data do término do Período de Capitalização, exclusive,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apurado de acordo com a seguinte fórmula: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noProof/>
          <w:sz w:val="20"/>
        </w:rPr>
        <w:drawing>
          <wp:inline distT="0" distB="0" distL="0" distR="0">
            <wp:extent cx="2758440" cy="288464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88" cy="3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8A08E1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“FatorDI”: corresponde ao produtório das Taxas DI-Over, da data de início de cada Período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de Capitalização, inclusive, até a data de término de cada Período de Capitalização, exclusive,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calculado com 8 (oito) casas decimais, com arredondamento, apurado da seguinte forma:</w:t>
      </w:r>
    </w:p>
    <w:p w:rsidR="00242426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noProof/>
          <w:sz w:val="20"/>
        </w:rPr>
        <w:drawing>
          <wp:inline distT="0" distB="0" distL="0" distR="0">
            <wp:extent cx="1943100" cy="7086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“n”: número total de Taxas DI-Over consideradas na apuração da Taxa-DI, sendo “n” um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número inteiro; e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“TDI</w:t>
      </w:r>
      <w:r w:rsidR="00242426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”: Taxa DI-Over, de ordem k, expressa ao dia, calculada com 8 (oito) casas decimais,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com arredondamento, apurada da seguinte forma: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79553E60" wp14:editId="2892C826">
            <wp:extent cx="1602681" cy="579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828" t="48082" r="49990" b="42166"/>
                    <a:stretch/>
                  </pic:blipFill>
                  <pic:spPr bwMode="auto">
                    <a:xfrm>
                      <a:off x="0" y="0"/>
                      <a:ext cx="1609630" cy="58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onde: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“k”: número de ordem das Taxas DI-Over, variando de 1 até “n”;</w:t>
      </w:r>
    </w:p>
    <w:p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“DI</w:t>
      </w:r>
      <w:r w:rsidR="00242426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”: Taxa DI-Over, divulgada pela CETIP, válida por 1 (um) Dia Útil (overnight), utilizada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com 2 (duas) casas decimais;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 Spread”: Sobretaxa de juros fixos calculada com 9 (nove) casas decimais, com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arredondamento, de acordo com a seguinte fórmula: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4D431F16" wp14:editId="6730E3AB">
            <wp:extent cx="2073194" cy="662940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384" t="53072" r="46672" b="34454"/>
                    <a:stretch/>
                  </pic:blipFill>
                  <pic:spPr bwMode="auto">
                    <a:xfrm>
                      <a:off x="0" y="0"/>
                      <a:ext cx="2076929" cy="66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“sobretaxa”: </w:t>
      </w:r>
      <w:ins w:id="91" w:author="Matheus" w:date="2017-08-18T17:43:00Z">
        <w:r w:rsidR="00D63F2A">
          <w:rPr>
            <w:rFonts w:ascii="Arial" w:eastAsiaTheme="minorHAnsi" w:hAnsi="Arial" w:cs="Arial"/>
            <w:i/>
            <w:sz w:val="20"/>
            <w:lang w:eastAsia="en-US"/>
          </w:rPr>
          <w:t>para o Primeiro Período de Capitalização</w:t>
        </w:r>
        <w:r w:rsidR="00D63F2A" w:rsidRPr="00242426">
          <w:rPr>
            <w:rFonts w:ascii="Arial" w:eastAsiaTheme="minorHAnsi" w:hAnsi="Arial" w:cs="Arial"/>
            <w:i/>
            <w:sz w:val="20"/>
            <w:lang w:eastAsia="en-US"/>
          </w:rPr>
          <w:t xml:space="preserve"> </w:t>
        </w:r>
        <w:r w:rsidR="00D63F2A">
          <w:rPr>
            <w:rFonts w:ascii="Arial" w:eastAsiaTheme="minorHAnsi" w:hAnsi="Arial" w:cs="Arial"/>
            <w:i/>
            <w:sz w:val="20"/>
            <w:lang w:eastAsia="en-US"/>
          </w:rPr>
          <w:t xml:space="preserve">de </w:t>
        </w:r>
        <w:r w:rsidR="00D63F2A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>2</w:t>
        </w:r>
        <w:r w:rsidR="00D63F2A" w:rsidRPr="00F1588B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>,</w:t>
        </w:r>
        <w:r w:rsidR="00D63F2A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>85</w:t>
        </w:r>
        <w:r w:rsidR="00D63F2A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>00</w:t>
        </w:r>
        <w:r w:rsidR="00D63F2A" w:rsidRPr="00242426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 xml:space="preserve">% </w:t>
        </w:r>
        <w:r w:rsidR="00D63F2A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 xml:space="preserve">e </w:t>
        </w:r>
        <w:r w:rsidR="00D63F2A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 xml:space="preserve">para o Segundo Período de Capitalização </w:t>
        </w:r>
        <w:r w:rsidR="00D63F2A">
          <w:rPr>
            <w:rFonts w:ascii="Arial" w:eastAsiaTheme="minorHAnsi" w:hAnsi="Arial" w:cs="Arial"/>
            <w:i/>
            <w:sz w:val="20"/>
            <w:highlight w:val="yellow"/>
            <w:lang w:eastAsia="en-US"/>
          </w:rPr>
          <w:t xml:space="preserve">de </w:t>
        </w:r>
      </w:ins>
      <w:r w:rsid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1,22</w:t>
      </w:r>
      <w:ins w:id="92" w:author="Matheus" w:date="2017-08-18T17:43:00Z">
        <w:r w:rsidR="00D63F2A">
          <w:rPr>
            <w:rFonts w:ascii="Arial" w:eastAsiaTheme="minorHAnsi" w:hAnsi="Arial" w:cs="Arial"/>
            <w:i/>
            <w:sz w:val="20"/>
            <w:lang w:eastAsia="en-US"/>
          </w:rPr>
          <w:t>00%</w:t>
        </w:r>
      </w:ins>
      <w:r w:rsidRPr="00242426">
        <w:rPr>
          <w:rFonts w:ascii="Arial" w:eastAsiaTheme="minorHAnsi" w:hAnsi="Arial" w:cs="Arial"/>
          <w:i/>
          <w:sz w:val="20"/>
          <w:lang w:eastAsia="en-US"/>
        </w:rPr>
        <w:t>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</w:p>
    <w:p w:rsidR="00A36C3E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“DP”: número de Dias Úteis entre a primeira Data de Subscrição e Integralização ou 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evento de pagamento imediatamente anterior, conforme o caso, e a data de cálculo, sendo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‘DP’ um número inteiro;</w:t>
      </w:r>
    </w:p>
    <w:p w:rsidR="00967997" w:rsidRPr="00242426" w:rsidRDefault="00967997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lastRenderedPageBreak/>
        <w:t>observado, ainda:</w:t>
      </w: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(A) O fator resultante da expressão (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1+TDI</w:t>
      </w:r>
      <w:r w:rsidR="00967997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) deve ser considerado com 16 (dezesseis)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casas decimais sem arredondamento, assim como seu produtório;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(B)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Efetua-se o produtório dos fatores diários 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(1+TDI</w:t>
      </w:r>
      <w:r w:rsidR="00967997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)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, sendo que a cada fator diário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acumulado trunca-se o resultado com 16 (dezesseis) casas decimais, aplicando-se o próximo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fator diário, e assim por diante até o último considerado;</w:t>
      </w:r>
    </w:p>
    <w:p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(C) A Taxa DI deverá ser utilizada considerando idêntico número de casas decimais divulgado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pela entidade responsável pelo seu cálculo, salvo quando expressamente indicado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de outra forma; e</w:t>
      </w:r>
    </w:p>
    <w:p w:rsidR="00242426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(D) Se os fatores diários estiverem acumulados, considerar-se-á o fator resultante “Fator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DI” com 8 (oito) casas decimais, sem arredondamento.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>”</w:t>
      </w:r>
    </w:p>
    <w:p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855C9A" w:rsidRPr="00855C9A" w:rsidRDefault="00855C9A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a alteração d</w:t>
      </w:r>
      <w:r w:rsidRPr="00855C9A">
        <w:rPr>
          <w:rFonts w:ascii="Arial" w:hAnsi="Arial" w:cs="Arial"/>
          <w:snapToGrid w:val="0"/>
          <w:sz w:val="20"/>
        </w:rPr>
        <w:t xml:space="preserve">a definição de “Período de Capitalização”. </w:t>
      </w:r>
      <w:r w:rsidRPr="00242426">
        <w:rPr>
          <w:rFonts w:ascii="Arial" w:hAnsi="Arial" w:cs="Arial"/>
          <w:sz w:val="20"/>
        </w:rPr>
        <w:t>Em razão da deliberação de que trata este item</w:t>
      </w:r>
      <w:r w:rsidRPr="00855C9A">
        <w:rPr>
          <w:rFonts w:ascii="Arial" w:hAnsi="Arial" w:cs="Arial"/>
          <w:snapToGrid w:val="0"/>
          <w:sz w:val="20"/>
        </w:rPr>
        <w:t xml:space="preserve">, a Cláusula 4.9.4 da Escritura </w:t>
      </w:r>
      <w:ins w:id="93" w:author="Matheus" w:date="2017-08-18T17:55:00Z">
        <w:r w:rsidR="000F1911">
          <w:rPr>
            <w:rFonts w:ascii="Arial" w:hAnsi="Arial" w:cs="Arial"/>
            <w:snapToGrid w:val="0"/>
            <w:sz w:val="20"/>
          </w:rPr>
          <w:t xml:space="preserve">de Emissão </w:t>
        </w:r>
      </w:ins>
      <w:r w:rsidRPr="00855C9A">
        <w:rPr>
          <w:rFonts w:ascii="Arial" w:hAnsi="Arial" w:cs="Arial"/>
          <w:snapToGrid w:val="0"/>
          <w:sz w:val="20"/>
        </w:rPr>
        <w:t>passará a vigorar com a seguinte redação:</w:t>
      </w:r>
    </w:p>
    <w:p w:rsidR="00855C9A" w:rsidRPr="00855C9A" w:rsidRDefault="00855C9A" w:rsidP="00855C9A">
      <w:pPr>
        <w:pStyle w:val="PargrafodaLista"/>
        <w:ind w:left="1080"/>
        <w:rPr>
          <w:rFonts w:ascii="Arial" w:hAnsi="Arial" w:cs="Arial"/>
          <w:sz w:val="20"/>
        </w:rPr>
      </w:pPr>
    </w:p>
    <w:p w:rsidR="00855C9A" w:rsidRPr="00332787" w:rsidRDefault="00855C9A" w:rsidP="00855C9A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sz w:val="20"/>
          <w:lang w:eastAsia="en-US"/>
          <w:rPrChange w:id="94" w:author="Matheus" w:date="2017-08-18T17:18:00Z">
            <w:rPr>
              <w:rFonts w:ascii="Arial" w:eastAsiaTheme="minorHAnsi" w:hAnsi="Arial" w:cs="Arial"/>
              <w:i/>
              <w:sz w:val="20"/>
              <w:lang w:eastAsia="en-US"/>
            </w:rPr>
          </w:rPrChange>
        </w:rPr>
      </w:pPr>
      <w:r w:rsidRPr="00332787">
        <w:rPr>
          <w:rFonts w:ascii="Arial" w:eastAsiaTheme="minorHAnsi" w:hAnsi="Arial" w:cs="Arial"/>
          <w:sz w:val="20"/>
          <w:lang w:eastAsia="en-US"/>
          <w:rPrChange w:id="95" w:author="Matheus" w:date="2017-08-18T17:18:00Z">
            <w:rPr>
              <w:rFonts w:ascii="Arial" w:eastAsiaTheme="minorHAnsi" w:hAnsi="Arial" w:cs="Arial"/>
              <w:i/>
              <w:sz w:val="20"/>
              <w:lang w:eastAsia="en-US"/>
            </w:rPr>
          </w:rPrChange>
        </w:rPr>
        <w:t>“4.9.4. O período de capitalização da Remuneração (“Período de Capitalização”) é</w:t>
      </w:r>
      <w:ins w:id="96" w:author="Matheus" w:date="2017-08-18T17:13:00Z">
        <w:r w:rsidR="0009185A" w:rsidRPr="00332787">
          <w:rPr>
            <w:rFonts w:ascii="Arial" w:eastAsiaTheme="minorHAnsi" w:hAnsi="Arial" w:cs="Arial"/>
            <w:sz w:val="20"/>
            <w:lang w:eastAsia="en-US"/>
            <w:rPrChange w:id="97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 xml:space="preserve">, </w:t>
        </w:r>
      </w:ins>
      <w:ins w:id="98" w:author="Matheus" w:date="2017-08-18T17:18:00Z">
        <w:r w:rsidR="00332787" w:rsidRPr="00332787">
          <w:rPr>
            <w:rFonts w:ascii="Arial" w:eastAsiaTheme="minorHAnsi" w:hAnsi="Arial" w:cs="Arial"/>
            <w:sz w:val="20"/>
            <w:lang w:eastAsia="en-US"/>
            <w:rPrChange w:id="99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 xml:space="preserve">(i) </w:t>
        </w:r>
      </w:ins>
      <w:ins w:id="100" w:author="Matheus" w:date="2017-08-18T17:13:00Z">
        <w:r w:rsidR="00D63F2A">
          <w:rPr>
            <w:rFonts w:ascii="Arial" w:eastAsiaTheme="minorHAnsi" w:hAnsi="Arial" w:cs="Arial"/>
            <w:sz w:val="20"/>
            <w:lang w:eastAsia="en-US"/>
            <w:rPrChange w:id="101" w:author="Matheus" w:date="2017-08-18T17:18:00Z">
              <w:rPr>
                <w:rFonts w:ascii="Arial" w:eastAsiaTheme="minorHAnsi" w:hAnsi="Arial" w:cs="Arial"/>
                <w:sz w:val="20"/>
                <w:lang w:eastAsia="en-US"/>
              </w:rPr>
            </w:rPrChange>
          </w:rPr>
          <w:t>para o p</w:t>
        </w:r>
        <w:r w:rsidR="0009185A" w:rsidRPr="00332787">
          <w:rPr>
            <w:rFonts w:ascii="Arial" w:eastAsiaTheme="minorHAnsi" w:hAnsi="Arial" w:cs="Arial"/>
            <w:sz w:val="20"/>
            <w:lang w:eastAsia="en-US"/>
            <w:rPrChange w:id="102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>rimeiro Período de Capitalização,</w:t>
        </w:r>
      </w:ins>
      <w:r w:rsidRPr="00332787">
        <w:rPr>
          <w:rFonts w:ascii="Arial" w:eastAsiaTheme="minorHAnsi" w:hAnsi="Arial" w:cs="Arial"/>
          <w:sz w:val="20"/>
          <w:lang w:eastAsia="en-US"/>
          <w:rPrChange w:id="103" w:author="Matheus" w:date="2017-08-18T17:18:00Z">
            <w:rPr>
              <w:rFonts w:ascii="Arial" w:eastAsiaTheme="minorHAnsi" w:hAnsi="Arial" w:cs="Arial"/>
              <w:i/>
              <w:sz w:val="20"/>
              <w:lang w:eastAsia="en-US"/>
            </w:rPr>
          </w:rPrChange>
        </w:rPr>
        <w:t xml:space="preserve"> o intervalo de tempo que se inicia na Data </w:t>
      </w:r>
      <w:ins w:id="104" w:author="Matheus" w:date="2017-08-18T17:13:00Z">
        <w:r w:rsidR="0009185A" w:rsidRPr="00332787">
          <w:rPr>
            <w:rFonts w:ascii="Arial" w:eastAsiaTheme="minorHAnsi" w:hAnsi="Arial" w:cs="Arial"/>
            <w:sz w:val="20"/>
            <w:lang w:eastAsia="en-US"/>
            <w:rPrChange w:id="105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 xml:space="preserve">de Emissão e termina </w:t>
        </w:r>
      </w:ins>
      <w:ins w:id="106" w:author="Matheus" w:date="2017-08-18T17:15:00Z">
        <w:r w:rsidR="0009185A" w:rsidRPr="00332787">
          <w:rPr>
            <w:rFonts w:ascii="Arial" w:eastAsiaTheme="minorHAnsi" w:hAnsi="Arial" w:cs="Arial"/>
            <w:sz w:val="20"/>
            <w:lang w:eastAsia="en-US"/>
            <w:rPrChange w:id="107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>na Data de Incorporação</w:t>
        </w:r>
      </w:ins>
      <w:ins w:id="108" w:author="Matheus" w:date="2017-08-18T17:39:00Z">
        <w:r w:rsidR="00D63F2A">
          <w:rPr>
            <w:rFonts w:ascii="Arial" w:eastAsiaTheme="minorHAnsi" w:hAnsi="Arial" w:cs="Arial"/>
            <w:sz w:val="20"/>
            <w:lang w:eastAsia="en-US"/>
          </w:rPr>
          <w:t xml:space="preserve"> (“Primeiro Per</w:t>
        </w:r>
      </w:ins>
      <w:ins w:id="109" w:author="Matheus" w:date="2017-08-18T17:40:00Z">
        <w:r w:rsidR="00D63F2A">
          <w:rPr>
            <w:rFonts w:ascii="Arial" w:eastAsiaTheme="minorHAnsi" w:hAnsi="Arial" w:cs="Arial"/>
            <w:sz w:val="20"/>
            <w:lang w:eastAsia="en-US"/>
          </w:rPr>
          <w:t xml:space="preserve">íodo de Capitalização”) </w:t>
        </w:r>
      </w:ins>
      <w:ins w:id="110" w:author="Matheus" w:date="2017-08-18T17:15:00Z">
        <w:r w:rsidR="0009185A" w:rsidRPr="00332787">
          <w:rPr>
            <w:rFonts w:ascii="Arial" w:eastAsiaTheme="minorHAnsi" w:hAnsi="Arial" w:cs="Arial"/>
            <w:sz w:val="20"/>
            <w:lang w:eastAsia="en-US"/>
            <w:rPrChange w:id="111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 xml:space="preserve"> e</w:t>
        </w:r>
      </w:ins>
      <w:ins w:id="112" w:author="Matheus" w:date="2017-08-18T17:18:00Z">
        <w:r w:rsidR="00332787" w:rsidRPr="00332787">
          <w:rPr>
            <w:rFonts w:ascii="Arial" w:eastAsiaTheme="minorHAnsi" w:hAnsi="Arial" w:cs="Arial"/>
            <w:sz w:val="20"/>
            <w:lang w:eastAsia="en-US"/>
            <w:rPrChange w:id="113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 xml:space="preserve"> (ii) </w:t>
        </w:r>
      </w:ins>
      <w:ins w:id="114" w:author="Matheus" w:date="2017-08-18T17:15:00Z">
        <w:r w:rsidR="0009185A" w:rsidRPr="00332787">
          <w:rPr>
            <w:rFonts w:ascii="Arial" w:eastAsiaTheme="minorHAnsi" w:hAnsi="Arial" w:cs="Arial"/>
            <w:sz w:val="20"/>
            <w:lang w:eastAsia="en-US"/>
            <w:rPrChange w:id="115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>para o</w:t>
        </w:r>
      </w:ins>
      <w:ins w:id="116" w:author="Matheus" w:date="2017-08-18T17:17:00Z">
        <w:r w:rsidR="00332787" w:rsidRPr="00332787">
          <w:rPr>
            <w:rFonts w:ascii="Arial" w:eastAsiaTheme="minorHAnsi" w:hAnsi="Arial" w:cs="Arial"/>
            <w:sz w:val="20"/>
            <w:lang w:eastAsia="en-US"/>
            <w:rPrChange w:id="117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 xml:space="preserve"> </w:t>
        </w:r>
      </w:ins>
      <w:ins w:id="118" w:author="Matheus" w:date="2017-08-18T17:40:00Z">
        <w:r w:rsidR="00D63F2A">
          <w:rPr>
            <w:rFonts w:ascii="Arial" w:eastAsiaTheme="minorHAnsi" w:hAnsi="Arial" w:cs="Arial"/>
            <w:sz w:val="20"/>
            <w:lang w:eastAsia="en-US"/>
          </w:rPr>
          <w:t>próximo</w:t>
        </w:r>
      </w:ins>
      <w:ins w:id="119" w:author="Matheus" w:date="2017-08-18T17:15:00Z">
        <w:r w:rsidR="0009185A" w:rsidRPr="00332787">
          <w:rPr>
            <w:rFonts w:ascii="Arial" w:eastAsiaTheme="minorHAnsi" w:hAnsi="Arial" w:cs="Arial"/>
            <w:sz w:val="20"/>
            <w:lang w:eastAsia="en-US"/>
            <w:rPrChange w:id="120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 xml:space="preserve"> Período de Capitalização o intervalo</w:t>
        </w:r>
      </w:ins>
      <w:ins w:id="121" w:author="Matheus" w:date="2017-08-18T17:18:00Z">
        <w:r w:rsidR="00332787" w:rsidRPr="00332787">
          <w:rPr>
            <w:rFonts w:ascii="Arial" w:eastAsiaTheme="minorHAnsi" w:hAnsi="Arial" w:cs="Arial"/>
            <w:sz w:val="20"/>
            <w:lang w:eastAsia="en-US"/>
            <w:rPrChange w:id="122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 xml:space="preserve"> de tempo que</w:t>
        </w:r>
      </w:ins>
      <w:ins w:id="123" w:author="Matheus" w:date="2017-08-18T17:15:00Z">
        <w:r w:rsidR="0009185A" w:rsidRPr="00332787">
          <w:rPr>
            <w:rFonts w:ascii="Arial" w:eastAsiaTheme="minorHAnsi" w:hAnsi="Arial" w:cs="Arial"/>
            <w:sz w:val="20"/>
            <w:lang w:eastAsia="en-US"/>
            <w:rPrChange w:id="124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 xml:space="preserve"> se inicia na </w:t>
        </w:r>
      </w:ins>
      <w:ins w:id="125" w:author="Matheus" w:date="2017-08-18T17:16:00Z">
        <w:r w:rsidR="0009185A" w:rsidRPr="00332787">
          <w:rPr>
            <w:rFonts w:ascii="Arial" w:eastAsiaTheme="minorHAnsi" w:hAnsi="Arial" w:cs="Arial"/>
            <w:sz w:val="20"/>
            <w:lang w:eastAsia="en-US"/>
            <w:rPrChange w:id="126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>Data de Incorporação</w:t>
        </w:r>
      </w:ins>
      <w:del w:id="127" w:author="Matheus" w:date="2017-08-18T17:16:00Z">
        <w:r w:rsidRPr="00332787" w:rsidDel="00332787">
          <w:rPr>
            <w:rFonts w:ascii="Arial" w:eastAsiaTheme="minorHAnsi" w:hAnsi="Arial" w:cs="Arial"/>
            <w:sz w:val="20"/>
            <w:lang w:eastAsia="en-US"/>
            <w:rPrChange w:id="128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delText>do Aditamento</w:delText>
        </w:r>
      </w:del>
      <w:r w:rsidRPr="00332787">
        <w:rPr>
          <w:rFonts w:ascii="Arial" w:eastAsiaTheme="minorHAnsi" w:hAnsi="Arial" w:cs="Arial"/>
          <w:sz w:val="20"/>
          <w:lang w:eastAsia="en-US"/>
          <w:rPrChange w:id="129" w:author="Matheus" w:date="2017-08-18T17:18:00Z">
            <w:rPr>
              <w:rFonts w:ascii="Arial" w:eastAsiaTheme="minorHAnsi" w:hAnsi="Arial" w:cs="Arial"/>
              <w:i/>
              <w:sz w:val="20"/>
              <w:lang w:eastAsia="en-US"/>
            </w:rPr>
          </w:rPrChange>
        </w:rPr>
        <w:t xml:space="preserve"> e termina na Data de Vencimento (ou na data em que ocorrer o resgate antecipado, a amortização antecipada ou o vencimento antecipado das Debêntures, conforme previstos nesta Escritura de Emissão, se for o caso)</w:t>
      </w:r>
      <w:ins w:id="130" w:author="Matheus" w:date="2017-08-18T17:40:00Z">
        <w:r w:rsidR="00D63F2A">
          <w:rPr>
            <w:rFonts w:ascii="Arial" w:eastAsiaTheme="minorHAnsi" w:hAnsi="Arial" w:cs="Arial"/>
            <w:sz w:val="20"/>
            <w:lang w:eastAsia="en-US"/>
          </w:rPr>
          <w:t xml:space="preserve"> </w:t>
        </w:r>
        <w:r w:rsidR="00D63F2A">
          <w:rPr>
            <w:rFonts w:ascii="Arial" w:eastAsiaTheme="minorHAnsi" w:hAnsi="Arial" w:cs="Arial"/>
            <w:sz w:val="20"/>
            <w:lang w:eastAsia="en-US"/>
          </w:rPr>
          <w:t>(“</w:t>
        </w:r>
        <w:r w:rsidR="00D63F2A">
          <w:rPr>
            <w:rFonts w:ascii="Arial" w:eastAsiaTheme="minorHAnsi" w:hAnsi="Arial" w:cs="Arial"/>
            <w:sz w:val="20"/>
            <w:lang w:eastAsia="en-US"/>
          </w:rPr>
          <w:t>Segundo</w:t>
        </w:r>
        <w:r w:rsidR="00D63F2A">
          <w:rPr>
            <w:rFonts w:ascii="Arial" w:eastAsiaTheme="minorHAnsi" w:hAnsi="Arial" w:cs="Arial"/>
            <w:sz w:val="20"/>
            <w:lang w:eastAsia="en-US"/>
          </w:rPr>
          <w:t xml:space="preserve"> Período de Capitalização”)</w:t>
        </w:r>
      </w:ins>
      <w:ins w:id="131" w:author="Matheus" w:date="2017-08-18T17:16:00Z">
        <w:r w:rsidR="00332787" w:rsidRPr="00332787">
          <w:rPr>
            <w:rFonts w:ascii="Arial" w:eastAsiaTheme="minorHAnsi" w:hAnsi="Arial" w:cs="Arial"/>
            <w:sz w:val="20"/>
            <w:lang w:eastAsia="en-US"/>
            <w:rPrChange w:id="132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 xml:space="preserve">. Cada Período de </w:t>
        </w:r>
      </w:ins>
      <w:ins w:id="133" w:author="Matheus" w:date="2017-08-18T17:17:00Z">
        <w:r w:rsidR="00332787" w:rsidRPr="00332787">
          <w:rPr>
            <w:rFonts w:ascii="Arial" w:eastAsiaTheme="minorHAnsi" w:hAnsi="Arial" w:cs="Arial"/>
            <w:sz w:val="20"/>
            <w:lang w:eastAsia="en-US"/>
            <w:rPrChange w:id="134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>Capitalização</w:t>
        </w:r>
      </w:ins>
      <w:ins w:id="135" w:author="Matheus" w:date="2017-08-18T17:16:00Z">
        <w:r w:rsidR="00332787" w:rsidRPr="00332787">
          <w:rPr>
            <w:rFonts w:ascii="Arial" w:eastAsiaTheme="minorHAnsi" w:hAnsi="Arial" w:cs="Arial"/>
            <w:sz w:val="20"/>
            <w:lang w:eastAsia="en-US"/>
            <w:rPrChange w:id="136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 xml:space="preserve"> sucede o ante</w:t>
        </w:r>
      </w:ins>
      <w:ins w:id="137" w:author="Matheus" w:date="2017-08-18T17:17:00Z">
        <w:r w:rsidR="00332787" w:rsidRPr="00332787">
          <w:rPr>
            <w:rFonts w:ascii="Arial" w:eastAsiaTheme="minorHAnsi" w:hAnsi="Arial" w:cs="Arial"/>
            <w:sz w:val="20"/>
            <w:lang w:eastAsia="en-US"/>
            <w:rPrChange w:id="138" w:author="Matheus" w:date="2017-08-18T17:18:00Z">
              <w:rPr>
                <w:rFonts w:ascii="Arial" w:eastAsiaTheme="minorHAnsi" w:hAnsi="Arial" w:cs="Arial"/>
                <w:i/>
                <w:sz w:val="20"/>
                <w:lang w:eastAsia="en-US"/>
              </w:rPr>
            </w:rPrChange>
          </w:rPr>
          <w:t>rior sem solução de continuidade</w:t>
        </w:r>
      </w:ins>
      <w:r w:rsidRPr="00332787">
        <w:rPr>
          <w:rFonts w:ascii="Arial" w:eastAsiaTheme="minorHAnsi" w:hAnsi="Arial" w:cs="Arial"/>
          <w:sz w:val="20"/>
          <w:lang w:eastAsia="en-US"/>
          <w:rPrChange w:id="139" w:author="Matheus" w:date="2017-08-18T17:18:00Z">
            <w:rPr>
              <w:rFonts w:ascii="Arial" w:eastAsiaTheme="minorHAnsi" w:hAnsi="Arial" w:cs="Arial"/>
              <w:i/>
              <w:sz w:val="20"/>
              <w:lang w:eastAsia="en-US"/>
            </w:rPr>
          </w:rPrChange>
        </w:rPr>
        <w:t>.”</w:t>
      </w:r>
    </w:p>
    <w:p w:rsidR="00855C9A" w:rsidRPr="00855C9A" w:rsidRDefault="00855C9A" w:rsidP="00855C9A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:rsidR="001266EB" w:rsidRPr="00967997" w:rsidRDefault="00967997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r w:rsidRPr="00967997">
        <w:rPr>
          <w:rFonts w:ascii="Arial" w:hAnsi="Arial" w:cs="Arial"/>
          <w:snapToGrid w:val="0"/>
          <w:sz w:val="20"/>
        </w:rPr>
        <w:t xml:space="preserve">a autorização ao Agente Fiduciário </w:t>
      </w:r>
      <w:ins w:id="140" w:author="Matheus" w:date="2017-08-18T17:45:00Z">
        <w:r w:rsidR="00D63F2A">
          <w:rPr>
            <w:rFonts w:ascii="Arial" w:hAnsi="Arial" w:cs="Arial"/>
            <w:snapToGrid w:val="0"/>
            <w:sz w:val="20"/>
          </w:rPr>
          <w:t xml:space="preserve">e a Emissora </w:t>
        </w:r>
      </w:ins>
      <w:del w:id="141" w:author="Matheus" w:date="2017-08-18T17:45:00Z">
        <w:r w:rsidRPr="00967997" w:rsidDel="00D63F2A">
          <w:rPr>
            <w:rFonts w:ascii="Arial" w:hAnsi="Arial" w:cs="Arial"/>
            <w:snapToGrid w:val="0"/>
            <w:sz w:val="20"/>
          </w:rPr>
          <w:delText>para</w:delText>
        </w:r>
      </w:del>
      <w:r w:rsidRPr="00967997">
        <w:rPr>
          <w:rFonts w:ascii="Arial" w:hAnsi="Arial" w:cs="Arial"/>
          <w:snapToGrid w:val="0"/>
          <w:sz w:val="20"/>
        </w:rPr>
        <w:t xml:space="preserve"> celebr</w:t>
      </w:r>
      <w:ins w:id="142" w:author="Matheus" w:date="2017-08-18T17:45:00Z">
        <w:r w:rsidR="00D63F2A">
          <w:rPr>
            <w:rFonts w:ascii="Arial" w:hAnsi="Arial" w:cs="Arial"/>
            <w:snapToGrid w:val="0"/>
            <w:sz w:val="20"/>
          </w:rPr>
          <w:t>em</w:t>
        </w:r>
      </w:ins>
      <w:del w:id="143" w:author="Matheus" w:date="2017-08-18T17:45:00Z">
        <w:r w:rsidRPr="00967997" w:rsidDel="00D63F2A">
          <w:rPr>
            <w:rFonts w:ascii="Arial" w:hAnsi="Arial" w:cs="Arial"/>
            <w:snapToGrid w:val="0"/>
            <w:sz w:val="20"/>
          </w:rPr>
          <w:delText>ar</w:delText>
        </w:r>
      </w:del>
      <w:r w:rsidRPr="00967997">
        <w:rPr>
          <w:rFonts w:ascii="Arial" w:hAnsi="Arial" w:cs="Arial"/>
          <w:snapToGrid w:val="0"/>
          <w:sz w:val="20"/>
        </w:rPr>
        <w:t xml:space="preserve"> </w:t>
      </w:r>
      <w:ins w:id="144" w:author="Matheus" w:date="2017-08-18T17:45:00Z">
        <w:r w:rsidR="00D63F2A">
          <w:rPr>
            <w:rFonts w:ascii="Arial" w:hAnsi="Arial" w:cs="Arial"/>
            <w:snapToGrid w:val="0"/>
            <w:sz w:val="20"/>
          </w:rPr>
          <w:t xml:space="preserve">o aditamento </w:t>
        </w:r>
      </w:ins>
      <w:ins w:id="145" w:author="Matheus" w:date="2017-08-18T17:46:00Z">
        <w:r w:rsidR="00D63F2A">
          <w:rPr>
            <w:rFonts w:ascii="Arial" w:hAnsi="Arial" w:cs="Arial"/>
            <w:snapToGrid w:val="0"/>
            <w:sz w:val="20"/>
          </w:rPr>
          <w:t xml:space="preserve">à Escritura de Emissão para contar as alterações aprovadas nesta assembleia, devendo a Emissora encaminhar ao Agente Fiduciário em </w:t>
        </w:r>
      </w:ins>
      <w:ins w:id="146" w:author="Matheus" w:date="2017-08-18T17:49:00Z">
        <w:r w:rsidR="0071625A">
          <w:rPr>
            <w:rFonts w:ascii="Arial" w:hAnsi="Arial" w:cs="Arial"/>
            <w:snapToGrid w:val="0"/>
            <w:sz w:val="20"/>
          </w:rPr>
          <w:t>[</w:t>
        </w:r>
      </w:ins>
      <w:ins w:id="147" w:author="Matheus" w:date="2017-08-18T17:46:00Z">
        <w:r w:rsidR="00D63F2A" w:rsidRPr="0071625A">
          <w:rPr>
            <w:rFonts w:ascii="Arial" w:hAnsi="Arial" w:cs="Arial"/>
            <w:snapToGrid w:val="0"/>
            <w:sz w:val="20"/>
            <w:highlight w:val="yellow"/>
            <w:rPrChange w:id="148" w:author="Matheus" w:date="2017-08-18T17:49:00Z">
              <w:rPr>
                <w:rFonts w:ascii="Arial" w:hAnsi="Arial" w:cs="Arial"/>
                <w:snapToGrid w:val="0"/>
                <w:sz w:val="20"/>
              </w:rPr>
            </w:rPrChange>
          </w:rPr>
          <w:t>10</w:t>
        </w:r>
      </w:ins>
      <w:ins w:id="149" w:author="Matheus" w:date="2017-08-18T17:49:00Z">
        <w:r w:rsidR="0071625A">
          <w:rPr>
            <w:rFonts w:ascii="Arial" w:hAnsi="Arial" w:cs="Arial"/>
            <w:snapToGrid w:val="0"/>
            <w:sz w:val="20"/>
          </w:rPr>
          <w:t>]</w:t>
        </w:r>
      </w:ins>
      <w:ins w:id="150" w:author="Matheus" w:date="2017-08-18T17:46:00Z">
        <w:r w:rsidR="00D63F2A">
          <w:rPr>
            <w:rFonts w:ascii="Arial" w:hAnsi="Arial" w:cs="Arial"/>
            <w:snapToGrid w:val="0"/>
            <w:sz w:val="20"/>
          </w:rPr>
          <w:t xml:space="preserve"> dia</w:t>
        </w:r>
      </w:ins>
      <w:ins w:id="151" w:author="Matheus" w:date="2017-08-18T17:49:00Z">
        <w:r w:rsidR="0071625A">
          <w:rPr>
            <w:rFonts w:ascii="Arial" w:hAnsi="Arial" w:cs="Arial"/>
            <w:snapToGrid w:val="0"/>
            <w:sz w:val="20"/>
          </w:rPr>
          <w:t>s</w:t>
        </w:r>
      </w:ins>
      <w:ins w:id="152" w:author="Matheus" w:date="2017-08-18T17:46:00Z">
        <w:r w:rsidR="00D63F2A">
          <w:rPr>
            <w:rFonts w:ascii="Arial" w:hAnsi="Arial" w:cs="Arial"/>
            <w:snapToGrid w:val="0"/>
            <w:sz w:val="20"/>
          </w:rPr>
          <w:t xml:space="preserve"> úteis contados da assinatura do aditamento à Escritura de Emiss</w:t>
        </w:r>
      </w:ins>
      <w:ins w:id="153" w:author="Matheus" w:date="2017-08-18T17:47:00Z">
        <w:r w:rsidR="0071625A">
          <w:rPr>
            <w:rFonts w:ascii="Arial" w:hAnsi="Arial" w:cs="Arial"/>
            <w:snapToGrid w:val="0"/>
            <w:sz w:val="20"/>
          </w:rPr>
          <w:t>ão, 1 (uma) via registrada (i) na Junta Comercial do Estado de S</w:t>
        </w:r>
      </w:ins>
      <w:ins w:id="154" w:author="Matheus" w:date="2017-08-18T17:48:00Z">
        <w:r w:rsidR="0071625A">
          <w:rPr>
            <w:rFonts w:ascii="Arial" w:hAnsi="Arial" w:cs="Arial"/>
            <w:snapToGrid w:val="0"/>
            <w:sz w:val="20"/>
          </w:rPr>
          <w:t xml:space="preserve">ão Paulo, (ii) no Cartório de Títulos e Documentos da cidade do Rio de Janeiro e (iii) </w:t>
        </w:r>
        <w:r w:rsidR="0071625A">
          <w:rPr>
            <w:rFonts w:ascii="Arial" w:hAnsi="Arial" w:cs="Arial"/>
            <w:snapToGrid w:val="0"/>
            <w:sz w:val="20"/>
          </w:rPr>
          <w:t>no Cartório de Títulos e Documentos da cidade d</w:t>
        </w:r>
        <w:r w:rsidR="0071625A">
          <w:rPr>
            <w:rFonts w:ascii="Arial" w:hAnsi="Arial" w:cs="Arial"/>
            <w:snapToGrid w:val="0"/>
            <w:sz w:val="20"/>
          </w:rPr>
          <w:t>e São Paulo</w:t>
        </w:r>
      </w:ins>
      <w:ins w:id="155" w:author="Matheus" w:date="2017-08-18T17:49:00Z">
        <w:r w:rsidR="0071625A">
          <w:rPr>
            <w:rFonts w:ascii="Arial" w:hAnsi="Arial" w:cs="Arial"/>
            <w:snapToGrid w:val="0"/>
            <w:sz w:val="20"/>
          </w:rPr>
          <w:t>.</w:t>
        </w:r>
      </w:ins>
      <w:del w:id="156" w:author="Matheus" w:date="2017-08-18T17:48:00Z">
        <w:r w:rsidRPr="00967997" w:rsidDel="0071625A">
          <w:rPr>
            <w:rFonts w:ascii="Arial" w:hAnsi="Arial" w:cs="Arial"/>
            <w:snapToGrid w:val="0"/>
            <w:sz w:val="20"/>
          </w:rPr>
          <w:delText xml:space="preserve">todo e qualquer documento necessário à efetivação da deliberação acima mencionada, incluindo, sem limitação, ao aditamento da </w:delText>
        </w:r>
        <w:bookmarkStart w:id="157" w:name="_GoBack"/>
        <w:r w:rsidRPr="00967997" w:rsidDel="0071625A">
          <w:rPr>
            <w:rFonts w:ascii="Arial" w:hAnsi="Arial" w:cs="Arial"/>
            <w:snapToGrid w:val="0"/>
            <w:sz w:val="20"/>
          </w:rPr>
          <w:delText>Escritura</w:delText>
        </w:r>
        <w:bookmarkEnd w:id="157"/>
        <w:r w:rsidRPr="00967997" w:rsidDel="0071625A">
          <w:rPr>
            <w:rFonts w:ascii="Arial" w:hAnsi="Arial" w:cs="Arial"/>
            <w:snapToGrid w:val="0"/>
            <w:sz w:val="20"/>
          </w:rPr>
          <w:delText>.</w:delText>
        </w:r>
      </w:del>
      <w:r w:rsidR="001266EB" w:rsidRPr="00967997">
        <w:rPr>
          <w:rFonts w:ascii="Arial" w:hAnsi="Arial" w:cs="Arial"/>
          <w:b/>
          <w:sz w:val="20"/>
        </w:rPr>
        <w:t xml:space="preserve"> </w:t>
      </w:r>
    </w:p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967997" w:rsidRPr="00967997" w:rsidRDefault="00967997" w:rsidP="00967997">
      <w:pPr>
        <w:pStyle w:val="TextosemFormatao"/>
        <w:keepNext/>
        <w:spacing w:line="276" w:lineRule="auto"/>
        <w:rPr>
          <w:rFonts w:ascii="Arial" w:eastAsia="MS Mincho" w:hAnsi="Arial" w:cs="Arial"/>
        </w:rPr>
      </w:pPr>
      <w:r>
        <w:rPr>
          <w:rFonts w:ascii="Arial" w:hAnsi="Arial" w:cs="Arial"/>
          <w:b/>
        </w:rPr>
        <w:t>VII</w:t>
      </w:r>
      <w:r w:rsidR="00ED3690" w:rsidRPr="00967997">
        <w:rPr>
          <w:rFonts w:ascii="Arial" w:hAnsi="Arial" w:cs="Arial"/>
          <w:b/>
        </w:rPr>
        <w:t>. Encerramento:</w:t>
      </w:r>
      <w:r w:rsidR="00ED3690" w:rsidRPr="00967997">
        <w:rPr>
          <w:rFonts w:ascii="Arial" w:hAnsi="Arial" w:cs="Arial"/>
        </w:rPr>
        <w:t xml:space="preserve"> </w:t>
      </w:r>
      <w:r w:rsidRPr="00967997">
        <w:rPr>
          <w:rFonts w:ascii="Arial" w:eastAsia="MS Mincho" w:hAnsi="Arial" w:cs="Arial"/>
        </w:rPr>
        <w:t>Nada mais havendo a ser tratado, foi oferecida a palavra a quem dela quisesse fazer uso e, como ninguém se manifestou, foram encerrados os trabalhos pelo tempo necessário à lavratura da presente ata, a qual, após reaberta a sessão, foi lida, aprovada e assinada por todos os presentes.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Presidente:</w:t>
      </w:r>
      <w:r w:rsidRPr="00242426">
        <w:rPr>
          <w:rFonts w:ascii="Arial" w:hAnsi="Arial" w:cs="Arial"/>
          <w:sz w:val="20"/>
        </w:rPr>
        <w:t xml:space="preserve"> </w:t>
      </w:r>
      <w:r w:rsidR="00967997" w:rsidRPr="00967997">
        <w:rPr>
          <w:rFonts w:ascii="Arial" w:hAnsi="Arial" w:cs="Arial"/>
          <w:sz w:val="20"/>
          <w:highlight w:val="yellow"/>
        </w:rPr>
        <w:t>xxxx</w:t>
      </w:r>
      <w:r w:rsidRPr="00242426">
        <w:rPr>
          <w:rFonts w:ascii="Arial" w:hAnsi="Arial" w:cs="Arial"/>
          <w:sz w:val="20"/>
        </w:rPr>
        <w:t xml:space="preserve">, </w:t>
      </w:r>
      <w:r w:rsidRPr="00242426">
        <w:rPr>
          <w:rFonts w:ascii="Arial" w:hAnsi="Arial" w:cs="Arial"/>
          <w:b/>
          <w:sz w:val="20"/>
        </w:rPr>
        <w:t>Secretári</w:t>
      </w:r>
      <w:r w:rsidR="00967997">
        <w:rPr>
          <w:rFonts w:ascii="Arial" w:hAnsi="Arial" w:cs="Arial"/>
          <w:b/>
          <w:sz w:val="20"/>
        </w:rPr>
        <w:t>a</w:t>
      </w:r>
      <w:r w:rsidRPr="00242426">
        <w:rPr>
          <w:rFonts w:ascii="Arial" w:hAnsi="Arial" w:cs="Arial"/>
          <w:b/>
          <w:sz w:val="20"/>
        </w:rPr>
        <w:t>:</w:t>
      </w:r>
      <w:r w:rsidRPr="00242426">
        <w:rPr>
          <w:rFonts w:ascii="Arial" w:hAnsi="Arial" w:cs="Arial"/>
          <w:sz w:val="20"/>
        </w:rPr>
        <w:t xml:space="preserve"> </w:t>
      </w:r>
      <w:r w:rsidR="00967997">
        <w:rPr>
          <w:rFonts w:ascii="Arial" w:hAnsi="Arial" w:cs="Arial"/>
          <w:sz w:val="20"/>
        </w:rPr>
        <w:t>Erika Cristiane Diogo Patara</w:t>
      </w:r>
      <w:r w:rsidRPr="00242426">
        <w:rPr>
          <w:rFonts w:ascii="Arial" w:hAnsi="Arial" w:cs="Arial"/>
          <w:sz w:val="20"/>
        </w:rPr>
        <w:t>.</w:t>
      </w:r>
    </w:p>
    <w:p w:rsidR="00967997" w:rsidRPr="00242426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967997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Debenturistas presentes:</w:t>
      </w:r>
      <w:r w:rsidRPr="00242426">
        <w:rPr>
          <w:rFonts w:ascii="Arial" w:hAnsi="Arial" w:cs="Arial"/>
          <w:sz w:val="20"/>
        </w:rPr>
        <w:t xml:space="preserve"> </w:t>
      </w:r>
      <w:r w:rsidR="00967997" w:rsidRPr="00967997">
        <w:rPr>
          <w:rFonts w:ascii="Arial" w:hAnsi="Arial" w:cs="Arial"/>
          <w:sz w:val="20"/>
          <w:highlight w:val="yellow"/>
        </w:rPr>
        <w:t>xxxxxx</w:t>
      </w:r>
      <w:r w:rsidRPr="00242426">
        <w:rPr>
          <w:rFonts w:ascii="Arial" w:hAnsi="Arial" w:cs="Arial"/>
          <w:sz w:val="20"/>
        </w:rPr>
        <w:t xml:space="preserve">; </w:t>
      </w:r>
    </w:p>
    <w:p w:rsidR="00967997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lang w:eastAsia="en-US"/>
        </w:rPr>
      </w:pPr>
      <w:r w:rsidRPr="00242426">
        <w:rPr>
          <w:rFonts w:ascii="Arial" w:hAnsi="Arial" w:cs="Arial"/>
          <w:b/>
          <w:sz w:val="20"/>
        </w:rPr>
        <w:t>Agente Fiduciário:</w:t>
      </w:r>
      <w:r w:rsidRPr="00242426">
        <w:rPr>
          <w:rFonts w:ascii="Arial" w:hAnsi="Arial" w:cs="Arial"/>
          <w:sz w:val="20"/>
        </w:rPr>
        <w:t xml:space="preserve"> </w:t>
      </w:r>
      <w:r w:rsidR="00967997" w:rsidRPr="00242426">
        <w:rPr>
          <w:rFonts w:ascii="Arial" w:eastAsiaTheme="minorHAnsi" w:hAnsi="Arial" w:cs="Arial"/>
          <w:sz w:val="20"/>
          <w:lang w:eastAsia="en-US"/>
        </w:rPr>
        <w:t>Simplific Pavarini Distribuidora de Títulos e Valores Mobiliários Ltda.</w:t>
      </w:r>
    </w:p>
    <w:p w:rsidR="00967997" w:rsidRPr="00242426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  <w:r w:rsidRPr="00242426">
        <w:rPr>
          <w:rFonts w:ascii="Arial" w:hAnsi="Arial" w:cs="Arial"/>
          <w:sz w:val="20"/>
        </w:rPr>
        <w:t xml:space="preserve">São Paulo, </w:t>
      </w:r>
      <w:r w:rsidR="00967997">
        <w:rPr>
          <w:rFonts w:ascii="Arial" w:hAnsi="Arial" w:cs="Arial"/>
          <w:sz w:val="20"/>
        </w:rPr>
        <w:t>11 de agosto de 2017</w:t>
      </w:r>
      <w:r w:rsidRPr="00242426">
        <w:rPr>
          <w:rFonts w:ascii="Arial" w:hAnsi="Arial" w:cs="Arial"/>
          <w:sz w:val="20"/>
        </w:rPr>
        <w:t>.</w:t>
      </w: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</w:p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</w:rPr>
      </w:pPr>
    </w:p>
    <w:p w:rsidR="00967997" w:rsidRPr="00967997" w:rsidRDefault="00967997" w:rsidP="00967997">
      <w:pPr>
        <w:suppressAutoHyphens/>
        <w:spacing w:line="276" w:lineRule="auto"/>
        <w:ind w:right="-18"/>
        <w:jc w:val="center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967997" w:rsidRPr="00967997" w:rsidTr="00967997"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67997">
              <w:rPr>
                <w:rFonts w:ascii="Arial" w:hAnsi="Arial" w:cs="Arial"/>
                <w:sz w:val="20"/>
                <w:highlight w:val="yellow"/>
                <w:lang w:val="en-US"/>
              </w:rPr>
              <w:t>xxxxx</w:t>
            </w:r>
          </w:p>
        </w:tc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Erika Cristiane Diogo Patara</w:t>
            </w:r>
          </w:p>
        </w:tc>
      </w:tr>
      <w:tr w:rsidR="00967997" w:rsidRPr="00967997" w:rsidTr="00967997"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Presidente</w:t>
            </w:r>
          </w:p>
        </w:tc>
        <w:tc>
          <w:tcPr>
            <w:tcW w:w="4772" w:type="dxa"/>
            <w:hideMark/>
          </w:tcPr>
          <w:p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Secretária</w:t>
            </w:r>
          </w:p>
        </w:tc>
      </w:tr>
    </w:tbl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967997" w:rsidRPr="00967997" w:rsidRDefault="00967997" w:rsidP="00967997">
      <w:pPr>
        <w:suppressAutoHyphens/>
        <w:spacing w:line="276" w:lineRule="auto"/>
        <w:rPr>
          <w:rFonts w:ascii="Arial" w:hAnsi="Arial" w:cs="Arial"/>
          <w:bCs/>
          <w:i/>
          <w:sz w:val="18"/>
          <w:szCs w:val="18"/>
        </w:rPr>
      </w:pPr>
      <w:r w:rsidRPr="00967997">
        <w:rPr>
          <w:rFonts w:ascii="Arial" w:hAnsi="Arial" w:cs="Arial"/>
          <w:bCs/>
          <w:i/>
          <w:sz w:val="18"/>
          <w:szCs w:val="18"/>
        </w:rPr>
        <w:t xml:space="preserve">(Restante da página intencionalmente deixado em branco. Seguem as páginas de assinaturas da </w:t>
      </w:r>
      <w:r w:rsidRPr="00E7369C">
        <w:rPr>
          <w:rFonts w:ascii="Arial" w:hAnsi="Arial" w:cs="Arial"/>
          <w:bCs/>
          <w:i/>
          <w:sz w:val="18"/>
          <w:szCs w:val="18"/>
        </w:rPr>
        <w:t xml:space="preserve">Ata da Assembleia Geral de Debenturistas da </w:t>
      </w:r>
      <w:r w:rsidR="00E7369C" w:rsidRPr="00E7369C">
        <w:rPr>
          <w:rFonts w:ascii="Arial" w:hAnsi="Arial" w:cs="Arial"/>
          <w:bCs/>
          <w:i/>
          <w:sz w:val="18"/>
          <w:szCs w:val="18"/>
        </w:rPr>
        <w:t>PEDRA CHEIROSA I ENERGIA S.A.</w:t>
      </w:r>
      <w:r w:rsidR="00E7369C">
        <w:rPr>
          <w:rFonts w:ascii="Arial" w:hAnsi="Arial" w:cs="Arial"/>
          <w:bCs/>
          <w:i/>
          <w:sz w:val="18"/>
          <w:szCs w:val="18"/>
        </w:rPr>
        <w:t xml:space="preserve"> </w:t>
      </w:r>
      <w:r w:rsidRPr="00E7369C">
        <w:rPr>
          <w:rFonts w:ascii="Arial" w:hAnsi="Arial" w:cs="Arial"/>
          <w:bCs/>
          <w:i/>
          <w:sz w:val="18"/>
          <w:szCs w:val="18"/>
        </w:rPr>
        <w:t>realizada</w:t>
      </w:r>
      <w:r w:rsidRPr="00967997">
        <w:rPr>
          <w:rFonts w:ascii="Arial" w:hAnsi="Arial" w:cs="Arial"/>
          <w:i/>
          <w:sz w:val="18"/>
          <w:szCs w:val="18"/>
        </w:rPr>
        <w:t xml:space="preserve"> em </w:t>
      </w:r>
      <w:r w:rsidR="00E7369C">
        <w:rPr>
          <w:rFonts w:ascii="Arial" w:hAnsi="Arial" w:cs="Arial"/>
          <w:i/>
          <w:sz w:val="18"/>
          <w:szCs w:val="18"/>
        </w:rPr>
        <w:t>11 de agosto de 2017.</w:t>
      </w:r>
      <w:r w:rsidRPr="00967997">
        <w:rPr>
          <w:rFonts w:ascii="Arial" w:hAnsi="Arial" w:cs="Arial"/>
          <w:bCs/>
          <w:i/>
          <w:sz w:val="18"/>
          <w:szCs w:val="18"/>
        </w:rPr>
        <w:t>)</w:t>
      </w:r>
    </w:p>
    <w:p w:rsidR="00855C9A" w:rsidRDefault="00855C9A">
      <w:pPr>
        <w:spacing w:after="160" w:line="259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hAnsi="Arial" w:cs="Arial"/>
          <w:i/>
          <w:sz w:val="20"/>
        </w:rPr>
        <w:lastRenderedPageBreak/>
        <w:t>(Página de Assinaturas 01/0</w:t>
      </w:r>
      <w:r>
        <w:rPr>
          <w:rFonts w:ascii="Arial" w:hAnsi="Arial" w:cs="Arial"/>
          <w:i/>
          <w:sz w:val="20"/>
        </w:rPr>
        <w:t>3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color w:val="000000"/>
          <w:sz w:val="20"/>
        </w:rPr>
        <w:t>PEDRA CHEIROSA I ENERGIA S.A.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hAnsi="Arial" w:cs="Arial"/>
          <w:bCs/>
          <w:i/>
          <w:spacing w:val="-3"/>
          <w:sz w:val="20"/>
        </w:rPr>
        <w:t>Emissora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02</w:t>
      </w:r>
      <w:r w:rsidRPr="00E7369C">
        <w:rPr>
          <w:rFonts w:ascii="Arial" w:hAnsi="Arial" w:cs="Arial"/>
          <w:i/>
          <w:sz w:val="20"/>
        </w:rPr>
        <w:t>/0</w:t>
      </w:r>
      <w:r>
        <w:rPr>
          <w:rFonts w:ascii="Arial" w:hAnsi="Arial" w:cs="Arial"/>
          <w:i/>
          <w:sz w:val="20"/>
        </w:rPr>
        <w:t>3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E7369C">
        <w:rPr>
          <w:rFonts w:ascii="Arial" w:eastAsiaTheme="minorHAnsi" w:hAnsi="Arial" w:cs="Arial"/>
          <w:b/>
          <w:sz w:val="20"/>
          <w:lang w:eastAsia="en-US"/>
        </w:rPr>
        <w:t>SIMPLIFIC PAVARINI DISTRIBUIDORA DE TÍTULOS E VALORES MOBILIÁRIOS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 w:rsidRPr="00E7369C">
        <w:rPr>
          <w:rFonts w:ascii="Arial" w:eastAsiaTheme="minorHAnsi" w:hAnsi="Arial" w:cs="Arial"/>
          <w:b/>
          <w:sz w:val="20"/>
          <w:lang w:eastAsia="en-US"/>
        </w:rPr>
        <w:t>LTDA.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eastAsiaTheme="minorHAnsi" w:hAnsi="Arial" w:cs="Arial"/>
          <w:sz w:val="20"/>
          <w:lang w:eastAsia="en-US"/>
        </w:rPr>
        <w:t>Agente Fiduciário</w:t>
      </w: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242426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03</w:t>
      </w:r>
      <w:r w:rsidRPr="00E7369C">
        <w:rPr>
          <w:rFonts w:ascii="Arial" w:hAnsi="Arial" w:cs="Arial"/>
          <w:i/>
          <w:sz w:val="20"/>
        </w:rPr>
        <w:t>/0</w:t>
      </w:r>
      <w:r>
        <w:rPr>
          <w:rFonts w:ascii="Arial" w:hAnsi="Arial" w:cs="Arial"/>
          <w:i/>
          <w:sz w:val="20"/>
        </w:rPr>
        <w:t>3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:rsidR="00E7369C" w:rsidRPr="00242426" w:rsidRDefault="00ED3690" w:rsidP="00E736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sz w:val="20"/>
        </w:rPr>
        <w:t xml:space="preserve">LISTA </w:t>
      </w:r>
      <w:r w:rsidR="00E7369C">
        <w:rPr>
          <w:rFonts w:ascii="Arial" w:hAnsi="Arial" w:cs="Arial"/>
          <w:b/>
          <w:bCs/>
          <w:sz w:val="20"/>
        </w:rPr>
        <w:t xml:space="preserve">DOS DEBENTURISTAS </w:t>
      </w:r>
      <w:r w:rsidR="00E7369C" w:rsidRPr="00242426">
        <w:rPr>
          <w:rFonts w:ascii="Arial" w:hAnsi="Arial" w:cs="Arial"/>
          <w:b/>
          <w:bCs/>
          <w:sz w:val="20"/>
        </w:rPr>
        <w:t>PRESEN</w:t>
      </w:r>
      <w:ins w:id="158" w:author="Matheus" w:date="2017-08-18T17:51:00Z">
        <w:r w:rsidR="0071625A">
          <w:rPr>
            <w:rFonts w:ascii="Arial" w:hAnsi="Arial" w:cs="Arial"/>
            <w:b/>
            <w:bCs/>
            <w:sz w:val="20"/>
          </w:rPr>
          <w:t>TES</w:t>
        </w:r>
      </w:ins>
      <w:del w:id="159" w:author="Matheus" w:date="2017-08-18T17:51:00Z">
        <w:r w:rsidR="00E7369C" w:rsidRPr="00242426" w:rsidDel="0071625A">
          <w:rPr>
            <w:rFonts w:ascii="Arial" w:hAnsi="Arial" w:cs="Arial"/>
            <w:b/>
            <w:bCs/>
            <w:sz w:val="20"/>
          </w:rPr>
          <w:delText>ÇA</w:delText>
        </w:r>
      </w:del>
      <w:r w:rsidR="00E7369C" w:rsidRPr="00242426">
        <w:rPr>
          <w:rFonts w:ascii="Arial" w:hAnsi="Arial" w:cs="Arial"/>
          <w:b/>
          <w:bCs/>
          <w:sz w:val="20"/>
        </w:rPr>
        <w:t xml:space="preserve"> </w:t>
      </w:r>
      <w:r w:rsidR="00E7369C">
        <w:rPr>
          <w:rFonts w:ascii="Arial" w:hAnsi="Arial" w:cs="Arial"/>
          <w:b/>
          <w:bCs/>
          <w:sz w:val="20"/>
        </w:rPr>
        <w:t>NA ASSEMBLEIA GERAL DE</w:t>
      </w:r>
      <w:r w:rsidRPr="00242426">
        <w:rPr>
          <w:rFonts w:ascii="Arial" w:hAnsi="Arial" w:cs="Arial"/>
          <w:b/>
          <w:bCs/>
          <w:sz w:val="20"/>
        </w:rPr>
        <w:t xml:space="preserve"> DEBENTURISTAS </w:t>
      </w:r>
      <w:r w:rsidR="00E7369C" w:rsidRPr="00242426">
        <w:rPr>
          <w:rFonts w:ascii="Arial" w:hAnsi="Arial" w:cs="Arial"/>
          <w:b/>
          <w:bCs/>
          <w:sz w:val="20"/>
        </w:rPr>
        <w:t xml:space="preserve">DA 1ª (PRIMEIRA) </w:t>
      </w:r>
      <w:r w:rsidR="00E7369C" w:rsidRPr="00242426">
        <w:rPr>
          <w:rFonts w:ascii="Arial" w:hAnsi="Arial" w:cs="Arial"/>
          <w:b/>
          <w:color w:val="000000"/>
          <w:w w:val="0"/>
          <w:sz w:val="20"/>
        </w:rPr>
        <w:t xml:space="preserve">EMISSÃO DE DEBÊNTURES SIMPLES, NÃO CONVERSÍVEIS EM AÇÕES, EM SÉRIE ÚNICA, DA ESPÉCIE COM GARANTIA REAL E GARANTIA FIDEJUSSÓRIA ADICIONAL, PARA DISTRIBUIÇÃO PÚBLICA, COM ESFORÇOS RESTRITOS DE DISTRIBUIÇÃO, DA </w:t>
      </w:r>
      <w:r w:rsidR="00E7369C" w:rsidRPr="00242426">
        <w:rPr>
          <w:rFonts w:ascii="Arial" w:hAnsi="Arial" w:cs="Arial"/>
          <w:b/>
          <w:bCs/>
          <w:color w:val="000000"/>
          <w:sz w:val="20"/>
        </w:rPr>
        <w:t>PEDRA CHEIROSA I ENERGIA S.A., REALIZADA EM 11 DE AGOSTO DE 2017.</w:t>
      </w:r>
    </w:p>
    <w:p w:rsidR="00ED3690" w:rsidRPr="00242426" w:rsidRDefault="00ED3690" w:rsidP="00E7369C">
      <w:pPr>
        <w:suppressAutoHyphens/>
        <w:spacing w:line="276" w:lineRule="auto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  <w:del w:id="160" w:author="Matheus" w:date="2017-08-18T17:52:00Z">
        <w:r w:rsidRPr="00242426" w:rsidDel="0071625A">
          <w:rPr>
            <w:rFonts w:ascii="Arial" w:hAnsi="Arial" w:cs="Arial"/>
            <w:sz w:val="20"/>
          </w:rPr>
          <w:delText xml:space="preserve">1. Debenturistas: </w:delText>
        </w:r>
      </w:del>
      <w:ins w:id="161" w:author="Matheus" w:date="2017-08-18T17:52:00Z">
        <w:r w:rsidR="0071625A">
          <w:rPr>
            <w:rFonts w:ascii="Arial" w:hAnsi="Arial" w:cs="Arial"/>
            <w:sz w:val="20"/>
          </w:rPr>
          <w:t>ITAU UNIBANCO S.A.</w:t>
        </w:r>
      </w:ins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:rsidR="00E7369C" w:rsidRPr="00242426" w:rsidRDefault="00E7369C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:rsidR="00ED3690" w:rsidRPr="00242426" w:rsidDel="0071625A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del w:id="162" w:author="Matheus" w:date="2017-08-18T17:52:00Z"/>
          <w:rFonts w:ascii="Arial" w:hAnsi="Arial" w:cs="Arial"/>
          <w:sz w:val="20"/>
        </w:rPr>
      </w:pPr>
    </w:p>
    <w:p w:rsidR="00ED3690" w:rsidRPr="00242426" w:rsidDel="0071625A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del w:id="163" w:author="Matheus" w:date="2017-08-18T17:52:00Z"/>
          <w:rFonts w:ascii="Arial" w:hAnsi="Arial" w:cs="Arial"/>
          <w:sz w:val="20"/>
        </w:rPr>
      </w:pPr>
      <w:del w:id="164" w:author="Matheus" w:date="2017-08-18T17:52:00Z">
        <w:r w:rsidRPr="00242426" w:rsidDel="0071625A">
          <w:rPr>
            <w:rFonts w:ascii="Arial" w:hAnsi="Arial" w:cs="Arial"/>
            <w:sz w:val="20"/>
          </w:rPr>
          <w:delText xml:space="preserve">2. </w:delText>
        </w:r>
        <w:r w:rsidR="00E7369C" w:rsidDel="0071625A">
          <w:rPr>
            <w:rFonts w:ascii="Arial" w:hAnsi="Arial" w:cs="Arial"/>
            <w:sz w:val="20"/>
          </w:rPr>
          <w:delText>Debenturistas:</w:delText>
        </w:r>
      </w:del>
    </w:p>
    <w:p w:rsidR="00ED3690" w:rsidDel="0071625A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del w:id="165" w:author="Matheus" w:date="2017-08-18T17:52:00Z"/>
          <w:rFonts w:ascii="Arial" w:hAnsi="Arial" w:cs="Arial"/>
          <w:sz w:val="20"/>
        </w:rPr>
      </w:pPr>
    </w:p>
    <w:p w:rsidR="00E7369C" w:rsidDel="0071625A" w:rsidRDefault="00E7369C" w:rsidP="00242426">
      <w:pPr>
        <w:autoSpaceDE w:val="0"/>
        <w:autoSpaceDN w:val="0"/>
        <w:adjustRightInd w:val="0"/>
        <w:spacing w:line="276" w:lineRule="auto"/>
        <w:jc w:val="left"/>
        <w:rPr>
          <w:del w:id="166" w:author="Matheus" w:date="2017-08-18T17:52:00Z"/>
          <w:rFonts w:ascii="Arial" w:hAnsi="Arial" w:cs="Arial"/>
          <w:sz w:val="20"/>
        </w:rPr>
      </w:pPr>
    </w:p>
    <w:p w:rsidR="00E7369C" w:rsidRPr="00E7369C" w:rsidDel="0071625A" w:rsidRDefault="00E7369C" w:rsidP="00E7369C">
      <w:pPr>
        <w:suppressAutoHyphens/>
        <w:spacing w:line="276" w:lineRule="auto"/>
        <w:jc w:val="center"/>
        <w:rPr>
          <w:del w:id="167" w:author="Matheus" w:date="2017-08-18T17:52:00Z"/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:rsidDel="0071625A" w:rsidTr="00341AF3">
        <w:trPr>
          <w:jc w:val="center"/>
          <w:del w:id="168" w:author="Matheus" w:date="2017-08-18T17:52:00Z"/>
        </w:trPr>
        <w:tc>
          <w:tcPr>
            <w:tcW w:w="4219" w:type="dxa"/>
            <w:tcBorders>
              <w:top w:val="single" w:sz="4" w:space="0" w:color="000000"/>
            </w:tcBorders>
          </w:tcPr>
          <w:p w:rsidR="00E7369C" w:rsidRPr="00E7369C" w:rsidDel="0071625A" w:rsidRDefault="00E7369C" w:rsidP="00341AF3">
            <w:pPr>
              <w:suppressAutoHyphens/>
              <w:spacing w:line="276" w:lineRule="auto"/>
              <w:rPr>
                <w:del w:id="169" w:author="Matheus" w:date="2017-08-18T17:52:00Z"/>
                <w:rFonts w:ascii="Arial" w:hAnsi="Arial" w:cs="Arial"/>
                <w:bCs/>
                <w:spacing w:val="-3"/>
                <w:sz w:val="20"/>
              </w:rPr>
            </w:pPr>
            <w:del w:id="170" w:author="Matheus" w:date="2017-08-18T17:52:00Z">
              <w:r w:rsidRPr="00E7369C" w:rsidDel="0071625A">
                <w:rPr>
                  <w:rFonts w:ascii="Arial" w:hAnsi="Arial" w:cs="Arial"/>
                  <w:bCs/>
                  <w:spacing w:val="-3"/>
                  <w:sz w:val="20"/>
                </w:rPr>
                <w:delText xml:space="preserve">Por: </w:delText>
              </w:r>
            </w:del>
          </w:p>
          <w:p w:rsidR="00E7369C" w:rsidRPr="00E7369C" w:rsidDel="0071625A" w:rsidRDefault="00E7369C" w:rsidP="00341AF3">
            <w:pPr>
              <w:suppressAutoHyphens/>
              <w:spacing w:line="276" w:lineRule="auto"/>
              <w:rPr>
                <w:del w:id="171" w:author="Matheus" w:date="2017-08-18T17:52:00Z"/>
                <w:rFonts w:ascii="Arial" w:hAnsi="Arial" w:cs="Arial"/>
                <w:bCs/>
                <w:spacing w:val="-3"/>
                <w:sz w:val="20"/>
              </w:rPr>
            </w:pPr>
            <w:del w:id="172" w:author="Matheus" w:date="2017-08-18T17:52:00Z">
              <w:r w:rsidRPr="00E7369C" w:rsidDel="0071625A">
                <w:rPr>
                  <w:rFonts w:ascii="Arial" w:hAnsi="Arial" w:cs="Arial"/>
                  <w:bCs/>
                  <w:spacing w:val="-3"/>
                  <w:sz w:val="20"/>
                </w:rPr>
                <w:delText xml:space="preserve">Cargo: </w:delText>
              </w:r>
            </w:del>
          </w:p>
        </w:tc>
        <w:tc>
          <w:tcPr>
            <w:tcW w:w="284" w:type="dxa"/>
          </w:tcPr>
          <w:p w:rsidR="00E7369C" w:rsidRPr="00E7369C" w:rsidDel="0071625A" w:rsidRDefault="00E7369C" w:rsidP="00341AF3">
            <w:pPr>
              <w:suppressAutoHyphens/>
              <w:spacing w:line="276" w:lineRule="auto"/>
              <w:rPr>
                <w:del w:id="173" w:author="Matheus" w:date="2017-08-18T17:52:00Z"/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:rsidR="00E7369C" w:rsidRPr="00E7369C" w:rsidDel="0071625A" w:rsidRDefault="00E7369C" w:rsidP="00341AF3">
            <w:pPr>
              <w:suppressAutoHyphens/>
              <w:spacing w:line="276" w:lineRule="auto"/>
              <w:rPr>
                <w:del w:id="174" w:author="Matheus" w:date="2017-08-18T17:52:00Z"/>
                <w:rFonts w:ascii="Arial" w:hAnsi="Arial" w:cs="Arial"/>
                <w:bCs/>
                <w:spacing w:val="-3"/>
                <w:sz w:val="20"/>
              </w:rPr>
            </w:pPr>
            <w:del w:id="175" w:author="Matheus" w:date="2017-08-18T17:52:00Z">
              <w:r w:rsidRPr="00E7369C" w:rsidDel="0071625A">
                <w:rPr>
                  <w:rFonts w:ascii="Arial" w:hAnsi="Arial" w:cs="Arial"/>
                  <w:bCs/>
                  <w:spacing w:val="-3"/>
                  <w:sz w:val="20"/>
                </w:rPr>
                <w:delText xml:space="preserve">Por: </w:delText>
              </w:r>
            </w:del>
          </w:p>
          <w:p w:rsidR="00E7369C" w:rsidRPr="00E7369C" w:rsidDel="0071625A" w:rsidRDefault="00E7369C" w:rsidP="00341AF3">
            <w:pPr>
              <w:suppressAutoHyphens/>
              <w:spacing w:line="276" w:lineRule="auto"/>
              <w:rPr>
                <w:del w:id="176" w:author="Matheus" w:date="2017-08-18T17:52:00Z"/>
                <w:rFonts w:ascii="Arial" w:hAnsi="Arial" w:cs="Arial"/>
                <w:bCs/>
                <w:spacing w:val="-3"/>
                <w:sz w:val="20"/>
              </w:rPr>
            </w:pPr>
            <w:del w:id="177" w:author="Matheus" w:date="2017-08-18T17:52:00Z">
              <w:r w:rsidRPr="00E7369C" w:rsidDel="0071625A">
                <w:rPr>
                  <w:rFonts w:ascii="Arial" w:hAnsi="Arial" w:cs="Arial"/>
                  <w:bCs/>
                  <w:spacing w:val="-3"/>
                  <w:sz w:val="20"/>
                </w:rPr>
                <w:delText xml:space="preserve">Cargo: </w:delText>
              </w:r>
            </w:del>
          </w:p>
        </w:tc>
      </w:tr>
    </w:tbl>
    <w:p w:rsidR="00E7369C" w:rsidRPr="00242426" w:rsidDel="0071625A" w:rsidRDefault="00E7369C" w:rsidP="00242426">
      <w:pPr>
        <w:autoSpaceDE w:val="0"/>
        <w:autoSpaceDN w:val="0"/>
        <w:adjustRightInd w:val="0"/>
        <w:spacing w:line="276" w:lineRule="auto"/>
        <w:jc w:val="left"/>
        <w:rPr>
          <w:del w:id="178" w:author="Matheus" w:date="2017-08-18T17:52:00Z"/>
          <w:rFonts w:ascii="Arial" w:hAnsi="Arial" w:cs="Arial"/>
          <w:sz w:val="20"/>
        </w:rPr>
      </w:pPr>
    </w:p>
    <w:p w:rsidR="00ED3690" w:rsidRPr="00242426" w:rsidDel="0071625A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del w:id="179" w:author="Matheus" w:date="2017-08-18T17:52:00Z"/>
          <w:rFonts w:ascii="Arial" w:hAnsi="Arial" w:cs="Arial"/>
          <w:sz w:val="20"/>
        </w:rPr>
      </w:pPr>
    </w:p>
    <w:p w:rsidR="00ED3690" w:rsidRPr="00242426" w:rsidDel="0071625A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del w:id="180" w:author="Matheus" w:date="2017-08-18T17:52:00Z"/>
          <w:rFonts w:ascii="Arial" w:hAnsi="Arial" w:cs="Arial"/>
          <w:sz w:val="20"/>
        </w:rPr>
      </w:pPr>
    </w:p>
    <w:p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sectPr w:rsidR="00ED3690" w:rsidRPr="00242426" w:rsidSect="00994952">
      <w:pgSz w:w="12242" w:h="15842" w:code="1"/>
      <w:pgMar w:top="3969" w:right="1418" w:bottom="1418" w:left="1418" w:header="680" w:footer="680" w:gutter="0"/>
      <w:paperSrc w:first="15" w:other="1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E7" w:rsidRDefault="00F176E7">
      <w:pPr>
        <w:spacing w:line="240" w:lineRule="auto"/>
      </w:pPr>
      <w:r>
        <w:separator/>
      </w:r>
    </w:p>
  </w:endnote>
  <w:endnote w:type="continuationSeparator" w:id="0">
    <w:p w:rsidR="00F176E7" w:rsidRDefault="00F17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18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E7" w:rsidRDefault="00F176E7">
      <w:pPr>
        <w:spacing w:line="240" w:lineRule="auto"/>
      </w:pPr>
      <w:r>
        <w:separator/>
      </w:r>
    </w:p>
  </w:footnote>
  <w:footnote w:type="continuationSeparator" w:id="0">
    <w:p w:rsidR="00F176E7" w:rsidRDefault="00F176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F6FD4"/>
    <w:multiLevelType w:val="hybridMultilevel"/>
    <w:tmpl w:val="EB96A29A"/>
    <w:lvl w:ilvl="0" w:tplc="68260854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heus">
    <w15:presenceInfo w15:providerId="AD" w15:userId="S-1-5-21-2887525483-3408996018-3344672090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90"/>
    <w:rsid w:val="00001166"/>
    <w:rsid w:val="00011EF1"/>
    <w:rsid w:val="0009185A"/>
    <w:rsid w:val="000A4CD5"/>
    <w:rsid w:val="000F1911"/>
    <w:rsid w:val="001266EB"/>
    <w:rsid w:val="001613C2"/>
    <w:rsid w:val="00162834"/>
    <w:rsid w:val="0016375C"/>
    <w:rsid w:val="001F7B12"/>
    <w:rsid w:val="00225573"/>
    <w:rsid w:val="00242426"/>
    <w:rsid w:val="003324F1"/>
    <w:rsid w:val="00332787"/>
    <w:rsid w:val="00345D65"/>
    <w:rsid w:val="00397C18"/>
    <w:rsid w:val="00472B90"/>
    <w:rsid w:val="00495DF0"/>
    <w:rsid w:val="0071625A"/>
    <w:rsid w:val="0075091B"/>
    <w:rsid w:val="00855C9A"/>
    <w:rsid w:val="008A08E1"/>
    <w:rsid w:val="008A54AB"/>
    <w:rsid w:val="008B3272"/>
    <w:rsid w:val="008F3A6B"/>
    <w:rsid w:val="009337AE"/>
    <w:rsid w:val="00967997"/>
    <w:rsid w:val="00A0079A"/>
    <w:rsid w:val="00A25A91"/>
    <w:rsid w:val="00A34731"/>
    <w:rsid w:val="00A36C3E"/>
    <w:rsid w:val="00A44D01"/>
    <w:rsid w:val="00CA6CD7"/>
    <w:rsid w:val="00CB0C16"/>
    <w:rsid w:val="00D16B37"/>
    <w:rsid w:val="00D24E1E"/>
    <w:rsid w:val="00D267C7"/>
    <w:rsid w:val="00D63F2A"/>
    <w:rsid w:val="00E42E09"/>
    <w:rsid w:val="00E50C3B"/>
    <w:rsid w:val="00E7369C"/>
    <w:rsid w:val="00ED3690"/>
    <w:rsid w:val="00F1588B"/>
    <w:rsid w:val="00F176E7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51893-3830-406A-B200-BF81E7C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690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0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0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D36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3690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D36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3690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DeltaViewInsertion">
    <w:name w:val="DeltaView Insertion"/>
    <w:rsid w:val="00ED3690"/>
    <w:rPr>
      <w:color w:val="0000FF"/>
      <w:spacing w:val="0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C1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0C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C16"/>
    <w:rPr>
      <w:rFonts w:ascii="Tahoma" w:eastAsia="Times New Roman" w:hAnsi="Tahoma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25A91"/>
    <w:pPr>
      <w:spacing w:line="240" w:lineRule="auto"/>
      <w:jc w:val="center"/>
    </w:pPr>
    <w:rPr>
      <w:rFonts w:ascii="Times New Roman" w:hAnsi="Times New Roman"/>
      <w:sz w:val="28"/>
    </w:rPr>
  </w:style>
  <w:style w:type="character" w:customStyle="1" w:styleId="TtuloChar">
    <w:name w:val="Título Char"/>
    <w:basedOn w:val="Fontepargpadro"/>
    <w:link w:val="Ttulo"/>
    <w:rsid w:val="00A25A9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66E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A08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8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Lista">
    <w:name w:val="List"/>
    <w:basedOn w:val="Normal"/>
    <w:uiPriority w:val="99"/>
    <w:unhideWhenUsed/>
    <w:rsid w:val="008A08E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A08E1"/>
    <w:pPr>
      <w:ind w:left="566" w:hanging="283"/>
      <w:contextualSpacing/>
    </w:pPr>
  </w:style>
  <w:style w:type="paragraph" w:styleId="Listadecontinuao2">
    <w:name w:val="List Continue 2"/>
    <w:basedOn w:val="Normal"/>
    <w:uiPriority w:val="99"/>
    <w:unhideWhenUsed/>
    <w:rsid w:val="008A08E1"/>
    <w:pPr>
      <w:spacing w:after="120"/>
      <w:ind w:left="566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8A0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8A08E1"/>
    <w:rPr>
      <w:rFonts w:eastAsiaTheme="minorEastAsia"/>
      <w:color w:val="5A5A5A" w:themeColor="text1" w:themeTint="A5"/>
      <w:spacing w:val="15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A08E1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08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8A08E1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67997"/>
    <w:pPr>
      <w:widowControl w:val="0"/>
      <w:autoSpaceDE w:val="0"/>
      <w:autoSpaceDN w:val="0"/>
      <w:adjustRightInd w:val="0"/>
      <w:spacing w:line="340" w:lineRule="exact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6799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2159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Célia de Siqueira</dc:creator>
  <cp:keywords/>
  <dc:description/>
  <cp:lastModifiedBy>Matheus</cp:lastModifiedBy>
  <cp:revision>6</cp:revision>
  <cp:lastPrinted>2014-12-29T12:08:00Z</cp:lastPrinted>
  <dcterms:created xsi:type="dcterms:W3CDTF">2017-08-18T20:19:00Z</dcterms:created>
  <dcterms:modified xsi:type="dcterms:W3CDTF">2017-08-18T20:55:00Z</dcterms:modified>
</cp:coreProperties>
</file>