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9B49D" w14:textId="77777777" w:rsidR="005E34A2" w:rsidRPr="00001EF6" w:rsidRDefault="001F4407" w:rsidP="00001EF6">
      <w:pPr>
        <w:spacing w:after="0" w:line="312" w:lineRule="auto"/>
        <w:contextualSpacing/>
        <w:rPr>
          <w:rFonts w:ascii="Verdana" w:hAnsi="Verdana"/>
          <w:b/>
          <w:sz w:val="20"/>
        </w:rPr>
      </w:pPr>
      <w:r w:rsidRPr="00001EF6">
        <w:rPr>
          <w:rFonts w:ascii="Verdana" w:hAnsi="Verdana"/>
          <w:b/>
          <w:sz w:val="20"/>
        </w:rPr>
        <w:t xml:space="preserve">INSTRUMENTO PARTICULAR DE </w:t>
      </w:r>
      <w:r w:rsidRPr="00365553">
        <w:rPr>
          <w:rFonts w:ascii="Verdana" w:hAnsi="Verdana"/>
          <w:b/>
          <w:sz w:val="20"/>
        </w:rPr>
        <w:t xml:space="preserve">ESCRITURA DA </w:t>
      </w:r>
      <w:r w:rsidR="00852C56" w:rsidRPr="00773673">
        <w:rPr>
          <w:rFonts w:ascii="Verdana" w:hAnsi="Verdana"/>
          <w:b/>
          <w:sz w:val="20"/>
        </w:rPr>
        <w:t>1</w:t>
      </w:r>
      <w:r w:rsidR="00A21D43" w:rsidRPr="00773673">
        <w:rPr>
          <w:rFonts w:ascii="Verdana" w:hAnsi="Verdana"/>
          <w:b/>
          <w:sz w:val="20"/>
        </w:rPr>
        <w:t>ª</w:t>
      </w:r>
      <w:r w:rsidR="00574D9A" w:rsidRPr="00001EF6">
        <w:rPr>
          <w:rFonts w:ascii="Verdana" w:hAnsi="Verdana"/>
          <w:b/>
          <w:sz w:val="20"/>
        </w:rPr>
        <w:t xml:space="preserve"> </w:t>
      </w:r>
      <w:r w:rsidRPr="00001EF6">
        <w:rPr>
          <w:rFonts w:ascii="Verdana" w:hAnsi="Verdana"/>
          <w:b/>
          <w:sz w:val="20"/>
        </w:rPr>
        <w:t xml:space="preserve">EMISSÃO DE DEBÊNTURES SIMPLES, NÃO CONVERSÍVEIS EM AÇÕES, DA ESPÉCIE </w:t>
      </w:r>
      <w:r w:rsidR="007B075B" w:rsidRPr="00001EF6">
        <w:rPr>
          <w:rFonts w:ascii="Verdana" w:hAnsi="Verdana"/>
          <w:b/>
          <w:sz w:val="20"/>
        </w:rPr>
        <w:t>CO</w:t>
      </w:r>
      <w:r w:rsidR="00073DEB" w:rsidRPr="00001EF6">
        <w:rPr>
          <w:rFonts w:ascii="Verdana" w:hAnsi="Verdana"/>
          <w:b/>
          <w:sz w:val="20"/>
        </w:rPr>
        <w:t>M GARANTIA REAL</w:t>
      </w:r>
      <w:r w:rsidR="00CF0A78" w:rsidRPr="00001EF6">
        <w:rPr>
          <w:rFonts w:ascii="Verdana" w:hAnsi="Verdana"/>
          <w:b/>
          <w:sz w:val="20"/>
        </w:rPr>
        <w:t xml:space="preserve"> </w:t>
      </w:r>
      <w:r w:rsidR="00D72485" w:rsidRPr="00001EF6">
        <w:rPr>
          <w:rFonts w:ascii="Verdana" w:hAnsi="Verdana"/>
          <w:b/>
          <w:sz w:val="20"/>
        </w:rPr>
        <w:t>E COM GARANTIA FIDEJUSSÓRIA</w:t>
      </w:r>
      <w:r w:rsidRPr="00001EF6">
        <w:rPr>
          <w:rFonts w:ascii="Verdana" w:hAnsi="Verdana"/>
          <w:b/>
          <w:sz w:val="20"/>
        </w:rPr>
        <w:t xml:space="preserve">, EM </w:t>
      </w:r>
      <w:r w:rsidR="00D72485" w:rsidRPr="00001EF6">
        <w:rPr>
          <w:rFonts w:ascii="Verdana" w:hAnsi="Verdana"/>
          <w:b/>
          <w:sz w:val="20"/>
        </w:rPr>
        <w:t>DUAS SÉRIES</w:t>
      </w:r>
      <w:r w:rsidRPr="00001EF6">
        <w:rPr>
          <w:rFonts w:ascii="Verdana" w:hAnsi="Verdana"/>
          <w:b/>
          <w:sz w:val="20"/>
        </w:rPr>
        <w:t xml:space="preserve">, PARA DISTRIBUIÇÃO PÚBLICA, COM </w:t>
      </w:r>
      <w:r w:rsidR="00AE4AF6" w:rsidRPr="00001EF6">
        <w:rPr>
          <w:rFonts w:ascii="Verdana" w:hAnsi="Verdana"/>
          <w:b/>
          <w:sz w:val="20"/>
        </w:rPr>
        <w:t xml:space="preserve">ESFORÇOS RESTRITOS DE </w:t>
      </w:r>
      <w:r w:rsidR="0056054E" w:rsidRPr="00001EF6">
        <w:rPr>
          <w:rFonts w:ascii="Verdana" w:hAnsi="Verdana"/>
          <w:b/>
          <w:sz w:val="20"/>
        </w:rPr>
        <w:t>COLOCA</w:t>
      </w:r>
      <w:r w:rsidR="00AE4AF6" w:rsidRPr="00001EF6">
        <w:rPr>
          <w:rFonts w:ascii="Verdana" w:hAnsi="Verdana"/>
          <w:b/>
          <w:sz w:val="20"/>
        </w:rPr>
        <w:t>ÇÃO</w:t>
      </w:r>
      <w:r w:rsidRPr="00001EF6">
        <w:rPr>
          <w:rFonts w:ascii="Verdana" w:hAnsi="Verdana"/>
          <w:b/>
          <w:sz w:val="20"/>
        </w:rPr>
        <w:t>,</w:t>
      </w:r>
      <w:r w:rsidR="00D72485" w:rsidRPr="00001EF6">
        <w:rPr>
          <w:rFonts w:ascii="Verdana" w:hAnsi="Verdana"/>
          <w:b/>
          <w:sz w:val="20"/>
        </w:rPr>
        <w:t xml:space="preserve"> </w:t>
      </w:r>
      <w:r w:rsidRPr="00001EF6">
        <w:rPr>
          <w:rFonts w:ascii="Verdana" w:hAnsi="Verdana"/>
          <w:b/>
          <w:sz w:val="20"/>
        </w:rPr>
        <w:t xml:space="preserve">DA </w:t>
      </w:r>
      <w:r w:rsidR="00D72485" w:rsidRPr="00001EF6">
        <w:rPr>
          <w:rFonts w:ascii="Verdana" w:hAnsi="Verdana"/>
          <w:b/>
          <w:sz w:val="20"/>
        </w:rPr>
        <w:t>PRINER SERVIÇOS INDUSTRIAIS S.A.</w:t>
      </w:r>
      <w:r w:rsidR="00FA79BC" w:rsidRPr="00001EF6">
        <w:rPr>
          <w:rFonts w:ascii="Verdana" w:hAnsi="Verdana"/>
          <w:b/>
          <w:sz w:val="20"/>
        </w:rPr>
        <w:t xml:space="preserve"> </w:t>
      </w:r>
    </w:p>
    <w:p w14:paraId="1292F654" w14:textId="77777777" w:rsidR="001F4407" w:rsidRPr="00001EF6" w:rsidRDefault="001F4407" w:rsidP="00001EF6">
      <w:pPr>
        <w:spacing w:after="0" w:line="312" w:lineRule="auto"/>
        <w:contextualSpacing/>
        <w:jc w:val="center"/>
        <w:rPr>
          <w:rFonts w:ascii="Verdana" w:hAnsi="Verdana"/>
          <w:sz w:val="20"/>
        </w:rPr>
      </w:pPr>
    </w:p>
    <w:p w14:paraId="2B00C1C5" w14:textId="77777777" w:rsidR="003C45FD" w:rsidRPr="00001EF6" w:rsidRDefault="003C45FD" w:rsidP="00001EF6">
      <w:pPr>
        <w:spacing w:after="0" w:line="312" w:lineRule="auto"/>
        <w:contextualSpacing/>
        <w:jc w:val="center"/>
        <w:rPr>
          <w:rFonts w:ascii="Verdana" w:hAnsi="Verdana"/>
          <w:sz w:val="20"/>
        </w:rPr>
      </w:pPr>
    </w:p>
    <w:p w14:paraId="57166075" w14:textId="77777777" w:rsidR="003C45FD" w:rsidRPr="00001EF6" w:rsidRDefault="003C45FD" w:rsidP="00001EF6">
      <w:pPr>
        <w:spacing w:after="0" w:line="312" w:lineRule="auto"/>
        <w:contextualSpacing/>
        <w:jc w:val="center"/>
        <w:rPr>
          <w:rFonts w:ascii="Verdana" w:hAnsi="Verdana"/>
          <w:sz w:val="20"/>
        </w:rPr>
      </w:pPr>
    </w:p>
    <w:p w14:paraId="107F43B2" w14:textId="77777777" w:rsidR="003C45FD" w:rsidRPr="00001EF6" w:rsidRDefault="003C45FD" w:rsidP="00001EF6">
      <w:pPr>
        <w:spacing w:after="0" w:line="312" w:lineRule="auto"/>
        <w:contextualSpacing/>
        <w:jc w:val="center"/>
        <w:rPr>
          <w:rFonts w:ascii="Verdana" w:hAnsi="Verdana"/>
          <w:sz w:val="20"/>
        </w:rPr>
      </w:pPr>
    </w:p>
    <w:p w14:paraId="7D54B94F" w14:textId="77777777" w:rsidR="003C45FD" w:rsidRPr="00001EF6" w:rsidRDefault="003C45FD" w:rsidP="00001EF6">
      <w:pPr>
        <w:spacing w:after="0" w:line="312" w:lineRule="auto"/>
        <w:contextualSpacing/>
        <w:jc w:val="center"/>
        <w:rPr>
          <w:rFonts w:ascii="Verdana" w:hAnsi="Verdana"/>
          <w:sz w:val="20"/>
        </w:rPr>
      </w:pPr>
    </w:p>
    <w:p w14:paraId="36560E00" w14:textId="77777777" w:rsidR="001F4407" w:rsidRPr="00001EF6" w:rsidRDefault="00DB4382" w:rsidP="00001EF6">
      <w:pPr>
        <w:spacing w:after="0" w:line="312" w:lineRule="auto"/>
        <w:contextualSpacing/>
        <w:jc w:val="center"/>
        <w:rPr>
          <w:rFonts w:ascii="Verdana" w:hAnsi="Verdana"/>
          <w:sz w:val="20"/>
        </w:rPr>
      </w:pPr>
      <w:r w:rsidRPr="00001EF6">
        <w:rPr>
          <w:rFonts w:ascii="Verdana" w:hAnsi="Verdana"/>
          <w:sz w:val="20"/>
        </w:rPr>
        <w:t>e</w:t>
      </w:r>
      <w:r w:rsidR="001F4407" w:rsidRPr="00001EF6">
        <w:rPr>
          <w:rFonts w:ascii="Verdana" w:hAnsi="Verdana"/>
          <w:sz w:val="20"/>
        </w:rPr>
        <w:t>ntre</w:t>
      </w:r>
    </w:p>
    <w:p w14:paraId="1E63EB0C" w14:textId="77777777" w:rsidR="00DB4382" w:rsidRPr="00001EF6" w:rsidRDefault="00DB4382" w:rsidP="00001EF6">
      <w:pPr>
        <w:spacing w:after="0" w:line="312" w:lineRule="auto"/>
        <w:contextualSpacing/>
        <w:jc w:val="center"/>
        <w:rPr>
          <w:rFonts w:ascii="Verdana" w:hAnsi="Verdana"/>
          <w:sz w:val="20"/>
        </w:rPr>
      </w:pPr>
    </w:p>
    <w:p w14:paraId="7A3CE50D" w14:textId="77777777" w:rsidR="001979CD" w:rsidRPr="00001EF6" w:rsidRDefault="00D72485" w:rsidP="00001EF6">
      <w:pPr>
        <w:spacing w:after="0" w:line="312" w:lineRule="auto"/>
        <w:contextualSpacing/>
        <w:jc w:val="center"/>
        <w:rPr>
          <w:rFonts w:ascii="Verdana" w:hAnsi="Verdana"/>
          <w:b/>
          <w:sz w:val="20"/>
        </w:rPr>
      </w:pPr>
      <w:r w:rsidRPr="00001EF6">
        <w:rPr>
          <w:rFonts w:ascii="Verdana" w:hAnsi="Verdana"/>
          <w:b/>
          <w:sz w:val="20"/>
        </w:rPr>
        <w:t>PRINER SERVIÇOS INDUSTRIAIS S.A.</w:t>
      </w:r>
    </w:p>
    <w:p w14:paraId="0D2C1EAF" w14:textId="77777777" w:rsidR="001F4407" w:rsidRPr="00001EF6" w:rsidRDefault="001F4407" w:rsidP="00001EF6">
      <w:pPr>
        <w:spacing w:after="0" w:line="312" w:lineRule="auto"/>
        <w:contextualSpacing/>
        <w:jc w:val="center"/>
        <w:rPr>
          <w:rFonts w:ascii="Verdana" w:hAnsi="Verdana"/>
          <w:sz w:val="20"/>
        </w:rPr>
      </w:pPr>
      <w:r w:rsidRPr="00001EF6">
        <w:rPr>
          <w:rFonts w:ascii="Verdana" w:hAnsi="Verdana"/>
          <w:sz w:val="20"/>
        </w:rPr>
        <w:t>como Emissora</w:t>
      </w:r>
    </w:p>
    <w:p w14:paraId="70A1D5E5" w14:textId="77777777" w:rsidR="00EF013B" w:rsidRPr="00001EF6" w:rsidRDefault="00EF013B" w:rsidP="00001EF6">
      <w:pPr>
        <w:spacing w:after="0" w:line="312" w:lineRule="auto"/>
        <w:contextualSpacing/>
        <w:jc w:val="center"/>
        <w:rPr>
          <w:rFonts w:ascii="Verdana" w:hAnsi="Verdana"/>
          <w:sz w:val="20"/>
        </w:rPr>
      </w:pPr>
    </w:p>
    <w:p w14:paraId="0B97A67C" w14:textId="77777777" w:rsidR="00DB4382" w:rsidRPr="00001EF6" w:rsidRDefault="00DB4382" w:rsidP="00001EF6">
      <w:pPr>
        <w:spacing w:after="0" w:line="312" w:lineRule="auto"/>
        <w:contextualSpacing/>
        <w:jc w:val="center"/>
        <w:rPr>
          <w:rFonts w:ascii="Verdana" w:hAnsi="Verdana"/>
          <w:sz w:val="20"/>
        </w:rPr>
      </w:pPr>
    </w:p>
    <w:p w14:paraId="53DA92ED" w14:textId="77777777" w:rsidR="001979CD" w:rsidRPr="00001EF6" w:rsidRDefault="00003731" w:rsidP="00001EF6">
      <w:pPr>
        <w:spacing w:after="0" w:line="312" w:lineRule="auto"/>
        <w:contextualSpacing/>
        <w:jc w:val="center"/>
        <w:rPr>
          <w:rFonts w:ascii="Verdana" w:hAnsi="Verdana"/>
          <w:b/>
          <w:sz w:val="20"/>
        </w:rPr>
      </w:pPr>
      <w:r>
        <w:rPr>
          <w:rFonts w:ascii="Verdana" w:hAnsi="Verdana"/>
          <w:b/>
          <w:bCs/>
          <w:sz w:val="20"/>
        </w:rPr>
        <w:t>SIMPLIFIC PAVARINI DISTRIBUIDORA DE TÍTULOS E VALORES MOBILIÁRIOS LTDA.</w:t>
      </w:r>
    </w:p>
    <w:p w14:paraId="03436A90" w14:textId="77777777" w:rsidR="001F4407" w:rsidRPr="00001EF6" w:rsidRDefault="001F4407" w:rsidP="00001EF6">
      <w:pPr>
        <w:spacing w:after="0" w:line="312" w:lineRule="auto"/>
        <w:contextualSpacing/>
        <w:jc w:val="center"/>
        <w:rPr>
          <w:rFonts w:ascii="Verdana" w:hAnsi="Verdana"/>
          <w:sz w:val="20"/>
        </w:rPr>
      </w:pPr>
      <w:r w:rsidRPr="00001EF6">
        <w:rPr>
          <w:rFonts w:ascii="Verdana" w:hAnsi="Verdana"/>
          <w:sz w:val="20"/>
        </w:rPr>
        <w:t>como Agente Fiduciário, representando a comunhão dos Debenturistas</w:t>
      </w:r>
    </w:p>
    <w:p w14:paraId="4C5BCF55" w14:textId="77777777" w:rsidR="00174064" w:rsidRPr="00001EF6" w:rsidRDefault="00174064" w:rsidP="00001EF6">
      <w:pPr>
        <w:spacing w:after="0" w:line="312" w:lineRule="auto"/>
        <w:contextualSpacing/>
        <w:jc w:val="center"/>
        <w:rPr>
          <w:rFonts w:ascii="Verdana" w:hAnsi="Verdana"/>
          <w:sz w:val="20"/>
        </w:rPr>
      </w:pPr>
    </w:p>
    <w:p w14:paraId="792DD27C" w14:textId="77777777" w:rsidR="00773FF1" w:rsidRPr="00001EF6" w:rsidRDefault="00773FF1" w:rsidP="00001EF6">
      <w:pPr>
        <w:spacing w:after="0" w:line="312" w:lineRule="auto"/>
        <w:contextualSpacing/>
        <w:jc w:val="center"/>
        <w:rPr>
          <w:rFonts w:ascii="Verdana" w:hAnsi="Verdana"/>
          <w:sz w:val="20"/>
        </w:rPr>
      </w:pPr>
    </w:p>
    <w:p w14:paraId="6DF0D163" w14:textId="77777777" w:rsidR="00773FF1" w:rsidRPr="00001EF6" w:rsidRDefault="00773FF1" w:rsidP="00001EF6">
      <w:pPr>
        <w:spacing w:after="0" w:line="312" w:lineRule="auto"/>
        <w:contextualSpacing/>
        <w:jc w:val="center"/>
        <w:rPr>
          <w:rFonts w:ascii="Verdana" w:hAnsi="Verdana"/>
          <w:sz w:val="20"/>
        </w:rPr>
      </w:pPr>
    </w:p>
    <w:p w14:paraId="4A9DA3FF" w14:textId="77777777" w:rsidR="003C45FD" w:rsidRPr="00001EF6" w:rsidRDefault="00D72485" w:rsidP="00001EF6">
      <w:pPr>
        <w:spacing w:after="0" w:line="312" w:lineRule="auto"/>
        <w:contextualSpacing/>
        <w:jc w:val="center"/>
        <w:rPr>
          <w:rFonts w:ascii="Verdana" w:hAnsi="Verdana"/>
          <w:sz w:val="20"/>
        </w:rPr>
      </w:pPr>
      <w:r w:rsidRPr="00001EF6">
        <w:rPr>
          <w:rFonts w:ascii="Verdana" w:hAnsi="Verdana"/>
          <w:b/>
          <w:bCs/>
          <w:sz w:val="20"/>
        </w:rPr>
        <w:t>PRINER LOCAÇÃO DE EQUIPAMENTOS</w:t>
      </w:r>
      <w:r w:rsidR="00773FF1" w:rsidRPr="00001EF6">
        <w:rPr>
          <w:rFonts w:ascii="Verdana" w:hAnsi="Verdana"/>
          <w:b/>
          <w:bCs/>
          <w:sz w:val="20"/>
        </w:rPr>
        <w:t xml:space="preserve"> S.A.</w:t>
      </w:r>
    </w:p>
    <w:p w14:paraId="1CA9502B" w14:textId="77777777" w:rsidR="00D72485" w:rsidRPr="00001EF6" w:rsidRDefault="00773FF1" w:rsidP="00001EF6">
      <w:pPr>
        <w:spacing w:after="0" w:line="312" w:lineRule="auto"/>
        <w:contextualSpacing/>
        <w:jc w:val="center"/>
        <w:rPr>
          <w:rFonts w:ascii="Verdana" w:hAnsi="Verdana"/>
          <w:sz w:val="20"/>
        </w:rPr>
      </w:pPr>
      <w:r w:rsidRPr="00001EF6">
        <w:rPr>
          <w:rFonts w:ascii="Verdana" w:hAnsi="Verdana"/>
          <w:sz w:val="20"/>
        </w:rPr>
        <w:t xml:space="preserve">como </w:t>
      </w:r>
      <w:r w:rsidR="00D72485" w:rsidRPr="00001EF6">
        <w:rPr>
          <w:rFonts w:ascii="Verdana" w:hAnsi="Verdana"/>
          <w:sz w:val="20"/>
        </w:rPr>
        <w:t>Fiadora</w:t>
      </w:r>
    </w:p>
    <w:p w14:paraId="267555FE" w14:textId="77777777" w:rsidR="00D72485" w:rsidRPr="00001EF6" w:rsidRDefault="00D72485" w:rsidP="00001EF6">
      <w:pPr>
        <w:spacing w:after="0" w:line="312" w:lineRule="auto"/>
        <w:contextualSpacing/>
        <w:jc w:val="center"/>
        <w:rPr>
          <w:rFonts w:ascii="Verdana" w:hAnsi="Verdana"/>
          <w:sz w:val="20"/>
        </w:rPr>
      </w:pPr>
    </w:p>
    <w:p w14:paraId="7E70B8FA" w14:textId="77777777" w:rsidR="00D72485" w:rsidRPr="00001EF6" w:rsidRDefault="00D72485" w:rsidP="00001EF6">
      <w:pPr>
        <w:spacing w:after="0" w:line="312" w:lineRule="auto"/>
        <w:contextualSpacing/>
        <w:jc w:val="center"/>
        <w:rPr>
          <w:rFonts w:ascii="Verdana" w:hAnsi="Verdana"/>
          <w:sz w:val="20"/>
        </w:rPr>
      </w:pPr>
      <w:r w:rsidRPr="00001EF6">
        <w:rPr>
          <w:rFonts w:ascii="Verdana" w:hAnsi="Verdana"/>
          <w:sz w:val="20"/>
        </w:rPr>
        <w:t>e</w:t>
      </w:r>
    </w:p>
    <w:p w14:paraId="45754881" w14:textId="77777777" w:rsidR="00DB4382" w:rsidRPr="00001EF6" w:rsidRDefault="00DB4382" w:rsidP="00001EF6">
      <w:pPr>
        <w:spacing w:after="0" w:line="312" w:lineRule="auto"/>
        <w:contextualSpacing/>
        <w:jc w:val="center"/>
        <w:rPr>
          <w:rFonts w:ascii="Verdana" w:hAnsi="Verdana"/>
          <w:sz w:val="20"/>
        </w:rPr>
      </w:pPr>
    </w:p>
    <w:p w14:paraId="3F6B561A" w14:textId="77777777" w:rsidR="00D72485" w:rsidRPr="00001EF6" w:rsidRDefault="00D72485" w:rsidP="00001EF6">
      <w:pPr>
        <w:spacing w:after="0" w:line="312" w:lineRule="auto"/>
        <w:contextualSpacing/>
        <w:jc w:val="center"/>
        <w:rPr>
          <w:rFonts w:ascii="Verdana" w:hAnsi="Verdana"/>
          <w:sz w:val="20"/>
        </w:rPr>
      </w:pPr>
      <w:r w:rsidRPr="00001EF6">
        <w:rPr>
          <w:rFonts w:ascii="Verdana" w:hAnsi="Verdana"/>
          <w:b/>
          <w:bCs/>
          <w:sz w:val="20"/>
        </w:rPr>
        <w:t>SMARTCOAT ENGENHARIA EM REVESTIMENTOS S.A.</w:t>
      </w:r>
    </w:p>
    <w:p w14:paraId="13D30A1A" w14:textId="77777777" w:rsidR="00D72485" w:rsidRPr="00001EF6" w:rsidRDefault="00D72485" w:rsidP="00001EF6">
      <w:pPr>
        <w:spacing w:after="0" w:line="312" w:lineRule="auto"/>
        <w:contextualSpacing/>
        <w:jc w:val="center"/>
        <w:rPr>
          <w:rFonts w:ascii="Verdana" w:hAnsi="Verdana"/>
          <w:sz w:val="20"/>
        </w:rPr>
      </w:pPr>
      <w:r w:rsidRPr="00001EF6">
        <w:rPr>
          <w:rFonts w:ascii="Verdana" w:hAnsi="Verdana"/>
          <w:sz w:val="20"/>
        </w:rPr>
        <w:t>como Fiadora</w:t>
      </w:r>
    </w:p>
    <w:p w14:paraId="22373514" w14:textId="77777777" w:rsidR="00DB4382" w:rsidRPr="00001EF6" w:rsidRDefault="00DB4382" w:rsidP="00001EF6">
      <w:pPr>
        <w:spacing w:after="0" w:line="312" w:lineRule="auto"/>
        <w:contextualSpacing/>
        <w:jc w:val="center"/>
        <w:rPr>
          <w:rFonts w:ascii="Verdana" w:hAnsi="Verdana"/>
          <w:sz w:val="20"/>
        </w:rPr>
      </w:pPr>
    </w:p>
    <w:p w14:paraId="3AFC0B7F" w14:textId="77777777" w:rsidR="00D725A5" w:rsidRPr="00001EF6" w:rsidRDefault="00D725A5" w:rsidP="00001EF6">
      <w:pPr>
        <w:spacing w:after="0" w:line="312" w:lineRule="auto"/>
        <w:contextualSpacing/>
        <w:jc w:val="center"/>
        <w:rPr>
          <w:rFonts w:ascii="Verdana" w:hAnsi="Verdana"/>
          <w:sz w:val="20"/>
        </w:rPr>
      </w:pPr>
    </w:p>
    <w:p w14:paraId="7251C8B2" w14:textId="77777777" w:rsidR="00D72485" w:rsidRPr="00001EF6" w:rsidRDefault="00D72485" w:rsidP="00001EF6">
      <w:pPr>
        <w:spacing w:after="0" w:line="312" w:lineRule="auto"/>
        <w:contextualSpacing/>
        <w:jc w:val="center"/>
        <w:rPr>
          <w:rFonts w:ascii="Verdana" w:hAnsi="Verdana"/>
          <w:sz w:val="20"/>
        </w:rPr>
      </w:pPr>
    </w:p>
    <w:p w14:paraId="468D5265" w14:textId="77777777" w:rsidR="00D72485" w:rsidRPr="00001EF6" w:rsidRDefault="00D72485" w:rsidP="00001EF6">
      <w:pPr>
        <w:spacing w:after="0" w:line="312" w:lineRule="auto"/>
        <w:contextualSpacing/>
        <w:jc w:val="center"/>
        <w:rPr>
          <w:rFonts w:ascii="Verdana" w:hAnsi="Verdana"/>
          <w:sz w:val="20"/>
        </w:rPr>
      </w:pPr>
    </w:p>
    <w:p w14:paraId="369EBEBD" w14:textId="77777777" w:rsidR="00D72485" w:rsidRPr="00001EF6" w:rsidRDefault="00D72485" w:rsidP="00001EF6">
      <w:pPr>
        <w:spacing w:after="0" w:line="312" w:lineRule="auto"/>
        <w:contextualSpacing/>
        <w:jc w:val="center"/>
        <w:rPr>
          <w:rFonts w:ascii="Verdana" w:hAnsi="Verdana"/>
          <w:sz w:val="20"/>
        </w:rPr>
      </w:pPr>
    </w:p>
    <w:p w14:paraId="03082E88" w14:textId="77777777" w:rsidR="00D72485" w:rsidRPr="00001EF6" w:rsidRDefault="00D72485" w:rsidP="00001EF6">
      <w:pPr>
        <w:spacing w:after="0" w:line="312" w:lineRule="auto"/>
        <w:contextualSpacing/>
        <w:jc w:val="center"/>
        <w:rPr>
          <w:rFonts w:ascii="Verdana" w:hAnsi="Verdana"/>
          <w:sz w:val="20"/>
        </w:rPr>
      </w:pPr>
    </w:p>
    <w:p w14:paraId="6BEDD106" w14:textId="77777777" w:rsidR="00D72485" w:rsidRPr="00001EF6" w:rsidRDefault="00D72485" w:rsidP="00001EF6">
      <w:pPr>
        <w:spacing w:after="0" w:line="312" w:lineRule="auto"/>
        <w:contextualSpacing/>
        <w:jc w:val="center"/>
        <w:rPr>
          <w:rFonts w:ascii="Verdana" w:hAnsi="Verdana"/>
          <w:sz w:val="20"/>
        </w:rPr>
      </w:pPr>
    </w:p>
    <w:p w14:paraId="1D78C72C" w14:textId="77777777" w:rsidR="00D72485" w:rsidRPr="00001EF6" w:rsidRDefault="00D72485" w:rsidP="00001EF6">
      <w:pPr>
        <w:spacing w:after="0" w:line="312" w:lineRule="auto"/>
        <w:contextualSpacing/>
        <w:jc w:val="center"/>
        <w:rPr>
          <w:rFonts w:ascii="Verdana" w:hAnsi="Verdana"/>
          <w:sz w:val="20"/>
        </w:rPr>
      </w:pPr>
    </w:p>
    <w:p w14:paraId="3D7DB46F" w14:textId="77777777" w:rsidR="001F4407" w:rsidRPr="00001EF6" w:rsidRDefault="001F4407" w:rsidP="00001EF6">
      <w:pPr>
        <w:spacing w:after="0" w:line="312" w:lineRule="auto"/>
        <w:contextualSpacing/>
        <w:jc w:val="center"/>
        <w:rPr>
          <w:rFonts w:ascii="Verdana" w:hAnsi="Verdana"/>
          <w:sz w:val="20"/>
        </w:rPr>
      </w:pPr>
      <w:r w:rsidRPr="00001EF6">
        <w:rPr>
          <w:rFonts w:ascii="Verdana" w:hAnsi="Verdana"/>
          <w:sz w:val="20"/>
        </w:rPr>
        <w:t>Datado de</w:t>
      </w:r>
    </w:p>
    <w:p w14:paraId="1A7FCAD0" w14:textId="77777777" w:rsidR="0094419D" w:rsidRPr="00001EF6" w:rsidRDefault="00EF013B" w:rsidP="00001EF6">
      <w:pPr>
        <w:spacing w:after="0" w:line="312" w:lineRule="auto"/>
        <w:contextualSpacing/>
        <w:jc w:val="center"/>
        <w:rPr>
          <w:rFonts w:ascii="Verdana" w:hAnsi="Verdana"/>
          <w:sz w:val="20"/>
        </w:rPr>
      </w:pPr>
      <w:r w:rsidRPr="00001EF6">
        <w:rPr>
          <w:rFonts w:ascii="Verdana" w:hAnsi="Verdana"/>
          <w:sz w:val="20"/>
        </w:rPr>
        <w:t>[</w:t>
      </w:r>
      <w:r w:rsidRPr="00001EF6">
        <w:rPr>
          <w:rFonts w:ascii="Verdana" w:hAnsi="Verdana"/>
          <w:sz w:val="20"/>
          <w:highlight w:val="yellow"/>
        </w:rPr>
        <w:t>data</w:t>
      </w:r>
      <w:r w:rsidRPr="00001EF6">
        <w:rPr>
          <w:rFonts w:ascii="Verdana" w:hAnsi="Verdana"/>
          <w:sz w:val="20"/>
        </w:rPr>
        <w:t>]</w:t>
      </w:r>
    </w:p>
    <w:p w14:paraId="339441CA" w14:textId="77777777" w:rsidR="001F4407" w:rsidRPr="00001EF6" w:rsidRDefault="001F4407" w:rsidP="00001EF6">
      <w:pPr>
        <w:spacing w:after="0" w:line="312" w:lineRule="auto"/>
        <w:contextualSpacing/>
        <w:jc w:val="center"/>
        <w:rPr>
          <w:rFonts w:ascii="Verdana" w:hAnsi="Verdana"/>
          <w:sz w:val="20"/>
        </w:rPr>
      </w:pPr>
      <w:r w:rsidRPr="00001EF6">
        <w:rPr>
          <w:rFonts w:ascii="Verdana" w:hAnsi="Verdana"/>
          <w:sz w:val="20"/>
        </w:rPr>
        <w:br w:type="page"/>
      </w:r>
    </w:p>
    <w:p w14:paraId="59ACAD03" w14:textId="77777777" w:rsidR="00D72485" w:rsidRPr="00001EF6" w:rsidRDefault="00D72485" w:rsidP="00001EF6">
      <w:pPr>
        <w:spacing w:after="0" w:line="312" w:lineRule="auto"/>
        <w:contextualSpacing/>
        <w:rPr>
          <w:rFonts w:ascii="Verdana" w:hAnsi="Verdana"/>
          <w:b/>
          <w:sz w:val="20"/>
        </w:rPr>
      </w:pPr>
      <w:r w:rsidRPr="00001EF6">
        <w:rPr>
          <w:rFonts w:ascii="Verdana" w:hAnsi="Verdana"/>
          <w:b/>
          <w:sz w:val="20"/>
        </w:rPr>
        <w:lastRenderedPageBreak/>
        <w:t xml:space="preserve">INSTRUMENTO PARTICULAR DE ESCRITURA DA </w:t>
      </w:r>
      <w:r w:rsidR="00365553">
        <w:rPr>
          <w:rFonts w:ascii="Verdana" w:hAnsi="Verdana"/>
          <w:b/>
          <w:sz w:val="20"/>
        </w:rPr>
        <w:t>1</w:t>
      </w:r>
      <w:r w:rsidRPr="00001EF6">
        <w:rPr>
          <w:rFonts w:ascii="Verdana" w:hAnsi="Verdana"/>
          <w:b/>
          <w:sz w:val="20"/>
        </w:rPr>
        <w:t xml:space="preserve">ª EMISSÃO DE DEBÊNTURES SIMPLES, NÃO CONVERSÍVEIS EM AÇÕES, DA ESPÉCIE </w:t>
      </w:r>
      <w:r w:rsidR="007B075B" w:rsidRPr="00001EF6">
        <w:rPr>
          <w:rFonts w:ascii="Verdana" w:hAnsi="Verdana"/>
          <w:b/>
          <w:sz w:val="20"/>
        </w:rPr>
        <w:t>CO</w:t>
      </w:r>
      <w:r w:rsidRPr="00001EF6">
        <w:rPr>
          <w:rFonts w:ascii="Verdana" w:hAnsi="Verdana"/>
          <w:b/>
          <w:sz w:val="20"/>
        </w:rPr>
        <w:t xml:space="preserve">M GARANTIA REAL E COM GARANTIA FIDEJUSSÓRIA, EM DUAS SÉRIES, PARA DISTRIBUIÇÃO PÚBLICA, COM ESFORÇOS RESTRITOS DE </w:t>
      </w:r>
      <w:r w:rsidR="0056054E" w:rsidRPr="00001EF6">
        <w:rPr>
          <w:rFonts w:ascii="Verdana" w:hAnsi="Verdana"/>
          <w:b/>
          <w:sz w:val="20"/>
        </w:rPr>
        <w:t>COLOCA</w:t>
      </w:r>
      <w:r w:rsidRPr="00001EF6">
        <w:rPr>
          <w:rFonts w:ascii="Verdana" w:hAnsi="Verdana"/>
          <w:b/>
          <w:sz w:val="20"/>
        </w:rPr>
        <w:t>ÇÃO, DA PRINER SERVIÇOS INDUSTRIAIS S.A.</w:t>
      </w:r>
    </w:p>
    <w:p w14:paraId="507622A2" w14:textId="77777777" w:rsidR="001F4407" w:rsidRPr="00001EF6" w:rsidRDefault="001F4407" w:rsidP="00001EF6">
      <w:pPr>
        <w:spacing w:after="0" w:line="312" w:lineRule="auto"/>
        <w:contextualSpacing/>
        <w:rPr>
          <w:rFonts w:ascii="Verdana" w:hAnsi="Verdana"/>
          <w:sz w:val="20"/>
        </w:rPr>
      </w:pPr>
    </w:p>
    <w:p w14:paraId="5F1B72D2" w14:textId="77777777" w:rsidR="001F4407" w:rsidRPr="00001EF6" w:rsidRDefault="001F4407" w:rsidP="00001EF6">
      <w:pPr>
        <w:autoSpaceDE w:val="0"/>
        <w:autoSpaceDN w:val="0"/>
        <w:adjustRightInd w:val="0"/>
        <w:spacing w:after="0" w:line="312" w:lineRule="auto"/>
        <w:contextualSpacing/>
        <w:rPr>
          <w:rFonts w:ascii="Verdana" w:hAnsi="Verdana"/>
          <w:sz w:val="20"/>
        </w:rPr>
      </w:pPr>
      <w:r w:rsidRPr="00001EF6">
        <w:rPr>
          <w:rFonts w:ascii="Verdana" w:hAnsi="Verdana"/>
          <w:sz w:val="20"/>
        </w:rPr>
        <w:t>Pelo presente instrumento particular, de um lado,</w:t>
      </w:r>
    </w:p>
    <w:p w14:paraId="3B10D78D" w14:textId="77777777" w:rsidR="001F4407" w:rsidRPr="00001EF6" w:rsidRDefault="001F4407" w:rsidP="00001EF6">
      <w:pPr>
        <w:autoSpaceDE w:val="0"/>
        <w:autoSpaceDN w:val="0"/>
        <w:adjustRightInd w:val="0"/>
        <w:spacing w:after="0" w:line="312" w:lineRule="auto"/>
        <w:contextualSpacing/>
        <w:rPr>
          <w:rFonts w:ascii="Verdana" w:hAnsi="Verdana"/>
          <w:sz w:val="20"/>
        </w:rPr>
      </w:pPr>
    </w:p>
    <w:p w14:paraId="102A2055" w14:textId="77777777" w:rsidR="001F4407" w:rsidRPr="00001EF6" w:rsidRDefault="00D72485" w:rsidP="00001EF6">
      <w:pPr>
        <w:autoSpaceDE w:val="0"/>
        <w:autoSpaceDN w:val="0"/>
        <w:adjustRightInd w:val="0"/>
        <w:spacing w:after="0" w:line="312" w:lineRule="auto"/>
        <w:contextualSpacing/>
        <w:rPr>
          <w:rFonts w:ascii="Verdana" w:hAnsi="Verdana"/>
          <w:sz w:val="20"/>
        </w:rPr>
      </w:pPr>
      <w:r w:rsidRPr="00001EF6">
        <w:rPr>
          <w:rFonts w:ascii="Verdana" w:hAnsi="Verdana"/>
          <w:b/>
          <w:sz w:val="20"/>
        </w:rPr>
        <w:t>PRINER SERVIÇOS INDUSTRIAIS S.A.</w:t>
      </w:r>
      <w:r w:rsidR="001427C7" w:rsidRPr="00001EF6">
        <w:rPr>
          <w:rFonts w:ascii="Verdana" w:hAnsi="Verdana"/>
          <w:sz w:val="20"/>
        </w:rPr>
        <w:t xml:space="preserve">, sociedade </w:t>
      </w:r>
      <w:r w:rsidRPr="00001EF6">
        <w:rPr>
          <w:rFonts w:ascii="Verdana" w:hAnsi="Verdana"/>
          <w:sz w:val="20"/>
        </w:rPr>
        <w:t>por ações</w:t>
      </w:r>
      <w:r w:rsidR="001427C7" w:rsidRPr="00001EF6">
        <w:rPr>
          <w:rFonts w:ascii="Verdana" w:hAnsi="Verdana"/>
          <w:sz w:val="20"/>
        </w:rPr>
        <w:t xml:space="preserve"> </w:t>
      </w:r>
      <w:r w:rsidRPr="00001EF6">
        <w:rPr>
          <w:rFonts w:ascii="Verdana" w:hAnsi="Verdana"/>
          <w:sz w:val="20"/>
        </w:rPr>
        <w:t>co</w:t>
      </w:r>
      <w:r w:rsidR="001427C7" w:rsidRPr="00001EF6">
        <w:rPr>
          <w:rFonts w:ascii="Verdana" w:hAnsi="Verdana"/>
          <w:sz w:val="20"/>
        </w:rPr>
        <w:t>m registro de capital aberto perante a Comissão de Valores Mobiliários (“</w:t>
      </w:r>
      <w:r w:rsidR="001427C7" w:rsidRPr="00001EF6">
        <w:rPr>
          <w:rFonts w:ascii="Verdana" w:hAnsi="Verdana"/>
          <w:sz w:val="20"/>
          <w:u w:val="single"/>
        </w:rPr>
        <w:t>CVM</w:t>
      </w:r>
      <w:r w:rsidR="001427C7" w:rsidRPr="00001EF6">
        <w:rPr>
          <w:rFonts w:ascii="Verdana" w:hAnsi="Verdana"/>
          <w:sz w:val="20"/>
        </w:rPr>
        <w:t xml:space="preserve">”), com sede na </w:t>
      </w:r>
      <w:r w:rsidR="0056054E" w:rsidRPr="00001EF6">
        <w:rPr>
          <w:rFonts w:ascii="Verdana" w:hAnsi="Verdana"/>
          <w:sz w:val="20"/>
        </w:rPr>
        <w:t xml:space="preserve">Avenida </w:t>
      </w:r>
      <w:proofErr w:type="spellStart"/>
      <w:r w:rsidR="0056054E" w:rsidRPr="00001EF6">
        <w:rPr>
          <w:rFonts w:ascii="Verdana" w:hAnsi="Verdana"/>
          <w:sz w:val="20"/>
        </w:rPr>
        <w:t>Geremário</w:t>
      </w:r>
      <w:proofErr w:type="spellEnd"/>
      <w:r w:rsidR="0056054E" w:rsidRPr="00001EF6">
        <w:rPr>
          <w:rFonts w:ascii="Verdana" w:hAnsi="Verdana"/>
          <w:sz w:val="20"/>
        </w:rPr>
        <w:t xml:space="preserve"> Dantas, nº 1.400, lojas 249 a 267, CEP 22.760-401</w:t>
      </w:r>
      <w:r w:rsidR="001427C7" w:rsidRPr="00001EF6">
        <w:rPr>
          <w:rFonts w:ascii="Verdana" w:hAnsi="Verdana"/>
          <w:sz w:val="20"/>
        </w:rPr>
        <w:t xml:space="preserve">, na </w:t>
      </w:r>
      <w:r w:rsidR="003C6B8D" w:rsidRPr="00001EF6">
        <w:rPr>
          <w:rFonts w:ascii="Verdana" w:hAnsi="Verdana"/>
          <w:sz w:val="20"/>
        </w:rPr>
        <w:t>c</w:t>
      </w:r>
      <w:r w:rsidR="001427C7" w:rsidRPr="00001EF6">
        <w:rPr>
          <w:rFonts w:ascii="Verdana" w:hAnsi="Verdana"/>
          <w:sz w:val="20"/>
        </w:rPr>
        <w:t xml:space="preserve">idade </w:t>
      </w:r>
      <w:r w:rsidR="00C829E8">
        <w:rPr>
          <w:rFonts w:ascii="Verdana" w:hAnsi="Verdana"/>
          <w:sz w:val="20"/>
        </w:rPr>
        <w:t>do Rio de Janeiro</w:t>
      </w:r>
      <w:r w:rsidR="001427C7" w:rsidRPr="00001EF6">
        <w:rPr>
          <w:rFonts w:ascii="Verdana" w:hAnsi="Verdana"/>
          <w:sz w:val="20"/>
        </w:rPr>
        <w:t xml:space="preserve">, </w:t>
      </w:r>
      <w:r w:rsidR="003C6B8D" w:rsidRPr="00001EF6">
        <w:rPr>
          <w:rFonts w:ascii="Verdana" w:hAnsi="Verdana"/>
          <w:sz w:val="20"/>
        </w:rPr>
        <w:t>e</w:t>
      </w:r>
      <w:r w:rsidR="001427C7" w:rsidRPr="00001EF6">
        <w:rPr>
          <w:rFonts w:ascii="Verdana" w:hAnsi="Verdana"/>
          <w:sz w:val="20"/>
        </w:rPr>
        <w:t xml:space="preserve">stado </w:t>
      </w:r>
      <w:r w:rsidR="0056054E" w:rsidRPr="00001EF6">
        <w:rPr>
          <w:rFonts w:ascii="Verdana" w:hAnsi="Verdana"/>
          <w:sz w:val="20"/>
        </w:rPr>
        <w:t>do Rio de Janeiro</w:t>
      </w:r>
      <w:r w:rsidR="00724034" w:rsidRPr="00001EF6">
        <w:rPr>
          <w:rFonts w:ascii="Verdana" w:hAnsi="Verdana"/>
          <w:sz w:val="20"/>
        </w:rPr>
        <w:t xml:space="preserve">, </w:t>
      </w:r>
      <w:r w:rsidR="001427C7" w:rsidRPr="00001EF6">
        <w:rPr>
          <w:rFonts w:ascii="Verdana" w:hAnsi="Verdana"/>
          <w:sz w:val="20"/>
        </w:rPr>
        <w:t xml:space="preserve">inscrita no Cadastro Nacional da Pessoa Jurídica do Ministério da </w:t>
      </w:r>
      <w:r w:rsidR="0056054E" w:rsidRPr="00001EF6">
        <w:rPr>
          <w:rFonts w:ascii="Verdana" w:hAnsi="Verdana"/>
          <w:sz w:val="20"/>
        </w:rPr>
        <w:t>Economia</w:t>
      </w:r>
      <w:r w:rsidR="001427C7" w:rsidRPr="00001EF6">
        <w:rPr>
          <w:rFonts w:ascii="Verdana" w:hAnsi="Verdana"/>
          <w:sz w:val="20"/>
        </w:rPr>
        <w:t xml:space="preserve"> (“</w:t>
      </w:r>
      <w:r w:rsidR="001427C7" w:rsidRPr="00001EF6">
        <w:rPr>
          <w:rFonts w:ascii="Verdana" w:hAnsi="Verdana"/>
          <w:sz w:val="20"/>
          <w:u w:val="single"/>
        </w:rPr>
        <w:t>CNPJ/M</w:t>
      </w:r>
      <w:r w:rsidR="0056054E" w:rsidRPr="00001EF6">
        <w:rPr>
          <w:rFonts w:ascii="Verdana" w:hAnsi="Verdana"/>
          <w:sz w:val="20"/>
          <w:u w:val="single"/>
        </w:rPr>
        <w:t>E</w:t>
      </w:r>
      <w:r w:rsidR="001427C7" w:rsidRPr="00001EF6">
        <w:rPr>
          <w:rFonts w:ascii="Verdana" w:hAnsi="Verdana"/>
          <w:sz w:val="20"/>
        </w:rPr>
        <w:t xml:space="preserve">”) sob o nº </w:t>
      </w:r>
      <w:r w:rsidR="0056054E" w:rsidRPr="00001EF6">
        <w:rPr>
          <w:rFonts w:ascii="Verdana" w:hAnsi="Verdana"/>
          <w:sz w:val="20"/>
        </w:rPr>
        <w:t>18.593.815/0001-97</w:t>
      </w:r>
      <w:r w:rsidR="001427C7" w:rsidRPr="00001EF6">
        <w:rPr>
          <w:rFonts w:ascii="Verdana" w:hAnsi="Verdana"/>
          <w:sz w:val="20"/>
        </w:rPr>
        <w:t xml:space="preserve">, neste ato representada </w:t>
      </w:r>
      <w:r w:rsidR="00EE2B74" w:rsidRPr="00001EF6">
        <w:rPr>
          <w:rFonts w:ascii="Verdana" w:hAnsi="Verdana"/>
          <w:sz w:val="20"/>
        </w:rPr>
        <w:t>nos termos</w:t>
      </w:r>
      <w:r w:rsidR="001427C7" w:rsidRPr="00001EF6">
        <w:rPr>
          <w:rFonts w:ascii="Verdana" w:hAnsi="Verdana"/>
          <w:sz w:val="20"/>
        </w:rPr>
        <w:t xml:space="preserve"> de seu estatuto social</w:t>
      </w:r>
      <w:r w:rsidR="001F4407" w:rsidRPr="00001EF6">
        <w:rPr>
          <w:rFonts w:ascii="Verdana" w:hAnsi="Verdana"/>
          <w:sz w:val="20"/>
        </w:rPr>
        <w:t xml:space="preserve"> (“</w:t>
      </w:r>
      <w:r w:rsidR="001F4407" w:rsidRPr="00001EF6">
        <w:rPr>
          <w:rFonts w:ascii="Verdana" w:hAnsi="Verdana"/>
          <w:sz w:val="20"/>
          <w:u w:val="single"/>
        </w:rPr>
        <w:t>Emissora</w:t>
      </w:r>
      <w:r w:rsidR="001F4407" w:rsidRPr="00001EF6">
        <w:rPr>
          <w:rFonts w:ascii="Verdana" w:hAnsi="Verdana"/>
          <w:sz w:val="20"/>
        </w:rPr>
        <w:t>” ou “</w:t>
      </w:r>
      <w:r w:rsidR="001F4407" w:rsidRPr="00001EF6">
        <w:rPr>
          <w:rFonts w:ascii="Verdana" w:hAnsi="Verdana"/>
          <w:sz w:val="20"/>
          <w:u w:val="single"/>
        </w:rPr>
        <w:t>Companhia</w:t>
      </w:r>
      <w:r w:rsidR="001F4407" w:rsidRPr="00001EF6">
        <w:rPr>
          <w:rFonts w:ascii="Verdana" w:hAnsi="Verdana"/>
          <w:sz w:val="20"/>
        </w:rPr>
        <w:t xml:space="preserve">”); </w:t>
      </w:r>
    </w:p>
    <w:p w14:paraId="3B2703C4" w14:textId="77777777" w:rsidR="001F4407" w:rsidRPr="00001EF6" w:rsidRDefault="001F4407" w:rsidP="00001EF6">
      <w:pPr>
        <w:autoSpaceDE w:val="0"/>
        <w:autoSpaceDN w:val="0"/>
        <w:adjustRightInd w:val="0"/>
        <w:spacing w:after="0" w:line="312" w:lineRule="auto"/>
        <w:contextualSpacing/>
        <w:rPr>
          <w:rFonts w:ascii="Verdana" w:hAnsi="Verdana"/>
          <w:sz w:val="20"/>
        </w:rPr>
      </w:pPr>
    </w:p>
    <w:p w14:paraId="62C85A75" w14:textId="77777777" w:rsidR="001F4407" w:rsidRPr="00001EF6" w:rsidRDefault="001F4407" w:rsidP="00001EF6">
      <w:pPr>
        <w:autoSpaceDE w:val="0"/>
        <w:autoSpaceDN w:val="0"/>
        <w:adjustRightInd w:val="0"/>
        <w:spacing w:after="0" w:line="312" w:lineRule="auto"/>
        <w:contextualSpacing/>
        <w:rPr>
          <w:rFonts w:ascii="Verdana" w:hAnsi="Verdana"/>
          <w:sz w:val="20"/>
        </w:rPr>
      </w:pPr>
      <w:r w:rsidRPr="00001EF6">
        <w:rPr>
          <w:rFonts w:ascii="Verdana" w:hAnsi="Verdana"/>
          <w:sz w:val="20"/>
        </w:rPr>
        <w:t xml:space="preserve">de outro lado, </w:t>
      </w:r>
      <w:r w:rsidR="00724034" w:rsidRPr="00001EF6">
        <w:rPr>
          <w:rFonts w:ascii="Verdana" w:hAnsi="Verdana"/>
          <w:sz w:val="20"/>
        </w:rPr>
        <w:t>na qualidade de representante dos titulares das Debêntures (conforme definido adiante) (“</w:t>
      </w:r>
      <w:r w:rsidR="00724034" w:rsidRPr="00001EF6">
        <w:rPr>
          <w:rFonts w:ascii="Verdana" w:hAnsi="Verdana"/>
          <w:sz w:val="20"/>
          <w:u w:val="single"/>
        </w:rPr>
        <w:t>Debenturistas</w:t>
      </w:r>
      <w:r w:rsidR="00724034" w:rsidRPr="00001EF6">
        <w:rPr>
          <w:rFonts w:ascii="Verdana" w:hAnsi="Verdana"/>
          <w:sz w:val="20"/>
        </w:rPr>
        <w:t>”),</w:t>
      </w:r>
    </w:p>
    <w:p w14:paraId="3B4315B1" w14:textId="77777777" w:rsidR="001F4407" w:rsidRPr="00001EF6" w:rsidRDefault="001F4407" w:rsidP="00001EF6">
      <w:pPr>
        <w:autoSpaceDE w:val="0"/>
        <w:autoSpaceDN w:val="0"/>
        <w:adjustRightInd w:val="0"/>
        <w:spacing w:after="0" w:line="312" w:lineRule="auto"/>
        <w:contextualSpacing/>
        <w:rPr>
          <w:rFonts w:ascii="Verdana" w:hAnsi="Verdana"/>
          <w:sz w:val="20"/>
        </w:rPr>
      </w:pPr>
    </w:p>
    <w:p w14:paraId="17A40351" w14:textId="7A50354A" w:rsidR="001F4407" w:rsidRPr="00003731" w:rsidRDefault="00003731" w:rsidP="00003731">
      <w:pPr>
        <w:spacing w:after="0" w:line="312" w:lineRule="auto"/>
        <w:contextualSpacing/>
        <w:rPr>
          <w:rFonts w:ascii="Verdana" w:hAnsi="Verdana"/>
          <w:b/>
          <w:sz w:val="20"/>
        </w:rPr>
      </w:pPr>
      <w:r>
        <w:rPr>
          <w:rFonts w:ascii="Verdana" w:hAnsi="Verdana"/>
          <w:b/>
          <w:bCs/>
          <w:sz w:val="20"/>
        </w:rPr>
        <w:t>SIMPLIFIC PAVARINI DISTRIBUIDORA DE TÍTULOS E VALORES MOBILIÁRIOS LTDA.</w:t>
      </w:r>
      <w:r w:rsidR="003C6B8D" w:rsidRPr="00001EF6">
        <w:rPr>
          <w:rFonts w:ascii="Verdana" w:hAnsi="Verdana"/>
          <w:bCs/>
          <w:sz w:val="20"/>
        </w:rPr>
        <w:t xml:space="preserve">, </w:t>
      </w:r>
      <w:r w:rsidR="00A07D54" w:rsidRPr="00A07D54">
        <w:rPr>
          <w:rFonts w:ascii="Verdana" w:hAnsi="Verdana"/>
          <w:bCs/>
          <w:sz w:val="20"/>
        </w:rPr>
        <w:t>instituição financeira autorizada a funcionar pelo Banco Central do Brasil ("BACEN"), com sede na Cidade do Rio de Janeiro, Estado do Rio de Janeiro, na Rua Sete de Setembro, nº 99, sala 2401, Centro, CEP 20.050-005, inscrita no CNPJ sob o nº 15.227.994/0001-50, representando a comunhão de titulares das Debêntures (conforme definidas abaixo), neste ato representada na forma de seu contrato social, por seu(s) representante(s) legal(</w:t>
      </w:r>
      <w:proofErr w:type="spellStart"/>
      <w:r w:rsidR="00A07D54" w:rsidRPr="00A07D54">
        <w:rPr>
          <w:rFonts w:ascii="Verdana" w:hAnsi="Verdana"/>
          <w:bCs/>
          <w:sz w:val="20"/>
        </w:rPr>
        <w:t>is</w:t>
      </w:r>
      <w:proofErr w:type="spellEnd"/>
      <w:r w:rsidR="00A07D54" w:rsidRPr="00A07D54">
        <w:rPr>
          <w:rFonts w:ascii="Verdana" w:hAnsi="Verdana"/>
          <w:bCs/>
          <w:sz w:val="20"/>
        </w:rPr>
        <w:t>) devidamente autorizado(s) e identificado(s) na página de assinaturas do presente instrumento ("Agente Fiduciário")</w:t>
      </w:r>
      <w:r w:rsidR="00B01CF9" w:rsidRPr="00003731">
        <w:rPr>
          <w:rFonts w:ascii="Verdana" w:hAnsi="Verdana"/>
          <w:sz w:val="20"/>
        </w:rPr>
        <w:t>;</w:t>
      </w:r>
      <w:r w:rsidR="00B01CF9" w:rsidRPr="00001EF6">
        <w:rPr>
          <w:rFonts w:ascii="Verdana" w:hAnsi="Verdana"/>
          <w:sz w:val="20"/>
        </w:rPr>
        <w:t xml:space="preserve"> </w:t>
      </w:r>
    </w:p>
    <w:p w14:paraId="0A1FF001" w14:textId="77777777" w:rsidR="00C3448B" w:rsidRPr="00001EF6" w:rsidRDefault="00C3448B" w:rsidP="00001EF6">
      <w:pPr>
        <w:autoSpaceDE w:val="0"/>
        <w:autoSpaceDN w:val="0"/>
        <w:adjustRightInd w:val="0"/>
        <w:spacing w:after="0" w:line="312" w:lineRule="auto"/>
        <w:contextualSpacing/>
        <w:rPr>
          <w:rFonts w:ascii="Verdana" w:hAnsi="Verdana"/>
          <w:sz w:val="20"/>
        </w:rPr>
      </w:pPr>
    </w:p>
    <w:p w14:paraId="064704F9" w14:textId="77777777" w:rsidR="00C3448B" w:rsidRPr="00001EF6" w:rsidRDefault="00C3448B" w:rsidP="00001EF6">
      <w:pPr>
        <w:autoSpaceDE w:val="0"/>
        <w:autoSpaceDN w:val="0"/>
        <w:adjustRightInd w:val="0"/>
        <w:spacing w:after="0" w:line="312" w:lineRule="auto"/>
        <w:contextualSpacing/>
        <w:rPr>
          <w:rFonts w:ascii="Verdana" w:hAnsi="Verdana"/>
          <w:sz w:val="20"/>
        </w:rPr>
      </w:pPr>
      <w:r w:rsidRPr="00001EF6">
        <w:rPr>
          <w:rFonts w:ascii="Verdana" w:hAnsi="Verdana"/>
          <w:sz w:val="20"/>
        </w:rPr>
        <w:t xml:space="preserve">e, ainda, como </w:t>
      </w:r>
      <w:r w:rsidR="0056054E" w:rsidRPr="00001EF6">
        <w:rPr>
          <w:rFonts w:ascii="Verdana" w:hAnsi="Verdana"/>
          <w:sz w:val="20"/>
        </w:rPr>
        <w:t>fiadores</w:t>
      </w:r>
      <w:r w:rsidRPr="00001EF6">
        <w:rPr>
          <w:rFonts w:ascii="Verdana" w:hAnsi="Verdana"/>
          <w:sz w:val="20"/>
        </w:rPr>
        <w:t>,</w:t>
      </w:r>
    </w:p>
    <w:p w14:paraId="6D96772E" w14:textId="77777777" w:rsidR="00C3448B" w:rsidRPr="00001EF6" w:rsidRDefault="00C3448B" w:rsidP="00001EF6">
      <w:pPr>
        <w:autoSpaceDE w:val="0"/>
        <w:autoSpaceDN w:val="0"/>
        <w:adjustRightInd w:val="0"/>
        <w:spacing w:after="0" w:line="312" w:lineRule="auto"/>
        <w:contextualSpacing/>
        <w:rPr>
          <w:rFonts w:ascii="Verdana" w:hAnsi="Verdana"/>
          <w:sz w:val="20"/>
        </w:rPr>
      </w:pPr>
    </w:p>
    <w:p w14:paraId="40671ECA" w14:textId="6C98833C" w:rsidR="00C3448B" w:rsidRPr="00001EF6" w:rsidRDefault="0056054E" w:rsidP="00001EF6">
      <w:pPr>
        <w:autoSpaceDE w:val="0"/>
        <w:autoSpaceDN w:val="0"/>
        <w:adjustRightInd w:val="0"/>
        <w:spacing w:after="0" w:line="312" w:lineRule="auto"/>
        <w:contextualSpacing/>
        <w:rPr>
          <w:rFonts w:ascii="Verdana" w:hAnsi="Verdana"/>
          <w:bCs/>
          <w:sz w:val="20"/>
        </w:rPr>
      </w:pPr>
      <w:r w:rsidRPr="00001EF6">
        <w:rPr>
          <w:rFonts w:ascii="Verdana" w:hAnsi="Verdana"/>
          <w:b/>
          <w:bCs/>
          <w:sz w:val="20"/>
        </w:rPr>
        <w:t>PRINER LOCAÇÃO DE EQUIPAMENTOS</w:t>
      </w:r>
      <w:r w:rsidR="00C3448B" w:rsidRPr="00001EF6">
        <w:rPr>
          <w:rFonts w:ascii="Verdana" w:hAnsi="Verdana"/>
          <w:b/>
          <w:bCs/>
          <w:sz w:val="20"/>
        </w:rPr>
        <w:t xml:space="preserve"> S.A.</w:t>
      </w:r>
      <w:r w:rsidR="00C3448B" w:rsidRPr="00001EF6">
        <w:rPr>
          <w:rFonts w:ascii="Verdana" w:hAnsi="Verdana"/>
          <w:sz w:val="20"/>
        </w:rPr>
        <w:t xml:space="preserve">, sociedade </w:t>
      </w:r>
      <w:r w:rsidRPr="00001EF6">
        <w:rPr>
          <w:rFonts w:ascii="Verdana" w:hAnsi="Verdana"/>
          <w:sz w:val="20"/>
        </w:rPr>
        <w:t>por ações</w:t>
      </w:r>
      <w:r w:rsidR="00C3448B" w:rsidRPr="00001EF6">
        <w:rPr>
          <w:rFonts w:ascii="Verdana" w:hAnsi="Verdana"/>
          <w:sz w:val="20"/>
        </w:rPr>
        <w:t xml:space="preserve">, com sede </w:t>
      </w:r>
      <w:del w:id="0" w:author="Michele Pimenta" w:date="2019-03-27T21:25:00Z">
        <w:r w:rsidR="00C3448B" w:rsidRPr="00001EF6">
          <w:rPr>
            <w:rFonts w:ascii="Verdana" w:hAnsi="Verdana"/>
            <w:sz w:val="20"/>
          </w:rPr>
          <w:delText xml:space="preserve">na </w:delText>
        </w:r>
        <w:r w:rsidRPr="00001EF6">
          <w:rPr>
            <w:rFonts w:ascii="Verdana" w:hAnsi="Verdana"/>
            <w:sz w:val="20"/>
          </w:rPr>
          <w:delText>[</w:delText>
        </w:r>
        <w:r w:rsidRPr="00001EF6">
          <w:rPr>
            <w:rFonts w:ascii="Verdana" w:hAnsi="Verdana"/>
            <w:sz w:val="20"/>
            <w:highlight w:val="yellow"/>
          </w:rPr>
          <w:delText>•</w:delText>
        </w:r>
        <w:r w:rsidRPr="00001EF6">
          <w:rPr>
            <w:rFonts w:ascii="Verdana" w:hAnsi="Verdana"/>
            <w:sz w:val="20"/>
          </w:rPr>
          <w:delText>]</w:delText>
        </w:r>
        <w:r w:rsidR="00C3448B" w:rsidRPr="00001EF6">
          <w:rPr>
            <w:rFonts w:ascii="Verdana" w:hAnsi="Verdana"/>
            <w:sz w:val="20"/>
          </w:rPr>
          <w:delText xml:space="preserve">, na cidade de </w:delText>
        </w:r>
        <w:r w:rsidRPr="00001EF6">
          <w:rPr>
            <w:rFonts w:ascii="Verdana" w:hAnsi="Verdana"/>
            <w:sz w:val="20"/>
          </w:rPr>
          <w:delText>[</w:delText>
        </w:r>
        <w:r w:rsidRPr="00001EF6">
          <w:rPr>
            <w:rFonts w:ascii="Verdana" w:hAnsi="Verdana"/>
            <w:sz w:val="20"/>
            <w:highlight w:val="yellow"/>
          </w:rPr>
          <w:delText>•</w:delText>
        </w:r>
        <w:r w:rsidRPr="00001EF6">
          <w:rPr>
            <w:rFonts w:ascii="Verdana" w:hAnsi="Verdana"/>
            <w:sz w:val="20"/>
          </w:rPr>
          <w:delText>]</w:delText>
        </w:r>
        <w:r w:rsidR="00C3448B" w:rsidRPr="00001EF6">
          <w:rPr>
            <w:rFonts w:ascii="Verdana" w:hAnsi="Verdana"/>
            <w:sz w:val="20"/>
          </w:rPr>
          <w:delText xml:space="preserve">, estado de </w:delText>
        </w:r>
        <w:r w:rsidRPr="00001EF6">
          <w:rPr>
            <w:rFonts w:ascii="Verdana" w:hAnsi="Verdana"/>
            <w:sz w:val="20"/>
          </w:rPr>
          <w:delText>[</w:delText>
        </w:r>
        <w:r w:rsidRPr="00001EF6">
          <w:rPr>
            <w:rFonts w:ascii="Verdana" w:hAnsi="Verdana"/>
            <w:sz w:val="20"/>
            <w:highlight w:val="yellow"/>
          </w:rPr>
          <w:delText>•</w:delText>
        </w:r>
        <w:r w:rsidRPr="00001EF6">
          <w:rPr>
            <w:rFonts w:ascii="Verdana" w:hAnsi="Verdana"/>
            <w:sz w:val="20"/>
          </w:rPr>
          <w:delText>]</w:delText>
        </w:r>
        <w:r w:rsidR="00C3448B" w:rsidRPr="00001EF6">
          <w:rPr>
            <w:rFonts w:ascii="Verdana" w:hAnsi="Verdana"/>
            <w:sz w:val="20"/>
          </w:rPr>
          <w:delText>,</w:delText>
        </w:r>
      </w:del>
      <w:ins w:id="1" w:author="Michele Pimenta" w:date="2019-03-27T21:25:00Z">
        <w:r w:rsidR="006E6B8D" w:rsidRPr="00001EF6">
          <w:rPr>
            <w:rFonts w:ascii="Verdana" w:hAnsi="Verdana"/>
            <w:sz w:val="20"/>
          </w:rPr>
          <w:t>n</w:t>
        </w:r>
        <w:r w:rsidR="006E6B8D">
          <w:rPr>
            <w:rFonts w:ascii="Verdana" w:hAnsi="Verdana"/>
            <w:sz w:val="20"/>
          </w:rPr>
          <w:t>o</w:t>
        </w:r>
        <w:r w:rsidR="006E6B8D" w:rsidRPr="00001EF6">
          <w:rPr>
            <w:rFonts w:ascii="Verdana" w:hAnsi="Verdana"/>
            <w:sz w:val="20"/>
          </w:rPr>
          <w:t xml:space="preserve"> </w:t>
        </w:r>
        <w:r w:rsidR="006E6B8D" w:rsidRPr="00EB5F22">
          <w:rPr>
            <w:rFonts w:ascii="Verdana" w:hAnsi="Verdana"/>
            <w:sz w:val="20"/>
          </w:rPr>
          <w:t>Município de Duque de Caxias, Estado do Rio de Janeiro, na Av. Feliciano de Castilho, S/N, Quadra 24-B, Lote 36 e Av. Carmen Miranda, S/N, Quadra 24-B, lotes 31, 33 e 35, Bairro Chácara Rio Petrópolis, CEP 25231-250</w:t>
        </w:r>
        <w:r w:rsidR="006E6B8D" w:rsidRPr="00001EF6">
          <w:rPr>
            <w:rFonts w:ascii="Verdana" w:hAnsi="Verdana"/>
            <w:sz w:val="20"/>
          </w:rPr>
          <w:t>,</w:t>
        </w:r>
        <w:r w:rsidR="00C3448B" w:rsidRPr="00001EF6">
          <w:rPr>
            <w:rFonts w:ascii="Verdana" w:hAnsi="Verdana"/>
            <w:sz w:val="20"/>
          </w:rPr>
          <w:t>,</w:t>
        </w:r>
      </w:ins>
      <w:r w:rsidR="00C3448B" w:rsidRPr="00001EF6">
        <w:rPr>
          <w:rFonts w:ascii="Verdana" w:hAnsi="Verdana"/>
          <w:sz w:val="20"/>
        </w:rPr>
        <w:t xml:space="preserve"> inscrita no CNPJ/M</w:t>
      </w:r>
      <w:r w:rsidRPr="00001EF6">
        <w:rPr>
          <w:rFonts w:ascii="Verdana" w:hAnsi="Verdana"/>
          <w:sz w:val="20"/>
        </w:rPr>
        <w:t xml:space="preserve">E </w:t>
      </w:r>
      <w:r w:rsidR="00C3448B" w:rsidRPr="00001EF6">
        <w:rPr>
          <w:rFonts w:ascii="Verdana" w:hAnsi="Verdana"/>
          <w:sz w:val="20"/>
        </w:rPr>
        <w:t>sob o nº</w:t>
      </w:r>
      <w:r w:rsidRPr="00001EF6">
        <w:rPr>
          <w:rFonts w:ascii="Verdana" w:hAnsi="Verdana"/>
          <w:sz w:val="20"/>
        </w:rPr>
        <w:t xml:space="preserve"> </w:t>
      </w:r>
      <w:r w:rsidR="00EE06ED">
        <w:rPr>
          <w:rFonts w:ascii="Verdana" w:hAnsi="Verdana"/>
          <w:sz w:val="20"/>
        </w:rPr>
        <w:t>24.566.534/0001-48</w:t>
      </w:r>
      <w:r w:rsidR="00EE06ED" w:rsidRPr="00001EF6">
        <w:rPr>
          <w:rFonts w:ascii="Verdana" w:hAnsi="Verdana"/>
          <w:sz w:val="20"/>
        </w:rPr>
        <w:t xml:space="preserve">, </w:t>
      </w:r>
      <w:r w:rsidR="00C3448B" w:rsidRPr="00001EF6">
        <w:rPr>
          <w:rFonts w:ascii="Verdana" w:hAnsi="Verdana"/>
          <w:bCs/>
          <w:sz w:val="20"/>
        </w:rPr>
        <w:t>neste ato devidamente representada nos termos do seu estatuto social (“</w:t>
      </w:r>
      <w:proofErr w:type="spellStart"/>
      <w:r w:rsidRPr="00001EF6">
        <w:rPr>
          <w:rFonts w:ascii="Verdana" w:hAnsi="Verdana"/>
          <w:bCs/>
          <w:sz w:val="20"/>
          <w:u w:val="single"/>
        </w:rPr>
        <w:t>Priner</w:t>
      </w:r>
      <w:proofErr w:type="spellEnd"/>
      <w:r w:rsidRPr="00001EF6">
        <w:rPr>
          <w:rFonts w:ascii="Verdana" w:hAnsi="Verdana"/>
          <w:bCs/>
          <w:sz w:val="20"/>
          <w:u w:val="single"/>
        </w:rPr>
        <w:t xml:space="preserve"> Locação</w:t>
      </w:r>
      <w:r w:rsidR="00C3448B" w:rsidRPr="00001EF6">
        <w:rPr>
          <w:rFonts w:ascii="Verdana" w:hAnsi="Verdana"/>
          <w:bCs/>
          <w:sz w:val="20"/>
        </w:rPr>
        <w:t>”)</w:t>
      </w:r>
      <w:r w:rsidRPr="00001EF6">
        <w:rPr>
          <w:rFonts w:ascii="Verdana" w:hAnsi="Verdana"/>
          <w:bCs/>
          <w:sz w:val="20"/>
        </w:rPr>
        <w:t>; e</w:t>
      </w:r>
      <w:r w:rsidR="002078AF">
        <w:rPr>
          <w:rFonts w:ascii="Verdana" w:hAnsi="Verdana"/>
          <w:bCs/>
          <w:sz w:val="20"/>
        </w:rPr>
        <w:t xml:space="preserve"> </w:t>
      </w:r>
      <w:r w:rsidR="002078AF" w:rsidRPr="00DB1DEB">
        <w:rPr>
          <w:rFonts w:ascii="Verdana" w:hAnsi="Verdana"/>
          <w:bCs/>
          <w:sz w:val="20"/>
          <w:highlight w:val="green"/>
        </w:rPr>
        <w:t xml:space="preserve">Nota Pavarini: Favor encaminhar o último balanço da </w:t>
      </w:r>
      <w:r w:rsidR="002078AF" w:rsidRPr="00DB1DEB">
        <w:rPr>
          <w:rFonts w:ascii="Verdana" w:hAnsi="Verdana"/>
          <w:b/>
          <w:bCs/>
          <w:sz w:val="20"/>
          <w:highlight w:val="green"/>
        </w:rPr>
        <w:t>PRINER</w:t>
      </w:r>
      <w:ins w:id="2" w:author="Michele Pimenta" w:date="2019-03-27T21:25:00Z">
        <w:r w:rsidR="0003466E">
          <w:rPr>
            <w:rFonts w:ascii="Verdana" w:hAnsi="Verdana"/>
            <w:b/>
            <w:bCs/>
            <w:sz w:val="20"/>
          </w:rPr>
          <w:t xml:space="preserve"> [</w:t>
        </w:r>
        <w:r w:rsidR="0003466E" w:rsidRPr="00DB1DEB">
          <w:rPr>
            <w:rFonts w:ascii="Verdana" w:hAnsi="Verdana"/>
            <w:bCs/>
            <w:sz w:val="20"/>
            <w:highlight w:val="cyan"/>
          </w:rPr>
          <w:t xml:space="preserve">Comentário DC: </w:t>
        </w:r>
        <w:r w:rsidR="00FD25FB" w:rsidRPr="00DB1DEB">
          <w:rPr>
            <w:rFonts w:ascii="Verdana" w:hAnsi="Verdana"/>
            <w:bCs/>
            <w:sz w:val="20"/>
            <w:highlight w:val="cyan"/>
          </w:rPr>
          <w:t xml:space="preserve">As demonstrações financeiras relativas ao exercício findo em 31 de dezembro de </w:t>
        </w:r>
        <w:r w:rsidR="00303513" w:rsidRPr="00DB1DEB">
          <w:rPr>
            <w:rFonts w:ascii="Verdana" w:hAnsi="Verdana"/>
            <w:bCs/>
            <w:sz w:val="20"/>
            <w:highlight w:val="cyan"/>
          </w:rPr>
          <w:t>2018</w:t>
        </w:r>
        <w:r w:rsidR="00DB1DEB" w:rsidRPr="00DB1DEB">
          <w:rPr>
            <w:rFonts w:ascii="Verdana" w:hAnsi="Verdana"/>
            <w:bCs/>
            <w:sz w:val="20"/>
            <w:highlight w:val="cyan"/>
          </w:rPr>
          <w:t xml:space="preserve"> estão sendo concluídas</w:t>
        </w:r>
        <w:r w:rsidR="00DB1DEB">
          <w:rPr>
            <w:rFonts w:ascii="Verdana" w:hAnsi="Verdana"/>
            <w:bCs/>
            <w:sz w:val="20"/>
          </w:rPr>
          <w:t>.]</w:t>
        </w:r>
      </w:ins>
    </w:p>
    <w:p w14:paraId="4F15079E" w14:textId="77777777" w:rsidR="0056054E" w:rsidRPr="00001EF6" w:rsidRDefault="0056054E" w:rsidP="00001EF6">
      <w:pPr>
        <w:autoSpaceDE w:val="0"/>
        <w:autoSpaceDN w:val="0"/>
        <w:adjustRightInd w:val="0"/>
        <w:spacing w:after="0" w:line="312" w:lineRule="auto"/>
        <w:contextualSpacing/>
        <w:rPr>
          <w:rFonts w:ascii="Verdana" w:hAnsi="Verdana"/>
          <w:bCs/>
          <w:sz w:val="20"/>
        </w:rPr>
      </w:pPr>
    </w:p>
    <w:p w14:paraId="74D2293D" w14:textId="7DFC9AB2" w:rsidR="0056054E" w:rsidRPr="00001EF6" w:rsidRDefault="0056054E" w:rsidP="00001EF6">
      <w:pPr>
        <w:autoSpaceDE w:val="0"/>
        <w:autoSpaceDN w:val="0"/>
        <w:adjustRightInd w:val="0"/>
        <w:spacing w:after="0" w:line="312" w:lineRule="auto"/>
        <w:contextualSpacing/>
        <w:rPr>
          <w:rFonts w:ascii="Verdana" w:hAnsi="Verdana"/>
          <w:sz w:val="20"/>
        </w:rPr>
      </w:pPr>
      <w:r w:rsidRPr="00001EF6">
        <w:rPr>
          <w:rFonts w:ascii="Verdana" w:hAnsi="Verdana"/>
          <w:b/>
          <w:bCs/>
          <w:sz w:val="20"/>
        </w:rPr>
        <w:t>SMARTCOAT ENGENHARIA EM REVESTIMENTOS S.A.</w:t>
      </w:r>
      <w:r w:rsidRPr="00001EF6">
        <w:rPr>
          <w:rFonts w:ascii="Verdana" w:hAnsi="Verdana"/>
          <w:sz w:val="20"/>
        </w:rPr>
        <w:t xml:space="preserve">, sociedade por ações, com sede na </w:t>
      </w:r>
      <w:del w:id="3" w:author="Michele Pimenta" w:date="2019-03-27T21:25:00Z">
        <w:r w:rsidRPr="00001EF6">
          <w:rPr>
            <w:rFonts w:ascii="Verdana" w:hAnsi="Verdana"/>
            <w:sz w:val="20"/>
          </w:rPr>
          <w:delText>[</w:delText>
        </w:r>
        <w:r w:rsidRPr="00001EF6">
          <w:rPr>
            <w:rFonts w:ascii="Verdana" w:hAnsi="Verdana"/>
            <w:sz w:val="20"/>
            <w:highlight w:val="yellow"/>
          </w:rPr>
          <w:delText>•</w:delText>
        </w:r>
        <w:r w:rsidRPr="00001EF6">
          <w:rPr>
            <w:rFonts w:ascii="Verdana" w:hAnsi="Verdana"/>
            <w:sz w:val="20"/>
          </w:rPr>
          <w:delText>],</w:delText>
        </w:r>
      </w:del>
      <w:ins w:id="4" w:author="Michele Pimenta" w:date="2019-03-27T21:25:00Z">
        <w:r w:rsidR="0003466E" w:rsidRPr="00001EF6">
          <w:rPr>
            <w:rFonts w:ascii="Verdana" w:hAnsi="Verdana"/>
            <w:sz w:val="20"/>
          </w:rPr>
          <w:t xml:space="preserve">Avenida </w:t>
        </w:r>
        <w:proofErr w:type="spellStart"/>
        <w:r w:rsidR="0003466E" w:rsidRPr="00001EF6">
          <w:rPr>
            <w:rFonts w:ascii="Verdana" w:hAnsi="Verdana"/>
            <w:sz w:val="20"/>
          </w:rPr>
          <w:t>Geremário</w:t>
        </w:r>
        <w:proofErr w:type="spellEnd"/>
        <w:r w:rsidR="0003466E" w:rsidRPr="00001EF6">
          <w:rPr>
            <w:rFonts w:ascii="Verdana" w:hAnsi="Verdana"/>
            <w:sz w:val="20"/>
          </w:rPr>
          <w:t xml:space="preserve"> Dantas, nº 1.400, loja </w:t>
        </w:r>
        <w:r w:rsidR="0003466E">
          <w:rPr>
            <w:rFonts w:ascii="Verdana" w:hAnsi="Verdana"/>
            <w:sz w:val="20"/>
          </w:rPr>
          <w:t>250</w:t>
        </w:r>
        <w:r w:rsidR="0003466E" w:rsidRPr="00001EF6">
          <w:rPr>
            <w:rFonts w:ascii="Verdana" w:hAnsi="Verdana"/>
            <w:sz w:val="20"/>
          </w:rPr>
          <w:t>, CEP 22.760-401,</w:t>
        </w:r>
      </w:ins>
      <w:r w:rsidR="0003466E" w:rsidRPr="00001EF6">
        <w:rPr>
          <w:rFonts w:ascii="Verdana" w:hAnsi="Verdana"/>
          <w:sz w:val="20"/>
        </w:rPr>
        <w:t xml:space="preserve"> na cidade </w:t>
      </w:r>
      <w:ins w:id="5" w:author="Michele Pimenta" w:date="2019-03-27T21:25:00Z">
        <w:r w:rsidR="0003466E">
          <w:rPr>
            <w:rFonts w:ascii="Verdana" w:hAnsi="Verdana"/>
            <w:sz w:val="20"/>
          </w:rPr>
          <w:t xml:space="preserve">do Rio </w:t>
        </w:r>
      </w:ins>
      <w:r w:rsidR="0003466E">
        <w:rPr>
          <w:rFonts w:ascii="Verdana" w:hAnsi="Verdana"/>
          <w:sz w:val="20"/>
        </w:rPr>
        <w:t xml:space="preserve">de </w:t>
      </w:r>
      <w:del w:id="6" w:author="Michele Pimenta" w:date="2019-03-27T21:25:00Z">
        <w:r w:rsidRPr="00001EF6">
          <w:rPr>
            <w:rFonts w:ascii="Verdana" w:hAnsi="Verdana"/>
            <w:sz w:val="20"/>
          </w:rPr>
          <w:delText>[</w:delText>
        </w:r>
        <w:r w:rsidRPr="00001EF6">
          <w:rPr>
            <w:rFonts w:ascii="Verdana" w:hAnsi="Verdana"/>
            <w:sz w:val="20"/>
            <w:highlight w:val="yellow"/>
          </w:rPr>
          <w:delText>•</w:delText>
        </w:r>
        <w:r w:rsidRPr="00001EF6">
          <w:rPr>
            <w:rFonts w:ascii="Verdana" w:hAnsi="Verdana"/>
            <w:sz w:val="20"/>
          </w:rPr>
          <w:delText>],</w:delText>
        </w:r>
      </w:del>
      <w:ins w:id="7" w:author="Michele Pimenta" w:date="2019-03-27T21:25:00Z">
        <w:r w:rsidR="0003466E">
          <w:rPr>
            <w:rFonts w:ascii="Verdana" w:hAnsi="Verdana"/>
            <w:sz w:val="20"/>
          </w:rPr>
          <w:t>Janeiro</w:t>
        </w:r>
        <w:r w:rsidR="0003466E" w:rsidRPr="00001EF6">
          <w:rPr>
            <w:rFonts w:ascii="Verdana" w:hAnsi="Verdana"/>
            <w:sz w:val="20"/>
          </w:rPr>
          <w:t>,</w:t>
        </w:r>
      </w:ins>
      <w:r w:rsidR="0003466E" w:rsidRPr="00001EF6">
        <w:rPr>
          <w:rFonts w:ascii="Verdana" w:hAnsi="Verdana"/>
          <w:sz w:val="20"/>
        </w:rPr>
        <w:t xml:space="preserve"> estado </w:t>
      </w:r>
      <w:ins w:id="8" w:author="Michele Pimenta" w:date="2019-03-27T21:25:00Z">
        <w:r w:rsidR="0003466E" w:rsidRPr="00001EF6">
          <w:rPr>
            <w:rFonts w:ascii="Verdana" w:hAnsi="Verdana"/>
            <w:sz w:val="20"/>
          </w:rPr>
          <w:t xml:space="preserve">do Rio </w:t>
        </w:r>
      </w:ins>
      <w:r w:rsidR="0003466E" w:rsidRPr="00001EF6">
        <w:rPr>
          <w:rFonts w:ascii="Verdana" w:hAnsi="Verdana"/>
          <w:sz w:val="20"/>
        </w:rPr>
        <w:t xml:space="preserve">de </w:t>
      </w:r>
      <w:del w:id="9" w:author="Michele Pimenta" w:date="2019-03-27T21:25:00Z">
        <w:r w:rsidRPr="00001EF6">
          <w:rPr>
            <w:rFonts w:ascii="Verdana" w:hAnsi="Verdana"/>
            <w:sz w:val="20"/>
          </w:rPr>
          <w:delText>[</w:delText>
        </w:r>
        <w:r w:rsidRPr="00001EF6">
          <w:rPr>
            <w:rFonts w:ascii="Verdana" w:hAnsi="Verdana"/>
            <w:sz w:val="20"/>
            <w:highlight w:val="yellow"/>
          </w:rPr>
          <w:delText>•</w:delText>
        </w:r>
        <w:r w:rsidRPr="00001EF6">
          <w:rPr>
            <w:rFonts w:ascii="Verdana" w:hAnsi="Verdana"/>
            <w:sz w:val="20"/>
          </w:rPr>
          <w:delText>],</w:delText>
        </w:r>
      </w:del>
      <w:ins w:id="10" w:author="Michele Pimenta" w:date="2019-03-27T21:25:00Z">
        <w:r w:rsidR="0003466E" w:rsidRPr="00001EF6">
          <w:rPr>
            <w:rFonts w:ascii="Verdana" w:hAnsi="Verdana"/>
            <w:sz w:val="20"/>
          </w:rPr>
          <w:t>Janeiro</w:t>
        </w:r>
        <w:r w:rsidRPr="00001EF6">
          <w:rPr>
            <w:rFonts w:ascii="Verdana" w:hAnsi="Verdana"/>
            <w:sz w:val="20"/>
          </w:rPr>
          <w:t>,</w:t>
        </w:r>
      </w:ins>
      <w:r w:rsidRPr="00001EF6">
        <w:rPr>
          <w:rFonts w:ascii="Verdana" w:hAnsi="Verdana"/>
          <w:sz w:val="20"/>
        </w:rPr>
        <w:t xml:space="preserve"> inscrita no CNPJ/ME sob o nº </w:t>
      </w:r>
      <w:r w:rsidR="00EE06ED">
        <w:rPr>
          <w:rFonts w:ascii="Verdana" w:hAnsi="Verdana"/>
          <w:sz w:val="20"/>
        </w:rPr>
        <w:lastRenderedPageBreak/>
        <w:t>09.122.486/0001-05</w:t>
      </w:r>
      <w:r w:rsidR="00EE06ED" w:rsidRPr="00001EF6">
        <w:rPr>
          <w:rFonts w:ascii="Verdana" w:hAnsi="Verdana"/>
          <w:sz w:val="20"/>
        </w:rPr>
        <w:t xml:space="preserve">, </w:t>
      </w:r>
      <w:r w:rsidRPr="00001EF6">
        <w:rPr>
          <w:rFonts w:ascii="Verdana" w:hAnsi="Verdana"/>
          <w:bCs/>
          <w:sz w:val="20"/>
        </w:rPr>
        <w:t>neste ato devidamente representada nos termos do seu estatuto social (“</w:t>
      </w:r>
      <w:r w:rsidRPr="00001EF6">
        <w:rPr>
          <w:rFonts w:ascii="Verdana" w:hAnsi="Verdana"/>
          <w:bCs/>
          <w:sz w:val="20"/>
          <w:u w:val="single"/>
        </w:rPr>
        <w:t>Smartcoat</w:t>
      </w:r>
      <w:r w:rsidRPr="00001EF6">
        <w:rPr>
          <w:rFonts w:ascii="Verdana" w:hAnsi="Verdana"/>
          <w:bCs/>
          <w:sz w:val="20"/>
        </w:rPr>
        <w:t xml:space="preserve">” e, quando em conjunto com a </w:t>
      </w:r>
      <w:proofErr w:type="spellStart"/>
      <w:r w:rsidRPr="00001EF6">
        <w:rPr>
          <w:rFonts w:ascii="Verdana" w:hAnsi="Verdana"/>
          <w:bCs/>
          <w:sz w:val="20"/>
        </w:rPr>
        <w:t>Priner</w:t>
      </w:r>
      <w:proofErr w:type="spellEnd"/>
      <w:r w:rsidRPr="00001EF6">
        <w:rPr>
          <w:rFonts w:ascii="Verdana" w:hAnsi="Verdana"/>
          <w:bCs/>
          <w:sz w:val="20"/>
        </w:rPr>
        <w:t xml:space="preserve"> Locação, as “</w:t>
      </w:r>
      <w:r w:rsidRPr="00001EF6">
        <w:rPr>
          <w:rFonts w:ascii="Verdana" w:hAnsi="Verdana"/>
          <w:bCs/>
          <w:sz w:val="20"/>
          <w:u w:val="single"/>
        </w:rPr>
        <w:t>Fiadoras</w:t>
      </w:r>
      <w:r w:rsidRPr="00001EF6">
        <w:rPr>
          <w:rFonts w:ascii="Verdana" w:hAnsi="Verdana"/>
          <w:bCs/>
          <w:sz w:val="20"/>
        </w:rPr>
        <w:t>” e, estas, quando em conjunto com a Emissora e com o Agente Fiduciário, as “</w:t>
      </w:r>
      <w:r w:rsidRPr="00001EF6">
        <w:rPr>
          <w:rFonts w:ascii="Verdana" w:hAnsi="Verdana"/>
          <w:bCs/>
          <w:sz w:val="20"/>
          <w:u w:val="single"/>
        </w:rPr>
        <w:t>Partes</w:t>
      </w:r>
      <w:r w:rsidRPr="00DB1565">
        <w:rPr>
          <w:rFonts w:ascii="Verdana" w:hAnsi="Verdana"/>
          <w:bCs/>
          <w:sz w:val="20"/>
          <w:highlight w:val="green"/>
        </w:rPr>
        <w:t>”);</w:t>
      </w:r>
      <w:r w:rsidR="002078AF" w:rsidRPr="00DB1565">
        <w:rPr>
          <w:rFonts w:ascii="Verdana" w:hAnsi="Verdana"/>
          <w:bCs/>
          <w:sz w:val="20"/>
          <w:highlight w:val="green"/>
        </w:rPr>
        <w:t xml:space="preserve"> Nota Pavarini: Favor encaminhar o último balanço da </w:t>
      </w:r>
      <w:r w:rsidR="002078AF" w:rsidRPr="00DB1565">
        <w:rPr>
          <w:rFonts w:ascii="Verdana" w:hAnsi="Verdana"/>
          <w:b/>
          <w:bCs/>
          <w:sz w:val="20"/>
          <w:highlight w:val="green"/>
        </w:rPr>
        <w:t>SMARTCOAT</w:t>
      </w:r>
      <w:ins w:id="11" w:author="Michele Pimenta" w:date="2019-03-27T21:25:00Z">
        <w:r w:rsidR="00DB1DEB">
          <w:rPr>
            <w:rFonts w:ascii="Verdana" w:hAnsi="Verdana"/>
            <w:b/>
            <w:bCs/>
            <w:sz w:val="20"/>
          </w:rPr>
          <w:t xml:space="preserve"> [</w:t>
        </w:r>
        <w:r w:rsidR="00DB1DEB" w:rsidRPr="00DB1DEB">
          <w:rPr>
            <w:rFonts w:ascii="Verdana" w:hAnsi="Verdana"/>
            <w:bCs/>
            <w:sz w:val="20"/>
            <w:highlight w:val="cyan"/>
          </w:rPr>
          <w:t>Comentário DC: As demonstrações financeiras relativas ao exercício findo em 31 de dezembro de 2018 estão sendo concluídas</w:t>
        </w:r>
        <w:r w:rsidR="00DB1DEB">
          <w:rPr>
            <w:rFonts w:ascii="Verdana" w:hAnsi="Verdana"/>
            <w:bCs/>
            <w:sz w:val="20"/>
          </w:rPr>
          <w:t>.]</w:t>
        </w:r>
      </w:ins>
    </w:p>
    <w:p w14:paraId="3D84F821" w14:textId="77777777" w:rsidR="001F4407" w:rsidRPr="00001EF6" w:rsidRDefault="001F4407" w:rsidP="00001EF6">
      <w:pPr>
        <w:autoSpaceDE w:val="0"/>
        <w:autoSpaceDN w:val="0"/>
        <w:adjustRightInd w:val="0"/>
        <w:spacing w:after="0" w:line="312" w:lineRule="auto"/>
        <w:contextualSpacing/>
        <w:rPr>
          <w:rFonts w:ascii="Verdana" w:hAnsi="Verdana"/>
          <w:sz w:val="20"/>
        </w:rPr>
      </w:pPr>
    </w:p>
    <w:p w14:paraId="312FE447" w14:textId="77777777" w:rsidR="001F4407" w:rsidRPr="00001EF6" w:rsidRDefault="0056054E" w:rsidP="00001EF6">
      <w:pPr>
        <w:spacing w:after="0" w:line="312" w:lineRule="auto"/>
        <w:contextualSpacing/>
        <w:rPr>
          <w:rFonts w:ascii="Verdana" w:hAnsi="Verdana"/>
          <w:sz w:val="20"/>
        </w:rPr>
      </w:pPr>
      <w:r w:rsidRPr="00001EF6">
        <w:rPr>
          <w:rFonts w:ascii="Verdana" w:hAnsi="Verdana"/>
          <w:b/>
          <w:sz w:val="20"/>
        </w:rPr>
        <w:t>RESOLVEM</w:t>
      </w:r>
      <w:r w:rsidRPr="00001EF6">
        <w:rPr>
          <w:rFonts w:ascii="Verdana" w:hAnsi="Verdana"/>
          <w:sz w:val="20"/>
        </w:rPr>
        <w:t xml:space="preserve"> as Partes</w:t>
      </w:r>
      <w:r w:rsidR="003F3855" w:rsidRPr="00773673">
        <w:rPr>
          <w:rFonts w:ascii="Verdana" w:hAnsi="Verdana"/>
          <w:sz w:val="20"/>
        </w:rPr>
        <w:t>,</w:t>
      </w:r>
      <w:r w:rsidR="00EE2B74" w:rsidRPr="00773673">
        <w:rPr>
          <w:rFonts w:ascii="Verdana" w:hAnsi="Verdana"/>
          <w:sz w:val="20"/>
        </w:rPr>
        <w:t xml:space="preserve"> </w:t>
      </w:r>
      <w:r w:rsidR="001F4407" w:rsidRPr="00773673">
        <w:rPr>
          <w:rFonts w:ascii="Verdana" w:hAnsi="Verdana"/>
          <w:sz w:val="20"/>
        </w:rPr>
        <w:t xml:space="preserve">na melhor forma de direito, firmar o presente </w:t>
      </w:r>
      <w:r w:rsidR="00A90493" w:rsidRPr="00773673">
        <w:rPr>
          <w:rFonts w:ascii="Verdana" w:hAnsi="Verdana"/>
          <w:sz w:val="20"/>
        </w:rPr>
        <w:t>“</w:t>
      </w:r>
      <w:r w:rsidR="00A90493" w:rsidRPr="00773673">
        <w:rPr>
          <w:rFonts w:ascii="Verdana" w:hAnsi="Verdana"/>
          <w:i/>
          <w:sz w:val="20"/>
        </w:rPr>
        <w:t xml:space="preserve">Instrumento Particular de Escritura da </w:t>
      </w:r>
      <w:r w:rsidR="00852C56" w:rsidRPr="00773673">
        <w:rPr>
          <w:rFonts w:ascii="Verdana" w:hAnsi="Verdana"/>
          <w:i/>
          <w:sz w:val="20"/>
        </w:rPr>
        <w:t>1</w:t>
      </w:r>
      <w:r w:rsidR="00A90493" w:rsidRPr="00773673">
        <w:rPr>
          <w:rFonts w:ascii="Verdana" w:hAnsi="Verdana"/>
          <w:i/>
          <w:sz w:val="20"/>
        </w:rPr>
        <w:t>ª</w:t>
      </w:r>
      <w:r w:rsidR="00A90493" w:rsidRPr="00001EF6">
        <w:rPr>
          <w:rFonts w:ascii="Verdana" w:hAnsi="Verdana"/>
          <w:i/>
          <w:sz w:val="20"/>
        </w:rPr>
        <w:t xml:space="preserve"> Emissão de Debêntures Simples, Não Conversíveis em Ações, da Espécie </w:t>
      </w:r>
      <w:r w:rsidR="007B075B" w:rsidRPr="00001EF6">
        <w:rPr>
          <w:rFonts w:ascii="Verdana" w:hAnsi="Verdana"/>
          <w:i/>
          <w:sz w:val="20"/>
        </w:rPr>
        <w:t>co</w:t>
      </w:r>
      <w:r w:rsidR="00A90493" w:rsidRPr="00001EF6">
        <w:rPr>
          <w:rFonts w:ascii="Verdana" w:hAnsi="Verdana"/>
          <w:i/>
          <w:sz w:val="20"/>
        </w:rPr>
        <w:t xml:space="preserve">m Garantia Real </w:t>
      </w:r>
      <w:r w:rsidRPr="00001EF6">
        <w:rPr>
          <w:rFonts w:ascii="Verdana" w:hAnsi="Verdana"/>
          <w:i/>
          <w:sz w:val="20"/>
        </w:rPr>
        <w:t xml:space="preserve">e com Garantia </w:t>
      </w:r>
      <w:proofErr w:type="spellStart"/>
      <w:r w:rsidRPr="00001EF6">
        <w:rPr>
          <w:rFonts w:ascii="Verdana" w:hAnsi="Verdana"/>
          <w:i/>
          <w:sz w:val="20"/>
        </w:rPr>
        <w:t>Fisejussória</w:t>
      </w:r>
      <w:proofErr w:type="spellEnd"/>
      <w:r w:rsidR="00A90493" w:rsidRPr="00001EF6">
        <w:rPr>
          <w:rFonts w:ascii="Verdana" w:hAnsi="Verdana"/>
          <w:i/>
          <w:sz w:val="20"/>
        </w:rPr>
        <w:t xml:space="preserve">, em </w:t>
      </w:r>
      <w:r w:rsidRPr="00001EF6">
        <w:rPr>
          <w:rFonts w:ascii="Verdana" w:hAnsi="Verdana"/>
          <w:i/>
          <w:sz w:val="20"/>
        </w:rPr>
        <w:t>Duas Séries</w:t>
      </w:r>
      <w:r w:rsidR="00A90493" w:rsidRPr="00001EF6">
        <w:rPr>
          <w:rFonts w:ascii="Verdana" w:hAnsi="Verdana"/>
          <w:i/>
          <w:sz w:val="20"/>
        </w:rPr>
        <w:t xml:space="preserve">, para Distribuição Pública, com Esforços Restritos de </w:t>
      </w:r>
      <w:r w:rsidRPr="00001EF6">
        <w:rPr>
          <w:rFonts w:ascii="Verdana" w:hAnsi="Verdana"/>
          <w:i/>
          <w:sz w:val="20"/>
        </w:rPr>
        <w:t>Coloca</w:t>
      </w:r>
      <w:r w:rsidR="00A90493" w:rsidRPr="00001EF6">
        <w:rPr>
          <w:rFonts w:ascii="Verdana" w:hAnsi="Verdana"/>
          <w:i/>
          <w:sz w:val="20"/>
        </w:rPr>
        <w:t xml:space="preserve">ção, da </w:t>
      </w:r>
      <w:proofErr w:type="spellStart"/>
      <w:r w:rsidRPr="00001EF6">
        <w:rPr>
          <w:rFonts w:ascii="Verdana" w:hAnsi="Verdana"/>
          <w:i/>
          <w:sz w:val="20"/>
        </w:rPr>
        <w:t>Priner</w:t>
      </w:r>
      <w:proofErr w:type="spellEnd"/>
      <w:r w:rsidRPr="00001EF6">
        <w:rPr>
          <w:rFonts w:ascii="Verdana" w:hAnsi="Verdana"/>
          <w:i/>
          <w:sz w:val="20"/>
        </w:rPr>
        <w:t xml:space="preserve"> Serviços Industriais S.A.</w:t>
      </w:r>
      <w:r w:rsidR="00A90493" w:rsidRPr="00001EF6">
        <w:rPr>
          <w:rFonts w:ascii="Verdana" w:hAnsi="Verdana"/>
          <w:sz w:val="20"/>
        </w:rPr>
        <w:t>”</w:t>
      </w:r>
      <w:r w:rsidR="001F4407" w:rsidRPr="00001EF6">
        <w:rPr>
          <w:rFonts w:ascii="Verdana" w:hAnsi="Verdana"/>
          <w:sz w:val="20"/>
        </w:rPr>
        <w:t xml:space="preserve"> (“</w:t>
      </w:r>
      <w:r w:rsidR="001F4407" w:rsidRPr="00001EF6">
        <w:rPr>
          <w:rFonts w:ascii="Verdana" w:hAnsi="Verdana"/>
          <w:sz w:val="20"/>
          <w:u w:val="single"/>
        </w:rPr>
        <w:t>Escritura</w:t>
      </w:r>
      <w:r w:rsidR="001F4407" w:rsidRPr="00001EF6">
        <w:rPr>
          <w:rFonts w:ascii="Verdana" w:hAnsi="Verdana"/>
          <w:sz w:val="20"/>
        </w:rPr>
        <w:t>” ou “</w:t>
      </w:r>
      <w:r w:rsidR="001F4407" w:rsidRPr="00001EF6">
        <w:rPr>
          <w:rFonts w:ascii="Verdana" w:hAnsi="Verdana"/>
          <w:sz w:val="20"/>
          <w:u w:val="single"/>
        </w:rPr>
        <w:t>Escritura de Emissão</w:t>
      </w:r>
      <w:r w:rsidR="001F4407" w:rsidRPr="00001EF6">
        <w:rPr>
          <w:rFonts w:ascii="Verdana" w:hAnsi="Verdana"/>
          <w:sz w:val="20"/>
        </w:rPr>
        <w:t>”), mediante as seguintes cláusulas e condições:</w:t>
      </w:r>
    </w:p>
    <w:p w14:paraId="15554CEA" w14:textId="77777777" w:rsidR="00B70724" w:rsidRPr="00001EF6" w:rsidRDefault="00B70724" w:rsidP="00001EF6">
      <w:pPr>
        <w:spacing w:after="0" w:line="312" w:lineRule="auto"/>
        <w:contextualSpacing/>
        <w:rPr>
          <w:rFonts w:ascii="Verdana" w:hAnsi="Verdana"/>
          <w:sz w:val="20"/>
        </w:rPr>
      </w:pPr>
    </w:p>
    <w:p w14:paraId="04746DAD" w14:textId="77777777" w:rsidR="00A66355" w:rsidRPr="00001EF6" w:rsidRDefault="00EB44A1" w:rsidP="00001EF6">
      <w:pPr>
        <w:spacing w:after="0" w:line="312" w:lineRule="auto"/>
        <w:contextualSpacing/>
        <w:jc w:val="center"/>
        <w:rPr>
          <w:rFonts w:ascii="Verdana" w:hAnsi="Verdana"/>
          <w:b/>
          <w:sz w:val="20"/>
        </w:rPr>
      </w:pPr>
      <w:r w:rsidRPr="00001EF6">
        <w:rPr>
          <w:rFonts w:ascii="Verdana" w:hAnsi="Verdana"/>
          <w:b/>
          <w:sz w:val="20"/>
        </w:rPr>
        <w:t>CLÁUSULA I</w:t>
      </w:r>
    </w:p>
    <w:p w14:paraId="01A02FF6" w14:textId="77777777" w:rsidR="001F4407" w:rsidRPr="00001EF6" w:rsidRDefault="00A66355" w:rsidP="00001EF6">
      <w:pPr>
        <w:spacing w:after="0" w:line="312" w:lineRule="auto"/>
        <w:contextualSpacing/>
        <w:jc w:val="center"/>
        <w:rPr>
          <w:rFonts w:ascii="Verdana" w:hAnsi="Verdana"/>
          <w:b/>
          <w:sz w:val="20"/>
        </w:rPr>
      </w:pPr>
      <w:r w:rsidRPr="00001EF6">
        <w:rPr>
          <w:rFonts w:ascii="Verdana" w:hAnsi="Verdana"/>
          <w:b/>
          <w:sz w:val="20"/>
        </w:rPr>
        <w:t>AUTORIZAÇÕES</w:t>
      </w:r>
    </w:p>
    <w:p w14:paraId="795CA6FD" w14:textId="77777777" w:rsidR="00EB44A1" w:rsidRPr="00001EF6" w:rsidRDefault="00EB44A1" w:rsidP="00001EF6">
      <w:pPr>
        <w:spacing w:after="0" w:line="312" w:lineRule="auto"/>
        <w:contextualSpacing/>
        <w:rPr>
          <w:rFonts w:ascii="Verdana" w:hAnsi="Verdana"/>
          <w:sz w:val="20"/>
        </w:rPr>
      </w:pPr>
    </w:p>
    <w:p w14:paraId="727F21B5" w14:textId="77777777" w:rsidR="00E12FCF" w:rsidRDefault="001F4407" w:rsidP="004820FA">
      <w:pPr>
        <w:pStyle w:val="PargrafodaLista"/>
        <w:numPr>
          <w:ilvl w:val="0"/>
          <w:numId w:val="2"/>
        </w:numPr>
        <w:tabs>
          <w:tab w:val="left" w:pos="709"/>
        </w:tabs>
        <w:spacing w:after="0" w:line="312" w:lineRule="auto"/>
        <w:ind w:left="0" w:firstLine="0"/>
        <w:rPr>
          <w:rFonts w:ascii="Verdana" w:hAnsi="Verdana"/>
          <w:sz w:val="20"/>
        </w:rPr>
      </w:pPr>
      <w:r w:rsidRPr="00001EF6">
        <w:rPr>
          <w:rFonts w:ascii="Verdana" w:hAnsi="Verdana"/>
          <w:sz w:val="20"/>
        </w:rPr>
        <w:t xml:space="preserve">A presente Escritura é firmada com base nas deliberações da Assembleia Geral Extraordinária de acionistas da Emissora realizada em </w:t>
      </w:r>
      <w:r w:rsidR="0056054E" w:rsidRPr="00001EF6">
        <w:rPr>
          <w:rFonts w:ascii="Verdana" w:hAnsi="Verdana"/>
          <w:sz w:val="20"/>
        </w:rPr>
        <w:t>[</w:t>
      </w:r>
      <w:r w:rsidR="0056054E" w:rsidRPr="00001EF6">
        <w:rPr>
          <w:rFonts w:ascii="Verdana" w:hAnsi="Verdana"/>
          <w:sz w:val="20"/>
          <w:highlight w:val="yellow"/>
        </w:rPr>
        <w:t>•</w:t>
      </w:r>
      <w:r w:rsidR="0056054E" w:rsidRPr="00001EF6">
        <w:rPr>
          <w:rFonts w:ascii="Verdana" w:hAnsi="Verdana"/>
          <w:sz w:val="20"/>
        </w:rPr>
        <w:t>], registrada perante a Junta Comercial do Estado do Rio de Janeiro (“</w:t>
      </w:r>
      <w:r w:rsidR="0056054E" w:rsidRPr="00001EF6">
        <w:rPr>
          <w:rFonts w:ascii="Verdana" w:hAnsi="Verdana"/>
          <w:sz w:val="20"/>
          <w:u w:val="single"/>
        </w:rPr>
        <w:t>JUCERJA</w:t>
      </w:r>
      <w:r w:rsidR="0056054E" w:rsidRPr="00001EF6">
        <w:rPr>
          <w:rFonts w:ascii="Verdana" w:hAnsi="Verdana"/>
          <w:sz w:val="20"/>
        </w:rPr>
        <w:t>”) em [</w:t>
      </w:r>
      <w:r w:rsidR="0056054E" w:rsidRPr="00001EF6">
        <w:rPr>
          <w:rFonts w:ascii="Verdana" w:hAnsi="Verdana"/>
          <w:sz w:val="20"/>
          <w:highlight w:val="yellow"/>
        </w:rPr>
        <w:t>•</w:t>
      </w:r>
      <w:r w:rsidR="0056054E" w:rsidRPr="00001EF6">
        <w:rPr>
          <w:rFonts w:ascii="Verdana" w:hAnsi="Verdana"/>
          <w:sz w:val="20"/>
        </w:rPr>
        <w:t>] sob o nº [</w:t>
      </w:r>
      <w:r w:rsidR="0056054E" w:rsidRPr="00001EF6">
        <w:rPr>
          <w:rFonts w:ascii="Verdana" w:hAnsi="Verdana"/>
          <w:sz w:val="20"/>
          <w:highlight w:val="yellow"/>
        </w:rPr>
        <w:t>•</w:t>
      </w:r>
      <w:r w:rsidR="0056054E" w:rsidRPr="00001EF6">
        <w:rPr>
          <w:rFonts w:ascii="Verdana" w:hAnsi="Verdana"/>
          <w:sz w:val="20"/>
        </w:rPr>
        <w:t>]</w:t>
      </w:r>
      <w:r w:rsidR="006B405B" w:rsidRPr="00001EF6">
        <w:rPr>
          <w:rFonts w:ascii="Verdana" w:hAnsi="Verdana"/>
          <w:sz w:val="20"/>
        </w:rPr>
        <w:t xml:space="preserve"> </w:t>
      </w:r>
      <w:r w:rsidRPr="00001EF6">
        <w:rPr>
          <w:rFonts w:ascii="Verdana" w:hAnsi="Verdana"/>
          <w:sz w:val="20"/>
        </w:rPr>
        <w:t>(“</w:t>
      </w:r>
      <w:r w:rsidRPr="00001EF6">
        <w:rPr>
          <w:rFonts w:ascii="Verdana" w:hAnsi="Verdana"/>
          <w:sz w:val="20"/>
          <w:u w:val="single"/>
        </w:rPr>
        <w:t>AGE</w:t>
      </w:r>
      <w:r w:rsidRPr="00001EF6">
        <w:rPr>
          <w:rFonts w:ascii="Verdana" w:hAnsi="Verdana"/>
          <w:sz w:val="20"/>
        </w:rPr>
        <w:t>”)</w:t>
      </w:r>
      <w:r w:rsidR="006B405B" w:rsidRPr="00001EF6">
        <w:rPr>
          <w:rFonts w:ascii="Verdana" w:hAnsi="Verdana"/>
          <w:sz w:val="20"/>
        </w:rPr>
        <w:t>, na qual</w:t>
      </w:r>
      <w:r w:rsidR="004C4855" w:rsidRPr="004C4855">
        <w:rPr>
          <w:rFonts w:ascii="Verdana" w:hAnsi="Verdana"/>
          <w:sz w:val="20"/>
        </w:rPr>
        <w:t xml:space="preserve"> </w:t>
      </w:r>
      <w:r w:rsidR="004C4855" w:rsidRPr="00001EF6">
        <w:rPr>
          <w:rFonts w:ascii="Verdana" w:hAnsi="Verdana"/>
          <w:sz w:val="20"/>
        </w:rPr>
        <w:t>foram aprovadas</w:t>
      </w:r>
      <w:r w:rsidRPr="00001EF6">
        <w:rPr>
          <w:rFonts w:ascii="Verdana" w:hAnsi="Verdana"/>
          <w:sz w:val="20"/>
        </w:rPr>
        <w:t>: (i) as condições da Emissão (</w:t>
      </w:r>
      <w:r w:rsidR="004930B9" w:rsidRPr="00001EF6">
        <w:rPr>
          <w:rFonts w:ascii="Verdana" w:hAnsi="Verdana"/>
          <w:sz w:val="20"/>
        </w:rPr>
        <w:t>co</w:t>
      </w:r>
      <w:r w:rsidR="0056054E" w:rsidRPr="00001EF6">
        <w:rPr>
          <w:rFonts w:ascii="Verdana" w:hAnsi="Verdana"/>
          <w:sz w:val="20"/>
        </w:rPr>
        <w:t>nforme abaixo definido</w:t>
      </w:r>
      <w:r w:rsidRPr="00001EF6">
        <w:rPr>
          <w:rFonts w:ascii="Verdana" w:hAnsi="Verdana"/>
          <w:sz w:val="20"/>
        </w:rPr>
        <w:t>)</w:t>
      </w:r>
      <w:r w:rsidR="0056054E" w:rsidRPr="00001EF6">
        <w:rPr>
          <w:rFonts w:ascii="Verdana" w:hAnsi="Verdana"/>
          <w:sz w:val="20"/>
        </w:rPr>
        <w:t>,</w:t>
      </w:r>
      <w:r w:rsidRPr="00001EF6">
        <w:rPr>
          <w:rFonts w:ascii="Verdana" w:hAnsi="Verdana"/>
          <w:sz w:val="20"/>
        </w:rPr>
        <w:t xml:space="preserve"> nos termos do artigo 59 da Lei nº 6.404, de 15 de dezembro de 1976, conforme alterada (“</w:t>
      </w:r>
      <w:r w:rsidRPr="00001EF6">
        <w:rPr>
          <w:rFonts w:ascii="Verdana" w:hAnsi="Verdana"/>
          <w:sz w:val="20"/>
          <w:u w:val="single"/>
        </w:rPr>
        <w:t>Lei das Sociedades por Ações</w:t>
      </w:r>
      <w:r w:rsidRPr="00001EF6">
        <w:rPr>
          <w:rFonts w:ascii="Verdana" w:hAnsi="Verdana"/>
          <w:sz w:val="20"/>
        </w:rPr>
        <w:t>”)</w:t>
      </w:r>
      <w:r w:rsidR="00EF3A48" w:rsidRPr="00001EF6">
        <w:rPr>
          <w:rFonts w:ascii="Verdana" w:hAnsi="Verdana"/>
          <w:sz w:val="20"/>
        </w:rPr>
        <w:t>, e em conformidade com a Lei nº 6.385, de 07 de dezembro de 1976, conforme alterada</w:t>
      </w:r>
      <w:r w:rsidR="00B2338E" w:rsidRPr="00001EF6">
        <w:rPr>
          <w:rFonts w:ascii="Verdana" w:hAnsi="Verdana"/>
          <w:sz w:val="20"/>
        </w:rPr>
        <w:t xml:space="preserve"> (“</w:t>
      </w:r>
      <w:r w:rsidR="00B2338E" w:rsidRPr="00001EF6">
        <w:rPr>
          <w:rFonts w:ascii="Verdana" w:hAnsi="Verdana"/>
          <w:sz w:val="20"/>
          <w:u w:val="single"/>
        </w:rPr>
        <w:t>Lei do Mercado de Valores Mobiliários</w:t>
      </w:r>
      <w:r w:rsidR="00B2338E" w:rsidRPr="00001EF6">
        <w:rPr>
          <w:rFonts w:ascii="Verdana" w:hAnsi="Verdana"/>
          <w:sz w:val="20"/>
        </w:rPr>
        <w:t>”)</w:t>
      </w:r>
      <w:r w:rsidR="00EF3A48" w:rsidRPr="00001EF6">
        <w:rPr>
          <w:rFonts w:ascii="Verdana" w:hAnsi="Verdana"/>
          <w:sz w:val="20"/>
        </w:rPr>
        <w:t xml:space="preserve">, e com a Instrução da </w:t>
      </w:r>
      <w:r w:rsidR="00B2338E" w:rsidRPr="00001EF6">
        <w:rPr>
          <w:rFonts w:ascii="Verdana" w:hAnsi="Verdana"/>
          <w:sz w:val="20"/>
        </w:rPr>
        <w:t>CVM nº 476, de 16 de janeiro de 2009, conforme alterada (“</w:t>
      </w:r>
      <w:r w:rsidR="00B2338E" w:rsidRPr="00001EF6">
        <w:rPr>
          <w:rFonts w:ascii="Verdana" w:hAnsi="Verdana"/>
          <w:sz w:val="20"/>
          <w:u w:val="single"/>
        </w:rPr>
        <w:t>Instrução CVM 476</w:t>
      </w:r>
      <w:r w:rsidR="00B2338E" w:rsidRPr="00001EF6">
        <w:rPr>
          <w:rFonts w:ascii="Verdana" w:hAnsi="Verdana"/>
          <w:sz w:val="20"/>
        </w:rPr>
        <w:t>”)</w:t>
      </w:r>
      <w:r w:rsidRPr="00001EF6">
        <w:rPr>
          <w:rFonts w:ascii="Verdana" w:hAnsi="Verdana"/>
          <w:sz w:val="20"/>
        </w:rPr>
        <w:t>; (</w:t>
      </w:r>
      <w:proofErr w:type="spellStart"/>
      <w:r w:rsidRPr="00001EF6">
        <w:rPr>
          <w:rFonts w:ascii="Verdana" w:hAnsi="Verdana"/>
          <w:sz w:val="20"/>
        </w:rPr>
        <w:t>ii</w:t>
      </w:r>
      <w:proofErr w:type="spellEnd"/>
      <w:r w:rsidRPr="00001EF6">
        <w:rPr>
          <w:rFonts w:ascii="Verdana" w:hAnsi="Verdana"/>
          <w:sz w:val="20"/>
        </w:rPr>
        <w:t>)</w:t>
      </w:r>
      <w:r w:rsidR="006B405B" w:rsidRPr="00001EF6">
        <w:rPr>
          <w:rFonts w:ascii="Verdana" w:hAnsi="Verdana"/>
          <w:sz w:val="20"/>
        </w:rPr>
        <w:t xml:space="preserve"> </w:t>
      </w:r>
      <w:r w:rsidR="00D83FC3">
        <w:rPr>
          <w:rFonts w:ascii="Verdana" w:hAnsi="Verdana"/>
          <w:sz w:val="20"/>
        </w:rPr>
        <w:t>a celebração do Contrato de Cessão Fiduciária</w:t>
      </w:r>
      <w:r w:rsidR="00927E40">
        <w:rPr>
          <w:rFonts w:ascii="Verdana" w:hAnsi="Verdana"/>
          <w:sz w:val="20"/>
        </w:rPr>
        <w:t>,</w:t>
      </w:r>
      <w:r w:rsidR="00D83FC3">
        <w:rPr>
          <w:rFonts w:ascii="Verdana" w:hAnsi="Verdana"/>
          <w:sz w:val="20"/>
        </w:rPr>
        <w:t xml:space="preserve"> como interveniente anuente</w:t>
      </w:r>
      <w:r w:rsidR="002B4A3F">
        <w:rPr>
          <w:rFonts w:ascii="Verdana" w:hAnsi="Verdana"/>
          <w:sz w:val="20"/>
        </w:rPr>
        <w:t>, conforme o caso</w:t>
      </w:r>
      <w:r w:rsidR="00D83FC3">
        <w:rPr>
          <w:rFonts w:ascii="Verdana" w:hAnsi="Verdana"/>
          <w:sz w:val="20"/>
        </w:rPr>
        <w:t xml:space="preserve">; </w:t>
      </w:r>
      <w:r w:rsidR="006B405B" w:rsidRPr="00001EF6">
        <w:rPr>
          <w:rFonts w:ascii="Verdana" w:hAnsi="Verdana"/>
          <w:sz w:val="20"/>
        </w:rPr>
        <w:t>e (</w:t>
      </w:r>
      <w:proofErr w:type="spellStart"/>
      <w:r w:rsidR="00D83FC3">
        <w:rPr>
          <w:rFonts w:ascii="Verdana" w:hAnsi="Verdana"/>
          <w:sz w:val="20"/>
        </w:rPr>
        <w:t>i</w:t>
      </w:r>
      <w:r w:rsidR="002B4A3F">
        <w:rPr>
          <w:rFonts w:ascii="Verdana" w:hAnsi="Verdana"/>
          <w:sz w:val="20"/>
        </w:rPr>
        <w:t>ii</w:t>
      </w:r>
      <w:proofErr w:type="spellEnd"/>
      <w:r w:rsidR="006B405B" w:rsidRPr="00001EF6">
        <w:rPr>
          <w:rFonts w:ascii="Verdana" w:hAnsi="Verdana"/>
          <w:sz w:val="20"/>
        </w:rPr>
        <w:t>)</w:t>
      </w:r>
      <w:r w:rsidRPr="00001EF6">
        <w:rPr>
          <w:rFonts w:ascii="Verdana" w:hAnsi="Verdana"/>
          <w:sz w:val="20"/>
        </w:rPr>
        <w:t xml:space="preserve"> a Diretoria da </w:t>
      </w:r>
      <w:r w:rsidR="006C460B" w:rsidRPr="00001EF6">
        <w:rPr>
          <w:rFonts w:ascii="Verdana" w:hAnsi="Verdana"/>
          <w:sz w:val="20"/>
        </w:rPr>
        <w:t>Emissora</w:t>
      </w:r>
      <w:r w:rsidRPr="00001EF6">
        <w:rPr>
          <w:rFonts w:ascii="Verdana" w:hAnsi="Verdana"/>
          <w:sz w:val="20"/>
        </w:rPr>
        <w:t xml:space="preserve"> foi autorizada a praticar todos os atos necessários à efetivação das deliberações ali consubstanciadas, incluindo a celebração de todos os documentos necessários à concretização da Emissão.</w:t>
      </w:r>
    </w:p>
    <w:p w14:paraId="123D146B" w14:textId="77777777" w:rsidR="004C4855" w:rsidRDefault="004C4855" w:rsidP="00F427CB">
      <w:pPr>
        <w:pStyle w:val="PargrafodaLista"/>
        <w:tabs>
          <w:tab w:val="left" w:pos="709"/>
        </w:tabs>
        <w:spacing w:after="0" w:line="312" w:lineRule="auto"/>
        <w:ind w:left="0"/>
        <w:rPr>
          <w:rFonts w:ascii="Verdana" w:hAnsi="Verdana"/>
          <w:sz w:val="20"/>
        </w:rPr>
      </w:pPr>
    </w:p>
    <w:p w14:paraId="4C45037E" w14:textId="2CCFE942" w:rsidR="004C4855" w:rsidRDefault="004C4855" w:rsidP="004C4855">
      <w:pPr>
        <w:pStyle w:val="PargrafodaLista"/>
        <w:numPr>
          <w:ilvl w:val="0"/>
          <w:numId w:val="2"/>
        </w:numPr>
        <w:tabs>
          <w:tab w:val="left" w:pos="709"/>
        </w:tabs>
        <w:spacing w:after="0" w:line="312" w:lineRule="auto"/>
        <w:ind w:left="0" w:firstLine="0"/>
        <w:rPr>
          <w:rFonts w:ascii="Verdana" w:hAnsi="Verdana"/>
          <w:sz w:val="20"/>
        </w:rPr>
      </w:pPr>
      <w:r w:rsidRPr="00001EF6">
        <w:rPr>
          <w:rFonts w:ascii="Verdana" w:hAnsi="Verdana"/>
          <w:sz w:val="20"/>
        </w:rPr>
        <w:t xml:space="preserve">A </w:t>
      </w:r>
      <w:r>
        <w:rPr>
          <w:rFonts w:ascii="Verdana" w:hAnsi="Verdana"/>
          <w:sz w:val="20"/>
        </w:rPr>
        <w:t>Fiança (conforme abaixo definido) prestada</w:t>
      </w:r>
      <w:r w:rsidRPr="00001EF6">
        <w:rPr>
          <w:rFonts w:ascii="Verdana" w:hAnsi="Verdana"/>
          <w:sz w:val="20"/>
        </w:rPr>
        <w:t xml:space="preserve"> </w:t>
      </w:r>
      <w:r>
        <w:rPr>
          <w:rFonts w:ascii="Verdana" w:hAnsi="Verdana"/>
          <w:sz w:val="20"/>
        </w:rPr>
        <w:t xml:space="preserve">pela </w:t>
      </w:r>
      <w:proofErr w:type="spellStart"/>
      <w:r>
        <w:rPr>
          <w:rFonts w:ascii="Verdana" w:hAnsi="Verdana"/>
          <w:sz w:val="20"/>
        </w:rPr>
        <w:t>Priner</w:t>
      </w:r>
      <w:proofErr w:type="spellEnd"/>
      <w:r>
        <w:rPr>
          <w:rFonts w:ascii="Verdana" w:hAnsi="Verdana"/>
          <w:sz w:val="20"/>
        </w:rPr>
        <w:t xml:space="preserve"> Locações </w:t>
      </w:r>
      <w:del w:id="12" w:author="Michele Pimenta" w:date="2019-03-27T21:25:00Z">
        <w:r>
          <w:rPr>
            <w:rFonts w:ascii="Verdana" w:hAnsi="Verdana"/>
            <w:sz w:val="20"/>
          </w:rPr>
          <w:delText xml:space="preserve">e a Cessão Fiduciária Priner Locações </w:delText>
        </w:r>
      </w:del>
      <w:r>
        <w:rPr>
          <w:rFonts w:ascii="Verdana" w:hAnsi="Verdana"/>
          <w:sz w:val="20"/>
        </w:rPr>
        <w:t xml:space="preserve">(conforme abaixo definido) </w:t>
      </w:r>
      <w:del w:id="13" w:author="Michele Pimenta" w:date="2019-03-27T21:25:00Z">
        <w:r>
          <w:rPr>
            <w:rFonts w:ascii="Verdana" w:hAnsi="Verdana"/>
            <w:sz w:val="20"/>
          </w:rPr>
          <w:delText>foram realizadas</w:delText>
        </w:r>
      </w:del>
      <w:ins w:id="14" w:author="Michele Pimenta" w:date="2019-03-27T21:25:00Z">
        <w:r w:rsidR="00486902">
          <w:rPr>
            <w:rFonts w:ascii="Verdana" w:hAnsi="Verdana"/>
            <w:sz w:val="20"/>
          </w:rPr>
          <w:t xml:space="preserve">foi </w:t>
        </w:r>
        <w:r>
          <w:rPr>
            <w:rFonts w:ascii="Verdana" w:hAnsi="Verdana"/>
            <w:sz w:val="20"/>
          </w:rPr>
          <w:t>realizada</w:t>
        </w:r>
      </w:ins>
      <w:r>
        <w:rPr>
          <w:rFonts w:ascii="Verdana" w:hAnsi="Verdana"/>
          <w:sz w:val="20"/>
        </w:rPr>
        <w:t xml:space="preserve"> </w:t>
      </w:r>
      <w:r w:rsidRPr="00001EF6">
        <w:rPr>
          <w:rFonts w:ascii="Verdana" w:hAnsi="Verdana"/>
          <w:sz w:val="20"/>
        </w:rPr>
        <w:t>com base nas deliberações da [</w:t>
      </w:r>
      <w:r w:rsidRPr="00001EF6">
        <w:rPr>
          <w:rFonts w:ascii="Verdana" w:hAnsi="Verdana"/>
          <w:sz w:val="20"/>
          <w:highlight w:val="yellow"/>
        </w:rPr>
        <w:t>•</w:t>
      </w:r>
      <w:r w:rsidRPr="00001EF6">
        <w:rPr>
          <w:rFonts w:ascii="Verdana" w:hAnsi="Verdana"/>
          <w:sz w:val="20"/>
        </w:rPr>
        <w:t xml:space="preserve">] da </w:t>
      </w:r>
      <w:proofErr w:type="spellStart"/>
      <w:r>
        <w:rPr>
          <w:rFonts w:ascii="Verdana" w:hAnsi="Verdana"/>
          <w:sz w:val="20"/>
        </w:rPr>
        <w:t>Priner</w:t>
      </w:r>
      <w:proofErr w:type="spellEnd"/>
      <w:r>
        <w:rPr>
          <w:rFonts w:ascii="Verdana" w:hAnsi="Verdana"/>
          <w:sz w:val="20"/>
        </w:rPr>
        <w:t xml:space="preserve"> Locações</w:t>
      </w:r>
      <w:r w:rsidRPr="00001EF6">
        <w:rPr>
          <w:rFonts w:ascii="Verdana" w:hAnsi="Verdana"/>
          <w:sz w:val="20"/>
        </w:rPr>
        <w:t xml:space="preserve"> realizada em [</w:t>
      </w:r>
      <w:r w:rsidRPr="00001EF6">
        <w:rPr>
          <w:rFonts w:ascii="Verdana" w:hAnsi="Verdana"/>
          <w:sz w:val="20"/>
          <w:highlight w:val="yellow"/>
        </w:rPr>
        <w:t>•</w:t>
      </w:r>
      <w:r w:rsidRPr="00001EF6">
        <w:rPr>
          <w:rFonts w:ascii="Verdana" w:hAnsi="Verdana"/>
          <w:sz w:val="20"/>
        </w:rPr>
        <w:t>], registrada perante a [</w:t>
      </w:r>
      <w:r w:rsidRPr="00001EF6">
        <w:rPr>
          <w:rFonts w:ascii="Verdana" w:hAnsi="Verdana"/>
          <w:sz w:val="20"/>
          <w:highlight w:val="yellow"/>
        </w:rPr>
        <w:t>•</w:t>
      </w:r>
      <w:r w:rsidRPr="00001EF6">
        <w:rPr>
          <w:rFonts w:ascii="Verdana" w:hAnsi="Verdana"/>
          <w:sz w:val="20"/>
        </w:rPr>
        <w:t>]em [</w:t>
      </w:r>
      <w:r w:rsidRPr="00001EF6">
        <w:rPr>
          <w:rFonts w:ascii="Verdana" w:hAnsi="Verdana"/>
          <w:sz w:val="20"/>
          <w:highlight w:val="yellow"/>
        </w:rPr>
        <w:t>•</w:t>
      </w:r>
      <w:r w:rsidRPr="00001EF6">
        <w:rPr>
          <w:rFonts w:ascii="Verdana" w:hAnsi="Verdana"/>
          <w:sz w:val="20"/>
        </w:rPr>
        <w:t>] sob o nº [</w:t>
      </w:r>
      <w:r w:rsidRPr="00001EF6">
        <w:rPr>
          <w:rFonts w:ascii="Verdana" w:hAnsi="Verdana"/>
          <w:sz w:val="20"/>
          <w:highlight w:val="yellow"/>
        </w:rPr>
        <w:t>•</w:t>
      </w:r>
      <w:r w:rsidRPr="00001EF6">
        <w:rPr>
          <w:rFonts w:ascii="Verdana" w:hAnsi="Verdana"/>
          <w:sz w:val="20"/>
        </w:rPr>
        <w:t>], na qual</w:t>
      </w:r>
      <w:r>
        <w:rPr>
          <w:rFonts w:ascii="Verdana" w:hAnsi="Verdana"/>
          <w:sz w:val="20"/>
        </w:rPr>
        <w:t xml:space="preserve"> foram </w:t>
      </w:r>
      <w:proofErr w:type="spellStart"/>
      <w:r>
        <w:rPr>
          <w:rFonts w:ascii="Verdana" w:hAnsi="Verdana"/>
          <w:sz w:val="20"/>
        </w:rPr>
        <w:t>aprovadada</w:t>
      </w:r>
      <w:proofErr w:type="spellEnd"/>
      <w:r w:rsidRPr="00001EF6">
        <w:rPr>
          <w:rFonts w:ascii="Verdana" w:hAnsi="Verdana"/>
          <w:sz w:val="20"/>
        </w:rPr>
        <w:t xml:space="preserve">: (i) a outorga da </w:t>
      </w:r>
      <w:r>
        <w:rPr>
          <w:rFonts w:ascii="Verdana" w:hAnsi="Verdana"/>
          <w:sz w:val="20"/>
        </w:rPr>
        <w:t>Fiança  prestada</w:t>
      </w:r>
      <w:r w:rsidRPr="00001EF6">
        <w:rPr>
          <w:rFonts w:ascii="Verdana" w:hAnsi="Verdana"/>
          <w:sz w:val="20"/>
        </w:rPr>
        <w:t xml:space="preserve"> </w:t>
      </w:r>
      <w:r>
        <w:rPr>
          <w:rFonts w:ascii="Verdana" w:hAnsi="Verdana"/>
          <w:sz w:val="20"/>
        </w:rPr>
        <w:t xml:space="preserve">pela </w:t>
      </w:r>
      <w:proofErr w:type="spellStart"/>
      <w:r>
        <w:rPr>
          <w:rFonts w:ascii="Verdana" w:hAnsi="Verdana"/>
          <w:sz w:val="20"/>
        </w:rPr>
        <w:t>Priner</w:t>
      </w:r>
      <w:proofErr w:type="spellEnd"/>
      <w:r>
        <w:rPr>
          <w:rFonts w:ascii="Verdana" w:hAnsi="Verdana"/>
          <w:sz w:val="20"/>
        </w:rPr>
        <w:t xml:space="preserve"> Locações e a Cessão Fiduciária </w:t>
      </w:r>
      <w:proofErr w:type="spellStart"/>
      <w:r>
        <w:rPr>
          <w:rFonts w:ascii="Verdana" w:hAnsi="Verdana"/>
          <w:sz w:val="20"/>
        </w:rPr>
        <w:t>Priner</w:t>
      </w:r>
      <w:proofErr w:type="spellEnd"/>
      <w:r>
        <w:rPr>
          <w:rFonts w:ascii="Verdana" w:hAnsi="Verdana"/>
          <w:sz w:val="20"/>
        </w:rPr>
        <w:t xml:space="preserve"> Locações</w:t>
      </w:r>
      <w:r w:rsidRPr="00001EF6">
        <w:rPr>
          <w:rFonts w:ascii="Verdana" w:hAnsi="Verdana"/>
          <w:sz w:val="20"/>
        </w:rPr>
        <w:t>; e (</w:t>
      </w:r>
      <w:proofErr w:type="spellStart"/>
      <w:r w:rsidRPr="00001EF6">
        <w:rPr>
          <w:rFonts w:ascii="Verdana" w:hAnsi="Verdana"/>
          <w:sz w:val="20"/>
        </w:rPr>
        <w:t>ii</w:t>
      </w:r>
      <w:proofErr w:type="spellEnd"/>
      <w:r w:rsidRPr="00001EF6">
        <w:rPr>
          <w:rFonts w:ascii="Verdana" w:hAnsi="Verdana"/>
          <w:sz w:val="20"/>
        </w:rPr>
        <w:t xml:space="preserve">) a Diretoria da </w:t>
      </w:r>
      <w:proofErr w:type="spellStart"/>
      <w:r>
        <w:rPr>
          <w:rFonts w:ascii="Verdana" w:hAnsi="Verdana"/>
          <w:sz w:val="20"/>
        </w:rPr>
        <w:t>Priner</w:t>
      </w:r>
      <w:proofErr w:type="spellEnd"/>
      <w:r>
        <w:rPr>
          <w:rFonts w:ascii="Verdana" w:hAnsi="Verdana"/>
          <w:sz w:val="20"/>
        </w:rPr>
        <w:t xml:space="preserve"> Locações</w:t>
      </w:r>
      <w:r w:rsidRPr="00001EF6">
        <w:rPr>
          <w:rFonts w:ascii="Verdana" w:hAnsi="Verdana"/>
          <w:sz w:val="20"/>
        </w:rPr>
        <w:t xml:space="preserve"> foi autorizada a praticar todos os atos necessários à efetivação das deliberações ali consubstanciadas, incluindo a celebração de todos os documentos necessários à </w:t>
      </w:r>
      <w:r w:rsidR="00C70603">
        <w:rPr>
          <w:rFonts w:ascii="Verdana" w:hAnsi="Verdana"/>
          <w:sz w:val="20"/>
        </w:rPr>
        <w:t>outorga das garantias ora mencionadas</w:t>
      </w:r>
      <w:r w:rsidRPr="00001EF6">
        <w:rPr>
          <w:rFonts w:ascii="Verdana" w:hAnsi="Verdana"/>
          <w:sz w:val="20"/>
        </w:rPr>
        <w:t>.</w:t>
      </w:r>
    </w:p>
    <w:p w14:paraId="0EA3E293" w14:textId="77777777" w:rsidR="004C4855" w:rsidRDefault="004C4855" w:rsidP="00F427CB">
      <w:pPr>
        <w:pStyle w:val="PargrafodaLista"/>
        <w:tabs>
          <w:tab w:val="left" w:pos="709"/>
        </w:tabs>
        <w:spacing w:after="0" w:line="312" w:lineRule="auto"/>
        <w:ind w:left="0"/>
        <w:rPr>
          <w:rFonts w:ascii="Verdana" w:hAnsi="Verdana"/>
          <w:sz w:val="20"/>
        </w:rPr>
      </w:pPr>
    </w:p>
    <w:p w14:paraId="4037E729" w14:textId="77777777" w:rsidR="004C4855" w:rsidRPr="00001EF6" w:rsidRDefault="004C4855" w:rsidP="004C4855">
      <w:pPr>
        <w:pStyle w:val="PargrafodaLista"/>
        <w:numPr>
          <w:ilvl w:val="0"/>
          <w:numId w:val="2"/>
        </w:numPr>
        <w:tabs>
          <w:tab w:val="left" w:pos="709"/>
        </w:tabs>
        <w:spacing w:after="0" w:line="312" w:lineRule="auto"/>
        <w:ind w:left="0" w:firstLine="0"/>
        <w:rPr>
          <w:rFonts w:ascii="Verdana" w:hAnsi="Verdana"/>
          <w:sz w:val="20"/>
        </w:rPr>
      </w:pPr>
      <w:r w:rsidRPr="00001EF6">
        <w:rPr>
          <w:rFonts w:ascii="Verdana" w:hAnsi="Verdana"/>
          <w:sz w:val="20"/>
        </w:rPr>
        <w:t xml:space="preserve">A </w:t>
      </w:r>
      <w:r>
        <w:rPr>
          <w:rFonts w:ascii="Verdana" w:hAnsi="Verdana"/>
          <w:sz w:val="20"/>
        </w:rPr>
        <w:t>Fiança prestada</w:t>
      </w:r>
      <w:r w:rsidRPr="00001EF6">
        <w:rPr>
          <w:rFonts w:ascii="Verdana" w:hAnsi="Verdana"/>
          <w:sz w:val="20"/>
        </w:rPr>
        <w:t xml:space="preserve"> </w:t>
      </w:r>
      <w:r>
        <w:rPr>
          <w:rFonts w:ascii="Verdana" w:hAnsi="Verdana"/>
          <w:sz w:val="20"/>
        </w:rPr>
        <w:t xml:space="preserve">pela Smartcoat e a Cessão Fiduciária </w:t>
      </w:r>
      <w:proofErr w:type="spellStart"/>
      <w:r>
        <w:rPr>
          <w:rFonts w:ascii="Verdana" w:hAnsi="Verdana"/>
          <w:sz w:val="20"/>
        </w:rPr>
        <w:t>Priner</w:t>
      </w:r>
      <w:proofErr w:type="spellEnd"/>
      <w:r>
        <w:rPr>
          <w:rFonts w:ascii="Verdana" w:hAnsi="Verdana"/>
          <w:sz w:val="20"/>
        </w:rPr>
        <w:t xml:space="preserve"> </w:t>
      </w:r>
      <w:proofErr w:type="spellStart"/>
      <w:r>
        <w:rPr>
          <w:rFonts w:ascii="Verdana" w:hAnsi="Verdana"/>
          <w:sz w:val="20"/>
        </w:rPr>
        <w:t>Smartcoat</w:t>
      </w:r>
      <w:proofErr w:type="spellEnd"/>
      <w:r>
        <w:rPr>
          <w:rFonts w:ascii="Verdana" w:hAnsi="Verdana"/>
          <w:sz w:val="20"/>
        </w:rPr>
        <w:t xml:space="preserve"> (conforme abaixo definido) foram realizadas </w:t>
      </w:r>
      <w:r w:rsidRPr="00001EF6">
        <w:rPr>
          <w:rFonts w:ascii="Verdana" w:hAnsi="Verdana"/>
          <w:sz w:val="20"/>
        </w:rPr>
        <w:t>com base nas deliberações da [</w:t>
      </w:r>
      <w:r w:rsidRPr="00001EF6">
        <w:rPr>
          <w:rFonts w:ascii="Verdana" w:hAnsi="Verdana"/>
          <w:sz w:val="20"/>
          <w:highlight w:val="yellow"/>
        </w:rPr>
        <w:t>•</w:t>
      </w:r>
      <w:r w:rsidRPr="00001EF6">
        <w:rPr>
          <w:rFonts w:ascii="Verdana" w:hAnsi="Verdana"/>
          <w:sz w:val="20"/>
        </w:rPr>
        <w:t xml:space="preserve">] da </w:t>
      </w:r>
      <w:r>
        <w:rPr>
          <w:rFonts w:ascii="Verdana" w:hAnsi="Verdana"/>
          <w:sz w:val="20"/>
        </w:rPr>
        <w:lastRenderedPageBreak/>
        <w:t>Smartcoat</w:t>
      </w:r>
      <w:r w:rsidRPr="00001EF6">
        <w:rPr>
          <w:rFonts w:ascii="Verdana" w:hAnsi="Verdana"/>
          <w:sz w:val="20"/>
        </w:rPr>
        <w:t xml:space="preserve"> realizada em [</w:t>
      </w:r>
      <w:r w:rsidRPr="00001EF6">
        <w:rPr>
          <w:rFonts w:ascii="Verdana" w:hAnsi="Verdana"/>
          <w:sz w:val="20"/>
          <w:highlight w:val="yellow"/>
        </w:rPr>
        <w:t>•</w:t>
      </w:r>
      <w:r w:rsidRPr="00001EF6">
        <w:rPr>
          <w:rFonts w:ascii="Verdana" w:hAnsi="Verdana"/>
          <w:sz w:val="20"/>
        </w:rPr>
        <w:t>], registrada perante a [</w:t>
      </w:r>
      <w:r w:rsidRPr="00001EF6">
        <w:rPr>
          <w:rFonts w:ascii="Verdana" w:hAnsi="Verdana"/>
          <w:sz w:val="20"/>
          <w:highlight w:val="yellow"/>
        </w:rPr>
        <w:t>•</w:t>
      </w:r>
      <w:r w:rsidRPr="00001EF6">
        <w:rPr>
          <w:rFonts w:ascii="Verdana" w:hAnsi="Verdana"/>
          <w:sz w:val="20"/>
        </w:rPr>
        <w:t>]em [</w:t>
      </w:r>
      <w:r w:rsidRPr="00001EF6">
        <w:rPr>
          <w:rFonts w:ascii="Verdana" w:hAnsi="Verdana"/>
          <w:sz w:val="20"/>
          <w:highlight w:val="yellow"/>
        </w:rPr>
        <w:t>•</w:t>
      </w:r>
      <w:r w:rsidRPr="00001EF6">
        <w:rPr>
          <w:rFonts w:ascii="Verdana" w:hAnsi="Verdana"/>
          <w:sz w:val="20"/>
        </w:rPr>
        <w:t>] sob o nº [</w:t>
      </w:r>
      <w:r w:rsidRPr="00001EF6">
        <w:rPr>
          <w:rFonts w:ascii="Verdana" w:hAnsi="Verdana"/>
          <w:sz w:val="20"/>
          <w:highlight w:val="yellow"/>
        </w:rPr>
        <w:t>•</w:t>
      </w:r>
      <w:r w:rsidRPr="00001EF6">
        <w:rPr>
          <w:rFonts w:ascii="Verdana" w:hAnsi="Verdana"/>
          <w:sz w:val="20"/>
        </w:rPr>
        <w:t>], na qual</w:t>
      </w:r>
      <w:r>
        <w:rPr>
          <w:rFonts w:ascii="Verdana" w:hAnsi="Verdana"/>
          <w:sz w:val="20"/>
        </w:rPr>
        <w:t xml:space="preserve"> foram </w:t>
      </w:r>
      <w:proofErr w:type="spellStart"/>
      <w:r>
        <w:rPr>
          <w:rFonts w:ascii="Verdana" w:hAnsi="Verdana"/>
          <w:sz w:val="20"/>
        </w:rPr>
        <w:t>aprovadada</w:t>
      </w:r>
      <w:proofErr w:type="spellEnd"/>
      <w:r w:rsidRPr="00001EF6">
        <w:rPr>
          <w:rFonts w:ascii="Verdana" w:hAnsi="Verdana"/>
          <w:sz w:val="20"/>
        </w:rPr>
        <w:t xml:space="preserve">: (i) a outorga da </w:t>
      </w:r>
      <w:r>
        <w:rPr>
          <w:rFonts w:ascii="Verdana" w:hAnsi="Verdana"/>
          <w:sz w:val="20"/>
        </w:rPr>
        <w:t>Fiança prestada</w:t>
      </w:r>
      <w:r w:rsidRPr="00001EF6">
        <w:rPr>
          <w:rFonts w:ascii="Verdana" w:hAnsi="Verdana"/>
          <w:sz w:val="20"/>
        </w:rPr>
        <w:t xml:space="preserve"> </w:t>
      </w:r>
      <w:r>
        <w:rPr>
          <w:rFonts w:ascii="Verdana" w:hAnsi="Verdana"/>
          <w:sz w:val="20"/>
        </w:rPr>
        <w:t xml:space="preserve">pela Smartcoat e a </w:t>
      </w:r>
      <w:r w:rsidR="00C70603">
        <w:rPr>
          <w:rFonts w:ascii="Verdana" w:hAnsi="Verdana"/>
          <w:sz w:val="20"/>
        </w:rPr>
        <w:t xml:space="preserve">Cessão Fiduciária </w:t>
      </w:r>
      <w:proofErr w:type="spellStart"/>
      <w:r>
        <w:rPr>
          <w:rFonts w:ascii="Verdana" w:hAnsi="Verdana"/>
          <w:sz w:val="20"/>
        </w:rPr>
        <w:t>Smartcoat</w:t>
      </w:r>
      <w:proofErr w:type="spellEnd"/>
      <w:r w:rsidRPr="00001EF6">
        <w:rPr>
          <w:rFonts w:ascii="Verdana" w:hAnsi="Verdana"/>
          <w:sz w:val="20"/>
        </w:rPr>
        <w:t>; e (</w:t>
      </w:r>
      <w:proofErr w:type="spellStart"/>
      <w:r w:rsidRPr="00001EF6">
        <w:rPr>
          <w:rFonts w:ascii="Verdana" w:hAnsi="Verdana"/>
          <w:sz w:val="20"/>
        </w:rPr>
        <w:t>ii</w:t>
      </w:r>
      <w:proofErr w:type="spellEnd"/>
      <w:r w:rsidRPr="00001EF6">
        <w:rPr>
          <w:rFonts w:ascii="Verdana" w:hAnsi="Verdana"/>
          <w:sz w:val="20"/>
        </w:rPr>
        <w:t xml:space="preserve">) a Diretoria da </w:t>
      </w:r>
      <w:r>
        <w:rPr>
          <w:rFonts w:ascii="Verdana" w:hAnsi="Verdana"/>
          <w:sz w:val="20"/>
        </w:rPr>
        <w:t>Smartcoat</w:t>
      </w:r>
      <w:r w:rsidRPr="00001EF6">
        <w:rPr>
          <w:rFonts w:ascii="Verdana" w:hAnsi="Verdana"/>
          <w:sz w:val="20"/>
        </w:rPr>
        <w:t xml:space="preserve"> foi autorizada a praticar todos os atos necessários à efetivação das deliberações ali consubstanciadas, incluindo a celebração de todos os documentos necessários à </w:t>
      </w:r>
      <w:r w:rsidR="00C70603">
        <w:rPr>
          <w:rFonts w:ascii="Verdana" w:hAnsi="Verdana"/>
          <w:sz w:val="20"/>
        </w:rPr>
        <w:t>outorga das garantias ora mencionadas</w:t>
      </w:r>
      <w:r w:rsidRPr="00001EF6">
        <w:rPr>
          <w:rFonts w:ascii="Verdana" w:hAnsi="Verdana"/>
          <w:sz w:val="20"/>
        </w:rPr>
        <w:t>.</w:t>
      </w:r>
    </w:p>
    <w:p w14:paraId="3BABEDDB" w14:textId="77777777" w:rsidR="00A66355" w:rsidRPr="00001EF6" w:rsidRDefault="00A66355" w:rsidP="00001EF6">
      <w:pPr>
        <w:spacing w:after="0" w:line="312" w:lineRule="auto"/>
        <w:contextualSpacing/>
        <w:rPr>
          <w:rFonts w:ascii="Verdana" w:hAnsi="Verdana"/>
          <w:b/>
          <w:sz w:val="20"/>
        </w:rPr>
      </w:pPr>
    </w:p>
    <w:p w14:paraId="4DD0BBDB" w14:textId="77777777" w:rsidR="00A66355" w:rsidRPr="00001EF6" w:rsidRDefault="001F4407" w:rsidP="00001EF6">
      <w:pPr>
        <w:spacing w:after="0" w:line="312" w:lineRule="auto"/>
        <w:contextualSpacing/>
        <w:jc w:val="center"/>
        <w:rPr>
          <w:rFonts w:ascii="Verdana" w:hAnsi="Verdana"/>
          <w:b/>
          <w:sz w:val="20"/>
        </w:rPr>
      </w:pPr>
      <w:r w:rsidRPr="00001EF6">
        <w:rPr>
          <w:rFonts w:ascii="Verdana" w:hAnsi="Verdana"/>
          <w:b/>
          <w:sz w:val="20"/>
        </w:rPr>
        <w:t>CLÁUSULA II</w:t>
      </w:r>
    </w:p>
    <w:p w14:paraId="5BC39D78" w14:textId="77777777" w:rsidR="001F4407" w:rsidRPr="00001EF6" w:rsidRDefault="001F4407" w:rsidP="00001EF6">
      <w:pPr>
        <w:spacing w:after="0" w:line="312" w:lineRule="auto"/>
        <w:contextualSpacing/>
        <w:jc w:val="center"/>
        <w:rPr>
          <w:rFonts w:ascii="Verdana" w:hAnsi="Verdana"/>
          <w:b/>
          <w:sz w:val="20"/>
        </w:rPr>
      </w:pPr>
      <w:r w:rsidRPr="00001EF6">
        <w:rPr>
          <w:rFonts w:ascii="Verdana" w:hAnsi="Verdana"/>
          <w:b/>
          <w:sz w:val="20"/>
        </w:rPr>
        <w:t>REQUISITOS</w:t>
      </w:r>
    </w:p>
    <w:p w14:paraId="7A7CE76C" w14:textId="77777777" w:rsidR="00EB44A1" w:rsidRPr="00001EF6" w:rsidRDefault="00EB44A1" w:rsidP="00001EF6">
      <w:pPr>
        <w:spacing w:after="0" w:line="312" w:lineRule="auto"/>
        <w:contextualSpacing/>
        <w:rPr>
          <w:rFonts w:ascii="Verdana" w:hAnsi="Verdana"/>
          <w:sz w:val="20"/>
        </w:rPr>
      </w:pPr>
    </w:p>
    <w:p w14:paraId="24C70A7B" w14:textId="77777777" w:rsidR="001F4407" w:rsidRPr="00001EF6" w:rsidRDefault="001F4407" w:rsidP="00001EF6">
      <w:pPr>
        <w:spacing w:after="0" w:line="312" w:lineRule="auto"/>
        <w:contextualSpacing/>
        <w:rPr>
          <w:rFonts w:ascii="Verdana" w:hAnsi="Verdana"/>
          <w:sz w:val="20"/>
        </w:rPr>
      </w:pPr>
      <w:r w:rsidRPr="00001EF6">
        <w:rPr>
          <w:rFonts w:ascii="Verdana" w:hAnsi="Verdana"/>
          <w:sz w:val="20"/>
        </w:rPr>
        <w:t xml:space="preserve">A </w:t>
      </w:r>
      <w:r w:rsidR="00852C56" w:rsidRPr="00773673">
        <w:rPr>
          <w:rFonts w:ascii="Verdana" w:hAnsi="Verdana"/>
          <w:sz w:val="20"/>
        </w:rPr>
        <w:t>1</w:t>
      </w:r>
      <w:r w:rsidR="005B697C" w:rsidRPr="00773673">
        <w:rPr>
          <w:rFonts w:ascii="Verdana" w:hAnsi="Verdana"/>
          <w:sz w:val="20"/>
        </w:rPr>
        <w:t>ª</w:t>
      </w:r>
      <w:r w:rsidR="00852C56" w:rsidRPr="00773673">
        <w:rPr>
          <w:rFonts w:ascii="Verdana" w:hAnsi="Verdana"/>
          <w:sz w:val="20"/>
        </w:rPr>
        <w:t xml:space="preserve"> (primeira)</w:t>
      </w:r>
      <w:r w:rsidR="00692F5B" w:rsidRPr="00773673">
        <w:rPr>
          <w:rFonts w:ascii="Verdana" w:hAnsi="Verdana"/>
          <w:sz w:val="20"/>
        </w:rPr>
        <w:t xml:space="preserve"> </w:t>
      </w:r>
      <w:r w:rsidRPr="00773673">
        <w:rPr>
          <w:rFonts w:ascii="Verdana" w:hAnsi="Verdana"/>
          <w:sz w:val="20"/>
        </w:rPr>
        <w:t>emissão</w:t>
      </w:r>
      <w:r w:rsidRPr="00001EF6">
        <w:rPr>
          <w:rFonts w:ascii="Verdana" w:hAnsi="Verdana"/>
          <w:sz w:val="20"/>
        </w:rPr>
        <w:t xml:space="preserve"> de debêntures simples, não conversíveis em ações, da espécie </w:t>
      </w:r>
      <w:r w:rsidR="007B075B" w:rsidRPr="00001EF6">
        <w:rPr>
          <w:rFonts w:ascii="Verdana" w:hAnsi="Verdana"/>
          <w:sz w:val="20"/>
        </w:rPr>
        <w:t>co</w:t>
      </w:r>
      <w:r w:rsidR="005B697C" w:rsidRPr="00001EF6">
        <w:rPr>
          <w:rFonts w:ascii="Verdana" w:hAnsi="Verdana"/>
          <w:sz w:val="20"/>
        </w:rPr>
        <w:t xml:space="preserve">m garantia real e </w:t>
      </w:r>
      <w:r w:rsidR="0056054E" w:rsidRPr="00001EF6">
        <w:rPr>
          <w:rFonts w:ascii="Verdana" w:hAnsi="Verdana"/>
          <w:sz w:val="20"/>
        </w:rPr>
        <w:t>com garantia fidejussória</w:t>
      </w:r>
      <w:r w:rsidRPr="00001EF6">
        <w:rPr>
          <w:rFonts w:ascii="Verdana" w:hAnsi="Verdana"/>
          <w:sz w:val="20"/>
        </w:rPr>
        <w:t>, em</w:t>
      </w:r>
      <w:r w:rsidR="00CD13B4">
        <w:rPr>
          <w:rFonts w:ascii="Verdana" w:hAnsi="Verdana"/>
          <w:sz w:val="20"/>
        </w:rPr>
        <w:t xml:space="preserve"> 2</w:t>
      </w:r>
      <w:r w:rsidRPr="00001EF6">
        <w:rPr>
          <w:rFonts w:ascii="Verdana" w:hAnsi="Verdana"/>
          <w:sz w:val="20"/>
        </w:rPr>
        <w:t xml:space="preserve"> </w:t>
      </w:r>
      <w:r w:rsidR="00CD13B4">
        <w:rPr>
          <w:rFonts w:ascii="Verdana" w:hAnsi="Verdana"/>
          <w:sz w:val="20"/>
        </w:rPr>
        <w:t>(</w:t>
      </w:r>
      <w:r w:rsidR="0056054E" w:rsidRPr="00001EF6">
        <w:rPr>
          <w:rFonts w:ascii="Verdana" w:hAnsi="Verdana"/>
          <w:sz w:val="20"/>
        </w:rPr>
        <w:t>duas</w:t>
      </w:r>
      <w:r w:rsidR="00CD13B4">
        <w:rPr>
          <w:rFonts w:ascii="Verdana" w:hAnsi="Verdana"/>
          <w:sz w:val="20"/>
        </w:rPr>
        <w:t xml:space="preserve">) </w:t>
      </w:r>
      <w:r w:rsidR="0056054E" w:rsidRPr="00001EF6">
        <w:rPr>
          <w:rFonts w:ascii="Verdana" w:hAnsi="Verdana"/>
          <w:sz w:val="20"/>
        </w:rPr>
        <w:t>séries</w:t>
      </w:r>
      <w:r w:rsidRPr="00001EF6">
        <w:rPr>
          <w:rFonts w:ascii="Verdana" w:hAnsi="Verdana"/>
          <w:sz w:val="20"/>
        </w:rPr>
        <w:t>, da Emissora (</w:t>
      </w:r>
      <w:r w:rsidR="0056054E" w:rsidRPr="00001EF6">
        <w:rPr>
          <w:rFonts w:ascii="Verdana" w:hAnsi="Verdana"/>
          <w:sz w:val="20"/>
        </w:rPr>
        <w:t>“</w:t>
      </w:r>
      <w:r w:rsidR="0056054E" w:rsidRPr="00001EF6">
        <w:rPr>
          <w:rFonts w:ascii="Verdana" w:hAnsi="Verdana"/>
          <w:sz w:val="20"/>
          <w:u w:val="single"/>
        </w:rPr>
        <w:t>Debêntures</w:t>
      </w:r>
      <w:r w:rsidR="0056054E" w:rsidRPr="00001EF6">
        <w:rPr>
          <w:rFonts w:ascii="Verdana" w:hAnsi="Verdana"/>
          <w:sz w:val="20"/>
        </w:rPr>
        <w:t xml:space="preserve">” e </w:t>
      </w:r>
      <w:r w:rsidRPr="00001EF6">
        <w:rPr>
          <w:rFonts w:ascii="Verdana" w:hAnsi="Verdana"/>
          <w:sz w:val="20"/>
        </w:rPr>
        <w:t>“</w:t>
      </w:r>
      <w:r w:rsidRPr="00001EF6">
        <w:rPr>
          <w:rFonts w:ascii="Verdana" w:hAnsi="Verdana"/>
          <w:sz w:val="20"/>
          <w:u w:val="single"/>
        </w:rPr>
        <w:t>Emissão</w:t>
      </w:r>
      <w:r w:rsidRPr="00001EF6">
        <w:rPr>
          <w:rFonts w:ascii="Verdana" w:hAnsi="Verdana"/>
          <w:sz w:val="20"/>
        </w:rPr>
        <w:t xml:space="preserve">”, respectivamente), para distribuição pública, com </w:t>
      </w:r>
      <w:r w:rsidR="00AE4AF6" w:rsidRPr="00001EF6">
        <w:rPr>
          <w:rFonts w:ascii="Verdana" w:hAnsi="Verdana"/>
          <w:sz w:val="20"/>
        </w:rPr>
        <w:t xml:space="preserve">esforços restritos de </w:t>
      </w:r>
      <w:r w:rsidR="0056054E" w:rsidRPr="00001EF6">
        <w:rPr>
          <w:rFonts w:ascii="Verdana" w:hAnsi="Verdana"/>
          <w:sz w:val="20"/>
        </w:rPr>
        <w:t>coloca</w:t>
      </w:r>
      <w:r w:rsidR="00AE4AF6" w:rsidRPr="00001EF6">
        <w:rPr>
          <w:rFonts w:ascii="Verdana" w:hAnsi="Verdana"/>
          <w:sz w:val="20"/>
        </w:rPr>
        <w:t>ção</w:t>
      </w:r>
      <w:r w:rsidRPr="00001EF6">
        <w:rPr>
          <w:rFonts w:ascii="Verdana" w:hAnsi="Verdana"/>
          <w:sz w:val="20"/>
        </w:rPr>
        <w:t>, nos termos da Instrução CVM 476</w:t>
      </w:r>
      <w:r w:rsidR="00692F5B" w:rsidRPr="00001EF6">
        <w:rPr>
          <w:rFonts w:ascii="Verdana" w:hAnsi="Verdana"/>
          <w:sz w:val="20"/>
        </w:rPr>
        <w:t xml:space="preserve"> (</w:t>
      </w:r>
      <w:r w:rsidRPr="00001EF6">
        <w:rPr>
          <w:rFonts w:ascii="Verdana" w:hAnsi="Verdana"/>
          <w:sz w:val="20"/>
        </w:rPr>
        <w:t>“</w:t>
      </w:r>
      <w:r w:rsidRPr="00001EF6">
        <w:rPr>
          <w:rFonts w:ascii="Verdana" w:hAnsi="Verdana"/>
          <w:sz w:val="20"/>
          <w:u w:val="single"/>
        </w:rPr>
        <w:t>Oferta</w:t>
      </w:r>
      <w:r w:rsidRPr="00001EF6">
        <w:rPr>
          <w:rFonts w:ascii="Verdana" w:hAnsi="Verdana"/>
          <w:sz w:val="20"/>
        </w:rPr>
        <w:t>”), será realizada com observância aos requisitos abaixo.</w:t>
      </w:r>
    </w:p>
    <w:p w14:paraId="02E9C80F" w14:textId="77777777" w:rsidR="00EB44A1" w:rsidRPr="00001EF6" w:rsidRDefault="00EB44A1" w:rsidP="00001EF6">
      <w:pPr>
        <w:spacing w:after="0" w:line="312" w:lineRule="auto"/>
        <w:contextualSpacing/>
        <w:rPr>
          <w:rFonts w:ascii="Verdana" w:hAnsi="Verdana"/>
          <w:sz w:val="20"/>
        </w:rPr>
      </w:pPr>
    </w:p>
    <w:p w14:paraId="5DACA3D7" w14:textId="77777777" w:rsidR="001F4407" w:rsidRPr="00001EF6" w:rsidRDefault="001F4407" w:rsidP="00001EF6">
      <w:pPr>
        <w:pStyle w:val="PargrafodaLista"/>
        <w:numPr>
          <w:ilvl w:val="0"/>
          <w:numId w:val="3"/>
        </w:numPr>
        <w:spacing w:after="0" w:line="312" w:lineRule="auto"/>
        <w:ind w:left="0" w:firstLine="0"/>
        <w:rPr>
          <w:rFonts w:ascii="Verdana" w:hAnsi="Verdana"/>
          <w:b/>
          <w:sz w:val="20"/>
        </w:rPr>
      </w:pPr>
      <w:r w:rsidRPr="00001EF6">
        <w:rPr>
          <w:rFonts w:ascii="Verdana" w:hAnsi="Verdana"/>
          <w:b/>
          <w:sz w:val="20"/>
        </w:rPr>
        <w:t>Dispensa de Registro na CVM</w:t>
      </w:r>
    </w:p>
    <w:p w14:paraId="43165862" w14:textId="77777777" w:rsidR="00EB44A1" w:rsidRPr="00001EF6" w:rsidRDefault="00EB44A1" w:rsidP="00001EF6">
      <w:pPr>
        <w:spacing w:after="0" w:line="312" w:lineRule="auto"/>
        <w:contextualSpacing/>
        <w:rPr>
          <w:rFonts w:ascii="Verdana" w:hAnsi="Verdana"/>
          <w:sz w:val="20"/>
        </w:rPr>
      </w:pPr>
    </w:p>
    <w:p w14:paraId="4B4979F3" w14:textId="77777777" w:rsidR="001F4407" w:rsidRPr="00001EF6" w:rsidRDefault="001F4407" w:rsidP="004820FA">
      <w:pPr>
        <w:pStyle w:val="PargrafodaLista"/>
        <w:numPr>
          <w:ilvl w:val="1"/>
          <w:numId w:val="3"/>
        </w:numPr>
        <w:tabs>
          <w:tab w:val="left" w:pos="709"/>
        </w:tabs>
        <w:spacing w:after="0" w:line="312" w:lineRule="auto"/>
        <w:ind w:left="0" w:firstLine="0"/>
        <w:rPr>
          <w:rFonts w:ascii="Verdana" w:hAnsi="Verdana"/>
          <w:sz w:val="20"/>
        </w:rPr>
      </w:pPr>
      <w:r w:rsidRPr="00001EF6">
        <w:rPr>
          <w:rFonts w:ascii="Verdana" w:hAnsi="Verdana"/>
          <w:sz w:val="20"/>
        </w:rPr>
        <w:t>Nos termos do artigo 6º da Instrução CVM 476</w:t>
      </w:r>
      <w:r w:rsidR="00294DF0" w:rsidRPr="00001EF6">
        <w:rPr>
          <w:rFonts w:ascii="Verdana" w:hAnsi="Verdana"/>
          <w:sz w:val="20"/>
        </w:rPr>
        <w:t xml:space="preserve"> e do artigo 19 da Lei do Mercado de Valores Mobiliários</w:t>
      </w:r>
      <w:r w:rsidR="00D72919" w:rsidRPr="00001EF6">
        <w:rPr>
          <w:rFonts w:ascii="Verdana" w:hAnsi="Verdana"/>
          <w:sz w:val="20"/>
        </w:rPr>
        <w:t>,</w:t>
      </w:r>
      <w:r w:rsidRPr="00001EF6">
        <w:rPr>
          <w:rFonts w:ascii="Verdana" w:hAnsi="Verdana"/>
          <w:sz w:val="20"/>
        </w:rPr>
        <w:t xml:space="preserve"> a Oferta está automaticamente dispensada de registro perante a CVM</w:t>
      </w:r>
      <w:r w:rsidR="00294DF0" w:rsidRPr="00001EF6">
        <w:rPr>
          <w:rFonts w:ascii="Verdana" w:hAnsi="Verdana"/>
          <w:sz w:val="20"/>
        </w:rPr>
        <w:t xml:space="preserve"> e</w:t>
      </w:r>
      <w:r w:rsidRPr="00001EF6">
        <w:rPr>
          <w:rFonts w:ascii="Verdana" w:hAnsi="Verdana"/>
          <w:sz w:val="20"/>
        </w:rPr>
        <w:t xml:space="preserve">, por se tratar de oferta pública de valores mobiliários com </w:t>
      </w:r>
      <w:r w:rsidR="00AE4AF6" w:rsidRPr="00001EF6">
        <w:rPr>
          <w:rFonts w:ascii="Verdana" w:hAnsi="Verdana"/>
          <w:sz w:val="20"/>
        </w:rPr>
        <w:t xml:space="preserve">esforços restritos de </w:t>
      </w:r>
      <w:r w:rsidR="00A909D8" w:rsidRPr="00001EF6">
        <w:rPr>
          <w:rFonts w:ascii="Verdana" w:hAnsi="Verdana"/>
          <w:sz w:val="20"/>
        </w:rPr>
        <w:t>coloca</w:t>
      </w:r>
      <w:r w:rsidR="00AE4AF6" w:rsidRPr="00001EF6">
        <w:rPr>
          <w:rFonts w:ascii="Verdana" w:hAnsi="Verdana"/>
          <w:sz w:val="20"/>
        </w:rPr>
        <w:t>ção</w:t>
      </w:r>
      <w:r w:rsidRPr="00001EF6">
        <w:rPr>
          <w:rFonts w:ascii="Verdana" w:hAnsi="Verdana"/>
          <w:sz w:val="20"/>
        </w:rPr>
        <w:t xml:space="preserve">, não </w:t>
      </w:r>
      <w:r w:rsidR="00D8527D" w:rsidRPr="00001EF6">
        <w:rPr>
          <w:rFonts w:ascii="Verdana" w:hAnsi="Verdana"/>
          <w:sz w:val="20"/>
        </w:rPr>
        <w:t xml:space="preserve">será </w:t>
      </w:r>
      <w:r w:rsidRPr="00001EF6">
        <w:rPr>
          <w:rFonts w:ascii="Verdana" w:hAnsi="Verdana"/>
          <w:sz w:val="20"/>
        </w:rPr>
        <w:t xml:space="preserve">objeto de protocolo, registro </w:t>
      </w:r>
      <w:r w:rsidR="005B697C" w:rsidRPr="00001EF6">
        <w:rPr>
          <w:rFonts w:ascii="Verdana" w:hAnsi="Verdana"/>
          <w:sz w:val="20"/>
        </w:rPr>
        <w:t>ou</w:t>
      </w:r>
      <w:r w:rsidRPr="00001EF6">
        <w:rPr>
          <w:rFonts w:ascii="Verdana" w:hAnsi="Verdana"/>
          <w:sz w:val="20"/>
        </w:rPr>
        <w:t xml:space="preserve"> arquivamento perante a CVM, exceto pelo envio da comunicação sobre o início da Oferta e a comunicação de seu encerramento à CVM</w:t>
      </w:r>
      <w:r w:rsidR="004A6E0E" w:rsidRPr="00001EF6">
        <w:rPr>
          <w:rFonts w:ascii="Verdana" w:hAnsi="Verdana"/>
          <w:sz w:val="20"/>
        </w:rPr>
        <w:t xml:space="preserve"> (“</w:t>
      </w:r>
      <w:r w:rsidR="004A6E0E" w:rsidRPr="00001EF6">
        <w:rPr>
          <w:rFonts w:ascii="Verdana" w:hAnsi="Verdana"/>
          <w:sz w:val="20"/>
          <w:u w:val="single"/>
        </w:rPr>
        <w:t>Comunicado de Encerramento</w:t>
      </w:r>
      <w:r w:rsidR="004A6E0E" w:rsidRPr="00001EF6">
        <w:rPr>
          <w:rFonts w:ascii="Verdana" w:hAnsi="Verdana"/>
          <w:sz w:val="20"/>
        </w:rPr>
        <w:t>”)</w:t>
      </w:r>
      <w:r w:rsidRPr="00001EF6">
        <w:rPr>
          <w:rFonts w:ascii="Verdana" w:hAnsi="Verdana"/>
          <w:sz w:val="20"/>
        </w:rPr>
        <w:t>, nos termos dos artigos 7º-A e 8º, respectivamente, da Instrução CVM 476.</w:t>
      </w:r>
    </w:p>
    <w:p w14:paraId="5CD82AA7" w14:textId="77777777" w:rsidR="00EB44A1" w:rsidRPr="00001EF6" w:rsidRDefault="00EB44A1" w:rsidP="00001EF6">
      <w:pPr>
        <w:spacing w:after="0" w:line="312" w:lineRule="auto"/>
        <w:contextualSpacing/>
        <w:rPr>
          <w:rFonts w:ascii="Verdana" w:hAnsi="Verdana"/>
          <w:sz w:val="20"/>
        </w:rPr>
      </w:pPr>
    </w:p>
    <w:p w14:paraId="6BE93E87" w14:textId="77777777" w:rsidR="001F4407" w:rsidRPr="00001EF6" w:rsidRDefault="001F4407" w:rsidP="00001EF6">
      <w:pPr>
        <w:pStyle w:val="PargrafodaLista"/>
        <w:numPr>
          <w:ilvl w:val="0"/>
          <w:numId w:val="3"/>
        </w:numPr>
        <w:spacing w:after="0" w:line="312" w:lineRule="auto"/>
        <w:ind w:left="0" w:firstLine="0"/>
        <w:rPr>
          <w:rFonts w:ascii="Verdana" w:hAnsi="Verdana"/>
          <w:b/>
          <w:sz w:val="20"/>
        </w:rPr>
      </w:pPr>
      <w:r w:rsidRPr="00001EF6">
        <w:rPr>
          <w:rFonts w:ascii="Verdana" w:hAnsi="Verdana"/>
          <w:b/>
          <w:sz w:val="20"/>
        </w:rPr>
        <w:t>Registro na Associação Brasileira das Entidades dos Mercados Financeiro e de Capitais (“</w:t>
      </w:r>
      <w:r w:rsidRPr="00001EF6">
        <w:rPr>
          <w:rFonts w:ascii="Verdana" w:hAnsi="Verdana"/>
          <w:b/>
          <w:sz w:val="20"/>
          <w:u w:val="single"/>
        </w:rPr>
        <w:t>ANBIMA</w:t>
      </w:r>
      <w:r w:rsidRPr="00001EF6">
        <w:rPr>
          <w:rFonts w:ascii="Verdana" w:hAnsi="Verdana"/>
          <w:b/>
          <w:sz w:val="20"/>
        </w:rPr>
        <w:t>”)</w:t>
      </w:r>
    </w:p>
    <w:p w14:paraId="6E10B687" w14:textId="77777777" w:rsidR="006A2E40" w:rsidRPr="00001EF6" w:rsidRDefault="006A2E40" w:rsidP="00001EF6">
      <w:pPr>
        <w:spacing w:after="0" w:line="312" w:lineRule="auto"/>
        <w:contextualSpacing/>
        <w:rPr>
          <w:rFonts w:ascii="Verdana" w:hAnsi="Verdana"/>
          <w:sz w:val="20"/>
        </w:rPr>
      </w:pPr>
    </w:p>
    <w:p w14:paraId="1237520E" w14:textId="77777777" w:rsidR="001F4407" w:rsidRPr="00001EF6" w:rsidRDefault="001F4407" w:rsidP="00001EF6">
      <w:pPr>
        <w:pStyle w:val="PargrafodaLista"/>
        <w:numPr>
          <w:ilvl w:val="0"/>
          <w:numId w:val="4"/>
        </w:numPr>
        <w:spacing w:after="0" w:line="312" w:lineRule="auto"/>
        <w:ind w:left="0" w:firstLine="0"/>
        <w:rPr>
          <w:rFonts w:ascii="Verdana" w:hAnsi="Verdana"/>
          <w:sz w:val="20"/>
        </w:rPr>
      </w:pPr>
      <w:r w:rsidRPr="00001EF6">
        <w:rPr>
          <w:rFonts w:ascii="Verdana" w:hAnsi="Verdana"/>
          <w:sz w:val="20"/>
        </w:rPr>
        <w:t xml:space="preserve">Por se tratar de oferta pública com </w:t>
      </w:r>
      <w:r w:rsidR="00AE4AF6" w:rsidRPr="00001EF6">
        <w:rPr>
          <w:rFonts w:ascii="Verdana" w:hAnsi="Verdana"/>
          <w:sz w:val="20"/>
        </w:rPr>
        <w:t>esforços restritos de distribuição</w:t>
      </w:r>
      <w:r w:rsidRPr="00001EF6">
        <w:rPr>
          <w:rFonts w:ascii="Verdana" w:hAnsi="Verdana"/>
          <w:sz w:val="20"/>
        </w:rPr>
        <w:t xml:space="preserve">, a Oferta </w:t>
      </w:r>
      <w:r w:rsidR="0026384F" w:rsidRPr="00001EF6">
        <w:rPr>
          <w:rFonts w:ascii="Verdana" w:hAnsi="Verdana"/>
          <w:sz w:val="20"/>
        </w:rPr>
        <w:t>está automaticamente dispensada de registro na ANBIMA</w:t>
      </w:r>
      <w:r w:rsidR="00607356" w:rsidRPr="00001EF6">
        <w:rPr>
          <w:rFonts w:ascii="Verdana" w:hAnsi="Verdana"/>
          <w:sz w:val="20"/>
        </w:rPr>
        <w:t xml:space="preserve">.  A Oferta </w:t>
      </w:r>
      <w:r w:rsidR="009A7111">
        <w:rPr>
          <w:rFonts w:ascii="Verdana" w:hAnsi="Verdana"/>
          <w:sz w:val="20"/>
        </w:rPr>
        <w:t>deverá</w:t>
      </w:r>
      <w:r w:rsidR="00607356" w:rsidRPr="00001EF6">
        <w:rPr>
          <w:rFonts w:ascii="Verdana" w:hAnsi="Verdana"/>
          <w:sz w:val="20"/>
        </w:rPr>
        <w:t xml:space="preserve"> ser </w:t>
      </w:r>
      <w:r w:rsidR="009A7111">
        <w:rPr>
          <w:rFonts w:ascii="Verdana" w:hAnsi="Verdana"/>
          <w:sz w:val="20"/>
        </w:rPr>
        <w:t>objeto de registro</w:t>
      </w:r>
      <w:r w:rsidR="00607356" w:rsidRPr="00001EF6">
        <w:rPr>
          <w:rFonts w:ascii="Verdana" w:hAnsi="Verdana"/>
          <w:sz w:val="20"/>
        </w:rPr>
        <w:t xml:space="preserve"> na ANBIMA exclusivamente com o intuito de envio de informações para a base de dados da ANBIMA, </w:t>
      </w:r>
      <w:r w:rsidR="005B697C" w:rsidRPr="00001EF6">
        <w:rPr>
          <w:rFonts w:ascii="Verdana" w:hAnsi="Verdana"/>
          <w:sz w:val="20"/>
        </w:rPr>
        <w:t>nos termos do parágrafo 2º do artigo 1° e do artigo 8º do “</w:t>
      </w:r>
      <w:r w:rsidR="005B697C" w:rsidRPr="00001EF6">
        <w:rPr>
          <w:rFonts w:ascii="Verdana" w:hAnsi="Verdana"/>
          <w:i/>
          <w:sz w:val="20"/>
        </w:rPr>
        <w:t>Código ANBIMA de Regulação e Melhores Práticas para as Ofertas Públicas de Distribuição e Aquisição de Valores Mobiliários</w:t>
      </w:r>
      <w:r w:rsidR="005B697C" w:rsidRPr="00001EF6">
        <w:rPr>
          <w:rFonts w:ascii="Verdana" w:hAnsi="Verdana"/>
          <w:sz w:val="20"/>
        </w:rPr>
        <w:t>”, atualmente em vigor, exclusivamente para fins de envio de informações para a base de dados da ANBIMA, desde que sejam expedidas diretrizes específicas nesse sentido pelo Conselho de Regulação e Melhores Práticas da ANBIMA, até o momento do envio da Comunicação de Encerramento à CVM.</w:t>
      </w:r>
    </w:p>
    <w:p w14:paraId="6F53A40C" w14:textId="77777777" w:rsidR="00A66355" w:rsidRPr="00001EF6" w:rsidRDefault="00A66355" w:rsidP="00001EF6">
      <w:pPr>
        <w:spacing w:after="0" w:line="312" w:lineRule="auto"/>
        <w:contextualSpacing/>
        <w:rPr>
          <w:rFonts w:ascii="Verdana" w:hAnsi="Verdana"/>
          <w:sz w:val="20"/>
        </w:rPr>
      </w:pPr>
    </w:p>
    <w:p w14:paraId="76C94CB4" w14:textId="77777777" w:rsidR="001F4407" w:rsidRPr="00001EF6" w:rsidRDefault="001F4407" w:rsidP="00001EF6">
      <w:pPr>
        <w:pStyle w:val="PargrafodaLista"/>
        <w:numPr>
          <w:ilvl w:val="0"/>
          <w:numId w:val="3"/>
        </w:numPr>
        <w:spacing w:after="0" w:line="312" w:lineRule="auto"/>
        <w:ind w:left="0" w:firstLine="0"/>
        <w:rPr>
          <w:rFonts w:ascii="Verdana" w:hAnsi="Verdana"/>
          <w:b/>
          <w:sz w:val="20"/>
        </w:rPr>
      </w:pPr>
      <w:r w:rsidRPr="00001EF6">
        <w:rPr>
          <w:rFonts w:ascii="Verdana" w:hAnsi="Verdana"/>
          <w:b/>
          <w:sz w:val="20"/>
        </w:rPr>
        <w:t>Arquivamento na Junta Comercial e Publicaç</w:t>
      </w:r>
      <w:r w:rsidR="00D8527D" w:rsidRPr="00001EF6">
        <w:rPr>
          <w:rFonts w:ascii="Verdana" w:hAnsi="Verdana"/>
          <w:b/>
          <w:sz w:val="20"/>
        </w:rPr>
        <w:t>ão</w:t>
      </w:r>
      <w:r w:rsidRPr="00001EF6">
        <w:rPr>
          <w:rFonts w:ascii="Verdana" w:hAnsi="Verdana"/>
          <w:b/>
          <w:sz w:val="20"/>
        </w:rPr>
        <w:t xml:space="preserve"> dos Atos Societários</w:t>
      </w:r>
    </w:p>
    <w:p w14:paraId="23908868" w14:textId="77777777" w:rsidR="006A2E40" w:rsidRPr="00001EF6" w:rsidRDefault="006A2E40" w:rsidP="00001EF6">
      <w:pPr>
        <w:spacing w:after="0" w:line="312" w:lineRule="auto"/>
        <w:contextualSpacing/>
        <w:rPr>
          <w:rFonts w:ascii="Verdana" w:hAnsi="Verdana"/>
          <w:sz w:val="20"/>
        </w:rPr>
      </w:pPr>
    </w:p>
    <w:p w14:paraId="7ACDD0B9" w14:textId="77777777" w:rsidR="00A66355" w:rsidRPr="00001EF6" w:rsidRDefault="001F4407" w:rsidP="00001EF6">
      <w:pPr>
        <w:pStyle w:val="PargrafodaLista"/>
        <w:numPr>
          <w:ilvl w:val="0"/>
          <w:numId w:val="5"/>
        </w:numPr>
        <w:spacing w:after="0" w:line="312" w:lineRule="auto"/>
        <w:ind w:left="0" w:firstLine="0"/>
        <w:rPr>
          <w:rFonts w:ascii="Verdana" w:hAnsi="Verdana"/>
          <w:sz w:val="20"/>
        </w:rPr>
      </w:pPr>
      <w:r w:rsidRPr="00001EF6">
        <w:rPr>
          <w:rFonts w:ascii="Verdana" w:hAnsi="Verdana"/>
          <w:sz w:val="20"/>
        </w:rPr>
        <w:lastRenderedPageBreak/>
        <w:t xml:space="preserve">A ata da AGE </w:t>
      </w:r>
      <w:r w:rsidR="00712560" w:rsidRPr="00001EF6">
        <w:rPr>
          <w:rFonts w:ascii="Verdana" w:hAnsi="Verdana"/>
          <w:sz w:val="20"/>
        </w:rPr>
        <w:t>foi</w:t>
      </w:r>
      <w:r w:rsidR="00C31A7F" w:rsidRPr="00001EF6">
        <w:rPr>
          <w:rFonts w:ascii="Verdana" w:hAnsi="Verdana"/>
          <w:sz w:val="20"/>
        </w:rPr>
        <w:t xml:space="preserve"> </w:t>
      </w:r>
      <w:r w:rsidRPr="00001EF6">
        <w:rPr>
          <w:rFonts w:ascii="Verdana" w:hAnsi="Verdana"/>
          <w:sz w:val="20"/>
        </w:rPr>
        <w:t xml:space="preserve">devidamente arquivada na </w:t>
      </w:r>
      <w:r w:rsidR="00712560" w:rsidRPr="00001EF6">
        <w:rPr>
          <w:rFonts w:ascii="Verdana" w:hAnsi="Verdana"/>
          <w:sz w:val="20"/>
        </w:rPr>
        <w:t>JUCERJA</w:t>
      </w:r>
      <w:r w:rsidRPr="00001EF6">
        <w:rPr>
          <w:rFonts w:ascii="Verdana" w:hAnsi="Verdana"/>
          <w:sz w:val="20"/>
        </w:rPr>
        <w:t xml:space="preserve"> e publicada no Diário Oficial do Estado </w:t>
      </w:r>
      <w:r w:rsidR="00712560" w:rsidRPr="00001EF6">
        <w:rPr>
          <w:rFonts w:ascii="Verdana" w:hAnsi="Verdana"/>
          <w:sz w:val="20"/>
        </w:rPr>
        <w:t>do Rio de Janeiro</w:t>
      </w:r>
      <w:r w:rsidR="008736C8" w:rsidRPr="00001EF6">
        <w:rPr>
          <w:rFonts w:ascii="Verdana" w:hAnsi="Verdana"/>
          <w:sz w:val="20"/>
        </w:rPr>
        <w:t xml:space="preserve"> </w:t>
      </w:r>
      <w:r w:rsidRPr="00001EF6">
        <w:rPr>
          <w:rFonts w:ascii="Verdana" w:hAnsi="Verdana"/>
          <w:sz w:val="20"/>
        </w:rPr>
        <w:t>(“</w:t>
      </w:r>
      <w:r w:rsidR="005B42E5" w:rsidRPr="00001EF6">
        <w:rPr>
          <w:rFonts w:ascii="Verdana" w:hAnsi="Verdana"/>
          <w:sz w:val="20"/>
          <w:u w:val="single"/>
        </w:rPr>
        <w:t>DOE</w:t>
      </w:r>
      <w:r w:rsidR="00712560" w:rsidRPr="00001EF6">
        <w:rPr>
          <w:rFonts w:ascii="Verdana" w:hAnsi="Verdana"/>
          <w:sz w:val="20"/>
          <w:u w:val="single"/>
        </w:rPr>
        <w:t>RJ</w:t>
      </w:r>
      <w:r w:rsidRPr="00001EF6">
        <w:rPr>
          <w:rFonts w:ascii="Verdana" w:hAnsi="Verdana"/>
          <w:sz w:val="20"/>
        </w:rPr>
        <w:t xml:space="preserve">”) e no jornal </w:t>
      </w:r>
      <w:r w:rsidR="00607356" w:rsidRPr="00001EF6">
        <w:rPr>
          <w:rFonts w:ascii="Verdana" w:hAnsi="Verdana"/>
          <w:sz w:val="20"/>
        </w:rPr>
        <w:t>“</w:t>
      </w:r>
      <w:r w:rsidR="00712560" w:rsidRPr="00001EF6">
        <w:rPr>
          <w:rFonts w:ascii="Verdana" w:hAnsi="Verdana"/>
          <w:sz w:val="20"/>
        </w:rPr>
        <w:t>Monitor Mercantil</w:t>
      </w:r>
      <w:r w:rsidR="00607356" w:rsidRPr="00001EF6">
        <w:rPr>
          <w:rFonts w:ascii="Verdana" w:hAnsi="Verdana"/>
          <w:sz w:val="20"/>
        </w:rPr>
        <w:t xml:space="preserve">”, </w:t>
      </w:r>
      <w:r w:rsidRPr="00001EF6">
        <w:rPr>
          <w:rFonts w:ascii="Verdana" w:hAnsi="Verdana"/>
          <w:sz w:val="20"/>
        </w:rPr>
        <w:t>nos termos do artigo 62, inciso I, e artigo 289 da Lei das</w:t>
      </w:r>
      <w:r w:rsidR="002C40DF" w:rsidRPr="00001EF6">
        <w:rPr>
          <w:rFonts w:ascii="Verdana" w:hAnsi="Verdana"/>
          <w:sz w:val="20"/>
        </w:rPr>
        <w:t xml:space="preserve"> </w:t>
      </w:r>
      <w:r w:rsidRPr="00001EF6">
        <w:rPr>
          <w:rFonts w:ascii="Verdana" w:hAnsi="Verdana"/>
          <w:sz w:val="20"/>
        </w:rPr>
        <w:t xml:space="preserve">Sociedades por Ações, assim como seguirão este procedimento eventuais atos societários </w:t>
      </w:r>
      <w:r w:rsidR="00294DF0" w:rsidRPr="00001EF6">
        <w:rPr>
          <w:rFonts w:ascii="Verdana" w:hAnsi="Verdana"/>
          <w:sz w:val="20"/>
        </w:rPr>
        <w:t xml:space="preserve">posteriores </w:t>
      </w:r>
      <w:r w:rsidRPr="00001EF6">
        <w:rPr>
          <w:rFonts w:ascii="Verdana" w:hAnsi="Verdana"/>
          <w:sz w:val="20"/>
        </w:rPr>
        <w:t>da Emissora, que sejam realizados em razão da Emissão.</w:t>
      </w:r>
    </w:p>
    <w:p w14:paraId="44CD4C55" w14:textId="77777777" w:rsidR="006A2E40" w:rsidRPr="00001EF6" w:rsidRDefault="006A2E40" w:rsidP="00001EF6">
      <w:pPr>
        <w:spacing w:after="0" w:line="312" w:lineRule="auto"/>
        <w:contextualSpacing/>
        <w:rPr>
          <w:rFonts w:ascii="Verdana" w:hAnsi="Verdana"/>
          <w:sz w:val="20"/>
        </w:rPr>
      </w:pPr>
    </w:p>
    <w:p w14:paraId="12F62DED" w14:textId="77777777" w:rsidR="001F4407" w:rsidRPr="00001EF6" w:rsidRDefault="001F4407" w:rsidP="00001EF6">
      <w:pPr>
        <w:pStyle w:val="PargrafodaLista"/>
        <w:numPr>
          <w:ilvl w:val="0"/>
          <w:numId w:val="3"/>
        </w:numPr>
        <w:spacing w:after="0" w:line="312" w:lineRule="auto"/>
        <w:ind w:left="0" w:firstLine="0"/>
        <w:rPr>
          <w:rFonts w:ascii="Verdana" w:hAnsi="Verdana"/>
          <w:b/>
          <w:sz w:val="20"/>
        </w:rPr>
      </w:pPr>
      <w:r w:rsidRPr="00001EF6">
        <w:rPr>
          <w:rFonts w:ascii="Verdana" w:hAnsi="Verdana"/>
          <w:b/>
          <w:sz w:val="20"/>
        </w:rPr>
        <w:t xml:space="preserve">Arquivamento da Escritura </w:t>
      </w:r>
      <w:r w:rsidR="00450471" w:rsidRPr="00001EF6">
        <w:rPr>
          <w:rFonts w:ascii="Verdana" w:hAnsi="Verdana"/>
          <w:b/>
          <w:sz w:val="20"/>
        </w:rPr>
        <w:t>de Emissão</w:t>
      </w:r>
      <w:r w:rsidR="009A7111">
        <w:rPr>
          <w:rFonts w:ascii="Verdana" w:hAnsi="Verdana"/>
          <w:b/>
          <w:sz w:val="20"/>
        </w:rPr>
        <w:t xml:space="preserve"> e de seus Aditamentos</w:t>
      </w:r>
      <w:r w:rsidR="00450471" w:rsidRPr="00001EF6">
        <w:rPr>
          <w:rFonts w:ascii="Verdana" w:hAnsi="Verdana"/>
          <w:b/>
          <w:sz w:val="20"/>
        </w:rPr>
        <w:t xml:space="preserve"> </w:t>
      </w:r>
      <w:r w:rsidRPr="00001EF6">
        <w:rPr>
          <w:rFonts w:ascii="Verdana" w:hAnsi="Verdana"/>
          <w:b/>
          <w:sz w:val="20"/>
        </w:rPr>
        <w:t xml:space="preserve">na </w:t>
      </w:r>
      <w:r w:rsidR="00712560" w:rsidRPr="00001EF6">
        <w:rPr>
          <w:rFonts w:ascii="Verdana" w:hAnsi="Verdana"/>
          <w:b/>
          <w:sz w:val="20"/>
        </w:rPr>
        <w:t>JUCERJA</w:t>
      </w:r>
    </w:p>
    <w:p w14:paraId="094C96CC" w14:textId="77777777" w:rsidR="006A2E40" w:rsidRPr="00001EF6" w:rsidRDefault="006A2E40" w:rsidP="00001EF6">
      <w:pPr>
        <w:spacing w:after="0" w:line="312" w:lineRule="auto"/>
        <w:contextualSpacing/>
        <w:rPr>
          <w:rFonts w:ascii="Verdana" w:hAnsi="Verdana"/>
          <w:sz w:val="20"/>
        </w:rPr>
      </w:pPr>
    </w:p>
    <w:p w14:paraId="5A41BE57" w14:textId="77777777" w:rsidR="00A66355" w:rsidRPr="00001EF6" w:rsidRDefault="001F4407" w:rsidP="00001EF6">
      <w:pPr>
        <w:pStyle w:val="PargrafodaLista"/>
        <w:numPr>
          <w:ilvl w:val="0"/>
          <w:numId w:val="6"/>
        </w:numPr>
        <w:spacing w:after="0" w:line="312" w:lineRule="auto"/>
        <w:ind w:left="0" w:firstLine="0"/>
        <w:rPr>
          <w:rFonts w:ascii="Verdana" w:hAnsi="Verdana"/>
          <w:sz w:val="20"/>
        </w:rPr>
      </w:pPr>
      <w:r w:rsidRPr="00001EF6">
        <w:rPr>
          <w:rFonts w:ascii="Verdana" w:hAnsi="Verdana"/>
          <w:sz w:val="20"/>
        </w:rPr>
        <w:t xml:space="preserve">Esta Escritura e seus eventuais aditamentos serão arquivados na </w:t>
      </w:r>
      <w:r w:rsidR="005B42E5" w:rsidRPr="00001EF6">
        <w:rPr>
          <w:rFonts w:ascii="Verdana" w:hAnsi="Verdana"/>
          <w:sz w:val="20"/>
        </w:rPr>
        <w:t>JUCE</w:t>
      </w:r>
      <w:r w:rsidR="00712560" w:rsidRPr="00001EF6">
        <w:rPr>
          <w:rFonts w:ascii="Verdana" w:hAnsi="Verdana"/>
          <w:sz w:val="20"/>
        </w:rPr>
        <w:t>RJA</w:t>
      </w:r>
      <w:r w:rsidRPr="00001EF6">
        <w:rPr>
          <w:rFonts w:ascii="Verdana" w:hAnsi="Verdana"/>
          <w:sz w:val="20"/>
        </w:rPr>
        <w:t xml:space="preserve">, nos termos do artigo 62, inciso II e parágrafo 3º, da Lei das Sociedades por Ações. </w:t>
      </w:r>
    </w:p>
    <w:p w14:paraId="272FEC38" w14:textId="77777777" w:rsidR="008736C8" w:rsidRPr="00001EF6" w:rsidRDefault="008736C8" w:rsidP="00001EF6">
      <w:pPr>
        <w:pStyle w:val="PargrafodaLista"/>
        <w:spacing w:after="0" w:line="312" w:lineRule="auto"/>
        <w:ind w:left="0"/>
        <w:rPr>
          <w:rFonts w:ascii="Verdana" w:hAnsi="Verdana"/>
          <w:sz w:val="20"/>
        </w:rPr>
      </w:pPr>
    </w:p>
    <w:p w14:paraId="50074F56" w14:textId="77777777" w:rsidR="004747B0" w:rsidRPr="00001EF6" w:rsidRDefault="004747B0" w:rsidP="00001EF6">
      <w:pPr>
        <w:spacing w:after="0" w:line="312" w:lineRule="auto"/>
        <w:contextualSpacing/>
        <w:rPr>
          <w:rFonts w:ascii="Verdana" w:hAnsi="Verdana"/>
          <w:sz w:val="20"/>
        </w:rPr>
      </w:pPr>
    </w:p>
    <w:p w14:paraId="437B727B" w14:textId="1200186D" w:rsidR="000A1DC4" w:rsidRDefault="008736C8" w:rsidP="00001EF6">
      <w:pPr>
        <w:pStyle w:val="PargrafodaLista"/>
        <w:numPr>
          <w:ilvl w:val="0"/>
          <w:numId w:val="6"/>
        </w:numPr>
        <w:spacing w:after="0" w:line="312" w:lineRule="auto"/>
        <w:ind w:left="0" w:firstLine="0"/>
        <w:rPr>
          <w:ins w:id="15" w:author="Matheus Gomes Faria" w:date="2019-03-28T13:04:00Z"/>
          <w:rFonts w:ascii="Verdana" w:hAnsi="Verdana"/>
          <w:sz w:val="20"/>
        </w:rPr>
      </w:pPr>
      <w:r w:rsidRPr="00001EF6">
        <w:rPr>
          <w:rFonts w:ascii="Verdana" w:hAnsi="Verdana"/>
          <w:sz w:val="20"/>
        </w:rPr>
        <w:t>A presente Escritura e seus eventuais aditamentos deverão ser protocolados perante a JUCE</w:t>
      </w:r>
      <w:r w:rsidR="00712560" w:rsidRPr="00001EF6">
        <w:rPr>
          <w:rFonts w:ascii="Verdana" w:hAnsi="Verdana"/>
          <w:sz w:val="20"/>
        </w:rPr>
        <w:t>RJA</w:t>
      </w:r>
      <w:r w:rsidRPr="00001EF6">
        <w:rPr>
          <w:rFonts w:ascii="Verdana" w:hAnsi="Verdana"/>
          <w:sz w:val="20"/>
        </w:rPr>
        <w:t xml:space="preserve"> em até 5 (cinco) Dias Úteis </w:t>
      </w:r>
      <w:r w:rsidR="00712560" w:rsidRPr="00001EF6">
        <w:rPr>
          <w:rFonts w:ascii="Verdana" w:hAnsi="Verdana"/>
          <w:sz w:val="20"/>
        </w:rPr>
        <w:t>contados da data de assinatura da presente Escritura ou dos eventuais aditamentos</w:t>
      </w:r>
      <w:r w:rsidRPr="00001EF6">
        <w:rPr>
          <w:rFonts w:ascii="Verdana" w:hAnsi="Verdana"/>
          <w:sz w:val="20"/>
        </w:rPr>
        <w:t xml:space="preserve">, </w:t>
      </w:r>
      <w:r w:rsidR="00712560" w:rsidRPr="00001EF6">
        <w:rPr>
          <w:rFonts w:ascii="Verdana" w:hAnsi="Verdana"/>
          <w:sz w:val="20"/>
        </w:rPr>
        <w:t xml:space="preserve">conforme aplicável, </w:t>
      </w:r>
      <w:r w:rsidRPr="00001EF6">
        <w:rPr>
          <w:rFonts w:ascii="Verdana" w:hAnsi="Verdana"/>
          <w:sz w:val="20"/>
        </w:rPr>
        <w:t>sendo que uma via original desta Escritura e de seus eventuais aditamentos devidamente arquivados na JUCE</w:t>
      </w:r>
      <w:r w:rsidR="00712560" w:rsidRPr="00001EF6">
        <w:rPr>
          <w:rFonts w:ascii="Verdana" w:hAnsi="Verdana"/>
          <w:sz w:val="20"/>
        </w:rPr>
        <w:t>RJA</w:t>
      </w:r>
      <w:r w:rsidRPr="00001EF6">
        <w:rPr>
          <w:rFonts w:ascii="Verdana" w:hAnsi="Verdana"/>
          <w:sz w:val="20"/>
        </w:rPr>
        <w:t xml:space="preserve">, deverão ser enviadas ao Agente Fiduciário em até 5 (cinco) Dias Úteis </w:t>
      </w:r>
      <w:r w:rsidR="00712560" w:rsidRPr="00001EF6">
        <w:rPr>
          <w:rFonts w:ascii="Verdana" w:hAnsi="Verdana"/>
          <w:sz w:val="20"/>
        </w:rPr>
        <w:t>contados</w:t>
      </w:r>
      <w:r w:rsidRPr="00001EF6">
        <w:rPr>
          <w:rFonts w:ascii="Verdana" w:hAnsi="Verdana"/>
          <w:sz w:val="20"/>
        </w:rPr>
        <w:t xml:space="preserve"> da data dos respectivos arquivamentos.</w:t>
      </w:r>
    </w:p>
    <w:p w14:paraId="28B5BD2E" w14:textId="77777777" w:rsidR="00FA5658" w:rsidRDefault="00FA5658" w:rsidP="00FA5658">
      <w:pPr>
        <w:pStyle w:val="PargrafodaLista"/>
        <w:spacing w:after="0" w:line="312" w:lineRule="auto"/>
        <w:ind w:left="0"/>
        <w:rPr>
          <w:ins w:id="16" w:author="Matheus Gomes Faria" w:date="2019-03-28T13:03:00Z"/>
          <w:rFonts w:ascii="Verdana" w:hAnsi="Verdana"/>
          <w:sz w:val="20"/>
        </w:rPr>
        <w:pPrChange w:id="17" w:author="Matheus Gomes Faria" w:date="2019-03-28T13:04:00Z">
          <w:pPr>
            <w:pStyle w:val="PargrafodaLista"/>
            <w:numPr>
              <w:numId w:val="6"/>
            </w:numPr>
            <w:spacing w:after="0" w:line="312" w:lineRule="auto"/>
            <w:ind w:left="0"/>
          </w:pPr>
        </w:pPrChange>
      </w:pPr>
    </w:p>
    <w:p w14:paraId="2AA7537C" w14:textId="14A1C7AD" w:rsidR="00FA5658" w:rsidRPr="00FA5658" w:rsidRDefault="00FA5658" w:rsidP="00FA5658">
      <w:pPr>
        <w:pStyle w:val="PargrafodaLista"/>
        <w:numPr>
          <w:ilvl w:val="0"/>
          <w:numId w:val="6"/>
        </w:numPr>
        <w:rPr>
          <w:ins w:id="18" w:author="Matheus Gomes Faria" w:date="2019-03-28T13:03:00Z"/>
          <w:rFonts w:ascii="Verdana" w:hAnsi="Verdana"/>
          <w:sz w:val="20"/>
        </w:rPr>
      </w:pPr>
      <w:ins w:id="19" w:author="Matheus Gomes Faria" w:date="2019-03-28T13:05:00Z">
        <w:r>
          <w:rPr>
            <w:rFonts w:ascii="Verdana" w:hAnsi="Verdana"/>
            <w:sz w:val="20"/>
          </w:rPr>
          <w:t>Em virtude da Fiança de que trata a Cláusula</w:t>
        </w:r>
      </w:ins>
      <w:ins w:id="20" w:author="Matheus Gomes Faria" w:date="2019-03-28T13:06:00Z">
        <w:r>
          <w:rPr>
            <w:rFonts w:ascii="Verdana" w:hAnsi="Verdana"/>
            <w:sz w:val="20"/>
          </w:rPr>
          <w:t xml:space="preserve"> 4.19.1</w:t>
        </w:r>
      </w:ins>
      <w:ins w:id="21" w:author="Matheus Gomes Faria" w:date="2019-03-28T13:05:00Z">
        <w:r>
          <w:rPr>
            <w:rFonts w:ascii="Verdana" w:hAnsi="Verdana"/>
            <w:sz w:val="20"/>
          </w:rPr>
          <w:t xml:space="preserve"> a</w:t>
        </w:r>
      </w:ins>
      <w:ins w:id="22" w:author="Matheus Gomes Faria" w:date="2019-03-28T13:03:00Z">
        <w:r w:rsidRPr="00FA5658">
          <w:rPr>
            <w:rFonts w:ascii="Verdana" w:hAnsi="Verdana"/>
            <w:sz w:val="20"/>
          </w:rPr>
          <w:t xml:space="preserve"> presente Escritura de Emissão, e seus eventuais aditamentos, serão protocolados para registro pela Emissora, às suas expensas, no competente Cartório de Registro de Títulos e Documentos </w:t>
        </w:r>
      </w:ins>
      <w:ins w:id="23" w:author="Matheus Gomes Faria" w:date="2019-03-28T13:06:00Z">
        <w:r>
          <w:rPr>
            <w:rFonts w:ascii="Verdana" w:hAnsi="Verdana"/>
            <w:sz w:val="20"/>
          </w:rPr>
          <w:t>da cidade de [</w:t>
        </w:r>
        <w:r w:rsidRPr="00FA5658">
          <w:rPr>
            <w:rFonts w:ascii="Verdana" w:hAnsi="Verdana"/>
            <w:sz w:val="20"/>
            <w:highlight w:val="yellow"/>
            <w:rPrChange w:id="24" w:author="Matheus Gomes Faria" w:date="2019-03-28T13:06:00Z">
              <w:rPr>
                <w:rFonts w:ascii="Verdana" w:hAnsi="Verdana"/>
                <w:sz w:val="20"/>
              </w:rPr>
            </w:rPrChange>
          </w:rPr>
          <w:t>.</w:t>
        </w:r>
        <w:r>
          <w:rPr>
            <w:rFonts w:ascii="Verdana" w:hAnsi="Verdana"/>
            <w:sz w:val="20"/>
          </w:rPr>
          <w:t>]</w:t>
        </w:r>
      </w:ins>
      <w:ins w:id="25" w:author="Matheus Gomes Faria" w:date="2019-03-28T13:09:00Z">
        <w:r>
          <w:rPr>
            <w:rFonts w:ascii="Verdana" w:hAnsi="Verdana"/>
            <w:sz w:val="20"/>
          </w:rPr>
          <w:t xml:space="preserve"> e [</w:t>
        </w:r>
        <w:r w:rsidRPr="00FA5658">
          <w:rPr>
            <w:rFonts w:ascii="Verdana" w:hAnsi="Verdana"/>
            <w:sz w:val="20"/>
            <w:highlight w:val="yellow"/>
            <w:rPrChange w:id="26" w:author="Matheus Gomes Faria" w:date="2019-03-28T13:09:00Z">
              <w:rPr>
                <w:rFonts w:ascii="Verdana" w:hAnsi="Verdana"/>
                <w:sz w:val="20"/>
              </w:rPr>
            </w:rPrChange>
          </w:rPr>
          <w:t>.</w:t>
        </w:r>
        <w:r>
          <w:rPr>
            <w:rFonts w:ascii="Verdana" w:hAnsi="Verdana"/>
            <w:sz w:val="20"/>
          </w:rPr>
          <w:t>]</w:t>
        </w:r>
      </w:ins>
      <w:ins w:id="27" w:author="Matheus Gomes Faria" w:date="2019-03-28T13:07:00Z">
        <w:r>
          <w:rPr>
            <w:rFonts w:ascii="Verdana" w:hAnsi="Verdana"/>
            <w:sz w:val="20"/>
          </w:rPr>
          <w:t xml:space="preserve"> (“</w:t>
        </w:r>
        <w:r w:rsidRPr="00FA5658">
          <w:rPr>
            <w:rFonts w:ascii="Verdana" w:hAnsi="Verdana"/>
            <w:sz w:val="20"/>
          </w:rPr>
          <w:t>Cartório</w:t>
        </w:r>
      </w:ins>
      <w:ins w:id="28" w:author="Matheus Gomes Faria" w:date="2019-03-28T13:08:00Z">
        <w:r>
          <w:rPr>
            <w:rFonts w:ascii="Verdana" w:hAnsi="Verdana"/>
            <w:sz w:val="20"/>
          </w:rPr>
          <w:t>s</w:t>
        </w:r>
      </w:ins>
      <w:ins w:id="29" w:author="Matheus Gomes Faria" w:date="2019-03-28T13:07:00Z">
        <w:r w:rsidRPr="00FA5658">
          <w:rPr>
            <w:rFonts w:ascii="Verdana" w:hAnsi="Verdana"/>
            <w:sz w:val="20"/>
          </w:rPr>
          <w:t xml:space="preserve"> de RTD</w:t>
        </w:r>
        <w:r>
          <w:rPr>
            <w:rFonts w:ascii="Verdana" w:hAnsi="Verdana"/>
            <w:sz w:val="20"/>
          </w:rPr>
          <w:t>”)</w:t>
        </w:r>
      </w:ins>
      <w:ins w:id="30" w:author="Matheus Gomes Faria" w:date="2019-03-28T13:03:00Z">
        <w:r w:rsidRPr="00FA5658">
          <w:rPr>
            <w:rFonts w:ascii="Verdana" w:hAnsi="Verdana"/>
            <w:sz w:val="20"/>
          </w:rPr>
          <w:t>, em até 2 (dois) Dias Úteis a contar da data de assinatura desta Escritura de Emissão e/ou dos respectivos aditamentos, conforme o caso, observado que (i) esta Escritura de Emissão deverá ser registrada antes da primeira Data de Integralização (conforme abaixo definida); e (</w:t>
        </w:r>
        <w:proofErr w:type="spellStart"/>
        <w:r w:rsidRPr="00FA5658">
          <w:rPr>
            <w:rFonts w:ascii="Verdana" w:hAnsi="Verdana"/>
            <w:sz w:val="20"/>
          </w:rPr>
          <w:t>ii</w:t>
        </w:r>
        <w:proofErr w:type="spellEnd"/>
        <w:r w:rsidRPr="00FA5658">
          <w:rPr>
            <w:rFonts w:ascii="Verdana" w:hAnsi="Verdana"/>
            <w:sz w:val="20"/>
          </w:rPr>
          <w:t>) os eventuais aditamento à Escritura de Emissão deverão ser registrados no Cartório de RTD, respeitado o prazo disposto no artigo 130 da Lei n.º 6.015, de 31 de dezembro de 1973, conforme em vigor (“Lei de Registros Públicos”), sendo que tal prazo poderá ser prorrogado por 10 (dez) dias caso a Emissora comprove ao Agente Fiduciário que o Cartório de RTD fez exigências e que está, tempestivamente, atendendo a tais exigências.</w:t>
        </w:r>
      </w:ins>
    </w:p>
    <w:p w14:paraId="3DFD4545" w14:textId="77777777" w:rsidR="00FA5658" w:rsidRDefault="00FA5658" w:rsidP="00FA5658">
      <w:pPr>
        <w:pStyle w:val="PargrafodaLista"/>
        <w:spacing w:after="0" w:line="312" w:lineRule="auto"/>
        <w:ind w:left="0"/>
        <w:rPr>
          <w:rFonts w:ascii="Verdana" w:hAnsi="Verdana"/>
          <w:sz w:val="20"/>
        </w:rPr>
        <w:pPrChange w:id="31" w:author="Matheus Gomes Faria" w:date="2019-03-28T13:04:00Z">
          <w:pPr>
            <w:pStyle w:val="PargrafodaLista"/>
            <w:numPr>
              <w:numId w:val="6"/>
            </w:numPr>
            <w:spacing w:after="0" w:line="312" w:lineRule="auto"/>
            <w:ind w:left="0"/>
          </w:pPr>
        </w:pPrChange>
      </w:pPr>
    </w:p>
    <w:p w14:paraId="71E3A329" w14:textId="77777777" w:rsidR="005671B0" w:rsidRDefault="005671B0" w:rsidP="005671B0">
      <w:pPr>
        <w:pStyle w:val="PargrafodaLista"/>
        <w:spacing w:after="0" w:line="312" w:lineRule="auto"/>
        <w:ind w:left="0"/>
        <w:rPr>
          <w:rFonts w:ascii="Verdana" w:hAnsi="Verdana"/>
          <w:sz w:val="20"/>
        </w:rPr>
      </w:pPr>
    </w:p>
    <w:p w14:paraId="3F3446DE" w14:textId="77777777" w:rsidR="005671B0" w:rsidRPr="009F0465" w:rsidRDefault="005671B0" w:rsidP="005671B0">
      <w:pPr>
        <w:pStyle w:val="PargrafodaLista"/>
        <w:numPr>
          <w:ilvl w:val="0"/>
          <w:numId w:val="6"/>
        </w:numPr>
        <w:spacing w:after="0" w:line="312" w:lineRule="auto"/>
        <w:ind w:left="0" w:firstLine="0"/>
        <w:rPr>
          <w:del w:id="32" w:author="Michele Pimenta" w:date="2019-03-27T21:25:00Z"/>
          <w:rFonts w:ascii="Verdana" w:hAnsi="Verdana"/>
          <w:sz w:val="20"/>
        </w:rPr>
      </w:pPr>
      <w:del w:id="33" w:author="Michele Pimenta" w:date="2019-03-27T21:25:00Z">
        <w:r>
          <w:rPr>
            <w:rFonts w:ascii="Verdana" w:hAnsi="Verdana"/>
            <w:sz w:val="20"/>
          </w:rPr>
          <w:delText>Não obstante o previsto acima, a</w:delText>
        </w:r>
        <w:r w:rsidRPr="00001EF6">
          <w:rPr>
            <w:rFonts w:ascii="Verdana" w:hAnsi="Verdana"/>
            <w:sz w:val="20"/>
          </w:rPr>
          <w:delText xml:space="preserve"> presente Escritura e seus eventuais aditamentos deverão ser protocolados </w:delText>
        </w:r>
        <w:r>
          <w:rPr>
            <w:rFonts w:ascii="Verdana" w:hAnsi="Verdana"/>
            <w:sz w:val="20"/>
          </w:rPr>
          <w:delText xml:space="preserve">para registro </w:delText>
        </w:r>
        <w:r w:rsidRPr="00001EF6">
          <w:rPr>
            <w:rFonts w:ascii="Verdana" w:hAnsi="Verdana"/>
            <w:sz w:val="20"/>
          </w:rPr>
          <w:delText xml:space="preserve">perante </w:delText>
        </w:r>
        <w:r>
          <w:rPr>
            <w:rFonts w:ascii="Verdana" w:hAnsi="Verdana"/>
            <w:sz w:val="20"/>
          </w:rPr>
          <w:delText>[</w:delText>
        </w:r>
        <w:r w:rsidRPr="005671B0">
          <w:rPr>
            <w:rFonts w:ascii="Verdana" w:hAnsi="Verdana"/>
            <w:sz w:val="20"/>
            <w:highlight w:val="yellow"/>
          </w:rPr>
          <w:delText>incluir cartórios de RTD</w:delText>
        </w:r>
        <w:r>
          <w:rPr>
            <w:rFonts w:ascii="Verdana" w:hAnsi="Verdana"/>
            <w:sz w:val="20"/>
          </w:rPr>
          <w:delText>]</w:delText>
        </w:r>
        <w:r w:rsidRPr="00001EF6">
          <w:rPr>
            <w:rFonts w:ascii="Verdana" w:hAnsi="Verdana"/>
            <w:sz w:val="20"/>
          </w:rPr>
          <w:delText xml:space="preserve"> em até 5 (cinco) Dias Úteis contados da data de assinatura da presente Escritura ou dos eventuais aditamentos, conforme aplicável, sendo que uma via original desta Escritura e de seus eventuais aditamentos devidamente </w:delText>
        </w:r>
        <w:r>
          <w:rPr>
            <w:rFonts w:ascii="Verdana" w:hAnsi="Verdana"/>
            <w:sz w:val="20"/>
          </w:rPr>
          <w:delText>registrados</w:delText>
        </w:r>
        <w:r w:rsidRPr="00001EF6">
          <w:rPr>
            <w:rFonts w:ascii="Verdana" w:hAnsi="Verdana"/>
            <w:sz w:val="20"/>
          </w:rPr>
          <w:delText xml:space="preserve"> perante </w:delText>
        </w:r>
        <w:r>
          <w:rPr>
            <w:rFonts w:ascii="Verdana" w:hAnsi="Verdana"/>
            <w:sz w:val="20"/>
          </w:rPr>
          <w:delText>[</w:delText>
        </w:r>
        <w:r w:rsidRPr="005671B0">
          <w:rPr>
            <w:rFonts w:ascii="Verdana" w:hAnsi="Verdana"/>
            <w:sz w:val="20"/>
            <w:highlight w:val="yellow"/>
          </w:rPr>
          <w:delText>incluir cartórios de RTD</w:delText>
        </w:r>
        <w:r>
          <w:rPr>
            <w:rFonts w:ascii="Verdana" w:hAnsi="Verdana"/>
            <w:sz w:val="20"/>
          </w:rPr>
          <w:delText>]</w:delText>
        </w:r>
        <w:r w:rsidRPr="00001EF6">
          <w:rPr>
            <w:rFonts w:ascii="Verdana" w:hAnsi="Verdana"/>
            <w:sz w:val="20"/>
          </w:rPr>
          <w:delText xml:space="preserve">, deverão ser enviadas ao Agente Fiduciário em até 5 (cinco) Dias Úteis contados da data dos respectivos </w:delText>
        </w:r>
        <w:r>
          <w:rPr>
            <w:rFonts w:ascii="Verdana" w:hAnsi="Verdana"/>
            <w:sz w:val="20"/>
          </w:rPr>
          <w:delText>registros</w:delText>
        </w:r>
        <w:r w:rsidRPr="00001EF6">
          <w:rPr>
            <w:rFonts w:ascii="Verdana" w:hAnsi="Verdana"/>
            <w:sz w:val="20"/>
          </w:rPr>
          <w:delText>.</w:delText>
        </w:r>
        <w:r w:rsidR="00F913E2">
          <w:rPr>
            <w:rFonts w:ascii="Verdana" w:hAnsi="Verdana"/>
            <w:sz w:val="20"/>
          </w:rPr>
          <w:delText xml:space="preserve"> </w:delText>
        </w:r>
        <w:r w:rsidR="00F913E2" w:rsidRPr="009F0465">
          <w:rPr>
            <w:rFonts w:ascii="Verdana" w:hAnsi="Verdana"/>
            <w:sz w:val="20"/>
            <w:highlight w:val="green"/>
          </w:rPr>
          <w:delText>Nota Pavarini: a Escritura deverá ser registrada em todos os RTDs dos domicílios das partes.</w:delText>
        </w:r>
      </w:del>
    </w:p>
    <w:p w14:paraId="538F8DD6" w14:textId="77777777" w:rsidR="00F913E2" w:rsidRPr="009F0465" w:rsidRDefault="00F913E2" w:rsidP="009F0465">
      <w:pPr>
        <w:pStyle w:val="PargrafodaLista"/>
        <w:rPr>
          <w:del w:id="34" w:author="Michele Pimenta" w:date="2019-03-27T21:25:00Z"/>
          <w:rFonts w:ascii="Verdana" w:hAnsi="Verdana"/>
          <w:sz w:val="20"/>
        </w:rPr>
      </w:pPr>
    </w:p>
    <w:p w14:paraId="454126C1" w14:textId="77777777" w:rsidR="00F913E2" w:rsidRPr="00001EF6" w:rsidRDefault="00F913E2" w:rsidP="005671B0">
      <w:pPr>
        <w:pStyle w:val="PargrafodaLista"/>
        <w:numPr>
          <w:ilvl w:val="0"/>
          <w:numId w:val="6"/>
        </w:numPr>
        <w:spacing w:after="0" w:line="312" w:lineRule="auto"/>
        <w:ind w:left="0" w:firstLine="0"/>
        <w:rPr>
          <w:del w:id="35" w:author="Michele Pimenta" w:date="2019-03-27T21:25:00Z"/>
          <w:rFonts w:ascii="Verdana" w:hAnsi="Verdana"/>
          <w:sz w:val="20"/>
        </w:rPr>
      </w:pPr>
      <w:del w:id="36" w:author="Michele Pimenta" w:date="2019-03-27T21:25:00Z">
        <w:r>
          <w:rPr>
            <w:rFonts w:ascii="Verdana" w:hAnsi="Verdana"/>
            <w:sz w:val="20"/>
          </w:rPr>
          <w:lastRenderedPageBreak/>
          <w:delText>A</w:delText>
        </w:r>
        <w:r w:rsidRPr="00F913E2">
          <w:rPr>
            <w:rFonts w:ascii="Verdana" w:hAnsi="Verdana"/>
            <w:sz w:val="20"/>
          </w:rPr>
          <w:delText xml:space="preserve"> presente Escritura de Emissão, e seus eventuais aditamentos, serão protocolados para registro pela Emissora, às suas expensas, no competente Cartório de Registro de Títulos e Documentos </w:delText>
        </w:r>
        <w:r>
          <w:rPr>
            <w:rFonts w:ascii="Verdana" w:hAnsi="Verdana"/>
            <w:sz w:val="20"/>
          </w:rPr>
          <w:delText>descritos na claúsula 2.4.3 acima</w:delText>
        </w:r>
        <w:r w:rsidRPr="00F913E2">
          <w:rPr>
            <w:rFonts w:ascii="Verdana" w:hAnsi="Verdana"/>
            <w:sz w:val="20"/>
          </w:rPr>
          <w:delText xml:space="preserve">, em até 2 (dois) Dias Úteis a contar da data de assinatura desta Escritura de Emissão e/ou dos respectivos aditamentos, conforme o caso, observado que (i) esta Escritura de Emissão deverá ser registrada antes da </w:delText>
        </w:r>
        <w:r w:rsidR="004E3E6A">
          <w:rPr>
            <w:rFonts w:ascii="Verdana" w:hAnsi="Verdana"/>
            <w:sz w:val="20"/>
          </w:rPr>
          <w:delText>p</w:delText>
        </w:r>
        <w:r w:rsidRPr="00F913E2">
          <w:rPr>
            <w:rFonts w:ascii="Verdana" w:hAnsi="Verdana"/>
            <w:sz w:val="20"/>
          </w:rPr>
          <w:delText>rimeira Data de Integralização (conforme abaixo definida); e (ii) os eventuais aditamento à Escritura de Emissão deverão ser registrados no Cartório de RTD, respeitado o prazo disposto no artigo 130 da Lei n.º 6.015, de 31 de dezembro de 1973, conforme em vigor (“Lei de Registros Públicos”), sendo que tal prazo poderá ser prorrogado por 10 (dez) dias caso a Emissora comprove ao Agente Fiduciário que o Cartório de RTD fez exigências e que está, tempestivamente, atendendo a tais exigências.</w:delText>
        </w:r>
      </w:del>
    </w:p>
    <w:p w14:paraId="6F78960C" w14:textId="77777777" w:rsidR="00B70724" w:rsidRPr="00001EF6" w:rsidRDefault="00B70724" w:rsidP="00001EF6">
      <w:pPr>
        <w:spacing w:after="0" w:line="312" w:lineRule="auto"/>
        <w:contextualSpacing/>
        <w:rPr>
          <w:del w:id="37" w:author="Michele Pimenta" w:date="2019-03-27T21:25:00Z"/>
          <w:rFonts w:ascii="Verdana" w:hAnsi="Verdana"/>
          <w:sz w:val="20"/>
        </w:rPr>
      </w:pPr>
    </w:p>
    <w:p w14:paraId="44F74ADD" w14:textId="371C03EF" w:rsidR="005671B0" w:rsidRPr="00DB1565" w:rsidRDefault="005671B0" w:rsidP="005671B0">
      <w:pPr>
        <w:pStyle w:val="PargrafodaLista"/>
        <w:numPr>
          <w:ilvl w:val="0"/>
          <w:numId w:val="6"/>
        </w:numPr>
        <w:spacing w:after="0" w:line="312" w:lineRule="auto"/>
        <w:ind w:left="0" w:firstLine="0"/>
        <w:rPr>
          <w:ins w:id="38" w:author="Michele Pimenta" w:date="2019-03-27T21:25:00Z"/>
          <w:rFonts w:ascii="Verdana" w:hAnsi="Verdana"/>
          <w:sz w:val="20"/>
        </w:rPr>
      </w:pPr>
    </w:p>
    <w:p w14:paraId="5DFFDA92" w14:textId="77777777" w:rsidR="00F913E2" w:rsidRPr="00DB1565" w:rsidRDefault="00F913E2" w:rsidP="00DB1565">
      <w:pPr>
        <w:pStyle w:val="PargrafodaLista"/>
        <w:rPr>
          <w:ins w:id="39" w:author="Michele Pimenta" w:date="2019-03-27T21:25:00Z"/>
          <w:rFonts w:ascii="Verdana" w:hAnsi="Verdana"/>
          <w:sz w:val="20"/>
        </w:rPr>
      </w:pPr>
    </w:p>
    <w:p w14:paraId="7B46EB57" w14:textId="1623E9D3" w:rsidR="00B70724" w:rsidRPr="00326186" w:rsidRDefault="00452128" w:rsidP="00DB1565">
      <w:pPr>
        <w:pStyle w:val="PargrafodaLista"/>
        <w:spacing w:after="0" w:line="312" w:lineRule="auto"/>
        <w:ind w:left="0"/>
        <w:rPr>
          <w:ins w:id="40" w:author="Michele Pimenta" w:date="2019-03-27T21:25:00Z"/>
          <w:rFonts w:ascii="Verdana" w:hAnsi="Verdana"/>
          <w:sz w:val="20"/>
        </w:rPr>
      </w:pPr>
      <w:ins w:id="41" w:author="Michele Pimenta" w:date="2019-03-27T21:25:00Z">
        <w:r w:rsidRPr="00326186">
          <w:rPr>
            <w:rFonts w:ascii="Verdana" w:hAnsi="Verdana"/>
            <w:sz w:val="20"/>
          </w:rPr>
          <w:t xml:space="preserve"> </w:t>
        </w:r>
      </w:ins>
    </w:p>
    <w:p w14:paraId="6ABF5F71" w14:textId="77777777" w:rsidR="00476EFD" w:rsidRPr="00001EF6" w:rsidRDefault="00476EFD" w:rsidP="00001EF6">
      <w:pPr>
        <w:pStyle w:val="PargrafodaLista"/>
        <w:numPr>
          <w:ilvl w:val="0"/>
          <w:numId w:val="3"/>
        </w:numPr>
        <w:spacing w:after="0" w:line="312" w:lineRule="auto"/>
        <w:ind w:left="0" w:firstLine="0"/>
        <w:rPr>
          <w:rFonts w:ascii="Verdana" w:hAnsi="Verdana"/>
          <w:b/>
          <w:sz w:val="20"/>
        </w:rPr>
      </w:pPr>
      <w:r w:rsidRPr="00001EF6">
        <w:rPr>
          <w:rFonts w:ascii="Verdana" w:hAnsi="Verdana"/>
          <w:b/>
          <w:sz w:val="20"/>
        </w:rPr>
        <w:t xml:space="preserve">Registro das Garantias </w:t>
      </w:r>
    </w:p>
    <w:p w14:paraId="4ABD4F30" w14:textId="77777777" w:rsidR="00476EFD" w:rsidRPr="00001EF6" w:rsidRDefault="00476EFD" w:rsidP="00001EF6">
      <w:pPr>
        <w:pStyle w:val="PargrafodaLista"/>
        <w:spacing w:after="0" w:line="312" w:lineRule="auto"/>
        <w:ind w:left="0"/>
        <w:rPr>
          <w:rFonts w:ascii="Verdana" w:hAnsi="Verdana"/>
          <w:sz w:val="20"/>
        </w:rPr>
      </w:pPr>
    </w:p>
    <w:p w14:paraId="5B93B5CF" w14:textId="4A6200F6" w:rsidR="00476EFD" w:rsidRPr="00001EF6" w:rsidRDefault="00476EFD" w:rsidP="00001EF6">
      <w:pPr>
        <w:pStyle w:val="PargrafodaLista"/>
        <w:numPr>
          <w:ilvl w:val="0"/>
          <w:numId w:val="53"/>
        </w:numPr>
        <w:spacing w:after="0" w:line="312" w:lineRule="auto"/>
        <w:ind w:left="0" w:firstLine="0"/>
        <w:rPr>
          <w:rFonts w:ascii="Verdana" w:hAnsi="Verdana"/>
          <w:sz w:val="20"/>
        </w:rPr>
      </w:pPr>
      <w:r w:rsidRPr="00001EF6">
        <w:rPr>
          <w:rFonts w:ascii="Verdana" w:hAnsi="Verdana"/>
          <w:sz w:val="20"/>
        </w:rPr>
        <w:t xml:space="preserve">As Garantias serão formalizadas por meio </w:t>
      </w:r>
      <w:r w:rsidR="00712560" w:rsidRPr="00001EF6">
        <w:rPr>
          <w:rFonts w:ascii="Verdana" w:hAnsi="Verdana"/>
          <w:sz w:val="20"/>
        </w:rPr>
        <w:t xml:space="preserve">desta Escritura e do </w:t>
      </w:r>
      <w:r w:rsidRPr="00001EF6">
        <w:rPr>
          <w:rFonts w:ascii="Verdana" w:hAnsi="Verdana"/>
          <w:sz w:val="20"/>
        </w:rPr>
        <w:t xml:space="preserve">Contrato de </w:t>
      </w:r>
      <w:r w:rsidR="00C61E71">
        <w:rPr>
          <w:rFonts w:ascii="Verdana" w:hAnsi="Verdana"/>
          <w:sz w:val="20"/>
        </w:rPr>
        <w:t xml:space="preserve">Cessão Fiduciária </w:t>
      </w:r>
      <w:r w:rsidRPr="00001EF6">
        <w:rPr>
          <w:rFonts w:ascii="Verdana" w:hAnsi="Verdana"/>
          <w:sz w:val="20"/>
        </w:rPr>
        <w:t xml:space="preserve">(conforme </w:t>
      </w:r>
      <w:r w:rsidR="00712560" w:rsidRPr="00001EF6">
        <w:rPr>
          <w:rFonts w:ascii="Verdana" w:hAnsi="Verdana"/>
          <w:sz w:val="20"/>
        </w:rPr>
        <w:t>abaixo definido</w:t>
      </w:r>
      <w:r w:rsidRPr="00001EF6">
        <w:rPr>
          <w:rFonts w:ascii="Verdana" w:hAnsi="Verdana"/>
          <w:sz w:val="20"/>
        </w:rPr>
        <w:t xml:space="preserve">), </w:t>
      </w:r>
      <w:ins w:id="42" w:author="Matheus Gomes Faria" w:date="2019-03-28T13:08:00Z">
        <w:r w:rsidR="00FA5658">
          <w:rPr>
            <w:rFonts w:ascii="Verdana" w:hAnsi="Verdana"/>
            <w:sz w:val="20"/>
          </w:rPr>
          <w:t>que será registrado</w:t>
        </w:r>
      </w:ins>
      <w:del w:id="43" w:author="Michele Pimenta" w:date="2019-03-27T21:25:00Z">
        <w:r w:rsidRPr="00001EF6">
          <w:rPr>
            <w:rFonts w:ascii="Verdana" w:hAnsi="Verdana"/>
            <w:sz w:val="20"/>
          </w:rPr>
          <w:delText>que serão registrados</w:delText>
        </w:r>
      </w:del>
      <w:ins w:id="44" w:author="Michele Pimenta" w:date="2019-03-27T21:25:00Z">
        <w:del w:id="45" w:author="Matheus Gomes Faria" w:date="2019-03-28T13:08:00Z">
          <w:r w:rsidR="000E486A" w:rsidDel="00FA5658">
            <w:rPr>
              <w:rFonts w:ascii="Verdana" w:hAnsi="Verdana"/>
              <w:sz w:val="20"/>
            </w:rPr>
            <w:delText>sendo</w:delText>
          </w:r>
          <w:r w:rsidR="00CD5595" w:rsidDel="00FA5658">
            <w:rPr>
              <w:rFonts w:ascii="Verdana" w:hAnsi="Verdana"/>
              <w:sz w:val="20"/>
            </w:rPr>
            <w:delText xml:space="preserve"> que</w:delText>
          </w:r>
          <w:r w:rsidR="000E486A" w:rsidDel="00FA5658">
            <w:rPr>
              <w:rFonts w:ascii="Verdana" w:hAnsi="Verdana"/>
              <w:sz w:val="20"/>
            </w:rPr>
            <w:delText xml:space="preserve"> o Contrato de Cessão Fiduciária </w:delText>
          </w:r>
          <w:r w:rsidR="000E486A" w:rsidRPr="00001EF6" w:rsidDel="00FA5658">
            <w:rPr>
              <w:rFonts w:ascii="Verdana" w:hAnsi="Verdana"/>
              <w:sz w:val="20"/>
            </w:rPr>
            <w:delText>ser</w:delText>
          </w:r>
          <w:r w:rsidR="000E486A" w:rsidDel="00FA5658">
            <w:rPr>
              <w:rFonts w:ascii="Verdana" w:hAnsi="Verdana"/>
              <w:sz w:val="20"/>
            </w:rPr>
            <w:delText>á</w:delText>
          </w:r>
          <w:r w:rsidR="000E486A" w:rsidRPr="00001EF6" w:rsidDel="00FA5658">
            <w:rPr>
              <w:rFonts w:ascii="Verdana" w:hAnsi="Verdana"/>
              <w:sz w:val="20"/>
            </w:rPr>
            <w:delText xml:space="preserve"> </w:delText>
          </w:r>
          <w:r w:rsidRPr="00001EF6" w:rsidDel="00FA5658">
            <w:rPr>
              <w:rFonts w:ascii="Verdana" w:hAnsi="Verdana"/>
              <w:sz w:val="20"/>
            </w:rPr>
            <w:delText>registrado</w:delText>
          </w:r>
        </w:del>
      </w:ins>
      <w:r w:rsidRPr="00001EF6">
        <w:rPr>
          <w:rFonts w:ascii="Verdana" w:hAnsi="Verdana"/>
          <w:sz w:val="20"/>
        </w:rPr>
        <w:t xml:space="preserve"> perante os </w:t>
      </w:r>
      <w:ins w:id="46" w:author="Matheus Gomes Faria" w:date="2019-03-28T13:08:00Z">
        <w:r w:rsidR="00FA5658" w:rsidRPr="00FA5658">
          <w:rPr>
            <w:rFonts w:ascii="Verdana" w:hAnsi="Verdana"/>
            <w:sz w:val="20"/>
          </w:rPr>
          <w:t>Cartórios de RTD</w:t>
        </w:r>
      </w:ins>
      <w:del w:id="47" w:author="Matheus Gomes Faria" w:date="2019-03-28T13:08:00Z">
        <w:r w:rsidR="00712560" w:rsidRPr="00001EF6" w:rsidDel="00FA5658">
          <w:rPr>
            <w:rFonts w:ascii="Verdana" w:hAnsi="Verdana"/>
            <w:sz w:val="20"/>
          </w:rPr>
          <w:delText>cartórios</w:delText>
        </w:r>
        <w:r w:rsidRPr="00001EF6" w:rsidDel="00FA5658">
          <w:rPr>
            <w:rFonts w:ascii="Verdana" w:hAnsi="Verdana"/>
            <w:sz w:val="20"/>
          </w:rPr>
          <w:delText xml:space="preserve"> competentes</w:delText>
        </w:r>
      </w:del>
      <w:r w:rsidRPr="00001EF6">
        <w:rPr>
          <w:rFonts w:ascii="Verdana" w:hAnsi="Verdana"/>
          <w:sz w:val="20"/>
        </w:rPr>
        <w:t xml:space="preserve">, </w:t>
      </w:r>
      <w:r w:rsidR="00712560" w:rsidRPr="00001EF6">
        <w:rPr>
          <w:rFonts w:ascii="Verdana" w:hAnsi="Verdana"/>
          <w:sz w:val="20"/>
        </w:rPr>
        <w:t>nos quais</w:t>
      </w:r>
      <w:r w:rsidRPr="00001EF6">
        <w:rPr>
          <w:rFonts w:ascii="Verdana" w:hAnsi="Verdana"/>
          <w:sz w:val="20"/>
        </w:rPr>
        <w:t xml:space="preserve"> deverão ser registrados também os eventuais aditamentos ao Contrato </w:t>
      </w:r>
      <w:r w:rsidR="00C61E71">
        <w:rPr>
          <w:rFonts w:ascii="Verdana" w:hAnsi="Verdana"/>
          <w:sz w:val="20"/>
        </w:rPr>
        <w:t>de Cessão Fiduciária</w:t>
      </w:r>
      <w:r w:rsidRPr="00001EF6">
        <w:rPr>
          <w:rFonts w:ascii="Verdana" w:hAnsi="Verdana"/>
          <w:sz w:val="20"/>
        </w:rPr>
        <w:t xml:space="preserve">, nos termos do artigo 62, inciso III, da Lei das Sociedades por Ações, observados os prazos previstos no Contrato de </w:t>
      </w:r>
      <w:r w:rsidR="00C61E71">
        <w:rPr>
          <w:rFonts w:ascii="Verdana" w:hAnsi="Verdana"/>
          <w:sz w:val="20"/>
        </w:rPr>
        <w:t>Cessão Fiduciária</w:t>
      </w:r>
      <w:r w:rsidRPr="00001EF6">
        <w:rPr>
          <w:rFonts w:ascii="Verdana" w:hAnsi="Verdana"/>
          <w:sz w:val="20"/>
        </w:rPr>
        <w:t>.</w:t>
      </w:r>
    </w:p>
    <w:p w14:paraId="4CB2AA14" w14:textId="77777777" w:rsidR="00476EFD" w:rsidRPr="00001EF6" w:rsidRDefault="00476EFD" w:rsidP="00001EF6">
      <w:pPr>
        <w:pStyle w:val="PargrafodaLista"/>
        <w:spacing w:after="0" w:line="312" w:lineRule="auto"/>
        <w:ind w:left="0"/>
        <w:rPr>
          <w:rFonts w:ascii="Verdana" w:hAnsi="Verdana"/>
          <w:sz w:val="20"/>
        </w:rPr>
      </w:pPr>
    </w:p>
    <w:p w14:paraId="7D339FF9" w14:textId="53C0B106" w:rsidR="00F913E2" w:rsidRDefault="00476EFD" w:rsidP="00001EF6">
      <w:pPr>
        <w:pStyle w:val="PargrafodaLista"/>
        <w:numPr>
          <w:ilvl w:val="0"/>
          <w:numId w:val="53"/>
        </w:numPr>
        <w:spacing w:after="0" w:line="312" w:lineRule="auto"/>
        <w:ind w:left="0" w:firstLine="0"/>
        <w:rPr>
          <w:rFonts w:ascii="Verdana" w:hAnsi="Verdana"/>
          <w:sz w:val="20"/>
        </w:rPr>
      </w:pPr>
      <w:del w:id="48" w:author="Michele Pimenta" w:date="2019-03-27T21:25:00Z">
        <w:r w:rsidRPr="00001EF6">
          <w:rPr>
            <w:rFonts w:ascii="Verdana" w:hAnsi="Verdana"/>
            <w:sz w:val="20"/>
          </w:rPr>
          <w:delText xml:space="preserve">Os registros </w:delText>
        </w:r>
        <w:r w:rsidR="00082D1B" w:rsidRPr="00001EF6">
          <w:rPr>
            <w:rFonts w:ascii="Verdana" w:hAnsi="Verdana"/>
            <w:sz w:val="20"/>
          </w:rPr>
          <w:delText>desta Escritura e</w:delText>
        </w:r>
      </w:del>
      <w:ins w:id="49" w:author="Michele Pimenta" w:date="2019-03-27T21:25:00Z">
        <w:r w:rsidRPr="00001EF6">
          <w:rPr>
            <w:rFonts w:ascii="Verdana" w:hAnsi="Verdana"/>
            <w:sz w:val="20"/>
          </w:rPr>
          <w:t>O registro</w:t>
        </w:r>
      </w:ins>
      <w:r w:rsidRPr="00001EF6">
        <w:rPr>
          <w:rFonts w:ascii="Verdana" w:hAnsi="Verdana"/>
          <w:sz w:val="20"/>
        </w:rPr>
        <w:t xml:space="preserve"> </w:t>
      </w:r>
      <w:r w:rsidR="00082D1B" w:rsidRPr="00001EF6">
        <w:rPr>
          <w:rFonts w:ascii="Verdana" w:hAnsi="Verdana"/>
          <w:sz w:val="20"/>
        </w:rPr>
        <w:t xml:space="preserve">do </w:t>
      </w:r>
      <w:r w:rsidR="00C61E71" w:rsidRPr="00001EF6">
        <w:rPr>
          <w:rFonts w:ascii="Verdana" w:hAnsi="Verdana"/>
          <w:sz w:val="20"/>
        </w:rPr>
        <w:t xml:space="preserve">Contrato de </w:t>
      </w:r>
      <w:r w:rsidR="00C61E71">
        <w:rPr>
          <w:rFonts w:ascii="Verdana" w:hAnsi="Verdana"/>
          <w:sz w:val="20"/>
        </w:rPr>
        <w:t>Cessão Fiduciária</w:t>
      </w:r>
      <w:r w:rsidR="00C61E71" w:rsidRPr="00001EF6" w:rsidDel="00C61E71">
        <w:rPr>
          <w:rFonts w:ascii="Verdana" w:hAnsi="Verdana"/>
          <w:sz w:val="20"/>
        </w:rPr>
        <w:t xml:space="preserve"> </w:t>
      </w:r>
      <w:r w:rsidRPr="00001EF6">
        <w:rPr>
          <w:rFonts w:ascii="Verdana" w:hAnsi="Verdana"/>
          <w:sz w:val="20"/>
        </w:rPr>
        <w:t xml:space="preserve">nos </w:t>
      </w:r>
      <w:ins w:id="50" w:author="Matheus Gomes Faria" w:date="2019-03-28T13:09:00Z">
        <w:r w:rsidR="00FA5658" w:rsidRPr="00FA5658">
          <w:rPr>
            <w:rFonts w:ascii="Verdana" w:hAnsi="Verdana"/>
            <w:sz w:val="20"/>
          </w:rPr>
          <w:t>Cartório</w:t>
        </w:r>
        <w:r w:rsidR="00FA5658">
          <w:rPr>
            <w:rFonts w:ascii="Verdana" w:hAnsi="Verdana"/>
            <w:sz w:val="20"/>
          </w:rPr>
          <w:t>s</w:t>
        </w:r>
        <w:r w:rsidR="00FA5658" w:rsidRPr="00FA5658">
          <w:rPr>
            <w:rFonts w:ascii="Verdana" w:hAnsi="Verdana"/>
            <w:sz w:val="20"/>
          </w:rPr>
          <w:t xml:space="preserve"> de RTD</w:t>
        </w:r>
        <w:r w:rsidR="00FA5658" w:rsidRPr="00001EF6">
          <w:rPr>
            <w:rFonts w:ascii="Verdana" w:hAnsi="Verdana"/>
            <w:sz w:val="20"/>
          </w:rPr>
          <w:t xml:space="preserve"> </w:t>
        </w:r>
      </w:ins>
      <w:del w:id="51" w:author="Matheus Gomes Faria" w:date="2019-03-28T13:09:00Z">
        <w:r w:rsidR="00082D1B" w:rsidRPr="00001EF6" w:rsidDel="00FA5658">
          <w:rPr>
            <w:rFonts w:ascii="Verdana" w:hAnsi="Verdana"/>
            <w:sz w:val="20"/>
          </w:rPr>
          <w:delText>cartórios</w:delText>
        </w:r>
        <w:r w:rsidRPr="00001EF6" w:rsidDel="00FA5658">
          <w:rPr>
            <w:rFonts w:ascii="Verdana" w:hAnsi="Verdana"/>
            <w:sz w:val="20"/>
          </w:rPr>
          <w:delText xml:space="preserve"> competentes</w:delText>
        </w:r>
      </w:del>
      <w:r w:rsidRPr="00001EF6">
        <w:rPr>
          <w:rFonts w:ascii="Verdana" w:hAnsi="Verdana"/>
          <w:sz w:val="20"/>
        </w:rPr>
        <w:t>, conforme previsão da cláusula 2.5.1 acima</w:t>
      </w:r>
      <w:r w:rsidR="00082D1B" w:rsidRPr="00001EF6">
        <w:rPr>
          <w:rFonts w:ascii="Verdana" w:hAnsi="Verdana"/>
          <w:sz w:val="20"/>
        </w:rPr>
        <w:t>,</w:t>
      </w:r>
      <w:r w:rsidRPr="00001EF6">
        <w:rPr>
          <w:rFonts w:ascii="Verdana" w:hAnsi="Verdana"/>
          <w:sz w:val="20"/>
        </w:rPr>
        <w:t xml:space="preserve"> </w:t>
      </w:r>
      <w:del w:id="52" w:author="Michele Pimenta" w:date="2019-03-27T21:25:00Z">
        <w:r w:rsidRPr="00001EF6">
          <w:rPr>
            <w:rFonts w:ascii="Verdana" w:hAnsi="Verdana"/>
            <w:sz w:val="20"/>
          </w:rPr>
          <w:delText>deverão</w:delText>
        </w:r>
      </w:del>
      <w:ins w:id="53" w:author="Michele Pimenta" w:date="2019-03-27T21:25:00Z">
        <w:r w:rsidR="000E5D4B" w:rsidRPr="00001EF6">
          <w:rPr>
            <w:rFonts w:ascii="Verdana" w:hAnsi="Verdana"/>
            <w:sz w:val="20"/>
          </w:rPr>
          <w:t>dever</w:t>
        </w:r>
        <w:r w:rsidR="000E5D4B">
          <w:rPr>
            <w:rFonts w:ascii="Verdana" w:hAnsi="Verdana"/>
            <w:sz w:val="20"/>
          </w:rPr>
          <w:t>á</w:t>
        </w:r>
      </w:ins>
      <w:r w:rsidR="000E5D4B" w:rsidRPr="00001EF6">
        <w:rPr>
          <w:rFonts w:ascii="Verdana" w:hAnsi="Verdana"/>
          <w:sz w:val="20"/>
        </w:rPr>
        <w:t xml:space="preserve"> </w:t>
      </w:r>
      <w:r w:rsidRPr="00001EF6">
        <w:rPr>
          <w:rFonts w:ascii="Verdana" w:hAnsi="Verdana"/>
          <w:sz w:val="20"/>
        </w:rPr>
        <w:t xml:space="preserve">ser </w:t>
      </w:r>
      <w:del w:id="54" w:author="Michele Pimenta" w:date="2019-03-27T21:25:00Z">
        <w:r w:rsidRPr="00001EF6">
          <w:rPr>
            <w:rFonts w:ascii="Verdana" w:hAnsi="Verdana"/>
            <w:sz w:val="20"/>
          </w:rPr>
          <w:delText>realizados</w:delText>
        </w:r>
      </w:del>
      <w:ins w:id="55" w:author="Michele Pimenta" w:date="2019-03-27T21:25:00Z">
        <w:r w:rsidRPr="00001EF6">
          <w:rPr>
            <w:rFonts w:ascii="Verdana" w:hAnsi="Verdana"/>
            <w:sz w:val="20"/>
          </w:rPr>
          <w:t>realizado</w:t>
        </w:r>
      </w:ins>
      <w:r w:rsidRPr="00001EF6">
        <w:rPr>
          <w:rFonts w:ascii="Verdana" w:hAnsi="Verdana"/>
          <w:sz w:val="20"/>
        </w:rPr>
        <w:t xml:space="preserve"> nos termos e prazos previstos n</w:t>
      </w:r>
      <w:r w:rsidR="00082D1B" w:rsidRPr="00001EF6">
        <w:rPr>
          <w:rFonts w:ascii="Verdana" w:hAnsi="Verdana"/>
          <w:sz w:val="20"/>
        </w:rPr>
        <w:t>esta Escritura e n</w:t>
      </w:r>
      <w:r w:rsidRPr="00001EF6">
        <w:rPr>
          <w:rFonts w:ascii="Verdana" w:hAnsi="Verdana"/>
          <w:sz w:val="20"/>
        </w:rPr>
        <w:t xml:space="preserve">o </w:t>
      </w:r>
      <w:r w:rsidR="00C61E71" w:rsidRPr="00001EF6">
        <w:rPr>
          <w:rFonts w:ascii="Verdana" w:hAnsi="Verdana"/>
          <w:sz w:val="20"/>
        </w:rPr>
        <w:t xml:space="preserve">Contrato de </w:t>
      </w:r>
      <w:r w:rsidR="00C61E71">
        <w:rPr>
          <w:rFonts w:ascii="Verdana" w:hAnsi="Verdana"/>
          <w:sz w:val="20"/>
        </w:rPr>
        <w:t>Cessão Fiduciária</w:t>
      </w:r>
      <w:r w:rsidR="00C61E71" w:rsidRPr="00001EF6" w:rsidDel="00C61E71">
        <w:rPr>
          <w:rFonts w:ascii="Verdana" w:hAnsi="Verdana"/>
          <w:sz w:val="20"/>
        </w:rPr>
        <w:t xml:space="preserve"> </w:t>
      </w:r>
      <w:r w:rsidRPr="00001EF6">
        <w:rPr>
          <w:rFonts w:ascii="Verdana" w:hAnsi="Verdana"/>
          <w:sz w:val="20"/>
        </w:rPr>
        <w:t xml:space="preserve">, sendo que 1 (uma) via original </w:t>
      </w:r>
      <w:del w:id="56" w:author="Michele Pimenta" w:date="2019-03-27T21:25:00Z">
        <w:r w:rsidRPr="00001EF6">
          <w:rPr>
            <w:rFonts w:ascii="Verdana" w:hAnsi="Verdana"/>
            <w:sz w:val="20"/>
          </w:rPr>
          <w:delText>d</w:delText>
        </w:r>
        <w:r w:rsidR="00082D1B" w:rsidRPr="00001EF6">
          <w:rPr>
            <w:rFonts w:ascii="Verdana" w:hAnsi="Verdana"/>
            <w:sz w:val="20"/>
          </w:rPr>
          <w:delText xml:space="preserve">esta Escritura e </w:delText>
        </w:r>
      </w:del>
      <w:r w:rsidR="00082D1B" w:rsidRPr="00001EF6">
        <w:rPr>
          <w:rFonts w:ascii="Verdana" w:hAnsi="Verdana"/>
          <w:sz w:val="20"/>
        </w:rPr>
        <w:t>d</w:t>
      </w:r>
      <w:r w:rsidRPr="00001EF6">
        <w:rPr>
          <w:rFonts w:ascii="Verdana" w:hAnsi="Verdana"/>
          <w:sz w:val="20"/>
        </w:rPr>
        <w:t xml:space="preserve">o </w:t>
      </w:r>
      <w:r w:rsidR="00C61E71" w:rsidRPr="00001EF6">
        <w:rPr>
          <w:rFonts w:ascii="Verdana" w:hAnsi="Verdana"/>
          <w:sz w:val="20"/>
        </w:rPr>
        <w:t xml:space="preserve">Contrato de </w:t>
      </w:r>
      <w:r w:rsidR="00C61E71">
        <w:rPr>
          <w:rFonts w:ascii="Verdana" w:hAnsi="Verdana"/>
          <w:sz w:val="20"/>
        </w:rPr>
        <w:t>Cessão Fiduciária</w:t>
      </w:r>
      <w:r w:rsidR="00C61E71" w:rsidRPr="00001EF6" w:rsidDel="00C61E71">
        <w:rPr>
          <w:rFonts w:ascii="Verdana" w:hAnsi="Verdana"/>
          <w:sz w:val="20"/>
        </w:rPr>
        <w:t xml:space="preserve"> </w:t>
      </w:r>
      <w:r w:rsidRPr="00001EF6">
        <w:rPr>
          <w:rFonts w:ascii="Verdana" w:hAnsi="Verdana"/>
          <w:sz w:val="20"/>
        </w:rPr>
        <w:t xml:space="preserve">e de seus eventuais aditamentos devidamente registrados nos </w:t>
      </w:r>
      <w:r w:rsidR="00082D1B" w:rsidRPr="00001EF6">
        <w:rPr>
          <w:rFonts w:ascii="Verdana" w:hAnsi="Verdana"/>
          <w:sz w:val="20"/>
        </w:rPr>
        <w:t>cartórios</w:t>
      </w:r>
      <w:r w:rsidRPr="00001EF6">
        <w:rPr>
          <w:rFonts w:ascii="Verdana" w:hAnsi="Verdana"/>
          <w:sz w:val="20"/>
        </w:rPr>
        <w:t xml:space="preserve"> competentes deverão ser enviadas ao Agente Fiduciário em até </w:t>
      </w:r>
      <w:del w:id="57" w:author="Michele Pimenta" w:date="2019-03-27T21:25:00Z">
        <w:r w:rsidRPr="00001EF6">
          <w:rPr>
            <w:rFonts w:ascii="Verdana" w:hAnsi="Verdana"/>
            <w:sz w:val="20"/>
          </w:rPr>
          <w:delText>5 (cinco</w:delText>
        </w:r>
      </w:del>
      <w:ins w:id="58" w:author="Michele Pimenta" w:date="2019-03-27T21:25:00Z">
        <w:del w:id="59" w:author="Matheus Gomes Faria" w:date="2019-03-28T13:10:00Z">
          <w:r w:rsidR="00326186" w:rsidDel="00FA5658">
            <w:rPr>
              <w:rFonts w:ascii="Verdana" w:hAnsi="Verdana"/>
              <w:sz w:val="20"/>
            </w:rPr>
            <w:delText>1</w:delText>
          </w:r>
        </w:del>
        <w:r w:rsidR="00326186">
          <w:rPr>
            <w:rFonts w:ascii="Verdana" w:hAnsi="Verdana"/>
            <w:sz w:val="20"/>
          </w:rPr>
          <w:t>5</w:t>
        </w:r>
        <w:r w:rsidRPr="00001EF6">
          <w:rPr>
            <w:rFonts w:ascii="Verdana" w:hAnsi="Verdana"/>
            <w:sz w:val="20"/>
          </w:rPr>
          <w:t xml:space="preserve"> (</w:t>
        </w:r>
      </w:ins>
      <w:ins w:id="60" w:author="Matheus Gomes Faria" w:date="2019-03-28T13:10:00Z">
        <w:r w:rsidR="00FA5658">
          <w:rPr>
            <w:rFonts w:ascii="Verdana" w:hAnsi="Verdana"/>
            <w:sz w:val="20"/>
          </w:rPr>
          <w:t>cinco</w:t>
        </w:r>
      </w:ins>
      <w:ins w:id="61" w:author="Michele Pimenta" w:date="2019-03-27T21:25:00Z">
        <w:del w:id="62" w:author="Matheus Gomes Faria" w:date="2019-03-28T13:10:00Z">
          <w:r w:rsidR="00326186" w:rsidDel="00FA5658">
            <w:rPr>
              <w:rFonts w:ascii="Verdana" w:hAnsi="Verdana"/>
              <w:sz w:val="20"/>
            </w:rPr>
            <w:delText>quinze</w:delText>
          </w:r>
        </w:del>
      </w:ins>
      <w:r w:rsidRPr="00001EF6">
        <w:rPr>
          <w:rFonts w:ascii="Verdana" w:hAnsi="Verdana"/>
          <w:sz w:val="20"/>
        </w:rPr>
        <w:t xml:space="preserve">) Dias Úteis </w:t>
      </w:r>
      <w:r w:rsidR="00082D1B" w:rsidRPr="00001EF6">
        <w:rPr>
          <w:rFonts w:ascii="Verdana" w:hAnsi="Verdana"/>
          <w:sz w:val="20"/>
        </w:rPr>
        <w:t>contados da</w:t>
      </w:r>
      <w:r w:rsidRPr="00001EF6">
        <w:rPr>
          <w:rFonts w:ascii="Verdana" w:hAnsi="Verdana"/>
          <w:sz w:val="20"/>
        </w:rPr>
        <w:t xml:space="preserve"> data dos respectivos registros.</w:t>
      </w:r>
    </w:p>
    <w:p w14:paraId="408D0413" w14:textId="77777777" w:rsidR="00F913E2" w:rsidRPr="00DB1565" w:rsidRDefault="00F913E2">
      <w:pPr>
        <w:pStyle w:val="PargrafodaLista"/>
        <w:ind w:left="0"/>
        <w:rPr>
          <w:rFonts w:ascii="Verdana" w:hAnsi="Verdana"/>
          <w:sz w:val="20"/>
        </w:rPr>
        <w:pPrChange w:id="63" w:author="Michele Pimenta" w:date="2019-03-27T21:25:00Z">
          <w:pPr>
            <w:pStyle w:val="PargrafodaLista"/>
          </w:pPr>
        </w:pPrChange>
      </w:pPr>
    </w:p>
    <w:p w14:paraId="7CE2270A" w14:textId="000AA8B6" w:rsidR="00F913E2" w:rsidRPr="00F913E2" w:rsidRDefault="00476EFD">
      <w:pPr>
        <w:pStyle w:val="PargrafodaLista"/>
        <w:numPr>
          <w:ilvl w:val="0"/>
          <w:numId w:val="53"/>
        </w:numPr>
        <w:spacing w:after="0" w:line="312" w:lineRule="auto"/>
        <w:ind w:left="0" w:firstLine="0"/>
        <w:rPr>
          <w:rFonts w:ascii="Verdana" w:hAnsi="Verdana"/>
          <w:sz w:val="20"/>
        </w:rPr>
        <w:pPrChange w:id="64" w:author="Michele Pimenta" w:date="2019-03-27T21:25:00Z">
          <w:pPr>
            <w:pStyle w:val="PargrafodaLista"/>
            <w:numPr>
              <w:numId w:val="53"/>
            </w:numPr>
            <w:ind w:hanging="360"/>
          </w:pPr>
        </w:pPrChange>
      </w:pPr>
      <w:r w:rsidRPr="00F913E2">
        <w:rPr>
          <w:rFonts w:ascii="Verdana" w:hAnsi="Verdana"/>
          <w:sz w:val="20"/>
        </w:rPr>
        <w:t xml:space="preserve"> </w:t>
      </w:r>
      <w:r w:rsidR="00F913E2">
        <w:rPr>
          <w:rFonts w:ascii="Verdana" w:hAnsi="Verdana"/>
          <w:sz w:val="20"/>
        </w:rPr>
        <w:t xml:space="preserve">O </w:t>
      </w:r>
      <w:r w:rsidR="00F913E2" w:rsidRPr="00001EF6">
        <w:rPr>
          <w:rFonts w:ascii="Verdana" w:hAnsi="Verdana"/>
          <w:sz w:val="20"/>
        </w:rPr>
        <w:t xml:space="preserve">Contrato de </w:t>
      </w:r>
      <w:r w:rsidR="00F913E2">
        <w:rPr>
          <w:rFonts w:ascii="Verdana" w:hAnsi="Verdana"/>
          <w:sz w:val="20"/>
        </w:rPr>
        <w:t>Cessão Fiduciária</w:t>
      </w:r>
      <w:r w:rsidR="00F913E2" w:rsidRPr="00F913E2">
        <w:rPr>
          <w:rFonts w:ascii="Verdana" w:hAnsi="Verdana"/>
          <w:sz w:val="20"/>
        </w:rPr>
        <w:t xml:space="preserve">, e seus eventuais aditamentos, serão protocolados para registro pela Emissora, às suas expensas, </w:t>
      </w:r>
      <w:r w:rsidR="00DC09D7" w:rsidRPr="00001EF6">
        <w:rPr>
          <w:rFonts w:ascii="Verdana" w:hAnsi="Verdana"/>
          <w:sz w:val="20"/>
        </w:rPr>
        <w:t xml:space="preserve">nos </w:t>
      </w:r>
      <w:ins w:id="65" w:author="Matheus Gomes Faria" w:date="2019-03-28T13:10:00Z">
        <w:r w:rsidR="00FA5658" w:rsidRPr="00FA5658">
          <w:rPr>
            <w:rFonts w:ascii="Verdana" w:hAnsi="Verdana"/>
            <w:sz w:val="20"/>
          </w:rPr>
          <w:t>Cartório</w:t>
        </w:r>
        <w:r w:rsidR="00FA5658">
          <w:rPr>
            <w:rFonts w:ascii="Verdana" w:hAnsi="Verdana"/>
            <w:sz w:val="20"/>
          </w:rPr>
          <w:t>s</w:t>
        </w:r>
        <w:r w:rsidR="00FA5658" w:rsidRPr="00FA5658">
          <w:rPr>
            <w:rFonts w:ascii="Verdana" w:hAnsi="Verdana"/>
            <w:sz w:val="20"/>
          </w:rPr>
          <w:t xml:space="preserve"> de RTD</w:t>
        </w:r>
        <w:r w:rsidR="00FA5658" w:rsidRPr="00001EF6">
          <w:rPr>
            <w:rFonts w:ascii="Verdana" w:hAnsi="Verdana"/>
            <w:sz w:val="20"/>
          </w:rPr>
          <w:t xml:space="preserve"> </w:t>
        </w:r>
      </w:ins>
      <w:del w:id="66" w:author="Matheus Gomes Faria" w:date="2019-03-28T13:10:00Z">
        <w:r w:rsidR="00DC09D7" w:rsidRPr="00001EF6" w:rsidDel="00FA5658">
          <w:rPr>
            <w:rFonts w:ascii="Verdana" w:hAnsi="Verdana"/>
            <w:sz w:val="20"/>
          </w:rPr>
          <w:delText>cartórios competentes</w:delText>
        </w:r>
      </w:del>
      <w:r w:rsidR="00DC09D7" w:rsidRPr="00001EF6">
        <w:rPr>
          <w:rFonts w:ascii="Verdana" w:hAnsi="Verdana"/>
          <w:sz w:val="20"/>
        </w:rPr>
        <w:t>, conforme previsão da cláusula 2.5.1 acima</w:t>
      </w:r>
      <w:r w:rsidR="00F913E2" w:rsidRPr="00F913E2">
        <w:rPr>
          <w:rFonts w:ascii="Verdana" w:hAnsi="Verdana"/>
          <w:sz w:val="20"/>
        </w:rPr>
        <w:t xml:space="preserve">, em até </w:t>
      </w:r>
      <w:ins w:id="67" w:author="Matheus Gomes Faria" w:date="2019-03-28T13:11:00Z">
        <w:r w:rsidR="00BC30F4">
          <w:rPr>
            <w:rFonts w:ascii="Verdana" w:hAnsi="Verdana"/>
            <w:sz w:val="20"/>
          </w:rPr>
          <w:t>2</w:t>
        </w:r>
      </w:ins>
      <w:del w:id="68" w:author="Michele Pimenta" w:date="2019-03-27T21:25:00Z">
        <w:r w:rsidR="00F913E2" w:rsidRPr="00F913E2">
          <w:rPr>
            <w:rFonts w:ascii="Verdana" w:hAnsi="Verdana"/>
            <w:sz w:val="20"/>
          </w:rPr>
          <w:delText>2 (dois</w:delText>
        </w:r>
      </w:del>
      <w:ins w:id="69" w:author="Michele Pimenta" w:date="2019-03-27T21:25:00Z">
        <w:del w:id="70" w:author="Matheus Gomes Faria" w:date="2019-03-28T13:11:00Z">
          <w:r w:rsidR="00326186" w:rsidDel="00BC30F4">
            <w:rPr>
              <w:rFonts w:ascii="Verdana" w:hAnsi="Verdana"/>
              <w:sz w:val="20"/>
            </w:rPr>
            <w:delText>15</w:delText>
          </w:r>
        </w:del>
        <w:r w:rsidR="00F913E2" w:rsidRPr="00F913E2">
          <w:rPr>
            <w:rFonts w:ascii="Verdana" w:hAnsi="Verdana"/>
            <w:sz w:val="20"/>
          </w:rPr>
          <w:t xml:space="preserve"> (</w:t>
        </w:r>
      </w:ins>
      <w:ins w:id="71" w:author="Matheus Gomes Faria" w:date="2019-03-28T13:11:00Z">
        <w:r w:rsidR="00BC30F4">
          <w:rPr>
            <w:rFonts w:ascii="Verdana" w:hAnsi="Verdana"/>
            <w:sz w:val="20"/>
          </w:rPr>
          <w:t>dois</w:t>
        </w:r>
      </w:ins>
      <w:ins w:id="72" w:author="Michele Pimenta" w:date="2019-03-27T21:25:00Z">
        <w:del w:id="73" w:author="Matheus Gomes Faria" w:date="2019-03-28T13:11:00Z">
          <w:r w:rsidR="00326186" w:rsidDel="00BC30F4">
            <w:rPr>
              <w:rFonts w:ascii="Verdana" w:hAnsi="Verdana"/>
              <w:sz w:val="20"/>
            </w:rPr>
            <w:delText>quinze</w:delText>
          </w:r>
        </w:del>
      </w:ins>
      <w:r w:rsidR="00F913E2" w:rsidRPr="00F913E2">
        <w:rPr>
          <w:rFonts w:ascii="Verdana" w:hAnsi="Verdana"/>
          <w:sz w:val="20"/>
        </w:rPr>
        <w:t xml:space="preserve">) Dias Úteis a contar da data de assinatura </w:t>
      </w:r>
      <w:r w:rsidR="00DC09D7">
        <w:rPr>
          <w:rFonts w:ascii="Verdana" w:hAnsi="Verdana"/>
          <w:sz w:val="20"/>
        </w:rPr>
        <w:t>do</w:t>
      </w:r>
      <w:r w:rsidR="00DC09D7" w:rsidRPr="00DC09D7">
        <w:rPr>
          <w:rFonts w:ascii="Verdana" w:hAnsi="Verdana"/>
          <w:sz w:val="20"/>
        </w:rPr>
        <w:t xml:space="preserve"> </w:t>
      </w:r>
      <w:r w:rsidR="00DC09D7" w:rsidRPr="00001EF6">
        <w:rPr>
          <w:rFonts w:ascii="Verdana" w:hAnsi="Verdana"/>
          <w:sz w:val="20"/>
        </w:rPr>
        <w:t xml:space="preserve">Contrato de </w:t>
      </w:r>
      <w:r w:rsidR="00DC09D7">
        <w:rPr>
          <w:rFonts w:ascii="Verdana" w:hAnsi="Verdana"/>
          <w:sz w:val="20"/>
        </w:rPr>
        <w:t xml:space="preserve">Cessão Fiduciária </w:t>
      </w:r>
      <w:r w:rsidR="00F913E2" w:rsidRPr="00F913E2">
        <w:rPr>
          <w:rFonts w:ascii="Verdana" w:hAnsi="Verdana"/>
          <w:sz w:val="20"/>
        </w:rPr>
        <w:t xml:space="preserve">e/ou dos respectivos aditamentos, conforme o caso, observado que (i) </w:t>
      </w:r>
      <w:r w:rsidR="00DC09D7">
        <w:rPr>
          <w:rFonts w:ascii="Verdana" w:hAnsi="Verdana"/>
          <w:sz w:val="20"/>
        </w:rPr>
        <w:t xml:space="preserve">o </w:t>
      </w:r>
      <w:r w:rsidR="00DC09D7" w:rsidRPr="00001EF6">
        <w:rPr>
          <w:rFonts w:ascii="Verdana" w:hAnsi="Verdana"/>
          <w:sz w:val="20"/>
        </w:rPr>
        <w:t xml:space="preserve">Contrato de </w:t>
      </w:r>
      <w:r w:rsidR="00DC09D7">
        <w:rPr>
          <w:rFonts w:ascii="Verdana" w:hAnsi="Verdana"/>
          <w:sz w:val="20"/>
        </w:rPr>
        <w:t>Cessão Fiduciária</w:t>
      </w:r>
      <w:r w:rsidR="00DC09D7" w:rsidRPr="00F913E2">
        <w:rPr>
          <w:rFonts w:ascii="Verdana" w:hAnsi="Verdana"/>
          <w:sz w:val="20"/>
        </w:rPr>
        <w:t xml:space="preserve"> </w:t>
      </w:r>
      <w:r w:rsidR="00F913E2" w:rsidRPr="00F913E2">
        <w:rPr>
          <w:rFonts w:ascii="Verdana" w:hAnsi="Verdana"/>
          <w:sz w:val="20"/>
        </w:rPr>
        <w:t>deverá ser registrad</w:t>
      </w:r>
      <w:r w:rsidR="00DC09D7">
        <w:rPr>
          <w:rFonts w:ascii="Verdana" w:hAnsi="Verdana"/>
          <w:sz w:val="20"/>
        </w:rPr>
        <w:t>o</w:t>
      </w:r>
      <w:r w:rsidR="00F913E2" w:rsidRPr="00F913E2">
        <w:rPr>
          <w:rFonts w:ascii="Verdana" w:hAnsi="Verdana"/>
          <w:sz w:val="20"/>
        </w:rPr>
        <w:t xml:space="preserve"> antes da </w:t>
      </w:r>
      <w:r w:rsidR="004E3E6A">
        <w:rPr>
          <w:rFonts w:ascii="Verdana" w:hAnsi="Verdana"/>
          <w:sz w:val="20"/>
        </w:rPr>
        <w:t>p</w:t>
      </w:r>
      <w:r w:rsidR="00F913E2" w:rsidRPr="00F913E2">
        <w:rPr>
          <w:rFonts w:ascii="Verdana" w:hAnsi="Verdana"/>
          <w:sz w:val="20"/>
        </w:rPr>
        <w:t>rimeira Data de Integralização (conforme abaixo definida); e (</w:t>
      </w:r>
      <w:proofErr w:type="spellStart"/>
      <w:r w:rsidR="00F913E2" w:rsidRPr="00F913E2">
        <w:rPr>
          <w:rFonts w:ascii="Verdana" w:hAnsi="Verdana"/>
          <w:sz w:val="20"/>
        </w:rPr>
        <w:t>ii</w:t>
      </w:r>
      <w:proofErr w:type="spellEnd"/>
      <w:r w:rsidR="00F913E2" w:rsidRPr="00F913E2">
        <w:rPr>
          <w:rFonts w:ascii="Verdana" w:hAnsi="Verdana"/>
          <w:sz w:val="20"/>
        </w:rPr>
        <w:t xml:space="preserve">) os eventuais aditamento </w:t>
      </w:r>
      <w:r w:rsidR="00DC09D7">
        <w:rPr>
          <w:rFonts w:ascii="Verdana" w:hAnsi="Verdana"/>
          <w:sz w:val="20"/>
        </w:rPr>
        <w:t xml:space="preserve">ao </w:t>
      </w:r>
      <w:r w:rsidR="00DC09D7" w:rsidRPr="00001EF6">
        <w:rPr>
          <w:rFonts w:ascii="Verdana" w:hAnsi="Verdana"/>
          <w:sz w:val="20"/>
        </w:rPr>
        <w:t xml:space="preserve">Contrato de </w:t>
      </w:r>
      <w:r w:rsidR="00DC09D7">
        <w:rPr>
          <w:rFonts w:ascii="Verdana" w:hAnsi="Verdana"/>
          <w:sz w:val="20"/>
        </w:rPr>
        <w:t xml:space="preserve">Cessão Fiduciária </w:t>
      </w:r>
      <w:r w:rsidR="00F913E2" w:rsidRPr="00F913E2">
        <w:rPr>
          <w:rFonts w:ascii="Verdana" w:hAnsi="Verdana"/>
          <w:sz w:val="20"/>
        </w:rPr>
        <w:t>deverão ser registrados no</w:t>
      </w:r>
      <w:r w:rsidR="00DC09D7">
        <w:rPr>
          <w:rFonts w:ascii="Verdana" w:hAnsi="Verdana"/>
          <w:sz w:val="20"/>
        </w:rPr>
        <w:t xml:space="preserve">s </w:t>
      </w:r>
      <w:ins w:id="74" w:author="Matheus Gomes Faria" w:date="2019-03-28T13:11:00Z">
        <w:r w:rsidR="00BC30F4" w:rsidRPr="00FA5658">
          <w:rPr>
            <w:rFonts w:ascii="Verdana" w:hAnsi="Verdana"/>
            <w:sz w:val="20"/>
          </w:rPr>
          <w:t>Cartório</w:t>
        </w:r>
        <w:r w:rsidR="00BC30F4">
          <w:rPr>
            <w:rFonts w:ascii="Verdana" w:hAnsi="Verdana"/>
            <w:sz w:val="20"/>
          </w:rPr>
          <w:t>s</w:t>
        </w:r>
        <w:r w:rsidR="00BC30F4" w:rsidRPr="00FA5658">
          <w:rPr>
            <w:rFonts w:ascii="Verdana" w:hAnsi="Verdana"/>
            <w:sz w:val="20"/>
          </w:rPr>
          <w:t xml:space="preserve"> de RTD</w:t>
        </w:r>
        <w:r w:rsidR="00BC30F4" w:rsidRPr="00001EF6">
          <w:rPr>
            <w:rFonts w:ascii="Verdana" w:hAnsi="Verdana"/>
            <w:sz w:val="20"/>
          </w:rPr>
          <w:t xml:space="preserve"> </w:t>
        </w:r>
      </w:ins>
      <w:del w:id="75" w:author="Matheus Gomes Faria" w:date="2019-03-28T13:12:00Z">
        <w:r w:rsidR="00DC09D7" w:rsidRPr="00001EF6" w:rsidDel="00BC30F4">
          <w:rPr>
            <w:rFonts w:ascii="Verdana" w:hAnsi="Verdana"/>
            <w:sz w:val="20"/>
          </w:rPr>
          <w:delText>cartórios competentes</w:delText>
        </w:r>
      </w:del>
      <w:r w:rsidR="00DC09D7" w:rsidRPr="00001EF6">
        <w:rPr>
          <w:rFonts w:ascii="Verdana" w:hAnsi="Verdana"/>
          <w:sz w:val="20"/>
        </w:rPr>
        <w:t xml:space="preserve">, conforme </w:t>
      </w:r>
      <w:r w:rsidR="00DC09D7" w:rsidRPr="00001EF6">
        <w:rPr>
          <w:rFonts w:ascii="Verdana" w:hAnsi="Verdana"/>
          <w:sz w:val="20"/>
        </w:rPr>
        <w:lastRenderedPageBreak/>
        <w:t>previsão da cláusula 2.5.1 acima</w:t>
      </w:r>
      <w:r w:rsidR="00F913E2" w:rsidRPr="00F913E2">
        <w:rPr>
          <w:rFonts w:ascii="Verdana" w:hAnsi="Verdana"/>
          <w:sz w:val="20"/>
        </w:rPr>
        <w:t>, respeitado o prazo disposto no artigo 130 da Lei n.º 6.015, de 31 de dezembro de 1973, conforme em vigor (“Lei de Registros Públicos”), sendo que tal prazo poderá ser prorrogado por 10 (dez) dias caso a Emissora comprove ao Agente Fiduciário que o Cartório de RTD fez exigências e que está, tempestivamente, atendendo a tais exigências.</w:t>
      </w:r>
    </w:p>
    <w:p w14:paraId="0B00982E" w14:textId="77777777" w:rsidR="00476EFD" w:rsidRPr="00001EF6" w:rsidRDefault="00476EFD" w:rsidP="00DB1565">
      <w:pPr>
        <w:pStyle w:val="PargrafodaLista"/>
        <w:spacing w:after="0" w:line="312" w:lineRule="auto"/>
        <w:ind w:left="0"/>
        <w:rPr>
          <w:rFonts w:ascii="Verdana" w:hAnsi="Verdana"/>
          <w:sz w:val="20"/>
        </w:rPr>
      </w:pPr>
    </w:p>
    <w:p w14:paraId="30DAE5C4" w14:textId="77777777" w:rsidR="00476EFD" w:rsidRPr="00001EF6" w:rsidRDefault="00476EFD" w:rsidP="00001EF6">
      <w:pPr>
        <w:pStyle w:val="PargrafodaLista"/>
        <w:spacing w:after="0" w:line="312" w:lineRule="auto"/>
        <w:ind w:left="0"/>
        <w:rPr>
          <w:rFonts w:ascii="Verdana" w:hAnsi="Verdana"/>
          <w:b/>
          <w:sz w:val="20"/>
        </w:rPr>
      </w:pPr>
    </w:p>
    <w:p w14:paraId="58AD6DDD" w14:textId="77777777" w:rsidR="001F4407" w:rsidRPr="00001EF6" w:rsidRDefault="00D60D06" w:rsidP="00001EF6">
      <w:pPr>
        <w:pStyle w:val="PargrafodaLista"/>
        <w:numPr>
          <w:ilvl w:val="0"/>
          <w:numId w:val="3"/>
        </w:numPr>
        <w:spacing w:after="0" w:line="312" w:lineRule="auto"/>
        <w:ind w:left="0" w:firstLine="0"/>
        <w:rPr>
          <w:rFonts w:ascii="Verdana" w:hAnsi="Verdana"/>
          <w:b/>
          <w:sz w:val="20"/>
        </w:rPr>
      </w:pPr>
      <w:r w:rsidRPr="00001EF6">
        <w:rPr>
          <w:rFonts w:ascii="Verdana" w:hAnsi="Verdana"/>
          <w:b/>
          <w:sz w:val="20"/>
        </w:rPr>
        <w:t>Depósito para Distribuição, Negociação e Liquidação Financeira</w:t>
      </w:r>
    </w:p>
    <w:p w14:paraId="105C9313" w14:textId="77777777" w:rsidR="006A2E40" w:rsidRPr="00001EF6" w:rsidRDefault="006A2E40" w:rsidP="00001EF6">
      <w:pPr>
        <w:spacing w:after="0" w:line="312" w:lineRule="auto"/>
        <w:contextualSpacing/>
        <w:rPr>
          <w:rFonts w:ascii="Verdana" w:hAnsi="Verdana"/>
          <w:sz w:val="20"/>
        </w:rPr>
      </w:pPr>
    </w:p>
    <w:p w14:paraId="4A8306EF" w14:textId="77777777" w:rsidR="001F4407" w:rsidRPr="00001EF6" w:rsidRDefault="001F4407" w:rsidP="00001EF6">
      <w:pPr>
        <w:pStyle w:val="PargrafodaLista"/>
        <w:numPr>
          <w:ilvl w:val="2"/>
          <w:numId w:val="54"/>
        </w:numPr>
        <w:spacing w:after="0" w:line="312" w:lineRule="auto"/>
        <w:ind w:left="0" w:firstLine="0"/>
        <w:rPr>
          <w:rFonts w:ascii="Verdana" w:hAnsi="Verdana"/>
          <w:sz w:val="20"/>
        </w:rPr>
      </w:pPr>
      <w:r w:rsidRPr="00001EF6">
        <w:rPr>
          <w:rFonts w:ascii="Verdana" w:hAnsi="Verdana"/>
          <w:sz w:val="20"/>
        </w:rPr>
        <w:t>As Debêntures serão depositadas para:</w:t>
      </w:r>
    </w:p>
    <w:p w14:paraId="1FADE029" w14:textId="77777777" w:rsidR="006A2E40" w:rsidRPr="00001EF6" w:rsidRDefault="006A2E40" w:rsidP="00001EF6">
      <w:pPr>
        <w:spacing w:after="0" w:line="312" w:lineRule="auto"/>
        <w:contextualSpacing/>
        <w:rPr>
          <w:rFonts w:ascii="Verdana" w:hAnsi="Verdana"/>
          <w:sz w:val="20"/>
        </w:rPr>
      </w:pPr>
    </w:p>
    <w:p w14:paraId="6C7D367F" w14:textId="77777777" w:rsidR="001F4407" w:rsidRPr="004820FA" w:rsidRDefault="009A7111" w:rsidP="004820FA">
      <w:pPr>
        <w:pStyle w:val="PargrafodaLista"/>
        <w:numPr>
          <w:ilvl w:val="0"/>
          <w:numId w:val="64"/>
        </w:numPr>
        <w:tabs>
          <w:tab w:val="left" w:pos="709"/>
        </w:tabs>
        <w:spacing w:after="0" w:line="312" w:lineRule="auto"/>
        <w:ind w:left="0" w:firstLine="0"/>
        <w:rPr>
          <w:rFonts w:ascii="Verdana" w:hAnsi="Verdana"/>
          <w:sz w:val="20"/>
        </w:rPr>
      </w:pPr>
      <w:r w:rsidRPr="004820FA">
        <w:rPr>
          <w:rFonts w:ascii="Verdana" w:hAnsi="Verdana"/>
          <w:sz w:val="20"/>
        </w:rPr>
        <w:t>D</w:t>
      </w:r>
      <w:r w:rsidR="001F4407" w:rsidRPr="004820FA">
        <w:rPr>
          <w:rFonts w:ascii="Verdana" w:hAnsi="Verdana"/>
          <w:sz w:val="20"/>
        </w:rPr>
        <w:t>istribuição</w:t>
      </w:r>
      <w:r>
        <w:rPr>
          <w:rFonts w:ascii="Verdana" w:hAnsi="Verdana"/>
          <w:sz w:val="20"/>
        </w:rPr>
        <w:t xml:space="preserve"> pública</w:t>
      </w:r>
      <w:r w:rsidR="001F4407" w:rsidRPr="004820FA">
        <w:rPr>
          <w:rFonts w:ascii="Verdana" w:hAnsi="Verdana"/>
          <w:sz w:val="20"/>
        </w:rPr>
        <w:t xml:space="preserve"> no mercado primário</w:t>
      </w:r>
      <w:r w:rsidR="00B934CE" w:rsidRPr="004820FA">
        <w:rPr>
          <w:rFonts w:ascii="Verdana" w:hAnsi="Verdana"/>
          <w:sz w:val="20"/>
        </w:rPr>
        <w:t>,</w:t>
      </w:r>
      <w:r w:rsidR="001F4407" w:rsidRPr="004820FA">
        <w:rPr>
          <w:rFonts w:ascii="Verdana" w:hAnsi="Verdana"/>
          <w:sz w:val="20"/>
        </w:rPr>
        <w:t xml:space="preserve"> por meio do MDA – Módulo de Distribuição de Ativos (“</w:t>
      </w:r>
      <w:r w:rsidR="001F4407" w:rsidRPr="004820FA">
        <w:rPr>
          <w:rFonts w:ascii="Verdana" w:hAnsi="Verdana"/>
          <w:sz w:val="20"/>
          <w:u w:val="single"/>
        </w:rPr>
        <w:t>MDA</w:t>
      </w:r>
      <w:r w:rsidR="001F4407" w:rsidRPr="004820FA">
        <w:rPr>
          <w:rFonts w:ascii="Verdana" w:hAnsi="Verdana"/>
          <w:sz w:val="20"/>
        </w:rPr>
        <w:t xml:space="preserve">”), administrado e operacionalizado pela </w:t>
      </w:r>
      <w:r w:rsidR="00476EFD" w:rsidRPr="004820FA">
        <w:rPr>
          <w:rFonts w:ascii="Verdana" w:hAnsi="Verdana"/>
          <w:sz w:val="20"/>
        </w:rPr>
        <w:t>B3</w:t>
      </w:r>
      <w:r w:rsidR="001F4407" w:rsidRPr="004820FA">
        <w:rPr>
          <w:rFonts w:ascii="Verdana" w:hAnsi="Verdana"/>
          <w:sz w:val="20"/>
        </w:rPr>
        <w:t xml:space="preserve"> S.A. – </w:t>
      </w:r>
      <w:r w:rsidR="00476EFD" w:rsidRPr="004820FA">
        <w:rPr>
          <w:rFonts w:ascii="Verdana" w:hAnsi="Verdana"/>
          <w:sz w:val="20"/>
        </w:rPr>
        <w:t>Brasil, Bolsa, Balcão</w:t>
      </w:r>
      <w:r>
        <w:rPr>
          <w:rFonts w:ascii="Verdana" w:hAnsi="Verdana"/>
          <w:sz w:val="20"/>
        </w:rPr>
        <w:t xml:space="preserve"> – Segmento CETIP UTVM</w:t>
      </w:r>
      <w:r w:rsidR="00476EFD" w:rsidRPr="004820FA">
        <w:rPr>
          <w:rFonts w:ascii="Verdana" w:hAnsi="Verdana"/>
          <w:sz w:val="20"/>
        </w:rPr>
        <w:t xml:space="preserve"> </w:t>
      </w:r>
      <w:r w:rsidR="001F4407" w:rsidRPr="004820FA">
        <w:rPr>
          <w:rFonts w:ascii="Verdana" w:hAnsi="Verdana"/>
          <w:sz w:val="20"/>
        </w:rPr>
        <w:t>(“</w:t>
      </w:r>
      <w:r w:rsidR="00476EFD" w:rsidRPr="004820FA">
        <w:rPr>
          <w:rFonts w:ascii="Verdana" w:hAnsi="Verdana"/>
          <w:sz w:val="20"/>
          <w:u w:val="single"/>
        </w:rPr>
        <w:t>B3</w:t>
      </w:r>
      <w:r w:rsidR="001F4407" w:rsidRPr="004820FA">
        <w:rPr>
          <w:rFonts w:ascii="Verdana" w:hAnsi="Verdana"/>
          <w:sz w:val="20"/>
        </w:rPr>
        <w:t xml:space="preserve">”), sendo a distribuição liquidada financeiramente por meio da </w:t>
      </w:r>
      <w:r w:rsidR="00476EFD" w:rsidRPr="004820FA">
        <w:rPr>
          <w:rFonts w:ascii="Verdana" w:hAnsi="Verdana"/>
          <w:sz w:val="20"/>
        </w:rPr>
        <w:t>B3</w:t>
      </w:r>
      <w:r w:rsidR="001F4407" w:rsidRPr="004820FA">
        <w:rPr>
          <w:rFonts w:ascii="Verdana" w:hAnsi="Verdana"/>
          <w:sz w:val="20"/>
        </w:rPr>
        <w:t xml:space="preserve">; </w:t>
      </w:r>
      <w:r w:rsidR="00F07599" w:rsidRPr="004820FA">
        <w:rPr>
          <w:rFonts w:ascii="Verdana" w:hAnsi="Verdana"/>
          <w:sz w:val="20"/>
        </w:rPr>
        <w:t>e</w:t>
      </w:r>
    </w:p>
    <w:p w14:paraId="1AA0896B" w14:textId="77777777" w:rsidR="006A2E40" w:rsidRPr="00001EF6" w:rsidRDefault="006A2E40" w:rsidP="004820FA">
      <w:pPr>
        <w:tabs>
          <w:tab w:val="left" w:pos="709"/>
        </w:tabs>
        <w:spacing w:after="0" w:line="312" w:lineRule="auto"/>
        <w:contextualSpacing/>
        <w:rPr>
          <w:rFonts w:ascii="Verdana" w:hAnsi="Verdana"/>
          <w:sz w:val="20"/>
        </w:rPr>
      </w:pPr>
    </w:p>
    <w:p w14:paraId="1BC49B46" w14:textId="77777777" w:rsidR="00D60D06" w:rsidRPr="004820FA" w:rsidRDefault="00D60D06" w:rsidP="004820FA">
      <w:pPr>
        <w:pStyle w:val="PargrafodaLista"/>
        <w:numPr>
          <w:ilvl w:val="0"/>
          <w:numId w:val="64"/>
        </w:numPr>
        <w:tabs>
          <w:tab w:val="left" w:pos="709"/>
        </w:tabs>
        <w:spacing w:after="0" w:line="312" w:lineRule="auto"/>
        <w:ind w:left="0" w:firstLine="0"/>
        <w:rPr>
          <w:rFonts w:ascii="Verdana" w:hAnsi="Verdana"/>
          <w:sz w:val="20"/>
        </w:rPr>
      </w:pPr>
      <w:r w:rsidRPr="004820FA">
        <w:rPr>
          <w:rFonts w:ascii="Verdana" w:hAnsi="Verdana"/>
          <w:sz w:val="20"/>
        </w:rPr>
        <w:t>negociação no mercado secundário</w:t>
      </w:r>
      <w:r w:rsidR="00B934CE" w:rsidRPr="004820FA">
        <w:rPr>
          <w:rFonts w:ascii="Verdana" w:hAnsi="Verdana"/>
          <w:sz w:val="20"/>
        </w:rPr>
        <w:t>,</w:t>
      </w:r>
      <w:r w:rsidRPr="004820FA">
        <w:rPr>
          <w:rFonts w:ascii="Verdana" w:hAnsi="Verdana"/>
          <w:sz w:val="20"/>
        </w:rPr>
        <w:t xml:space="preserve"> por meio do CETIP21 – Títulos e Valores Mobiliários (“</w:t>
      </w:r>
      <w:r w:rsidRPr="004820FA">
        <w:rPr>
          <w:rFonts w:ascii="Verdana" w:hAnsi="Verdana"/>
          <w:sz w:val="20"/>
          <w:u w:val="single"/>
        </w:rPr>
        <w:t>CETIP21</w:t>
      </w:r>
      <w:r w:rsidRPr="004820FA">
        <w:rPr>
          <w:rFonts w:ascii="Verdana" w:hAnsi="Verdana"/>
          <w:sz w:val="20"/>
        </w:rPr>
        <w:t xml:space="preserve">”), administrado e operacionalizado pela </w:t>
      </w:r>
      <w:r w:rsidR="00082D1B" w:rsidRPr="004820FA">
        <w:rPr>
          <w:rFonts w:ascii="Verdana" w:hAnsi="Verdana"/>
          <w:sz w:val="20"/>
        </w:rPr>
        <w:t>B3</w:t>
      </w:r>
      <w:r w:rsidRPr="004820FA">
        <w:rPr>
          <w:rFonts w:ascii="Verdana" w:hAnsi="Verdana"/>
          <w:sz w:val="20"/>
        </w:rPr>
        <w:t xml:space="preserve">, sendo as negociações liquidadas financeiramente e as Debêntures custodiadas eletronicamente na </w:t>
      </w:r>
      <w:r w:rsidR="00082D1B" w:rsidRPr="004820FA">
        <w:rPr>
          <w:rFonts w:ascii="Verdana" w:hAnsi="Verdana"/>
          <w:sz w:val="20"/>
        </w:rPr>
        <w:t>B3</w:t>
      </w:r>
      <w:r w:rsidR="00F07599" w:rsidRPr="004820FA">
        <w:rPr>
          <w:rFonts w:ascii="Verdana" w:hAnsi="Verdana"/>
          <w:sz w:val="20"/>
        </w:rPr>
        <w:t>.</w:t>
      </w:r>
    </w:p>
    <w:p w14:paraId="60859841" w14:textId="77777777" w:rsidR="006A2E40" w:rsidRPr="00001EF6" w:rsidRDefault="006A2E40" w:rsidP="00001EF6">
      <w:pPr>
        <w:spacing w:after="0" w:line="312" w:lineRule="auto"/>
        <w:contextualSpacing/>
        <w:rPr>
          <w:rFonts w:ascii="Verdana" w:hAnsi="Verdana"/>
          <w:sz w:val="20"/>
        </w:rPr>
      </w:pPr>
    </w:p>
    <w:p w14:paraId="002EEEED" w14:textId="77777777" w:rsidR="003F0B87" w:rsidRDefault="001F4407" w:rsidP="00001EF6">
      <w:pPr>
        <w:pStyle w:val="PargrafodaLista"/>
        <w:numPr>
          <w:ilvl w:val="2"/>
          <w:numId w:val="54"/>
        </w:numPr>
        <w:spacing w:after="0" w:line="312" w:lineRule="auto"/>
        <w:ind w:left="0" w:firstLine="0"/>
        <w:rPr>
          <w:rFonts w:ascii="Verdana" w:hAnsi="Verdana"/>
          <w:sz w:val="20"/>
        </w:rPr>
      </w:pPr>
      <w:r w:rsidRPr="00001EF6">
        <w:rPr>
          <w:rFonts w:ascii="Verdana" w:hAnsi="Verdana"/>
          <w:sz w:val="20"/>
        </w:rPr>
        <w:t>Não obstante o descrito na Cláusula 2.</w:t>
      </w:r>
      <w:r w:rsidR="00A07DAD" w:rsidRPr="00001EF6">
        <w:rPr>
          <w:rFonts w:ascii="Verdana" w:hAnsi="Verdana"/>
          <w:sz w:val="20"/>
        </w:rPr>
        <w:t>6</w:t>
      </w:r>
      <w:r w:rsidRPr="00001EF6">
        <w:rPr>
          <w:rFonts w:ascii="Verdana" w:hAnsi="Verdana"/>
          <w:sz w:val="20"/>
        </w:rPr>
        <w:t xml:space="preserve">.1 acima, as Debêntures somente poderão ser negociadas nos mercados regulamentados de valores mobiliários depois de decorridos 90 (noventa) dias </w:t>
      </w:r>
      <w:r w:rsidR="00D60D06" w:rsidRPr="00001EF6">
        <w:rPr>
          <w:rFonts w:ascii="Verdana" w:hAnsi="Verdana"/>
          <w:sz w:val="20"/>
        </w:rPr>
        <w:t xml:space="preserve">contados </w:t>
      </w:r>
      <w:r w:rsidRPr="00001EF6">
        <w:rPr>
          <w:rFonts w:ascii="Verdana" w:hAnsi="Verdana"/>
          <w:sz w:val="20"/>
        </w:rPr>
        <w:t>da data de cada subscrição ou aquisição</w:t>
      </w:r>
      <w:r w:rsidR="009A7111">
        <w:rPr>
          <w:rFonts w:ascii="Verdana" w:hAnsi="Verdana"/>
          <w:sz w:val="20"/>
        </w:rPr>
        <w:t xml:space="preserve"> inicial</w:t>
      </w:r>
      <w:r w:rsidRPr="00001EF6">
        <w:rPr>
          <w:rFonts w:ascii="Verdana" w:hAnsi="Verdana"/>
          <w:sz w:val="20"/>
        </w:rPr>
        <w:t xml:space="preserve">, conforme disposto nos artigos 13 e 15 da Instrução CVM 476, e uma vez verificado o cumprimento, pela </w:t>
      </w:r>
      <w:r w:rsidR="006C460B" w:rsidRPr="00001EF6">
        <w:rPr>
          <w:rFonts w:ascii="Verdana" w:hAnsi="Verdana"/>
          <w:sz w:val="20"/>
        </w:rPr>
        <w:t>Emissora</w:t>
      </w:r>
      <w:r w:rsidRPr="00001EF6">
        <w:rPr>
          <w:rFonts w:ascii="Verdana" w:hAnsi="Verdana"/>
          <w:sz w:val="20"/>
        </w:rPr>
        <w:t>, de suas obrigações previstas no artigo 17 da Instrução CVM 476, sendo que a negociação das Debêntures deverá sempre respeitar as disposições legais e regulamentares aplicáveis.</w:t>
      </w:r>
    </w:p>
    <w:p w14:paraId="2390B07F" w14:textId="77777777" w:rsidR="009A7111" w:rsidRDefault="009A7111" w:rsidP="00F427CB">
      <w:pPr>
        <w:pStyle w:val="PargrafodaLista"/>
        <w:spacing w:after="0" w:line="312" w:lineRule="auto"/>
        <w:ind w:left="0"/>
        <w:rPr>
          <w:rFonts w:ascii="Verdana" w:hAnsi="Verdana"/>
          <w:sz w:val="20"/>
        </w:rPr>
      </w:pPr>
    </w:p>
    <w:p w14:paraId="00CFCD09" w14:textId="77777777" w:rsidR="009A7111" w:rsidRPr="00001EF6" w:rsidRDefault="009A7111" w:rsidP="00001EF6">
      <w:pPr>
        <w:pStyle w:val="PargrafodaLista"/>
        <w:numPr>
          <w:ilvl w:val="2"/>
          <w:numId w:val="54"/>
        </w:numPr>
        <w:spacing w:after="0" w:line="312" w:lineRule="auto"/>
        <w:ind w:left="0" w:firstLine="0"/>
        <w:rPr>
          <w:rFonts w:ascii="Verdana" w:hAnsi="Verdana"/>
          <w:sz w:val="20"/>
        </w:rPr>
      </w:pPr>
      <w:r w:rsidRPr="00A46BB7">
        <w:rPr>
          <w:rFonts w:ascii="Verdana" w:hAnsi="Verdana"/>
          <w:sz w:val="20"/>
        </w:rPr>
        <w:t>Não obstante o previsto acima, a vedação à negociação das Debêntures no mercado secundário no período de 90 (noventa) dias contados de cada data de subscrição inicial pelos Investidores Profissionais não será aplicável no caso do exercício de garantia firme por qualquer dos Coordenadores</w:t>
      </w:r>
      <w:r w:rsidR="00670022">
        <w:rPr>
          <w:rFonts w:ascii="Verdana" w:hAnsi="Verdana"/>
          <w:sz w:val="20"/>
        </w:rPr>
        <w:t xml:space="preserve"> (conforme abaixo definido)</w:t>
      </w:r>
      <w:r w:rsidRPr="00A46BB7">
        <w:rPr>
          <w:rFonts w:ascii="Verdana" w:hAnsi="Verdana"/>
          <w:sz w:val="20"/>
        </w:rPr>
        <w:t>, nos termos do inciso II do artigo 13 da Instrução CVM 476</w:t>
      </w:r>
      <w:r>
        <w:rPr>
          <w:rFonts w:ascii="Verdana" w:hAnsi="Verdana"/>
          <w:sz w:val="20"/>
        </w:rPr>
        <w:t>.</w:t>
      </w:r>
    </w:p>
    <w:p w14:paraId="3EF98C6A" w14:textId="77777777" w:rsidR="00EE06ED" w:rsidRDefault="00EE06ED" w:rsidP="00001EF6">
      <w:pPr>
        <w:spacing w:after="0" w:line="312" w:lineRule="auto"/>
        <w:contextualSpacing/>
        <w:rPr>
          <w:rFonts w:ascii="Verdana" w:hAnsi="Verdana"/>
          <w:sz w:val="20"/>
        </w:rPr>
      </w:pPr>
    </w:p>
    <w:p w14:paraId="068C968E" w14:textId="77777777" w:rsidR="00EE06ED" w:rsidRPr="00001EF6" w:rsidRDefault="00EE06ED" w:rsidP="00001EF6">
      <w:pPr>
        <w:spacing w:after="0" w:line="312" w:lineRule="auto"/>
        <w:contextualSpacing/>
        <w:rPr>
          <w:rFonts w:ascii="Verdana" w:hAnsi="Verdana"/>
          <w:sz w:val="20"/>
        </w:rPr>
      </w:pPr>
    </w:p>
    <w:p w14:paraId="5A786E92" w14:textId="77777777" w:rsidR="006A2E40" w:rsidRPr="00001EF6" w:rsidRDefault="006A2E40" w:rsidP="00001EF6">
      <w:pPr>
        <w:spacing w:after="0" w:line="312" w:lineRule="auto"/>
        <w:contextualSpacing/>
        <w:jc w:val="center"/>
        <w:rPr>
          <w:rFonts w:ascii="Verdana" w:hAnsi="Verdana"/>
          <w:b/>
          <w:sz w:val="20"/>
        </w:rPr>
      </w:pPr>
      <w:r w:rsidRPr="00001EF6">
        <w:rPr>
          <w:rFonts w:ascii="Verdana" w:hAnsi="Verdana"/>
          <w:b/>
          <w:sz w:val="20"/>
        </w:rPr>
        <w:t>CLÁUSULA III</w:t>
      </w:r>
    </w:p>
    <w:p w14:paraId="5936BE97" w14:textId="77777777" w:rsidR="001F4407" w:rsidRPr="00001EF6" w:rsidRDefault="001F4407" w:rsidP="00001EF6">
      <w:pPr>
        <w:spacing w:after="0" w:line="312" w:lineRule="auto"/>
        <w:contextualSpacing/>
        <w:jc w:val="center"/>
        <w:rPr>
          <w:rFonts w:ascii="Verdana" w:hAnsi="Verdana"/>
          <w:sz w:val="20"/>
        </w:rPr>
      </w:pPr>
      <w:r w:rsidRPr="00001EF6">
        <w:rPr>
          <w:rFonts w:ascii="Verdana" w:hAnsi="Verdana"/>
          <w:b/>
          <w:sz w:val="20"/>
        </w:rPr>
        <w:t>CARACTERÍSTICAS DA EMISSÃO</w:t>
      </w:r>
    </w:p>
    <w:p w14:paraId="243A81BF" w14:textId="77777777" w:rsidR="001F4407" w:rsidRPr="00001EF6" w:rsidRDefault="001F4407" w:rsidP="00001EF6">
      <w:pPr>
        <w:spacing w:after="0" w:line="312" w:lineRule="auto"/>
        <w:contextualSpacing/>
        <w:rPr>
          <w:rFonts w:ascii="Verdana" w:hAnsi="Verdana"/>
          <w:sz w:val="20"/>
        </w:rPr>
      </w:pPr>
    </w:p>
    <w:p w14:paraId="73903C86" w14:textId="77777777" w:rsidR="001F4407" w:rsidRPr="00001EF6" w:rsidRDefault="001F4407" w:rsidP="00001EF6">
      <w:pPr>
        <w:pStyle w:val="PargrafodaLista"/>
        <w:numPr>
          <w:ilvl w:val="0"/>
          <w:numId w:val="7"/>
        </w:numPr>
        <w:spacing w:after="0" w:line="312" w:lineRule="auto"/>
        <w:ind w:left="0" w:firstLine="0"/>
        <w:rPr>
          <w:rFonts w:ascii="Verdana" w:hAnsi="Verdana"/>
          <w:b/>
          <w:sz w:val="20"/>
        </w:rPr>
      </w:pPr>
      <w:r w:rsidRPr="00001EF6">
        <w:rPr>
          <w:rFonts w:ascii="Verdana" w:hAnsi="Verdana"/>
          <w:b/>
          <w:sz w:val="20"/>
        </w:rPr>
        <w:t>Objeto Social da Emissora</w:t>
      </w:r>
    </w:p>
    <w:p w14:paraId="7F6ECD19" w14:textId="77777777" w:rsidR="001F4407" w:rsidRPr="00001EF6" w:rsidRDefault="001F4407" w:rsidP="00001EF6">
      <w:pPr>
        <w:spacing w:after="0" w:line="312" w:lineRule="auto"/>
        <w:contextualSpacing/>
        <w:rPr>
          <w:rFonts w:ascii="Verdana" w:hAnsi="Verdana"/>
          <w:sz w:val="20"/>
        </w:rPr>
      </w:pPr>
    </w:p>
    <w:p w14:paraId="58BF31FD" w14:textId="18C0DD13" w:rsidR="00970A2C" w:rsidRPr="00001EF6" w:rsidRDefault="001F4407" w:rsidP="00001EF6">
      <w:pPr>
        <w:pStyle w:val="PargrafodaLista"/>
        <w:numPr>
          <w:ilvl w:val="0"/>
          <w:numId w:val="10"/>
        </w:numPr>
        <w:spacing w:after="0" w:line="312" w:lineRule="auto"/>
        <w:ind w:left="0" w:firstLine="0"/>
        <w:rPr>
          <w:rFonts w:ascii="Verdana" w:hAnsi="Verdana"/>
          <w:sz w:val="20"/>
        </w:rPr>
      </w:pPr>
      <w:r w:rsidRPr="00001EF6">
        <w:rPr>
          <w:rFonts w:ascii="Verdana" w:hAnsi="Verdana"/>
          <w:sz w:val="20"/>
        </w:rPr>
        <w:lastRenderedPageBreak/>
        <w:t xml:space="preserve">De acordo com o </w:t>
      </w:r>
      <w:r w:rsidR="00294DF0" w:rsidRPr="00001EF6">
        <w:rPr>
          <w:rFonts w:ascii="Verdana" w:hAnsi="Verdana"/>
          <w:sz w:val="20"/>
        </w:rPr>
        <w:t xml:space="preserve">estatuto social </w:t>
      </w:r>
      <w:r w:rsidRPr="00001EF6">
        <w:rPr>
          <w:rFonts w:ascii="Verdana" w:hAnsi="Verdana"/>
          <w:sz w:val="20"/>
        </w:rPr>
        <w:t xml:space="preserve">da Emissora, seu objeto social consiste </w:t>
      </w:r>
      <w:r w:rsidR="00082D1B" w:rsidRPr="00001EF6">
        <w:rPr>
          <w:rFonts w:ascii="Verdana" w:hAnsi="Verdana"/>
          <w:sz w:val="20"/>
        </w:rPr>
        <w:t>(i) na locação e venda, com montagem ou não, de andaimes de acesso ou estruturais, plataformas de trabalho suspensa e habitáculos pressurizados, compreendendo suas peças, pisos e demais componentes e acessórios, em aço, alumínio e madeira; (</w:t>
      </w:r>
      <w:proofErr w:type="spellStart"/>
      <w:r w:rsidR="00082D1B" w:rsidRPr="00001EF6">
        <w:rPr>
          <w:rFonts w:ascii="Verdana" w:hAnsi="Verdana"/>
          <w:sz w:val="20"/>
        </w:rPr>
        <w:t>ii</w:t>
      </w:r>
      <w:proofErr w:type="spellEnd"/>
      <w:r w:rsidR="00082D1B" w:rsidRPr="00001EF6">
        <w:rPr>
          <w:rFonts w:ascii="Verdana" w:hAnsi="Verdana"/>
          <w:sz w:val="20"/>
        </w:rPr>
        <w:t xml:space="preserve">) a prestação de serviços de pintura industrial e civil, jateamento abrasivo, </w:t>
      </w:r>
      <w:proofErr w:type="spellStart"/>
      <w:r w:rsidR="00082D1B" w:rsidRPr="00001EF6">
        <w:rPr>
          <w:rFonts w:ascii="Verdana" w:hAnsi="Verdana"/>
          <w:sz w:val="20"/>
        </w:rPr>
        <w:t>hidrojateamento</w:t>
      </w:r>
      <w:proofErr w:type="spellEnd"/>
      <w:r w:rsidR="00082D1B" w:rsidRPr="00001EF6">
        <w:rPr>
          <w:rFonts w:ascii="Verdana" w:hAnsi="Verdana"/>
          <w:sz w:val="20"/>
        </w:rPr>
        <w:t xml:space="preserve">, isolamento térmico, proteção passiva contra </w:t>
      </w:r>
      <w:proofErr w:type="spellStart"/>
      <w:r w:rsidR="00082D1B" w:rsidRPr="00001EF6">
        <w:rPr>
          <w:rFonts w:ascii="Verdana" w:hAnsi="Verdana"/>
          <w:sz w:val="20"/>
        </w:rPr>
        <w:t>incêncio</w:t>
      </w:r>
      <w:proofErr w:type="spellEnd"/>
      <w:r w:rsidR="00082D1B" w:rsidRPr="00001EF6">
        <w:rPr>
          <w:rFonts w:ascii="Verdana" w:hAnsi="Verdana"/>
          <w:sz w:val="20"/>
        </w:rPr>
        <w:t>, movimentação de carga, caldeiraria, refratário, inspeção e ensaios não destrutivos, incluindo serviço com o acesso por corda utilizado pelos escaladores industriais e outros equipamentos e serviços inerentes a tais atividades, assim como fabricação, montagem e comercialização e produtos próprios para tais atividades; (</w:t>
      </w:r>
      <w:proofErr w:type="spellStart"/>
      <w:r w:rsidR="00082D1B" w:rsidRPr="00001EF6">
        <w:rPr>
          <w:rFonts w:ascii="Verdana" w:hAnsi="Verdana"/>
          <w:sz w:val="20"/>
        </w:rPr>
        <w:t>iii</w:t>
      </w:r>
      <w:proofErr w:type="spellEnd"/>
      <w:r w:rsidR="00082D1B" w:rsidRPr="00001EF6">
        <w:rPr>
          <w:rFonts w:ascii="Verdana" w:hAnsi="Verdana"/>
          <w:sz w:val="20"/>
        </w:rPr>
        <w:t>) importação e exportação de andaimes e equipamentos de acesso e habitáculos pressurizados compreendendo suas peças, pisos e demais componentes e acessórios; (</w:t>
      </w:r>
      <w:proofErr w:type="spellStart"/>
      <w:r w:rsidR="00082D1B" w:rsidRPr="00001EF6">
        <w:rPr>
          <w:rFonts w:ascii="Verdana" w:hAnsi="Verdana"/>
          <w:sz w:val="20"/>
        </w:rPr>
        <w:t>iv</w:t>
      </w:r>
      <w:proofErr w:type="spellEnd"/>
      <w:r w:rsidR="00082D1B" w:rsidRPr="00001EF6">
        <w:rPr>
          <w:rFonts w:ascii="Verdana" w:hAnsi="Verdana"/>
          <w:sz w:val="20"/>
        </w:rPr>
        <w:t xml:space="preserve">) consultoria e venda de projetos de engenharia, nos mercados de manutenção e montagem industriais; (v) serviço de manutenção e construção de obra civil (construção ou reparos em obras existentes); (vi) participação em outras sociedades no </w:t>
      </w:r>
      <w:proofErr w:type="spellStart"/>
      <w:r w:rsidR="00082D1B" w:rsidRPr="00001EF6">
        <w:rPr>
          <w:rFonts w:ascii="Verdana" w:hAnsi="Verdana"/>
          <w:sz w:val="20"/>
        </w:rPr>
        <w:t>Brasi</w:t>
      </w:r>
      <w:proofErr w:type="spellEnd"/>
      <w:r w:rsidR="00082D1B" w:rsidRPr="00001EF6">
        <w:rPr>
          <w:rFonts w:ascii="Verdana" w:hAnsi="Verdana"/>
          <w:sz w:val="20"/>
        </w:rPr>
        <w:t xml:space="preserve"> ou no exterior, na qualidade de sócia ou acionista, ou em consórcios; (</w:t>
      </w:r>
      <w:proofErr w:type="spellStart"/>
      <w:r w:rsidR="00082D1B" w:rsidRPr="00001EF6">
        <w:rPr>
          <w:rFonts w:ascii="Verdana" w:hAnsi="Verdana"/>
          <w:sz w:val="20"/>
        </w:rPr>
        <w:t>vii</w:t>
      </w:r>
      <w:proofErr w:type="spellEnd"/>
      <w:r w:rsidR="00082D1B" w:rsidRPr="00001EF6">
        <w:rPr>
          <w:rFonts w:ascii="Verdana" w:hAnsi="Verdana"/>
          <w:sz w:val="20"/>
        </w:rPr>
        <w:t>) a prestação de serviços de manutenção corretiva e preventiva, comissionamento, partida e montagem</w:t>
      </w:r>
      <w:r w:rsidR="007F54F3" w:rsidRPr="00001EF6">
        <w:rPr>
          <w:rFonts w:ascii="Verdana" w:hAnsi="Verdana"/>
          <w:sz w:val="20"/>
        </w:rPr>
        <w:t xml:space="preserve"> de máquinas e equipamentos mecânicos, hidráulicos, pneumáticos e elétricos</w:t>
      </w:r>
      <w:del w:id="76" w:author="Michele Pimenta" w:date="2019-03-27T21:25:00Z">
        <w:r w:rsidR="007F54F3" w:rsidRPr="00001EF6">
          <w:rPr>
            <w:rFonts w:ascii="Verdana" w:hAnsi="Verdana"/>
            <w:sz w:val="20"/>
          </w:rPr>
          <w:delText>. Incluindo</w:delText>
        </w:r>
      </w:del>
      <w:ins w:id="77" w:author="Michele Pimenta" w:date="2019-03-27T21:25:00Z">
        <w:r w:rsidR="00312F6A">
          <w:rPr>
            <w:rFonts w:ascii="Verdana" w:hAnsi="Verdana"/>
            <w:sz w:val="20"/>
          </w:rPr>
          <w:t>,</w:t>
        </w:r>
        <w:r w:rsidR="007F54F3" w:rsidRPr="00001EF6">
          <w:rPr>
            <w:rFonts w:ascii="Verdana" w:hAnsi="Verdana"/>
            <w:sz w:val="20"/>
          </w:rPr>
          <w:t xml:space="preserve"> </w:t>
        </w:r>
        <w:r w:rsidR="00312F6A">
          <w:rPr>
            <w:rFonts w:ascii="Verdana" w:hAnsi="Verdana"/>
            <w:sz w:val="20"/>
          </w:rPr>
          <w:t>i</w:t>
        </w:r>
        <w:r w:rsidR="007F54F3" w:rsidRPr="00001EF6">
          <w:rPr>
            <w:rFonts w:ascii="Verdana" w:hAnsi="Verdana"/>
            <w:sz w:val="20"/>
          </w:rPr>
          <w:t>ncluindo</w:t>
        </w:r>
      </w:ins>
      <w:r w:rsidR="007F54F3" w:rsidRPr="00001EF6">
        <w:rPr>
          <w:rFonts w:ascii="Verdana" w:hAnsi="Verdana"/>
          <w:sz w:val="20"/>
        </w:rPr>
        <w:t xml:space="preserve"> sistemas de iluminação predial e industrial, sistemas eletrônicos automatizados ou não; (</w:t>
      </w:r>
      <w:proofErr w:type="spellStart"/>
      <w:r w:rsidR="007F54F3" w:rsidRPr="00001EF6">
        <w:rPr>
          <w:rFonts w:ascii="Verdana" w:hAnsi="Verdana"/>
          <w:sz w:val="20"/>
        </w:rPr>
        <w:t>viii</w:t>
      </w:r>
      <w:proofErr w:type="spellEnd"/>
      <w:r w:rsidR="007F54F3" w:rsidRPr="00001EF6">
        <w:rPr>
          <w:rFonts w:ascii="Verdana" w:hAnsi="Verdana"/>
          <w:sz w:val="20"/>
        </w:rPr>
        <w:t xml:space="preserve">) </w:t>
      </w:r>
      <w:r w:rsidR="00AF2ABB" w:rsidRPr="00001EF6">
        <w:rPr>
          <w:rFonts w:ascii="Verdana" w:hAnsi="Verdana"/>
          <w:sz w:val="20"/>
        </w:rPr>
        <w:t>a manutenção (abertura, reparo, montagem, desmontagem, fabricação de trechos de processo) de equipamentos estáticos, rotativos, linhas de processo, válvulas e acessórios pertinentes, equipamentos de geração de energia como motores e turbinas, geradores de calor, vasos de pressão</w:t>
      </w:r>
      <w:del w:id="78" w:author="Michele Pimenta" w:date="2019-03-27T21:25:00Z">
        <w:r w:rsidR="00AF2ABB" w:rsidRPr="00001EF6">
          <w:rPr>
            <w:rFonts w:ascii="Verdana" w:hAnsi="Verdana"/>
            <w:sz w:val="20"/>
          </w:rPr>
          <w:delText>. A</w:delText>
        </w:r>
      </w:del>
      <w:ins w:id="79" w:author="Michele Pimenta" w:date="2019-03-27T21:25:00Z">
        <w:r w:rsidR="00CE6C54">
          <w:rPr>
            <w:rFonts w:ascii="Verdana" w:hAnsi="Verdana"/>
            <w:sz w:val="20"/>
          </w:rPr>
          <w:t xml:space="preserve"> além de</w:t>
        </w:r>
        <w:r w:rsidR="00AF2ABB" w:rsidRPr="00001EF6">
          <w:rPr>
            <w:rFonts w:ascii="Verdana" w:hAnsi="Verdana"/>
            <w:sz w:val="20"/>
          </w:rPr>
          <w:t xml:space="preserve"> </w:t>
        </w:r>
        <w:r w:rsidR="00CE6C54">
          <w:rPr>
            <w:rFonts w:ascii="Verdana" w:hAnsi="Verdana"/>
            <w:sz w:val="20"/>
          </w:rPr>
          <w:t>a</w:t>
        </w:r>
      </w:ins>
      <w:r w:rsidR="00AF2ABB" w:rsidRPr="00001EF6">
        <w:rPr>
          <w:rFonts w:ascii="Verdana" w:hAnsi="Verdana"/>
          <w:sz w:val="20"/>
        </w:rPr>
        <w:t xml:space="preserve"> condução de testes, controle de qualidade e regulagem; (</w:t>
      </w:r>
      <w:proofErr w:type="spellStart"/>
      <w:r w:rsidR="00AF2ABB" w:rsidRPr="00001EF6">
        <w:rPr>
          <w:rFonts w:ascii="Verdana" w:hAnsi="Verdana"/>
          <w:sz w:val="20"/>
        </w:rPr>
        <w:t>ix</w:t>
      </w:r>
      <w:proofErr w:type="spellEnd"/>
      <w:r w:rsidR="00AF2ABB" w:rsidRPr="00001EF6">
        <w:rPr>
          <w:rFonts w:ascii="Verdana" w:hAnsi="Verdana"/>
          <w:sz w:val="20"/>
        </w:rPr>
        <w:t>) a montagem e desmontagem de estruturas metálicas, soldas de precisão, planejamento e detalhamento de montagem, inspeção e controle de qualidade; (x) a condução de testes de integridade em linhas e vasos de pressão, utilizando-se métodos hidráulicos ou pneumáticos; (xi) a prestação de serviços de manutenção corretiva, preventiva e sensitiva de instrumentos e de instalações de instrumentos, incluindo válvulas, visores, chaves instrumentadas, botoeiras, atuadores e medidores; e (</w:t>
      </w:r>
      <w:proofErr w:type="spellStart"/>
      <w:r w:rsidR="00AF2ABB" w:rsidRPr="00001EF6">
        <w:rPr>
          <w:rFonts w:ascii="Verdana" w:hAnsi="Verdana"/>
          <w:sz w:val="20"/>
        </w:rPr>
        <w:t>xii</w:t>
      </w:r>
      <w:proofErr w:type="spellEnd"/>
      <w:r w:rsidR="00AF2ABB" w:rsidRPr="00001EF6">
        <w:rPr>
          <w:rFonts w:ascii="Verdana" w:hAnsi="Verdana"/>
          <w:sz w:val="20"/>
        </w:rPr>
        <w:t>) a manutenção de obras civil ou de infraestrutura como reparos de pavimentos, recuperação estrutural e de alvenaria, demolição, concretagem, substituição de acabamentos, reparos elétricos e hidráulicos, concretagem, escavação, aterros, recuperação de pisos, dutos, inspeções e controle de qualidade</w:t>
      </w:r>
      <w:r w:rsidR="005156E6" w:rsidRPr="00001EF6">
        <w:rPr>
          <w:rFonts w:ascii="Verdana" w:hAnsi="Verdana"/>
          <w:sz w:val="20"/>
        </w:rPr>
        <w:t>.</w:t>
      </w:r>
    </w:p>
    <w:p w14:paraId="39EDA521" w14:textId="77777777" w:rsidR="001F4407" w:rsidRPr="00001EF6" w:rsidRDefault="001F4407" w:rsidP="00001EF6">
      <w:pPr>
        <w:spacing w:after="0" w:line="312" w:lineRule="auto"/>
        <w:contextualSpacing/>
        <w:rPr>
          <w:rFonts w:ascii="Verdana" w:hAnsi="Verdana"/>
          <w:sz w:val="20"/>
        </w:rPr>
      </w:pPr>
    </w:p>
    <w:p w14:paraId="6CE4C43E" w14:textId="77777777" w:rsidR="001F4407" w:rsidRPr="00001EF6" w:rsidRDefault="001F4407" w:rsidP="00001EF6">
      <w:pPr>
        <w:pStyle w:val="PargrafodaLista"/>
        <w:numPr>
          <w:ilvl w:val="0"/>
          <w:numId w:val="7"/>
        </w:numPr>
        <w:spacing w:after="0" w:line="312" w:lineRule="auto"/>
        <w:ind w:left="0" w:firstLine="0"/>
        <w:rPr>
          <w:rFonts w:ascii="Verdana" w:hAnsi="Verdana"/>
          <w:b/>
          <w:sz w:val="20"/>
        </w:rPr>
      </w:pPr>
      <w:r w:rsidRPr="00001EF6">
        <w:rPr>
          <w:rFonts w:ascii="Verdana" w:hAnsi="Verdana"/>
          <w:b/>
          <w:sz w:val="20"/>
        </w:rPr>
        <w:t>Número da Emissão</w:t>
      </w:r>
    </w:p>
    <w:p w14:paraId="1F4975E3" w14:textId="77777777" w:rsidR="001F4407" w:rsidRPr="00001EF6" w:rsidRDefault="001F4407" w:rsidP="00001EF6">
      <w:pPr>
        <w:spacing w:after="0" w:line="312" w:lineRule="auto"/>
        <w:contextualSpacing/>
        <w:rPr>
          <w:rFonts w:ascii="Verdana" w:hAnsi="Verdana"/>
          <w:sz w:val="20"/>
        </w:rPr>
      </w:pPr>
    </w:p>
    <w:p w14:paraId="603C4693" w14:textId="77777777" w:rsidR="001F4407" w:rsidRPr="00001EF6" w:rsidRDefault="001F4407" w:rsidP="00001EF6">
      <w:pPr>
        <w:pStyle w:val="PargrafodaLista"/>
        <w:numPr>
          <w:ilvl w:val="0"/>
          <w:numId w:val="9"/>
        </w:numPr>
        <w:spacing w:after="0" w:line="312" w:lineRule="auto"/>
        <w:ind w:left="0" w:firstLine="0"/>
        <w:rPr>
          <w:rFonts w:ascii="Verdana" w:hAnsi="Verdana"/>
          <w:sz w:val="20"/>
        </w:rPr>
      </w:pPr>
      <w:r w:rsidRPr="00001EF6">
        <w:rPr>
          <w:rFonts w:ascii="Verdana" w:hAnsi="Verdana"/>
          <w:sz w:val="20"/>
        </w:rPr>
        <w:t xml:space="preserve">A presente Emissão </w:t>
      </w:r>
      <w:r w:rsidRPr="00773673">
        <w:rPr>
          <w:rFonts w:ascii="Verdana" w:hAnsi="Verdana"/>
          <w:sz w:val="20"/>
        </w:rPr>
        <w:t xml:space="preserve">constitui a </w:t>
      </w:r>
      <w:r w:rsidR="00852C56" w:rsidRPr="00773673">
        <w:rPr>
          <w:rFonts w:ascii="Verdana" w:hAnsi="Verdana"/>
          <w:sz w:val="20"/>
        </w:rPr>
        <w:t>1</w:t>
      </w:r>
      <w:r w:rsidR="006738DC" w:rsidRPr="00773673">
        <w:rPr>
          <w:rFonts w:ascii="Verdana" w:hAnsi="Verdana"/>
          <w:sz w:val="20"/>
        </w:rPr>
        <w:t>ª</w:t>
      </w:r>
      <w:r w:rsidR="00B61B97" w:rsidRPr="00773673">
        <w:rPr>
          <w:rFonts w:ascii="Verdana" w:hAnsi="Verdana"/>
          <w:sz w:val="20"/>
        </w:rPr>
        <w:t xml:space="preserve"> </w:t>
      </w:r>
      <w:r w:rsidR="005156E6" w:rsidRPr="00773673">
        <w:rPr>
          <w:rFonts w:ascii="Verdana" w:hAnsi="Verdana"/>
          <w:sz w:val="20"/>
        </w:rPr>
        <w:t>(</w:t>
      </w:r>
      <w:r w:rsidR="00852C56" w:rsidRPr="00773673">
        <w:rPr>
          <w:rFonts w:ascii="Verdana" w:hAnsi="Verdana"/>
          <w:sz w:val="20"/>
        </w:rPr>
        <w:t>primeira</w:t>
      </w:r>
      <w:r w:rsidR="005156E6" w:rsidRPr="00773673">
        <w:rPr>
          <w:rFonts w:ascii="Verdana" w:hAnsi="Verdana"/>
          <w:sz w:val="20"/>
        </w:rPr>
        <w:t xml:space="preserve">) </w:t>
      </w:r>
      <w:r w:rsidRPr="00773673">
        <w:rPr>
          <w:rFonts w:ascii="Verdana" w:hAnsi="Verdana"/>
          <w:sz w:val="20"/>
        </w:rPr>
        <w:t>emissão de</w:t>
      </w:r>
      <w:r w:rsidRPr="00001EF6">
        <w:rPr>
          <w:rFonts w:ascii="Verdana" w:hAnsi="Verdana"/>
          <w:sz w:val="20"/>
        </w:rPr>
        <w:t xml:space="preserve"> debêntures da Emissora</w:t>
      </w:r>
      <w:r w:rsidR="004747B0" w:rsidRPr="00001EF6">
        <w:rPr>
          <w:rFonts w:ascii="Verdana" w:hAnsi="Verdana"/>
          <w:sz w:val="20"/>
        </w:rPr>
        <w:t>.</w:t>
      </w:r>
    </w:p>
    <w:p w14:paraId="036C6FB0" w14:textId="77777777" w:rsidR="001F4407" w:rsidRPr="00001EF6" w:rsidRDefault="001F4407" w:rsidP="00001EF6">
      <w:pPr>
        <w:spacing w:after="0" w:line="312" w:lineRule="auto"/>
        <w:contextualSpacing/>
        <w:rPr>
          <w:rFonts w:ascii="Verdana" w:hAnsi="Verdana"/>
          <w:sz w:val="20"/>
        </w:rPr>
      </w:pPr>
    </w:p>
    <w:p w14:paraId="72057732" w14:textId="77777777" w:rsidR="001F4407" w:rsidRPr="00001EF6" w:rsidRDefault="001F4407" w:rsidP="00001EF6">
      <w:pPr>
        <w:pStyle w:val="PargrafodaLista"/>
        <w:numPr>
          <w:ilvl w:val="0"/>
          <w:numId w:val="7"/>
        </w:numPr>
        <w:spacing w:after="0" w:line="312" w:lineRule="auto"/>
        <w:ind w:left="0" w:firstLine="0"/>
        <w:rPr>
          <w:rFonts w:ascii="Verdana" w:hAnsi="Verdana"/>
          <w:b/>
          <w:sz w:val="20"/>
        </w:rPr>
      </w:pPr>
      <w:r w:rsidRPr="00001EF6">
        <w:rPr>
          <w:rFonts w:ascii="Verdana" w:hAnsi="Verdana"/>
          <w:b/>
          <w:sz w:val="20"/>
        </w:rPr>
        <w:t>Valor Total da Emissão</w:t>
      </w:r>
    </w:p>
    <w:p w14:paraId="56BAA536" w14:textId="77777777" w:rsidR="006A2E40" w:rsidRPr="00001EF6" w:rsidRDefault="006A2E40" w:rsidP="00001EF6">
      <w:pPr>
        <w:spacing w:after="0" w:line="312" w:lineRule="auto"/>
        <w:contextualSpacing/>
        <w:rPr>
          <w:rFonts w:ascii="Verdana" w:hAnsi="Verdana"/>
          <w:sz w:val="20"/>
        </w:rPr>
      </w:pPr>
    </w:p>
    <w:p w14:paraId="5160DFC2" w14:textId="77777777" w:rsidR="004747B0" w:rsidRPr="00001EF6" w:rsidRDefault="004747B0" w:rsidP="00001EF6">
      <w:pPr>
        <w:pStyle w:val="PargrafodaLista"/>
        <w:numPr>
          <w:ilvl w:val="0"/>
          <w:numId w:val="8"/>
        </w:numPr>
        <w:spacing w:after="0" w:line="312" w:lineRule="auto"/>
        <w:ind w:left="0" w:firstLine="0"/>
        <w:rPr>
          <w:rFonts w:ascii="Verdana" w:hAnsi="Verdana"/>
          <w:sz w:val="20"/>
        </w:rPr>
      </w:pPr>
      <w:r w:rsidRPr="00001EF6">
        <w:rPr>
          <w:rFonts w:ascii="Verdana" w:hAnsi="Verdana"/>
          <w:sz w:val="20"/>
        </w:rPr>
        <w:lastRenderedPageBreak/>
        <w:t xml:space="preserve">O valor total da Emissão será de </w:t>
      </w:r>
      <w:r w:rsidR="00970A2C" w:rsidRPr="00001EF6">
        <w:rPr>
          <w:rFonts w:ascii="Verdana" w:hAnsi="Verdana"/>
          <w:sz w:val="20"/>
        </w:rPr>
        <w:t xml:space="preserve">R$ </w:t>
      </w:r>
      <w:r w:rsidR="00560BFE" w:rsidRPr="00001EF6">
        <w:rPr>
          <w:rFonts w:ascii="Verdana" w:hAnsi="Verdana"/>
          <w:sz w:val="20"/>
        </w:rPr>
        <w:t>67.500</w:t>
      </w:r>
      <w:r w:rsidR="00970A2C" w:rsidRPr="00001EF6">
        <w:rPr>
          <w:rFonts w:ascii="Verdana" w:hAnsi="Verdana"/>
          <w:sz w:val="20"/>
        </w:rPr>
        <w:t>.000,00 (</w:t>
      </w:r>
      <w:r w:rsidR="00560BFE" w:rsidRPr="00001EF6">
        <w:rPr>
          <w:rFonts w:ascii="Verdana" w:hAnsi="Verdana"/>
          <w:sz w:val="20"/>
        </w:rPr>
        <w:t>sessenta e sete</w:t>
      </w:r>
      <w:r w:rsidR="00970A2C" w:rsidRPr="00001EF6">
        <w:rPr>
          <w:rFonts w:ascii="Verdana" w:hAnsi="Verdana"/>
          <w:sz w:val="20"/>
        </w:rPr>
        <w:t xml:space="preserve"> milhões</w:t>
      </w:r>
      <w:r w:rsidR="00560BFE" w:rsidRPr="00001EF6">
        <w:rPr>
          <w:rFonts w:ascii="Verdana" w:hAnsi="Verdana"/>
          <w:sz w:val="20"/>
        </w:rPr>
        <w:t xml:space="preserve"> e quinhentos</w:t>
      </w:r>
      <w:r w:rsidR="00970A2C" w:rsidRPr="00001EF6">
        <w:rPr>
          <w:rFonts w:ascii="Verdana" w:hAnsi="Verdana"/>
          <w:sz w:val="20"/>
        </w:rPr>
        <w:t xml:space="preserve"> mil reais)</w:t>
      </w:r>
      <w:r w:rsidRPr="00001EF6">
        <w:rPr>
          <w:rFonts w:ascii="Verdana" w:hAnsi="Verdana"/>
          <w:sz w:val="20"/>
        </w:rPr>
        <w:t>, na Data de Emissão (</w:t>
      </w:r>
      <w:r w:rsidR="006738DC" w:rsidRPr="00001EF6">
        <w:rPr>
          <w:rFonts w:ascii="Verdana" w:hAnsi="Verdana"/>
          <w:sz w:val="20"/>
        </w:rPr>
        <w:t xml:space="preserve">conforme </w:t>
      </w:r>
      <w:r w:rsidR="00560BFE" w:rsidRPr="00001EF6">
        <w:rPr>
          <w:rFonts w:ascii="Verdana" w:hAnsi="Verdana"/>
          <w:sz w:val="20"/>
        </w:rPr>
        <w:t>abaixo definido</w:t>
      </w:r>
      <w:r w:rsidRPr="00001EF6">
        <w:rPr>
          <w:rFonts w:ascii="Verdana" w:hAnsi="Verdana"/>
          <w:sz w:val="20"/>
        </w:rPr>
        <w:t>)</w:t>
      </w:r>
      <w:r w:rsidR="005E79D9" w:rsidRPr="00001EF6">
        <w:rPr>
          <w:rFonts w:ascii="Verdana" w:hAnsi="Verdana"/>
          <w:sz w:val="20"/>
        </w:rPr>
        <w:t xml:space="preserve"> (“</w:t>
      </w:r>
      <w:r w:rsidR="005E79D9" w:rsidRPr="00001EF6">
        <w:rPr>
          <w:rFonts w:ascii="Verdana" w:hAnsi="Verdana"/>
          <w:sz w:val="20"/>
          <w:u w:val="single"/>
        </w:rPr>
        <w:t>Valor Total da Emissão</w:t>
      </w:r>
      <w:r w:rsidR="005E79D9" w:rsidRPr="00001EF6">
        <w:rPr>
          <w:rFonts w:ascii="Verdana" w:hAnsi="Verdana"/>
          <w:sz w:val="20"/>
        </w:rPr>
        <w:t>”)</w:t>
      </w:r>
      <w:r w:rsidR="00560BFE" w:rsidRPr="00001EF6">
        <w:rPr>
          <w:rFonts w:ascii="Verdana" w:hAnsi="Verdana"/>
          <w:sz w:val="20"/>
        </w:rPr>
        <w:t xml:space="preserve">, sendo </w:t>
      </w:r>
      <w:r w:rsidR="00D257D5" w:rsidRPr="00001EF6">
        <w:rPr>
          <w:rFonts w:ascii="Verdana" w:hAnsi="Verdana"/>
          <w:sz w:val="20"/>
        </w:rPr>
        <w:t xml:space="preserve">(i) </w:t>
      </w:r>
      <w:r w:rsidR="00E60BB4" w:rsidRPr="00001EF6">
        <w:rPr>
          <w:rFonts w:ascii="Verdana" w:hAnsi="Verdana"/>
          <w:sz w:val="20"/>
        </w:rPr>
        <w:t>R$ 45.000.000,00</w:t>
      </w:r>
      <w:r w:rsidR="00D257D5" w:rsidRPr="00001EF6">
        <w:rPr>
          <w:rFonts w:ascii="Verdana" w:hAnsi="Verdana"/>
          <w:sz w:val="20"/>
        </w:rPr>
        <w:t xml:space="preserve"> (</w:t>
      </w:r>
      <w:r w:rsidR="00E60BB4" w:rsidRPr="00001EF6">
        <w:rPr>
          <w:rFonts w:ascii="Verdana" w:hAnsi="Verdana"/>
          <w:sz w:val="20"/>
        </w:rPr>
        <w:t>quarenta e cinco milhões de reais</w:t>
      </w:r>
      <w:r w:rsidR="00D257D5" w:rsidRPr="00001EF6">
        <w:rPr>
          <w:rFonts w:ascii="Verdana" w:hAnsi="Verdana"/>
          <w:sz w:val="20"/>
        </w:rPr>
        <w:t>) relativos às Debêntures da 1ª (primeira) série (“</w:t>
      </w:r>
      <w:r w:rsidR="00D257D5" w:rsidRPr="00001EF6">
        <w:rPr>
          <w:rFonts w:ascii="Verdana" w:hAnsi="Verdana"/>
          <w:sz w:val="20"/>
          <w:u w:val="single"/>
        </w:rPr>
        <w:t>Debêntures da 1ª Série</w:t>
      </w:r>
      <w:r w:rsidR="00D257D5" w:rsidRPr="00001EF6">
        <w:rPr>
          <w:rFonts w:ascii="Verdana" w:hAnsi="Verdana"/>
          <w:sz w:val="20"/>
        </w:rPr>
        <w:t>”); e (</w:t>
      </w:r>
      <w:proofErr w:type="spellStart"/>
      <w:r w:rsidR="00D257D5" w:rsidRPr="00001EF6">
        <w:rPr>
          <w:rFonts w:ascii="Verdana" w:hAnsi="Verdana"/>
          <w:sz w:val="20"/>
        </w:rPr>
        <w:t>ii</w:t>
      </w:r>
      <w:proofErr w:type="spellEnd"/>
      <w:r w:rsidR="00D257D5" w:rsidRPr="00001EF6">
        <w:rPr>
          <w:rFonts w:ascii="Verdana" w:hAnsi="Verdana"/>
          <w:sz w:val="20"/>
        </w:rPr>
        <w:t xml:space="preserve">) </w:t>
      </w:r>
      <w:r w:rsidR="00E60BB4" w:rsidRPr="00001EF6">
        <w:rPr>
          <w:rFonts w:ascii="Verdana" w:hAnsi="Verdana"/>
          <w:sz w:val="20"/>
        </w:rPr>
        <w:t>R$ 22.500.000,00</w:t>
      </w:r>
      <w:r w:rsidR="00D257D5" w:rsidRPr="00001EF6">
        <w:rPr>
          <w:rFonts w:ascii="Verdana" w:hAnsi="Verdana"/>
          <w:sz w:val="20"/>
        </w:rPr>
        <w:t xml:space="preserve"> (</w:t>
      </w:r>
      <w:r w:rsidR="00E60BB4" w:rsidRPr="00001EF6">
        <w:rPr>
          <w:rFonts w:ascii="Verdana" w:hAnsi="Verdana"/>
          <w:sz w:val="20"/>
        </w:rPr>
        <w:t>vinte e dois milhões e quinhentos mil reais</w:t>
      </w:r>
      <w:r w:rsidR="00D257D5" w:rsidRPr="00001EF6">
        <w:rPr>
          <w:rFonts w:ascii="Verdana" w:hAnsi="Verdana"/>
          <w:sz w:val="20"/>
        </w:rPr>
        <w:t>) relativos às Debêntures da 2ª (segunda) série (“</w:t>
      </w:r>
      <w:r w:rsidR="00D257D5" w:rsidRPr="00001EF6">
        <w:rPr>
          <w:rFonts w:ascii="Verdana" w:hAnsi="Verdana"/>
          <w:sz w:val="20"/>
          <w:u w:val="single"/>
        </w:rPr>
        <w:t>Debêntures da 2ª Série</w:t>
      </w:r>
      <w:r w:rsidR="00D257D5" w:rsidRPr="00001EF6">
        <w:rPr>
          <w:rFonts w:ascii="Verdana" w:hAnsi="Verdana"/>
          <w:sz w:val="20"/>
        </w:rPr>
        <w:t>”)</w:t>
      </w:r>
      <w:r w:rsidRPr="00001EF6">
        <w:rPr>
          <w:rFonts w:ascii="Verdana" w:hAnsi="Verdana"/>
          <w:sz w:val="20"/>
        </w:rPr>
        <w:t>.</w:t>
      </w:r>
    </w:p>
    <w:p w14:paraId="0C74F8D6" w14:textId="77777777" w:rsidR="006A2E40" w:rsidRPr="00001EF6" w:rsidRDefault="006A2E40" w:rsidP="00001EF6">
      <w:pPr>
        <w:spacing w:after="0" w:line="312" w:lineRule="auto"/>
        <w:contextualSpacing/>
        <w:rPr>
          <w:rFonts w:ascii="Verdana" w:hAnsi="Verdana"/>
          <w:sz w:val="20"/>
        </w:rPr>
      </w:pPr>
    </w:p>
    <w:p w14:paraId="7E7AD7AB" w14:textId="77777777" w:rsidR="001F4407" w:rsidRPr="00001EF6" w:rsidRDefault="001F4407" w:rsidP="00001EF6">
      <w:pPr>
        <w:pStyle w:val="PargrafodaLista"/>
        <w:keepNext/>
        <w:keepLines/>
        <w:numPr>
          <w:ilvl w:val="0"/>
          <w:numId w:val="7"/>
        </w:numPr>
        <w:spacing w:after="0" w:line="312" w:lineRule="auto"/>
        <w:ind w:left="0" w:firstLine="0"/>
        <w:rPr>
          <w:rFonts w:ascii="Verdana" w:hAnsi="Verdana"/>
          <w:b/>
          <w:sz w:val="20"/>
        </w:rPr>
      </w:pPr>
      <w:r w:rsidRPr="00001EF6">
        <w:rPr>
          <w:rFonts w:ascii="Verdana" w:hAnsi="Verdana"/>
          <w:b/>
          <w:sz w:val="20"/>
        </w:rPr>
        <w:t>Número de Série</w:t>
      </w:r>
    </w:p>
    <w:p w14:paraId="49B0C896" w14:textId="77777777" w:rsidR="006A2E40" w:rsidRPr="00001EF6" w:rsidRDefault="006A2E40" w:rsidP="00001EF6">
      <w:pPr>
        <w:keepNext/>
        <w:keepLines/>
        <w:spacing w:after="0" w:line="312" w:lineRule="auto"/>
        <w:contextualSpacing/>
        <w:rPr>
          <w:rFonts w:ascii="Verdana" w:hAnsi="Verdana"/>
          <w:sz w:val="20"/>
        </w:rPr>
      </w:pPr>
    </w:p>
    <w:p w14:paraId="1E0BF9F0" w14:textId="77777777" w:rsidR="006B0E0E" w:rsidRPr="00001EF6" w:rsidRDefault="006B0E0E" w:rsidP="00001EF6">
      <w:pPr>
        <w:pStyle w:val="PargrafodaLista"/>
        <w:keepNext/>
        <w:keepLines/>
        <w:numPr>
          <w:ilvl w:val="0"/>
          <w:numId w:val="51"/>
        </w:numPr>
        <w:spacing w:after="0" w:line="312" w:lineRule="auto"/>
        <w:ind w:left="0" w:firstLine="0"/>
        <w:rPr>
          <w:rFonts w:ascii="Verdana" w:hAnsi="Verdana"/>
          <w:sz w:val="20"/>
        </w:rPr>
      </w:pPr>
      <w:r w:rsidRPr="00001EF6">
        <w:rPr>
          <w:rFonts w:ascii="Verdana" w:hAnsi="Verdana"/>
          <w:sz w:val="20"/>
        </w:rPr>
        <w:t xml:space="preserve">A Emissão será realizada em </w:t>
      </w:r>
      <w:r w:rsidR="00560BFE" w:rsidRPr="00001EF6">
        <w:rPr>
          <w:rFonts w:ascii="Verdana" w:hAnsi="Verdana"/>
          <w:sz w:val="20"/>
        </w:rPr>
        <w:t>2 (duas) séries</w:t>
      </w:r>
      <w:r w:rsidRPr="00001EF6">
        <w:rPr>
          <w:rFonts w:ascii="Verdana" w:hAnsi="Verdana"/>
          <w:sz w:val="20"/>
        </w:rPr>
        <w:t>.</w:t>
      </w:r>
    </w:p>
    <w:p w14:paraId="4C801EB0" w14:textId="77777777" w:rsidR="001118BF" w:rsidRPr="00001EF6" w:rsidRDefault="001118BF" w:rsidP="00001EF6">
      <w:pPr>
        <w:spacing w:after="0" w:line="312" w:lineRule="auto"/>
        <w:contextualSpacing/>
        <w:rPr>
          <w:rFonts w:ascii="Verdana" w:hAnsi="Verdana"/>
          <w:b/>
          <w:sz w:val="20"/>
        </w:rPr>
      </w:pPr>
    </w:p>
    <w:p w14:paraId="6A26301C" w14:textId="77777777" w:rsidR="006A2E40" w:rsidRPr="00001EF6" w:rsidRDefault="001F4407" w:rsidP="00001EF6">
      <w:pPr>
        <w:pStyle w:val="PargrafodaLista"/>
        <w:numPr>
          <w:ilvl w:val="0"/>
          <w:numId w:val="7"/>
        </w:numPr>
        <w:spacing w:after="0" w:line="312" w:lineRule="auto"/>
        <w:ind w:left="0" w:firstLine="0"/>
        <w:rPr>
          <w:rFonts w:ascii="Verdana" w:hAnsi="Verdana"/>
          <w:sz w:val="20"/>
        </w:rPr>
      </w:pPr>
      <w:r w:rsidRPr="00001EF6">
        <w:rPr>
          <w:rFonts w:ascii="Verdana" w:hAnsi="Verdana"/>
          <w:b/>
          <w:sz w:val="20"/>
        </w:rPr>
        <w:t>Procedimento de Distribuição</w:t>
      </w:r>
    </w:p>
    <w:p w14:paraId="56108AC5" w14:textId="77777777" w:rsidR="00E710CD" w:rsidRPr="00001EF6" w:rsidRDefault="00E710CD" w:rsidP="00001EF6">
      <w:pPr>
        <w:spacing w:after="0" w:line="312" w:lineRule="auto"/>
        <w:contextualSpacing/>
        <w:rPr>
          <w:rFonts w:ascii="Verdana" w:hAnsi="Verdana"/>
          <w:sz w:val="20"/>
        </w:rPr>
      </w:pPr>
    </w:p>
    <w:p w14:paraId="53A89749" w14:textId="77777777" w:rsidR="00607356" w:rsidRPr="00001EF6" w:rsidRDefault="001F4407" w:rsidP="00001EF6">
      <w:pPr>
        <w:pStyle w:val="PargrafodaLista"/>
        <w:numPr>
          <w:ilvl w:val="0"/>
          <w:numId w:val="52"/>
        </w:numPr>
        <w:spacing w:after="0" w:line="312" w:lineRule="auto"/>
        <w:ind w:left="0" w:firstLine="0"/>
        <w:rPr>
          <w:rFonts w:ascii="Verdana" w:hAnsi="Verdana"/>
          <w:sz w:val="20"/>
        </w:rPr>
      </w:pPr>
      <w:r w:rsidRPr="00001EF6">
        <w:rPr>
          <w:rFonts w:ascii="Verdana" w:hAnsi="Verdana"/>
          <w:sz w:val="20"/>
        </w:rPr>
        <w:t xml:space="preserve">As Debêntures serão objeto de distribuição pública com </w:t>
      </w:r>
      <w:r w:rsidR="00AE4AF6" w:rsidRPr="00001EF6">
        <w:rPr>
          <w:rFonts w:ascii="Verdana" w:hAnsi="Verdana"/>
          <w:sz w:val="20"/>
        </w:rPr>
        <w:t xml:space="preserve">esforços restritos de </w:t>
      </w:r>
      <w:r w:rsidR="00A65BB6" w:rsidRPr="00001EF6">
        <w:rPr>
          <w:rFonts w:ascii="Verdana" w:hAnsi="Verdana"/>
          <w:sz w:val="20"/>
        </w:rPr>
        <w:t>coloca</w:t>
      </w:r>
      <w:r w:rsidR="00AE4AF6" w:rsidRPr="00001EF6">
        <w:rPr>
          <w:rFonts w:ascii="Verdana" w:hAnsi="Verdana"/>
          <w:sz w:val="20"/>
        </w:rPr>
        <w:t>ção</w:t>
      </w:r>
      <w:r w:rsidRPr="00001EF6">
        <w:rPr>
          <w:rFonts w:ascii="Verdana" w:hAnsi="Verdana"/>
          <w:sz w:val="20"/>
        </w:rPr>
        <w:t xml:space="preserve">, nos termos da Instrução CVM 476, sob o regime </w:t>
      </w:r>
      <w:r w:rsidR="00485C31">
        <w:rPr>
          <w:rFonts w:ascii="Verdana" w:hAnsi="Verdana"/>
          <w:sz w:val="20"/>
        </w:rPr>
        <w:t>de garantia firme</w:t>
      </w:r>
      <w:r w:rsidR="000F6A20" w:rsidRPr="00001EF6">
        <w:rPr>
          <w:rFonts w:ascii="Verdana" w:hAnsi="Verdana"/>
          <w:sz w:val="20"/>
        </w:rPr>
        <w:t xml:space="preserve">, </w:t>
      </w:r>
      <w:r w:rsidRPr="00001EF6">
        <w:rPr>
          <w:rFonts w:ascii="Verdana" w:hAnsi="Verdana"/>
          <w:sz w:val="20"/>
        </w:rPr>
        <w:t xml:space="preserve">com a intermediação </w:t>
      </w:r>
      <w:r w:rsidR="00AB09F8">
        <w:rPr>
          <w:rFonts w:ascii="Verdana" w:hAnsi="Verdana"/>
          <w:sz w:val="20"/>
        </w:rPr>
        <w:t>de instituições financeiras autorizadas a prestar serviços de distribuição pública de valores mobiliários</w:t>
      </w:r>
      <w:r w:rsidR="00A65BB6" w:rsidRPr="00001EF6">
        <w:rPr>
          <w:rFonts w:ascii="Verdana" w:hAnsi="Verdana"/>
          <w:sz w:val="20"/>
        </w:rPr>
        <w:t xml:space="preserve"> (“</w:t>
      </w:r>
      <w:r w:rsidR="00A65BB6" w:rsidRPr="00001EF6">
        <w:rPr>
          <w:rFonts w:ascii="Verdana" w:hAnsi="Verdana"/>
          <w:sz w:val="20"/>
          <w:u w:val="single"/>
        </w:rPr>
        <w:t>Coordenadores</w:t>
      </w:r>
      <w:r w:rsidR="00A65BB6" w:rsidRPr="00001EF6">
        <w:rPr>
          <w:rFonts w:ascii="Verdana" w:hAnsi="Verdana"/>
          <w:sz w:val="20"/>
        </w:rPr>
        <w:t xml:space="preserve">”), </w:t>
      </w:r>
      <w:r w:rsidR="002661EA" w:rsidRPr="00001EF6">
        <w:rPr>
          <w:rFonts w:ascii="Verdana" w:hAnsi="Verdana"/>
          <w:sz w:val="20"/>
        </w:rPr>
        <w:t xml:space="preserve">nos termos do </w:t>
      </w:r>
      <w:r w:rsidR="00A65BB6" w:rsidRPr="00001EF6">
        <w:rPr>
          <w:rFonts w:ascii="Verdana" w:hAnsi="Verdana"/>
          <w:sz w:val="20"/>
        </w:rPr>
        <w:t>“</w:t>
      </w:r>
      <w:r w:rsidR="002661EA" w:rsidRPr="00001EF6">
        <w:rPr>
          <w:rFonts w:ascii="Verdana" w:hAnsi="Verdana"/>
          <w:i/>
          <w:sz w:val="20"/>
        </w:rPr>
        <w:t xml:space="preserve">Contrato de Coordenação e Distribuição Pública, com Esforços Restritos de Distribuição, sob o </w:t>
      </w:r>
      <w:r w:rsidR="00485C31">
        <w:rPr>
          <w:rFonts w:ascii="Verdana" w:hAnsi="Verdana"/>
          <w:i/>
          <w:sz w:val="20"/>
        </w:rPr>
        <w:t>Regime de Garantia Firme</w:t>
      </w:r>
      <w:r w:rsidR="002661EA" w:rsidRPr="00001EF6">
        <w:rPr>
          <w:rFonts w:ascii="Verdana" w:hAnsi="Verdana"/>
          <w:i/>
          <w:sz w:val="20"/>
        </w:rPr>
        <w:t xml:space="preserve"> de Colocação, </w:t>
      </w:r>
      <w:r w:rsidR="002661EA" w:rsidRPr="00773673">
        <w:rPr>
          <w:rFonts w:ascii="Verdana" w:hAnsi="Verdana"/>
          <w:i/>
          <w:sz w:val="20"/>
        </w:rPr>
        <w:t xml:space="preserve">da </w:t>
      </w:r>
      <w:r w:rsidR="00852C56" w:rsidRPr="00773673">
        <w:rPr>
          <w:rFonts w:ascii="Verdana" w:hAnsi="Verdana"/>
          <w:i/>
          <w:sz w:val="20"/>
        </w:rPr>
        <w:t>1</w:t>
      </w:r>
      <w:r w:rsidR="002661EA" w:rsidRPr="00773673">
        <w:rPr>
          <w:rFonts w:ascii="Verdana" w:hAnsi="Verdana"/>
          <w:i/>
          <w:sz w:val="20"/>
        </w:rPr>
        <w:t>ª</w:t>
      </w:r>
      <w:r w:rsidR="002661EA" w:rsidRPr="00001EF6">
        <w:rPr>
          <w:rFonts w:ascii="Verdana" w:hAnsi="Verdana"/>
          <w:i/>
          <w:sz w:val="20"/>
        </w:rPr>
        <w:t xml:space="preserve"> Emissão de Debêntures Simples, não Conversíveis em Ações, da Espécie </w:t>
      </w:r>
      <w:r w:rsidR="007B075B" w:rsidRPr="00001EF6">
        <w:rPr>
          <w:rFonts w:ascii="Verdana" w:hAnsi="Verdana"/>
          <w:i/>
          <w:sz w:val="20"/>
        </w:rPr>
        <w:t>co</w:t>
      </w:r>
      <w:r w:rsidR="0081203C" w:rsidRPr="00001EF6">
        <w:rPr>
          <w:rFonts w:ascii="Verdana" w:hAnsi="Verdana"/>
          <w:i/>
          <w:sz w:val="20"/>
        </w:rPr>
        <w:t>m Garantia Real e</w:t>
      </w:r>
      <w:r w:rsidR="00A65BB6" w:rsidRPr="00001EF6">
        <w:rPr>
          <w:rFonts w:ascii="Verdana" w:hAnsi="Verdana"/>
          <w:i/>
          <w:sz w:val="20"/>
        </w:rPr>
        <w:t xml:space="preserve"> com Garantia Fidejussória</w:t>
      </w:r>
      <w:r w:rsidR="002661EA" w:rsidRPr="00001EF6">
        <w:rPr>
          <w:rFonts w:ascii="Verdana" w:hAnsi="Verdana"/>
          <w:i/>
          <w:sz w:val="20"/>
        </w:rPr>
        <w:t xml:space="preserve">, em </w:t>
      </w:r>
      <w:r w:rsidR="00A65BB6" w:rsidRPr="00001EF6">
        <w:rPr>
          <w:rFonts w:ascii="Verdana" w:hAnsi="Verdana"/>
          <w:i/>
          <w:sz w:val="20"/>
        </w:rPr>
        <w:t>Duas Séries</w:t>
      </w:r>
      <w:r w:rsidR="002661EA" w:rsidRPr="00001EF6">
        <w:rPr>
          <w:rFonts w:ascii="Verdana" w:hAnsi="Verdana"/>
          <w:i/>
          <w:sz w:val="20"/>
        </w:rPr>
        <w:t xml:space="preserve">, da </w:t>
      </w:r>
      <w:proofErr w:type="spellStart"/>
      <w:r w:rsidR="00A65BB6" w:rsidRPr="00001EF6">
        <w:rPr>
          <w:rFonts w:ascii="Verdana" w:hAnsi="Verdana"/>
          <w:i/>
          <w:sz w:val="20"/>
        </w:rPr>
        <w:t>Priner</w:t>
      </w:r>
      <w:proofErr w:type="spellEnd"/>
      <w:r w:rsidR="00A65BB6" w:rsidRPr="00001EF6">
        <w:rPr>
          <w:rFonts w:ascii="Verdana" w:hAnsi="Verdana"/>
          <w:i/>
          <w:sz w:val="20"/>
        </w:rPr>
        <w:t xml:space="preserve"> Serviços Industriais S.A.</w:t>
      </w:r>
      <w:r w:rsidR="00A65BB6" w:rsidRPr="00001EF6">
        <w:rPr>
          <w:rFonts w:ascii="Verdana" w:hAnsi="Verdana"/>
          <w:sz w:val="20"/>
        </w:rPr>
        <w:t>”</w:t>
      </w:r>
      <w:r w:rsidR="002661EA" w:rsidRPr="00001EF6">
        <w:rPr>
          <w:rFonts w:ascii="Verdana" w:hAnsi="Verdana"/>
          <w:sz w:val="20"/>
        </w:rPr>
        <w:t>,</w:t>
      </w:r>
      <w:r w:rsidR="002661EA" w:rsidRPr="00001EF6">
        <w:rPr>
          <w:rFonts w:ascii="Verdana" w:hAnsi="Verdana"/>
          <w:i/>
          <w:sz w:val="20"/>
        </w:rPr>
        <w:t xml:space="preserve"> </w:t>
      </w:r>
      <w:r w:rsidR="002661EA" w:rsidRPr="00001EF6">
        <w:rPr>
          <w:rFonts w:ascii="Verdana" w:hAnsi="Verdana"/>
          <w:sz w:val="20"/>
        </w:rPr>
        <w:t>celebrado entre a Emissora</w:t>
      </w:r>
      <w:r w:rsidR="00A65BB6" w:rsidRPr="00001EF6">
        <w:rPr>
          <w:rFonts w:ascii="Verdana" w:hAnsi="Verdana"/>
          <w:sz w:val="20"/>
        </w:rPr>
        <w:t xml:space="preserve"> e os Coordenadores </w:t>
      </w:r>
      <w:r w:rsidR="001A44B3" w:rsidRPr="00001EF6">
        <w:rPr>
          <w:rFonts w:ascii="Verdana" w:hAnsi="Verdana"/>
          <w:sz w:val="20"/>
        </w:rPr>
        <w:t>(“</w:t>
      </w:r>
      <w:r w:rsidR="001A44B3" w:rsidRPr="00001EF6">
        <w:rPr>
          <w:rFonts w:ascii="Verdana" w:hAnsi="Verdana"/>
          <w:sz w:val="20"/>
          <w:u w:val="single"/>
        </w:rPr>
        <w:t>Contrato de Colocação</w:t>
      </w:r>
      <w:r w:rsidR="001A44B3" w:rsidRPr="00001EF6">
        <w:rPr>
          <w:rFonts w:ascii="Verdana" w:hAnsi="Verdana"/>
          <w:sz w:val="20"/>
        </w:rPr>
        <w:t>”)</w:t>
      </w:r>
      <w:r w:rsidRPr="00001EF6">
        <w:rPr>
          <w:rFonts w:ascii="Verdana" w:hAnsi="Verdana"/>
          <w:sz w:val="20"/>
        </w:rPr>
        <w:t>.</w:t>
      </w:r>
      <w:r w:rsidR="00A65BB6" w:rsidRPr="00001EF6">
        <w:rPr>
          <w:rFonts w:ascii="Verdana" w:hAnsi="Verdana"/>
          <w:sz w:val="20"/>
        </w:rPr>
        <w:t xml:space="preserve"> A Oferta contará com regime</w:t>
      </w:r>
      <w:r w:rsidR="00D635DA" w:rsidRPr="00001EF6">
        <w:rPr>
          <w:rFonts w:ascii="Verdana" w:hAnsi="Verdana"/>
          <w:sz w:val="20"/>
        </w:rPr>
        <w:t xml:space="preserve"> </w:t>
      </w:r>
      <w:r w:rsidR="00A65BB6" w:rsidRPr="00001EF6">
        <w:rPr>
          <w:rFonts w:ascii="Verdana" w:hAnsi="Verdana"/>
          <w:sz w:val="20"/>
        </w:rPr>
        <w:t xml:space="preserve">de garantia firme de colocação para </w:t>
      </w:r>
      <w:r w:rsidR="00AB09F8">
        <w:rPr>
          <w:rFonts w:ascii="Verdana" w:hAnsi="Verdana"/>
          <w:sz w:val="20"/>
        </w:rPr>
        <w:t>a totalidade das Debêntures</w:t>
      </w:r>
      <w:r w:rsidR="00D635DA" w:rsidRPr="00001EF6">
        <w:rPr>
          <w:rFonts w:ascii="Verdana" w:hAnsi="Verdana"/>
          <w:sz w:val="20"/>
        </w:rPr>
        <w:t>.</w:t>
      </w:r>
    </w:p>
    <w:p w14:paraId="05C09EB2" w14:textId="77777777" w:rsidR="001F4407" w:rsidRPr="00001EF6" w:rsidRDefault="001F4407" w:rsidP="00001EF6">
      <w:pPr>
        <w:spacing w:after="0" w:line="312" w:lineRule="auto"/>
        <w:contextualSpacing/>
        <w:rPr>
          <w:rFonts w:ascii="Verdana" w:hAnsi="Verdana"/>
          <w:sz w:val="20"/>
        </w:rPr>
      </w:pPr>
    </w:p>
    <w:p w14:paraId="4994B79A" w14:textId="77777777" w:rsidR="001F4407" w:rsidRPr="00001EF6" w:rsidRDefault="001F4407" w:rsidP="00001EF6">
      <w:pPr>
        <w:pStyle w:val="PargrafodaLista"/>
        <w:numPr>
          <w:ilvl w:val="0"/>
          <w:numId w:val="52"/>
        </w:numPr>
        <w:spacing w:after="0" w:line="312" w:lineRule="auto"/>
        <w:ind w:left="0" w:firstLine="0"/>
        <w:rPr>
          <w:rFonts w:ascii="Verdana" w:hAnsi="Verdana"/>
          <w:sz w:val="20"/>
        </w:rPr>
      </w:pPr>
      <w:r w:rsidRPr="00001EF6">
        <w:rPr>
          <w:rFonts w:ascii="Verdana" w:hAnsi="Verdana"/>
          <w:sz w:val="20"/>
        </w:rPr>
        <w:t xml:space="preserve">O plano de distribuição </w:t>
      </w:r>
      <w:r w:rsidR="00EA167A" w:rsidRPr="00001EF6">
        <w:rPr>
          <w:rFonts w:ascii="Verdana" w:hAnsi="Verdana"/>
          <w:sz w:val="20"/>
        </w:rPr>
        <w:t xml:space="preserve">das Debêntures </w:t>
      </w:r>
      <w:r w:rsidRPr="00001EF6">
        <w:rPr>
          <w:rFonts w:ascii="Verdana" w:hAnsi="Verdana"/>
          <w:sz w:val="20"/>
        </w:rPr>
        <w:t>seguirá o procedimento descrito na Instrução CVM 476, conforme previsto no Contrato de Colocação. Para tanto, o</w:t>
      </w:r>
      <w:r w:rsidR="00824E33">
        <w:rPr>
          <w:rFonts w:ascii="Verdana" w:hAnsi="Verdana"/>
          <w:sz w:val="20"/>
        </w:rPr>
        <w:t>s</w:t>
      </w:r>
      <w:r w:rsidRPr="00001EF6">
        <w:rPr>
          <w:rFonts w:ascii="Verdana" w:hAnsi="Verdana"/>
          <w:sz w:val="20"/>
        </w:rPr>
        <w:t xml:space="preserve"> Coordenador</w:t>
      </w:r>
      <w:r w:rsidR="00824E33">
        <w:rPr>
          <w:rFonts w:ascii="Verdana" w:hAnsi="Verdana"/>
          <w:sz w:val="20"/>
        </w:rPr>
        <w:t>es</w:t>
      </w:r>
      <w:r w:rsidRPr="00001EF6">
        <w:rPr>
          <w:rFonts w:ascii="Verdana" w:hAnsi="Verdana"/>
          <w:sz w:val="20"/>
        </w:rPr>
        <w:t xml:space="preserve"> </w:t>
      </w:r>
      <w:r w:rsidR="00824E33" w:rsidRPr="00001EF6">
        <w:rPr>
          <w:rFonts w:ascii="Verdana" w:hAnsi="Verdana"/>
          <w:sz w:val="20"/>
        </w:rPr>
        <w:t>poder</w:t>
      </w:r>
      <w:r w:rsidR="00824E33">
        <w:rPr>
          <w:rFonts w:ascii="Verdana" w:hAnsi="Verdana"/>
          <w:sz w:val="20"/>
        </w:rPr>
        <w:t>ão</w:t>
      </w:r>
      <w:r w:rsidR="00824E33" w:rsidRPr="00001EF6">
        <w:rPr>
          <w:rFonts w:ascii="Verdana" w:hAnsi="Verdana"/>
          <w:sz w:val="20"/>
        </w:rPr>
        <w:t xml:space="preserve"> </w:t>
      </w:r>
      <w:r w:rsidRPr="00001EF6">
        <w:rPr>
          <w:rFonts w:ascii="Verdana" w:hAnsi="Verdana"/>
          <w:sz w:val="20"/>
        </w:rPr>
        <w:t xml:space="preserve">acessar, no máximo, 75 (setenta e cinco) Investidores Profissionais </w:t>
      </w:r>
      <w:r w:rsidR="00292943" w:rsidRPr="00001EF6">
        <w:rPr>
          <w:rFonts w:ascii="Verdana" w:hAnsi="Verdana"/>
          <w:sz w:val="20"/>
        </w:rPr>
        <w:t xml:space="preserve">(conforme </w:t>
      </w:r>
      <w:r w:rsidR="00A65BB6" w:rsidRPr="00001EF6">
        <w:rPr>
          <w:rFonts w:ascii="Verdana" w:hAnsi="Verdana"/>
          <w:sz w:val="20"/>
        </w:rPr>
        <w:t>abaixo definido</w:t>
      </w:r>
      <w:r w:rsidR="00292943" w:rsidRPr="00001EF6">
        <w:rPr>
          <w:rFonts w:ascii="Verdana" w:hAnsi="Verdana"/>
          <w:sz w:val="20"/>
        </w:rPr>
        <w:t xml:space="preserve">), </w:t>
      </w:r>
      <w:r w:rsidRPr="00001EF6">
        <w:rPr>
          <w:rFonts w:ascii="Verdana" w:hAnsi="Verdana"/>
          <w:sz w:val="20"/>
        </w:rPr>
        <w:t xml:space="preserve">sendo possível a subscrição ou aquisição </w:t>
      </w:r>
      <w:r w:rsidR="00EA167A" w:rsidRPr="00001EF6">
        <w:rPr>
          <w:rFonts w:ascii="Verdana" w:hAnsi="Verdana"/>
          <w:sz w:val="20"/>
        </w:rPr>
        <w:t xml:space="preserve">das Debêntures </w:t>
      </w:r>
      <w:r w:rsidRPr="00001EF6">
        <w:rPr>
          <w:rFonts w:ascii="Verdana" w:hAnsi="Verdana"/>
          <w:sz w:val="20"/>
        </w:rPr>
        <w:t>por, no máximo, 50 (cinquenta) Investidores Profissionais.</w:t>
      </w:r>
    </w:p>
    <w:p w14:paraId="69547DD6" w14:textId="77777777" w:rsidR="000A6F69" w:rsidRPr="00001EF6" w:rsidRDefault="000A6F69" w:rsidP="00001EF6">
      <w:pPr>
        <w:spacing w:after="0" w:line="312" w:lineRule="auto"/>
        <w:contextualSpacing/>
        <w:rPr>
          <w:rFonts w:ascii="Verdana" w:hAnsi="Verdana"/>
          <w:sz w:val="20"/>
        </w:rPr>
      </w:pPr>
    </w:p>
    <w:p w14:paraId="696C7459" w14:textId="77777777" w:rsidR="001F4407" w:rsidRPr="00001EF6" w:rsidRDefault="001F4407" w:rsidP="00001EF6">
      <w:pPr>
        <w:pStyle w:val="PargrafodaLista"/>
        <w:numPr>
          <w:ilvl w:val="0"/>
          <w:numId w:val="52"/>
        </w:numPr>
        <w:spacing w:after="0" w:line="312" w:lineRule="auto"/>
        <w:ind w:left="0" w:firstLine="0"/>
        <w:rPr>
          <w:rFonts w:ascii="Verdana" w:hAnsi="Verdana"/>
          <w:sz w:val="20"/>
        </w:rPr>
      </w:pPr>
      <w:r w:rsidRPr="00001EF6">
        <w:rPr>
          <w:rFonts w:ascii="Verdana" w:hAnsi="Verdana"/>
          <w:sz w:val="20"/>
        </w:rPr>
        <w:t xml:space="preserve">Nos termos da Instrução CVM 476, a Oferta será destinada </w:t>
      </w:r>
      <w:r w:rsidR="00EA167A" w:rsidRPr="00001EF6">
        <w:rPr>
          <w:rFonts w:ascii="Verdana" w:hAnsi="Verdana"/>
          <w:sz w:val="20"/>
        </w:rPr>
        <w:t xml:space="preserve">somente </w:t>
      </w:r>
      <w:r w:rsidRPr="00001EF6">
        <w:rPr>
          <w:rFonts w:ascii="Verdana" w:hAnsi="Verdana"/>
          <w:sz w:val="20"/>
        </w:rPr>
        <w:t>a Investidores Profissionais e</w:t>
      </w:r>
      <w:r w:rsidR="008A1A9E" w:rsidRPr="00001EF6">
        <w:rPr>
          <w:rFonts w:ascii="Verdana" w:hAnsi="Verdana"/>
          <w:sz w:val="20"/>
        </w:rPr>
        <w:t>,</w:t>
      </w:r>
      <w:r w:rsidRPr="00001EF6">
        <w:rPr>
          <w:rFonts w:ascii="Verdana" w:hAnsi="Verdana"/>
          <w:sz w:val="20"/>
        </w:rPr>
        <w:t xml:space="preserve"> para fins da Oferta, serão considerados “</w:t>
      </w:r>
      <w:r w:rsidRPr="00001EF6">
        <w:rPr>
          <w:rFonts w:ascii="Verdana" w:hAnsi="Verdana"/>
          <w:sz w:val="20"/>
          <w:u w:val="single"/>
        </w:rPr>
        <w:t>Investidores Profissionais</w:t>
      </w:r>
      <w:r w:rsidRPr="00001EF6">
        <w:rPr>
          <w:rFonts w:ascii="Verdana" w:hAnsi="Verdana"/>
          <w:sz w:val="20"/>
        </w:rPr>
        <w:t xml:space="preserve">” aqueles investidores referidos no artigo 9º-A da </w:t>
      </w:r>
      <w:r w:rsidR="009A7111" w:rsidRPr="00001EF6">
        <w:rPr>
          <w:rFonts w:ascii="Verdana" w:hAnsi="Verdana"/>
          <w:sz w:val="20"/>
        </w:rPr>
        <w:t>Instrução da CVM nº 539, de 13 de novembro de 2013, conforme alterada (“</w:t>
      </w:r>
      <w:r w:rsidR="009A7111" w:rsidRPr="00001EF6">
        <w:rPr>
          <w:rFonts w:ascii="Verdana" w:hAnsi="Verdana"/>
          <w:sz w:val="20"/>
          <w:u w:val="single"/>
        </w:rPr>
        <w:t>Instrução CVM 539</w:t>
      </w:r>
      <w:r w:rsidR="009A7111" w:rsidRPr="00001EF6">
        <w:rPr>
          <w:rFonts w:ascii="Verdana" w:hAnsi="Verdana"/>
          <w:sz w:val="20"/>
        </w:rPr>
        <w:t xml:space="preserve">”), </w:t>
      </w:r>
      <w:r w:rsidRPr="00001EF6">
        <w:rPr>
          <w:rFonts w:ascii="Verdana" w:hAnsi="Verdana"/>
          <w:sz w:val="20"/>
        </w:rPr>
        <w:t>observado que os fundos de investimento e carteiras administradas de valores mobiliários cujas decisões de investimento sejam tomadas pelo mesmo gestor serão considerados como um único investidor, para os fins dos limites previstos na Cláusula 3.</w:t>
      </w:r>
      <w:r w:rsidR="003A7D87" w:rsidRPr="00001EF6">
        <w:rPr>
          <w:rFonts w:ascii="Verdana" w:hAnsi="Verdana"/>
          <w:sz w:val="20"/>
        </w:rPr>
        <w:t>5</w:t>
      </w:r>
      <w:r w:rsidRPr="00001EF6">
        <w:rPr>
          <w:rFonts w:ascii="Verdana" w:hAnsi="Verdana"/>
          <w:sz w:val="20"/>
        </w:rPr>
        <w:t>.</w:t>
      </w:r>
      <w:r w:rsidR="00776C01" w:rsidRPr="00001EF6">
        <w:rPr>
          <w:rFonts w:ascii="Verdana" w:hAnsi="Verdana"/>
          <w:sz w:val="20"/>
        </w:rPr>
        <w:t>2</w:t>
      </w:r>
      <w:r w:rsidRPr="00001EF6">
        <w:rPr>
          <w:rFonts w:ascii="Verdana" w:hAnsi="Verdana"/>
          <w:sz w:val="20"/>
        </w:rPr>
        <w:t xml:space="preserve"> acima.</w:t>
      </w:r>
    </w:p>
    <w:p w14:paraId="00B872F9" w14:textId="77777777" w:rsidR="00B630C9" w:rsidRPr="00001EF6" w:rsidRDefault="00B630C9" w:rsidP="00001EF6">
      <w:pPr>
        <w:pStyle w:val="PargrafodaLista"/>
        <w:tabs>
          <w:tab w:val="left" w:pos="567"/>
        </w:tabs>
        <w:spacing w:after="0" w:line="312" w:lineRule="auto"/>
        <w:ind w:left="0"/>
        <w:rPr>
          <w:rFonts w:ascii="Verdana" w:hAnsi="Verdana"/>
          <w:sz w:val="20"/>
        </w:rPr>
      </w:pPr>
    </w:p>
    <w:p w14:paraId="3F1F5881" w14:textId="77777777" w:rsidR="001F4407" w:rsidRPr="00001EF6" w:rsidRDefault="001F4407" w:rsidP="00001EF6">
      <w:pPr>
        <w:pStyle w:val="PargrafodaLista"/>
        <w:numPr>
          <w:ilvl w:val="0"/>
          <w:numId w:val="52"/>
        </w:numPr>
        <w:spacing w:after="0" w:line="312" w:lineRule="auto"/>
        <w:ind w:left="0" w:firstLine="0"/>
        <w:rPr>
          <w:rFonts w:ascii="Verdana" w:hAnsi="Verdana"/>
          <w:sz w:val="20"/>
        </w:rPr>
      </w:pPr>
      <w:r w:rsidRPr="00001EF6">
        <w:rPr>
          <w:rFonts w:ascii="Verdana" w:hAnsi="Verdana"/>
          <w:sz w:val="20"/>
        </w:rPr>
        <w:t xml:space="preserve">No ato de subscrição das Debêntures, os Investidores Profissionais assinarão </w:t>
      </w:r>
      <w:r w:rsidR="00056875" w:rsidRPr="00001EF6">
        <w:rPr>
          <w:rFonts w:ascii="Verdana" w:hAnsi="Verdana"/>
          <w:sz w:val="20"/>
        </w:rPr>
        <w:t xml:space="preserve">documento </w:t>
      </w:r>
      <w:r w:rsidRPr="00001EF6">
        <w:rPr>
          <w:rFonts w:ascii="Verdana" w:hAnsi="Verdana"/>
          <w:sz w:val="20"/>
        </w:rPr>
        <w:t>atestando</w:t>
      </w:r>
      <w:r w:rsidR="00292943" w:rsidRPr="00001EF6">
        <w:rPr>
          <w:rFonts w:ascii="Verdana" w:hAnsi="Verdana"/>
          <w:sz w:val="20"/>
        </w:rPr>
        <w:t>, dentre outras declarações</w:t>
      </w:r>
      <w:r w:rsidR="00A47C86" w:rsidRPr="00001EF6">
        <w:rPr>
          <w:rFonts w:ascii="Verdana" w:hAnsi="Verdana"/>
          <w:sz w:val="20"/>
        </w:rPr>
        <w:t>,</w:t>
      </w:r>
      <w:r w:rsidRPr="00001EF6">
        <w:rPr>
          <w:rFonts w:ascii="Verdana" w:hAnsi="Verdana"/>
          <w:sz w:val="20"/>
        </w:rPr>
        <w:t xml:space="preserve"> </w:t>
      </w:r>
      <w:r w:rsidR="008A1A9E" w:rsidRPr="00001EF6">
        <w:rPr>
          <w:rFonts w:ascii="Verdana" w:hAnsi="Verdana"/>
          <w:sz w:val="20"/>
        </w:rPr>
        <w:t xml:space="preserve">(i) </w:t>
      </w:r>
      <w:r w:rsidRPr="00001EF6">
        <w:rPr>
          <w:rFonts w:ascii="Verdana" w:hAnsi="Verdana"/>
          <w:sz w:val="20"/>
        </w:rPr>
        <w:t xml:space="preserve">que efetuaram sua própria análise </w:t>
      </w:r>
      <w:r w:rsidR="008A1A9E" w:rsidRPr="00001EF6">
        <w:rPr>
          <w:rFonts w:ascii="Verdana" w:hAnsi="Verdana"/>
          <w:sz w:val="20"/>
        </w:rPr>
        <w:t>da</w:t>
      </w:r>
      <w:r w:rsidRPr="00001EF6">
        <w:rPr>
          <w:rFonts w:ascii="Verdana" w:hAnsi="Verdana"/>
          <w:sz w:val="20"/>
        </w:rPr>
        <w:t xml:space="preserve"> capacidade de pagamento da Emissora</w:t>
      </w:r>
      <w:r w:rsidR="00824E33">
        <w:rPr>
          <w:rFonts w:ascii="Verdana" w:hAnsi="Verdana"/>
          <w:sz w:val="20"/>
        </w:rPr>
        <w:t xml:space="preserve"> e das Fiadoras</w:t>
      </w:r>
      <w:r w:rsidR="008A1A9E" w:rsidRPr="00001EF6">
        <w:rPr>
          <w:rFonts w:ascii="Verdana" w:hAnsi="Verdana"/>
          <w:sz w:val="20"/>
        </w:rPr>
        <w:t>; (</w:t>
      </w:r>
      <w:proofErr w:type="spellStart"/>
      <w:r w:rsidR="008A1A9E" w:rsidRPr="00001EF6">
        <w:rPr>
          <w:rFonts w:ascii="Verdana" w:hAnsi="Verdana"/>
          <w:sz w:val="20"/>
        </w:rPr>
        <w:t>ii</w:t>
      </w:r>
      <w:proofErr w:type="spellEnd"/>
      <w:r w:rsidR="008A1A9E" w:rsidRPr="00001EF6">
        <w:rPr>
          <w:rFonts w:ascii="Verdana" w:hAnsi="Verdana"/>
          <w:sz w:val="20"/>
        </w:rPr>
        <w:t>)</w:t>
      </w:r>
      <w:r w:rsidR="00F76013" w:rsidRPr="00001EF6">
        <w:rPr>
          <w:rFonts w:ascii="Verdana" w:hAnsi="Verdana"/>
          <w:sz w:val="20"/>
        </w:rPr>
        <w:t xml:space="preserve"> </w:t>
      </w:r>
      <w:r w:rsidRPr="00001EF6">
        <w:rPr>
          <w:rFonts w:ascii="Verdana" w:hAnsi="Verdana"/>
          <w:sz w:val="20"/>
        </w:rPr>
        <w:t xml:space="preserve">sua condição de Investidor </w:t>
      </w:r>
      <w:r w:rsidRPr="00001EF6">
        <w:rPr>
          <w:rFonts w:ascii="Verdana" w:hAnsi="Verdana"/>
          <w:sz w:val="20"/>
        </w:rPr>
        <w:lastRenderedPageBreak/>
        <w:t>Profissional, de acordo com o Anexo 9-A da Instrução CVM 539</w:t>
      </w:r>
      <w:r w:rsidR="008A1A9E" w:rsidRPr="00001EF6">
        <w:rPr>
          <w:rFonts w:ascii="Verdana" w:hAnsi="Verdana"/>
          <w:sz w:val="20"/>
        </w:rPr>
        <w:t>; (</w:t>
      </w:r>
      <w:proofErr w:type="spellStart"/>
      <w:r w:rsidR="008A1A9E" w:rsidRPr="00001EF6">
        <w:rPr>
          <w:rFonts w:ascii="Verdana" w:hAnsi="Verdana"/>
          <w:sz w:val="20"/>
        </w:rPr>
        <w:t>iii</w:t>
      </w:r>
      <w:proofErr w:type="spellEnd"/>
      <w:r w:rsidR="008A1A9E" w:rsidRPr="00001EF6">
        <w:rPr>
          <w:rFonts w:ascii="Verdana" w:hAnsi="Verdana"/>
          <w:sz w:val="20"/>
        </w:rPr>
        <w:t>)</w:t>
      </w:r>
      <w:r w:rsidRPr="00001EF6">
        <w:rPr>
          <w:rFonts w:ascii="Verdana" w:hAnsi="Verdana"/>
          <w:sz w:val="20"/>
        </w:rPr>
        <w:t xml:space="preserve"> </w:t>
      </w:r>
      <w:r w:rsidR="008A1A9E" w:rsidRPr="00001EF6">
        <w:rPr>
          <w:rFonts w:ascii="Verdana" w:hAnsi="Verdana"/>
          <w:sz w:val="20"/>
        </w:rPr>
        <w:t>sua ciência</w:t>
      </w:r>
      <w:r w:rsidRPr="00001EF6">
        <w:rPr>
          <w:rFonts w:ascii="Verdana" w:hAnsi="Verdana"/>
          <w:sz w:val="20"/>
        </w:rPr>
        <w:t>, entre outras coisas, de que: (a) a Oferta não foi registrada perante a CVM</w:t>
      </w:r>
      <w:r w:rsidR="00824E33">
        <w:rPr>
          <w:rFonts w:ascii="Verdana" w:hAnsi="Verdana"/>
          <w:sz w:val="20"/>
        </w:rPr>
        <w:t xml:space="preserve"> e/ou a ANBIMA</w:t>
      </w:r>
      <w:r w:rsidRPr="00001EF6">
        <w:rPr>
          <w:rFonts w:ascii="Verdana" w:hAnsi="Verdana"/>
          <w:sz w:val="20"/>
        </w:rPr>
        <w:t>; (b) as Debêntures estão sujeitas a restrições de negociação previstas na regulamentação aplicável e nesta Escritura</w:t>
      </w:r>
      <w:r w:rsidR="008A1A9E" w:rsidRPr="00001EF6">
        <w:rPr>
          <w:rFonts w:ascii="Verdana" w:hAnsi="Verdana"/>
          <w:sz w:val="20"/>
        </w:rPr>
        <w:t xml:space="preserve">; </w:t>
      </w:r>
      <w:r w:rsidR="00A20C35" w:rsidRPr="00001EF6">
        <w:rPr>
          <w:rFonts w:ascii="Verdana" w:hAnsi="Verdana"/>
          <w:sz w:val="20"/>
        </w:rPr>
        <w:t xml:space="preserve">e </w:t>
      </w:r>
      <w:r w:rsidR="008A1A9E" w:rsidRPr="00001EF6">
        <w:rPr>
          <w:rFonts w:ascii="Verdana" w:hAnsi="Verdana"/>
          <w:sz w:val="20"/>
        </w:rPr>
        <w:t>(</w:t>
      </w:r>
      <w:proofErr w:type="spellStart"/>
      <w:r w:rsidR="008A1A9E" w:rsidRPr="00001EF6">
        <w:rPr>
          <w:rFonts w:ascii="Verdana" w:hAnsi="Verdana"/>
          <w:sz w:val="20"/>
        </w:rPr>
        <w:t>iv</w:t>
      </w:r>
      <w:proofErr w:type="spellEnd"/>
      <w:r w:rsidR="008A1A9E" w:rsidRPr="00001EF6">
        <w:rPr>
          <w:rFonts w:ascii="Verdana" w:hAnsi="Verdana"/>
          <w:sz w:val="20"/>
        </w:rPr>
        <w:t>)</w:t>
      </w:r>
      <w:r w:rsidRPr="00001EF6">
        <w:rPr>
          <w:rFonts w:ascii="Verdana" w:hAnsi="Verdana"/>
          <w:sz w:val="20"/>
        </w:rPr>
        <w:t xml:space="preserve"> sua concordância expressa a todos os termos e condições desta Escritura.</w:t>
      </w:r>
    </w:p>
    <w:p w14:paraId="3093207C" w14:textId="77777777" w:rsidR="00B630C9" w:rsidRPr="00001EF6" w:rsidRDefault="00B630C9" w:rsidP="00001EF6">
      <w:pPr>
        <w:spacing w:after="0" w:line="312" w:lineRule="auto"/>
        <w:contextualSpacing/>
        <w:rPr>
          <w:rFonts w:ascii="Verdana" w:hAnsi="Verdana"/>
          <w:sz w:val="20"/>
        </w:rPr>
      </w:pPr>
    </w:p>
    <w:p w14:paraId="17520F43" w14:textId="77777777" w:rsidR="001F4407" w:rsidRPr="00001EF6" w:rsidRDefault="001F4407" w:rsidP="00001EF6">
      <w:pPr>
        <w:pStyle w:val="PargrafodaLista"/>
        <w:numPr>
          <w:ilvl w:val="0"/>
          <w:numId w:val="52"/>
        </w:numPr>
        <w:spacing w:after="0" w:line="312" w:lineRule="auto"/>
        <w:ind w:left="0" w:firstLine="0"/>
        <w:rPr>
          <w:rFonts w:ascii="Verdana" w:hAnsi="Verdana"/>
          <w:sz w:val="20"/>
        </w:rPr>
      </w:pPr>
      <w:r w:rsidRPr="00001EF6">
        <w:rPr>
          <w:rFonts w:ascii="Verdana" w:hAnsi="Verdana"/>
          <w:sz w:val="20"/>
        </w:rPr>
        <w:t>A Emissora obriga-se a (</w:t>
      </w:r>
      <w:r w:rsidR="00EA167A" w:rsidRPr="00001EF6">
        <w:rPr>
          <w:rFonts w:ascii="Verdana" w:hAnsi="Verdana"/>
          <w:sz w:val="20"/>
        </w:rPr>
        <w:t>i</w:t>
      </w:r>
      <w:r w:rsidRPr="00001EF6">
        <w:rPr>
          <w:rFonts w:ascii="Verdana" w:hAnsi="Verdana"/>
          <w:sz w:val="20"/>
        </w:rPr>
        <w:t xml:space="preserve">) não contatar ou fornecer informações acerca da Oferta a qualquer Investidor Profissional, exceto se previamente acordado com </w:t>
      </w:r>
      <w:r w:rsidR="006160F0">
        <w:rPr>
          <w:rFonts w:ascii="Verdana" w:hAnsi="Verdana"/>
          <w:sz w:val="20"/>
        </w:rPr>
        <w:t>os Coordenadores</w:t>
      </w:r>
      <w:r w:rsidRPr="00001EF6">
        <w:rPr>
          <w:rFonts w:ascii="Verdana" w:hAnsi="Verdana"/>
          <w:sz w:val="20"/>
        </w:rPr>
        <w:t>; e (</w:t>
      </w:r>
      <w:proofErr w:type="spellStart"/>
      <w:r w:rsidR="00EA167A" w:rsidRPr="00001EF6">
        <w:rPr>
          <w:rFonts w:ascii="Verdana" w:hAnsi="Verdana"/>
          <w:sz w:val="20"/>
        </w:rPr>
        <w:t>ii</w:t>
      </w:r>
      <w:proofErr w:type="spellEnd"/>
      <w:r w:rsidRPr="00001EF6">
        <w:rPr>
          <w:rFonts w:ascii="Verdana" w:hAnsi="Verdana"/>
          <w:sz w:val="20"/>
        </w:rPr>
        <w:t>) informar ao</w:t>
      </w:r>
      <w:r w:rsidR="006160F0">
        <w:rPr>
          <w:rFonts w:ascii="Verdana" w:hAnsi="Verdana"/>
          <w:sz w:val="20"/>
        </w:rPr>
        <w:t>s</w:t>
      </w:r>
      <w:r w:rsidRPr="00001EF6">
        <w:rPr>
          <w:rFonts w:ascii="Verdana" w:hAnsi="Verdana"/>
          <w:sz w:val="20"/>
        </w:rPr>
        <w:t xml:space="preserve"> </w:t>
      </w:r>
      <w:r w:rsidR="006160F0">
        <w:rPr>
          <w:rFonts w:ascii="Verdana" w:hAnsi="Verdana"/>
          <w:sz w:val="20"/>
        </w:rPr>
        <w:t>Coordenadores</w:t>
      </w:r>
      <w:r w:rsidRPr="00001EF6">
        <w:rPr>
          <w:rFonts w:ascii="Verdana" w:hAnsi="Verdana"/>
          <w:sz w:val="20"/>
        </w:rPr>
        <w:t>, até o Dia Útil imediatamente subsequente, a ocorrência de contato que receba de potenciais Investidores Profissionais que venham a manifestar seu interesse na Oferta, comprometendo-se</w:t>
      </w:r>
      <w:r w:rsidR="002A2BC4" w:rsidRPr="00001EF6">
        <w:rPr>
          <w:rFonts w:ascii="Verdana" w:hAnsi="Verdana"/>
          <w:sz w:val="20"/>
        </w:rPr>
        <w:t>,</w:t>
      </w:r>
      <w:r w:rsidRPr="00001EF6">
        <w:rPr>
          <w:rFonts w:ascii="Verdana" w:hAnsi="Verdana"/>
          <w:sz w:val="20"/>
        </w:rPr>
        <w:t xml:space="preserve"> desde já</w:t>
      </w:r>
      <w:r w:rsidR="00620150" w:rsidRPr="00001EF6">
        <w:rPr>
          <w:rFonts w:ascii="Verdana" w:hAnsi="Verdana"/>
          <w:sz w:val="20"/>
        </w:rPr>
        <w:t>,</w:t>
      </w:r>
      <w:r w:rsidRPr="00001EF6">
        <w:rPr>
          <w:rFonts w:ascii="Verdana" w:hAnsi="Verdana"/>
          <w:sz w:val="20"/>
        </w:rPr>
        <w:t xml:space="preserve"> a não tomar qualquer providência em relação aos referidos potenciais Investidores Profissionais nesse período.</w:t>
      </w:r>
      <w:r w:rsidR="0096104E" w:rsidRPr="00001EF6">
        <w:rPr>
          <w:rFonts w:ascii="Verdana" w:hAnsi="Verdana"/>
          <w:sz w:val="20"/>
        </w:rPr>
        <w:t xml:space="preserve"> Para os fins desta Escritura de Emissão, “</w:t>
      </w:r>
      <w:r w:rsidR="0096104E" w:rsidRPr="00001EF6">
        <w:rPr>
          <w:rFonts w:ascii="Verdana" w:hAnsi="Verdana"/>
          <w:sz w:val="20"/>
          <w:u w:val="single"/>
        </w:rPr>
        <w:t>Dia Útil</w:t>
      </w:r>
      <w:r w:rsidR="0096104E" w:rsidRPr="00001EF6">
        <w:rPr>
          <w:rFonts w:ascii="Verdana" w:hAnsi="Verdana"/>
          <w:sz w:val="20"/>
        </w:rPr>
        <w:t>” significa qualquer dia, exceção feita aos sábados, domingos</w:t>
      </w:r>
      <w:r w:rsidR="00AE4AF6" w:rsidRPr="00001EF6">
        <w:rPr>
          <w:rFonts w:ascii="Verdana" w:hAnsi="Verdana"/>
          <w:sz w:val="20"/>
        </w:rPr>
        <w:t xml:space="preserve"> e</w:t>
      </w:r>
      <w:r w:rsidR="0096104E" w:rsidRPr="00001EF6">
        <w:rPr>
          <w:rFonts w:ascii="Verdana" w:hAnsi="Verdana"/>
          <w:sz w:val="20"/>
        </w:rPr>
        <w:t xml:space="preserve"> feriados </w:t>
      </w:r>
      <w:r w:rsidR="00AE4AF6" w:rsidRPr="00001EF6">
        <w:rPr>
          <w:rFonts w:ascii="Verdana" w:hAnsi="Verdana"/>
          <w:sz w:val="20"/>
        </w:rPr>
        <w:t xml:space="preserve">declarados </w:t>
      </w:r>
      <w:r w:rsidR="0096104E" w:rsidRPr="00001EF6">
        <w:rPr>
          <w:rFonts w:ascii="Verdana" w:hAnsi="Verdana"/>
          <w:sz w:val="20"/>
        </w:rPr>
        <w:t>nacionais na República Federativa do Brasil.</w:t>
      </w:r>
    </w:p>
    <w:p w14:paraId="42204B7E" w14:textId="77777777" w:rsidR="00B630C9" w:rsidRPr="00001EF6" w:rsidRDefault="00B630C9" w:rsidP="00001EF6">
      <w:pPr>
        <w:spacing w:after="0" w:line="312" w:lineRule="auto"/>
        <w:contextualSpacing/>
        <w:rPr>
          <w:rFonts w:ascii="Verdana" w:hAnsi="Verdana"/>
          <w:sz w:val="20"/>
        </w:rPr>
      </w:pPr>
    </w:p>
    <w:p w14:paraId="6BFCE58E" w14:textId="77777777" w:rsidR="00F03B34" w:rsidRPr="00001EF6" w:rsidRDefault="001D32C3" w:rsidP="00001EF6">
      <w:pPr>
        <w:pStyle w:val="PargrafodaLista"/>
        <w:numPr>
          <w:ilvl w:val="0"/>
          <w:numId w:val="52"/>
        </w:numPr>
        <w:spacing w:after="0" w:line="312" w:lineRule="auto"/>
        <w:ind w:left="0" w:firstLine="0"/>
        <w:rPr>
          <w:rFonts w:ascii="Verdana" w:hAnsi="Verdana"/>
          <w:sz w:val="20"/>
        </w:rPr>
      </w:pPr>
      <w:r>
        <w:rPr>
          <w:rFonts w:ascii="Verdana" w:hAnsi="Verdana"/>
          <w:sz w:val="20"/>
        </w:rPr>
        <w:t>Não s</w:t>
      </w:r>
      <w:r w:rsidR="00F03B34" w:rsidRPr="00001EF6">
        <w:rPr>
          <w:rFonts w:ascii="Verdana" w:hAnsi="Verdana"/>
          <w:sz w:val="20"/>
        </w:rPr>
        <w:t>erá admitida a distribuição parcial das Debêntures</w:t>
      </w:r>
      <w:r w:rsidR="00E60BB4" w:rsidRPr="00001EF6">
        <w:rPr>
          <w:rFonts w:ascii="Verdana" w:hAnsi="Verdana"/>
          <w:sz w:val="20"/>
        </w:rPr>
        <w:t>.</w:t>
      </w:r>
    </w:p>
    <w:p w14:paraId="5FFF6F0C" w14:textId="77777777" w:rsidR="001F4407" w:rsidRPr="00001EF6" w:rsidRDefault="001F4407" w:rsidP="00001EF6">
      <w:pPr>
        <w:spacing w:after="0" w:line="312" w:lineRule="auto"/>
        <w:contextualSpacing/>
        <w:rPr>
          <w:rFonts w:ascii="Verdana" w:hAnsi="Verdana"/>
          <w:sz w:val="20"/>
        </w:rPr>
      </w:pPr>
    </w:p>
    <w:p w14:paraId="6553FFF1" w14:textId="77777777" w:rsidR="001F4407" w:rsidRPr="00001EF6" w:rsidRDefault="001F4407" w:rsidP="00001EF6">
      <w:pPr>
        <w:pStyle w:val="PargrafodaLista"/>
        <w:numPr>
          <w:ilvl w:val="0"/>
          <w:numId w:val="7"/>
        </w:numPr>
        <w:spacing w:after="0" w:line="312" w:lineRule="auto"/>
        <w:ind w:left="0" w:firstLine="0"/>
        <w:rPr>
          <w:rFonts w:ascii="Verdana" w:hAnsi="Verdana"/>
          <w:b/>
          <w:sz w:val="20"/>
        </w:rPr>
      </w:pPr>
      <w:r w:rsidRPr="00001EF6">
        <w:rPr>
          <w:rFonts w:ascii="Verdana" w:hAnsi="Verdana"/>
          <w:b/>
          <w:sz w:val="20"/>
        </w:rPr>
        <w:t>Banco Liquidante e Escriturador</w:t>
      </w:r>
      <w:r w:rsidR="00EE06ED">
        <w:rPr>
          <w:rFonts w:ascii="Verdana" w:hAnsi="Verdana"/>
          <w:b/>
          <w:sz w:val="20"/>
        </w:rPr>
        <w:t xml:space="preserve"> Mandatário</w:t>
      </w:r>
    </w:p>
    <w:p w14:paraId="628E9F8F" w14:textId="77777777" w:rsidR="00B630C9" w:rsidRPr="00001EF6" w:rsidRDefault="00B630C9" w:rsidP="00001EF6">
      <w:pPr>
        <w:spacing w:after="0" w:line="312" w:lineRule="auto"/>
        <w:contextualSpacing/>
        <w:rPr>
          <w:rFonts w:ascii="Verdana" w:hAnsi="Verdana"/>
          <w:sz w:val="20"/>
        </w:rPr>
      </w:pPr>
    </w:p>
    <w:p w14:paraId="148C1714" w14:textId="39EDE5CA" w:rsidR="001F4407" w:rsidRPr="00001EF6" w:rsidRDefault="001F4407" w:rsidP="00001EF6">
      <w:pPr>
        <w:pStyle w:val="PargrafodaLista"/>
        <w:keepNext/>
        <w:keepLines/>
        <w:numPr>
          <w:ilvl w:val="0"/>
          <w:numId w:val="11"/>
        </w:numPr>
        <w:spacing w:after="0" w:line="312" w:lineRule="auto"/>
        <w:ind w:left="0" w:firstLine="0"/>
        <w:rPr>
          <w:rFonts w:ascii="Verdana" w:hAnsi="Verdana"/>
          <w:sz w:val="20"/>
        </w:rPr>
      </w:pPr>
      <w:r w:rsidRPr="00001EF6">
        <w:rPr>
          <w:rFonts w:ascii="Verdana" w:hAnsi="Verdana"/>
          <w:sz w:val="20"/>
        </w:rPr>
        <w:t xml:space="preserve">O banco liquidante </w:t>
      </w:r>
      <w:r w:rsidR="00776C01" w:rsidRPr="00001EF6">
        <w:rPr>
          <w:rFonts w:ascii="Verdana" w:hAnsi="Verdana"/>
          <w:sz w:val="20"/>
        </w:rPr>
        <w:t xml:space="preserve">e o </w:t>
      </w:r>
      <w:proofErr w:type="spellStart"/>
      <w:r w:rsidR="00776C01" w:rsidRPr="00001EF6">
        <w:rPr>
          <w:rFonts w:ascii="Verdana" w:hAnsi="Verdana"/>
          <w:sz w:val="20"/>
        </w:rPr>
        <w:t>escriturador</w:t>
      </w:r>
      <w:proofErr w:type="spellEnd"/>
      <w:r w:rsidR="00EE06ED">
        <w:rPr>
          <w:rFonts w:ascii="Verdana" w:hAnsi="Verdana"/>
          <w:sz w:val="20"/>
        </w:rPr>
        <w:t xml:space="preserve"> mandatário</w:t>
      </w:r>
      <w:r w:rsidR="00776C01" w:rsidRPr="00001EF6">
        <w:rPr>
          <w:rFonts w:ascii="Verdana" w:hAnsi="Verdana"/>
          <w:sz w:val="20"/>
        </w:rPr>
        <w:t xml:space="preserve"> </w:t>
      </w:r>
      <w:r w:rsidRPr="00001EF6">
        <w:rPr>
          <w:rFonts w:ascii="Verdana" w:hAnsi="Verdana"/>
          <w:sz w:val="20"/>
        </w:rPr>
        <w:t xml:space="preserve">da Emissão é o </w:t>
      </w:r>
      <w:r w:rsidR="005F4C58">
        <w:rPr>
          <w:rFonts w:ascii="Verdana" w:hAnsi="Verdana"/>
          <w:sz w:val="20"/>
        </w:rPr>
        <w:t>Banco Brades</w:t>
      </w:r>
      <w:r w:rsidR="00AB1D21">
        <w:rPr>
          <w:rFonts w:ascii="Verdana" w:hAnsi="Verdana"/>
          <w:sz w:val="20"/>
        </w:rPr>
        <w:t>c</w:t>
      </w:r>
      <w:r w:rsidR="005F4C58">
        <w:rPr>
          <w:rFonts w:ascii="Verdana" w:hAnsi="Verdana"/>
          <w:sz w:val="20"/>
        </w:rPr>
        <w:t>o S.A.</w:t>
      </w:r>
      <w:r w:rsidR="008766E0" w:rsidRPr="00001EF6">
        <w:rPr>
          <w:rFonts w:ascii="Verdana" w:hAnsi="Verdana"/>
          <w:sz w:val="20"/>
        </w:rPr>
        <w:t xml:space="preserve">, </w:t>
      </w:r>
      <w:del w:id="80" w:author="Michele Pimenta" w:date="2019-03-27T21:25:00Z">
        <w:r w:rsidR="00E5343C" w:rsidRPr="00001EF6">
          <w:rPr>
            <w:rFonts w:ascii="Verdana" w:hAnsi="Verdana"/>
            <w:sz w:val="20"/>
          </w:rPr>
          <w:delText>[</w:delText>
        </w:r>
        <w:r w:rsidR="00E5343C" w:rsidRPr="00001EF6">
          <w:rPr>
            <w:rFonts w:ascii="Verdana" w:hAnsi="Verdana"/>
            <w:sz w:val="20"/>
            <w:highlight w:val="yellow"/>
          </w:rPr>
          <w:delText>qualificação</w:delText>
        </w:r>
        <w:r w:rsidR="00E5343C" w:rsidRPr="00001EF6">
          <w:rPr>
            <w:rFonts w:ascii="Verdana" w:hAnsi="Verdana"/>
            <w:sz w:val="20"/>
          </w:rPr>
          <w:delText>]</w:delText>
        </w:r>
      </w:del>
      <w:ins w:id="81" w:author="Michele Pimenta" w:date="2019-03-27T21:25:00Z">
        <w:r w:rsidR="00DC5C21" w:rsidRPr="00485F5A">
          <w:rPr>
            <w:rFonts w:ascii="Verdana" w:hAnsi="Verdana"/>
            <w:sz w:val="20"/>
          </w:rPr>
          <w:t>instituição financeira com sede no Núcleo Cidade de Deus, s/nº, Vila Yara, Osasco, Estado de São Paulo, inscrito no CNPJ/MF sob o nº 60.746.948/0001-12</w:t>
        </w:r>
      </w:ins>
      <w:r w:rsidR="00DC5C21">
        <w:rPr>
          <w:rFonts w:ascii="Verdana" w:hAnsi="Verdana"/>
          <w:sz w:val="20"/>
        </w:rPr>
        <w:t xml:space="preserve"> </w:t>
      </w:r>
      <w:r w:rsidR="00E5343C" w:rsidRPr="00001EF6">
        <w:rPr>
          <w:rFonts w:ascii="Verdana" w:hAnsi="Verdana"/>
          <w:sz w:val="20"/>
        </w:rPr>
        <w:t>(</w:t>
      </w:r>
      <w:r w:rsidRPr="00001EF6">
        <w:rPr>
          <w:rFonts w:ascii="Verdana" w:hAnsi="Verdana"/>
          <w:sz w:val="20"/>
        </w:rPr>
        <w:t>“</w:t>
      </w:r>
      <w:r w:rsidRPr="00001EF6">
        <w:rPr>
          <w:rFonts w:ascii="Verdana" w:hAnsi="Verdana"/>
          <w:sz w:val="20"/>
          <w:u w:val="single"/>
        </w:rPr>
        <w:t>Banco Liquidante</w:t>
      </w:r>
      <w:r w:rsidRPr="00001EF6">
        <w:rPr>
          <w:rFonts w:ascii="Verdana" w:hAnsi="Verdana"/>
          <w:sz w:val="20"/>
        </w:rPr>
        <w:t>”</w:t>
      </w:r>
      <w:r w:rsidR="00776C01" w:rsidRPr="00001EF6">
        <w:rPr>
          <w:rFonts w:ascii="Verdana" w:hAnsi="Verdana"/>
          <w:sz w:val="20"/>
        </w:rPr>
        <w:t xml:space="preserve"> ou “</w:t>
      </w:r>
      <w:r w:rsidR="00776C01" w:rsidRPr="00001EF6">
        <w:rPr>
          <w:rFonts w:ascii="Verdana" w:hAnsi="Verdana"/>
          <w:sz w:val="20"/>
          <w:u w:val="single"/>
        </w:rPr>
        <w:t>Escriturador</w:t>
      </w:r>
      <w:r w:rsidR="00776C01" w:rsidRPr="00001EF6">
        <w:rPr>
          <w:rFonts w:ascii="Verdana" w:hAnsi="Verdana"/>
          <w:sz w:val="20"/>
        </w:rPr>
        <w:t>”</w:t>
      </w:r>
      <w:r w:rsidRPr="00001EF6">
        <w:rPr>
          <w:rFonts w:ascii="Verdana" w:hAnsi="Verdana"/>
          <w:sz w:val="20"/>
        </w:rPr>
        <w:t xml:space="preserve">, </w:t>
      </w:r>
      <w:r w:rsidR="0070300E" w:rsidRPr="00001EF6">
        <w:rPr>
          <w:rFonts w:ascii="Verdana" w:hAnsi="Verdana"/>
          <w:sz w:val="20"/>
        </w:rPr>
        <w:t xml:space="preserve">conforme o contexto requeira, </w:t>
      </w:r>
      <w:r w:rsidRPr="00001EF6">
        <w:rPr>
          <w:rFonts w:ascii="Verdana" w:hAnsi="Verdana"/>
          <w:sz w:val="20"/>
        </w:rPr>
        <w:t xml:space="preserve">definição </w:t>
      </w:r>
      <w:r w:rsidR="0070300E" w:rsidRPr="00001EF6">
        <w:rPr>
          <w:rFonts w:ascii="Verdana" w:hAnsi="Verdana"/>
          <w:sz w:val="20"/>
        </w:rPr>
        <w:t xml:space="preserve">esta que </w:t>
      </w:r>
      <w:r w:rsidRPr="00001EF6">
        <w:rPr>
          <w:rFonts w:ascii="Verdana" w:hAnsi="Verdana"/>
          <w:sz w:val="20"/>
        </w:rPr>
        <w:t>inclui</w:t>
      </w:r>
      <w:r w:rsidR="0070300E" w:rsidRPr="00001EF6">
        <w:rPr>
          <w:rFonts w:ascii="Verdana" w:hAnsi="Verdana"/>
          <w:sz w:val="20"/>
        </w:rPr>
        <w:t xml:space="preserve">rá </w:t>
      </w:r>
      <w:r w:rsidRPr="00001EF6">
        <w:rPr>
          <w:rFonts w:ascii="Verdana" w:hAnsi="Verdana"/>
          <w:sz w:val="20"/>
        </w:rPr>
        <w:t xml:space="preserve">qualquer outra instituição que venha a </w:t>
      </w:r>
      <w:r w:rsidR="00E86E9F" w:rsidRPr="00001EF6">
        <w:rPr>
          <w:rFonts w:ascii="Verdana" w:hAnsi="Verdana"/>
          <w:sz w:val="20"/>
        </w:rPr>
        <w:t>suceder ao</w:t>
      </w:r>
      <w:r w:rsidRPr="00001EF6">
        <w:rPr>
          <w:rFonts w:ascii="Verdana" w:hAnsi="Verdana"/>
          <w:sz w:val="20"/>
        </w:rPr>
        <w:t xml:space="preserve"> Banco Liquidante </w:t>
      </w:r>
      <w:r w:rsidR="00776C01" w:rsidRPr="00001EF6">
        <w:rPr>
          <w:rFonts w:ascii="Verdana" w:hAnsi="Verdana"/>
          <w:sz w:val="20"/>
        </w:rPr>
        <w:t xml:space="preserve">ou Escriturador </w:t>
      </w:r>
      <w:r w:rsidR="0070300E" w:rsidRPr="00001EF6">
        <w:rPr>
          <w:rFonts w:ascii="Verdana" w:hAnsi="Verdana"/>
          <w:sz w:val="20"/>
        </w:rPr>
        <w:t xml:space="preserve">acima nomeado </w:t>
      </w:r>
      <w:r w:rsidRPr="00001EF6">
        <w:rPr>
          <w:rFonts w:ascii="Verdana" w:hAnsi="Verdana"/>
          <w:sz w:val="20"/>
        </w:rPr>
        <w:t>na prestação dos serviços relativos às Debêntures).</w:t>
      </w:r>
    </w:p>
    <w:p w14:paraId="5D5E23D8" w14:textId="77777777" w:rsidR="00776C01" w:rsidRPr="00001EF6" w:rsidRDefault="00776C01" w:rsidP="00001EF6">
      <w:pPr>
        <w:spacing w:after="0" w:line="312" w:lineRule="auto"/>
        <w:contextualSpacing/>
        <w:rPr>
          <w:rFonts w:ascii="Verdana" w:hAnsi="Verdana"/>
          <w:sz w:val="20"/>
        </w:rPr>
      </w:pPr>
    </w:p>
    <w:p w14:paraId="7F91FD8A" w14:textId="77777777" w:rsidR="001F4407" w:rsidRPr="00001EF6" w:rsidRDefault="001F4407" w:rsidP="00001EF6">
      <w:pPr>
        <w:pStyle w:val="PargrafodaLista"/>
        <w:numPr>
          <w:ilvl w:val="0"/>
          <w:numId w:val="7"/>
        </w:numPr>
        <w:spacing w:after="0" w:line="312" w:lineRule="auto"/>
        <w:ind w:left="0" w:firstLine="0"/>
        <w:rPr>
          <w:rFonts w:ascii="Verdana" w:hAnsi="Verdana"/>
          <w:b/>
          <w:sz w:val="20"/>
        </w:rPr>
      </w:pPr>
      <w:r w:rsidRPr="00001EF6">
        <w:rPr>
          <w:rFonts w:ascii="Verdana" w:hAnsi="Verdana"/>
          <w:b/>
          <w:sz w:val="20"/>
        </w:rPr>
        <w:t>Destinação dos Recursos</w:t>
      </w:r>
      <w:r w:rsidR="00E81DD6" w:rsidRPr="00001EF6">
        <w:rPr>
          <w:rFonts w:ascii="Verdana" w:hAnsi="Verdana"/>
          <w:b/>
          <w:sz w:val="20"/>
        </w:rPr>
        <w:t xml:space="preserve"> </w:t>
      </w:r>
    </w:p>
    <w:p w14:paraId="1EB8A2CD" w14:textId="77777777" w:rsidR="00B630C9" w:rsidRPr="00001EF6" w:rsidRDefault="00B630C9" w:rsidP="00001EF6">
      <w:pPr>
        <w:spacing w:after="0" w:line="312" w:lineRule="auto"/>
        <w:contextualSpacing/>
        <w:rPr>
          <w:rFonts w:ascii="Verdana" w:hAnsi="Verdana"/>
          <w:sz w:val="20"/>
        </w:rPr>
      </w:pPr>
    </w:p>
    <w:p w14:paraId="2C4A5C21" w14:textId="05BF313A" w:rsidR="00E5343C" w:rsidRPr="00F427CB" w:rsidRDefault="001F4407" w:rsidP="00001EF6">
      <w:pPr>
        <w:pStyle w:val="PargrafodaLista"/>
        <w:numPr>
          <w:ilvl w:val="0"/>
          <w:numId w:val="12"/>
        </w:numPr>
        <w:spacing w:after="0" w:line="312" w:lineRule="auto"/>
        <w:ind w:left="0" w:firstLine="0"/>
        <w:rPr>
          <w:rFonts w:ascii="Verdana" w:hAnsi="Verdana"/>
          <w:sz w:val="20"/>
        </w:rPr>
      </w:pPr>
      <w:r w:rsidRPr="00001EF6">
        <w:rPr>
          <w:rFonts w:ascii="Verdana" w:hAnsi="Verdana"/>
          <w:sz w:val="20"/>
        </w:rPr>
        <w:t xml:space="preserve">Os recursos líquidos obtidos pela Emissora com a Emissão serão </w:t>
      </w:r>
      <w:r w:rsidR="00312657" w:rsidRPr="00001EF6">
        <w:rPr>
          <w:rFonts w:ascii="Verdana" w:hAnsi="Verdana"/>
          <w:sz w:val="20"/>
        </w:rPr>
        <w:t xml:space="preserve">integralmente destinados </w:t>
      </w:r>
      <w:r w:rsidR="00CE196E" w:rsidRPr="00001EF6">
        <w:rPr>
          <w:rFonts w:ascii="Verdana" w:hAnsi="Verdana"/>
          <w:sz w:val="20"/>
        </w:rPr>
        <w:t>à</w:t>
      </w:r>
      <w:r w:rsidR="00E5343C" w:rsidRPr="00001EF6">
        <w:rPr>
          <w:rFonts w:ascii="Verdana" w:hAnsi="Verdana"/>
          <w:sz w:val="20"/>
        </w:rPr>
        <w:t xml:space="preserve"> (i) liquidação de dívidas da Emissora que não tenham penalidades pecuniárias em decorrência da sua liquidação antecipada, </w:t>
      </w:r>
      <w:r w:rsidR="00EE06ED">
        <w:rPr>
          <w:rFonts w:ascii="Verdana" w:hAnsi="Verdana"/>
          <w:sz w:val="20"/>
        </w:rPr>
        <w:t>n</w:t>
      </w:r>
      <w:r w:rsidR="00E5343C" w:rsidRPr="00001EF6">
        <w:rPr>
          <w:rFonts w:ascii="Verdana" w:hAnsi="Verdana"/>
          <w:sz w:val="20"/>
        </w:rPr>
        <w:t xml:space="preserve">a primeira </w:t>
      </w:r>
      <w:r w:rsidR="00FA79BC" w:rsidRPr="00001EF6">
        <w:rPr>
          <w:rFonts w:ascii="Verdana" w:hAnsi="Verdana"/>
          <w:sz w:val="20"/>
        </w:rPr>
        <w:t>Data de I</w:t>
      </w:r>
      <w:r w:rsidR="00E5343C" w:rsidRPr="00001EF6">
        <w:rPr>
          <w:rFonts w:ascii="Verdana" w:hAnsi="Verdana"/>
          <w:sz w:val="20"/>
        </w:rPr>
        <w:t xml:space="preserve">ntegralização </w:t>
      </w:r>
      <w:r w:rsidR="00FA79BC" w:rsidRPr="00001EF6">
        <w:rPr>
          <w:rFonts w:ascii="Verdana" w:hAnsi="Verdana"/>
          <w:sz w:val="20"/>
        </w:rPr>
        <w:t>(conforme abaixo definido)</w:t>
      </w:r>
      <w:r w:rsidR="00E5343C" w:rsidRPr="00001EF6">
        <w:rPr>
          <w:rFonts w:ascii="Verdana" w:hAnsi="Verdana"/>
          <w:sz w:val="20"/>
        </w:rPr>
        <w:t>; (</w:t>
      </w:r>
      <w:proofErr w:type="spellStart"/>
      <w:r w:rsidR="00E5343C" w:rsidRPr="00001EF6">
        <w:rPr>
          <w:rFonts w:ascii="Verdana" w:hAnsi="Verdana"/>
          <w:sz w:val="20"/>
        </w:rPr>
        <w:t>ii</w:t>
      </w:r>
      <w:proofErr w:type="spellEnd"/>
      <w:r w:rsidR="00E5343C" w:rsidRPr="00001EF6">
        <w:rPr>
          <w:rFonts w:ascii="Verdana" w:hAnsi="Verdana"/>
          <w:sz w:val="20"/>
        </w:rPr>
        <w:t xml:space="preserve">) liquidação de dívidas </w:t>
      </w:r>
      <w:r w:rsidR="00CE196E" w:rsidRPr="00001EF6">
        <w:rPr>
          <w:rFonts w:ascii="Verdana" w:hAnsi="Verdana"/>
          <w:sz w:val="20"/>
        </w:rPr>
        <w:t xml:space="preserve">da Emissora </w:t>
      </w:r>
      <w:r w:rsidR="00E5343C" w:rsidRPr="00001EF6">
        <w:rPr>
          <w:rFonts w:ascii="Verdana" w:hAnsi="Verdana"/>
          <w:sz w:val="20"/>
        </w:rPr>
        <w:t xml:space="preserve">que tenham penalidades pecuniárias em decorrência da sua liquidação antecipada, nas suas respectivas datas de </w:t>
      </w:r>
      <w:r w:rsidR="00CE196E" w:rsidRPr="00001EF6">
        <w:rPr>
          <w:rFonts w:ascii="Verdana" w:hAnsi="Verdana"/>
          <w:sz w:val="20"/>
        </w:rPr>
        <w:t>vencimento</w:t>
      </w:r>
      <w:r w:rsidR="00E5343C" w:rsidRPr="00001EF6">
        <w:rPr>
          <w:rFonts w:ascii="Verdana" w:hAnsi="Verdana"/>
          <w:sz w:val="20"/>
        </w:rPr>
        <w:t>; (</w:t>
      </w:r>
      <w:proofErr w:type="spellStart"/>
      <w:r w:rsidR="00E5343C" w:rsidRPr="00001EF6">
        <w:rPr>
          <w:rFonts w:ascii="Verdana" w:hAnsi="Verdana"/>
          <w:sz w:val="20"/>
        </w:rPr>
        <w:t>iii</w:t>
      </w:r>
      <w:proofErr w:type="spellEnd"/>
      <w:r w:rsidR="00E5343C" w:rsidRPr="00001EF6">
        <w:rPr>
          <w:rFonts w:ascii="Verdana" w:hAnsi="Verdana"/>
          <w:sz w:val="20"/>
        </w:rPr>
        <w:t>) aplicação dos recursos em títulos de emissão dos Coordenadores com liquidez diária, os quais serão cedidos fiduciariamente em benefício dos Debenturistas e liberados à Emissora para a realização do item (</w:t>
      </w:r>
      <w:proofErr w:type="spellStart"/>
      <w:r w:rsidR="00E5343C" w:rsidRPr="00001EF6">
        <w:rPr>
          <w:rFonts w:ascii="Verdana" w:hAnsi="Verdana"/>
          <w:sz w:val="20"/>
        </w:rPr>
        <w:t>ii</w:t>
      </w:r>
      <w:proofErr w:type="spellEnd"/>
      <w:r w:rsidR="00E5343C" w:rsidRPr="00001EF6">
        <w:rPr>
          <w:rFonts w:ascii="Verdana" w:hAnsi="Verdana"/>
          <w:sz w:val="20"/>
        </w:rPr>
        <w:t>) acima</w:t>
      </w:r>
      <w:r w:rsidR="00CE196E" w:rsidRPr="00001EF6">
        <w:rPr>
          <w:rFonts w:ascii="Verdana" w:hAnsi="Verdana"/>
          <w:sz w:val="20"/>
        </w:rPr>
        <w:t>; e/ou (</w:t>
      </w:r>
      <w:proofErr w:type="spellStart"/>
      <w:r w:rsidR="00CE196E" w:rsidRPr="00001EF6">
        <w:rPr>
          <w:rFonts w:ascii="Verdana" w:hAnsi="Verdana"/>
          <w:sz w:val="20"/>
        </w:rPr>
        <w:t>iv</w:t>
      </w:r>
      <w:proofErr w:type="spellEnd"/>
      <w:r w:rsidR="00CE196E" w:rsidRPr="00001EF6">
        <w:rPr>
          <w:rFonts w:ascii="Verdana" w:hAnsi="Verdana"/>
          <w:sz w:val="20"/>
        </w:rPr>
        <w:t>) caso não exista mais qualquer outra dívida da Emissora, com exceção das Debêntures, os recursos líquidos obtidos pela Emissora com a Emissão serão utilizados para o capital de giro da Emissora</w:t>
      </w:r>
      <w:r w:rsidR="00E5343C" w:rsidRPr="00001EF6">
        <w:rPr>
          <w:rFonts w:ascii="Verdana" w:hAnsi="Verdana"/>
          <w:sz w:val="20"/>
        </w:rPr>
        <w:t>.</w:t>
      </w:r>
      <w:r w:rsidR="00BC5713">
        <w:rPr>
          <w:rFonts w:ascii="Verdana" w:hAnsi="Verdana"/>
          <w:sz w:val="20"/>
        </w:rPr>
        <w:t xml:space="preserve"> </w:t>
      </w:r>
      <w:r w:rsidR="00EE06ED">
        <w:rPr>
          <w:rFonts w:ascii="Verdana" w:hAnsi="Verdana"/>
          <w:b/>
          <w:sz w:val="20"/>
        </w:rPr>
        <w:t>[</w:t>
      </w:r>
      <w:r w:rsidR="00EE06ED" w:rsidRPr="00E21A18">
        <w:rPr>
          <w:rFonts w:ascii="Verdana" w:hAnsi="Verdana"/>
          <w:b/>
          <w:sz w:val="20"/>
          <w:highlight w:val="yellow"/>
        </w:rPr>
        <w:t xml:space="preserve">Nota Cascione: Coordenadores e </w:t>
      </w:r>
      <w:proofErr w:type="spellStart"/>
      <w:r w:rsidR="00EE06ED" w:rsidRPr="00E21A18">
        <w:rPr>
          <w:rFonts w:ascii="Verdana" w:hAnsi="Verdana"/>
          <w:b/>
          <w:sz w:val="20"/>
          <w:highlight w:val="yellow"/>
        </w:rPr>
        <w:t>Priner</w:t>
      </w:r>
      <w:proofErr w:type="spellEnd"/>
      <w:r w:rsidR="00EE06ED" w:rsidRPr="00E21A18">
        <w:rPr>
          <w:rFonts w:ascii="Verdana" w:hAnsi="Verdana"/>
          <w:b/>
          <w:sz w:val="20"/>
          <w:highlight w:val="yellow"/>
        </w:rPr>
        <w:t xml:space="preserve">, por gentileza, </w:t>
      </w:r>
      <w:r w:rsidR="00EE06ED" w:rsidRPr="00E21A18">
        <w:rPr>
          <w:rFonts w:ascii="Verdana" w:hAnsi="Verdana"/>
          <w:b/>
          <w:sz w:val="20"/>
          <w:highlight w:val="yellow"/>
        </w:rPr>
        <w:lastRenderedPageBreak/>
        <w:t>disponibilizar a lista exata dos contratos que serão quitados</w:t>
      </w:r>
      <w:r w:rsidR="00EE06ED">
        <w:rPr>
          <w:rFonts w:ascii="Verdana" w:hAnsi="Verdana"/>
          <w:b/>
          <w:sz w:val="20"/>
        </w:rPr>
        <w:t>]</w:t>
      </w:r>
      <w:ins w:id="82" w:author="Michele Pimenta" w:date="2019-03-27T21:25:00Z">
        <w:r w:rsidR="007B7689">
          <w:rPr>
            <w:rFonts w:ascii="Verdana" w:hAnsi="Verdana"/>
            <w:b/>
            <w:sz w:val="20"/>
          </w:rPr>
          <w:t xml:space="preserve"> [</w:t>
        </w:r>
        <w:r w:rsidR="007B7689" w:rsidRPr="007B7689">
          <w:rPr>
            <w:rFonts w:ascii="Verdana" w:hAnsi="Verdana"/>
            <w:b/>
            <w:sz w:val="20"/>
            <w:highlight w:val="cyan"/>
          </w:rPr>
          <w:t xml:space="preserve">Comentário DC: Vamos verificar com a </w:t>
        </w:r>
        <w:proofErr w:type="spellStart"/>
        <w:r w:rsidR="007B7689" w:rsidRPr="002F3CCD">
          <w:rPr>
            <w:rFonts w:ascii="Verdana" w:hAnsi="Verdana"/>
            <w:b/>
            <w:sz w:val="20"/>
            <w:highlight w:val="cyan"/>
          </w:rPr>
          <w:t>Priner</w:t>
        </w:r>
        <w:proofErr w:type="spellEnd"/>
        <w:r w:rsidR="002F3CCD" w:rsidRPr="00DB1565">
          <w:rPr>
            <w:rFonts w:ascii="Verdana" w:hAnsi="Verdana"/>
            <w:b/>
            <w:sz w:val="20"/>
            <w:highlight w:val="cyan"/>
          </w:rPr>
          <w:t xml:space="preserve"> e enviamos posteriormente</w:t>
        </w:r>
        <w:r w:rsidR="007B7689">
          <w:rPr>
            <w:rFonts w:ascii="Verdana" w:hAnsi="Verdana"/>
            <w:b/>
            <w:sz w:val="20"/>
          </w:rPr>
          <w:t>]</w:t>
        </w:r>
      </w:ins>
    </w:p>
    <w:p w14:paraId="3BBD26AB" w14:textId="77777777" w:rsidR="00BC5713" w:rsidRPr="00F427CB" w:rsidRDefault="00BC5713" w:rsidP="00F427CB">
      <w:pPr>
        <w:pStyle w:val="PargrafodaLista"/>
        <w:spacing w:after="0" w:line="312" w:lineRule="auto"/>
        <w:ind w:left="0"/>
        <w:rPr>
          <w:rFonts w:ascii="Verdana" w:hAnsi="Verdana"/>
          <w:sz w:val="20"/>
        </w:rPr>
      </w:pPr>
    </w:p>
    <w:p w14:paraId="62814F4D" w14:textId="56B54917" w:rsidR="00BC5713" w:rsidRPr="00AC423F" w:rsidRDefault="00AE65B6" w:rsidP="00BC5713">
      <w:pPr>
        <w:pStyle w:val="PargrafodaLista"/>
        <w:numPr>
          <w:ilvl w:val="0"/>
          <w:numId w:val="12"/>
        </w:numPr>
        <w:spacing w:after="0" w:line="312" w:lineRule="auto"/>
        <w:ind w:left="0" w:firstLine="0"/>
        <w:rPr>
          <w:rFonts w:ascii="Verdana" w:hAnsi="Verdana"/>
          <w:sz w:val="20"/>
        </w:rPr>
      </w:pPr>
      <w:r>
        <w:rPr>
          <w:rFonts w:ascii="Verdana" w:hAnsi="Verdana"/>
          <w:sz w:val="20"/>
        </w:rPr>
        <w:t>A</w:t>
      </w:r>
      <w:r w:rsidR="00BC5713" w:rsidRPr="00AC423F">
        <w:rPr>
          <w:rFonts w:ascii="Verdana" w:hAnsi="Verdana"/>
          <w:sz w:val="20"/>
        </w:rPr>
        <w:t xml:space="preserve"> Emissora</w:t>
      </w:r>
      <w:ins w:id="83" w:author="Michele Pimenta" w:date="2019-03-27T21:25:00Z">
        <w:r w:rsidR="00F102F7">
          <w:rPr>
            <w:rFonts w:ascii="Verdana" w:hAnsi="Verdana"/>
            <w:sz w:val="20"/>
          </w:rPr>
          <w:t xml:space="preserve">, mediante solicitação </w:t>
        </w:r>
        <w:r w:rsidR="00BD26D7">
          <w:rPr>
            <w:rFonts w:ascii="Verdana" w:hAnsi="Verdana"/>
            <w:sz w:val="20"/>
          </w:rPr>
          <w:t xml:space="preserve">por escrito </w:t>
        </w:r>
        <w:r w:rsidR="00F102F7">
          <w:rPr>
            <w:rFonts w:ascii="Verdana" w:hAnsi="Verdana"/>
            <w:sz w:val="20"/>
          </w:rPr>
          <w:t>do Agente Fiduciário,</w:t>
        </w:r>
      </w:ins>
      <w:r w:rsidR="00BC5713" w:rsidRPr="00AC423F">
        <w:rPr>
          <w:rFonts w:ascii="Verdana" w:hAnsi="Verdana"/>
          <w:sz w:val="20"/>
        </w:rPr>
        <w:t xml:space="preserve"> </w:t>
      </w:r>
      <w:r>
        <w:rPr>
          <w:rFonts w:ascii="Verdana" w:hAnsi="Verdana"/>
          <w:sz w:val="20"/>
        </w:rPr>
        <w:t xml:space="preserve">deverá </w:t>
      </w:r>
      <w:del w:id="84" w:author="Michele Pimenta" w:date="2019-03-27T21:25:00Z">
        <w:r>
          <w:rPr>
            <w:rFonts w:ascii="Verdana" w:hAnsi="Verdana"/>
            <w:sz w:val="20"/>
          </w:rPr>
          <w:delText>encaminnahr</w:delText>
        </w:r>
      </w:del>
      <w:ins w:id="85" w:author="Michele Pimenta" w:date="2019-03-27T21:25:00Z">
        <w:r>
          <w:rPr>
            <w:rFonts w:ascii="Verdana" w:hAnsi="Verdana"/>
            <w:sz w:val="20"/>
          </w:rPr>
          <w:t>encamin</w:t>
        </w:r>
        <w:r w:rsidR="00BD26D7">
          <w:rPr>
            <w:rFonts w:ascii="Verdana" w:hAnsi="Verdana"/>
            <w:sz w:val="20"/>
          </w:rPr>
          <w:t>har</w:t>
        </w:r>
      </w:ins>
      <w:r>
        <w:rPr>
          <w:rFonts w:ascii="Verdana" w:hAnsi="Verdana"/>
          <w:sz w:val="20"/>
        </w:rPr>
        <w:t xml:space="preserve"> ao Agente Fiduciário </w:t>
      </w:r>
      <w:r w:rsidR="00BC5713" w:rsidRPr="00AC423F">
        <w:rPr>
          <w:rFonts w:ascii="Verdana" w:hAnsi="Verdana"/>
          <w:sz w:val="20"/>
        </w:rPr>
        <w:t xml:space="preserve"> documentos comprobatórios da utilização de recursos prevista na Cláusula 3.7.1 acima, em até </w:t>
      </w:r>
      <w:r w:rsidR="004E3E6A">
        <w:rPr>
          <w:rFonts w:ascii="Verdana" w:hAnsi="Verdana"/>
          <w:sz w:val="20"/>
        </w:rPr>
        <w:t>30</w:t>
      </w:r>
      <w:r w:rsidR="00BC5713" w:rsidRPr="00AC423F">
        <w:rPr>
          <w:rFonts w:ascii="Verdana" w:hAnsi="Verdana"/>
          <w:sz w:val="20"/>
        </w:rPr>
        <w:t xml:space="preserve"> (</w:t>
      </w:r>
      <w:r w:rsidR="004E3E6A">
        <w:rPr>
          <w:rFonts w:ascii="Verdana" w:hAnsi="Verdana"/>
          <w:sz w:val="20"/>
        </w:rPr>
        <w:t>trinta</w:t>
      </w:r>
      <w:r w:rsidR="00BC5713" w:rsidRPr="00AC423F">
        <w:rPr>
          <w:rFonts w:ascii="Verdana" w:hAnsi="Verdana"/>
          <w:sz w:val="20"/>
        </w:rPr>
        <w:t xml:space="preserve">) Dias </w:t>
      </w:r>
      <w:r w:rsidR="004E3E6A">
        <w:rPr>
          <w:rFonts w:ascii="Verdana" w:hAnsi="Verdana"/>
          <w:sz w:val="20"/>
        </w:rPr>
        <w:t>corridos</w:t>
      </w:r>
      <w:r w:rsidR="00BC5713" w:rsidRPr="00AC423F">
        <w:rPr>
          <w:rFonts w:ascii="Verdana" w:hAnsi="Verdana"/>
          <w:sz w:val="20"/>
        </w:rPr>
        <w:t xml:space="preserve"> contados da </w:t>
      </w:r>
      <w:del w:id="86" w:author="Michele Pimenta" w:date="2019-03-27T21:25:00Z">
        <w:r w:rsidR="004E3E6A">
          <w:rPr>
            <w:rFonts w:ascii="Verdana" w:hAnsi="Verdana"/>
            <w:sz w:val="20"/>
          </w:rPr>
          <w:delText>primeira Data de Integralização</w:delText>
        </w:r>
        <w:r w:rsidR="00BC5713" w:rsidRPr="00AC423F">
          <w:rPr>
            <w:rFonts w:ascii="Verdana" w:hAnsi="Verdana"/>
            <w:sz w:val="20"/>
          </w:rPr>
          <w:delText>.</w:delText>
        </w:r>
      </w:del>
      <w:ins w:id="87" w:author="Michele Pimenta" w:date="2019-03-27T21:25:00Z">
        <w:r w:rsidR="00BD26D7">
          <w:rPr>
            <w:rFonts w:ascii="Verdana" w:hAnsi="Verdana"/>
            <w:sz w:val="20"/>
          </w:rPr>
          <w:t>solicitação</w:t>
        </w:r>
        <w:r w:rsidR="00BC5713" w:rsidRPr="00AC423F">
          <w:rPr>
            <w:rFonts w:ascii="Verdana" w:hAnsi="Verdana"/>
            <w:sz w:val="20"/>
          </w:rPr>
          <w:t>.</w:t>
        </w:r>
      </w:ins>
      <w:r w:rsidR="00BC5713" w:rsidRPr="00AC423F">
        <w:rPr>
          <w:rFonts w:ascii="Verdana" w:hAnsi="Verdana"/>
          <w:sz w:val="20"/>
        </w:rPr>
        <w:t xml:space="preserve"> </w:t>
      </w:r>
    </w:p>
    <w:p w14:paraId="15CC2D5E" w14:textId="77777777" w:rsidR="00BA6095" w:rsidRPr="00001EF6" w:rsidRDefault="00BA6095" w:rsidP="00001EF6">
      <w:pPr>
        <w:pStyle w:val="PargrafodaLista"/>
        <w:spacing w:after="0" w:line="312" w:lineRule="auto"/>
        <w:ind w:left="0"/>
        <w:rPr>
          <w:rFonts w:ascii="Verdana" w:hAnsi="Verdana"/>
          <w:b/>
          <w:sz w:val="20"/>
        </w:rPr>
      </w:pPr>
    </w:p>
    <w:p w14:paraId="54F5344E" w14:textId="77777777" w:rsidR="00B630C9" w:rsidRPr="00001EF6" w:rsidRDefault="00B630C9" w:rsidP="00001EF6">
      <w:pPr>
        <w:spacing w:after="0" w:line="312" w:lineRule="auto"/>
        <w:contextualSpacing/>
        <w:jc w:val="center"/>
        <w:rPr>
          <w:rFonts w:ascii="Verdana" w:hAnsi="Verdana"/>
          <w:b/>
          <w:sz w:val="20"/>
        </w:rPr>
      </w:pPr>
      <w:r w:rsidRPr="00001EF6">
        <w:rPr>
          <w:rFonts w:ascii="Verdana" w:hAnsi="Verdana"/>
          <w:b/>
          <w:sz w:val="20"/>
        </w:rPr>
        <w:t>CLÁUSULA IV</w:t>
      </w:r>
    </w:p>
    <w:p w14:paraId="5DE48746" w14:textId="77777777" w:rsidR="00AC11FB" w:rsidRPr="00001EF6" w:rsidRDefault="00AC11FB" w:rsidP="00001EF6">
      <w:pPr>
        <w:spacing w:after="0" w:line="312" w:lineRule="auto"/>
        <w:contextualSpacing/>
        <w:jc w:val="center"/>
        <w:rPr>
          <w:rFonts w:ascii="Verdana" w:hAnsi="Verdana"/>
          <w:b/>
          <w:sz w:val="20"/>
        </w:rPr>
      </w:pPr>
      <w:r w:rsidRPr="00001EF6">
        <w:rPr>
          <w:rFonts w:ascii="Verdana" w:hAnsi="Verdana"/>
          <w:b/>
          <w:sz w:val="20"/>
        </w:rPr>
        <w:t>CARACTERÍSTICAS GERAIS DAS DEBÊNTURES</w:t>
      </w:r>
    </w:p>
    <w:p w14:paraId="23267AB3" w14:textId="77777777" w:rsidR="00AC11FB" w:rsidRPr="00001EF6" w:rsidRDefault="00AC11FB" w:rsidP="00001EF6">
      <w:pPr>
        <w:spacing w:after="0" w:line="312" w:lineRule="auto"/>
        <w:contextualSpacing/>
        <w:rPr>
          <w:rFonts w:ascii="Verdana" w:hAnsi="Verdana"/>
          <w:sz w:val="20"/>
        </w:rPr>
      </w:pPr>
    </w:p>
    <w:p w14:paraId="163DD895" w14:textId="649849A5" w:rsidR="00AC11FB" w:rsidRPr="00001EF6" w:rsidRDefault="00AC11FB" w:rsidP="00001EF6">
      <w:pPr>
        <w:pStyle w:val="PargrafodaLista"/>
        <w:numPr>
          <w:ilvl w:val="0"/>
          <w:numId w:val="13"/>
        </w:numPr>
        <w:spacing w:after="0" w:line="312" w:lineRule="auto"/>
        <w:ind w:left="0" w:firstLine="0"/>
        <w:rPr>
          <w:rFonts w:ascii="Verdana" w:hAnsi="Verdana"/>
          <w:sz w:val="20"/>
        </w:rPr>
      </w:pPr>
      <w:r w:rsidRPr="00001EF6">
        <w:rPr>
          <w:rFonts w:ascii="Verdana" w:hAnsi="Verdana"/>
          <w:b/>
          <w:sz w:val="20"/>
        </w:rPr>
        <w:t>Data de Emissão:</w:t>
      </w:r>
      <w:r w:rsidRPr="00001EF6">
        <w:rPr>
          <w:rFonts w:ascii="Verdana" w:hAnsi="Verdana"/>
          <w:sz w:val="20"/>
        </w:rPr>
        <w:t xml:space="preserve"> Para todos os fins e efeitos legais, a data de emissão das Debêntures será o dia </w:t>
      </w:r>
      <w:r w:rsidR="00D73EF0" w:rsidRPr="00001EF6">
        <w:rPr>
          <w:rFonts w:ascii="Verdana" w:hAnsi="Verdana"/>
          <w:sz w:val="20"/>
        </w:rPr>
        <w:t>[</w:t>
      </w:r>
      <w:r w:rsidR="00BC5713" w:rsidRPr="00F427CB">
        <w:rPr>
          <w:rFonts w:ascii="Verdana" w:hAnsi="Verdana"/>
          <w:sz w:val="20"/>
          <w:highlight w:val="yellow"/>
        </w:rPr>
        <w:t>16</w:t>
      </w:r>
      <w:r w:rsidR="00D73EF0" w:rsidRPr="00001EF6">
        <w:rPr>
          <w:rFonts w:ascii="Verdana" w:hAnsi="Verdana"/>
          <w:sz w:val="20"/>
        </w:rPr>
        <w:t>]</w:t>
      </w:r>
      <w:r w:rsidR="00BC5713">
        <w:rPr>
          <w:rFonts w:ascii="Verdana" w:hAnsi="Verdana"/>
          <w:sz w:val="20"/>
        </w:rPr>
        <w:t xml:space="preserve"> de abril de 2019</w:t>
      </w:r>
      <w:r w:rsidR="00C80C56" w:rsidRPr="00001EF6">
        <w:rPr>
          <w:rFonts w:ascii="Verdana" w:hAnsi="Verdana"/>
          <w:sz w:val="20"/>
        </w:rPr>
        <w:t xml:space="preserve"> </w:t>
      </w:r>
      <w:r w:rsidRPr="00001EF6">
        <w:rPr>
          <w:rFonts w:ascii="Verdana" w:hAnsi="Verdana"/>
          <w:sz w:val="20"/>
        </w:rPr>
        <w:t>(“</w:t>
      </w:r>
      <w:r w:rsidRPr="00001EF6">
        <w:rPr>
          <w:rFonts w:ascii="Verdana" w:hAnsi="Verdana"/>
          <w:sz w:val="20"/>
          <w:u w:val="single"/>
        </w:rPr>
        <w:t>Data de Emissão</w:t>
      </w:r>
      <w:r w:rsidRPr="00001EF6">
        <w:rPr>
          <w:rFonts w:ascii="Verdana" w:hAnsi="Verdana"/>
          <w:sz w:val="20"/>
        </w:rPr>
        <w:t>”).</w:t>
      </w:r>
      <w:r w:rsidR="00675C91">
        <w:rPr>
          <w:rFonts w:ascii="Verdana" w:hAnsi="Verdana"/>
          <w:sz w:val="20"/>
        </w:rPr>
        <w:t xml:space="preserve"> </w:t>
      </w:r>
      <w:r w:rsidR="00675C91">
        <w:rPr>
          <w:rFonts w:ascii="Verdana" w:hAnsi="Verdana"/>
          <w:b/>
          <w:sz w:val="20"/>
        </w:rPr>
        <w:t>[</w:t>
      </w:r>
      <w:r w:rsidR="00675C91" w:rsidRPr="00675C91">
        <w:rPr>
          <w:rFonts w:ascii="Verdana" w:hAnsi="Verdana"/>
          <w:b/>
          <w:sz w:val="20"/>
          <w:highlight w:val="yellow"/>
        </w:rPr>
        <w:t xml:space="preserve">Nota Cascione: sugerimos colocar uma data de emissão posterior ao registro do Contrato de </w:t>
      </w:r>
      <w:r w:rsidR="00C61E71">
        <w:rPr>
          <w:rFonts w:ascii="Verdana" w:hAnsi="Verdana"/>
          <w:b/>
          <w:sz w:val="20"/>
          <w:highlight w:val="yellow"/>
        </w:rPr>
        <w:t>Cessão Fiduciária</w:t>
      </w:r>
      <w:r w:rsidR="00675C91" w:rsidRPr="00675C91">
        <w:rPr>
          <w:rFonts w:ascii="Verdana" w:hAnsi="Verdana"/>
          <w:b/>
          <w:sz w:val="20"/>
          <w:highlight w:val="yellow"/>
        </w:rPr>
        <w:t xml:space="preserve"> no RTD, para que as debêntures possam ser da espécie com garantia real desde a largada. Caso não seja possível, as debêntures serão da espécie sem garantia real e a ser convolada em garantia real</w:t>
      </w:r>
      <w:r w:rsidR="00380856">
        <w:rPr>
          <w:rFonts w:ascii="Verdana" w:hAnsi="Verdana"/>
          <w:b/>
          <w:sz w:val="20"/>
          <w:highlight w:val="yellow"/>
        </w:rPr>
        <w:t>.</w:t>
      </w:r>
      <w:r w:rsidR="00380856" w:rsidRPr="00380856">
        <w:rPr>
          <w:rFonts w:ascii="Verdana" w:hAnsi="Verdana"/>
          <w:b/>
          <w:sz w:val="20"/>
          <w:highlight w:val="yellow"/>
        </w:rPr>
        <w:t xml:space="preserve"> </w:t>
      </w:r>
      <w:proofErr w:type="spellStart"/>
      <w:r w:rsidR="00380856" w:rsidRPr="00F427CB">
        <w:rPr>
          <w:rFonts w:ascii="Verdana" w:hAnsi="Verdana"/>
          <w:b/>
          <w:sz w:val="20"/>
          <w:highlight w:val="yellow"/>
        </w:rPr>
        <w:t>Priner</w:t>
      </w:r>
      <w:proofErr w:type="spellEnd"/>
      <w:r w:rsidR="00380856" w:rsidRPr="00F427CB">
        <w:rPr>
          <w:rFonts w:ascii="Verdana" w:hAnsi="Verdana"/>
          <w:b/>
          <w:sz w:val="20"/>
          <w:highlight w:val="yellow"/>
        </w:rPr>
        <w:t xml:space="preserve">, favor confirmar se é viável o registro em RTD nas respectivas comarcas das partes contraentes em até 5 D.U. da assinatura da Escritura de </w:t>
      </w:r>
      <w:proofErr w:type="spellStart"/>
      <w:proofErr w:type="gramStart"/>
      <w:r w:rsidR="00380856" w:rsidRPr="00F427CB">
        <w:rPr>
          <w:rFonts w:ascii="Verdana" w:hAnsi="Verdana"/>
          <w:b/>
          <w:sz w:val="20"/>
          <w:highlight w:val="yellow"/>
        </w:rPr>
        <w:t>Emssão</w:t>
      </w:r>
      <w:proofErr w:type="spellEnd"/>
      <w:r w:rsidR="00675C91">
        <w:rPr>
          <w:rFonts w:ascii="Verdana" w:hAnsi="Verdana"/>
          <w:b/>
          <w:sz w:val="20"/>
        </w:rPr>
        <w:t>]</w:t>
      </w:r>
      <w:r w:rsidR="004E3E6A" w:rsidRPr="00DB1565">
        <w:rPr>
          <w:rFonts w:ascii="Verdana" w:hAnsi="Verdana"/>
          <w:b/>
          <w:sz w:val="20"/>
          <w:highlight w:val="green"/>
        </w:rPr>
        <w:t>Nota</w:t>
      </w:r>
      <w:proofErr w:type="gramEnd"/>
      <w:r w:rsidR="004E3E6A" w:rsidRPr="00DB1565">
        <w:rPr>
          <w:rFonts w:ascii="Verdana" w:hAnsi="Verdana"/>
          <w:b/>
          <w:sz w:val="20"/>
          <w:highlight w:val="green"/>
        </w:rPr>
        <w:t xml:space="preserve"> Pavarini: perfeita a colocação do Cascione</w:t>
      </w:r>
      <w:ins w:id="88" w:author="Michele Pimenta" w:date="2019-03-27T21:25:00Z">
        <w:r w:rsidR="00506291">
          <w:rPr>
            <w:rFonts w:ascii="Verdana" w:hAnsi="Verdana"/>
            <w:b/>
            <w:sz w:val="20"/>
          </w:rPr>
          <w:t xml:space="preserve"> [</w:t>
        </w:r>
        <w:r w:rsidR="00506291" w:rsidRPr="00DB1565">
          <w:rPr>
            <w:rFonts w:ascii="Verdana" w:hAnsi="Verdana"/>
            <w:b/>
            <w:sz w:val="20"/>
            <w:highlight w:val="cyan"/>
          </w:rPr>
          <w:t>Comentário DC: Estamos de acordo</w:t>
        </w:r>
        <w:r w:rsidR="00506291">
          <w:rPr>
            <w:rFonts w:ascii="Verdana" w:hAnsi="Verdana"/>
            <w:b/>
            <w:sz w:val="20"/>
          </w:rPr>
          <w:t>]</w:t>
        </w:r>
      </w:ins>
    </w:p>
    <w:p w14:paraId="5DAA7E68" w14:textId="77777777" w:rsidR="00AC11FB" w:rsidRPr="00001EF6" w:rsidRDefault="00AC11FB" w:rsidP="00001EF6">
      <w:pPr>
        <w:spacing w:after="0" w:line="312" w:lineRule="auto"/>
        <w:contextualSpacing/>
        <w:rPr>
          <w:rFonts w:ascii="Verdana" w:hAnsi="Verdana"/>
          <w:sz w:val="20"/>
        </w:rPr>
      </w:pPr>
    </w:p>
    <w:p w14:paraId="70C0310C" w14:textId="77777777" w:rsidR="00AC11FB" w:rsidRPr="00001EF6" w:rsidRDefault="00AC11FB" w:rsidP="00001EF6">
      <w:pPr>
        <w:pStyle w:val="PargrafodaLista"/>
        <w:numPr>
          <w:ilvl w:val="0"/>
          <w:numId w:val="13"/>
        </w:numPr>
        <w:spacing w:after="0" w:line="312" w:lineRule="auto"/>
        <w:ind w:left="0" w:firstLine="0"/>
        <w:rPr>
          <w:rFonts w:ascii="Verdana" w:hAnsi="Verdana"/>
          <w:sz w:val="20"/>
        </w:rPr>
      </w:pPr>
      <w:r w:rsidRPr="00001EF6">
        <w:rPr>
          <w:rFonts w:ascii="Verdana" w:hAnsi="Verdana"/>
          <w:b/>
          <w:sz w:val="20"/>
        </w:rPr>
        <w:t>Forma, Tipo e Comprovação de Titularidade:</w:t>
      </w:r>
      <w:r w:rsidRPr="00001EF6">
        <w:rPr>
          <w:rFonts w:ascii="Verdana" w:hAnsi="Verdana"/>
          <w:sz w:val="20"/>
        </w:rPr>
        <w:t xml:space="preserve"> As Debêntures serão emitidas sob a forma nominativa e escritural, sem emissão de cautelas ou certificados, sendo que, para todos os fins de direito, a titularidade das Debêntures será </w:t>
      </w:r>
      <w:r w:rsidR="00CC18BF" w:rsidRPr="00001EF6">
        <w:rPr>
          <w:rFonts w:ascii="Verdana" w:hAnsi="Verdana"/>
          <w:sz w:val="20"/>
        </w:rPr>
        <w:t>comprovada pelo extrato d</w:t>
      </w:r>
      <w:r w:rsidR="00C97595" w:rsidRPr="00001EF6">
        <w:rPr>
          <w:rFonts w:ascii="Verdana" w:hAnsi="Verdana"/>
          <w:sz w:val="20"/>
        </w:rPr>
        <w:t>as Debêntures</w:t>
      </w:r>
      <w:r w:rsidR="00CC18BF" w:rsidRPr="00001EF6">
        <w:rPr>
          <w:rFonts w:ascii="Verdana" w:hAnsi="Verdana"/>
          <w:sz w:val="20"/>
        </w:rPr>
        <w:t xml:space="preserve"> emitido pelo Escriturador, e, adicionalmente, com relação às Debêntures que estiverem custodiadas </w:t>
      </w:r>
      <w:r w:rsidR="00CC18BF" w:rsidRPr="00001EF6">
        <w:rPr>
          <w:rFonts w:ascii="Verdana" w:hAnsi="Verdana"/>
          <w:iCs/>
          <w:sz w:val="20"/>
        </w:rPr>
        <w:t xml:space="preserve">eletronicamente </w:t>
      </w:r>
      <w:r w:rsidR="00CC18BF" w:rsidRPr="00001EF6">
        <w:rPr>
          <w:rFonts w:ascii="Verdana" w:hAnsi="Verdana"/>
          <w:sz w:val="20"/>
        </w:rPr>
        <w:t xml:space="preserve">na </w:t>
      </w:r>
      <w:r w:rsidR="00453D5A" w:rsidRPr="00001EF6">
        <w:rPr>
          <w:rFonts w:ascii="Verdana" w:hAnsi="Verdana"/>
          <w:sz w:val="20"/>
        </w:rPr>
        <w:t>B3</w:t>
      </w:r>
      <w:r w:rsidR="00CC18BF" w:rsidRPr="00001EF6">
        <w:rPr>
          <w:rFonts w:ascii="Verdana" w:hAnsi="Verdana"/>
          <w:sz w:val="20"/>
        </w:rPr>
        <w:t xml:space="preserve">, a titularidade das Debêntures será comprovada pelo extrato expedido pela </w:t>
      </w:r>
      <w:r w:rsidR="00453D5A" w:rsidRPr="00001EF6">
        <w:rPr>
          <w:rFonts w:ascii="Verdana" w:hAnsi="Verdana"/>
          <w:sz w:val="20"/>
        </w:rPr>
        <w:t>B3</w:t>
      </w:r>
      <w:r w:rsidR="00CC18BF" w:rsidRPr="00001EF6">
        <w:rPr>
          <w:rFonts w:ascii="Verdana" w:hAnsi="Verdana"/>
          <w:sz w:val="20"/>
        </w:rPr>
        <w:t xml:space="preserve"> em nome do Debenturista</w:t>
      </w:r>
      <w:r w:rsidRPr="00001EF6">
        <w:rPr>
          <w:rFonts w:ascii="Verdana" w:hAnsi="Verdana"/>
          <w:sz w:val="20"/>
        </w:rPr>
        <w:t>.</w:t>
      </w:r>
    </w:p>
    <w:p w14:paraId="18268E53" w14:textId="77777777" w:rsidR="00AC11FB" w:rsidRPr="00001EF6" w:rsidRDefault="00AC11FB" w:rsidP="00001EF6">
      <w:pPr>
        <w:spacing w:after="0" w:line="312" w:lineRule="auto"/>
        <w:contextualSpacing/>
        <w:rPr>
          <w:rFonts w:ascii="Verdana" w:hAnsi="Verdana"/>
          <w:sz w:val="20"/>
        </w:rPr>
      </w:pPr>
    </w:p>
    <w:p w14:paraId="1A2ECE76" w14:textId="77777777" w:rsidR="00AC11FB" w:rsidRPr="00001EF6" w:rsidRDefault="00AC11FB" w:rsidP="00001EF6">
      <w:pPr>
        <w:pStyle w:val="PargrafodaLista"/>
        <w:numPr>
          <w:ilvl w:val="0"/>
          <w:numId w:val="13"/>
        </w:numPr>
        <w:spacing w:after="0" w:line="312" w:lineRule="auto"/>
        <w:ind w:left="0" w:firstLine="0"/>
        <w:rPr>
          <w:rFonts w:ascii="Verdana" w:hAnsi="Verdana"/>
          <w:sz w:val="20"/>
        </w:rPr>
      </w:pPr>
      <w:r w:rsidRPr="00001EF6">
        <w:rPr>
          <w:rFonts w:ascii="Verdana" w:hAnsi="Verdana"/>
          <w:b/>
          <w:sz w:val="20"/>
        </w:rPr>
        <w:t>Conversibilidade:</w:t>
      </w:r>
      <w:r w:rsidRPr="00001EF6">
        <w:rPr>
          <w:rFonts w:ascii="Verdana" w:hAnsi="Verdana"/>
          <w:sz w:val="20"/>
        </w:rPr>
        <w:t xml:space="preserve"> As Debêntures serão simples, ou seja, não conversíveis em ações de emissão da Emissora.</w:t>
      </w:r>
    </w:p>
    <w:p w14:paraId="10B34336" w14:textId="77777777" w:rsidR="00B630C9" w:rsidRPr="00001EF6" w:rsidRDefault="00B630C9" w:rsidP="00001EF6">
      <w:pPr>
        <w:spacing w:after="0" w:line="312" w:lineRule="auto"/>
        <w:contextualSpacing/>
        <w:rPr>
          <w:rFonts w:ascii="Verdana" w:hAnsi="Verdana"/>
          <w:sz w:val="20"/>
        </w:rPr>
      </w:pPr>
    </w:p>
    <w:p w14:paraId="482626E3" w14:textId="77777777" w:rsidR="00AC11FB" w:rsidRPr="00001EF6" w:rsidRDefault="00AC11FB" w:rsidP="00001EF6">
      <w:pPr>
        <w:pStyle w:val="PargrafodaLista"/>
        <w:numPr>
          <w:ilvl w:val="0"/>
          <w:numId w:val="13"/>
        </w:numPr>
        <w:spacing w:after="0" w:line="312" w:lineRule="auto"/>
        <w:ind w:left="0" w:firstLine="0"/>
        <w:rPr>
          <w:rFonts w:ascii="Verdana" w:hAnsi="Verdana"/>
          <w:sz w:val="20"/>
        </w:rPr>
      </w:pPr>
      <w:r w:rsidRPr="00001EF6">
        <w:rPr>
          <w:rFonts w:ascii="Verdana" w:hAnsi="Verdana"/>
          <w:b/>
          <w:sz w:val="20"/>
        </w:rPr>
        <w:t>Espécie:</w:t>
      </w:r>
      <w:r w:rsidRPr="00001EF6">
        <w:rPr>
          <w:rFonts w:ascii="Verdana" w:hAnsi="Verdana"/>
          <w:sz w:val="20"/>
        </w:rPr>
        <w:t xml:space="preserve"> As Debêntures serão da espécie </w:t>
      </w:r>
      <w:r w:rsidR="007B075B" w:rsidRPr="00001EF6">
        <w:rPr>
          <w:rFonts w:ascii="Verdana" w:hAnsi="Verdana"/>
          <w:sz w:val="20"/>
        </w:rPr>
        <w:t>co</w:t>
      </w:r>
      <w:r w:rsidR="00453D5A" w:rsidRPr="00001EF6">
        <w:rPr>
          <w:rFonts w:ascii="Verdana" w:hAnsi="Verdana"/>
          <w:sz w:val="20"/>
        </w:rPr>
        <w:t xml:space="preserve">m garantia real </w:t>
      </w:r>
      <w:r w:rsidR="007212C0" w:rsidRPr="00001EF6">
        <w:rPr>
          <w:rFonts w:ascii="Verdana" w:hAnsi="Verdana"/>
          <w:sz w:val="20"/>
        </w:rPr>
        <w:t>e com garantia fidejussória</w:t>
      </w:r>
      <w:r w:rsidR="00604B59" w:rsidRPr="00001EF6">
        <w:rPr>
          <w:rFonts w:ascii="Verdana" w:hAnsi="Verdana"/>
          <w:sz w:val="20"/>
        </w:rPr>
        <w:t>.</w:t>
      </w:r>
    </w:p>
    <w:p w14:paraId="7AAEBC1C" w14:textId="77777777" w:rsidR="00B630C9" w:rsidRPr="00001EF6" w:rsidRDefault="00B630C9" w:rsidP="00001EF6">
      <w:pPr>
        <w:spacing w:after="0" w:line="312" w:lineRule="auto"/>
        <w:contextualSpacing/>
        <w:rPr>
          <w:rFonts w:ascii="Verdana" w:hAnsi="Verdana"/>
          <w:sz w:val="20"/>
        </w:rPr>
      </w:pPr>
    </w:p>
    <w:p w14:paraId="1C7382B9" w14:textId="4C35193A" w:rsidR="00292943" w:rsidRPr="00001EF6" w:rsidRDefault="00AC11FB" w:rsidP="00001EF6">
      <w:pPr>
        <w:pStyle w:val="PargrafodaLista"/>
        <w:numPr>
          <w:ilvl w:val="0"/>
          <w:numId w:val="13"/>
        </w:numPr>
        <w:spacing w:after="0" w:line="312" w:lineRule="auto"/>
        <w:ind w:left="0" w:firstLine="0"/>
        <w:rPr>
          <w:rFonts w:ascii="Verdana" w:hAnsi="Verdana"/>
          <w:sz w:val="20"/>
        </w:rPr>
      </w:pPr>
      <w:r w:rsidRPr="00001EF6">
        <w:rPr>
          <w:rFonts w:ascii="Verdana" w:hAnsi="Verdana"/>
          <w:b/>
          <w:sz w:val="20"/>
        </w:rPr>
        <w:t>Prazo e Data de Vencimento:</w:t>
      </w:r>
      <w:r w:rsidRPr="00001EF6">
        <w:rPr>
          <w:rFonts w:ascii="Verdana" w:hAnsi="Verdana"/>
          <w:sz w:val="20"/>
        </w:rPr>
        <w:t xml:space="preserve"> Observado o disposto nesta Escritura, </w:t>
      </w:r>
      <w:r w:rsidR="007B075B" w:rsidRPr="00001EF6">
        <w:rPr>
          <w:rFonts w:ascii="Verdana" w:hAnsi="Verdana"/>
          <w:sz w:val="20"/>
        </w:rPr>
        <w:t xml:space="preserve">(i) </w:t>
      </w:r>
      <w:r w:rsidRPr="00001EF6">
        <w:rPr>
          <w:rFonts w:ascii="Verdana" w:hAnsi="Verdana"/>
          <w:sz w:val="20"/>
        </w:rPr>
        <w:t xml:space="preserve">as Debêntures </w:t>
      </w:r>
      <w:r w:rsidR="007B075B" w:rsidRPr="00001EF6">
        <w:rPr>
          <w:rFonts w:ascii="Verdana" w:hAnsi="Verdana"/>
          <w:sz w:val="20"/>
        </w:rPr>
        <w:t xml:space="preserve">da 1ª Série </w:t>
      </w:r>
      <w:r w:rsidRPr="00001EF6">
        <w:rPr>
          <w:rFonts w:ascii="Verdana" w:hAnsi="Verdana"/>
          <w:sz w:val="20"/>
        </w:rPr>
        <w:t xml:space="preserve">terão prazo de vencimento de </w:t>
      </w:r>
      <w:bookmarkStart w:id="89" w:name="_Hlk3488525"/>
      <w:r w:rsidR="00D15700">
        <w:rPr>
          <w:rFonts w:ascii="Verdana" w:hAnsi="Verdana"/>
          <w:sz w:val="20"/>
        </w:rPr>
        <w:t>4</w:t>
      </w:r>
      <w:r w:rsidR="00BC5713" w:rsidRPr="00001EF6">
        <w:rPr>
          <w:rFonts w:ascii="Verdana" w:hAnsi="Verdana"/>
          <w:sz w:val="20"/>
        </w:rPr>
        <w:t xml:space="preserve"> (</w:t>
      </w:r>
      <w:r w:rsidR="00D15700">
        <w:rPr>
          <w:rFonts w:ascii="Verdana" w:hAnsi="Verdana"/>
          <w:sz w:val="20"/>
        </w:rPr>
        <w:t>quatro</w:t>
      </w:r>
      <w:r w:rsidR="00BC5713" w:rsidRPr="00001EF6">
        <w:rPr>
          <w:rFonts w:ascii="Verdana" w:hAnsi="Verdana"/>
          <w:sz w:val="20"/>
        </w:rPr>
        <w:t>)</w:t>
      </w:r>
      <w:bookmarkEnd w:id="89"/>
      <w:r w:rsidR="00BC5713" w:rsidRPr="00001EF6">
        <w:rPr>
          <w:rFonts w:ascii="Verdana" w:hAnsi="Verdana"/>
          <w:sz w:val="20"/>
        </w:rPr>
        <w:t xml:space="preserve"> </w:t>
      </w:r>
      <w:r w:rsidR="00D15700">
        <w:rPr>
          <w:rFonts w:ascii="Verdana" w:hAnsi="Verdana"/>
          <w:sz w:val="20"/>
        </w:rPr>
        <w:t>anos</w:t>
      </w:r>
      <w:r w:rsidR="00E17F4A" w:rsidRPr="00001EF6">
        <w:rPr>
          <w:rFonts w:ascii="Verdana" w:hAnsi="Verdana"/>
          <w:sz w:val="20"/>
        </w:rPr>
        <w:t xml:space="preserve">, </w:t>
      </w:r>
      <w:r w:rsidRPr="00001EF6">
        <w:rPr>
          <w:rFonts w:ascii="Verdana" w:hAnsi="Verdana"/>
          <w:sz w:val="20"/>
        </w:rPr>
        <w:t xml:space="preserve">contados </w:t>
      </w:r>
      <w:r w:rsidR="00BC5713">
        <w:rPr>
          <w:rFonts w:ascii="Verdana" w:hAnsi="Verdana"/>
          <w:sz w:val="20"/>
        </w:rPr>
        <w:t>d</w:t>
      </w:r>
      <w:r w:rsidRPr="00001EF6">
        <w:rPr>
          <w:rFonts w:ascii="Verdana" w:hAnsi="Verdana"/>
          <w:sz w:val="20"/>
        </w:rPr>
        <w:t>a Data de Emissão, vencendo-se, portanto, em</w:t>
      </w:r>
      <w:r w:rsidR="00A66355" w:rsidRPr="00001EF6">
        <w:rPr>
          <w:rFonts w:ascii="Verdana" w:hAnsi="Verdana"/>
          <w:sz w:val="20"/>
        </w:rPr>
        <w:t xml:space="preserve"> </w:t>
      </w:r>
      <w:r w:rsidR="00BC5713" w:rsidRPr="00001EF6">
        <w:rPr>
          <w:rFonts w:ascii="Verdana" w:hAnsi="Verdana"/>
          <w:sz w:val="20"/>
        </w:rPr>
        <w:t>[</w:t>
      </w:r>
      <w:r w:rsidR="00BC5713" w:rsidRPr="00F427CB">
        <w:rPr>
          <w:rFonts w:ascii="Verdana" w:hAnsi="Verdana"/>
          <w:sz w:val="20"/>
          <w:highlight w:val="yellow"/>
        </w:rPr>
        <w:t>16</w:t>
      </w:r>
      <w:r w:rsidR="00BC5713" w:rsidRPr="00001EF6">
        <w:rPr>
          <w:rFonts w:ascii="Verdana" w:hAnsi="Verdana"/>
          <w:sz w:val="20"/>
        </w:rPr>
        <w:t xml:space="preserve">] </w:t>
      </w:r>
      <w:r w:rsidR="00BC5713">
        <w:rPr>
          <w:rFonts w:ascii="Verdana" w:hAnsi="Verdana"/>
          <w:sz w:val="20"/>
        </w:rPr>
        <w:t xml:space="preserve">de abril de 2023 </w:t>
      </w:r>
      <w:r w:rsidRPr="00001EF6">
        <w:rPr>
          <w:rFonts w:ascii="Verdana" w:hAnsi="Verdana"/>
          <w:sz w:val="20"/>
        </w:rPr>
        <w:t>(“</w:t>
      </w:r>
      <w:r w:rsidRPr="00001EF6">
        <w:rPr>
          <w:rFonts w:ascii="Verdana" w:hAnsi="Verdana"/>
          <w:sz w:val="20"/>
          <w:u w:val="single"/>
        </w:rPr>
        <w:t>Data de Vencimento</w:t>
      </w:r>
      <w:r w:rsidR="007B075B" w:rsidRPr="00001EF6">
        <w:rPr>
          <w:rFonts w:ascii="Verdana" w:hAnsi="Verdana"/>
          <w:sz w:val="20"/>
          <w:u w:val="single"/>
        </w:rPr>
        <w:t xml:space="preserve"> das Debêntures da 1ª Série</w:t>
      </w:r>
      <w:r w:rsidRPr="00001EF6">
        <w:rPr>
          <w:rFonts w:ascii="Verdana" w:hAnsi="Verdana"/>
          <w:sz w:val="20"/>
        </w:rPr>
        <w:t>”)</w:t>
      </w:r>
      <w:r w:rsidR="007B075B" w:rsidRPr="00001EF6">
        <w:rPr>
          <w:rFonts w:ascii="Verdana" w:hAnsi="Verdana"/>
          <w:sz w:val="20"/>
        </w:rPr>
        <w:t>; e (</w:t>
      </w:r>
      <w:proofErr w:type="spellStart"/>
      <w:r w:rsidR="007B075B" w:rsidRPr="00001EF6">
        <w:rPr>
          <w:rFonts w:ascii="Verdana" w:hAnsi="Verdana"/>
          <w:sz w:val="20"/>
        </w:rPr>
        <w:t>ii</w:t>
      </w:r>
      <w:proofErr w:type="spellEnd"/>
      <w:r w:rsidR="007B075B" w:rsidRPr="00001EF6">
        <w:rPr>
          <w:rFonts w:ascii="Verdana" w:hAnsi="Verdana"/>
          <w:sz w:val="20"/>
        </w:rPr>
        <w:t xml:space="preserve">) as Debêntures da 2ª Série terão prazo de vencimento de </w:t>
      </w:r>
      <w:bookmarkStart w:id="90" w:name="_Hlk3488559"/>
      <w:r w:rsidR="00D15700">
        <w:rPr>
          <w:rFonts w:ascii="Verdana" w:hAnsi="Verdana"/>
          <w:sz w:val="20"/>
        </w:rPr>
        <w:t xml:space="preserve">3 (três) anos e </w:t>
      </w:r>
      <w:del w:id="91" w:author="Michele Pimenta" w:date="2019-03-27T21:25:00Z">
        <w:r w:rsidR="00D15700">
          <w:rPr>
            <w:rFonts w:ascii="Verdana" w:hAnsi="Verdana"/>
            <w:sz w:val="20"/>
          </w:rPr>
          <w:delText>8 (oito</w:delText>
        </w:r>
      </w:del>
      <w:ins w:id="92" w:author="Michele Pimenta" w:date="2019-03-27T21:25:00Z">
        <w:r w:rsidR="00882940">
          <w:rPr>
            <w:rFonts w:ascii="Verdana" w:hAnsi="Verdana"/>
            <w:sz w:val="20"/>
          </w:rPr>
          <w:t xml:space="preserve">7 </w:t>
        </w:r>
        <w:r w:rsidR="00D15700">
          <w:rPr>
            <w:rFonts w:ascii="Verdana" w:hAnsi="Verdana"/>
            <w:sz w:val="20"/>
          </w:rPr>
          <w:t>(</w:t>
        </w:r>
        <w:r w:rsidR="00882940">
          <w:rPr>
            <w:rFonts w:ascii="Verdana" w:hAnsi="Verdana"/>
            <w:sz w:val="20"/>
          </w:rPr>
          <w:t>sete</w:t>
        </w:r>
      </w:ins>
      <w:r w:rsidR="00D15700">
        <w:rPr>
          <w:rFonts w:ascii="Verdana" w:hAnsi="Verdana"/>
          <w:sz w:val="20"/>
        </w:rPr>
        <w:t>) meses</w:t>
      </w:r>
      <w:bookmarkEnd w:id="90"/>
      <w:r w:rsidR="007B075B" w:rsidRPr="00001EF6">
        <w:rPr>
          <w:rFonts w:ascii="Verdana" w:hAnsi="Verdana"/>
          <w:sz w:val="20"/>
        </w:rPr>
        <w:t xml:space="preserve">, contados da Data de Emissão, vencendo-se, portanto, em </w:t>
      </w:r>
      <w:r w:rsidR="00BC5713" w:rsidRPr="00001EF6">
        <w:rPr>
          <w:rFonts w:ascii="Verdana" w:hAnsi="Verdana"/>
          <w:sz w:val="20"/>
        </w:rPr>
        <w:t>[</w:t>
      </w:r>
      <w:r w:rsidR="00BC5713" w:rsidRPr="00F427CB">
        <w:rPr>
          <w:rFonts w:ascii="Verdana" w:hAnsi="Verdana"/>
          <w:sz w:val="20"/>
          <w:highlight w:val="yellow"/>
        </w:rPr>
        <w:t>16</w:t>
      </w:r>
      <w:r w:rsidR="00BC5713" w:rsidRPr="00001EF6">
        <w:rPr>
          <w:rFonts w:ascii="Verdana" w:hAnsi="Verdana"/>
          <w:sz w:val="20"/>
        </w:rPr>
        <w:t xml:space="preserve">] </w:t>
      </w:r>
      <w:r w:rsidR="00BC5713">
        <w:rPr>
          <w:rFonts w:ascii="Verdana" w:hAnsi="Verdana"/>
          <w:sz w:val="20"/>
        </w:rPr>
        <w:t xml:space="preserve">de novembro de 2022 </w:t>
      </w:r>
      <w:r w:rsidR="007B075B" w:rsidRPr="00001EF6">
        <w:rPr>
          <w:rFonts w:ascii="Verdana" w:hAnsi="Verdana"/>
          <w:sz w:val="20"/>
        </w:rPr>
        <w:t>(“</w:t>
      </w:r>
      <w:r w:rsidR="007B075B" w:rsidRPr="00001EF6">
        <w:rPr>
          <w:rFonts w:ascii="Verdana" w:hAnsi="Verdana"/>
          <w:sz w:val="20"/>
          <w:u w:val="single"/>
        </w:rPr>
        <w:t>Data de Vencimento das Debêntures da 2ª Série</w:t>
      </w:r>
      <w:r w:rsidR="007B075B" w:rsidRPr="00001EF6">
        <w:rPr>
          <w:rFonts w:ascii="Verdana" w:hAnsi="Verdana"/>
          <w:sz w:val="20"/>
        </w:rPr>
        <w:t>”)</w:t>
      </w:r>
      <w:r w:rsidRPr="00001EF6">
        <w:rPr>
          <w:rFonts w:ascii="Verdana" w:hAnsi="Verdana"/>
          <w:sz w:val="20"/>
        </w:rPr>
        <w:t>.</w:t>
      </w:r>
      <w:r w:rsidR="00EE06ED">
        <w:rPr>
          <w:rFonts w:ascii="Verdana" w:hAnsi="Verdana"/>
          <w:sz w:val="20"/>
        </w:rPr>
        <w:t xml:space="preserve"> </w:t>
      </w:r>
    </w:p>
    <w:p w14:paraId="166AB320" w14:textId="77777777" w:rsidR="00B630C9" w:rsidRPr="00001EF6" w:rsidRDefault="00B630C9" w:rsidP="00001EF6">
      <w:pPr>
        <w:spacing w:after="0" w:line="312" w:lineRule="auto"/>
        <w:contextualSpacing/>
        <w:rPr>
          <w:rFonts w:ascii="Verdana" w:hAnsi="Verdana"/>
          <w:sz w:val="20"/>
        </w:rPr>
      </w:pPr>
    </w:p>
    <w:p w14:paraId="166683C8" w14:textId="77777777" w:rsidR="00AC11FB" w:rsidRPr="00001EF6" w:rsidRDefault="00903E56" w:rsidP="00001EF6">
      <w:pPr>
        <w:pStyle w:val="PargrafodaLista"/>
        <w:numPr>
          <w:ilvl w:val="0"/>
          <w:numId w:val="13"/>
        </w:numPr>
        <w:spacing w:after="0" w:line="312" w:lineRule="auto"/>
        <w:ind w:left="0" w:firstLine="0"/>
        <w:rPr>
          <w:rFonts w:ascii="Verdana" w:hAnsi="Verdana"/>
          <w:sz w:val="20"/>
        </w:rPr>
      </w:pPr>
      <w:r w:rsidRPr="00001EF6">
        <w:rPr>
          <w:rFonts w:ascii="Verdana" w:hAnsi="Verdana"/>
          <w:b/>
          <w:sz w:val="20"/>
        </w:rPr>
        <w:t>Valor Nominal Unitário:</w:t>
      </w:r>
      <w:r w:rsidRPr="00001EF6">
        <w:rPr>
          <w:rFonts w:ascii="Verdana" w:hAnsi="Verdana"/>
          <w:sz w:val="20"/>
        </w:rPr>
        <w:t xml:space="preserve"> O valor nominal unitário </w:t>
      </w:r>
      <w:r w:rsidR="007B075B" w:rsidRPr="00001EF6">
        <w:rPr>
          <w:rFonts w:ascii="Verdana" w:hAnsi="Verdana"/>
          <w:sz w:val="20"/>
        </w:rPr>
        <w:t xml:space="preserve">(i) </w:t>
      </w:r>
      <w:r w:rsidRPr="00001EF6">
        <w:rPr>
          <w:rFonts w:ascii="Verdana" w:hAnsi="Verdana"/>
          <w:sz w:val="20"/>
        </w:rPr>
        <w:t xml:space="preserve">das Debêntures </w:t>
      </w:r>
      <w:r w:rsidR="007B075B" w:rsidRPr="00001EF6">
        <w:rPr>
          <w:rFonts w:ascii="Verdana" w:hAnsi="Verdana"/>
          <w:sz w:val="20"/>
        </w:rPr>
        <w:t xml:space="preserve">da 1ª Série </w:t>
      </w:r>
      <w:r w:rsidRPr="00001EF6">
        <w:rPr>
          <w:rFonts w:ascii="Verdana" w:hAnsi="Verdana"/>
          <w:sz w:val="20"/>
        </w:rPr>
        <w:t>será de R$</w:t>
      </w:r>
      <w:r w:rsidR="00453D5A" w:rsidRPr="00001EF6">
        <w:rPr>
          <w:rFonts w:ascii="Verdana" w:hAnsi="Verdana"/>
          <w:sz w:val="20"/>
        </w:rPr>
        <w:t> </w:t>
      </w:r>
      <w:r w:rsidR="008979AB">
        <w:rPr>
          <w:rFonts w:ascii="Verdana" w:hAnsi="Verdana"/>
          <w:sz w:val="20"/>
        </w:rPr>
        <w:t>1,00</w:t>
      </w:r>
      <w:r w:rsidR="008979AB" w:rsidRPr="00001EF6">
        <w:rPr>
          <w:rFonts w:ascii="Verdana" w:hAnsi="Verdana"/>
          <w:sz w:val="20"/>
        </w:rPr>
        <w:t xml:space="preserve"> </w:t>
      </w:r>
      <w:r w:rsidRPr="00001EF6">
        <w:rPr>
          <w:rFonts w:ascii="Verdana" w:hAnsi="Verdana"/>
          <w:sz w:val="20"/>
        </w:rPr>
        <w:t>(</w:t>
      </w:r>
      <w:r w:rsidR="00EE06ED">
        <w:rPr>
          <w:rFonts w:ascii="Verdana" w:hAnsi="Verdana"/>
          <w:sz w:val="20"/>
        </w:rPr>
        <w:t>um real</w:t>
      </w:r>
      <w:r w:rsidRPr="00001EF6">
        <w:rPr>
          <w:rFonts w:ascii="Verdana" w:hAnsi="Verdana"/>
          <w:sz w:val="20"/>
        </w:rPr>
        <w:t>), na Data de Emissão (“</w:t>
      </w:r>
      <w:r w:rsidRPr="00001EF6">
        <w:rPr>
          <w:rFonts w:ascii="Verdana" w:hAnsi="Verdana"/>
          <w:sz w:val="20"/>
          <w:u w:val="single"/>
        </w:rPr>
        <w:t>Valor Nominal Unitário</w:t>
      </w:r>
      <w:r w:rsidR="007B075B" w:rsidRPr="00001EF6">
        <w:rPr>
          <w:rFonts w:ascii="Verdana" w:hAnsi="Verdana"/>
          <w:sz w:val="20"/>
          <w:u w:val="single"/>
        </w:rPr>
        <w:t xml:space="preserve"> das Debêntures da 1ª Série</w:t>
      </w:r>
      <w:r w:rsidRPr="00001EF6">
        <w:rPr>
          <w:rFonts w:ascii="Verdana" w:hAnsi="Verdana"/>
          <w:sz w:val="20"/>
        </w:rPr>
        <w:t>”)</w:t>
      </w:r>
      <w:r w:rsidR="007B075B" w:rsidRPr="00001EF6">
        <w:rPr>
          <w:rFonts w:ascii="Verdana" w:hAnsi="Verdana"/>
          <w:sz w:val="20"/>
        </w:rPr>
        <w:t>; e (</w:t>
      </w:r>
      <w:proofErr w:type="spellStart"/>
      <w:r w:rsidR="007B075B" w:rsidRPr="00001EF6">
        <w:rPr>
          <w:rFonts w:ascii="Verdana" w:hAnsi="Verdana"/>
          <w:sz w:val="20"/>
        </w:rPr>
        <w:t>ii</w:t>
      </w:r>
      <w:proofErr w:type="spellEnd"/>
      <w:r w:rsidR="007B075B" w:rsidRPr="00001EF6">
        <w:rPr>
          <w:rFonts w:ascii="Verdana" w:hAnsi="Verdana"/>
          <w:sz w:val="20"/>
        </w:rPr>
        <w:t>) das Debêntures da 2ª Série será de R$ </w:t>
      </w:r>
      <w:r w:rsidR="008979AB">
        <w:rPr>
          <w:rFonts w:ascii="Verdana" w:hAnsi="Verdana"/>
          <w:sz w:val="20"/>
        </w:rPr>
        <w:t>1,00</w:t>
      </w:r>
      <w:r w:rsidR="008979AB" w:rsidRPr="00001EF6">
        <w:rPr>
          <w:rFonts w:ascii="Verdana" w:hAnsi="Verdana"/>
          <w:sz w:val="20"/>
        </w:rPr>
        <w:t xml:space="preserve"> (</w:t>
      </w:r>
      <w:r w:rsidR="00EE06ED">
        <w:rPr>
          <w:rFonts w:ascii="Verdana" w:hAnsi="Verdana"/>
          <w:sz w:val="20"/>
        </w:rPr>
        <w:t>um real</w:t>
      </w:r>
      <w:r w:rsidR="008979AB" w:rsidRPr="00001EF6">
        <w:rPr>
          <w:rFonts w:ascii="Verdana" w:hAnsi="Verdana"/>
          <w:sz w:val="20"/>
        </w:rPr>
        <w:t xml:space="preserve">), </w:t>
      </w:r>
      <w:r w:rsidR="007B075B" w:rsidRPr="00001EF6">
        <w:rPr>
          <w:rFonts w:ascii="Verdana" w:hAnsi="Verdana"/>
          <w:sz w:val="20"/>
        </w:rPr>
        <w:t>na Data de Emissão (“</w:t>
      </w:r>
      <w:r w:rsidR="007B075B" w:rsidRPr="00001EF6">
        <w:rPr>
          <w:rFonts w:ascii="Verdana" w:hAnsi="Verdana"/>
          <w:sz w:val="20"/>
          <w:u w:val="single"/>
        </w:rPr>
        <w:t>Valor Nominal Unitário das Debêntures da 2ª Série</w:t>
      </w:r>
      <w:r w:rsidR="007B075B" w:rsidRPr="00001EF6">
        <w:rPr>
          <w:rFonts w:ascii="Verdana" w:hAnsi="Verdana"/>
          <w:sz w:val="20"/>
        </w:rPr>
        <w:t>”</w:t>
      </w:r>
      <w:r w:rsidR="00043E2D">
        <w:rPr>
          <w:rFonts w:ascii="Verdana" w:hAnsi="Verdana"/>
          <w:sz w:val="20"/>
        </w:rPr>
        <w:t xml:space="preserve"> e, quando referido em conjunto e indistintamente com o Valor Nominal Unitário das Debêntures da 1ª Série, “</w:t>
      </w:r>
      <w:r w:rsidR="00043E2D" w:rsidRPr="00F427CB">
        <w:rPr>
          <w:rFonts w:ascii="Verdana" w:hAnsi="Verdana"/>
          <w:sz w:val="20"/>
          <w:u w:val="single"/>
        </w:rPr>
        <w:t>Valor Nominal Unitário</w:t>
      </w:r>
      <w:r w:rsidR="00043E2D">
        <w:rPr>
          <w:rFonts w:ascii="Verdana" w:hAnsi="Verdana"/>
          <w:sz w:val="20"/>
        </w:rPr>
        <w:t>”</w:t>
      </w:r>
      <w:r w:rsidR="007B075B" w:rsidRPr="00001EF6">
        <w:rPr>
          <w:rFonts w:ascii="Verdana" w:hAnsi="Verdana"/>
          <w:sz w:val="20"/>
        </w:rPr>
        <w:t>)</w:t>
      </w:r>
      <w:r w:rsidRPr="00001EF6">
        <w:rPr>
          <w:rFonts w:ascii="Verdana" w:hAnsi="Verdana"/>
          <w:sz w:val="20"/>
        </w:rPr>
        <w:t>.</w:t>
      </w:r>
    </w:p>
    <w:p w14:paraId="75DA4920" w14:textId="77777777" w:rsidR="00B630C9" w:rsidRPr="00001EF6" w:rsidRDefault="00B630C9" w:rsidP="00001EF6">
      <w:pPr>
        <w:pStyle w:val="PargrafodaLista"/>
        <w:spacing w:after="0" w:line="312" w:lineRule="auto"/>
        <w:ind w:left="0"/>
        <w:rPr>
          <w:rFonts w:ascii="Verdana" w:hAnsi="Verdana"/>
          <w:sz w:val="20"/>
        </w:rPr>
      </w:pPr>
    </w:p>
    <w:p w14:paraId="523436AD" w14:textId="77777777" w:rsidR="00AC11FB" w:rsidRPr="00001EF6" w:rsidRDefault="00AC11FB" w:rsidP="00001EF6">
      <w:pPr>
        <w:pStyle w:val="PargrafodaLista"/>
        <w:numPr>
          <w:ilvl w:val="0"/>
          <w:numId w:val="13"/>
        </w:numPr>
        <w:spacing w:after="0" w:line="312" w:lineRule="auto"/>
        <w:ind w:left="0" w:firstLine="0"/>
        <w:rPr>
          <w:rFonts w:ascii="Verdana" w:hAnsi="Verdana"/>
          <w:sz w:val="20"/>
        </w:rPr>
      </w:pPr>
      <w:r w:rsidRPr="00001EF6">
        <w:rPr>
          <w:rFonts w:ascii="Verdana" w:hAnsi="Verdana"/>
          <w:b/>
          <w:sz w:val="20"/>
        </w:rPr>
        <w:t>Quantidade de Debêntures Emitidas:</w:t>
      </w:r>
      <w:r w:rsidRPr="00001EF6">
        <w:rPr>
          <w:rFonts w:ascii="Verdana" w:hAnsi="Verdana"/>
          <w:sz w:val="20"/>
        </w:rPr>
        <w:t xml:space="preserve"> Serão emitidas</w:t>
      </w:r>
      <w:r w:rsidR="007B075B" w:rsidRPr="00001EF6">
        <w:rPr>
          <w:rFonts w:ascii="Verdana" w:hAnsi="Verdana"/>
          <w:sz w:val="20"/>
        </w:rPr>
        <w:t xml:space="preserve"> </w:t>
      </w:r>
      <w:r w:rsidR="008979AB">
        <w:rPr>
          <w:rFonts w:ascii="Verdana" w:hAnsi="Verdana"/>
          <w:sz w:val="20"/>
        </w:rPr>
        <w:t>67.500</w:t>
      </w:r>
      <w:r w:rsidR="00EE06ED">
        <w:rPr>
          <w:rFonts w:ascii="Verdana" w:hAnsi="Verdana"/>
          <w:sz w:val="20"/>
        </w:rPr>
        <w:t>.000</w:t>
      </w:r>
      <w:r w:rsidR="008979AB" w:rsidRPr="00001EF6">
        <w:rPr>
          <w:rFonts w:ascii="Verdana" w:hAnsi="Verdana"/>
          <w:sz w:val="20"/>
        </w:rPr>
        <w:t xml:space="preserve"> (</w:t>
      </w:r>
      <w:r w:rsidR="008979AB">
        <w:rPr>
          <w:rFonts w:ascii="Verdana" w:hAnsi="Verdana"/>
          <w:sz w:val="20"/>
        </w:rPr>
        <w:t>sessenta e sete mil</w:t>
      </w:r>
      <w:r w:rsidR="00EE06ED">
        <w:rPr>
          <w:rFonts w:ascii="Verdana" w:hAnsi="Verdana"/>
          <w:sz w:val="20"/>
        </w:rPr>
        <w:t>hões</w:t>
      </w:r>
      <w:r w:rsidR="008979AB">
        <w:rPr>
          <w:rFonts w:ascii="Verdana" w:hAnsi="Verdana"/>
          <w:sz w:val="20"/>
        </w:rPr>
        <w:t xml:space="preserve"> e quinhentas</w:t>
      </w:r>
      <w:r w:rsidR="00EE06ED">
        <w:rPr>
          <w:rFonts w:ascii="Verdana" w:hAnsi="Verdana"/>
          <w:sz w:val="20"/>
        </w:rPr>
        <w:t xml:space="preserve"> mil</w:t>
      </w:r>
      <w:r w:rsidR="008979AB" w:rsidRPr="00001EF6">
        <w:rPr>
          <w:rFonts w:ascii="Verdana" w:hAnsi="Verdana"/>
          <w:sz w:val="20"/>
        </w:rPr>
        <w:t xml:space="preserve">) </w:t>
      </w:r>
      <w:r w:rsidR="007B075B" w:rsidRPr="00001EF6">
        <w:rPr>
          <w:rFonts w:ascii="Verdana" w:hAnsi="Verdana"/>
          <w:sz w:val="20"/>
        </w:rPr>
        <w:t xml:space="preserve">Debêntures, sendo (i) </w:t>
      </w:r>
      <w:r w:rsidR="008979AB">
        <w:rPr>
          <w:rFonts w:ascii="Verdana" w:hAnsi="Verdana"/>
          <w:sz w:val="20"/>
        </w:rPr>
        <w:t>45.000</w:t>
      </w:r>
      <w:r w:rsidR="00EE06ED">
        <w:rPr>
          <w:rFonts w:ascii="Verdana" w:hAnsi="Verdana"/>
          <w:sz w:val="20"/>
        </w:rPr>
        <w:t>.000</w:t>
      </w:r>
      <w:r w:rsidR="008979AB" w:rsidRPr="00001EF6">
        <w:rPr>
          <w:rFonts w:ascii="Verdana" w:hAnsi="Verdana"/>
          <w:sz w:val="20"/>
        </w:rPr>
        <w:t xml:space="preserve"> (</w:t>
      </w:r>
      <w:r w:rsidR="008979AB">
        <w:rPr>
          <w:rFonts w:ascii="Verdana" w:hAnsi="Verdana"/>
          <w:sz w:val="20"/>
        </w:rPr>
        <w:t>quarenta e cinco mil</w:t>
      </w:r>
      <w:r w:rsidR="00EE06ED">
        <w:rPr>
          <w:rFonts w:ascii="Verdana" w:hAnsi="Verdana"/>
          <w:sz w:val="20"/>
        </w:rPr>
        <w:t>hões</w:t>
      </w:r>
      <w:r w:rsidR="008979AB" w:rsidRPr="00001EF6">
        <w:rPr>
          <w:rFonts w:ascii="Verdana" w:hAnsi="Verdana"/>
          <w:sz w:val="20"/>
        </w:rPr>
        <w:t xml:space="preserve">) </w:t>
      </w:r>
      <w:r w:rsidRPr="00001EF6">
        <w:rPr>
          <w:rFonts w:ascii="Verdana" w:hAnsi="Verdana"/>
          <w:sz w:val="20"/>
        </w:rPr>
        <w:t>Debêntures</w:t>
      </w:r>
      <w:r w:rsidR="007B075B" w:rsidRPr="00001EF6">
        <w:rPr>
          <w:rFonts w:ascii="Verdana" w:hAnsi="Verdana"/>
          <w:sz w:val="20"/>
        </w:rPr>
        <w:t xml:space="preserve"> da 1ª Série; e (</w:t>
      </w:r>
      <w:proofErr w:type="spellStart"/>
      <w:r w:rsidR="007B075B" w:rsidRPr="00001EF6">
        <w:rPr>
          <w:rFonts w:ascii="Verdana" w:hAnsi="Verdana"/>
          <w:sz w:val="20"/>
        </w:rPr>
        <w:t>ii</w:t>
      </w:r>
      <w:proofErr w:type="spellEnd"/>
      <w:r w:rsidR="007B075B" w:rsidRPr="00001EF6">
        <w:rPr>
          <w:rFonts w:ascii="Verdana" w:hAnsi="Verdana"/>
          <w:sz w:val="20"/>
        </w:rPr>
        <w:t xml:space="preserve">) </w:t>
      </w:r>
      <w:r w:rsidR="008979AB">
        <w:rPr>
          <w:rFonts w:ascii="Verdana" w:hAnsi="Verdana"/>
          <w:sz w:val="20"/>
        </w:rPr>
        <w:t>22.500</w:t>
      </w:r>
      <w:r w:rsidR="00EE06ED">
        <w:rPr>
          <w:rFonts w:ascii="Verdana" w:hAnsi="Verdana"/>
          <w:sz w:val="20"/>
        </w:rPr>
        <w:t>.000</w:t>
      </w:r>
      <w:r w:rsidR="008979AB" w:rsidRPr="00001EF6">
        <w:rPr>
          <w:rFonts w:ascii="Verdana" w:hAnsi="Verdana"/>
          <w:sz w:val="20"/>
        </w:rPr>
        <w:t xml:space="preserve"> (</w:t>
      </w:r>
      <w:r w:rsidR="008979AB">
        <w:rPr>
          <w:rFonts w:ascii="Verdana" w:hAnsi="Verdana"/>
          <w:sz w:val="20"/>
        </w:rPr>
        <w:t>vinte e duas mil</w:t>
      </w:r>
      <w:r w:rsidR="00EE06ED">
        <w:rPr>
          <w:rFonts w:ascii="Verdana" w:hAnsi="Verdana"/>
          <w:sz w:val="20"/>
        </w:rPr>
        <w:t>hões</w:t>
      </w:r>
      <w:r w:rsidR="008979AB">
        <w:rPr>
          <w:rFonts w:ascii="Verdana" w:hAnsi="Verdana"/>
          <w:sz w:val="20"/>
        </w:rPr>
        <w:t xml:space="preserve"> e quinhentas</w:t>
      </w:r>
      <w:r w:rsidR="00EE06ED">
        <w:rPr>
          <w:rFonts w:ascii="Verdana" w:hAnsi="Verdana"/>
          <w:sz w:val="20"/>
        </w:rPr>
        <w:t xml:space="preserve"> mil</w:t>
      </w:r>
      <w:r w:rsidR="008979AB" w:rsidRPr="00001EF6">
        <w:rPr>
          <w:rFonts w:ascii="Verdana" w:hAnsi="Verdana"/>
          <w:sz w:val="20"/>
        </w:rPr>
        <w:t xml:space="preserve">) </w:t>
      </w:r>
      <w:r w:rsidR="007B075B" w:rsidRPr="00001EF6">
        <w:rPr>
          <w:rFonts w:ascii="Verdana" w:hAnsi="Verdana"/>
          <w:sz w:val="20"/>
        </w:rPr>
        <w:t>Debêntures da 2ª Série</w:t>
      </w:r>
      <w:r w:rsidRPr="00001EF6">
        <w:rPr>
          <w:rFonts w:ascii="Verdana" w:hAnsi="Verdana"/>
          <w:sz w:val="20"/>
        </w:rPr>
        <w:t>.</w:t>
      </w:r>
    </w:p>
    <w:p w14:paraId="382273F9" w14:textId="77777777" w:rsidR="00AC11FB" w:rsidRPr="00001EF6" w:rsidRDefault="00AC11FB" w:rsidP="00001EF6">
      <w:pPr>
        <w:pStyle w:val="PargrafodaLista"/>
        <w:spacing w:after="0" w:line="312" w:lineRule="auto"/>
        <w:ind w:left="0"/>
        <w:rPr>
          <w:rFonts w:ascii="Verdana" w:hAnsi="Verdana"/>
          <w:sz w:val="20"/>
        </w:rPr>
      </w:pPr>
    </w:p>
    <w:p w14:paraId="1CC7EB3B" w14:textId="2BA177C8" w:rsidR="00D64F8B" w:rsidRPr="00001EF6" w:rsidRDefault="00AC11FB" w:rsidP="00001EF6">
      <w:pPr>
        <w:pStyle w:val="PargrafodaLista"/>
        <w:numPr>
          <w:ilvl w:val="0"/>
          <w:numId w:val="13"/>
        </w:numPr>
        <w:spacing w:after="0" w:line="312" w:lineRule="auto"/>
        <w:ind w:left="0" w:firstLine="0"/>
        <w:rPr>
          <w:rFonts w:ascii="Verdana" w:hAnsi="Verdana"/>
          <w:sz w:val="20"/>
        </w:rPr>
      </w:pPr>
      <w:r w:rsidRPr="00001EF6">
        <w:rPr>
          <w:rFonts w:ascii="Verdana" w:hAnsi="Verdana"/>
          <w:b/>
          <w:sz w:val="20"/>
        </w:rPr>
        <w:t>Preço de Subscrição e Forma de Integralização</w:t>
      </w:r>
      <w:r w:rsidR="00B118BD" w:rsidRPr="00001EF6">
        <w:rPr>
          <w:rFonts w:ascii="Verdana" w:hAnsi="Verdana"/>
          <w:sz w:val="20"/>
        </w:rPr>
        <w:t xml:space="preserve">: </w:t>
      </w:r>
      <w:r w:rsidR="00903E56" w:rsidRPr="00001EF6">
        <w:rPr>
          <w:rFonts w:ascii="Verdana" w:hAnsi="Verdana"/>
          <w:sz w:val="20"/>
        </w:rPr>
        <w:t xml:space="preserve">As Debêntures serão subscritas e integralizadas à vista, </w:t>
      </w:r>
      <w:r w:rsidR="00807440" w:rsidRPr="00001EF6">
        <w:rPr>
          <w:rFonts w:ascii="Verdana" w:hAnsi="Verdana"/>
          <w:sz w:val="20"/>
        </w:rPr>
        <w:t xml:space="preserve">em cada </w:t>
      </w:r>
      <w:r w:rsidR="00FD255E" w:rsidRPr="00001EF6">
        <w:rPr>
          <w:rFonts w:ascii="Verdana" w:hAnsi="Verdana"/>
          <w:sz w:val="20"/>
        </w:rPr>
        <w:t>data de subscrição</w:t>
      </w:r>
      <w:r w:rsidR="00807440" w:rsidRPr="00001EF6">
        <w:rPr>
          <w:rFonts w:ascii="Verdana" w:hAnsi="Verdana"/>
          <w:sz w:val="20"/>
        </w:rPr>
        <w:t xml:space="preserve"> (</w:t>
      </w:r>
      <w:r w:rsidR="0061306C" w:rsidRPr="00001EF6">
        <w:rPr>
          <w:rFonts w:ascii="Verdana" w:hAnsi="Verdana"/>
          <w:sz w:val="20"/>
        </w:rPr>
        <w:t xml:space="preserve">sendo qualquer data em que ocorrer uma subscrição e integralização de Debêntures doravante denominada como uma </w:t>
      </w:r>
      <w:r w:rsidR="00807440" w:rsidRPr="00001EF6">
        <w:rPr>
          <w:rFonts w:ascii="Verdana" w:hAnsi="Verdana"/>
          <w:sz w:val="20"/>
        </w:rPr>
        <w:t>“</w:t>
      </w:r>
      <w:r w:rsidR="00807440" w:rsidRPr="00001EF6">
        <w:rPr>
          <w:rFonts w:ascii="Verdana" w:hAnsi="Verdana"/>
          <w:sz w:val="20"/>
          <w:u w:val="single"/>
        </w:rPr>
        <w:t>Data de Integralização</w:t>
      </w:r>
      <w:r w:rsidR="00807440" w:rsidRPr="00001EF6">
        <w:rPr>
          <w:rFonts w:ascii="Verdana" w:hAnsi="Verdana"/>
          <w:sz w:val="20"/>
        </w:rPr>
        <w:t>”)</w:t>
      </w:r>
      <w:r w:rsidR="00FD255E" w:rsidRPr="00001EF6">
        <w:rPr>
          <w:rFonts w:ascii="Verdana" w:hAnsi="Verdana"/>
          <w:sz w:val="20"/>
        </w:rPr>
        <w:t xml:space="preserve">, </w:t>
      </w:r>
      <w:r w:rsidR="00807440" w:rsidRPr="00001EF6">
        <w:rPr>
          <w:rFonts w:ascii="Verdana" w:hAnsi="Verdana"/>
          <w:sz w:val="20"/>
        </w:rPr>
        <w:t xml:space="preserve">no ato da subscrição, </w:t>
      </w:r>
      <w:r w:rsidR="00377CBA" w:rsidRPr="00001EF6">
        <w:rPr>
          <w:rFonts w:ascii="Verdana" w:hAnsi="Verdana"/>
          <w:sz w:val="20"/>
        </w:rPr>
        <w:t xml:space="preserve">por meio do MDA, administrado e operacionalizado pela </w:t>
      </w:r>
      <w:r w:rsidR="003C6B8D" w:rsidRPr="00001EF6">
        <w:rPr>
          <w:rFonts w:ascii="Verdana" w:hAnsi="Verdana"/>
          <w:sz w:val="20"/>
        </w:rPr>
        <w:t>B3</w:t>
      </w:r>
      <w:r w:rsidR="00377CBA" w:rsidRPr="00001EF6">
        <w:rPr>
          <w:rFonts w:ascii="Verdana" w:hAnsi="Verdana"/>
          <w:sz w:val="20"/>
        </w:rPr>
        <w:t xml:space="preserve">, </w:t>
      </w:r>
      <w:r w:rsidR="00903E56" w:rsidRPr="00001EF6">
        <w:rPr>
          <w:rFonts w:ascii="Verdana" w:hAnsi="Verdana"/>
          <w:sz w:val="20"/>
        </w:rPr>
        <w:t>em moeda corrente nacional</w:t>
      </w:r>
      <w:r w:rsidR="00B118BD" w:rsidRPr="00001EF6">
        <w:rPr>
          <w:rFonts w:ascii="Verdana" w:hAnsi="Verdana"/>
          <w:sz w:val="20"/>
        </w:rPr>
        <w:t xml:space="preserve">, </w:t>
      </w:r>
      <w:r w:rsidR="007B075B" w:rsidRPr="00001EF6">
        <w:rPr>
          <w:rFonts w:ascii="Verdana" w:hAnsi="Verdana"/>
          <w:sz w:val="20"/>
        </w:rPr>
        <w:t xml:space="preserve">(i) no caso das Debêntures da 1ª Série, </w:t>
      </w:r>
      <w:r w:rsidR="00903E56" w:rsidRPr="00001EF6">
        <w:rPr>
          <w:rFonts w:ascii="Verdana" w:hAnsi="Verdana"/>
          <w:sz w:val="20"/>
        </w:rPr>
        <w:t>pelo Valor Nominal Unitário</w:t>
      </w:r>
      <w:r w:rsidR="00377CBA" w:rsidRPr="00001EF6">
        <w:rPr>
          <w:rFonts w:ascii="Verdana" w:hAnsi="Verdana"/>
          <w:sz w:val="20"/>
        </w:rPr>
        <w:t xml:space="preserve"> </w:t>
      </w:r>
      <w:r w:rsidR="007B075B" w:rsidRPr="00001EF6">
        <w:rPr>
          <w:rFonts w:ascii="Verdana" w:hAnsi="Verdana"/>
          <w:sz w:val="20"/>
        </w:rPr>
        <w:t>das Debêntures da 1ª Série</w:t>
      </w:r>
      <w:r w:rsidR="00B51EC8">
        <w:rPr>
          <w:rFonts w:ascii="Verdana" w:hAnsi="Verdana"/>
          <w:sz w:val="20"/>
        </w:rPr>
        <w:t>, caso a integralização ocorra na primeira Data de Inte</w:t>
      </w:r>
      <w:r w:rsidR="00D6100D">
        <w:rPr>
          <w:rFonts w:ascii="Verdana" w:hAnsi="Verdana"/>
          <w:sz w:val="20"/>
        </w:rPr>
        <w:t>g</w:t>
      </w:r>
      <w:r w:rsidR="00B51EC8">
        <w:rPr>
          <w:rFonts w:ascii="Verdana" w:hAnsi="Verdana"/>
          <w:sz w:val="20"/>
        </w:rPr>
        <w:t>ralização</w:t>
      </w:r>
      <w:r w:rsidR="00377CBA" w:rsidRPr="00001EF6">
        <w:rPr>
          <w:rFonts w:ascii="Verdana" w:hAnsi="Verdana"/>
          <w:sz w:val="20"/>
        </w:rPr>
        <w:t>,</w:t>
      </w:r>
      <w:r w:rsidR="00903E56" w:rsidRPr="00001EF6">
        <w:rPr>
          <w:rFonts w:ascii="Verdana" w:hAnsi="Verdana"/>
          <w:sz w:val="20"/>
        </w:rPr>
        <w:t xml:space="preserve"> </w:t>
      </w:r>
      <w:r w:rsidR="00B51EC8">
        <w:rPr>
          <w:rFonts w:ascii="Verdana" w:hAnsi="Verdana"/>
          <w:sz w:val="20"/>
        </w:rPr>
        <w:t xml:space="preserve">ou pelo </w:t>
      </w:r>
      <w:r w:rsidR="00B51EC8" w:rsidRPr="00001EF6">
        <w:rPr>
          <w:rFonts w:ascii="Verdana" w:hAnsi="Verdana"/>
          <w:sz w:val="20"/>
        </w:rPr>
        <w:t xml:space="preserve">Valor Nominal Unitário das Debêntures da 1ª Série </w:t>
      </w:r>
      <w:r w:rsidR="00903E56" w:rsidRPr="00001EF6">
        <w:rPr>
          <w:rFonts w:ascii="Verdana" w:hAnsi="Verdana"/>
          <w:sz w:val="20"/>
        </w:rPr>
        <w:t>acrescido da Remuneração</w:t>
      </w:r>
      <w:r w:rsidR="007B075B" w:rsidRPr="00001EF6">
        <w:rPr>
          <w:rFonts w:ascii="Verdana" w:hAnsi="Verdana"/>
          <w:sz w:val="20"/>
        </w:rPr>
        <w:t xml:space="preserve"> das Debêntures da 1ª Série</w:t>
      </w:r>
      <w:r w:rsidR="00B118BD" w:rsidRPr="00001EF6">
        <w:rPr>
          <w:rFonts w:ascii="Verdana" w:hAnsi="Verdana"/>
          <w:sz w:val="20"/>
        </w:rPr>
        <w:t xml:space="preserve"> (</w:t>
      </w:r>
      <w:r w:rsidR="007B075B" w:rsidRPr="00001EF6">
        <w:rPr>
          <w:rFonts w:ascii="Verdana" w:hAnsi="Verdana"/>
          <w:sz w:val="20"/>
        </w:rPr>
        <w:t>conforme abaixo definido</w:t>
      </w:r>
      <w:r w:rsidR="00B118BD" w:rsidRPr="00001EF6">
        <w:rPr>
          <w:rFonts w:ascii="Verdana" w:hAnsi="Verdana"/>
          <w:sz w:val="20"/>
        </w:rPr>
        <w:t>)</w:t>
      </w:r>
      <w:r w:rsidR="00903E56" w:rsidRPr="00001EF6">
        <w:rPr>
          <w:rFonts w:ascii="Verdana" w:hAnsi="Verdana"/>
          <w:sz w:val="20"/>
        </w:rPr>
        <w:t>, calculad</w:t>
      </w:r>
      <w:r w:rsidR="0061306C" w:rsidRPr="00001EF6">
        <w:rPr>
          <w:rFonts w:ascii="Verdana" w:hAnsi="Verdana"/>
          <w:sz w:val="20"/>
        </w:rPr>
        <w:t>a</w:t>
      </w:r>
      <w:r w:rsidR="00903E56" w:rsidRPr="00001EF6">
        <w:rPr>
          <w:rFonts w:ascii="Verdana" w:hAnsi="Verdana"/>
          <w:sz w:val="20"/>
        </w:rPr>
        <w:t xml:space="preserve"> </w:t>
      </w:r>
      <w:r w:rsidR="00903E56" w:rsidRPr="00001EF6">
        <w:rPr>
          <w:rFonts w:ascii="Verdana" w:hAnsi="Verdana"/>
          <w:i/>
          <w:sz w:val="20"/>
        </w:rPr>
        <w:t xml:space="preserve">pro rata </w:t>
      </w:r>
      <w:proofErr w:type="spellStart"/>
      <w:r w:rsidR="00903E56" w:rsidRPr="00001EF6">
        <w:rPr>
          <w:rFonts w:ascii="Verdana" w:hAnsi="Verdana"/>
          <w:i/>
          <w:sz w:val="20"/>
        </w:rPr>
        <w:t>temporis</w:t>
      </w:r>
      <w:proofErr w:type="spellEnd"/>
      <w:r w:rsidR="00B51EC8">
        <w:rPr>
          <w:rFonts w:ascii="Verdana" w:hAnsi="Verdana"/>
          <w:sz w:val="20"/>
        </w:rPr>
        <w:t xml:space="preserve">, </w:t>
      </w:r>
      <w:r w:rsidR="00C97595" w:rsidRPr="00001EF6">
        <w:rPr>
          <w:rFonts w:ascii="Verdana" w:hAnsi="Verdana"/>
          <w:sz w:val="20"/>
        </w:rPr>
        <w:t xml:space="preserve">a partir da </w:t>
      </w:r>
      <w:r w:rsidR="003C6B8D" w:rsidRPr="00001EF6">
        <w:rPr>
          <w:rFonts w:ascii="Verdana" w:hAnsi="Verdana"/>
          <w:sz w:val="20"/>
        </w:rPr>
        <w:t>primeira Data de Integralização</w:t>
      </w:r>
      <w:r w:rsidR="00377CBA" w:rsidRPr="00001EF6">
        <w:rPr>
          <w:rFonts w:ascii="Verdana" w:hAnsi="Verdana"/>
          <w:sz w:val="20"/>
        </w:rPr>
        <w:t xml:space="preserve"> </w:t>
      </w:r>
      <w:r w:rsidR="00B51EC8">
        <w:rPr>
          <w:rFonts w:ascii="Verdana" w:hAnsi="Verdana"/>
          <w:sz w:val="20"/>
        </w:rPr>
        <w:t xml:space="preserve">  </w:t>
      </w:r>
      <w:r w:rsidR="00377CBA" w:rsidRPr="00001EF6">
        <w:rPr>
          <w:rFonts w:ascii="Verdana" w:hAnsi="Verdana"/>
          <w:sz w:val="20"/>
        </w:rPr>
        <w:t>até a respectiva Data de</w:t>
      </w:r>
      <w:r w:rsidR="00903E56" w:rsidRPr="00001EF6">
        <w:rPr>
          <w:rFonts w:ascii="Verdana" w:hAnsi="Verdana"/>
          <w:sz w:val="20"/>
        </w:rPr>
        <w:t xml:space="preserve"> Integralização</w:t>
      </w:r>
      <w:r w:rsidR="00377CBA" w:rsidRPr="00001EF6">
        <w:rPr>
          <w:rFonts w:ascii="Verdana" w:hAnsi="Verdana"/>
          <w:sz w:val="20"/>
        </w:rPr>
        <w:t xml:space="preserve"> (“</w:t>
      </w:r>
      <w:r w:rsidR="00377CBA" w:rsidRPr="00001EF6">
        <w:rPr>
          <w:rFonts w:ascii="Verdana" w:hAnsi="Verdana"/>
          <w:sz w:val="20"/>
          <w:u w:val="single"/>
        </w:rPr>
        <w:t>Preço de Integralização</w:t>
      </w:r>
      <w:r w:rsidR="007B075B" w:rsidRPr="00001EF6">
        <w:rPr>
          <w:rFonts w:ascii="Verdana" w:hAnsi="Verdana"/>
          <w:sz w:val="20"/>
          <w:u w:val="single"/>
        </w:rPr>
        <w:t xml:space="preserve"> das Debêntures da 1ª Série</w:t>
      </w:r>
      <w:r w:rsidR="00377CBA" w:rsidRPr="00001EF6">
        <w:rPr>
          <w:rFonts w:ascii="Verdana" w:hAnsi="Verdana"/>
          <w:sz w:val="20"/>
        </w:rPr>
        <w:t>”)</w:t>
      </w:r>
      <w:r w:rsidR="007B075B" w:rsidRPr="00001EF6">
        <w:rPr>
          <w:rFonts w:ascii="Verdana" w:hAnsi="Verdana"/>
          <w:sz w:val="20"/>
        </w:rPr>
        <w:t>; (</w:t>
      </w:r>
      <w:proofErr w:type="spellStart"/>
      <w:r w:rsidR="007B075B" w:rsidRPr="00001EF6">
        <w:rPr>
          <w:rFonts w:ascii="Verdana" w:hAnsi="Verdana"/>
          <w:sz w:val="20"/>
        </w:rPr>
        <w:t>ii</w:t>
      </w:r>
      <w:proofErr w:type="spellEnd"/>
      <w:r w:rsidR="007B075B" w:rsidRPr="00001EF6">
        <w:rPr>
          <w:rFonts w:ascii="Verdana" w:hAnsi="Verdana"/>
          <w:sz w:val="20"/>
        </w:rPr>
        <w:t>) no caso das Debêntures da 2ª Série</w:t>
      </w:r>
      <w:r w:rsidR="00B51EC8">
        <w:rPr>
          <w:rFonts w:ascii="Verdana" w:hAnsi="Verdana"/>
          <w:sz w:val="20"/>
        </w:rPr>
        <w:t>,</w:t>
      </w:r>
      <w:r w:rsidR="00B51EC8" w:rsidRPr="00B51EC8">
        <w:rPr>
          <w:rFonts w:ascii="Verdana" w:hAnsi="Verdana"/>
          <w:sz w:val="20"/>
        </w:rPr>
        <w:t xml:space="preserve"> </w:t>
      </w:r>
      <w:r w:rsidR="00B51EC8" w:rsidRPr="00001EF6">
        <w:rPr>
          <w:rFonts w:ascii="Verdana" w:hAnsi="Verdana"/>
          <w:sz w:val="20"/>
        </w:rPr>
        <w:t>pelo Valor Nominal Unitário das Debêntures da 2ª Série</w:t>
      </w:r>
      <w:r w:rsidR="00B51EC8">
        <w:rPr>
          <w:rFonts w:ascii="Verdana" w:hAnsi="Verdana"/>
          <w:sz w:val="20"/>
        </w:rPr>
        <w:t>, caso a integralização ocorra na primeira Data de Inte</w:t>
      </w:r>
      <w:r w:rsidR="00D6100D">
        <w:rPr>
          <w:rFonts w:ascii="Verdana" w:hAnsi="Verdana"/>
          <w:sz w:val="20"/>
        </w:rPr>
        <w:t>g</w:t>
      </w:r>
      <w:r w:rsidR="00B51EC8">
        <w:rPr>
          <w:rFonts w:ascii="Verdana" w:hAnsi="Verdana"/>
          <w:sz w:val="20"/>
        </w:rPr>
        <w:t>ralização</w:t>
      </w:r>
      <w:r w:rsidR="00B51EC8" w:rsidRPr="00001EF6">
        <w:rPr>
          <w:rFonts w:ascii="Verdana" w:hAnsi="Verdana"/>
          <w:sz w:val="20"/>
        </w:rPr>
        <w:t xml:space="preserve">, </w:t>
      </w:r>
      <w:r w:rsidR="00B51EC8">
        <w:rPr>
          <w:rFonts w:ascii="Verdana" w:hAnsi="Verdana"/>
          <w:sz w:val="20"/>
        </w:rPr>
        <w:t xml:space="preserve">ou pelo </w:t>
      </w:r>
      <w:r w:rsidR="00B51EC8" w:rsidRPr="00001EF6">
        <w:rPr>
          <w:rFonts w:ascii="Verdana" w:hAnsi="Verdana"/>
          <w:sz w:val="20"/>
        </w:rPr>
        <w:t xml:space="preserve">Valor Nominal Unitário das Debêntures da </w:t>
      </w:r>
      <w:r w:rsidR="00B51EC8">
        <w:rPr>
          <w:rFonts w:ascii="Verdana" w:hAnsi="Verdana"/>
          <w:sz w:val="20"/>
        </w:rPr>
        <w:t>2</w:t>
      </w:r>
      <w:r w:rsidR="00B51EC8" w:rsidRPr="00001EF6">
        <w:rPr>
          <w:rFonts w:ascii="Verdana" w:hAnsi="Verdana"/>
          <w:sz w:val="20"/>
        </w:rPr>
        <w:t>ª Série</w:t>
      </w:r>
      <w:r w:rsidR="00B51EC8">
        <w:rPr>
          <w:rFonts w:ascii="Verdana" w:hAnsi="Verdana"/>
          <w:sz w:val="20"/>
        </w:rPr>
        <w:t xml:space="preserve"> </w:t>
      </w:r>
      <w:r w:rsidR="007B075B" w:rsidRPr="00001EF6">
        <w:rPr>
          <w:rFonts w:ascii="Verdana" w:hAnsi="Verdana"/>
          <w:sz w:val="20"/>
        </w:rPr>
        <w:t xml:space="preserve">acrescido da Remuneração das Debêntures da 2ª Série (conforme abaixo definido), calculada </w:t>
      </w:r>
      <w:r w:rsidR="007B075B" w:rsidRPr="00001EF6">
        <w:rPr>
          <w:rFonts w:ascii="Verdana" w:hAnsi="Verdana"/>
          <w:i/>
          <w:sz w:val="20"/>
        </w:rPr>
        <w:t xml:space="preserve">pro rata </w:t>
      </w:r>
      <w:proofErr w:type="spellStart"/>
      <w:r w:rsidR="007B075B" w:rsidRPr="00001EF6">
        <w:rPr>
          <w:rFonts w:ascii="Verdana" w:hAnsi="Verdana"/>
          <w:i/>
          <w:sz w:val="20"/>
        </w:rPr>
        <w:t>temporis</w:t>
      </w:r>
      <w:proofErr w:type="spellEnd"/>
      <w:r w:rsidR="007B075B" w:rsidRPr="00001EF6">
        <w:rPr>
          <w:rFonts w:ascii="Verdana" w:hAnsi="Verdana"/>
          <w:sz w:val="20"/>
        </w:rPr>
        <w:t xml:space="preserve"> a partir da primeira Data de Integralização </w:t>
      </w:r>
      <w:r w:rsidR="00B51EC8">
        <w:rPr>
          <w:rFonts w:ascii="Verdana" w:hAnsi="Verdana"/>
          <w:sz w:val="20"/>
        </w:rPr>
        <w:t xml:space="preserve"> </w:t>
      </w:r>
      <w:r w:rsidR="007B075B" w:rsidRPr="00001EF6">
        <w:rPr>
          <w:rFonts w:ascii="Verdana" w:hAnsi="Verdana"/>
          <w:sz w:val="20"/>
        </w:rPr>
        <w:t>até a respectiva Data de Integralização (“</w:t>
      </w:r>
      <w:r w:rsidR="007B075B" w:rsidRPr="00001EF6">
        <w:rPr>
          <w:rFonts w:ascii="Verdana" w:hAnsi="Verdana"/>
          <w:sz w:val="20"/>
          <w:u w:val="single"/>
        </w:rPr>
        <w:t>Preço de Integralização das Debêntures da 2ª Série</w:t>
      </w:r>
      <w:r w:rsidR="007B075B" w:rsidRPr="00001EF6">
        <w:rPr>
          <w:rFonts w:ascii="Verdana" w:hAnsi="Verdana"/>
          <w:sz w:val="20"/>
        </w:rPr>
        <w:t>”)</w:t>
      </w:r>
      <w:r w:rsidR="00903E56" w:rsidRPr="00001EF6">
        <w:rPr>
          <w:rFonts w:ascii="Verdana" w:hAnsi="Verdana"/>
          <w:sz w:val="20"/>
        </w:rPr>
        <w:t>.</w:t>
      </w:r>
      <w:r w:rsidR="00B51EC8" w:rsidRPr="00B51EC8">
        <w:rPr>
          <w:rFonts w:ascii="Verdana" w:hAnsi="Verdana"/>
          <w:sz w:val="20"/>
        </w:rPr>
        <w:t xml:space="preserve"> </w:t>
      </w:r>
    </w:p>
    <w:p w14:paraId="3C97ECC2" w14:textId="77777777" w:rsidR="004C0115" w:rsidRPr="00001EF6" w:rsidRDefault="004C0115" w:rsidP="00001EF6">
      <w:pPr>
        <w:pStyle w:val="PargrafodaLista"/>
        <w:spacing w:after="0" w:line="312" w:lineRule="auto"/>
        <w:ind w:left="0"/>
        <w:rPr>
          <w:rFonts w:ascii="Verdana" w:hAnsi="Verdana"/>
          <w:sz w:val="20"/>
        </w:rPr>
      </w:pPr>
    </w:p>
    <w:p w14:paraId="2B629C67" w14:textId="77777777" w:rsidR="00F32BCB" w:rsidRPr="00001EF6" w:rsidRDefault="00AC11FB" w:rsidP="00001EF6">
      <w:pPr>
        <w:pStyle w:val="PargrafodaLista"/>
        <w:numPr>
          <w:ilvl w:val="0"/>
          <w:numId w:val="13"/>
        </w:numPr>
        <w:spacing w:after="0" w:line="312" w:lineRule="auto"/>
        <w:ind w:left="0" w:firstLine="0"/>
        <w:rPr>
          <w:rFonts w:ascii="Verdana" w:hAnsi="Verdana"/>
          <w:sz w:val="20"/>
        </w:rPr>
      </w:pPr>
      <w:r w:rsidRPr="00001EF6">
        <w:rPr>
          <w:rFonts w:ascii="Verdana" w:hAnsi="Verdana"/>
          <w:b/>
          <w:sz w:val="20"/>
        </w:rPr>
        <w:t>Atualização Monetária das Debêntures</w:t>
      </w:r>
      <w:r w:rsidR="009A25EE" w:rsidRPr="00001EF6">
        <w:rPr>
          <w:rFonts w:ascii="Verdana" w:hAnsi="Verdana"/>
          <w:b/>
          <w:sz w:val="20"/>
        </w:rPr>
        <w:t xml:space="preserve">: </w:t>
      </w:r>
      <w:r w:rsidR="003A4A59" w:rsidRPr="00001EF6">
        <w:rPr>
          <w:rFonts w:ascii="Verdana" w:hAnsi="Verdana"/>
          <w:sz w:val="20"/>
        </w:rPr>
        <w:t>o Valor Nominal Unitário</w:t>
      </w:r>
      <w:r w:rsidR="007B075B" w:rsidRPr="00001EF6">
        <w:rPr>
          <w:rFonts w:ascii="Verdana" w:hAnsi="Verdana"/>
          <w:sz w:val="20"/>
        </w:rPr>
        <w:t xml:space="preserve"> das Debêntures da 1ª Série e o Valor Nominal Unitário das Debêntures da 2ª Série não</w:t>
      </w:r>
      <w:r w:rsidR="003A4A59" w:rsidRPr="00001EF6">
        <w:rPr>
          <w:rFonts w:ascii="Verdana" w:hAnsi="Verdana"/>
          <w:sz w:val="20"/>
        </w:rPr>
        <w:t xml:space="preserve"> </w:t>
      </w:r>
      <w:r w:rsidR="009A25EE" w:rsidRPr="00001EF6">
        <w:rPr>
          <w:rFonts w:ascii="Verdana" w:hAnsi="Verdana"/>
          <w:sz w:val="20"/>
        </w:rPr>
        <w:t>ser</w:t>
      </w:r>
      <w:r w:rsidR="007B075B" w:rsidRPr="00001EF6">
        <w:rPr>
          <w:rFonts w:ascii="Verdana" w:hAnsi="Verdana"/>
          <w:sz w:val="20"/>
        </w:rPr>
        <w:t>ão</w:t>
      </w:r>
      <w:r w:rsidR="003A4A59" w:rsidRPr="00001EF6">
        <w:rPr>
          <w:rFonts w:ascii="Verdana" w:hAnsi="Verdana"/>
          <w:sz w:val="20"/>
        </w:rPr>
        <w:t xml:space="preserve"> atualizado</w:t>
      </w:r>
      <w:r w:rsidR="007B075B" w:rsidRPr="00001EF6">
        <w:rPr>
          <w:rFonts w:ascii="Verdana" w:hAnsi="Verdana"/>
          <w:sz w:val="20"/>
        </w:rPr>
        <w:t>s</w:t>
      </w:r>
      <w:r w:rsidR="007D3544" w:rsidRPr="00001EF6">
        <w:rPr>
          <w:rFonts w:ascii="Verdana" w:hAnsi="Verdana"/>
          <w:sz w:val="20"/>
        </w:rPr>
        <w:t xml:space="preserve"> monetariamente</w:t>
      </w:r>
      <w:r w:rsidR="007B075B" w:rsidRPr="00001EF6">
        <w:rPr>
          <w:rFonts w:ascii="Verdana" w:hAnsi="Verdana"/>
          <w:sz w:val="20"/>
        </w:rPr>
        <w:t>.</w:t>
      </w:r>
    </w:p>
    <w:p w14:paraId="0116F1AA" w14:textId="77777777" w:rsidR="007B075B" w:rsidRPr="00001EF6" w:rsidRDefault="007B075B" w:rsidP="00001EF6">
      <w:pPr>
        <w:pStyle w:val="PargrafodaLista"/>
        <w:spacing w:after="0" w:line="312" w:lineRule="auto"/>
        <w:ind w:left="0"/>
        <w:rPr>
          <w:rFonts w:ascii="Verdana" w:hAnsi="Verdana"/>
          <w:sz w:val="20"/>
        </w:rPr>
      </w:pPr>
    </w:p>
    <w:p w14:paraId="6841BCDB" w14:textId="77777777" w:rsidR="008C3387" w:rsidRPr="00001EF6" w:rsidRDefault="007D3544" w:rsidP="00001EF6">
      <w:pPr>
        <w:pStyle w:val="PargrafodaLista"/>
        <w:numPr>
          <w:ilvl w:val="0"/>
          <w:numId w:val="13"/>
        </w:numPr>
        <w:spacing w:after="0" w:line="312" w:lineRule="auto"/>
        <w:ind w:left="0" w:firstLine="0"/>
        <w:rPr>
          <w:rFonts w:ascii="Verdana" w:hAnsi="Verdana"/>
          <w:b/>
          <w:sz w:val="20"/>
        </w:rPr>
      </w:pPr>
      <w:r w:rsidRPr="00001EF6">
        <w:rPr>
          <w:rFonts w:ascii="Verdana" w:hAnsi="Verdana"/>
          <w:b/>
          <w:sz w:val="20"/>
        </w:rPr>
        <w:t>R</w:t>
      </w:r>
      <w:r w:rsidR="008C3387" w:rsidRPr="00001EF6">
        <w:rPr>
          <w:rFonts w:ascii="Verdana" w:hAnsi="Verdana"/>
          <w:b/>
          <w:sz w:val="20"/>
        </w:rPr>
        <w:t>emuneração</w:t>
      </w:r>
      <w:r w:rsidR="00945476" w:rsidRPr="00001EF6">
        <w:rPr>
          <w:rFonts w:ascii="Verdana" w:hAnsi="Verdana"/>
          <w:b/>
          <w:sz w:val="20"/>
        </w:rPr>
        <w:t xml:space="preserve"> das Debêntures</w:t>
      </w:r>
    </w:p>
    <w:p w14:paraId="3CF6FCF2" w14:textId="77777777" w:rsidR="0050403D" w:rsidRPr="00001EF6" w:rsidRDefault="0050403D" w:rsidP="00001EF6">
      <w:pPr>
        <w:spacing w:after="0" w:line="312" w:lineRule="auto"/>
        <w:contextualSpacing/>
        <w:rPr>
          <w:rFonts w:ascii="Verdana" w:hAnsi="Verdana"/>
          <w:sz w:val="20"/>
        </w:rPr>
      </w:pPr>
    </w:p>
    <w:p w14:paraId="6A52979E" w14:textId="147B92D0" w:rsidR="007C5A54" w:rsidRPr="00001EF6" w:rsidRDefault="008C3387" w:rsidP="00001EF6">
      <w:pPr>
        <w:pStyle w:val="PargrafodaLista"/>
        <w:numPr>
          <w:ilvl w:val="2"/>
          <w:numId w:val="48"/>
        </w:numPr>
        <w:spacing w:after="0" w:line="312" w:lineRule="auto"/>
        <w:ind w:left="0" w:firstLine="0"/>
        <w:rPr>
          <w:rFonts w:ascii="Verdana" w:hAnsi="Verdana"/>
          <w:sz w:val="20"/>
        </w:rPr>
      </w:pPr>
      <w:bookmarkStart w:id="93" w:name="_Hlk2946690"/>
      <w:r w:rsidRPr="00001EF6">
        <w:rPr>
          <w:rFonts w:ascii="Verdana" w:hAnsi="Verdana"/>
          <w:sz w:val="20"/>
        </w:rPr>
        <w:t xml:space="preserve">Sobre </w:t>
      </w:r>
      <w:r w:rsidR="00E81EA1" w:rsidRPr="00001EF6">
        <w:rPr>
          <w:rFonts w:ascii="Verdana" w:hAnsi="Verdana"/>
          <w:sz w:val="20"/>
        </w:rPr>
        <w:t>o Valor Nominal Unitário</w:t>
      </w:r>
      <w:r w:rsidR="007C5A54" w:rsidRPr="00001EF6">
        <w:rPr>
          <w:rFonts w:ascii="Verdana" w:hAnsi="Verdana"/>
          <w:sz w:val="20"/>
        </w:rPr>
        <w:t xml:space="preserve"> </w:t>
      </w:r>
      <w:r w:rsidR="00286CE9" w:rsidRPr="00286CE9">
        <w:rPr>
          <w:rFonts w:ascii="Verdana" w:hAnsi="Verdana"/>
          <w:sz w:val="20"/>
        </w:rPr>
        <w:t xml:space="preserve">ou saldo do Valor Nominal Unitário </w:t>
      </w:r>
      <w:r w:rsidR="007C5A54" w:rsidRPr="00001EF6">
        <w:rPr>
          <w:rFonts w:ascii="Verdana" w:hAnsi="Verdana"/>
          <w:sz w:val="20"/>
        </w:rPr>
        <w:t>das Debêntures da 1ª Série incidirão juros remuneratórios</w:t>
      </w:r>
      <w:r w:rsidR="00C61B3B" w:rsidRPr="00001EF6">
        <w:rPr>
          <w:rFonts w:ascii="Verdana" w:hAnsi="Verdana"/>
          <w:sz w:val="20"/>
        </w:rPr>
        <w:t xml:space="preserve">, a partir da primeira Data de Integralização ou da última respectiva data de pagamento da Remuneração das Debêntures da 1ª Série (conforme abaixo definido) , conforme o caso, até a data do pagamento da Remuneração das Debêntures da 1ª Série , correspondentes à variação das </w:t>
      </w:r>
      <w:r w:rsidR="00C61B3B" w:rsidRPr="00001EF6">
        <w:rPr>
          <w:rFonts w:ascii="Verdana" w:hAnsi="Verdana" w:cs="Tahoma"/>
          <w:spacing w:val="2"/>
          <w:sz w:val="20"/>
        </w:rPr>
        <w:t xml:space="preserve">taxas médias diárias dos </w:t>
      </w:r>
      <w:r w:rsidR="00C61B3B" w:rsidRPr="00001EF6">
        <w:rPr>
          <w:rFonts w:ascii="Verdana" w:hAnsi="Verdana" w:cs="Tahoma"/>
          <w:spacing w:val="2"/>
          <w:sz w:val="20"/>
        </w:rPr>
        <w:lastRenderedPageBreak/>
        <w:t xml:space="preserve">Depósitos Interfinanceiros - DI over extra grupo de um dia, calculadas e divulgadas diariamente pela B3, no informativo diário, disponível em sua página na </w:t>
      </w:r>
      <w:r w:rsidR="00BC782F">
        <w:rPr>
          <w:rFonts w:ascii="Verdana" w:hAnsi="Verdana" w:cs="Tahoma"/>
          <w:spacing w:val="2"/>
          <w:sz w:val="20"/>
        </w:rPr>
        <w:t>rede mundial de computadores</w:t>
      </w:r>
      <w:r w:rsidR="00C61B3B" w:rsidRPr="00001EF6">
        <w:rPr>
          <w:rFonts w:ascii="Verdana" w:hAnsi="Verdana" w:cs="Tahoma"/>
          <w:spacing w:val="2"/>
          <w:sz w:val="20"/>
        </w:rPr>
        <w:t xml:space="preserve"> (http://www.</w:t>
      </w:r>
      <w:r w:rsidR="00B85668">
        <w:rPr>
          <w:rFonts w:ascii="Verdana" w:hAnsi="Verdana" w:cs="Tahoma"/>
          <w:spacing w:val="2"/>
          <w:sz w:val="20"/>
        </w:rPr>
        <w:t>b3</w:t>
      </w:r>
      <w:r w:rsidR="00C61B3B" w:rsidRPr="00001EF6">
        <w:rPr>
          <w:rFonts w:ascii="Verdana" w:hAnsi="Verdana" w:cs="Tahoma"/>
          <w:spacing w:val="2"/>
          <w:sz w:val="20"/>
        </w:rPr>
        <w:t>.com.br), base 252 (duzentos e cinquenta e dois) Dias Úteis, expressa na forma percentual ao ano</w:t>
      </w:r>
      <w:r w:rsidR="00BC782F">
        <w:rPr>
          <w:rFonts w:ascii="Verdana" w:hAnsi="Verdana" w:cs="Tahoma"/>
          <w:spacing w:val="2"/>
          <w:sz w:val="20"/>
        </w:rPr>
        <w:t xml:space="preserve"> (“</w:t>
      </w:r>
      <w:r w:rsidR="00BC782F">
        <w:rPr>
          <w:rFonts w:ascii="Verdana" w:hAnsi="Verdana" w:cs="Tahoma"/>
          <w:spacing w:val="2"/>
          <w:sz w:val="20"/>
          <w:u w:val="single"/>
        </w:rPr>
        <w:t>Taxa DI</w:t>
      </w:r>
      <w:r w:rsidR="00BC782F">
        <w:rPr>
          <w:rFonts w:ascii="Verdana" w:hAnsi="Verdana" w:cs="Tahoma"/>
          <w:spacing w:val="2"/>
          <w:sz w:val="20"/>
        </w:rPr>
        <w:t>”)</w:t>
      </w:r>
      <w:r w:rsidR="00C61B3B" w:rsidRPr="00001EF6">
        <w:rPr>
          <w:rFonts w:ascii="Verdana" w:hAnsi="Verdana"/>
          <w:sz w:val="20"/>
        </w:rPr>
        <w:t>, acrescida de sobretaxa de 4,5</w:t>
      </w:r>
      <w:r w:rsidR="00BC5713">
        <w:rPr>
          <w:rFonts w:ascii="Verdana" w:hAnsi="Verdana"/>
          <w:sz w:val="20"/>
        </w:rPr>
        <w:t>0</w:t>
      </w:r>
      <w:r w:rsidR="00C61B3B" w:rsidRPr="00001EF6">
        <w:rPr>
          <w:rFonts w:ascii="Verdana" w:hAnsi="Verdana"/>
          <w:sz w:val="20"/>
        </w:rPr>
        <w:t xml:space="preserve">% (quatro inteiros e </w:t>
      </w:r>
      <w:r w:rsidR="00BC5713">
        <w:rPr>
          <w:rFonts w:ascii="Verdana" w:hAnsi="Verdana"/>
          <w:sz w:val="20"/>
        </w:rPr>
        <w:t>cinquenta centésimos</w:t>
      </w:r>
      <w:r w:rsidR="00C61B3B" w:rsidRPr="00001EF6">
        <w:rPr>
          <w:rFonts w:ascii="Verdana" w:hAnsi="Verdana"/>
          <w:sz w:val="20"/>
        </w:rPr>
        <w:t xml:space="preserve"> por cento) ao ano (“</w:t>
      </w:r>
      <w:r w:rsidR="00C61B3B" w:rsidRPr="00001EF6">
        <w:rPr>
          <w:rFonts w:ascii="Verdana" w:hAnsi="Verdana"/>
          <w:sz w:val="20"/>
          <w:u w:val="single"/>
        </w:rPr>
        <w:t>Remuneração das Debêntures da 1ª Série</w:t>
      </w:r>
      <w:r w:rsidR="00C61B3B" w:rsidRPr="00001EF6">
        <w:rPr>
          <w:rFonts w:ascii="Verdana" w:hAnsi="Verdana"/>
          <w:sz w:val="20"/>
        </w:rPr>
        <w:t>”)</w:t>
      </w:r>
      <w:bookmarkEnd w:id="93"/>
      <w:r w:rsidR="00C61B3B" w:rsidRPr="00001EF6">
        <w:rPr>
          <w:rFonts w:ascii="Verdana" w:hAnsi="Verdana"/>
          <w:sz w:val="20"/>
        </w:rPr>
        <w:t>.</w:t>
      </w:r>
      <w:ins w:id="94" w:author="Michele Pimenta" w:date="2019-03-27T21:25:00Z">
        <w:r w:rsidR="00C61373">
          <w:rPr>
            <w:rFonts w:ascii="Verdana" w:hAnsi="Verdana"/>
            <w:sz w:val="20"/>
          </w:rPr>
          <w:t xml:space="preserve"> </w:t>
        </w:r>
      </w:ins>
    </w:p>
    <w:p w14:paraId="7D8F8214" w14:textId="77777777" w:rsidR="00C61B3B" w:rsidRPr="00001EF6" w:rsidRDefault="00C61B3B" w:rsidP="00001EF6">
      <w:pPr>
        <w:spacing w:after="0" w:line="312" w:lineRule="auto"/>
        <w:contextualSpacing/>
        <w:rPr>
          <w:rFonts w:ascii="Verdana" w:hAnsi="Verdana"/>
          <w:sz w:val="20"/>
        </w:rPr>
      </w:pPr>
    </w:p>
    <w:p w14:paraId="057E38DF" w14:textId="3ADC76D3" w:rsidR="006B6B72" w:rsidRPr="00001EF6" w:rsidRDefault="006B6B72" w:rsidP="00001EF6">
      <w:pPr>
        <w:pStyle w:val="PargrafodaLista"/>
        <w:numPr>
          <w:ilvl w:val="2"/>
          <w:numId w:val="48"/>
        </w:numPr>
        <w:spacing w:after="0" w:line="312" w:lineRule="auto"/>
        <w:ind w:left="0" w:firstLine="0"/>
        <w:rPr>
          <w:rFonts w:ascii="Verdana" w:hAnsi="Verdana"/>
          <w:sz w:val="20"/>
        </w:rPr>
      </w:pPr>
      <w:bookmarkStart w:id="95" w:name="_Hlk2946787"/>
      <w:r w:rsidRPr="00001EF6">
        <w:rPr>
          <w:rFonts w:ascii="Verdana" w:hAnsi="Verdana"/>
          <w:sz w:val="20"/>
        </w:rPr>
        <w:t xml:space="preserve">Sobre o Valor Nominal Unitário </w:t>
      </w:r>
      <w:r w:rsidR="00286CE9" w:rsidRPr="00286CE9">
        <w:rPr>
          <w:rFonts w:ascii="Verdana" w:hAnsi="Verdana"/>
          <w:sz w:val="20"/>
        </w:rPr>
        <w:t xml:space="preserve">ou saldo do Valor Nominal Unitário </w:t>
      </w:r>
      <w:r w:rsidRPr="00001EF6">
        <w:rPr>
          <w:rFonts w:ascii="Verdana" w:hAnsi="Verdana"/>
          <w:sz w:val="20"/>
        </w:rPr>
        <w:t xml:space="preserve">das Debêntures da 2ª Série incidirão juros remuneratórios, a partir da primeira Data de Integralização ou da última respectiva data de pagamento da Remuneração das Debêntures da 2ª Série (conforme abaixo definido) , conforme o caso, até a data do pagamento da Remuneração das Debêntures da 2ª Série , correspondentes à variação </w:t>
      </w:r>
      <w:r w:rsidR="00BC782F">
        <w:rPr>
          <w:rFonts w:ascii="Verdana" w:hAnsi="Verdana"/>
          <w:sz w:val="20"/>
        </w:rPr>
        <w:t>da Taxa DI</w:t>
      </w:r>
      <w:r w:rsidRPr="00001EF6">
        <w:rPr>
          <w:rFonts w:ascii="Verdana" w:hAnsi="Verdana"/>
          <w:sz w:val="20"/>
        </w:rPr>
        <w:t>, acrescida de sobretaxa de 4,5</w:t>
      </w:r>
      <w:r w:rsidR="00BC5713">
        <w:rPr>
          <w:rFonts w:ascii="Verdana" w:hAnsi="Verdana"/>
          <w:sz w:val="20"/>
        </w:rPr>
        <w:t>0</w:t>
      </w:r>
      <w:r w:rsidRPr="00001EF6">
        <w:rPr>
          <w:rFonts w:ascii="Verdana" w:hAnsi="Verdana"/>
          <w:sz w:val="20"/>
        </w:rPr>
        <w:t xml:space="preserve">% (quatro inteiros e </w:t>
      </w:r>
      <w:r w:rsidR="00BC5713">
        <w:rPr>
          <w:rFonts w:ascii="Verdana" w:hAnsi="Verdana"/>
          <w:sz w:val="20"/>
        </w:rPr>
        <w:t>cinquenta centésimos</w:t>
      </w:r>
      <w:r w:rsidRPr="00001EF6">
        <w:rPr>
          <w:rFonts w:ascii="Verdana" w:hAnsi="Verdana"/>
          <w:sz w:val="20"/>
        </w:rPr>
        <w:t xml:space="preserve"> por cento) ao ano (“</w:t>
      </w:r>
      <w:r w:rsidRPr="00001EF6">
        <w:rPr>
          <w:rFonts w:ascii="Verdana" w:hAnsi="Verdana"/>
          <w:sz w:val="20"/>
          <w:u w:val="single"/>
        </w:rPr>
        <w:t>Remuneração das Debêntures da 2ª Série</w:t>
      </w:r>
      <w:r w:rsidRPr="00001EF6">
        <w:rPr>
          <w:rFonts w:ascii="Verdana" w:hAnsi="Verdana"/>
          <w:sz w:val="20"/>
        </w:rPr>
        <w:t>” e, quando em conjunto com a Remuneração das Debêntures da 1ª Série, a “</w:t>
      </w:r>
      <w:r w:rsidRPr="00001EF6">
        <w:rPr>
          <w:rFonts w:ascii="Verdana" w:hAnsi="Verdana"/>
          <w:sz w:val="20"/>
          <w:u w:val="single"/>
        </w:rPr>
        <w:t>Remuneração das Debêntures</w:t>
      </w:r>
      <w:r w:rsidRPr="00001EF6">
        <w:rPr>
          <w:rFonts w:ascii="Verdana" w:hAnsi="Verdana"/>
          <w:sz w:val="20"/>
        </w:rPr>
        <w:t>”)</w:t>
      </w:r>
      <w:bookmarkEnd w:id="95"/>
      <w:r w:rsidRPr="00001EF6">
        <w:rPr>
          <w:rFonts w:ascii="Verdana" w:hAnsi="Verdana"/>
          <w:sz w:val="20"/>
        </w:rPr>
        <w:t>.</w:t>
      </w:r>
      <w:ins w:id="96" w:author="Michele Pimenta" w:date="2019-03-27T21:25:00Z">
        <w:r w:rsidR="00C61373">
          <w:rPr>
            <w:rFonts w:ascii="Verdana" w:hAnsi="Verdana"/>
            <w:sz w:val="20"/>
          </w:rPr>
          <w:t xml:space="preserve"> </w:t>
        </w:r>
      </w:ins>
    </w:p>
    <w:p w14:paraId="56588360" w14:textId="77777777" w:rsidR="006B6B72" w:rsidRPr="00001EF6" w:rsidRDefault="006B6B72" w:rsidP="00001EF6">
      <w:pPr>
        <w:pStyle w:val="PargrafodaLista"/>
        <w:spacing w:after="0" w:line="312" w:lineRule="auto"/>
        <w:ind w:left="0"/>
        <w:rPr>
          <w:rFonts w:ascii="Verdana" w:hAnsi="Verdana"/>
          <w:sz w:val="20"/>
        </w:rPr>
      </w:pPr>
    </w:p>
    <w:p w14:paraId="1CB4D4D7" w14:textId="421BC41E" w:rsidR="006B6B72" w:rsidRPr="00001EF6" w:rsidRDefault="006B6B72" w:rsidP="00001EF6">
      <w:pPr>
        <w:pStyle w:val="PargrafodaLista"/>
        <w:numPr>
          <w:ilvl w:val="2"/>
          <w:numId w:val="48"/>
        </w:numPr>
        <w:spacing w:after="0" w:line="312" w:lineRule="auto"/>
        <w:ind w:left="0" w:firstLine="0"/>
        <w:rPr>
          <w:rFonts w:ascii="Verdana" w:hAnsi="Verdana"/>
          <w:sz w:val="20"/>
        </w:rPr>
      </w:pPr>
      <w:r w:rsidRPr="00001EF6">
        <w:rPr>
          <w:rFonts w:ascii="Verdana" w:hAnsi="Verdana"/>
          <w:sz w:val="20"/>
        </w:rPr>
        <w:t xml:space="preserve">A Remuneração das Debêntures será calculada de forma exponencial e cumulativa </w:t>
      </w:r>
      <w:r w:rsidRPr="00001EF6">
        <w:rPr>
          <w:rFonts w:ascii="Verdana" w:hAnsi="Verdana"/>
          <w:i/>
          <w:sz w:val="20"/>
        </w:rPr>
        <w:t xml:space="preserve">pro rata </w:t>
      </w:r>
      <w:proofErr w:type="spellStart"/>
      <w:r w:rsidRPr="00001EF6">
        <w:rPr>
          <w:rFonts w:ascii="Verdana" w:hAnsi="Verdana"/>
          <w:i/>
          <w:sz w:val="20"/>
        </w:rPr>
        <w:t>temporis</w:t>
      </w:r>
      <w:proofErr w:type="spellEnd"/>
      <w:r w:rsidRPr="00001EF6">
        <w:rPr>
          <w:rFonts w:ascii="Verdana" w:hAnsi="Verdana"/>
          <w:sz w:val="20"/>
        </w:rPr>
        <w:t xml:space="preserve"> por Dias Úteis, de acordo com as seguintes fórmulas:</w:t>
      </w:r>
      <w:ins w:id="97" w:author="Michele Pimenta" w:date="2019-03-27T21:25:00Z">
        <w:r w:rsidR="00343472">
          <w:rPr>
            <w:rFonts w:ascii="Verdana" w:hAnsi="Verdana"/>
            <w:sz w:val="20"/>
          </w:rPr>
          <w:t xml:space="preserve"> </w:t>
        </w:r>
      </w:ins>
    </w:p>
    <w:p w14:paraId="60560336" w14:textId="77777777" w:rsidR="006B6B72" w:rsidRPr="00001EF6" w:rsidRDefault="006B6B72" w:rsidP="00001EF6">
      <w:pPr>
        <w:spacing w:after="0" w:line="312" w:lineRule="auto"/>
        <w:contextualSpacing/>
        <w:rPr>
          <w:rFonts w:ascii="Verdana" w:hAnsi="Verdana"/>
          <w:sz w:val="20"/>
        </w:rPr>
      </w:pPr>
    </w:p>
    <w:p w14:paraId="5EC616EA" w14:textId="77777777" w:rsidR="00043E2D" w:rsidRDefault="00043E2D" w:rsidP="00043E2D">
      <w:pPr>
        <w:spacing w:after="0" w:line="312" w:lineRule="auto"/>
        <w:contextualSpacing/>
        <w:jc w:val="center"/>
        <w:rPr>
          <w:rFonts w:ascii="Verdana" w:hAnsi="Verdana"/>
          <w:sz w:val="20"/>
        </w:rPr>
      </w:pPr>
      <w:r w:rsidRPr="00043E2D">
        <w:rPr>
          <w:rFonts w:ascii="Verdana" w:hAnsi="Verdana"/>
          <w:sz w:val="20"/>
        </w:rPr>
        <w:t xml:space="preserve">J </w:t>
      </w:r>
      <w:r w:rsidRPr="00043E2D">
        <w:rPr>
          <w:rFonts w:ascii="Verdana" w:hAnsi="Verdana"/>
          <w:sz w:val="20"/>
        </w:rPr>
        <w:sym w:font="Symbol" w:char="F03D"/>
      </w:r>
      <w:r w:rsidRPr="00043E2D">
        <w:rPr>
          <w:rFonts w:ascii="Verdana" w:hAnsi="Verdana"/>
          <w:sz w:val="20"/>
        </w:rPr>
        <w:t xml:space="preserve"> VNE </w:t>
      </w:r>
      <w:r w:rsidRPr="00043E2D">
        <w:rPr>
          <w:rFonts w:ascii="Verdana" w:hAnsi="Verdana"/>
          <w:sz w:val="20"/>
        </w:rPr>
        <w:sym w:font="Symbol" w:char="F0B4"/>
      </w:r>
      <w:r w:rsidRPr="00043E2D">
        <w:rPr>
          <w:rFonts w:ascii="Verdana" w:hAnsi="Verdana"/>
          <w:sz w:val="20"/>
        </w:rPr>
        <w:t xml:space="preserve"> </w:t>
      </w:r>
      <w:r w:rsidRPr="00043E2D">
        <w:rPr>
          <w:rFonts w:ascii="Verdana" w:hAnsi="Verdana"/>
          <w:sz w:val="20"/>
        </w:rPr>
        <w:sym w:font="Symbol" w:char="F028"/>
      </w:r>
      <w:proofErr w:type="spellStart"/>
      <w:r w:rsidRPr="00043E2D">
        <w:rPr>
          <w:rFonts w:ascii="Verdana" w:hAnsi="Verdana"/>
          <w:sz w:val="20"/>
        </w:rPr>
        <w:t>FatorJuros</w:t>
      </w:r>
      <w:proofErr w:type="spellEnd"/>
      <w:r w:rsidRPr="00043E2D">
        <w:rPr>
          <w:rFonts w:ascii="Verdana" w:hAnsi="Verdana"/>
          <w:sz w:val="20"/>
        </w:rPr>
        <w:t xml:space="preserve"> </w:t>
      </w:r>
      <w:r w:rsidRPr="00043E2D">
        <w:rPr>
          <w:rFonts w:ascii="Verdana" w:hAnsi="Verdana"/>
          <w:sz w:val="20"/>
        </w:rPr>
        <w:sym w:font="Symbol" w:char="F02D"/>
      </w:r>
      <w:r w:rsidRPr="00043E2D">
        <w:rPr>
          <w:rFonts w:ascii="Verdana" w:hAnsi="Verdana"/>
          <w:sz w:val="20"/>
        </w:rPr>
        <w:t>1</w:t>
      </w:r>
      <w:r w:rsidRPr="00043E2D">
        <w:rPr>
          <w:rFonts w:ascii="Verdana" w:hAnsi="Verdana"/>
          <w:sz w:val="20"/>
        </w:rPr>
        <w:sym w:font="Symbol" w:char="F029"/>
      </w:r>
      <w:r>
        <w:rPr>
          <w:rFonts w:ascii="Verdana" w:hAnsi="Verdana"/>
          <w:sz w:val="20"/>
        </w:rPr>
        <w:t>, onde:</w:t>
      </w:r>
    </w:p>
    <w:p w14:paraId="706A0937" w14:textId="77777777" w:rsidR="00043E2D" w:rsidRDefault="00043E2D" w:rsidP="00043E2D">
      <w:pPr>
        <w:spacing w:after="0" w:line="312" w:lineRule="auto"/>
        <w:contextualSpacing/>
        <w:jc w:val="center"/>
        <w:rPr>
          <w:rFonts w:ascii="Verdana" w:hAnsi="Verdana"/>
          <w:sz w:val="20"/>
        </w:rPr>
      </w:pPr>
    </w:p>
    <w:p w14:paraId="2EF066A3" w14:textId="357D31E6" w:rsidR="00043E2D" w:rsidRDefault="00043E2D" w:rsidP="00043E2D">
      <w:pPr>
        <w:spacing w:after="0" w:line="312" w:lineRule="auto"/>
        <w:contextualSpacing/>
        <w:rPr>
          <w:rFonts w:ascii="Verdana" w:hAnsi="Verdana"/>
          <w:sz w:val="20"/>
        </w:rPr>
      </w:pPr>
      <w:r w:rsidRPr="00043E2D">
        <w:rPr>
          <w:rFonts w:ascii="Verdana" w:hAnsi="Verdana"/>
          <w:sz w:val="20"/>
        </w:rPr>
        <w:t xml:space="preserve">J: </w:t>
      </w:r>
      <w:r w:rsidR="00CE0E61" w:rsidRPr="00CE0E61">
        <w:rPr>
          <w:rFonts w:ascii="Verdana" w:hAnsi="Verdana"/>
          <w:sz w:val="20"/>
        </w:rPr>
        <w:t>valor unitário da Remuneração relativa às Debêntures devida ao final de cada Período de Capitalização (conforme abaixo definido), calculado com 8 (oito) casas decimais sem arredondamento</w:t>
      </w:r>
      <w:r>
        <w:rPr>
          <w:rFonts w:ascii="Verdana" w:hAnsi="Verdana"/>
          <w:sz w:val="20"/>
        </w:rPr>
        <w:t>.</w:t>
      </w:r>
    </w:p>
    <w:p w14:paraId="579E452B" w14:textId="77777777" w:rsidR="00043E2D" w:rsidRDefault="00043E2D" w:rsidP="00043E2D">
      <w:pPr>
        <w:spacing w:after="0" w:line="312" w:lineRule="auto"/>
        <w:contextualSpacing/>
        <w:rPr>
          <w:rFonts w:ascii="Verdana" w:hAnsi="Verdana"/>
          <w:sz w:val="20"/>
        </w:rPr>
      </w:pPr>
    </w:p>
    <w:p w14:paraId="6DD0672C" w14:textId="77777777" w:rsidR="006B6B72" w:rsidRDefault="00043E2D" w:rsidP="00043E2D">
      <w:pPr>
        <w:spacing w:after="0" w:line="312" w:lineRule="auto"/>
        <w:contextualSpacing/>
        <w:rPr>
          <w:rFonts w:ascii="Verdana" w:hAnsi="Verdana"/>
          <w:sz w:val="20"/>
        </w:rPr>
      </w:pPr>
      <w:r w:rsidRPr="00043E2D">
        <w:rPr>
          <w:rFonts w:ascii="Verdana" w:hAnsi="Verdana"/>
          <w:sz w:val="20"/>
        </w:rPr>
        <w:t xml:space="preserve">VNE: </w:t>
      </w:r>
      <w:r w:rsidR="00422186" w:rsidRPr="00422186">
        <w:rPr>
          <w:rFonts w:ascii="Verdana" w:hAnsi="Verdana"/>
          <w:sz w:val="20"/>
        </w:rPr>
        <w:t xml:space="preserve">Valor Nominal Unitário </w:t>
      </w:r>
      <w:r w:rsidRPr="00043E2D">
        <w:rPr>
          <w:rFonts w:ascii="Verdana" w:hAnsi="Verdana"/>
          <w:sz w:val="20"/>
        </w:rPr>
        <w:t xml:space="preserve">ou saldo do </w:t>
      </w:r>
      <w:r w:rsidR="00422186" w:rsidRPr="00CB6BA8">
        <w:rPr>
          <w:rFonts w:ascii="Verdana" w:hAnsi="Verdana"/>
          <w:sz w:val="20"/>
        </w:rPr>
        <w:t>Valor Nominal Unitário</w:t>
      </w:r>
      <w:r w:rsidR="00422186">
        <w:rPr>
          <w:rFonts w:ascii="Verdana" w:hAnsi="Verdana"/>
          <w:sz w:val="20"/>
        </w:rPr>
        <w:t>, conforme o caso</w:t>
      </w:r>
      <w:r w:rsidRPr="00043E2D">
        <w:rPr>
          <w:rFonts w:ascii="Verdana" w:hAnsi="Verdana"/>
          <w:sz w:val="20"/>
        </w:rPr>
        <w:t>, informado/calculado 8 (oito) casas decimais, sem arredondamento.</w:t>
      </w:r>
      <w:r w:rsidRPr="00043E2D" w:rsidDel="00043E2D">
        <w:rPr>
          <w:rFonts w:ascii="Verdana" w:hAnsi="Verdana"/>
          <w:sz w:val="20"/>
        </w:rPr>
        <w:t xml:space="preserve"> </w:t>
      </w:r>
    </w:p>
    <w:p w14:paraId="6F12FA0B" w14:textId="77777777" w:rsidR="00422186" w:rsidRDefault="00422186" w:rsidP="00043E2D">
      <w:pPr>
        <w:spacing w:after="0" w:line="312" w:lineRule="auto"/>
        <w:contextualSpacing/>
        <w:rPr>
          <w:rFonts w:ascii="Verdana" w:hAnsi="Verdana"/>
          <w:sz w:val="20"/>
        </w:rPr>
      </w:pPr>
    </w:p>
    <w:p w14:paraId="460F69F6" w14:textId="77777777" w:rsidR="00422186" w:rsidRDefault="00422186" w:rsidP="00043E2D">
      <w:pPr>
        <w:spacing w:after="0" w:line="312" w:lineRule="auto"/>
        <w:contextualSpacing/>
        <w:rPr>
          <w:rFonts w:ascii="Verdana" w:hAnsi="Verdana"/>
          <w:sz w:val="20"/>
        </w:rPr>
      </w:pPr>
      <w:proofErr w:type="spellStart"/>
      <w:r w:rsidRPr="00422186">
        <w:rPr>
          <w:rFonts w:ascii="Verdana" w:hAnsi="Verdana"/>
          <w:sz w:val="20"/>
        </w:rPr>
        <w:t>FatorJuros</w:t>
      </w:r>
      <w:proofErr w:type="spellEnd"/>
      <w:r w:rsidRPr="00422186">
        <w:rPr>
          <w:rFonts w:ascii="Verdana" w:hAnsi="Verdana"/>
          <w:sz w:val="20"/>
        </w:rPr>
        <w:t xml:space="preserve">: </w:t>
      </w:r>
      <w:r>
        <w:rPr>
          <w:rFonts w:ascii="Verdana" w:hAnsi="Verdana"/>
          <w:sz w:val="20"/>
        </w:rPr>
        <w:t>f</w:t>
      </w:r>
      <w:r w:rsidRPr="00422186">
        <w:rPr>
          <w:rFonts w:ascii="Verdana" w:hAnsi="Verdana"/>
          <w:sz w:val="20"/>
        </w:rPr>
        <w:t>ator de juros composto pelo parâmetro de flutuação acrescido d</w:t>
      </w:r>
      <w:r>
        <w:rPr>
          <w:rFonts w:ascii="Verdana" w:hAnsi="Verdana"/>
          <w:sz w:val="20"/>
        </w:rPr>
        <w:t>o</w:t>
      </w:r>
      <w:r w:rsidRPr="00422186">
        <w:rPr>
          <w:rFonts w:ascii="Verdana" w:hAnsi="Verdana"/>
          <w:sz w:val="20"/>
        </w:rPr>
        <w:t xml:space="preserve"> </w:t>
      </w:r>
      <w:r w:rsidRPr="00043E2D">
        <w:rPr>
          <w:rFonts w:ascii="Verdana" w:hAnsi="Verdana"/>
          <w:sz w:val="20"/>
        </w:rPr>
        <w:t>“Spread</w:t>
      </w:r>
      <w:r w:rsidRPr="00422186">
        <w:rPr>
          <w:rFonts w:ascii="Verdana" w:hAnsi="Verdana"/>
          <w:sz w:val="20"/>
        </w:rPr>
        <w:t>, calculado com 9 (nove) casas decimais, com arredondamento, apurado da seguinte forma:</w:t>
      </w:r>
    </w:p>
    <w:p w14:paraId="5860E6D8" w14:textId="77777777" w:rsidR="00422186" w:rsidRDefault="00422186" w:rsidP="00043E2D">
      <w:pPr>
        <w:spacing w:after="0" w:line="312" w:lineRule="auto"/>
        <w:contextualSpacing/>
        <w:rPr>
          <w:rFonts w:ascii="Verdana" w:hAnsi="Verdana"/>
          <w:sz w:val="20"/>
        </w:rPr>
      </w:pPr>
    </w:p>
    <w:p w14:paraId="1884DC90" w14:textId="77777777" w:rsidR="00422186" w:rsidRDefault="00422186" w:rsidP="00422186">
      <w:pPr>
        <w:spacing w:after="0" w:line="312" w:lineRule="auto"/>
        <w:contextualSpacing/>
        <w:jc w:val="center"/>
        <w:rPr>
          <w:rFonts w:ascii="Verdana" w:hAnsi="Verdana"/>
          <w:sz w:val="20"/>
        </w:rPr>
      </w:pPr>
      <w:proofErr w:type="spellStart"/>
      <w:r w:rsidRPr="00422186">
        <w:rPr>
          <w:rFonts w:ascii="Verdana" w:hAnsi="Verdana"/>
          <w:sz w:val="20"/>
        </w:rPr>
        <w:t>FatorJuros</w:t>
      </w:r>
      <w:proofErr w:type="spellEnd"/>
      <w:r w:rsidRPr="00422186">
        <w:rPr>
          <w:rFonts w:ascii="Verdana" w:hAnsi="Verdana"/>
          <w:sz w:val="20"/>
        </w:rPr>
        <w:t xml:space="preserve"> </w:t>
      </w:r>
      <w:r w:rsidRPr="00422186">
        <w:rPr>
          <w:rFonts w:ascii="Verdana" w:hAnsi="Verdana"/>
          <w:sz w:val="20"/>
        </w:rPr>
        <w:sym w:font="Symbol" w:char="F03D"/>
      </w:r>
      <w:r w:rsidRPr="00422186">
        <w:rPr>
          <w:rFonts w:ascii="Verdana" w:hAnsi="Verdana"/>
          <w:sz w:val="20"/>
        </w:rPr>
        <w:t xml:space="preserve"> </w:t>
      </w:r>
      <w:proofErr w:type="spellStart"/>
      <w:r w:rsidRPr="00422186">
        <w:rPr>
          <w:rFonts w:ascii="Verdana" w:hAnsi="Verdana"/>
          <w:sz w:val="20"/>
        </w:rPr>
        <w:t>FatorDI</w:t>
      </w:r>
      <w:proofErr w:type="spellEnd"/>
      <w:r w:rsidRPr="00422186">
        <w:rPr>
          <w:rFonts w:ascii="Verdana" w:hAnsi="Verdana"/>
          <w:sz w:val="20"/>
        </w:rPr>
        <w:t xml:space="preserve"> </w:t>
      </w:r>
      <w:r w:rsidRPr="00422186">
        <w:rPr>
          <w:rFonts w:ascii="Verdana" w:hAnsi="Verdana"/>
          <w:sz w:val="20"/>
        </w:rPr>
        <w:sym w:font="Symbol" w:char="F0B4"/>
      </w:r>
      <w:r w:rsidRPr="00422186">
        <w:rPr>
          <w:rFonts w:ascii="Verdana" w:hAnsi="Verdana"/>
          <w:sz w:val="20"/>
        </w:rPr>
        <w:t xml:space="preserve"> </w:t>
      </w:r>
      <w:proofErr w:type="spellStart"/>
      <w:r w:rsidRPr="00422186">
        <w:rPr>
          <w:rFonts w:ascii="Verdana" w:hAnsi="Verdana"/>
          <w:sz w:val="20"/>
        </w:rPr>
        <w:t>FatorSpread</w:t>
      </w:r>
      <w:proofErr w:type="spellEnd"/>
      <w:r>
        <w:rPr>
          <w:rFonts w:ascii="Verdana" w:hAnsi="Verdana"/>
          <w:sz w:val="20"/>
        </w:rPr>
        <w:t>, onde:</w:t>
      </w:r>
    </w:p>
    <w:p w14:paraId="3C0E4FF6" w14:textId="77777777" w:rsidR="00422186" w:rsidRDefault="00422186" w:rsidP="00422186">
      <w:pPr>
        <w:spacing w:after="0" w:line="312" w:lineRule="auto"/>
        <w:contextualSpacing/>
        <w:rPr>
          <w:rFonts w:ascii="Verdana" w:hAnsi="Verdana"/>
          <w:sz w:val="20"/>
        </w:rPr>
      </w:pPr>
    </w:p>
    <w:p w14:paraId="0C1E6D6E" w14:textId="0E30089C" w:rsidR="00422186" w:rsidRDefault="00422186" w:rsidP="00422186">
      <w:pPr>
        <w:spacing w:after="0" w:line="312" w:lineRule="auto"/>
        <w:contextualSpacing/>
        <w:rPr>
          <w:rFonts w:ascii="Verdana" w:hAnsi="Verdana"/>
          <w:sz w:val="20"/>
        </w:rPr>
      </w:pPr>
      <w:proofErr w:type="spellStart"/>
      <w:r w:rsidRPr="00422186">
        <w:rPr>
          <w:rFonts w:ascii="Verdana" w:hAnsi="Verdana"/>
          <w:sz w:val="20"/>
        </w:rPr>
        <w:t>FatorDI</w:t>
      </w:r>
      <w:proofErr w:type="spellEnd"/>
      <w:r w:rsidRPr="00422186">
        <w:rPr>
          <w:rFonts w:ascii="Verdana" w:hAnsi="Verdana"/>
          <w:sz w:val="20"/>
        </w:rPr>
        <w:t xml:space="preserve">: </w:t>
      </w:r>
      <w:proofErr w:type="spellStart"/>
      <w:r>
        <w:rPr>
          <w:rFonts w:ascii="Verdana" w:hAnsi="Verdana"/>
          <w:sz w:val="20"/>
        </w:rPr>
        <w:t>p</w:t>
      </w:r>
      <w:r w:rsidRPr="00422186">
        <w:rPr>
          <w:rFonts w:ascii="Verdana" w:hAnsi="Verdana"/>
          <w:sz w:val="20"/>
        </w:rPr>
        <w:t>rodutório</w:t>
      </w:r>
      <w:proofErr w:type="spellEnd"/>
      <w:r w:rsidRPr="00422186">
        <w:rPr>
          <w:rFonts w:ascii="Verdana" w:hAnsi="Verdana"/>
          <w:sz w:val="20"/>
        </w:rPr>
        <w:t xml:space="preserve"> das Taxas </w:t>
      </w:r>
      <w:proofErr w:type="spellStart"/>
      <w:r w:rsidRPr="00422186">
        <w:rPr>
          <w:rFonts w:ascii="Verdana" w:hAnsi="Verdana"/>
          <w:sz w:val="20"/>
        </w:rPr>
        <w:t>DI-Over</w:t>
      </w:r>
      <w:proofErr w:type="spellEnd"/>
      <w:r w:rsidRPr="00422186">
        <w:rPr>
          <w:rFonts w:ascii="Verdana" w:hAnsi="Verdana"/>
          <w:sz w:val="20"/>
        </w:rPr>
        <w:t xml:space="preserve"> com uso de percentual aplicado, </w:t>
      </w:r>
      <w:r w:rsidR="00CE0E61">
        <w:rPr>
          <w:rFonts w:ascii="Verdana" w:hAnsi="Verdana"/>
          <w:sz w:val="20"/>
        </w:rPr>
        <w:t xml:space="preserve">em cada </w:t>
      </w:r>
      <w:r w:rsidR="00CE0E61" w:rsidRPr="00F427CB">
        <w:rPr>
          <w:rFonts w:ascii="Verdana" w:hAnsi="Verdana"/>
          <w:sz w:val="20"/>
          <w:u w:val="single"/>
        </w:rPr>
        <w:t>Período de Capitalização</w:t>
      </w:r>
      <w:del w:id="98" w:author="Michele Pimenta" w:date="2019-03-27T21:26:00Z">
        <w:r w:rsidR="00CE0E61" w:rsidRPr="00422186" w:rsidDel="00DB1565">
          <w:rPr>
            <w:rFonts w:ascii="Verdana" w:hAnsi="Verdana"/>
            <w:sz w:val="20"/>
          </w:rPr>
          <w:delText xml:space="preserve"> </w:delText>
        </w:r>
      </w:del>
      <w:r w:rsidRPr="00422186">
        <w:rPr>
          <w:rFonts w:ascii="Verdana" w:hAnsi="Verdana"/>
          <w:sz w:val="20"/>
        </w:rPr>
        <w:t>, calculado com 8 (oito) casas decimais com arred</w:t>
      </w:r>
      <w:r>
        <w:rPr>
          <w:rFonts w:ascii="Verdana" w:hAnsi="Verdana"/>
          <w:sz w:val="20"/>
        </w:rPr>
        <w:t>ondamento</w:t>
      </w:r>
      <w:r w:rsidRPr="00422186">
        <w:rPr>
          <w:rFonts w:ascii="Verdana" w:hAnsi="Verdana"/>
          <w:sz w:val="20"/>
        </w:rPr>
        <w:t>, apurado da seguinte forma:</w:t>
      </w:r>
    </w:p>
    <w:p w14:paraId="0658DF5E" w14:textId="77777777" w:rsidR="00422186" w:rsidRDefault="00422186" w:rsidP="00422186">
      <w:pPr>
        <w:spacing w:after="0" w:line="312" w:lineRule="auto"/>
        <w:contextualSpacing/>
        <w:rPr>
          <w:rFonts w:ascii="Verdana" w:hAnsi="Verdana"/>
          <w:sz w:val="20"/>
        </w:rPr>
      </w:pPr>
    </w:p>
    <w:p w14:paraId="1A7DDACA" w14:textId="63C70AD5" w:rsidR="00422186" w:rsidRDefault="00CE0E61" w:rsidP="00422186">
      <w:pPr>
        <w:spacing w:after="0" w:line="312" w:lineRule="auto"/>
        <w:contextualSpacing/>
        <w:jc w:val="center"/>
        <w:rPr>
          <w:rFonts w:ascii="Verdana" w:hAnsi="Verdana"/>
          <w:sz w:val="20"/>
        </w:rPr>
      </w:pPr>
      <w:r w:rsidRPr="0045539C">
        <w:rPr>
          <w:noProof/>
          <w:sz w:val="20"/>
        </w:rPr>
        <w:drawing>
          <wp:inline distT="0" distB="0" distL="0" distR="0" wp14:anchorId="490B79E5" wp14:editId="5850250D">
            <wp:extent cx="1784985" cy="467995"/>
            <wp:effectExtent l="0" t="0" r="5715" b="8255"/>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r w:rsidR="00422186">
        <w:rPr>
          <w:rFonts w:ascii="Verdana" w:hAnsi="Verdana"/>
          <w:sz w:val="20"/>
        </w:rPr>
        <w:t>, onde:</w:t>
      </w:r>
    </w:p>
    <w:p w14:paraId="693F2F5A" w14:textId="77777777" w:rsidR="00422186" w:rsidRDefault="00422186" w:rsidP="00422186">
      <w:pPr>
        <w:spacing w:after="0" w:line="312" w:lineRule="auto"/>
        <w:contextualSpacing/>
        <w:rPr>
          <w:rFonts w:ascii="Verdana" w:hAnsi="Verdana"/>
          <w:sz w:val="20"/>
        </w:rPr>
      </w:pPr>
    </w:p>
    <w:p w14:paraId="380883D6" w14:textId="5FCD4015" w:rsidR="00422186" w:rsidRDefault="00CE0E61" w:rsidP="00422186">
      <w:pPr>
        <w:spacing w:after="0" w:line="312" w:lineRule="auto"/>
        <w:contextualSpacing/>
        <w:rPr>
          <w:rFonts w:ascii="Verdana" w:hAnsi="Verdana"/>
          <w:sz w:val="20"/>
        </w:rPr>
      </w:pPr>
      <w:r>
        <w:rPr>
          <w:rFonts w:ascii="Verdana" w:hAnsi="Verdana"/>
          <w:sz w:val="20"/>
        </w:rPr>
        <w:t>k</w:t>
      </w:r>
      <w:r w:rsidR="00422186" w:rsidRPr="00422186">
        <w:rPr>
          <w:rFonts w:ascii="Verdana" w:hAnsi="Verdana"/>
          <w:sz w:val="20"/>
        </w:rPr>
        <w:t xml:space="preserve">: </w:t>
      </w:r>
      <w:r w:rsidR="00422186">
        <w:rPr>
          <w:rFonts w:ascii="Verdana" w:hAnsi="Verdana"/>
          <w:sz w:val="20"/>
        </w:rPr>
        <w:t>n</w:t>
      </w:r>
      <w:r w:rsidR="00422186" w:rsidRPr="00422186">
        <w:rPr>
          <w:rFonts w:ascii="Verdana" w:hAnsi="Verdana"/>
          <w:sz w:val="20"/>
        </w:rPr>
        <w:t xml:space="preserve">úmero total de Taxas </w:t>
      </w:r>
      <w:proofErr w:type="spellStart"/>
      <w:r w:rsidR="00422186" w:rsidRPr="00422186">
        <w:rPr>
          <w:rFonts w:ascii="Verdana" w:hAnsi="Verdana"/>
          <w:sz w:val="20"/>
        </w:rPr>
        <w:t>DI-Over</w:t>
      </w:r>
      <w:proofErr w:type="spellEnd"/>
      <w:r>
        <w:rPr>
          <w:rFonts w:ascii="Verdana" w:hAnsi="Verdana"/>
          <w:sz w:val="20"/>
        </w:rPr>
        <w:t xml:space="preserve">, variando de 1 (um) até </w:t>
      </w:r>
      <w:proofErr w:type="spellStart"/>
      <w:r>
        <w:rPr>
          <w:rFonts w:ascii="Verdana" w:hAnsi="Verdana"/>
          <w:sz w:val="20"/>
        </w:rPr>
        <w:t>nDI</w:t>
      </w:r>
      <w:proofErr w:type="spellEnd"/>
    </w:p>
    <w:p w14:paraId="39B6710C" w14:textId="77777777" w:rsidR="00422186" w:rsidRDefault="00422186" w:rsidP="00422186">
      <w:pPr>
        <w:spacing w:after="0" w:line="312" w:lineRule="auto"/>
        <w:contextualSpacing/>
        <w:rPr>
          <w:rFonts w:ascii="Verdana" w:hAnsi="Verdana"/>
          <w:sz w:val="20"/>
        </w:rPr>
      </w:pPr>
    </w:p>
    <w:p w14:paraId="271BBE11" w14:textId="1212FB74" w:rsidR="00CE0E61" w:rsidRDefault="00CE0E61" w:rsidP="00422186">
      <w:pPr>
        <w:spacing w:after="0" w:line="312" w:lineRule="auto"/>
        <w:contextualSpacing/>
      </w:pPr>
      <w:r w:rsidRPr="00CE0E61">
        <w:t xml:space="preserve"> </w:t>
      </w:r>
    </w:p>
    <w:p w14:paraId="6E574A72" w14:textId="77777777" w:rsidR="00422186" w:rsidRDefault="00CE0E61" w:rsidP="00422186">
      <w:pPr>
        <w:spacing w:after="0" w:line="312" w:lineRule="auto"/>
        <w:contextualSpacing/>
        <w:rPr>
          <w:rFonts w:ascii="Verdana" w:hAnsi="Verdana"/>
          <w:sz w:val="20"/>
        </w:rPr>
      </w:pPr>
      <w:proofErr w:type="spellStart"/>
      <w:r w:rsidRPr="00CE0E61">
        <w:rPr>
          <w:rFonts w:ascii="Verdana" w:hAnsi="Verdana"/>
          <w:sz w:val="20"/>
        </w:rPr>
        <w:t>nDI</w:t>
      </w:r>
      <w:proofErr w:type="spellEnd"/>
      <w:r w:rsidRPr="00CE0E61">
        <w:rPr>
          <w:rFonts w:ascii="Verdana" w:hAnsi="Verdana"/>
          <w:sz w:val="20"/>
        </w:rPr>
        <w:t xml:space="preserve"> = número total de Taxas DI, consideradas na apuração do “</w:t>
      </w:r>
      <w:proofErr w:type="spellStart"/>
      <w:r w:rsidRPr="00CE0E61">
        <w:rPr>
          <w:rFonts w:ascii="Verdana" w:hAnsi="Verdana"/>
          <w:sz w:val="20"/>
        </w:rPr>
        <w:t>FatorDI</w:t>
      </w:r>
      <w:proofErr w:type="spellEnd"/>
      <w:r w:rsidRPr="00CE0E61">
        <w:rPr>
          <w:rFonts w:ascii="Verdana" w:hAnsi="Verdana"/>
          <w:sz w:val="20"/>
        </w:rPr>
        <w:t>”, sendo “</w:t>
      </w:r>
      <w:proofErr w:type="spellStart"/>
      <w:r w:rsidRPr="00CE0E61">
        <w:rPr>
          <w:rFonts w:ascii="Verdana" w:hAnsi="Verdana"/>
          <w:sz w:val="20"/>
        </w:rPr>
        <w:t>nDI</w:t>
      </w:r>
      <w:proofErr w:type="spellEnd"/>
      <w:r w:rsidRPr="00CE0E61">
        <w:rPr>
          <w:rFonts w:ascii="Verdana" w:hAnsi="Verdana"/>
          <w:sz w:val="20"/>
        </w:rPr>
        <w:t>” um número inteiro; e</w:t>
      </w:r>
    </w:p>
    <w:p w14:paraId="25CFE111" w14:textId="77777777" w:rsidR="00422186" w:rsidRDefault="00422186" w:rsidP="00422186">
      <w:pPr>
        <w:spacing w:after="0" w:line="312" w:lineRule="auto"/>
        <w:contextualSpacing/>
        <w:rPr>
          <w:rFonts w:ascii="Verdana" w:hAnsi="Verdana"/>
          <w:sz w:val="20"/>
        </w:rPr>
      </w:pPr>
    </w:p>
    <w:p w14:paraId="32FA0126" w14:textId="77777777" w:rsidR="00422186" w:rsidRDefault="00422186" w:rsidP="00422186">
      <w:pPr>
        <w:spacing w:after="0" w:line="312" w:lineRule="auto"/>
        <w:contextualSpacing/>
        <w:rPr>
          <w:rFonts w:ascii="Verdana" w:hAnsi="Verdana"/>
          <w:sz w:val="20"/>
        </w:rPr>
      </w:pPr>
      <w:proofErr w:type="spellStart"/>
      <w:r w:rsidRPr="00422186">
        <w:rPr>
          <w:rFonts w:ascii="Verdana" w:hAnsi="Verdana"/>
          <w:sz w:val="20"/>
        </w:rPr>
        <w:t>TDI</w:t>
      </w:r>
      <w:r w:rsidRPr="00F427CB">
        <w:rPr>
          <w:rFonts w:ascii="Verdana" w:hAnsi="Verdana"/>
          <w:sz w:val="20"/>
          <w:vertAlign w:val="subscript"/>
        </w:rPr>
        <w:t>k</w:t>
      </w:r>
      <w:proofErr w:type="spellEnd"/>
      <w:r w:rsidRPr="00422186">
        <w:rPr>
          <w:rFonts w:ascii="Verdana" w:hAnsi="Verdana"/>
          <w:sz w:val="20"/>
        </w:rPr>
        <w:t xml:space="preserve">: Taxa </w:t>
      </w:r>
      <w:proofErr w:type="spellStart"/>
      <w:r w:rsidRPr="00422186">
        <w:rPr>
          <w:rFonts w:ascii="Verdana" w:hAnsi="Verdana"/>
          <w:sz w:val="20"/>
        </w:rPr>
        <w:t>DI-Over</w:t>
      </w:r>
      <w:proofErr w:type="spellEnd"/>
      <w:r w:rsidRPr="00422186">
        <w:rPr>
          <w:rFonts w:ascii="Verdana" w:hAnsi="Verdana"/>
          <w:sz w:val="20"/>
        </w:rPr>
        <w:t xml:space="preserve">, expressa ao dia, calculada com 8 (oito) casas decimais, com arredondamento, </w:t>
      </w:r>
      <w:r w:rsidR="00CE0E61">
        <w:rPr>
          <w:rFonts w:ascii="Verdana" w:hAnsi="Verdana"/>
          <w:sz w:val="20"/>
        </w:rPr>
        <w:t xml:space="preserve">apurada </w:t>
      </w:r>
      <w:r w:rsidRPr="00422186">
        <w:rPr>
          <w:rFonts w:ascii="Verdana" w:hAnsi="Verdana"/>
          <w:sz w:val="20"/>
        </w:rPr>
        <w:t>da seguinte forma:</w:t>
      </w:r>
    </w:p>
    <w:p w14:paraId="3C0ADC95" w14:textId="77777777" w:rsidR="00422186" w:rsidRDefault="00422186" w:rsidP="00422186">
      <w:pPr>
        <w:spacing w:after="0" w:line="312" w:lineRule="auto"/>
        <w:contextualSpacing/>
        <w:rPr>
          <w:rFonts w:ascii="Verdana" w:hAnsi="Verdana"/>
          <w:sz w:val="20"/>
        </w:rPr>
      </w:pPr>
    </w:p>
    <w:p w14:paraId="07BD0870" w14:textId="77777777" w:rsidR="00422186" w:rsidRDefault="00422186" w:rsidP="00422186">
      <w:pPr>
        <w:spacing w:after="0" w:line="312" w:lineRule="auto"/>
        <w:contextualSpacing/>
        <w:jc w:val="center"/>
        <w:rPr>
          <w:rFonts w:ascii="Verdana" w:hAnsi="Verdana"/>
          <w:sz w:val="20"/>
        </w:rPr>
      </w:pPr>
      <w:r>
        <w:rPr>
          <w:noProof/>
        </w:rPr>
        <w:drawing>
          <wp:inline distT="0" distB="0" distL="0" distR="0" wp14:anchorId="15AA3BEB" wp14:editId="3EC951D4">
            <wp:extent cx="1543050" cy="557356"/>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84324" cy="572264"/>
                    </a:xfrm>
                    <a:prstGeom prst="rect">
                      <a:avLst/>
                    </a:prstGeom>
                  </pic:spPr>
                </pic:pic>
              </a:graphicData>
            </a:graphic>
          </wp:inline>
        </w:drawing>
      </w:r>
      <w:r>
        <w:rPr>
          <w:rFonts w:ascii="Verdana" w:hAnsi="Verdana"/>
          <w:sz w:val="20"/>
        </w:rPr>
        <w:t>, onde:</w:t>
      </w:r>
    </w:p>
    <w:p w14:paraId="79F96F06" w14:textId="77777777" w:rsidR="00422186" w:rsidRDefault="00422186" w:rsidP="00422186">
      <w:pPr>
        <w:spacing w:after="0" w:line="312" w:lineRule="auto"/>
        <w:contextualSpacing/>
        <w:rPr>
          <w:rFonts w:ascii="Verdana" w:hAnsi="Verdana"/>
          <w:sz w:val="20"/>
        </w:rPr>
      </w:pPr>
    </w:p>
    <w:p w14:paraId="71253E2D" w14:textId="77777777" w:rsidR="00422186" w:rsidRDefault="00422186" w:rsidP="00422186">
      <w:pPr>
        <w:spacing w:after="0" w:line="312" w:lineRule="auto"/>
        <w:contextualSpacing/>
        <w:rPr>
          <w:rFonts w:ascii="Verdana" w:hAnsi="Verdana"/>
          <w:sz w:val="20"/>
        </w:rPr>
      </w:pPr>
      <w:proofErr w:type="spellStart"/>
      <w:r w:rsidRPr="00422186">
        <w:rPr>
          <w:rFonts w:ascii="Verdana" w:hAnsi="Verdana"/>
          <w:sz w:val="20"/>
        </w:rPr>
        <w:t>DI</w:t>
      </w:r>
      <w:r w:rsidRPr="00F427CB">
        <w:rPr>
          <w:rFonts w:ascii="Verdana" w:hAnsi="Verdana"/>
          <w:sz w:val="20"/>
          <w:vertAlign w:val="subscript"/>
        </w:rPr>
        <w:t>k</w:t>
      </w:r>
      <w:proofErr w:type="spellEnd"/>
      <w:r w:rsidRPr="00422186">
        <w:rPr>
          <w:rFonts w:ascii="Verdana" w:hAnsi="Verdana"/>
          <w:sz w:val="20"/>
        </w:rPr>
        <w:t xml:space="preserve">: Taxa </w:t>
      </w:r>
      <w:proofErr w:type="spellStart"/>
      <w:r w:rsidRPr="00422186">
        <w:rPr>
          <w:rFonts w:ascii="Verdana" w:hAnsi="Verdana"/>
          <w:sz w:val="20"/>
        </w:rPr>
        <w:t>DI-Over</w:t>
      </w:r>
      <w:proofErr w:type="spellEnd"/>
      <w:r w:rsidRPr="00422186">
        <w:rPr>
          <w:rFonts w:ascii="Verdana" w:hAnsi="Verdana"/>
          <w:sz w:val="20"/>
        </w:rPr>
        <w:t xml:space="preserve"> divulgada pela </w:t>
      </w:r>
      <w:r>
        <w:rPr>
          <w:rFonts w:ascii="Verdana" w:hAnsi="Verdana"/>
          <w:sz w:val="20"/>
        </w:rPr>
        <w:t>B3</w:t>
      </w:r>
      <w:r w:rsidRPr="00422186">
        <w:rPr>
          <w:rFonts w:ascii="Verdana" w:hAnsi="Verdana"/>
          <w:sz w:val="20"/>
        </w:rPr>
        <w:t xml:space="preserve">, </w:t>
      </w:r>
      <w:r w:rsidR="00CE0E61" w:rsidRPr="00CE0E61">
        <w:rPr>
          <w:rFonts w:ascii="Verdana" w:hAnsi="Verdana"/>
          <w:sz w:val="20"/>
        </w:rPr>
        <w:t>válida por 1 (um) Dia Útil (overnight)</w:t>
      </w:r>
      <w:r w:rsidR="00CE0E61">
        <w:rPr>
          <w:rFonts w:ascii="Verdana" w:hAnsi="Verdana"/>
          <w:sz w:val="20"/>
        </w:rPr>
        <w:t xml:space="preserve">, </w:t>
      </w:r>
      <w:r w:rsidRPr="00422186">
        <w:rPr>
          <w:rFonts w:ascii="Verdana" w:hAnsi="Verdana"/>
          <w:sz w:val="20"/>
        </w:rPr>
        <w:t>utilizada com 2 (duas) casas decimais.</w:t>
      </w:r>
    </w:p>
    <w:p w14:paraId="3CCF2E12" w14:textId="77777777" w:rsidR="00422186" w:rsidRDefault="00422186" w:rsidP="00422186">
      <w:pPr>
        <w:spacing w:after="0" w:line="312" w:lineRule="auto"/>
        <w:contextualSpacing/>
        <w:rPr>
          <w:rFonts w:ascii="Verdana" w:hAnsi="Verdana"/>
          <w:sz w:val="20"/>
        </w:rPr>
      </w:pPr>
    </w:p>
    <w:p w14:paraId="73274DC4" w14:textId="0E78EDC8" w:rsidR="00422186" w:rsidRDefault="00422186" w:rsidP="00422186">
      <w:pPr>
        <w:spacing w:after="0" w:line="312" w:lineRule="auto"/>
        <w:contextualSpacing/>
        <w:rPr>
          <w:rFonts w:ascii="Verdana" w:hAnsi="Verdana"/>
          <w:sz w:val="20"/>
        </w:rPr>
      </w:pPr>
      <w:proofErr w:type="spellStart"/>
      <w:r w:rsidRPr="00422186">
        <w:rPr>
          <w:rFonts w:ascii="Verdana" w:hAnsi="Verdana"/>
          <w:sz w:val="20"/>
        </w:rPr>
        <w:t>FatorSpread</w:t>
      </w:r>
      <w:proofErr w:type="spellEnd"/>
      <w:r w:rsidRPr="00422186">
        <w:rPr>
          <w:rFonts w:ascii="Verdana" w:hAnsi="Verdana"/>
          <w:sz w:val="20"/>
        </w:rPr>
        <w:t xml:space="preserve">: </w:t>
      </w:r>
      <w:r w:rsidR="00CE0E61">
        <w:rPr>
          <w:rFonts w:ascii="Verdana" w:hAnsi="Verdana"/>
          <w:sz w:val="20"/>
        </w:rPr>
        <w:t>sobretaxa de juros fixos</w:t>
      </w:r>
      <w:r w:rsidRPr="00422186">
        <w:rPr>
          <w:rFonts w:ascii="Verdana" w:hAnsi="Verdana"/>
          <w:sz w:val="20"/>
        </w:rPr>
        <w:t>, calculad</w:t>
      </w:r>
      <w:r w:rsidR="00CE0E61">
        <w:rPr>
          <w:rFonts w:ascii="Verdana" w:hAnsi="Verdana"/>
          <w:sz w:val="20"/>
        </w:rPr>
        <w:t>a</w:t>
      </w:r>
      <w:r w:rsidRPr="00422186">
        <w:rPr>
          <w:rFonts w:ascii="Verdana" w:hAnsi="Verdana"/>
          <w:sz w:val="20"/>
        </w:rPr>
        <w:t xml:space="preserve"> com arredondamento de 9 (nove) casas decimais</w:t>
      </w:r>
      <w:r w:rsidR="005A3E61">
        <w:rPr>
          <w:rFonts w:ascii="Verdana" w:hAnsi="Verdana"/>
          <w:sz w:val="20"/>
        </w:rPr>
        <w:t>, calculado da seguinte forma:</w:t>
      </w:r>
    </w:p>
    <w:p w14:paraId="45DF4141" w14:textId="77777777" w:rsidR="00422186" w:rsidRDefault="00422186" w:rsidP="00422186">
      <w:pPr>
        <w:spacing w:after="0" w:line="312" w:lineRule="auto"/>
        <w:contextualSpacing/>
        <w:rPr>
          <w:rFonts w:ascii="Verdana" w:hAnsi="Verdana"/>
          <w:sz w:val="20"/>
        </w:rPr>
      </w:pPr>
    </w:p>
    <w:p w14:paraId="20D72791" w14:textId="77777777" w:rsidR="005A3E61" w:rsidRDefault="005A3E61" w:rsidP="00F427CB">
      <w:pPr>
        <w:spacing w:after="0" w:line="312" w:lineRule="auto"/>
        <w:contextualSpacing/>
        <w:jc w:val="center"/>
        <w:rPr>
          <w:rFonts w:ascii="Verdana" w:hAnsi="Verdana"/>
          <w:sz w:val="20"/>
        </w:rPr>
      </w:pPr>
      <m:oMath>
        <m:r>
          <m:rPr>
            <m:sty m:val="p"/>
          </m:rPr>
          <w:rPr>
            <w:rFonts w:ascii="Cambria Math" w:hAnsi="Cambria Math"/>
            <w:sz w:val="22"/>
            <w:szCs w:val="18"/>
          </w:rPr>
          <m:t>FatorSpread</m:t>
        </m:r>
        <m:r>
          <w:rPr>
            <w:rFonts w:ascii="Cambria Math" w:hAnsi="Cambria Math"/>
            <w:sz w:val="22"/>
            <w:szCs w:val="18"/>
          </w:rPr>
          <m:t xml:space="preserve">= </m:t>
        </m:r>
        <m:d>
          <m:dPr>
            <m:begChr m:val="["/>
            <m:endChr m:val="]"/>
            <m:ctrlPr>
              <w:rPr>
                <w:rFonts w:ascii="Cambria Math" w:hAnsi="Cambria Math"/>
                <w:i/>
                <w:sz w:val="22"/>
                <w:szCs w:val="18"/>
              </w:rPr>
            </m:ctrlPr>
          </m:dPr>
          <m:e>
            <m:sSup>
              <m:sSupPr>
                <m:ctrlPr>
                  <w:rPr>
                    <w:rFonts w:ascii="Cambria Math" w:hAnsi="Cambria Math"/>
                    <w:i/>
                    <w:sz w:val="22"/>
                    <w:szCs w:val="18"/>
                  </w:rPr>
                </m:ctrlPr>
              </m:sSupPr>
              <m:e>
                <m:d>
                  <m:dPr>
                    <m:ctrlPr>
                      <w:rPr>
                        <w:rFonts w:ascii="Cambria Math" w:hAnsi="Cambria Math"/>
                        <w:i/>
                        <w:sz w:val="22"/>
                        <w:szCs w:val="18"/>
                      </w:rPr>
                    </m:ctrlPr>
                  </m:dPr>
                  <m:e>
                    <m:r>
                      <w:rPr>
                        <w:rFonts w:ascii="Cambria Math" w:hAnsi="Cambria Math"/>
                        <w:sz w:val="22"/>
                        <w:szCs w:val="18"/>
                      </w:rPr>
                      <m:t>1+</m:t>
                    </m:r>
                    <m:f>
                      <m:fPr>
                        <m:ctrlPr>
                          <w:rPr>
                            <w:rFonts w:ascii="Cambria Math" w:hAnsi="Cambria Math"/>
                            <w:i/>
                            <w:sz w:val="22"/>
                            <w:szCs w:val="18"/>
                          </w:rPr>
                        </m:ctrlPr>
                      </m:fPr>
                      <m:num>
                        <m:r>
                          <m:rPr>
                            <m:sty m:val="p"/>
                          </m:rPr>
                          <w:rPr>
                            <w:rFonts w:ascii="Cambria Math" w:hAnsi="Cambria Math"/>
                            <w:sz w:val="22"/>
                            <w:szCs w:val="18"/>
                          </w:rPr>
                          <m:t>Taxa</m:t>
                        </m:r>
                      </m:num>
                      <m:den>
                        <m:r>
                          <w:rPr>
                            <w:rFonts w:ascii="Cambria Math" w:hAnsi="Cambria Math"/>
                            <w:sz w:val="22"/>
                            <w:szCs w:val="18"/>
                          </w:rPr>
                          <m:t>100</m:t>
                        </m:r>
                      </m:den>
                    </m:f>
                  </m:e>
                </m:d>
              </m:e>
              <m:sup>
                <m:f>
                  <m:fPr>
                    <m:ctrlPr>
                      <w:rPr>
                        <w:rFonts w:ascii="Cambria Math" w:hAnsi="Cambria Math"/>
                        <w:i/>
                        <w:sz w:val="22"/>
                        <w:szCs w:val="18"/>
                      </w:rPr>
                    </m:ctrlPr>
                  </m:fPr>
                  <m:num>
                    <m:r>
                      <w:rPr>
                        <w:rFonts w:ascii="Cambria Math" w:hAnsi="Cambria Math"/>
                        <w:sz w:val="22"/>
                        <w:szCs w:val="18"/>
                      </w:rPr>
                      <m:t>DP</m:t>
                    </m:r>
                  </m:num>
                  <m:den>
                    <m:r>
                      <w:rPr>
                        <w:rFonts w:ascii="Cambria Math" w:hAnsi="Cambria Math"/>
                        <w:sz w:val="22"/>
                        <w:szCs w:val="18"/>
                      </w:rPr>
                      <m:t>252</m:t>
                    </m:r>
                  </m:den>
                </m:f>
              </m:sup>
            </m:sSup>
          </m:e>
        </m:d>
      </m:oMath>
      <w:r>
        <w:rPr>
          <w:rFonts w:ascii="Verdana" w:hAnsi="Verdana"/>
          <w:sz w:val="18"/>
          <w:szCs w:val="18"/>
        </w:rPr>
        <w:t>, onde</w:t>
      </w:r>
    </w:p>
    <w:p w14:paraId="7915AE0E" w14:textId="77777777" w:rsidR="00422186" w:rsidRDefault="00422186" w:rsidP="00422186">
      <w:pPr>
        <w:spacing w:after="0" w:line="312" w:lineRule="auto"/>
        <w:contextualSpacing/>
        <w:rPr>
          <w:rFonts w:ascii="Verdana" w:hAnsi="Verdana"/>
          <w:sz w:val="20"/>
        </w:rPr>
      </w:pPr>
    </w:p>
    <w:p w14:paraId="4FC33AC2" w14:textId="6F348B85" w:rsidR="005A3E61" w:rsidRDefault="00224616" w:rsidP="00422186">
      <w:pPr>
        <w:spacing w:after="0" w:line="312" w:lineRule="auto"/>
        <w:contextualSpacing/>
        <w:rPr>
          <w:rFonts w:ascii="Verdana" w:hAnsi="Verdana"/>
          <w:sz w:val="20"/>
        </w:rPr>
      </w:pPr>
      <w:r w:rsidRPr="00F427CB">
        <w:rPr>
          <w:rFonts w:ascii="Verdana" w:hAnsi="Verdana"/>
          <w:sz w:val="20"/>
        </w:rPr>
        <w:t>Taxa</w:t>
      </w:r>
      <w:r>
        <w:rPr>
          <w:rFonts w:ascii="Verdana" w:hAnsi="Verdana"/>
          <w:sz w:val="20"/>
        </w:rPr>
        <w:t xml:space="preserve">: </w:t>
      </w:r>
      <w:r w:rsidR="00CE0E61" w:rsidRPr="00001EF6">
        <w:rPr>
          <w:rFonts w:ascii="Verdana" w:hAnsi="Verdana"/>
          <w:sz w:val="20"/>
        </w:rPr>
        <w:t>4,5</w:t>
      </w:r>
      <w:r w:rsidR="00CE0E61">
        <w:rPr>
          <w:rFonts w:ascii="Verdana" w:hAnsi="Verdana"/>
          <w:sz w:val="20"/>
        </w:rPr>
        <w:t>000</w:t>
      </w:r>
      <w:del w:id="99" w:author="Michele Pimenta" w:date="2019-03-27T21:25:00Z">
        <w:r w:rsidR="00CE0E61" w:rsidRPr="00001EF6">
          <w:rPr>
            <w:rFonts w:ascii="Verdana" w:hAnsi="Verdana"/>
            <w:sz w:val="20"/>
          </w:rPr>
          <w:delText>%</w:delText>
        </w:r>
      </w:del>
      <w:r w:rsidR="00CE0E61">
        <w:rPr>
          <w:rFonts w:ascii="Verdana" w:hAnsi="Verdana"/>
          <w:sz w:val="20"/>
        </w:rPr>
        <w:t xml:space="preserve"> </w:t>
      </w:r>
      <w:r w:rsidR="00CE0E61" w:rsidRPr="00CE0E61">
        <w:rPr>
          <w:rFonts w:ascii="Verdana" w:hAnsi="Verdana"/>
          <w:sz w:val="20"/>
        </w:rPr>
        <w:t>(quatro inteiros e cinquenta centésimos</w:t>
      </w:r>
      <w:del w:id="100" w:author="Michele Pimenta" w:date="2019-03-27T21:25:00Z">
        <w:r w:rsidR="00CE0E61" w:rsidRPr="00CE0E61">
          <w:rPr>
            <w:rFonts w:ascii="Verdana" w:hAnsi="Verdana"/>
            <w:sz w:val="20"/>
          </w:rPr>
          <w:delText xml:space="preserve"> por cento</w:delText>
        </w:r>
      </w:del>
      <w:r w:rsidR="00CE0E61" w:rsidRPr="00CE0E61">
        <w:rPr>
          <w:rFonts w:ascii="Verdana" w:hAnsi="Verdana"/>
          <w:sz w:val="20"/>
        </w:rPr>
        <w:t>)</w:t>
      </w:r>
      <w:r w:rsidR="00CE0E61">
        <w:rPr>
          <w:rFonts w:ascii="Verdana" w:hAnsi="Verdana"/>
          <w:sz w:val="20"/>
        </w:rPr>
        <w:t xml:space="preserve"> para as Debêntures da </w:t>
      </w:r>
      <w:r w:rsidR="00CE0E61" w:rsidRPr="00001EF6">
        <w:rPr>
          <w:rFonts w:ascii="Verdana" w:hAnsi="Verdana"/>
          <w:sz w:val="20"/>
        </w:rPr>
        <w:t>1ª Série</w:t>
      </w:r>
      <w:r w:rsidR="00CE0E61">
        <w:rPr>
          <w:rFonts w:ascii="Verdana" w:hAnsi="Verdana"/>
          <w:sz w:val="20"/>
        </w:rPr>
        <w:t xml:space="preserve"> e </w:t>
      </w:r>
      <w:r w:rsidR="00CE0E61" w:rsidRPr="00001EF6">
        <w:rPr>
          <w:rFonts w:ascii="Verdana" w:hAnsi="Verdana"/>
          <w:sz w:val="20"/>
        </w:rPr>
        <w:t>4,5</w:t>
      </w:r>
      <w:r w:rsidR="00CE0E61">
        <w:rPr>
          <w:rFonts w:ascii="Verdana" w:hAnsi="Verdana"/>
          <w:sz w:val="20"/>
        </w:rPr>
        <w:t>000</w:t>
      </w:r>
      <w:del w:id="101" w:author="Michele Pimenta" w:date="2019-03-27T21:25:00Z">
        <w:r w:rsidR="00CE0E61" w:rsidRPr="00001EF6">
          <w:rPr>
            <w:rFonts w:ascii="Verdana" w:hAnsi="Verdana"/>
            <w:sz w:val="20"/>
          </w:rPr>
          <w:delText>%</w:delText>
        </w:r>
      </w:del>
      <w:r w:rsidR="00CE0E61">
        <w:rPr>
          <w:rFonts w:ascii="Verdana" w:hAnsi="Verdana"/>
          <w:sz w:val="20"/>
        </w:rPr>
        <w:t xml:space="preserve"> </w:t>
      </w:r>
      <w:r w:rsidR="00CE0E61" w:rsidRPr="00CE0E61">
        <w:rPr>
          <w:rFonts w:ascii="Verdana" w:hAnsi="Verdana"/>
          <w:sz w:val="20"/>
        </w:rPr>
        <w:t>(quatro inteiros e cinquenta centésimos</w:t>
      </w:r>
      <w:del w:id="102" w:author="Michele Pimenta" w:date="2019-03-27T21:25:00Z">
        <w:r w:rsidR="00CE0E61" w:rsidRPr="00CE0E61">
          <w:rPr>
            <w:rFonts w:ascii="Verdana" w:hAnsi="Verdana"/>
            <w:sz w:val="20"/>
          </w:rPr>
          <w:delText xml:space="preserve"> por cento</w:delText>
        </w:r>
      </w:del>
      <w:r w:rsidR="00CE0E61" w:rsidRPr="00CE0E61">
        <w:rPr>
          <w:rFonts w:ascii="Verdana" w:hAnsi="Verdana"/>
          <w:sz w:val="20"/>
        </w:rPr>
        <w:t>)</w:t>
      </w:r>
      <w:r w:rsidR="00CE0E61">
        <w:rPr>
          <w:rFonts w:ascii="Verdana" w:hAnsi="Verdana"/>
          <w:sz w:val="20"/>
        </w:rPr>
        <w:t xml:space="preserve"> para as Debêntures da 2</w:t>
      </w:r>
      <w:r w:rsidR="00CE0E61" w:rsidRPr="00001EF6">
        <w:rPr>
          <w:rFonts w:ascii="Verdana" w:hAnsi="Verdana"/>
          <w:sz w:val="20"/>
        </w:rPr>
        <w:t>ª Série</w:t>
      </w:r>
    </w:p>
    <w:p w14:paraId="0FB1FF11" w14:textId="77777777" w:rsidR="00224616" w:rsidRDefault="00224616" w:rsidP="00422186">
      <w:pPr>
        <w:spacing w:after="0" w:line="312" w:lineRule="auto"/>
        <w:contextualSpacing/>
        <w:rPr>
          <w:rFonts w:ascii="Verdana" w:hAnsi="Verdana"/>
          <w:sz w:val="20"/>
        </w:rPr>
      </w:pPr>
    </w:p>
    <w:p w14:paraId="3A92F9CE" w14:textId="77777777" w:rsidR="00224616" w:rsidRPr="001C7559" w:rsidRDefault="00224616" w:rsidP="00422186">
      <w:pPr>
        <w:spacing w:after="0" w:line="312" w:lineRule="auto"/>
        <w:contextualSpacing/>
        <w:rPr>
          <w:rFonts w:ascii="Verdana" w:hAnsi="Verdana"/>
          <w:sz w:val="20"/>
        </w:rPr>
      </w:pPr>
      <w:r w:rsidRPr="00224616">
        <w:rPr>
          <w:rFonts w:ascii="Verdana" w:hAnsi="Verdana"/>
          <w:sz w:val="20"/>
        </w:rPr>
        <w:t xml:space="preserve">DP = número de Dias Úteis entre a </w:t>
      </w:r>
      <w:r>
        <w:rPr>
          <w:rFonts w:ascii="Verdana" w:hAnsi="Verdana"/>
          <w:sz w:val="20"/>
        </w:rPr>
        <w:t>primeira</w:t>
      </w:r>
      <w:r w:rsidRPr="00224616">
        <w:rPr>
          <w:rFonts w:ascii="Verdana" w:hAnsi="Verdana"/>
          <w:sz w:val="20"/>
        </w:rPr>
        <w:t xml:space="preserve"> Data de Integralização ou a </w:t>
      </w:r>
      <w:r>
        <w:rPr>
          <w:rFonts w:ascii="Verdana" w:hAnsi="Verdana"/>
          <w:sz w:val="20"/>
        </w:rPr>
        <w:t>data de pagamento da Remuneração das Debêntures</w:t>
      </w:r>
      <w:r w:rsidRPr="00224616">
        <w:rPr>
          <w:rFonts w:ascii="Verdana" w:hAnsi="Verdana"/>
          <w:sz w:val="20"/>
        </w:rPr>
        <w:t xml:space="preserve"> imediatamente anterior, conforme o caso, e a data atual, sendo “DP” um número inteiro.</w:t>
      </w:r>
    </w:p>
    <w:p w14:paraId="33862A61" w14:textId="77777777" w:rsidR="005A3E61" w:rsidRDefault="005A3E61" w:rsidP="00422186">
      <w:pPr>
        <w:spacing w:after="0" w:line="312" w:lineRule="auto"/>
        <w:contextualSpacing/>
        <w:rPr>
          <w:rFonts w:ascii="Verdana" w:hAnsi="Verdana"/>
          <w:sz w:val="20"/>
        </w:rPr>
      </w:pPr>
    </w:p>
    <w:p w14:paraId="3D149D36" w14:textId="77777777" w:rsidR="00422186" w:rsidRDefault="00422186" w:rsidP="00422186">
      <w:pPr>
        <w:spacing w:after="0" w:line="312" w:lineRule="auto"/>
        <w:contextualSpacing/>
        <w:rPr>
          <w:rFonts w:ascii="Verdana" w:hAnsi="Verdana"/>
          <w:sz w:val="20"/>
        </w:rPr>
      </w:pPr>
      <w:r>
        <w:rPr>
          <w:rFonts w:ascii="Verdana" w:hAnsi="Verdana"/>
          <w:sz w:val="20"/>
        </w:rPr>
        <w:t>Observações:</w:t>
      </w:r>
    </w:p>
    <w:p w14:paraId="5ADFEF84" w14:textId="77777777" w:rsidR="00422186" w:rsidRDefault="00422186" w:rsidP="00422186">
      <w:pPr>
        <w:spacing w:after="0" w:line="312" w:lineRule="auto"/>
        <w:contextualSpacing/>
        <w:rPr>
          <w:rFonts w:ascii="Verdana" w:hAnsi="Verdana"/>
          <w:sz w:val="20"/>
        </w:rPr>
      </w:pPr>
    </w:p>
    <w:p w14:paraId="5BF47F0E" w14:textId="0CE10DC6" w:rsidR="00422186" w:rsidRDefault="00422186" w:rsidP="00422186">
      <w:pPr>
        <w:pStyle w:val="PargrafodaLista"/>
        <w:numPr>
          <w:ilvl w:val="0"/>
          <w:numId w:val="68"/>
        </w:numPr>
        <w:spacing w:after="0" w:line="312" w:lineRule="auto"/>
        <w:rPr>
          <w:rFonts w:ascii="Verdana" w:hAnsi="Verdana"/>
          <w:sz w:val="20"/>
        </w:rPr>
      </w:pPr>
      <w:r w:rsidRPr="00422186">
        <w:rPr>
          <w:rFonts w:ascii="Verdana" w:hAnsi="Verdana"/>
          <w:sz w:val="20"/>
        </w:rPr>
        <w:t xml:space="preserve">Efetua-se o </w:t>
      </w:r>
      <w:proofErr w:type="spellStart"/>
      <w:r w:rsidRPr="00422186">
        <w:rPr>
          <w:rFonts w:ascii="Verdana" w:hAnsi="Verdana"/>
          <w:sz w:val="20"/>
        </w:rPr>
        <w:t>produtório</w:t>
      </w:r>
      <w:proofErr w:type="spellEnd"/>
      <w:r w:rsidRPr="00422186">
        <w:rPr>
          <w:rFonts w:ascii="Verdana" w:hAnsi="Verdana"/>
          <w:sz w:val="20"/>
        </w:rPr>
        <w:t xml:space="preserve"> dos fatores diários</w:t>
      </w:r>
      <w:r>
        <w:rPr>
          <w:rFonts w:ascii="Verdana" w:hAnsi="Verdana"/>
          <w:sz w:val="20"/>
        </w:rPr>
        <w:t xml:space="preserve"> </w:t>
      </w:r>
      <w:r w:rsidR="00D556AB">
        <w:t xml:space="preserve">(1 + </w:t>
      </w:r>
      <w:proofErr w:type="spellStart"/>
      <w:r w:rsidR="00D556AB">
        <w:t>TDI</w:t>
      </w:r>
      <w:r w:rsidR="00D556AB">
        <w:rPr>
          <w:vertAlign w:val="subscript"/>
        </w:rPr>
        <w:t>k</w:t>
      </w:r>
      <w:proofErr w:type="spellEnd"/>
      <w:r w:rsidR="00D556AB">
        <w:t>)</w:t>
      </w:r>
      <w:r>
        <w:rPr>
          <w:rFonts w:ascii="Verdana" w:hAnsi="Verdana"/>
          <w:sz w:val="20"/>
        </w:rPr>
        <w:t xml:space="preserve">, </w:t>
      </w:r>
      <w:r w:rsidRPr="00422186">
        <w:rPr>
          <w:rFonts w:ascii="Verdana" w:hAnsi="Verdana"/>
          <w:sz w:val="20"/>
        </w:rPr>
        <w:t>sendo que a cada fator diário acumulado, trunca-se o resultado com 16 (dezesseis) casas decimais, aplicando-se o próximo fator diário, e assim por diante até o último considerado.</w:t>
      </w:r>
    </w:p>
    <w:p w14:paraId="4DBB2FB3" w14:textId="77777777" w:rsidR="00422186" w:rsidRDefault="00422186" w:rsidP="00F427CB">
      <w:pPr>
        <w:pStyle w:val="PargrafodaLista"/>
        <w:spacing w:after="0" w:line="312" w:lineRule="auto"/>
        <w:rPr>
          <w:rFonts w:ascii="Verdana" w:hAnsi="Verdana"/>
          <w:sz w:val="20"/>
        </w:rPr>
      </w:pPr>
    </w:p>
    <w:p w14:paraId="2121CA49" w14:textId="77777777" w:rsidR="00422186" w:rsidRDefault="00422186" w:rsidP="00422186">
      <w:pPr>
        <w:pStyle w:val="PargrafodaLista"/>
        <w:numPr>
          <w:ilvl w:val="0"/>
          <w:numId w:val="68"/>
        </w:numPr>
        <w:spacing w:after="0" w:line="312" w:lineRule="auto"/>
        <w:rPr>
          <w:rFonts w:ascii="Verdana" w:hAnsi="Verdana"/>
          <w:sz w:val="20"/>
        </w:rPr>
      </w:pPr>
      <w:r w:rsidRPr="00422186">
        <w:rPr>
          <w:rFonts w:ascii="Verdana" w:hAnsi="Verdana"/>
          <w:sz w:val="20"/>
        </w:rPr>
        <w:t xml:space="preserve">Para efeito de </w:t>
      </w:r>
      <w:proofErr w:type="spellStart"/>
      <w:r w:rsidRPr="00422186">
        <w:rPr>
          <w:rFonts w:ascii="Verdana" w:hAnsi="Verdana"/>
          <w:sz w:val="20"/>
        </w:rPr>
        <w:t>produtório</w:t>
      </w:r>
      <w:proofErr w:type="spellEnd"/>
      <w:r w:rsidRPr="00422186">
        <w:rPr>
          <w:rFonts w:ascii="Verdana" w:hAnsi="Verdana"/>
          <w:sz w:val="20"/>
        </w:rPr>
        <w:t xml:space="preserve"> das taxas </w:t>
      </w:r>
      <w:proofErr w:type="spellStart"/>
      <w:r w:rsidRPr="00422186">
        <w:rPr>
          <w:rFonts w:ascii="Verdana" w:hAnsi="Verdana"/>
          <w:sz w:val="20"/>
        </w:rPr>
        <w:t>DI-Over</w:t>
      </w:r>
      <w:proofErr w:type="spellEnd"/>
      <w:r w:rsidRPr="00422186">
        <w:rPr>
          <w:rFonts w:ascii="Verdana" w:hAnsi="Verdana"/>
          <w:sz w:val="20"/>
        </w:rPr>
        <w:t xml:space="preserve"> no período de capitalização, a definição de “inclusive” e “exclusive” considera, respectivamente, a </w:t>
      </w:r>
      <w:r w:rsidR="005A3E61" w:rsidRPr="00422186">
        <w:rPr>
          <w:rFonts w:ascii="Verdana" w:hAnsi="Verdana"/>
          <w:sz w:val="20"/>
        </w:rPr>
        <w:t xml:space="preserve">Taxa </w:t>
      </w:r>
      <w:proofErr w:type="spellStart"/>
      <w:r w:rsidRPr="00422186">
        <w:rPr>
          <w:rFonts w:ascii="Verdana" w:hAnsi="Verdana"/>
          <w:sz w:val="20"/>
        </w:rPr>
        <w:t>DI-Over</w:t>
      </w:r>
      <w:proofErr w:type="spellEnd"/>
      <w:r w:rsidRPr="00422186">
        <w:rPr>
          <w:rFonts w:ascii="Verdana" w:hAnsi="Verdana"/>
          <w:sz w:val="20"/>
        </w:rPr>
        <w:t xml:space="preserve"> do dia de início de capitalização e a </w:t>
      </w:r>
      <w:r w:rsidR="005A3E61" w:rsidRPr="00422186">
        <w:rPr>
          <w:rFonts w:ascii="Verdana" w:hAnsi="Verdana"/>
          <w:sz w:val="20"/>
        </w:rPr>
        <w:t xml:space="preserve">Taxa </w:t>
      </w:r>
      <w:proofErr w:type="spellStart"/>
      <w:r w:rsidRPr="00422186">
        <w:rPr>
          <w:rFonts w:ascii="Verdana" w:hAnsi="Verdana"/>
          <w:sz w:val="20"/>
        </w:rPr>
        <w:t>DI-Over</w:t>
      </w:r>
      <w:proofErr w:type="spellEnd"/>
      <w:r w:rsidRPr="00422186">
        <w:rPr>
          <w:rFonts w:ascii="Verdana" w:hAnsi="Verdana"/>
          <w:sz w:val="20"/>
        </w:rPr>
        <w:t xml:space="preserve"> do </w:t>
      </w:r>
      <w:r w:rsidR="005A3E61" w:rsidRPr="00422186">
        <w:rPr>
          <w:rFonts w:ascii="Verdana" w:hAnsi="Verdana"/>
          <w:sz w:val="20"/>
        </w:rPr>
        <w:t xml:space="preserve">Dia Útil </w:t>
      </w:r>
      <w:r w:rsidRPr="00422186">
        <w:rPr>
          <w:rFonts w:ascii="Verdana" w:hAnsi="Verdana"/>
          <w:sz w:val="20"/>
        </w:rPr>
        <w:t xml:space="preserve">anterior à data de </w:t>
      </w:r>
      <w:r w:rsidRPr="00422186">
        <w:rPr>
          <w:rFonts w:ascii="Verdana" w:hAnsi="Verdana"/>
          <w:sz w:val="20"/>
        </w:rPr>
        <w:lastRenderedPageBreak/>
        <w:t xml:space="preserve">cálculo. Desta forma, o </w:t>
      </w:r>
      <w:proofErr w:type="spellStart"/>
      <w:r w:rsidRPr="00422186">
        <w:rPr>
          <w:rFonts w:ascii="Verdana" w:hAnsi="Verdana"/>
          <w:sz w:val="20"/>
        </w:rPr>
        <w:t>produtório</w:t>
      </w:r>
      <w:proofErr w:type="spellEnd"/>
      <w:r w:rsidRPr="00422186">
        <w:rPr>
          <w:rFonts w:ascii="Verdana" w:hAnsi="Verdana"/>
          <w:sz w:val="20"/>
        </w:rPr>
        <w:t xml:space="preserve"> do primeiro dia do </w:t>
      </w:r>
      <w:r w:rsidR="005A3E61" w:rsidRPr="00422186">
        <w:rPr>
          <w:rFonts w:ascii="Verdana" w:hAnsi="Verdana"/>
          <w:sz w:val="20"/>
        </w:rPr>
        <w:t xml:space="preserve">Período </w:t>
      </w:r>
      <w:r w:rsidRPr="00422186">
        <w:rPr>
          <w:rFonts w:ascii="Verdana" w:hAnsi="Verdana"/>
          <w:sz w:val="20"/>
        </w:rPr>
        <w:t xml:space="preserve">de </w:t>
      </w:r>
      <w:r w:rsidR="005A3E61" w:rsidRPr="00422186">
        <w:rPr>
          <w:rFonts w:ascii="Verdana" w:hAnsi="Verdana"/>
          <w:sz w:val="20"/>
        </w:rPr>
        <w:t xml:space="preserve">Capitalização </w:t>
      </w:r>
      <w:r w:rsidRPr="00422186">
        <w:rPr>
          <w:rFonts w:ascii="Verdana" w:hAnsi="Verdana"/>
          <w:sz w:val="20"/>
        </w:rPr>
        <w:t xml:space="preserve">será apresentado no </w:t>
      </w:r>
      <w:r w:rsidR="005A3E61" w:rsidRPr="00422186">
        <w:rPr>
          <w:rFonts w:ascii="Verdana" w:hAnsi="Verdana"/>
          <w:sz w:val="20"/>
        </w:rPr>
        <w:t xml:space="preserve">Dia Útil </w:t>
      </w:r>
      <w:r w:rsidRPr="00422186">
        <w:rPr>
          <w:rFonts w:ascii="Verdana" w:hAnsi="Verdana"/>
          <w:sz w:val="20"/>
        </w:rPr>
        <w:t xml:space="preserve">subsequente ao início de cada </w:t>
      </w:r>
      <w:r w:rsidR="005A3E61" w:rsidRPr="00422186">
        <w:rPr>
          <w:rFonts w:ascii="Verdana" w:hAnsi="Verdana"/>
          <w:sz w:val="20"/>
        </w:rPr>
        <w:t xml:space="preserve">Período </w:t>
      </w:r>
      <w:r w:rsidRPr="00422186">
        <w:rPr>
          <w:rFonts w:ascii="Verdana" w:hAnsi="Verdana"/>
          <w:sz w:val="20"/>
        </w:rPr>
        <w:t xml:space="preserve">de </w:t>
      </w:r>
      <w:r w:rsidR="005A3E61" w:rsidRPr="00422186">
        <w:rPr>
          <w:rFonts w:ascii="Verdana" w:hAnsi="Verdana"/>
          <w:sz w:val="20"/>
        </w:rPr>
        <w:t xml:space="preserve">Capitalização </w:t>
      </w:r>
      <w:r w:rsidRPr="00422186">
        <w:rPr>
          <w:rFonts w:ascii="Verdana" w:hAnsi="Verdana"/>
          <w:sz w:val="20"/>
        </w:rPr>
        <w:t>(“data do cálculo”) e assim sucessivamente até o seu encerramento.</w:t>
      </w:r>
    </w:p>
    <w:p w14:paraId="285A0759" w14:textId="77777777" w:rsidR="00224616" w:rsidRPr="00F427CB" w:rsidRDefault="00224616" w:rsidP="00F427CB">
      <w:pPr>
        <w:pStyle w:val="PargrafodaLista"/>
        <w:rPr>
          <w:rFonts w:ascii="Verdana" w:hAnsi="Verdana"/>
          <w:sz w:val="20"/>
        </w:rPr>
      </w:pPr>
    </w:p>
    <w:p w14:paraId="20D896FC" w14:textId="77777777" w:rsidR="00224616" w:rsidRPr="00F427CB" w:rsidRDefault="00224616" w:rsidP="00F427CB">
      <w:pPr>
        <w:pStyle w:val="PargrafodaLista"/>
        <w:numPr>
          <w:ilvl w:val="0"/>
          <w:numId w:val="68"/>
        </w:numPr>
        <w:spacing w:after="0" w:line="312" w:lineRule="auto"/>
        <w:rPr>
          <w:rFonts w:ascii="Verdana" w:hAnsi="Verdana"/>
          <w:sz w:val="20"/>
        </w:rPr>
      </w:pPr>
      <w:r w:rsidRPr="00224616">
        <w:rPr>
          <w:rFonts w:ascii="Verdana" w:hAnsi="Verdana"/>
          <w:sz w:val="20"/>
        </w:rPr>
        <w:t>Define-se “</w:t>
      </w:r>
      <w:r w:rsidRPr="00F427CB">
        <w:rPr>
          <w:rFonts w:ascii="Verdana" w:hAnsi="Verdana"/>
          <w:sz w:val="20"/>
          <w:u w:val="single"/>
        </w:rPr>
        <w:t>Período de Capitalização</w:t>
      </w:r>
      <w:r w:rsidRPr="00224616">
        <w:rPr>
          <w:rFonts w:ascii="Verdana" w:hAnsi="Verdana"/>
          <w:sz w:val="20"/>
        </w:rPr>
        <w:t xml:space="preserve">” como sendo o intervalo de tempo que se inicia na </w:t>
      </w:r>
      <w:r>
        <w:rPr>
          <w:rFonts w:ascii="Verdana" w:hAnsi="Verdana"/>
          <w:sz w:val="20"/>
        </w:rPr>
        <w:t>p</w:t>
      </w:r>
      <w:r w:rsidRPr="00224616">
        <w:rPr>
          <w:rFonts w:ascii="Verdana" w:hAnsi="Verdana"/>
          <w:sz w:val="20"/>
        </w:rPr>
        <w:t xml:space="preserve">rimeira Data de Integralização, no caso do primeiro Período de Capitalização ou na data de pagamento de </w:t>
      </w:r>
      <w:r>
        <w:rPr>
          <w:rFonts w:ascii="Verdana" w:hAnsi="Verdana"/>
          <w:sz w:val="20"/>
        </w:rPr>
        <w:t>Remuneração das Debêntures</w:t>
      </w:r>
      <w:r w:rsidRPr="00224616">
        <w:rPr>
          <w:rFonts w:ascii="Verdana" w:hAnsi="Verdana"/>
          <w:sz w:val="20"/>
        </w:rPr>
        <w:t xml:space="preserve"> imediatamente anterior no caso dos demais Períodos de Capitalização das Debêntures (inclusive), e termina na data de pagamento de </w:t>
      </w:r>
      <w:r>
        <w:rPr>
          <w:rFonts w:ascii="Verdana" w:hAnsi="Verdana"/>
          <w:sz w:val="20"/>
        </w:rPr>
        <w:t>Remuneração das Debêntures</w:t>
      </w:r>
      <w:r w:rsidRPr="00224616">
        <w:rPr>
          <w:rFonts w:ascii="Verdana" w:hAnsi="Verdana"/>
          <w:sz w:val="20"/>
        </w:rPr>
        <w:t xml:space="preserve"> correspondente ao período em questão (exclusive). Cada Período de Capitalização das Debêntures sucede o anterior sem solução de continuidade até a Data de Vencimento das Debêntures</w:t>
      </w:r>
      <w:r>
        <w:rPr>
          <w:rFonts w:ascii="Verdana" w:hAnsi="Verdana"/>
          <w:sz w:val="20"/>
        </w:rPr>
        <w:t xml:space="preserve"> da 1ª Série ou </w:t>
      </w:r>
      <w:r w:rsidRPr="00224616">
        <w:rPr>
          <w:rFonts w:ascii="Verdana" w:hAnsi="Verdana"/>
          <w:sz w:val="20"/>
        </w:rPr>
        <w:t>Data de Vencimento das Debêntures</w:t>
      </w:r>
      <w:r>
        <w:rPr>
          <w:rFonts w:ascii="Verdana" w:hAnsi="Verdana"/>
          <w:sz w:val="20"/>
        </w:rPr>
        <w:t xml:space="preserve"> da 2ª Série, conforme o caso</w:t>
      </w:r>
      <w:r w:rsidRPr="00224616">
        <w:rPr>
          <w:rFonts w:ascii="Verdana" w:hAnsi="Verdana"/>
          <w:sz w:val="20"/>
        </w:rPr>
        <w:t>.</w:t>
      </w:r>
    </w:p>
    <w:p w14:paraId="3024F71F" w14:textId="77777777" w:rsidR="006B4D3A" w:rsidRPr="00001EF6" w:rsidRDefault="006B4D3A" w:rsidP="00001EF6">
      <w:pPr>
        <w:spacing w:after="0" w:line="312" w:lineRule="auto"/>
        <w:contextualSpacing/>
        <w:rPr>
          <w:rFonts w:ascii="Verdana" w:hAnsi="Verdana"/>
          <w:sz w:val="20"/>
        </w:rPr>
      </w:pPr>
    </w:p>
    <w:p w14:paraId="1529353C" w14:textId="77777777" w:rsidR="00BC5713" w:rsidRPr="00BC5713" w:rsidRDefault="00BC5713" w:rsidP="00F427CB">
      <w:pPr>
        <w:pStyle w:val="PargrafodaLista"/>
        <w:numPr>
          <w:ilvl w:val="2"/>
          <w:numId w:val="48"/>
        </w:numPr>
        <w:spacing w:after="0" w:line="312" w:lineRule="auto"/>
        <w:ind w:left="0" w:firstLine="0"/>
        <w:rPr>
          <w:rFonts w:ascii="Verdana" w:hAnsi="Verdana" w:cs="Tahoma"/>
          <w:spacing w:val="2"/>
          <w:sz w:val="20"/>
        </w:rPr>
      </w:pPr>
      <w:r w:rsidRPr="00BC5713">
        <w:rPr>
          <w:rFonts w:ascii="Verdana" w:hAnsi="Verdana" w:cs="Tahoma"/>
          <w:spacing w:val="2"/>
          <w:sz w:val="20"/>
        </w:rPr>
        <w:t>No caso de indisponibilidade temporária da Taxa DI quando do pagamento de qualquer obrigação pecuniária prevista nesta Escritura, será utilizada na apuração de "</w:t>
      </w:r>
      <w:proofErr w:type="spellStart"/>
      <w:r w:rsidRPr="00BC5713">
        <w:rPr>
          <w:rFonts w:ascii="Verdana" w:hAnsi="Verdana" w:cs="Tahoma"/>
          <w:spacing w:val="2"/>
          <w:sz w:val="20"/>
        </w:rPr>
        <w:t>TDIk</w:t>
      </w:r>
      <w:proofErr w:type="spellEnd"/>
      <w:r w:rsidRPr="00BC5713">
        <w:rPr>
          <w:rFonts w:ascii="Verdana" w:hAnsi="Verdana" w:cs="Tahoma"/>
          <w:spacing w:val="2"/>
          <w:sz w:val="20"/>
        </w:rPr>
        <w:t xml:space="preserve">" a última </w:t>
      </w:r>
      <w:r w:rsidRPr="00F427CB">
        <w:rPr>
          <w:rFonts w:ascii="Verdana" w:hAnsi="Verdana"/>
          <w:sz w:val="20"/>
        </w:rPr>
        <w:t>Taxa</w:t>
      </w:r>
      <w:r w:rsidRPr="00BC5713">
        <w:rPr>
          <w:rFonts w:ascii="Verdana" w:hAnsi="Verdana" w:cs="Tahoma"/>
          <w:spacing w:val="2"/>
          <w:sz w:val="20"/>
        </w:rPr>
        <w:t xml:space="preserve"> DI disponível naquela data, não sendo devidas quaisquer compensações financeiras, tanto por parte da Emissora quanto pelos Debenturistas, quando da divulgação posterior da Taxa DI aplicável.</w:t>
      </w:r>
    </w:p>
    <w:p w14:paraId="68EBF185" w14:textId="77777777" w:rsidR="00BC5713" w:rsidRPr="00BC5713" w:rsidRDefault="00BC5713" w:rsidP="00BC5713">
      <w:pPr>
        <w:spacing w:after="0" w:line="312" w:lineRule="auto"/>
        <w:contextualSpacing/>
        <w:rPr>
          <w:rFonts w:ascii="Verdana" w:hAnsi="Verdana" w:cs="Tahoma"/>
          <w:spacing w:val="2"/>
          <w:sz w:val="20"/>
        </w:rPr>
      </w:pPr>
    </w:p>
    <w:p w14:paraId="3E9D7A65" w14:textId="4DD96427" w:rsidR="00BC5713" w:rsidRPr="00BC5713" w:rsidRDefault="00BC5713" w:rsidP="00F427CB">
      <w:pPr>
        <w:pStyle w:val="PargrafodaLista"/>
        <w:numPr>
          <w:ilvl w:val="2"/>
          <w:numId w:val="48"/>
        </w:numPr>
        <w:spacing w:after="0" w:line="312" w:lineRule="auto"/>
        <w:ind w:left="0" w:firstLine="0"/>
        <w:rPr>
          <w:rFonts w:ascii="Verdana" w:hAnsi="Verdana" w:cs="Tahoma"/>
          <w:spacing w:val="2"/>
          <w:sz w:val="20"/>
        </w:rPr>
      </w:pPr>
      <w:r w:rsidRPr="00BC5713">
        <w:rPr>
          <w:rFonts w:ascii="Verdana" w:hAnsi="Verdana" w:cs="Tahoma"/>
          <w:spacing w:val="2"/>
          <w:sz w:val="20"/>
        </w:rPr>
        <w:t>Na ausência de apuração, divulgação ou limitação da utilização ou extinção da Taxa DI por prazo superior a 10 (dez) Dias Úteis contados da data esperada para apuração ou divulgação (</w:t>
      </w:r>
      <w:r>
        <w:rPr>
          <w:rFonts w:ascii="Verdana" w:hAnsi="Verdana" w:cs="Tahoma"/>
          <w:spacing w:val="2"/>
          <w:sz w:val="20"/>
        </w:rPr>
        <w:t>“</w:t>
      </w:r>
      <w:r w:rsidRPr="00F427CB">
        <w:rPr>
          <w:rFonts w:ascii="Verdana" w:hAnsi="Verdana" w:cs="Tahoma"/>
          <w:spacing w:val="2"/>
          <w:sz w:val="20"/>
          <w:u w:val="single"/>
        </w:rPr>
        <w:t>Período de Ausência de Taxa DI</w:t>
      </w:r>
      <w:r>
        <w:rPr>
          <w:rFonts w:ascii="Verdana" w:hAnsi="Verdana" w:cs="Tahoma"/>
          <w:spacing w:val="2"/>
          <w:sz w:val="20"/>
        </w:rPr>
        <w:t>”</w:t>
      </w:r>
      <w:r w:rsidRPr="00BC5713">
        <w:rPr>
          <w:rFonts w:ascii="Verdana" w:hAnsi="Verdana" w:cs="Tahoma"/>
          <w:spacing w:val="2"/>
          <w:sz w:val="20"/>
        </w:rPr>
        <w:t xml:space="preserve">) ou, ainda, na hipótese de extinção ou inaplicabilidade por disposição legal ou determinação judicial da Taxa DI, o Agente Fiduciário deverá convocar Assembleia Geral, na forma e nos prazos estipulados </w:t>
      </w:r>
      <w:r>
        <w:rPr>
          <w:rFonts w:ascii="Verdana" w:hAnsi="Verdana" w:cs="Tahoma"/>
          <w:spacing w:val="2"/>
          <w:sz w:val="20"/>
        </w:rPr>
        <w:t>nesta Escritura</w:t>
      </w:r>
      <w:r w:rsidRPr="00BC5713">
        <w:rPr>
          <w:rFonts w:ascii="Verdana" w:hAnsi="Verdana" w:cs="Tahoma"/>
          <w:spacing w:val="2"/>
          <w:sz w:val="20"/>
        </w:rPr>
        <w:t>, para definir, de comum acordo com a Emissora, observada a regulamentação aplicável, o novo parâmetro a ser aplicado, o qual deverá refletir parâmetros utilizados em operações similares existentes à época (</w:t>
      </w:r>
      <w:r>
        <w:rPr>
          <w:rFonts w:ascii="Verdana" w:hAnsi="Verdana" w:cs="Tahoma"/>
          <w:spacing w:val="2"/>
          <w:sz w:val="20"/>
        </w:rPr>
        <w:t>“</w:t>
      </w:r>
      <w:r w:rsidRPr="00F427CB">
        <w:rPr>
          <w:rFonts w:ascii="Verdana" w:hAnsi="Verdana" w:cs="Tahoma"/>
          <w:spacing w:val="2"/>
          <w:sz w:val="20"/>
          <w:u w:val="single"/>
        </w:rPr>
        <w:t>Taxa Substitutiva</w:t>
      </w:r>
      <w:r>
        <w:rPr>
          <w:rFonts w:ascii="Verdana" w:hAnsi="Verdana" w:cs="Tahoma"/>
          <w:spacing w:val="2"/>
          <w:sz w:val="20"/>
        </w:rPr>
        <w:t>”</w:t>
      </w:r>
      <w:r w:rsidRPr="00BC5713">
        <w:rPr>
          <w:rFonts w:ascii="Verdana" w:hAnsi="Verdana" w:cs="Tahoma"/>
          <w:spacing w:val="2"/>
          <w:sz w:val="20"/>
        </w:rPr>
        <w:t xml:space="preserve">). A Assembleia Geral </w:t>
      </w:r>
      <w:r>
        <w:rPr>
          <w:rFonts w:ascii="Verdana" w:hAnsi="Verdana" w:cs="Tahoma"/>
          <w:spacing w:val="2"/>
          <w:sz w:val="20"/>
        </w:rPr>
        <w:t>será realizada</w:t>
      </w:r>
      <w:r w:rsidRPr="00BC5713">
        <w:rPr>
          <w:rFonts w:ascii="Verdana" w:hAnsi="Verdana" w:cs="Tahoma"/>
          <w:spacing w:val="2"/>
          <w:sz w:val="20"/>
        </w:rPr>
        <w:t xml:space="preserve"> no prazo máximo de 30 (trinta) dias contados do último dia do Período de Ausência da Taxa DI ou da extinção ou inaplicabilidade por imposição legal ou judicial da Taxa DI, o que ocorrer primeiro. Até a deliberação </w:t>
      </w:r>
      <w:r>
        <w:rPr>
          <w:rFonts w:ascii="Verdana" w:hAnsi="Verdana" w:cs="Tahoma"/>
          <w:spacing w:val="2"/>
          <w:sz w:val="20"/>
        </w:rPr>
        <w:t>da Taxa Substitutiva,</w:t>
      </w:r>
      <w:r w:rsidRPr="00BC5713">
        <w:rPr>
          <w:rFonts w:ascii="Verdana" w:hAnsi="Verdana" w:cs="Tahoma"/>
          <w:spacing w:val="2"/>
          <w:sz w:val="20"/>
        </w:rPr>
        <w:t xml:space="preserve"> será utilizada, para o cálculo do valor de quaisquer obrigações pecuniárias previstas nesta Escritura, e para cada dia do período em que ocorra a ausência de taxas, a fórmula estabelecida na Cláusula </w:t>
      </w:r>
      <w:r>
        <w:rPr>
          <w:rFonts w:ascii="Verdana" w:hAnsi="Verdana" w:cs="Tahoma"/>
          <w:spacing w:val="2"/>
          <w:sz w:val="20"/>
        </w:rPr>
        <w:t>4.</w:t>
      </w:r>
      <w:del w:id="103" w:author="Michele Pimenta" w:date="2019-03-27T21:25:00Z">
        <w:r>
          <w:rPr>
            <w:rFonts w:ascii="Verdana" w:hAnsi="Verdana" w:cs="Tahoma"/>
            <w:spacing w:val="2"/>
            <w:sz w:val="20"/>
          </w:rPr>
          <w:delText>3.</w:delText>
        </w:r>
      </w:del>
      <w:r w:rsidR="008B7FFD">
        <w:rPr>
          <w:rFonts w:ascii="Verdana" w:hAnsi="Verdana" w:cs="Tahoma"/>
          <w:spacing w:val="2"/>
          <w:sz w:val="20"/>
        </w:rPr>
        <w:t>10</w:t>
      </w:r>
      <w:ins w:id="104" w:author="Michele Pimenta" w:date="2019-03-27T21:25:00Z">
        <w:r w:rsidR="008B7FFD">
          <w:rPr>
            <w:rFonts w:ascii="Verdana" w:hAnsi="Verdana" w:cs="Tahoma"/>
            <w:spacing w:val="2"/>
            <w:sz w:val="20"/>
          </w:rPr>
          <w:t>.3</w:t>
        </w:r>
      </w:ins>
      <w:r w:rsidRPr="00BC5713">
        <w:rPr>
          <w:rFonts w:ascii="Verdana" w:hAnsi="Verdana" w:cs="Tahoma"/>
          <w:spacing w:val="2"/>
          <w:sz w:val="20"/>
        </w:rPr>
        <w:t xml:space="preserve"> acima, e para a apuração de "</w:t>
      </w:r>
      <w:proofErr w:type="spellStart"/>
      <w:r w:rsidRPr="00BC5713">
        <w:rPr>
          <w:rFonts w:ascii="Verdana" w:hAnsi="Verdana" w:cs="Tahoma"/>
          <w:spacing w:val="2"/>
          <w:sz w:val="20"/>
        </w:rPr>
        <w:t>TDIk</w:t>
      </w:r>
      <w:proofErr w:type="spellEnd"/>
      <w:r w:rsidRPr="00BC5713">
        <w:rPr>
          <w:rFonts w:ascii="Verdana" w:hAnsi="Verdana" w:cs="Tahoma"/>
          <w:spacing w:val="2"/>
          <w:sz w:val="20"/>
        </w:rPr>
        <w:t>", será utilizada a última Taxa DI divulgada oficialmente</w:t>
      </w:r>
      <w:r>
        <w:rPr>
          <w:rFonts w:ascii="Verdana" w:hAnsi="Verdana" w:cs="Tahoma"/>
          <w:spacing w:val="2"/>
          <w:sz w:val="20"/>
        </w:rPr>
        <w:t>,</w:t>
      </w:r>
      <w:r w:rsidRPr="00BC5713">
        <w:rPr>
          <w:rFonts w:ascii="Verdana" w:hAnsi="Verdana" w:cs="Tahoma"/>
          <w:spacing w:val="2"/>
          <w:sz w:val="20"/>
        </w:rPr>
        <w:t xml:space="preserve"> não sendo devidas quaisquer compensações entre a Emissora e os Debenturistas, quando da deliberação do novo parâmetro de </w:t>
      </w:r>
      <w:r>
        <w:rPr>
          <w:rFonts w:ascii="Verdana" w:hAnsi="Verdana" w:cs="Tahoma"/>
          <w:spacing w:val="2"/>
          <w:sz w:val="20"/>
        </w:rPr>
        <w:t>R</w:t>
      </w:r>
      <w:r w:rsidRPr="00BC5713">
        <w:rPr>
          <w:rFonts w:ascii="Verdana" w:hAnsi="Verdana" w:cs="Tahoma"/>
          <w:spacing w:val="2"/>
          <w:sz w:val="20"/>
        </w:rPr>
        <w:t xml:space="preserve">emuneração </w:t>
      </w:r>
      <w:r>
        <w:rPr>
          <w:rFonts w:ascii="Verdana" w:hAnsi="Verdana" w:cs="Tahoma"/>
          <w:spacing w:val="2"/>
          <w:sz w:val="20"/>
        </w:rPr>
        <w:t>das Debêntures</w:t>
      </w:r>
      <w:r w:rsidRPr="00BC5713">
        <w:rPr>
          <w:rFonts w:ascii="Verdana" w:hAnsi="Verdana" w:cs="Tahoma"/>
          <w:spacing w:val="2"/>
          <w:sz w:val="20"/>
        </w:rPr>
        <w:t>.</w:t>
      </w:r>
    </w:p>
    <w:p w14:paraId="3A6D50EE" w14:textId="77777777" w:rsidR="00BC5713" w:rsidRPr="00BC5713" w:rsidRDefault="00BC5713" w:rsidP="00BC5713">
      <w:pPr>
        <w:spacing w:after="0" w:line="312" w:lineRule="auto"/>
        <w:contextualSpacing/>
        <w:rPr>
          <w:rFonts w:ascii="Verdana" w:hAnsi="Verdana" w:cs="Tahoma"/>
          <w:spacing w:val="2"/>
          <w:sz w:val="20"/>
        </w:rPr>
      </w:pPr>
    </w:p>
    <w:p w14:paraId="0EC684F1" w14:textId="77777777" w:rsidR="00BC5713" w:rsidRPr="00BC5713" w:rsidRDefault="00BC5713" w:rsidP="00F427CB">
      <w:pPr>
        <w:pStyle w:val="PargrafodaLista"/>
        <w:numPr>
          <w:ilvl w:val="2"/>
          <w:numId w:val="48"/>
        </w:numPr>
        <w:spacing w:after="0" w:line="312" w:lineRule="auto"/>
        <w:ind w:left="0" w:firstLine="0"/>
        <w:rPr>
          <w:rFonts w:ascii="Verdana" w:hAnsi="Verdana" w:cs="Tahoma"/>
          <w:spacing w:val="2"/>
          <w:sz w:val="20"/>
        </w:rPr>
      </w:pPr>
      <w:r w:rsidRPr="00BC5713">
        <w:rPr>
          <w:rFonts w:ascii="Verdana" w:hAnsi="Verdana" w:cs="Tahoma"/>
          <w:spacing w:val="2"/>
          <w:sz w:val="20"/>
        </w:rPr>
        <w:lastRenderedPageBreak/>
        <w:t xml:space="preserve">Caso a Taxa DI venha a ser divulgada antes da realização da Assembleia Geral, </w:t>
      </w:r>
      <w:r>
        <w:rPr>
          <w:rFonts w:ascii="Verdana" w:hAnsi="Verdana" w:cs="Tahoma"/>
          <w:spacing w:val="2"/>
          <w:sz w:val="20"/>
        </w:rPr>
        <w:t>esta</w:t>
      </w:r>
      <w:r w:rsidRPr="00BC5713">
        <w:rPr>
          <w:rFonts w:ascii="Verdana" w:hAnsi="Verdana" w:cs="Tahoma"/>
          <w:spacing w:val="2"/>
          <w:sz w:val="20"/>
        </w:rPr>
        <w:t xml:space="preserve"> não ser</w:t>
      </w:r>
      <w:r>
        <w:rPr>
          <w:rFonts w:ascii="Verdana" w:hAnsi="Verdana" w:cs="Tahoma"/>
          <w:spacing w:val="2"/>
          <w:sz w:val="20"/>
        </w:rPr>
        <w:t>á</w:t>
      </w:r>
      <w:r w:rsidRPr="00BC5713">
        <w:rPr>
          <w:rFonts w:ascii="Verdana" w:hAnsi="Verdana" w:cs="Tahoma"/>
          <w:spacing w:val="2"/>
          <w:sz w:val="20"/>
        </w:rPr>
        <w:t xml:space="preserve"> mais realizada e a Taxa DI, a partir da data de sua validade, voltará a ser utilizada para o cálculo </w:t>
      </w:r>
      <w:r>
        <w:rPr>
          <w:rFonts w:ascii="Verdana" w:hAnsi="Verdana" w:cs="Tahoma"/>
          <w:spacing w:val="2"/>
          <w:sz w:val="20"/>
        </w:rPr>
        <w:t>da Remuneração das Debêntures</w:t>
      </w:r>
      <w:r w:rsidRPr="00BC5713">
        <w:rPr>
          <w:rFonts w:ascii="Verdana" w:hAnsi="Verdana" w:cs="Tahoma"/>
          <w:spacing w:val="2"/>
          <w:sz w:val="20"/>
        </w:rPr>
        <w:t>.</w:t>
      </w:r>
    </w:p>
    <w:p w14:paraId="70E6DA27" w14:textId="77777777" w:rsidR="00BC5713" w:rsidRPr="00BC5713" w:rsidRDefault="00BC5713" w:rsidP="00BC5713">
      <w:pPr>
        <w:spacing w:after="0" w:line="312" w:lineRule="auto"/>
        <w:contextualSpacing/>
        <w:rPr>
          <w:rFonts w:ascii="Verdana" w:hAnsi="Verdana" w:cs="Tahoma"/>
          <w:spacing w:val="2"/>
          <w:sz w:val="20"/>
        </w:rPr>
      </w:pPr>
    </w:p>
    <w:p w14:paraId="634C0ABE" w14:textId="4111726F" w:rsidR="00BC5713" w:rsidRDefault="00BC5713" w:rsidP="00BC5713">
      <w:pPr>
        <w:pStyle w:val="PargrafodaLista"/>
        <w:numPr>
          <w:ilvl w:val="2"/>
          <w:numId w:val="48"/>
        </w:numPr>
        <w:spacing w:after="0" w:line="312" w:lineRule="auto"/>
        <w:ind w:left="0" w:firstLine="0"/>
        <w:rPr>
          <w:rFonts w:ascii="Verdana" w:hAnsi="Verdana" w:cs="Tahoma"/>
          <w:spacing w:val="2"/>
          <w:sz w:val="20"/>
        </w:rPr>
      </w:pPr>
      <w:r w:rsidRPr="00D556AB">
        <w:rPr>
          <w:rFonts w:ascii="Verdana" w:hAnsi="Verdana" w:cs="Tahoma"/>
          <w:spacing w:val="2"/>
          <w:sz w:val="20"/>
        </w:rPr>
        <w:t xml:space="preserve">Caso não haja acordo sobre a Taxa Substitutiva entre a Emissora e Debenturistas representando, no mínimo, </w:t>
      </w:r>
      <w:del w:id="105" w:author="Michele Pimenta" w:date="2019-03-27T21:25:00Z">
        <w:r w:rsidRPr="00D556AB">
          <w:rPr>
            <w:rFonts w:ascii="Verdana" w:hAnsi="Verdana" w:cs="Tahoma"/>
            <w:spacing w:val="2"/>
            <w:sz w:val="20"/>
          </w:rPr>
          <w:delText>80% (oitenta</w:delText>
        </w:r>
      </w:del>
      <w:ins w:id="106" w:author="Michele Pimenta" w:date="2019-03-27T21:25:00Z">
        <w:r w:rsidR="008B5D6E">
          <w:rPr>
            <w:rFonts w:ascii="Verdana" w:hAnsi="Verdana" w:cs="Tahoma"/>
            <w:spacing w:val="2"/>
            <w:sz w:val="20"/>
          </w:rPr>
          <w:t>6</w:t>
        </w:r>
        <w:r w:rsidR="008B5D6E" w:rsidRPr="00D556AB">
          <w:rPr>
            <w:rFonts w:ascii="Verdana" w:hAnsi="Verdana" w:cs="Tahoma"/>
            <w:spacing w:val="2"/>
            <w:sz w:val="20"/>
          </w:rPr>
          <w:t>0</w:t>
        </w:r>
        <w:r w:rsidRPr="00D556AB">
          <w:rPr>
            <w:rFonts w:ascii="Verdana" w:hAnsi="Verdana" w:cs="Tahoma"/>
            <w:spacing w:val="2"/>
            <w:sz w:val="20"/>
          </w:rPr>
          <w:t>% (</w:t>
        </w:r>
        <w:r w:rsidR="008B5D6E">
          <w:rPr>
            <w:rFonts w:ascii="Verdana" w:hAnsi="Verdana" w:cs="Tahoma"/>
            <w:spacing w:val="2"/>
            <w:sz w:val="20"/>
          </w:rPr>
          <w:t>sessenta</w:t>
        </w:r>
      </w:ins>
      <w:r w:rsidR="008B5D6E" w:rsidRPr="00D556AB">
        <w:rPr>
          <w:rFonts w:ascii="Verdana" w:hAnsi="Verdana" w:cs="Tahoma"/>
          <w:spacing w:val="2"/>
          <w:sz w:val="20"/>
        </w:rPr>
        <w:t xml:space="preserve"> </w:t>
      </w:r>
      <w:r w:rsidRPr="00D556AB">
        <w:rPr>
          <w:rFonts w:ascii="Verdana" w:hAnsi="Verdana" w:cs="Tahoma"/>
          <w:spacing w:val="2"/>
          <w:sz w:val="20"/>
        </w:rPr>
        <w:t>por cento) das Debêntures em Circulação</w:t>
      </w:r>
      <w:ins w:id="107" w:author="Matheus Gomes Faria" w:date="2019-03-28T13:17:00Z">
        <w:r w:rsidR="00BC30F4">
          <w:rPr>
            <w:rFonts w:ascii="Verdana" w:hAnsi="Verdana" w:cs="Tahoma"/>
            <w:spacing w:val="2"/>
            <w:sz w:val="20"/>
          </w:rPr>
          <w:t xml:space="preserve"> de cada série</w:t>
        </w:r>
      </w:ins>
      <w:del w:id="108" w:author="Michele Pimenta" w:date="2019-03-27T21:25:00Z">
        <w:r w:rsidR="00D556AB" w:rsidRPr="00D556AB">
          <w:rPr>
            <w:rFonts w:ascii="Verdana" w:hAnsi="Verdana" w:cs="Tahoma"/>
            <w:spacing w:val="2"/>
            <w:sz w:val="20"/>
          </w:rPr>
          <w:delText xml:space="preserve"> de cada série</w:delText>
        </w:r>
      </w:del>
      <w:r w:rsidRPr="00D556AB">
        <w:rPr>
          <w:rFonts w:ascii="Verdana" w:hAnsi="Verdana" w:cs="Tahoma"/>
          <w:spacing w:val="2"/>
          <w:sz w:val="20"/>
        </w:rPr>
        <w:t>, a Emissora deverá resgatar antecipadamente e, consequentemente, cancelar antecipadamente a totalidade das Debêntures, sem realizar o pagamento de multa ou prêmio de qualquer natureza, no prazo de 30 (trinta) dias contados da data da realização da Assembleia Geral</w:t>
      </w:r>
      <w:r>
        <w:rPr>
          <w:rFonts w:ascii="Verdana" w:hAnsi="Verdana" w:cs="Tahoma"/>
          <w:spacing w:val="2"/>
          <w:sz w:val="20"/>
        </w:rPr>
        <w:t>.</w:t>
      </w:r>
    </w:p>
    <w:p w14:paraId="77450F89" w14:textId="77777777" w:rsidR="00B87734" w:rsidRDefault="00B87734" w:rsidP="00F427CB">
      <w:pPr>
        <w:pStyle w:val="PargrafodaLista"/>
        <w:spacing w:after="0" w:line="312" w:lineRule="auto"/>
        <w:ind w:left="0"/>
        <w:rPr>
          <w:rFonts w:ascii="Verdana" w:hAnsi="Verdana" w:cs="Tahoma"/>
          <w:spacing w:val="2"/>
          <w:sz w:val="20"/>
        </w:rPr>
      </w:pPr>
    </w:p>
    <w:p w14:paraId="2F71E5EB" w14:textId="78C9B4B3" w:rsidR="00BC5713" w:rsidRPr="00BC5713" w:rsidRDefault="00BC5713" w:rsidP="00F427CB">
      <w:pPr>
        <w:pStyle w:val="PargrafodaLista"/>
        <w:numPr>
          <w:ilvl w:val="2"/>
          <w:numId w:val="48"/>
        </w:numPr>
        <w:spacing w:after="0" w:line="312" w:lineRule="auto"/>
        <w:ind w:left="0" w:firstLine="0"/>
        <w:rPr>
          <w:rFonts w:ascii="Verdana" w:hAnsi="Verdana" w:cs="Tahoma"/>
          <w:spacing w:val="2"/>
          <w:sz w:val="20"/>
        </w:rPr>
      </w:pPr>
      <w:r>
        <w:rPr>
          <w:rFonts w:ascii="Verdana" w:hAnsi="Verdana" w:cs="Tahoma"/>
          <w:spacing w:val="2"/>
          <w:sz w:val="20"/>
        </w:rPr>
        <w:t xml:space="preserve">No caso previsto na cláusula 4.10.7 acima, o resgate antecipado (i) das Debêntures da 1ª Série será realizado </w:t>
      </w:r>
      <w:r w:rsidRPr="00BC5713">
        <w:rPr>
          <w:rFonts w:ascii="Verdana" w:hAnsi="Verdana" w:cs="Tahoma"/>
          <w:spacing w:val="2"/>
          <w:sz w:val="20"/>
        </w:rPr>
        <w:t xml:space="preserve">pelo Valor Nominal Unitário </w:t>
      </w:r>
      <w:r>
        <w:rPr>
          <w:rFonts w:ascii="Verdana" w:hAnsi="Verdana" w:cs="Tahoma"/>
          <w:spacing w:val="2"/>
          <w:sz w:val="20"/>
        </w:rPr>
        <w:t>das Debêntures da 1ª Série</w:t>
      </w:r>
      <w:r w:rsidRPr="00BC5713">
        <w:rPr>
          <w:rFonts w:ascii="Verdana" w:hAnsi="Verdana" w:cs="Tahoma"/>
          <w:spacing w:val="2"/>
          <w:sz w:val="20"/>
        </w:rPr>
        <w:t xml:space="preserve">, acrescido </w:t>
      </w:r>
      <w:r>
        <w:rPr>
          <w:rFonts w:ascii="Verdana" w:hAnsi="Verdana" w:cs="Tahoma"/>
          <w:spacing w:val="2"/>
          <w:sz w:val="20"/>
        </w:rPr>
        <w:t>da Remuneração das Debêntures da 1ª Série</w:t>
      </w:r>
      <w:r w:rsidRPr="00BC5713">
        <w:rPr>
          <w:rFonts w:ascii="Verdana" w:hAnsi="Verdana" w:cs="Tahoma"/>
          <w:spacing w:val="2"/>
          <w:sz w:val="20"/>
        </w:rPr>
        <w:t xml:space="preserve">, calculada </w:t>
      </w:r>
      <w:r w:rsidRPr="00F427CB">
        <w:rPr>
          <w:rFonts w:ascii="Verdana" w:hAnsi="Verdana" w:cs="Tahoma"/>
          <w:i/>
          <w:spacing w:val="2"/>
          <w:sz w:val="20"/>
        </w:rPr>
        <w:t xml:space="preserve">pro rata </w:t>
      </w:r>
      <w:proofErr w:type="spellStart"/>
      <w:r w:rsidRPr="00F427CB">
        <w:rPr>
          <w:rFonts w:ascii="Verdana" w:hAnsi="Verdana" w:cs="Tahoma"/>
          <w:i/>
          <w:spacing w:val="2"/>
          <w:sz w:val="20"/>
        </w:rPr>
        <w:t>temporis</w:t>
      </w:r>
      <w:proofErr w:type="spellEnd"/>
      <w:r w:rsidRPr="00BC5713">
        <w:rPr>
          <w:rFonts w:ascii="Verdana" w:hAnsi="Verdana" w:cs="Tahoma"/>
          <w:spacing w:val="2"/>
          <w:sz w:val="20"/>
        </w:rPr>
        <w:t xml:space="preserve">, </w:t>
      </w:r>
      <w:r w:rsidRPr="00001EF6">
        <w:rPr>
          <w:rFonts w:ascii="Verdana" w:hAnsi="Verdana"/>
          <w:sz w:val="20"/>
        </w:rPr>
        <w:t xml:space="preserve">a partir da primeira Data de Integralização ou da última respectiva data de pagamento da Remuneração das Debêntures da 1ª Série , conforme o caso, até a data do </w:t>
      </w:r>
      <w:r>
        <w:rPr>
          <w:rFonts w:ascii="Verdana" w:hAnsi="Verdana"/>
          <w:sz w:val="20"/>
        </w:rPr>
        <w:t>efetivo resgate</w:t>
      </w:r>
      <w:r w:rsidRPr="00001EF6">
        <w:rPr>
          <w:rFonts w:ascii="Verdana" w:hAnsi="Verdana"/>
          <w:sz w:val="20"/>
        </w:rPr>
        <w:t xml:space="preserve"> das Debêntures da 1ª Série </w:t>
      </w:r>
      <w:r w:rsidR="00A43027">
        <w:rPr>
          <w:rFonts w:ascii="Verdana" w:hAnsi="Verdana"/>
          <w:sz w:val="20"/>
        </w:rPr>
        <w:t>; (</w:t>
      </w:r>
      <w:proofErr w:type="spellStart"/>
      <w:r w:rsidR="00A43027">
        <w:rPr>
          <w:rFonts w:ascii="Verdana" w:hAnsi="Verdana"/>
          <w:sz w:val="20"/>
        </w:rPr>
        <w:t>ii</w:t>
      </w:r>
      <w:proofErr w:type="spellEnd"/>
      <w:r w:rsidR="00A43027">
        <w:rPr>
          <w:rFonts w:ascii="Verdana" w:hAnsi="Verdana"/>
          <w:sz w:val="20"/>
        </w:rPr>
        <w:t xml:space="preserve">) </w:t>
      </w:r>
      <w:r w:rsidR="00A43027">
        <w:rPr>
          <w:rFonts w:ascii="Verdana" w:hAnsi="Verdana" w:cs="Tahoma"/>
          <w:spacing w:val="2"/>
          <w:sz w:val="20"/>
        </w:rPr>
        <w:t xml:space="preserve">das Debêntures da 2ª Série será realizado </w:t>
      </w:r>
      <w:r w:rsidR="00A43027" w:rsidRPr="00BC5713">
        <w:rPr>
          <w:rFonts w:ascii="Verdana" w:hAnsi="Verdana" w:cs="Tahoma"/>
          <w:spacing w:val="2"/>
          <w:sz w:val="20"/>
        </w:rPr>
        <w:t xml:space="preserve">pelo Valor Nominal Unitário </w:t>
      </w:r>
      <w:r w:rsidR="00A43027">
        <w:rPr>
          <w:rFonts w:ascii="Verdana" w:hAnsi="Verdana" w:cs="Tahoma"/>
          <w:spacing w:val="2"/>
          <w:sz w:val="20"/>
        </w:rPr>
        <w:t>das Debêntures da 2ª Série</w:t>
      </w:r>
      <w:r w:rsidR="00A43027" w:rsidRPr="00BC5713">
        <w:rPr>
          <w:rFonts w:ascii="Verdana" w:hAnsi="Verdana" w:cs="Tahoma"/>
          <w:spacing w:val="2"/>
          <w:sz w:val="20"/>
        </w:rPr>
        <w:t xml:space="preserve">, acrescido </w:t>
      </w:r>
      <w:r w:rsidR="00A43027">
        <w:rPr>
          <w:rFonts w:ascii="Verdana" w:hAnsi="Verdana" w:cs="Tahoma"/>
          <w:spacing w:val="2"/>
          <w:sz w:val="20"/>
        </w:rPr>
        <w:t>da Remuneração das Debêntures da 2ª Série</w:t>
      </w:r>
      <w:r w:rsidR="00A43027" w:rsidRPr="00BC5713">
        <w:rPr>
          <w:rFonts w:ascii="Verdana" w:hAnsi="Verdana" w:cs="Tahoma"/>
          <w:spacing w:val="2"/>
          <w:sz w:val="20"/>
        </w:rPr>
        <w:t xml:space="preserve">, calculada </w:t>
      </w:r>
      <w:r w:rsidR="00A43027" w:rsidRPr="00A6648F">
        <w:rPr>
          <w:rFonts w:ascii="Verdana" w:hAnsi="Verdana" w:cs="Tahoma"/>
          <w:i/>
          <w:spacing w:val="2"/>
          <w:sz w:val="20"/>
        </w:rPr>
        <w:t xml:space="preserve">pro rata </w:t>
      </w:r>
      <w:proofErr w:type="spellStart"/>
      <w:r w:rsidR="00A43027" w:rsidRPr="00A6648F">
        <w:rPr>
          <w:rFonts w:ascii="Verdana" w:hAnsi="Verdana" w:cs="Tahoma"/>
          <w:i/>
          <w:spacing w:val="2"/>
          <w:sz w:val="20"/>
        </w:rPr>
        <w:t>temporis</w:t>
      </w:r>
      <w:proofErr w:type="spellEnd"/>
      <w:r w:rsidR="00A43027" w:rsidRPr="00BC5713">
        <w:rPr>
          <w:rFonts w:ascii="Verdana" w:hAnsi="Verdana" w:cs="Tahoma"/>
          <w:spacing w:val="2"/>
          <w:sz w:val="20"/>
        </w:rPr>
        <w:t xml:space="preserve">, </w:t>
      </w:r>
      <w:r w:rsidR="00A43027" w:rsidRPr="00001EF6">
        <w:rPr>
          <w:rFonts w:ascii="Verdana" w:hAnsi="Verdana"/>
          <w:sz w:val="20"/>
        </w:rPr>
        <w:t xml:space="preserve">a partir da primeira Data de Integralização ou da última respectiva data de pagamento da Remuneração das Debêntures da </w:t>
      </w:r>
      <w:r w:rsidR="00A43027">
        <w:rPr>
          <w:rFonts w:ascii="Verdana" w:hAnsi="Verdana"/>
          <w:sz w:val="20"/>
        </w:rPr>
        <w:t>2</w:t>
      </w:r>
      <w:r w:rsidR="00A43027" w:rsidRPr="00001EF6">
        <w:rPr>
          <w:rFonts w:ascii="Verdana" w:hAnsi="Verdana"/>
          <w:sz w:val="20"/>
        </w:rPr>
        <w:t xml:space="preserve">ª Série , conforme o caso, até a data do </w:t>
      </w:r>
      <w:r w:rsidR="00A43027">
        <w:rPr>
          <w:rFonts w:ascii="Verdana" w:hAnsi="Verdana"/>
          <w:sz w:val="20"/>
        </w:rPr>
        <w:t>efetivo resgate</w:t>
      </w:r>
      <w:r w:rsidR="00A43027" w:rsidRPr="00001EF6">
        <w:rPr>
          <w:rFonts w:ascii="Verdana" w:hAnsi="Verdana"/>
          <w:sz w:val="20"/>
        </w:rPr>
        <w:t xml:space="preserve"> das Debêntures da </w:t>
      </w:r>
      <w:r w:rsidR="00A43027">
        <w:rPr>
          <w:rFonts w:ascii="Verdana" w:hAnsi="Verdana"/>
          <w:sz w:val="20"/>
        </w:rPr>
        <w:t>2</w:t>
      </w:r>
      <w:r w:rsidR="00A43027" w:rsidRPr="00001EF6">
        <w:rPr>
          <w:rFonts w:ascii="Verdana" w:hAnsi="Verdana"/>
          <w:sz w:val="20"/>
        </w:rPr>
        <w:t xml:space="preserve">ª Série </w:t>
      </w:r>
      <w:r w:rsidRPr="00BC5713">
        <w:rPr>
          <w:rFonts w:ascii="Verdana" w:hAnsi="Verdana" w:cs="Tahoma"/>
          <w:spacing w:val="2"/>
          <w:sz w:val="20"/>
        </w:rPr>
        <w:t xml:space="preserve">. </w:t>
      </w:r>
      <w:r w:rsidR="00A43027">
        <w:rPr>
          <w:rFonts w:ascii="Verdana" w:hAnsi="Verdana" w:cs="Tahoma"/>
          <w:spacing w:val="2"/>
          <w:sz w:val="20"/>
        </w:rPr>
        <w:t xml:space="preserve">Nesses casos, </w:t>
      </w:r>
      <w:r w:rsidRPr="00BC5713">
        <w:rPr>
          <w:rFonts w:ascii="Verdana" w:hAnsi="Verdana" w:cs="Tahoma"/>
          <w:spacing w:val="2"/>
          <w:sz w:val="20"/>
        </w:rPr>
        <w:t xml:space="preserve">para </w:t>
      </w:r>
      <w:r w:rsidR="00A43027">
        <w:rPr>
          <w:rFonts w:ascii="Verdana" w:hAnsi="Verdana" w:cs="Tahoma"/>
          <w:spacing w:val="2"/>
          <w:sz w:val="20"/>
        </w:rPr>
        <w:t xml:space="preserve">o </w:t>
      </w:r>
      <w:r w:rsidRPr="00BC5713">
        <w:rPr>
          <w:rFonts w:ascii="Verdana" w:hAnsi="Verdana" w:cs="Tahoma"/>
          <w:spacing w:val="2"/>
          <w:sz w:val="20"/>
        </w:rPr>
        <w:t xml:space="preserve">cálculo </w:t>
      </w:r>
      <w:r w:rsidR="00A43027">
        <w:rPr>
          <w:rFonts w:ascii="Verdana" w:hAnsi="Verdana" w:cs="Tahoma"/>
          <w:spacing w:val="2"/>
          <w:sz w:val="20"/>
        </w:rPr>
        <w:t>da Remuneração das</w:t>
      </w:r>
      <w:r w:rsidRPr="00BC5713">
        <w:rPr>
          <w:rFonts w:ascii="Verdana" w:hAnsi="Verdana" w:cs="Tahoma"/>
          <w:spacing w:val="2"/>
          <w:sz w:val="20"/>
        </w:rPr>
        <w:t xml:space="preserve"> Debêntures a serem resgatadas e, consequentemente, canceladas, para cada dia do Período de Ausência da Taxa DI</w:t>
      </w:r>
      <w:r w:rsidR="00A43027">
        <w:rPr>
          <w:rFonts w:ascii="Verdana" w:hAnsi="Verdana" w:cs="Tahoma"/>
          <w:spacing w:val="2"/>
          <w:sz w:val="20"/>
        </w:rPr>
        <w:t>,</w:t>
      </w:r>
      <w:r w:rsidRPr="00BC5713">
        <w:rPr>
          <w:rFonts w:ascii="Verdana" w:hAnsi="Verdana" w:cs="Tahoma"/>
          <w:spacing w:val="2"/>
          <w:sz w:val="20"/>
        </w:rPr>
        <w:t xml:space="preserve"> será utilizada a fórmula estabelecida na Cláusula </w:t>
      </w:r>
      <w:r w:rsidR="00A43027">
        <w:rPr>
          <w:rFonts w:ascii="Verdana" w:hAnsi="Verdana" w:cs="Tahoma"/>
          <w:spacing w:val="2"/>
          <w:sz w:val="20"/>
        </w:rPr>
        <w:t>4.10.3</w:t>
      </w:r>
      <w:r w:rsidRPr="00BC5713">
        <w:rPr>
          <w:rFonts w:ascii="Verdana" w:hAnsi="Verdana" w:cs="Tahoma"/>
          <w:spacing w:val="2"/>
          <w:sz w:val="20"/>
        </w:rPr>
        <w:t xml:space="preserve"> acima e para a apuração de "</w:t>
      </w:r>
      <w:proofErr w:type="spellStart"/>
      <w:r w:rsidRPr="00BC5713">
        <w:rPr>
          <w:rFonts w:ascii="Verdana" w:hAnsi="Verdana" w:cs="Tahoma"/>
          <w:spacing w:val="2"/>
          <w:sz w:val="20"/>
        </w:rPr>
        <w:t>TDIk</w:t>
      </w:r>
      <w:proofErr w:type="spellEnd"/>
      <w:r w:rsidRPr="00BC5713">
        <w:rPr>
          <w:rFonts w:ascii="Verdana" w:hAnsi="Verdana" w:cs="Tahoma"/>
          <w:spacing w:val="2"/>
          <w:sz w:val="20"/>
        </w:rPr>
        <w:t>" será utilizada a última Taxa DI divulgada oficialmente.</w:t>
      </w:r>
      <w:ins w:id="109" w:author="Michele Pimenta" w:date="2019-03-27T21:25:00Z">
        <w:r w:rsidR="001F24B8">
          <w:rPr>
            <w:rFonts w:ascii="Verdana" w:hAnsi="Verdana" w:cs="Tahoma"/>
            <w:spacing w:val="2"/>
            <w:sz w:val="20"/>
          </w:rPr>
          <w:t xml:space="preserve"> </w:t>
        </w:r>
      </w:ins>
    </w:p>
    <w:p w14:paraId="3F8E389F" w14:textId="77777777" w:rsidR="00FA79BC" w:rsidRPr="00BC5713" w:rsidRDefault="00FA79BC">
      <w:pPr>
        <w:pStyle w:val="PargrafodaLista"/>
        <w:widowControl w:val="0"/>
        <w:tabs>
          <w:tab w:val="left" w:pos="709"/>
          <w:tab w:val="left" w:pos="1560"/>
        </w:tabs>
        <w:autoSpaceDE w:val="0"/>
        <w:autoSpaceDN w:val="0"/>
        <w:adjustRightInd w:val="0"/>
        <w:spacing w:after="0" w:line="312" w:lineRule="auto"/>
        <w:ind w:left="0"/>
        <w:contextualSpacing w:val="0"/>
        <w:rPr>
          <w:rFonts w:ascii="Verdana" w:hAnsi="Verdana" w:cs="Tahoma"/>
          <w:spacing w:val="2"/>
          <w:sz w:val="20"/>
        </w:rPr>
      </w:pPr>
    </w:p>
    <w:p w14:paraId="4E1EF3D8" w14:textId="77777777" w:rsidR="00EC5A8D" w:rsidRPr="00001EF6" w:rsidRDefault="00EC5A8D" w:rsidP="00001EF6">
      <w:pPr>
        <w:pStyle w:val="PargrafodaLista"/>
        <w:numPr>
          <w:ilvl w:val="0"/>
          <w:numId w:val="13"/>
        </w:numPr>
        <w:spacing w:after="0" w:line="312" w:lineRule="auto"/>
        <w:ind w:left="0" w:firstLine="0"/>
        <w:rPr>
          <w:rFonts w:ascii="Verdana" w:hAnsi="Verdana"/>
          <w:b/>
          <w:sz w:val="20"/>
        </w:rPr>
      </w:pPr>
      <w:r w:rsidRPr="00001EF6">
        <w:rPr>
          <w:rFonts w:ascii="Verdana" w:hAnsi="Verdana"/>
          <w:b/>
          <w:sz w:val="20"/>
        </w:rPr>
        <w:t>Pagamento da Remuneração</w:t>
      </w:r>
      <w:r w:rsidR="00945476" w:rsidRPr="00001EF6">
        <w:rPr>
          <w:rFonts w:ascii="Verdana" w:hAnsi="Verdana"/>
          <w:b/>
          <w:sz w:val="20"/>
        </w:rPr>
        <w:t xml:space="preserve"> das Debêntures</w:t>
      </w:r>
    </w:p>
    <w:p w14:paraId="147D7545" w14:textId="77777777" w:rsidR="0092704D" w:rsidRPr="00001EF6" w:rsidRDefault="0092704D" w:rsidP="00001EF6">
      <w:pPr>
        <w:pStyle w:val="PargrafodaLista"/>
        <w:spacing w:after="0" w:line="312" w:lineRule="auto"/>
        <w:ind w:left="0"/>
        <w:rPr>
          <w:rFonts w:ascii="Verdana" w:hAnsi="Verdana"/>
          <w:sz w:val="20"/>
        </w:rPr>
      </w:pPr>
    </w:p>
    <w:p w14:paraId="2C089CB4" w14:textId="77777777" w:rsidR="00893C78" w:rsidRDefault="008A0DCC" w:rsidP="004820FA">
      <w:pPr>
        <w:pStyle w:val="PargrafodaLista"/>
        <w:numPr>
          <w:ilvl w:val="2"/>
          <w:numId w:val="49"/>
        </w:numPr>
        <w:tabs>
          <w:tab w:val="left" w:pos="709"/>
        </w:tabs>
        <w:spacing w:after="0" w:line="312" w:lineRule="auto"/>
        <w:ind w:left="0" w:firstLine="0"/>
        <w:rPr>
          <w:rFonts w:ascii="Verdana" w:hAnsi="Verdana"/>
          <w:sz w:val="20"/>
        </w:rPr>
      </w:pPr>
      <w:r w:rsidRPr="00001EF6">
        <w:rPr>
          <w:rFonts w:ascii="Verdana" w:hAnsi="Verdana"/>
          <w:sz w:val="20"/>
        </w:rPr>
        <w:t>A</w:t>
      </w:r>
      <w:r w:rsidR="001A5A8C" w:rsidRPr="00001EF6">
        <w:rPr>
          <w:rFonts w:ascii="Verdana" w:hAnsi="Verdana"/>
          <w:sz w:val="20"/>
        </w:rPr>
        <w:t xml:space="preserve"> Remuneração </w:t>
      </w:r>
      <w:r w:rsidR="00945476" w:rsidRPr="00001EF6">
        <w:rPr>
          <w:rFonts w:ascii="Verdana" w:hAnsi="Verdana"/>
          <w:sz w:val="20"/>
        </w:rPr>
        <w:t xml:space="preserve">das Debêntures da 1ª Série será paga </w:t>
      </w:r>
      <w:r w:rsidR="00893C78">
        <w:rPr>
          <w:rFonts w:ascii="Verdana" w:hAnsi="Verdana"/>
          <w:sz w:val="20"/>
        </w:rPr>
        <w:t>mensalmente</w:t>
      </w:r>
      <w:r w:rsidR="00893C78" w:rsidRPr="00752A3C">
        <w:rPr>
          <w:rFonts w:ascii="Verdana" w:hAnsi="Verdana"/>
          <w:sz w:val="20"/>
        </w:rPr>
        <w:t xml:space="preserve">, a partir da Data de Emissão, sendo o primeiro pagamento devido em </w:t>
      </w:r>
      <w:r w:rsidR="00893C78">
        <w:rPr>
          <w:rFonts w:ascii="Verdana" w:hAnsi="Verdana"/>
          <w:sz w:val="20"/>
        </w:rPr>
        <w:t>[</w:t>
      </w:r>
      <w:r w:rsidR="00893C78" w:rsidRPr="00F427CB">
        <w:rPr>
          <w:rFonts w:ascii="Verdana" w:hAnsi="Verdana"/>
          <w:sz w:val="20"/>
          <w:highlight w:val="yellow"/>
        </w:rPr>
        <w:t>16</w:t>
      </w:r>
      <w:r w:rsidR="00893C78">
        <w:rPr>
          <w:rFonts w:ascii="Verdana" w:hAnsi="Verdana"/>
          <w:sz w:val="20"/>
        </w:rPr>
        <w:t>]</w:t>
      </w:r>
      <w:r w:rsidR="00893C78" w:rsidRPr="00752A3C">
        <w:rPr>
          <w:rFonts w:ascii="Verdana" w:hAnsi="Verdana"/>
          <w:sz w:val="20"/>
        </w:rPr>
        <w:t xml:space="preserve"> de </w:t>
      </w:r>
      <w:r w:rsidR="00893C78">
        <w:rPr>
          <w:rFonts w:ascii="Verdana" w:hAnsi="Verdana"/>
          <w:sz w:val="20"/>
        </w:rPr>
        <w:t>maio</w:t>
      </w:r>
      <w:r w:rsidR="00893C78" w:rsidRPr="00752A3C">
        <w:rPr>
          <w:rFonts w:ascii="Verdana" w:hAnsi="Verdana"/>
          <w:sz w:val="20"/>
        </w:rPr>
        <w:t xml:space="preserve"> de 2019 e os demais pagamentos devidos todo dia </w:t>
      </w:r>
      <w:r w:rsidR="00893C78">
        <w:rPr>
          <w:rFonts w:ascii="Verdana" w:hAnsi="Verdana"/>
          <w:sz w:val="20"/>
        </w:rPr>
        <w:t>[</w:t>
      </w:r>
      <w:r w:rsidR="00893C78" w:rsidRPr="00F427CB">
        <w:rPr>
          <w:rFonts w:ascii="Verdana" w:hAnsi="Verdana"/>
          <w:sz w:val="20"/>
          <w:highlight w:val="yellow"/>
        </w:rPr>
        <w:t>16</w:t>
      </w:r>
      <w:r w:rsidR="00893C78">
        <w:rPr>
          <w:rFonts w:ascii="Verdana" w:hAnsi="Verdana"/>
          <w:sz w:val="20"/>
        </w:rPr>
        <w:t>] de cada mês</w:t>
      </w:r>
      <w:r w:rsidR="00893C78" w:rsidRPr="00752A3C">
        <w:rPr>
          <w:rFonts w:ascii="Verdana" w:hAnsi="Verdana"/>
          <w:sz w:val="20"/>
        </w:rPr>
        <w:t xml:space="preserve"> até a </w:t>
      </w:r>
      <w:r w:rsidR="00893C78" w:rsidRPr="00F427CB">
        <w:rPr>
          <w:rFonts w:ascii="Verdana" w:hAnsi="Verdana"/>
          <w:sz w:val="20"/>
        </w:rPr>
        <w:t>Data de Vencimento das Debêntures da 1ª Série</w:t>
      </w:r>
      <w:r w:rsidR="00893C78" w:rsidRPr="00752A3C">
        <w:rPr>
          <w:rFonts w:ascii="Verdana" w:hAnsi="Verdana"/>
          <w:sz w:val="20"/>
        </w:rPr>
        <w:t>, conforme previsto no Anexo</w:t>
      </w:r>
      <w:r w:rsidR="00893C78">
        <w:rPr>
          <w:rFonts w:ascii="Verdana" w:hAnsi="Verdana"/>
          <w:sz w:val="20"/>
        </w:rPr>
        <w:t xml:space="preserve"> I-A</w:t>
      </w:r>
      <w:r w:rsidR="00893C78" w:rsidRPr="00752A3C">
        <w:rPr>
          <w:rFonts w:ascii="Verdana" w:hAnsi="Verdana"/>
          <w:sz w:val="20"/>
        </w:rPr>
        <w:t xml:space="preserve"> </w:t>
      </w:r>
      <w:r w:rsidR="00893C78">
        <w:rPr>
          <w:rFonts w:ascii="Verdana" w:hAnsi="Verdana"/>
          <w:sz w:val="20"/>
        </w:rPr>
        <w:t>à</w:t>
      </w:r>
      <w:r w:rsidR="00893C78" w:rsidRPr="00752A3C">
        <w:rPr>
          <w:rFonts w:ascii="Verdana" w:hAnsi="Verdana"/>
          <w:sz w:val="20"/>
        </w:rPr>
        <w:t xml:space="preserve"> presente Escritura</w:t>
      </w:r>
      <w:r w:rsidR="00893C78" w:rsidRPr="00001EF6">
        <w:rPr>
          <w:rFonts w:ascii="Verdana" w:hAnsi="Verdana"/>
          <w:sz w:val="20"/>
        </w:rPr>
        <w:t xml:space="preserve"> (“</w:t>
      </w:r>
      <w:r w:rsidR="00893C78" w:rsidRPr="00001EF6">
        <w:rPr>
          <w:rFonts w:ascii="Verdana" w:hAnsi="Verdana"/>
          <w:sz w:val="20"/>
          <w:u w:val="single"/>
        </w:rPr>
        <w:t>Datas de Pagamento da Remuneração das Debêntures da 1ª Série</w:t>
      </w:r>
      <w:r w:rsidR="00893C78" w:rsidRPr="00001EF6">
        <w:rPr>
          <w:rFonts w:ascii="Verdana" w:hAnsi="Verdana"/>
          <w:sz w:val="20"/>
        </w:rPr>
        <w:t>”)</w:t>
      </w:r>
      <w:r w:rsidR="00893C78">
        <w:rPr>
          <w:rFonts w:ascii="Verdana" w:hAnsi="Verdana"/>
          <w:sz w:val="20"/>
        </w:rPr>
        <w:t>.</w:t>
      </w:r>
    </w:p>
    <w:p w14:paraId="6170678D" w14:textId="77777777" w:rsidR="00945476" w:rsidRPr="00001EF6" w:rsidRDefault="00070B33" w:rsidP="00F427CB">
      <w:pPr>
        <w:pStyle w:val="PargrafodaLista"/>
        <w:tabs>
          <w:tab w:val="left" w:pos="709"/>
        </w:tabs>
        <w:spacing w:after="0" w:line="312" w:lineRule="auto"/>
        <w:ind w:left="0"/>
        <w:rPr>
          <w:rFonts w:ascii="Verdana" w:hAnsi="Verdana"/>
          <w:sz w:val="20"/>
        </w:rPr>
      </w:pPr>
      <w:r>
        <w:rPr>
          <w:rFonts w:ascii="Verdana" w:hAnsi="Verdana"/>
          <w:sz w:val="20"/>
        </w:rPr>
        <w:t xml:space="preserve"> </w:t>
      </w:r>
    </w:p>
    <w:p w14:paraId="304174F9" w14:textId="77777777" w:rsidR="00EC5A8D" w:rsidRPr="00001EF6" w:rsidRDefault="001A5A8C" w:rsidP="00001EF6">
      <w:pPr>
        <w:pStyle w:val="PargrafodaLista"/>
        <w:numPr>
          <w:ilvl w:val="2"/>
          <w:numId w:val="49"/>
        </w:numPr>
        <w:spacing w:after="0" w:line="312" w:lineRule="auto"/>
        <w:ind w:left="0" w:firstLine="0"/>
        <w:rPr>
          <w:rFonts w:ascii="Verdana" w:hAnsi="Verdana"/>
          <w:sz w:val="20"/>
        </w:rPr>
      </w:pPr>
      <w:r w:rsidRPr="00001EF6">
        <w:rPr>
          <w:rFonts w:ascii="Verdana" w:hAnsi="Verdana"/>
          <w:sz w:val="20"/>
        </w:rPr>
        <w:t xml:space="preserve">Farão jus </w:t>
      </w:r>
      <w:r w:rsidR="00BD0E0E" w:rsidRPr="00001EF6">
        <w:rPr>
          <w:rFonts w:ascii="Verdana" w:hAnsi="Verdana"/>
          <w:sz w:val="20"/>
        </w:rPr>
        <w:t>à Remuneração</w:t>
      </w:r>
      <w:r w:rsidRPr="00001EF6">
        <w:rPr>
          <w:rFonts w:ascii="Verdana" w:hAnsi="Verdana"/>
          <w:sz w:val="20"/>
        </w:rPr>
        <w:t xml:space="preserve"> </w:t>
      </w:r>
      <w:r w:rsidR="00945476" w:rsidRPr="00001EF6">
        <w:rPr>
          <w:rFonts w:ascii="Verdana" w:hAnsi="Verdana"/>
          <w:sz w:val="20"/>
        </w:rPr>
        <w:t xml:space="preserve">das Debêntures da 1ª Série </w:t>
      </w:r>
      <w:r w:rsidRPr="00001EF6">
        <w:rPr>
          <w:rFonts w:ascii="Verdana" w:hAnsi="Verdana"/>
          <w:sz w:val="20"/>
        </w:rPr>
        <w:t xml:space="preserve">aqueles que sejam </w:t>
      </w:r>
      <w:r w:rsidR="00E86E9F" w:rsidRPr="00001EF6">
        <w:rPr>
          <w:rFonts w:ascii="Verdana" w:hAnsi="Verdana"/>
          <w:sz w:val="20"/>
        </w:rPr>
        <w:t>titulares de Debêntures da 1ª Série</w:t>
      </w:r>
      <w:r w:rsidRPr="00001EF6">
        <w:rPr>
          <w:rFonts w:ascii="Verdana" w:hAnsi="Verdana"/>
          <w:sz w:val="20"/>
        </w:rPr>
        <w:t xml:space="preserve"> </w:t>
      </w:r>
      <w:r w:rsidR="0014695A" w:rsidRPr="00001EF6">
        <w:rPr>
          <w:rFonts w:ascii="Verdana" w:hAnsi="Verdana"/>
          <w:sz w:val="20"/>
        </w:rPr>
        <w:t xml:space="preserve">no fechamento </w:t>
      </w:r>
      <w:r w:rsidRPr="00001EF6">
        <w:rPr>
          <w:rFonts w:ascii="Verdana" w:hAnsi="Verdana"/>
          <w:sz w:val="20"/>
        </w:rPr>
        <w:t xml:space="preserve">do Dia Útil anterior a cada </w:t>
      </w:r>
      <w:r w:rsidR="00BD0E0E" w:rsidRPr="00001EF6">
        <w:rPr>
          <w:rFonts w:ascii="Verdana" w:hAnsi="Verdana"/>
          <w:sz w:val="20"/>
        </w:rPr>
        <w:t>D</w:t>
      </w:r>
      <w:r w:rsidRPr="00001EF6">
        <w:rPr>
          <w:rFonts w:ascii="Verdana" w:hAnsi="Verdana"/>
          <w:sz w:val="20"/>
        </w:rPr>
        <w:t xml:space="preserve">ata de </w:t>
      </w:r>
      <w:r w:rsidR="00BD0E0E" w:rsidRPr="00001EF6">
        <w:rPr>
          <w:rFonts w:ascii="Verdana" w:hAnsi="Verdana"/>
          <w:sz w:val="20"/>
        </w:rPr>
        <w:t>P</w:t>
      </w:r>
      <w:r w:rsidRPr="00001EF6">
        <w:rPr>
          <w:rFonts w:ascii="Verdana" w:hAnsi="Verdana"/>
          <w:sz w:val="20"/>
        </w:rPr>
        <w:t xml:space="preserve">agamento </w:t>
      </w:r>
      <w:r w:rsidR="00BD0E0E" w:rsidRPr="00001EF6">
        <w:rPr>
          <w:rFonts w:ascii="Verdana" w:hAnsi="Verdana"/>
          <w:sz w:val="20"/>
        </w:rPr>
        <w:t>de Remuneração</w:t>
      </w:r>
      <w:r w:rsidR="00E86E9F" w:rsidRPr="00001EF6">
        <w:rPr>
          <w:rFonts w:ascii="Verdana" w:hAnsi="Verdana"/>
          <w:sz w:val="20"/>
        </w:rPr>
        <w:t xml:space="preserve"> das Debêntures da 1ª Série</w:t>
      </w:r>
      <w:r w:rsidRPr="00001EF6">
        <w:rPr>
          <w:rFonts w:ascii="Verdana" w:hAnsi="Verdana"/>
          <w:sz w:val="20"/>
        </w:rPr>
        <w:t>.</w:t>
      </w:r>
    </w:p>
    <w:p w14:paraId="5A314BBF" w14:textId="77777777" w:rsidR="001F2D7D" w:rsidRPr="00001EF6" w:rsidRDefault="001F2D7D" w:rsidP="00001EF6">
      <w:pPr>
        <w:pStyle w:val="PargrafodaLista"/>
        <w:spacing w:after="0" w:line="312" w:lineRule="auto"/>
        <w:ind w:left="0"/>
        <w:rPr>
          <w:rFonts w:ascii="Verdana" w:hAnsi="Verdana"/>
          <w:b/>
          <w:sz w:val="20"/>
        </w:rPr>
      </w:pPr>
    </w:p>
    <w:p w14:paraId="3033CFAE" w14:textId="77777777" w:rsidR="00E86E9F" w:rsidRPr="00001EF6" w:rsidRDefault="00E86E9F" w:rsidP="00001EF6">
      <w:pPr>
        <w:pStyle w:val="PargrafodaLista"/>
        <w:numPr>
          <w:ilvl w:val="2"/>
          <w:numId w:val="49"/>
        </w:numPr>
        <w:spacing w:after="0" w:line="312" w:lineRule="auto"/>
        <w:ind w:left="0" w:firstLine="0"/>
        <w:rPr>
          <w:rFonts w:ascii="Verdana" w:hAnsi="Verdana"/>
          <w:sz w:val="20"/>
        </w:rPr>
      </w:pPr>
      <w:r w:rsidRPr="00001EF6">
        <w:rPr>
          <w:rFonts w:ascii="Verdana" w:hAnsi="Verdana"/>
          <w:sz w:val="20"/>
        </w:rPr>
        <w:t xml:space="preserve">A Remuneração das Debêntures da 2ª Série será paga </w:t>
      </w:r>
      <w:r w:rsidR="00893C78">
        <w:rPr>
          <w:rFonts w:ascii="Verdana" w:hAnsi="Verdana"/>
          <w:sz w:val="20"/>
        </w:rPr>
        <w:t>mensalmente</w:t>
      </w:r>
      <w:r w:rsidR="00893C78" w:rsidRPr="00752A3C">
        <w:rPr>
          <w:rFonts w:ascii="Verdana" w:hAnsi="Verdana"/>
          <w:sz w:val="20"/>
        </w:rPr>
        <w:t xml:space="preserve">, a partir da Data de Emissão, sendo o primeiro pagamento devido em </w:t>
      </w:r>
      <w:r w:rsidR="00893C78">
        <w:rPr>
          <w:rFonts w:ascii="Verdana" w:hAnsi="Verdana"/>
          <w:sz w:val="20"/>
        </w:rPr>
        <w:t>[</w:t>
      </w:r>
      <w:r w:rsidR="00893C78" w:rsidRPr="00F427CB">
        <w:rPr>
          <w:rFonts w:ascii="Verdana" w:hAnsi="Verdana"/>
          <w:sz w:val="20"/>
          <w:highlight w:val="yellow"/>
        </w:rPr>
        <w:t>16</w:t>
      </w:r>
      <w:r w:rsidR="00893C78">
        <w:rPr>
          <w:rFonts w:ascii="Verdana" w:hAnsi="Verdana"/>
          <w:sz w:val="20"/>
        </w:rPr>
        <w:t>]</w:t>
      </w:r>
      <w:r w:rsidR="00893C78" w:rsidRPr="00752A3C">
        <w:rPr>
          <w:rFonts w:ascii="Verdana" w:hAnsi="Verdana"/>
          <w:sz w:val="20"/>
        </w:rPr>
        <w:t xml:space="preserve"> de </w:t>
      </w:r>
      <w:r w:rsidR="00893C78">
        <w:rPr>
          <w:rFonts w:ascii="Verdana" w:hAnsi="Verdana"/>
          <w:sz w:val="20"/>
        </w:rPr>
        <w:t>maio</w:t>
      </w:r>
      <w:r w:rsidR="00893C78" w:rsidRPr="00752A3C">
        <w:rPr>
          <w:rFonts w:ascii="Verdana" w:hAnsi="Verdana"/>
          <w:sz w:val="20"/>
        </w:rPr>
        <w:t xml:space="preserve"> de 2019 e os </w:t>
      </w:r>
      <w:r w:rsidR="00893C78" w:rsidRPr="00752A3C">
        <w:rPr>
          <w:rFonts w:ascii="Verdana" w:hAnsi="Verdana"/>
          <w:sz w:val="20"/>
        </w:rPr>
        <w:lastRenderedPageBreak/>
        <w:t xml:space="preserve">demais pagamentos devidos todo dia </w:t>
      </w:r>
      <w:r w:rsidR="00893C78">
        <w:rPr>
          <w:rFonts w:ascii="Verdana" w:hAnsi="Verdana"/>
          <w:sz w:val="20"/>
        </w:rPr>
        <w:t>[</w:t>
      </w:r>
      <w:r w:rsidR="00893C78" w:rsidRPr="00F427CB">
        <w:rPr>
          <w:rFonts w:ascii="Verdana" w:hAnsi="Verdana"/>
          <w:sz w:val="20"/>
          <w:highlight w:val="yellow"/>
        </w:rPr>
        <w:t>16</w:t>
      </w:r>
      <w:r w:rsidR="00893C78">
        <w:rPr>
          <w:rFonts w:ascii="Verdana" w:hAnsi="Verdana"/>
          <w:sz w:val="20"/>
        </w:rPr>
        <w:t>] de cada mês</w:t>
      </w:r>
      <w:r w:rsidR="00893C78" w:rsidRPr="00752A3C">
        <w:rPr>
          <w:rFonts w:ascii="Verdana" w:hAnsi="Verdana"/>
          <w:sz w:val="20"/>
        </w:rPr>
        <w:t xml:space="preserve"> até a </w:t>
      </w:r>
      <w:r w:rsidR="00893C78" w:rsidRPr="00F427CB">
        <w:rPr>
          <w:rFonts w:ascii="Verdana" w:hAnsi="Verdana"/>
          <w:sz w:val="20"/>
        </w:rPr>
        <w:t>Data de Vencimento das Debêntures da 2ª Série</w:t>
      </w:r>
      <w:r w:rsidR="00893C78" w:rsidRPr="00752A3C">
        <w:rPr>
          <w:rFonts w:ascii="Verdana" w:hAnsi="Verdana"/>
          <w:sz w:val="20"/>
        </w:rPr>
        <w:t>, conforme previsto no Anexo</w:t>
      </w:r>
      <w:r w:rsidR="00893C78">
        <w:rPr>
          <w:rFonts w:ascii="Verdana" w:hAnsi="Verdana"/>
          <w:sz w:val="20"/>
        </w:rPr>
        <w:t xml:space="preserve"> I-B</w:t>
      </w:r>
      <w:r w:rsidR="00893C78" w:rsidRPr="00752A3C">
        <w:rPr>
          <w:rFonts w:ascii="Verdana" w:hAnsi="Verdana"/>
          <w:sz w:val="20"/>
        </w:rPr>
        <w:t xml:space="preserve"> </w:t>
      </w:r>
      <w:r w:rsidR="00893C78">
        <w:rPr>
          <w:rFonts w:ascii="Verdana" w:hAnsi="Verdana"/>
          <w:sz w:val="20"/>
        </w:rPr>
        <w:t>à</w:t>
      </w:r>
      <w:r w:rsidR="00893C78" w:rsidRPr="00752A3C">
        <w:rPr>
          <w:rFonts w:ascii="Verdana" w:hAnsi="Verdana"/>
          <w:sz w:val="20"/>
        </w:rPr>
        <w:t xml:space="preserve"> presente Escritura</w:t>
      </w:r>
      <w:r w:rsidR="00893C78" w:rsidRPr="00001EF6">
        <w:rPr>
          <w:rFonts w:ascii="Verdana" w:hAnsi="Verdana"/>
          <w:sz w:val="20"/>
        </w:rPr>
        <w:t xml:space="preserve"> (“</w:t>
      </w:r>
      <w:r w:rsidR="00893C78" w:rsidRPr="00001EF6">
        <w:rPr>
          <w:rFonts w:ascii="Verdana" w:hAnsi="Verdana"/>
          <w:sz w:val="20"/>
          <w:u w:val="single"/>
        </w:rPr>
        <w:t>Datas de Pagamento da Remuneração das Debêntures da 2ª Série</w:t>
      </w:r>
      <w:r w:rsidR="00893C78" w:rsidRPr="00001EF6">
        <w:rPr>
          <w:rFonts w:ascii="Verdana" w:hAnsi="Verdana"/>
          <w:sz w:val="20"/>
        </w:rPr>
        <w:t>”)</w:t>
      </w:r>
      <w:r w:rsidR="00893C78">
        <w:rPr>
          <w:rFonts w:ascii="Verdana" w:hAnsi="Verdana"/>
          <w:sz w:val="20"/>
        </w:rPr>
        <w:t>.</w:t>
      </w:r>
    </w:p>
    <w:p w14:paraId="4EB31243" w14:textId="77777777" w:rsidR="00E86E9F" w:rsidRPr="00001EF6" w:rsidRDefault="00E86E9F" w:rsidP="00001EF6">
      <w:pPr>
        <w:pStyle w:val="PargrafodaLista"/>
        <w:spacing w:after="0" w:line="312" w:lineRule="auto"/>
        <w:ind w:left="0"/>
        <w:rPr>
          <w:rFonts w:ascii="Verdana" w:hAnsi="Verdana"/>
          <w:sz w:val="20"/>
        </w:rPr>
      </w:pPr>
    </w:p>
    <w:p w14:paraId="46D07C31" w14:textId="77777777" w:rsidR="00E86E9F" w:rsidRPr="00001EF6" w:rsidRDefault="00E86E9F" w:rsidP="00001EF6">
      <w:pPr>
        <w:pStyle w:val="PargrafodaLista"/>
        <w:numPr>
          <w:ilvl w:val="2"/>
          <w:numId w:val="49"/>
        </w:numPr>
        <w:spacing w:after="0" w:line="312" w:lineRule="auto"/>
        <w:ind w:left="0" w:firstLine="0"/>
        <w:rPr>
          <w:rFonts w:ascii="Verdana" w:hAnsi="Verdana"/>
          <w:sz w:val="20"/>
        </w:rPr>
      </w:pPr>
      <w:r w:rsidRPr="00001EF6">
        <w:rPr>
          <w:rFonts w:ascii="Verdana" w:hAnsi="Verdana"/>
          <w:sz w:val="20"/>
        </w:rPr>
        <w:t>Farão jus à Remuneração das Debêntures da 2ª Série aqueles que sejam titulares de Debêntures da 2ª Série no fechamento do Dia Útil anterior a cada Data de Pagamento de Remuneração das Debêntures da 2ª Série.</w:t>
      </w:r>
    </w:p>
    <w:p w14:paraId="47393433" w14:textId="77777777" w:rsidR="00E86E9F" w:rsidRPr="00001EF6" w:rsidRDefault="00E86E9F" w:rsidP="00001EF6">
      <w:pPr>
        <w:pStyle w:val="PargrafodaLista"/>
        <w:spacing w:after="0" w:line="312" w:lineRule="auto"/>
        <w:ind w:left="0"/>
        <w:rPr>
          <w:rFonts w:ascii="Verdana" w:hAnsi="Verdana"/>
          <w:b/>
          <w:sz w:val="20"/>
        </w:rPr>
      </w:pPr>
    </w:p>
    <w:p w14:paraId="78945E8B" w14:textId="77777777" w:rsidR="00A73121" w:rsidRPr="00001EF6" w:rsidRDefault="00EC5A8D" w:rsidP="00001EF6">
      <w:pPr>
        <w:pStyle w:val="PargrafodaLista"/>
        <w:numPr>
          <w:ilvl w:val="0"/>
          <w:numId w:val="13"/>
        </w:numPr>
        <w:spacing w:after="0" w:line="312" w:lineRule="auto"/>
        <w:ind w:left="0" w:firstLine="0"/>
        <w:rPr>
          <w:rFonts w:ascii="Verdana" w:hAnsi="Verdana"/>
          <w:sz w:val="20"/>
        </w:rPr>
      </w:pPr>
      <w:r w:rsidRPr="00001EF6">
        <w:rPr>
          <w:rFonts w:ascii="Verdana" w:hAnsi="Verdana"/>
          <w:b/>
          <w:sz w:val="20"/>
        </w:rPr>
        <w:t>Amortização</w:t>
      </w:r>
      <w:r w:rsidR="00E86E9F" w:rsidRPr="00001EF6">
        <w:rPr>
          <w:rFonts w:ascii="Verdana" w:hAnsi="Verdana"/>
          <w:b/>
          <w:sz w:val="20"/>
        </w:rPr>
        <w:t xml:space="preserve"> das Debêntures</w:t>
      </w:r>
    </w:p>
    <w:p w14:paraId="6EFBE86A" w14:textId="77777777" w:rsidR="000F7F98" w:rsidRPr="00001EF6" w:rsidRDefault="000F7F98" w:rsidP="00001EF6">
      <w:pPr>
        <w:pStyle w:val="PargrafodaLista"/>
        <w:spacing w:after="0" w:line="312" w:lineRule="auto"/>
        <w:ind w:left="0"/>
        <w:rPr>
          <w:rFonts w:ascii="Verdana" w:hAnsi="Verdana"/>
          <w:sz w:val="20"/>
        </w:rPr>
      </w:pPr>
    </w:p>
    <w:p w14:paraId="51101654" w14:textId="77777777" w:rsidR="000F7F98" w:rsidRPr="00001EF6" w:rsidRDefault="00EC5A8D" w:rsidP="004820FA">
      <w:pPr>
        <w:pStyle w:val="PargrafodaLista"/>
        <w:numPr>
          <w:ilvl w:val="2"/>
          <w:numId w:val="56"/>
        </w:numPr>
        <w:tabs>
          <w:tab w:val="left" w:pos="851"/>
        </w:tabs>
        <w:spacing w:after="0" w:line="312" w:lineRule="auto"/>
        <w:ind w:left="0" w:firstLine="0"/>
        <w:rPr>
          <w:rFonts w:ascii="Verdana" w:hAnsi="Verdana"/>
          <w:sz w:val="20"/>
        </w:rPr>
      </w:pPr>
      <w:bookmarkStart w:id="110" w:name="_Hlk2946481"/>
      <w:r w:rsidRPr="00001EF6">
        <w:rPr>
          <w:rFonts w:ascii="Verdana" w:hAnsi="Verdana"/>
          <w:sz w:val="20"/>
        </w:rPr>
        <w:t>O Valor Nominal Unitário das Debêntures</w:t>
      </w:r>
      <w:r w:rsidR="00E86E9F" w:rsidRPr="00001EF6">
        <w:rPr>
          <w:rFonts w:ascii="Verdana" w:hAnsi="Verdana"/>
          <w:sz w:val="20"/>
        </w:rPr>
        <w:t xml:space="preserve"> da 1ª Série</w:t>
      </w:r>
      <w:r w:rsidRPr="00001EF6">
        <w:rPr>
          <w:rFonts w:ascii="Verdana" w:hAnsi="Verdana"/>
          <w:sz w:val="20"/>
        </w:rPr>
        <w:t xml:space="preserve"> será amortizado</w:t>
      </w:r>
      <w:r w:rsidR="00C75ECD" w:rsidRPr="00001EF6">
        <w:rPr>
          <w:rFonts w:ascii="Verdana" w:hAnsi="Verdana"/>
          <w:sz w:val="20"/>
        </w:rPr>
        <w:t xml:space="preserve"> </w:t>
      </w:r>
      <w:r w:rsidR="004040E9" w:rsidRPr="002C5E04">
        <w:rPr>
          <w:rFonts w:ascii="Verdana" w:hAnsi="Verdana"/>
          <w:sz w:val="20"/>
        </w:rPr>
        <w:t xml:space="preserve">em </w:t>
      </w:r>
      <w:r w:rsidR="004040E9">
        <w:rPr>
          <w:rFonts w:ascii="Verdana" w:hAnsi="Verdana"/>
          <w:sz w:val="20"/>
        </w:rPr>
        <w:t>36</w:t>
      </w:r>
      <w:r w:rsidR="004040E9" w:rsidRPr="002C5E04">
        <w:rPr>
          <w:rFonts w:ascii="Verdana" w:hAnsi="Verdana"/>
          <w:sz w:val="20"/>
        </w:rPr>
        <w:t xml:space="preserve"> (</w:t>
      </w:r>
      <w:r w:rsidR="004040E9">
        <w:rPr>
          <w:rFonts w:ascii="Verdana" w:hAnsi="Verdana"/>
          <w:sz w:val="20"/>
        </w:rPr>
        <w:t>trinta e seis</w:t>
      </w:r>
      <w:r w:rsidR="004040E9" w:rsidRPr="002C5E04">
        <w:rPr>
          <w:rFonts w:ascii="Verdana" w:hAnsi="Verdana"/>
          <w:sz w:val="20"/>
        </w:rPr>
        <w:t xml:space="preserve">) parcelas </w:t>
      </w:r>
      <w:r w:rsidR="004040E9">
        <w:rPr>
          <w:rFonts w:ascii="Verdana" w:hAnsi="Verdana"/>
          <w:sz w:val="20"/>
        </w:rPr>
        <w:t>mensais</w:t>
      </w:r>
      <w:r w:rsidR="004040E9" w:rsidRPr="002C5E04">
        <w:rPr>
          <w:rFonts w:ascii="Verdana" w:hAnsi="Verdana"/>
          <w:sz w:val="20"/>
        </w:rPr>
        <w:t xml:space="preserve"> e consecutivas, sendo a primeira parcela devida no 1</w:t>
      </w:r>
      <w:r w:rsidR="004040E9">
        <w:rPr>
          <w:rFonts w:ascii="Verdana" w:hAnsi="Verdana"/>
          <w:sz w:val="20"/>
        </w:rPr>
        <w:t>3</w:t>
      </w:r>
      <w:r w:rsidR="004040E9" w:rsidRPr="002C5E04">
        <w:rPr>
          <w:rFonts w:ascii="Verdana" w:hAnsi="Verdana"/>
          <w:sz w:val="20"/>
        </w:rPr>
        <w:t xml:space="preserve">º (décimo </w:t>
      </w:r>
      <w:r w:rsidR="004040E9">
        <w:rPr>
          <w:rFonts w:ascii="Verdana" w:hAnsi="Verdana"/>
          <w:sz w:val="20"/>
        </w:rPr>
        <w:t>terceiro</w:t>
      </w:r>
      <w:r w:rsidR="004040E9" w:rsidRPr="002C5E04">
        <w:rPr>
          <w:rFonts w:ascii="Verdana" w:hAnsi="Verdana"/>
          <w:sz w:val="20"/>
        </w:rPr>
        <w:t xml:space="preserve">) mês contado da Data de Emissão, ou seja, em </w:t>
      </w:r>
      <w:r w:rsidR="004040E9">
        <w:rPr>
          <w:rFonts w:ascii="Verdana" w:hAnsi="Verdana"/>
          <w:sz w:val="20"/>
        </w:rPr>
        <w:t>[</w:t>
      </w:r>
      <w:r w:rsidR="004040E9" w:rsidRPr="00F427CB">
        <w:rPr>
          <w:rFonts w:ascii="Verdana" w:hAnsi="Verdana"/>
          <w:sz w:val="20"/>
          <w:highlight w:val="yellow"/>
        </w:rPr>
        <w:t>16</w:t>
      </w:r>
      <w:r w:rsidR="004040E9">
        <w:rPr>
          <w:rFonts w:ascii="Verdana" w:hAnsi="Verdana"/>
          <w:sz w:val="20"/>
        </w:rPr>
        <w:t>]</w:t>
      </w:r>
      <w:r w:rsidR="004040E9" w:rsidRPr="002C5E04">
        <w:rPr>
          <w:rFonts w:ascii="Verdana" w:hAnsi="Verdana"/>
          <w:sz w:val="20"/>
        </w:rPr>
        <w:t xml:space="preserve"> de </w:t>
      </w:r>
      <w:r w:rsidR="004040E9">
        <w:rPr>
          <w:rFonts w:ascii="Verdana" w:hAnsi="Verdana"/>
          <w:sz w:val="20"/>
        </w:rPr>
        <w:t>maio</w:t>
      </w:r>
      <w:r w:rsidR="004040E9" w:rsidRPr="002C5E04">
        <w:rPr>
          <w:rFonts w:ascii="Verdana" w:hAnsi="Verdana"/>
          <w:sz w:val="20"/>
        </w:rPr>
        <w:t xml:space="preserve"> de 2020, e a última na </w:t>
      </w:r>
      <w:r w:rsidR="004040E9" w:rsidRPr="00F427CB">
        <w:rPr>
          <w:rFonts w:ascii="Verdana" w:hAnsi="Verdana"/>
          <w:sz w:val="20"/>
        </w:rPr>
        <w:t>Data de Vencimento das Debêntures da 1ª Série</w:t>
      </w:r>
      <w:r w:rsidR="004040E9" w:rsidRPr="002C5E04">
        <w:rPr>
          <w:rFonts w:ascii="Verdana" w:hAnsi="Verdana"/>
          <w:sz w:val="20"/>
        </w:rPr>
        <w:t xml:space="preserve">, de acordo com a tabela prevista no Anexo </w:t>
      </w:r>
      <w:r w:rsidR="004040E9">
        <w:rPr>
          <w:rFonts w:ascii="Verdana" w:hAnsi="Verdana"/>
          <w:sz w:val="20"/>
        </w:rPr>
        <w:t>I-A</w:t>
      </w:r>
      <w:r w:rsidR="004040E9" w:rsidRPr="002C5E04">
        <w:rPr>
          <w:rFonts w:ascii="Verdana" w:hAnsi="Verdana"/>
          <w:sz w:val="20"/>
        </w:rPr>
        <w:t xml:space="preserve"> </w:t>
      </w:r>
      <w:r w:rsidR="004040E9">
        <w:rPr>
          <w:rFonts w:ascii="Verdana" w:hAnsi="Verdana"/>
          <w:sz w:val="20"/>
        </w:rPr>
        <w:t>à</w:t>
      </w:r>
      <w:r w:rsidR="004040E9" w:rsidRPr="002C5E04">
        <w:rPr>
          <w:rFonts w:ascii="Verdana" w:hAnsi="Verdana"/>
          <w:sz w:val="20"/>
        </w:rPr>
        <w:t xml:space="preserve"> presente Escritura</w:t>
      </w:r>
      <w:r w:rsidR="004040E9" w:rsidRPr="00001EF6">
        <w:rPr>
          <w:rFonts w:ascii="Verdana" w:hAnsi="Verdana"/>
          <w:sz w:val="20"/>
        </w:rPr>
        <w:t xml:space="preserve"> </w:t>
      </w:r>
      <w:bookmarkEnd w:id="110"/>
      <w:r w:rsidR="00E86E9F" w:rsidRPr="00001EF6">
        <w:rPr>
          <w:rFonts w:ascii="Verdana" w:hAnsi="Verdana"/>
          <w:sz w:val="20"/>
        </w:rPr>
        <w:t>(“</w:t>
      </w:r>
      <w:r w:rsidR="00E86E9F" w:rsidRPr="00001EF6">
        <w:rPr>
          <w:rFonts w:ascii="Verdana" w:hAnsi="Verdana"/>
          <w:sz w:val="20"/>
          <w:u w:val="single"/>
        </w:rPr>
        <w:t>Datas de Amortização das Debêntures da 1ª Série</w:t>
      </w:r>
      <w:r w:rsidR="00E86E9F" w:rsidRPr="00001EF6">
        <w:rPr>
          <w:rFonts w:ascii="Verdana" w:hAnsi="Verdana"/>
          <w:sz w:val="20"/>
        </w:rPr>
        <w:t>”)</w:t>
      </w:r>
      <w:r w:rsidR="004040E9">
        <w:rPr>
          <w:rFonts w:ascii="Verdana" w:hAnsi="Verdana"/>
          <w:sz w:val="20"/>
        </w:rPr>
        <w:t>.</w:t>
      </w:r>
    </w:p>
    <w:p w14:paraId="71357D0A" w14:textId="77777777" w:rsidR="00717D43" w:rsidRPr="00001EF6" w:rsidRDefault="00717D43" w:rsidP="00001EF6">
      <w:pPr>
        <w:pStyle w:val="PargrafodaLista"/>
        <w:spacing w:after="0" w:line="312" w:lineRule="auto"/>
        <w:ind w:left="0"/>
        <w:rPr>
          <w:rFonts w:ascii="Verdana" w:hAnsi="Verdana"/>
          <w:sz w:val="20"/>
        </w:rPr>
      </w:pPr>
    </w:p>
    <w:p w14:paraId="2C0AD162" w14:textId="77777777" w:rsidR="00705618" w:rsidRPr="00001EF6" w:rsidRDefault="00705618" w:rsidP="004820FA">
      <w:pPr>
        <w:pStyle w:val="PargrafodaLista"/>
        <w:numPr>
          <w:ilvl w:val="2"/>
          <w:numId w:val="56"/>
        </w:numPr>
        <w:tabs>
          <w:tab w:val="left" w:pos="851"/>
        </w:tabs>
        <w:spacing w:after="0" w:line="312" w:lineRule="auto"/>
        <w:ind w:left="0" w:firstLine="0"/>
        <w:rPr>
          <w:rFonts w:ascii="Verdana" w:hAnsi="Verdana"/>
          <w:sz w:val="20"/>
        </w:rPr>
      </w:pPr>
      <w:r w:rsidRPr="00001EF6">
        <w:rPr>
          <w:rFonts w:ascii="Verdana" w:hAnsi="Verdana"/>
          <w:sz w:val="20"/>
        </w:rPr>
        <w:t xml:space="preserve">O Valor Nominal Unitário das Debêntures da 2ª Série será amortizado </w:t>
      </w:r>
      <w:r w:rsidR="004040E9" w:rsidRPr="002C5E04">
        <w:rPr>
          <w:rFonts w:ascii="Verdana" w:hAnsi="Verdana"/>
          <w:sz w:val="20"/>
        </w:rPr>
        <w:t xml:space="preserve">em </w:t>
      </w:r>
      <w:r w:rsidR="004040E9">
        <w:rPr>
          <w:rFonts w:ascii="Verdana" w:hAnsi="Verdana"/>
          <w:sz w:val="20"/>
        </w:rPr>
        <w:t>29</w:t>
      </w:r>
      <w:r w:rsidR="004040E9" w:rsidRPr="002C5E04">
        <w:rPr>
          <w:rFonts w:ascii="Verdana" w:hAnsi="Verdana"/>
          <w:sz w:val="20"/>
        </w:rPr>
        <w:t xml:space="preserve"> (</w:t>
      </w:r>
      <w:r w:rsidR="004040E9">
        <w:rPr>
          <w:rFonts w:ascii="Verdana" w:hAnsi="Verdana"/>
          <w:sz w:val="20"/>
        </w:rPr>
        <w:t>vinte e nove</w:t>
      </w:r>
      <w:r w:rsidR="004040E9" w:rsidRPr="002C5E04">
        <w:rPr>
          <w:rFonts w:ascii="Verdana" w:hAnsi="Verdana"/>
          <w:sz w:val="20"/>
        </w:rPr>
        <w:t xml:space="preserve">) parcelas </w:t>
      </w:r>
      <w:r w:rsidR="004040E9">
        <w:rPr>
          <w:rFonts w:ascii="Verdana" w:hAnsi="Verdana"/>
          <w:sz w:val="20"/>
        </w:rPr>
        <w:t xml:space="preserve">mensais </w:t>
      </w:r>
      <w:r w:rsidR="004040E9" w:rsidRPr="002C5E04">
        <w:rPr>
          <w:rFonts w:ascii="Verdana" w:hAnsi="Verdana"/>
          <w:sz w:val="20"/>
        </w:rPr>
        <w:t xml:space="preserve">e consecutivas, sendo a primeira parcela devida no </w:t>
      </w:r>
      <w:r w:rsidR="004040E9">
        <w:rPr>
          <w:rFonts w:ascii="Verdana" w:hAnsi="Verdana"/>
          <w:sz w:val="20"/>
        </w:rPr>
        <w:t>15</w:t>
      </w:r>
      <w:r w:rsidR="004040E9" w:rsidRPr="002C5E04">
        <w:rPr>
          <w:rFonts w:ascii="Verdana" w:hAnsi="Verdana"/>
          <w:sz w:val="20"/>
        </w:rPr>
        <w:t>º (</w:t>
      </w:r>
      <w:r w:rsidR="004040E9">
        <w:rPr>
          <w:rFonts w:ascii="Verdana" w:hAnsi="Verdana"/>
          <w:sz w:val="20"/>
        </w:rPr>
        <w:t>décimo quinto</w:t>
      </w:r>
      <w:r w:rsidR="004040E9" w:rsidRPr="002C5E04">
        <w:rPr>
          <w:rFonts w:ascii="Verdana" w:hAnsi="Verdana"/>
          <w:sz w:val="20"/>
        </w:rPr>
        <w:t xml:space="preserve">) mês contado da Data de Emissão, ou seja, em </w:t>
      </w:r>
      <w:r w:rsidR="004040E9">
        <w:rPr>
          <w:rFonts w:ascii="Verdana" w:hAnsi="Verdana"/>
          <w:sz w:val="20"/>
        </w:rPr>
        <w:t>[</w:t>
      </w:r>
      <w:r w:rsidR="004040E9" w:rsidRPr="00F427CB">
        <w:rPr>
          <w:rFonts w:ascii="Verdana" w:hAnsi="Verdana"/>
          <w:sz w:val="20"/>
          <w:highlight w:val="yellow"/>
        </w:rPr>
        <w:t>16</w:t>
      </w:r>
      <w:r w:rsidR="004040E9">
        <w:rPr>
          <w:rFonts w:ascii="Verdana" w:hAnsi="Verdana"/>
          <w:sz w:val="20"/>
        </w:rPr>
        <w:t>]</w:t>
      </w:r>
      <w:r w:rsidR="004040E9" w:rsidRPr="002C5E04">
        <w:rPr>
          <w:rFonts w:ascii="Verdana" w:hAnsi="Verdana"/>
          <w:sz w:val="20"/>
        </w:rPr>
        <w:t xml:space="preserve"> de </w:t>
      </w:r>
      <w:r w:rsidR="004040E9">
        <w:rPr>
          <w:rFonts w:ascii="Verdana" w:hAnsi="Verdana"/>
          <w:sz w:val="20"/>
        </w:rPr>
        <w:t>julho</w:t>
      </w:r>
      <w:r w:rsidR="004040E9" w:rsidRPr="002C5E04">
        <w:rPr>
          <w:rFonts w:ascii="Verdana" w:hAnsi="Verdana"/>
          <w:sz w:val="20"/>
        </w:rPr>
        <w:t xml:space="preserve"> de 202</w:t>
      </w:r>
      <w:r w:rsidR="004040E9">
        <w:rPr>
          <w:rFonts w:ascii="Verdana" w:hAnsi="Verdana"/>
          <w:sz w:val="20"/>
        </w:rPr>
        <w:t>0</w:t>
      </w:r>
      <w:r w:rsidR="004040E9" w:rsidRPr="002C5E04">
        <w:rPr>
          <w:rFonts w:ascii="Verdana" w:hAnsi="Verdana"/>
          <w:sz w:val="20"/>
        </w:rPr>
        <w:t xml:space="preserve">, e a última na </w:t>
      </w:r>
      <w:r w:rsidR="004040E9" w:rsidRPr="00F427CB">
        <w:rPr>
          <w:rFonts w:ascii="Verdana" w:hAnsi="Verdana"/>
          <w:sz w:val="20"/>
        </w:rPr>
        <w:t>Data de Vencimento das Debêntures da 2ª Série</w:t>
      </w:r>
      <w:r w:rsidR="004040E9" w:rsidRPr="004040E9">
        <w:rPr>
          <w:rFonts w:ascii="Verdana" w:hAnsi="Verdana"/>
          <w:sz w:val="20"/>
        </w:rPr>
        <w:t>,</w:t>
      </w:r>
      <w:r w:rsidR="004040E9" w:rsidRPr="002C5E04">
        <w:rPr>
          <w:rFonts w:ascii="Verdana" w:hAnsi="Verdana"/>
          <w:sz w:val="20"/>
        </w:rPr>
        <w:t xml:space="preserve"> de acordo com a tabela prevista no Anexo </w:t>
      </w:r>
      <w:r w:rsidR="004040E9">
        <w:rPr>
          <w:rFonts w:ascii="Verdana" w:hAnsi="Verdana"/>
          <w:sz w:val="20"/>
        </w:rPr>
        <w:t>I-B à</w:t>
      </w:r>
      <w:r w:rsidR="004040E9" w:rsidRPr="002C5E04">
        <w:rPr>
          <w:rFonts w:ascii="Verdana" w:hAnsi="Verdana"/>
          <w:sz w:val="20"/>
        </w:rPr>
        <w:t xml:space="preserve"> presente Escritura</w:t>
      </w:r>
      <w:r w:rsidR="004040E9" w:rsidRPr="00001EF6">
        <w:rPr>
          <w:rFonts w:ascii="Verdana" w:hAnsi="Verdana"/>
          <w:sz w:val="20"/>
        </w:rPr>
        <w:t xml:space="preserve"> </w:t>
      </w:r>
      <w:r w:rsidRPr="00001EF6">
        <w:rPr>
          <w:rFonts w:ascii="Verdana" w:hAnsi="Verdana"/>
          <w:sz w:val="20"/>
        </w:rPr>
        <w:t>(“</w:t>
      </w:r>
      <w:r w:rsidRPr="00001EF6">
        <w:rPr>
          <w:rFonts w:ascii="Verdana" w:hAnsi="Verdana"/>
          <w:sz w:val="20"/>
          <w:u w:val="single"/>
        </w:rPr>
        <w:t>Datas de Amortização das Debêntures da 2ª Série</w:t>
      </w:r>
      <w:r w:rsidRPr="00001EF6">
        <w:rPr>
          <w:rFonts w:ascii="Verdana" w:hAnsi="Verdana"/>
          <w:sz w:val="20"/>
        </w:rPr>
        <w:t>”)</w:t>
      </w:r>
      <w:r w:rsidR="004040E9">
        <w:rPr>
          <w:rFonts w:ascii="Verdana" w:hAnsi="Verdana"/>
          <w:sz w:val="20"/>
        </w:rPr>
        <w:t>.</w:t>
      </w:r>
    </w:p>
    <w:p w14:paraId="360F740B" w14:textId="77777777" w:rsidR="00705618" w:rsidRPr="00001EF6" w:rsidRDefault="00705618" w:rsidP="00001EF6">
      <w:pPr>
        <w:pStyle w:val="PargrafodaLista"/>
        <w:spacing w:after="0" w:line="312" w:lineRule="auto"/>
        <w:ind w:left="0"/>
        <w:rPr>
          <w:rFonts w:ascii="Verdana" w:hAnsi="Verdana"/>
          <w:sz w:val="20"/>
        </w:rPr>
      </w:pPr>
    </w:p>
    <w:p w14:paraId="09E3A2DD" w14:textId="77777777" w:rsidR="00EC5A8D" w:rsidRPr="00001EF6" w:rsidRDefault="003B29C8" w:rsidP="004820FA">
      <w:pPr>
        <w:pStyle w:val="PargrafodaLista"/>
        <w:numPr>
          <w:ilvl w:val="2"/>
          <w:numId w:val="56"/>
        </w:numPr>
        <w:tabs>
          <w:tab w:val="left" w:pos="851"/>
        </w:tabs>
        <w:spacing w:after="0" w:line="312" w:lineRule="auto"/>
        <w:ind w:left="0" w:firstLine="0"/>
        <w:rPr>
          <w:rFonts w:ascii="Verdana" w:hAnsi="Verdana"/>
          <w:sz w:val="20"/>
        </w:rPr>
      </w:pPr>
      <w:r w:rsidRPr="00001EF6">
        <w:rPr>
          <w:rFonts w:ascii="Verdana" w:hAnsi="Verdana"/>
          <w:sz w:val="20"/>
        </w:rPr>
        <w:t xml:space="preserve">A Emissora não poderá, voluntariamente, realizar amortização </w:t>
      </w:r>
      <w:r w:rsidR="008A0DCC" w:rsidRPr="00001EF6">
        <w:rPr>
          <w:rFonts w:ascii="Verdana" w:hAnsi="Verdana"/>
          <w:sz w:val="20"/>
        </w:rPr>
        <w:t xml:space="preserve">extraordinária </w:t>
      </w:r>
      <w:r w:rsidRPr="00001EF6">
        <w:rPr>
          <w:rFonts w:ascii="Verdana" w:hAnsi="Verdana"/>
          <w:sz w:val="20"/>
        </w:rPr>
        <w:t>das Debêntures</w:t>
      </w:r>
      <w:r w:rsidR="00EC5A8D" w:rsidRPr="00001EF6">
        <w:rPr>
          <w:rFonts w:ascii="Verdana" w:hAnsi="Verdana"/>
          <w:sz w:val="20"/>
        </w:rPr>
        <w:t>.</w:t>
      </w:r>
      <w:r w:rsidR="00104C9B" w:rsidRPr="00001EF6">
        <w:rPr>
          <w:rFonts w:ascii="Verdana" w:hAnsi="Verdana"/>
          <w:sz w:val="20"/>
        </w:rPr>
        <w:t xml:space="preserve"> </w:t>
      </w:r>
    </w:p>
    <w:p w14:paraId="7CEBBC18" w14:textId="77777777" w:rsidR="00EC5A8D" w:rsidRPr="00001EF6" w:rsidRDefault="00EC5A8D" w:rsidP="00001EF6">
      <w:pPr>
        <w:spacing w:after="0" w:line="312" w:lineRule="auto"/>
        <w:contextualSpacing/>
        <w:rPr>
          <w:rFonts w:ascii="Verdana" w:hAnsi="Verdana"/>
          <w:sz w:val="20"/>
        </w:rPr>
      </w:pPr>
    </w:p>
    <w:p w14:paraId="7A9BCD51" w14:textId="77777777" w:rsidR="0090156F" w:rsidRDefault="005436C7" w:rsidP="004820FA">
      <w:pPr>
        <w:pStyle w:val="PargrafodaLista"/>
        <w:numPr>
          <w:ilvl w:val="2"/>
          <w:numId w:val="56"/>
        </w:numPr>
        <w:tabs>
          <w:tab w:val="left" w:pos="851"/>
        </w:tabs>
        <w:spacing w:after="0" w:line="312" w:lineRule="auto"/>
        <w:ind w:left="0" w:firstLine="0"/>
        <w:rPr>
          <w:rFonts w:ascii="Verdana" w:hAnsi="Verdana"/>
          <w:sz w:val="20"/>
        </w:rPr>
      </w:pPr>
      <w:bookmarkStart w:id="111" w:name="_Hlk2946887"/>
      <w:r w:rsidRPr="00001EF6">
        <w:rPr>
          <w:rFonts w:ascii="Verdana" w:hAnsi="Verdana"/>
          <w:sz w:val="20"/>
        </w:rPr>
        <w:t>A Emissora não poderá, voluntariamente, realizar o resgate extraordinário das Debêntures</w:t>
      </w:r>
      <w:bookmarkEnd w:id="111"/>
      <w:r w:rsidRPr="00001EF6">
        <w:rPr>
          <w:rFonts w:ascii="Verdana" w:hAnsi="Verdana"/>
          <w:sz w:val="20"/>
        </w:rPr>
        <w:t xml:space="preserve">. </w:t>
      </w:r>
    </w:p>
    <w:p w14:paraId="46208C25" w14:textId="77777777" w:rsidR="001E2AD0" w:rsidRDefault="001E2AD0" w:rsidP="00E21A18">
      <w:pPr>
        <w:pStyle w:val="PargrafodaLista"/>
        <w:tabs>
          <w:tab w:val="left" w:pos="851"/>
        </w:tabs>
        <w:spacing w:after="0" w:line="312" w:lineRule="auto"/>
        <w:ind w:left="0"/>
        <w:rPr>
          <w:rFonts w:ascii="Verdana" w:hAnsi="Verdana"/>
          <w:sz w:val="20"/>
        </w:rPr>
      </w:pPr>
    </w:p>
    <w:p w14:paraId="69AD3AAF" w14:textId="77777777" w:rsidR="001E2AD0" w:rsidRDefault="001E2AD0" w:rsidP="004820FA">
      <w:pPr>
        <w:pStyle w:val="PargrafodaLista"/>
        <w:numPr>
          <w:ilvl w:val="2"/>
          <w:numId w:val="56"/>
        </w:numPr>
        <w:tabs>
          <w:tab w:val="left" w:pos="851"/>
        </w:tabs>
        <w:spacing w:after="0" w:line="312" w:lineRule="auto"/>
        <w:ind w:left="0" w:firstLine="0"/>
        <w:rPr>
          <w:rFonts w:ascii="Verdana" w:hAnsi="Verdana"/>
          <w:sz w:val="20"/>
        </w:rPr>
      </w:pPr>
      <w:r w:rsidRPr="00E21A18">
        <w:rPr>
          <w:rFonts w:ascii="Verdana" w:hAnsi="Verdana"/>
          <w:b/>
          <w:sz w:val="20"/>
        </w:rPr>
        <w:t>Oferta de Resgate Antecipado</w:t>
      </w:r>
      <w:r>
        <w:rPr>
          <w:rFonts w:ascii="Verdana" w:hAnsi="Verdana"/>
          <w:b/>
          <w:sz w:val="20"/>
        </w:rPr>
        <w:t xml:space="preserve"> das Debêntures</w:t>
      </w:r>
      <w:r>
        <w:rPr>
          <w:rFonts w:ascii="Verdana" w:hAnsi="Verdana"/>
          <w:sz w:val="20"/>
        </w:rPr>
        <w:t>. A Emissora poderá, a qualquer momento e a seu exclusivo critério, realizar oferta de resgate antecipado</w:t>
      </w:r>
      <w:r w:rsidR="000E09A9">
        <w:rPr>
          <w:rFonts w:ascii="Verdana" w:hAnsi="Verdana"/>
          <w:sz w:val="20"/>
        </w:rPr>
        <w:t xml:space="preserve"> parcial ou total</w:t>
      </w:r>
      <w:r>
        <w:rPr>
          <w:rFonts w:ascii="Verdana" w:hAnsi="Verdana"/>
          <w:sz w:val="20"/>
        </w:rPr>
        <w:t xml:space="preserve"> das Debêntures, endereçada a todos os Debenturistas</w:t>
      </w:r>
      <w:r w:rsidRPr="001E2AD0">
        <w:rPr>
          <w:rFonts w:ascii="Verdana" w:hAnsi="Verdana"/>
          <w:sz w:val="20"/>
        </w:rPr>
        <w:t xml:space="preserve"> (“</w:t>
      </w:r>
      <w:r w:rsidRPr="00E21A18">
        <w:rPr>
          <w:rFonts w:ascii="Verdana" w:hAnsi="Verdana"/>
          <w:sz w:val="20"/>
          <w:u w:val="single"/>
        </w:rPr>
        <w:t>Oferta de Resgate Antecipado</w:t>
      </w:r>
      <w:r w:rsidRPr="001E2AD0">
        <w:rPr>
          <w:rFonts w:ascii="Verdana" w:hAnsi="Verdana"/>
          <w:sz w:val="20"/>
        </w:rPr>
        <w:t>”)</w:t>
      </w:r>
      <w:r w:rsidR="00F326B5">
        <w:rPr>
          <w:rFonts w:ascii="Verdana" w:hAnsi="Verdana"/>
          <w:sz w:val="20"/>
        </w:rPr>
        <w:t>.</w:t>
      </w:r>
    </w:p>
    <w:p w14:paraId="35B14436" w14:textId="77777777" w:rsidR="00F326B5" w:rsidRDefault="00F326B5" w:rsidP="00E21A18">
      <w:pPr>
        <w:pStyle w:val="PargrafodaLista"/>
        <w:tabs>
          <w:tab w:val="left" w:pos="851"/>
        </w:tabs>
        <w:spacing w:after="0" w:line="312" w:lineRule="auto"/>
        <w:ind w:left="0"/>
        <w:rPr>
          <w:rFonts w:ascii="Verdana" w:hAnsi="Verdana"/>
          <w:sz w:val="20"/>
        </w:rPr>
      </w:pPr>
    </w:p>
    <w:p w14:paraId="6C929006" w14:textId="77777777" w:rsidR="00F326B5" w:rsidRDefault="00F326B5" w:rsidP="004820FA">
      <w:pPr>
        <w:pStyle w:val="PargrafodaLista"/>
        <w:numPr>
          <w:ilvl w:val="2"/>
          <w:numId w:val="56"/>
        </w:numPr>
        <w:tabs>
          <w:tab w:val="left" w:pos="851"/>
        </w:tabs>
        <w:spacing w:after="0" w:line="312" w:lineRule="auto"/>
        <w:ind w:left="0" w:firstLine="0"/>
        <w:rPr>
          <w:rFonts w:ascii="Verdana" w:hAnsi="Verdana"/>
          <w:sz w:val="20"/>
        </w:rPr>
      </w:pPr>
      <w:r w:rsidRPr="00F326B5">
        <w:rPr>
          <w:rFonts w:ascii="Verdana" w:hAnsi="Verdana"/>
          <w:sz w:val="20"/>
        </w:rPr>
        <w:t>A Oferta de Resgate Antecipado deverá ser precedida de (a) envio</w:t>
      </w:r>
      <w:r>
        <w:rPr>
          <w:rFonts w:ascii="Verdana" w:hAnsi="Verdana"/>
          <w:sz w:val="20"/>
        </w:rPr>
        <w:t>, pela Emissora</w:t>
      </w:r>
      <w:r w:rsidRPr="00F326B5">
        <w:rPr>
          <w:rFonts w:ascii="Verdana" w:hAnsi="Verdana"/>
          <w:sz w:val="20"/>
        </w:rPr>
        <w:t xml:space="preserve"> ao Agente Fiduciário</w:t>
      </w:r>
      <w:r>
        <w:rPr>
          <w:rFonts w:ascii="Verdana" w:hAnsi="Verdana"/>
          <w:sz w:val="20"/>
        </w:rPr>
        <w:t>,</w:t>
      </w:r>
      <w:r w:rsidRPr="00F326B5">
        <w:rPr>
          <w:rFonts w:ascii="Verdana" w:hAnsi="Verdana"/>
          <w:sz w:val="20"/>
        </w:rPr>
        <w:t xml:space="preserve"> de notificação, devidamente assinada pelos representantes legais da Emissora, informando sobre a realização da Oferta de Resgate Antecipado; e (b) de aviso aos Debenturistas publicado e amplamente divulgado pela Emissora nos termos da Cláusula </w:t>
      </w:r>
      <w:r>
        <w:rPr>
          <w:rFonts w:ascii="Verdana" w:hAnsi="Verdana"/>
          <w:sz w:val="20"/>
        </w:rPr>
        <w:t xml:space="preserve">4.17 </w:t>
      </w:r>
      <w:r w:rsidRPr="00F326B5">
        <w:rPr>
          <w:rFonts w:ascii="Verdana" w:hAnsi="Verdana"/>
          <w:sz w:val="20"/>
        </w:rPr>
        <w:t>abaixo, informando sobre a realização da Oferta de Resgate Antecipado (“</w:t>
      </w:r>
      <w:r w:rsidRPr="00E21A18">
        <w:rPr>
          <w:rFonts w:ascii="Verdana" w:hAnsi="Verdana"/>
          <w:sz w:val="20"/>
          <w:u w:val="single"/>
        </w:rPr>
        <w:t>Edital de Oferta de Resgate Antecipado</w:t>
      </w:r>
      <w:r w:rsidRPr="00F326B5">
        <w:rPr>
          <w:rFonts w:ascii="Verdana" w:hAnsi="Verdana"/>
          <w:sz w:val="20"/>
        </w:rPr>
        <w:t xml:space="preserve">”), ambos com </w:t>
      </w:r>
      <w:r w:rsidRPr="00F326B5">
        <w:rPr>
          <w:rFonts w:ascii="Verdana" w:hAnsi="Verdana"/>
          <w:sz w:val="20"/>
        </w:rPr>
        <w:lastRenderedPageBreak/>
        <w:t>antecedência mínima de 30 (trinta) dias contados da data programada para a efetiva realização do resgate. O Edital de Oferta de Resgate Antecipado deverá conter, no mínimo, as seguintes informações: (i) a data do pagamento do Preço de Resgate (conforme abaixo definido); (</w:t>
      </w:r>
      <w:proofErr w:type="spellStart"/>
      <w:r w:rsidRPr="00F326B5">
        <w:rPr>
          <w:rFonts w:ascii="Verdana" w:hAnsi="Verdana"/>
          <w:sz w:val="20"/>
        </w:rPr>
        <w:t>ii</w:t>
      </w:r>
      <w:proofErr w:type="spellEnd"/>
      <w:r w:rsidRPr="00F326B5">
        <w:rPr>
          <w:rFonts w:ascii="Verdana" w:hAnsi="Verdana"/>
          <w:sz w:val="20"/>
        </w:rPr>
        <w:t>) o valor prévio do Preço de Resgate; (</w:t>
      </w:r>
      <w:proofErr w:type="spellStart"/>
      <w:r w:rsidRPr="00F326B5">
        <w:rPr>
          <w:rFonts w:ascii="Verdana" w:hAnsi="Verdana"/>
          <w:sz w:val="20"/>
        </w:rPr>
        <w:t>iii</w:t>
      </w:r>
      <w:proofErr w:type="spellEnd"/>
      <w:r w:rsidRPr="00F326B5">
        <w:rPr>
          <w:rFonts w:ascii="Verdana" w:hAnsi="Verdana"/>
          <w:sz w:val="20"/>
        </w:rPr>
        <w:t xml:space="preserve">) a forma e o prazo para manifestação do Debenturista que aceitar a Oferta de Resgate Antecipado, prazo este que não poderá ser inferior a 15 (quinze) dias contados da data de publicação do Edital de Oferta de Resgate Antecipado; </w:t>
      </w:r>
      <w:r w:rsidR="006C5D0F">
        <w:rPr>
          <w:rFonts w:ascii="Verdana" w:hAnsi="Verdana"/>
          <w:sz w:val="20"/>
        </w:rPr>
        <w:t xml:space="preserve">e </w:t>
      </w:r>
      <w:r w:rsidRPr="00F326B5">
        <w:rPr>
          <w:rFonts w:ascii="Verdana" w:hAnsi="Verdana"/>
          <w:sz w:val="20"/>
        </w:rPr>
        <w:t>(</w:t>
      </w:r>
      <w:proofErr w:type="spellStart"/>
      <w:r w:rsidRPr="00F326B5">
        <w:rPr>
          <w:rFonts w:ascii="Verdana" w:hAnsi="Verdana"/>
          <w:sz w:val="20"/>
        </w:rPr>
        <w:t>iv</w:t>
      </w:r>
      <w:proofErr w:type="spellEnd"/>
      <w:r w:rsidRPr="00F326B5">
        <w:rPr>
          <w:rFonts w:ascii="Verdana" w:hAnsi="Verdana"/>
          <w:sz w:val="20"/>
        </w:rPr>
        <w:t xml:space="preserve">) </w:t>
      </w:r>
      <w:r w:rsidR="006C5D0F">
        <w:rPr>
          <w:rFonts w:ascii="Verdana" w:hAnsi="Verdana"/>
          <w:sz w:val="20"/>
        </w:rPr>
        <w:t>a</w:t>
      </w:r>
      <w:r w:rsidRPr="00F326B5">
        <w:rPr>
          <w:rFonts w:ascii="Verdana" w:hAnsi="Verdana"/>
          <w:sz w:val="20"/>
        </w:rPr>
        <w:t>s demais informações que considerar relevantes para a realização do resgate antecipado</w:t>
      </w:r>
      <w:r w:rsidR="000E09A9">
        <w:rPr>
          <w:rFonts w:ascii="Verdana" w:hAnsi="Verdana"/>
          <w:sz w:val="20"/>
        </w:rPr>
        <w:t>.</w:t>
      </w:r>
    </w:p>
    <w:p w14:paraId="4DAC302A" w14:textId="77777777" w:rsidR="000E09A9" w:rsidRDefault="000E09A9" w:rsidP="00E21A18">
      <w:pPr>
        <w:pStyle w:val="PargrafodaLista"/>
        <w:tabs>
          <w:tab w:val="left" w:pos="851"/>
        </w:tabs>
        <w:spacing w:after="0" w:line="312" w:lineRule="auto"/>
        <w:ind w:left="0"/>
        <w:rPr>
          <w:rFonts w:ascii="Verdana" w:hAnsi="Verdana"/>
          <w:sz w:val="20"/>
        </w:rPr>
      </w:pPr>
    </w:p>
    <w:p w14:paraId="61C08A01" w14:textId="77777777" w:rsidR="000E09A9" w:rsidRDefault="000E09A9" w:rsidP="004820FA">
      <w:pPr>
        <w:pStyle w:val="PargrafodaLista"/>
        <w:numPr>
          <w:ilvl w:val="2"/>
          <w:numId w:val="56"/>
        </w:numPr>
        <w:tabs>
          <w:tab w:val="left" w:pos="851"/>
        </w:tabs>
        <w:spacing w:after="0" w:line="312" w:lineRule="auto"/>
        <w:ind w:left="0" w:firstLine="0"/>
        <w:rPr>
          <w:rFonts w:ascii="Verdana" w:hAnsi="Verdana"/>
          <w:sz w:val="20"/>
        </w:rPr>
      </w:pPr>
      <w:r w:rsidRPr="000E09A9">
        <w:rPr>
          <w:rFonts w:ascii="Verdana" w:hAnsi="Verdana"/>
          <w:sz w:val="20"/>
        </w:rPr>
        <w:t xml:space="preserve">O valor a ser pago pela Emissora a título de resgate antecipado deverá corresponder </w:t>
      </w:r>
      <w:r>
        <w:rPr>
          <w:rFonts w:ascii="Verdana" w:hAnsi="Verdana"/>
          <w:sz w:val="20"/>
        </w:rPr>
        <w:t xml:space="preserve">a </w:t>
      </w:r>
      <w:r w:rsidRPr="000E09A9">
        <w:rPr>
          <w:rFonts w:ascii="Verdana" w:hAnsi="Verdana"/>
          <w:sz w:val="20"/>
        </w:rPr>
        <w:t>(i)</w:t>
      </w:r>
      <w:r>
        <w:rPr>
          <w:rFonts w:ascii="Verdana" w:hAnsi="Verdana"/>
          <w:sz w:val="20"/>
        </w:rPr>
        <w:t xml:space="preserve"> no caso das Debêntures da 1ª Série,</w:t>
      </w:r>
      <w:r w:rsidRPr="000E09A9">
        <w:rPr>
          <w:rFonts w:ascii="Verdana" w:hAnsi="Verdana"/>
          <w:sz w:val="20"/>
        </w:rPr>
        <w:t xml:space="preserve"> ao Valor Nominal Unitário das </w:t>
      </w:r>
      <w:r>
        <w:rPr>
          <w:rFonts w:ascii="Verdana" w:hAnsi="Verdana"/>
          <w:sz w:val="20"/>
        </w:rPr>
        <w:t>Debêntures da 1ª Série</w:t>
      </w:r>
      <w:r w:rsidRPr="000E09A9">
        <w:rPr>
          <w:rFonts w:ascii="Verdana" w:hAnsi="Verdana"/>
          <w:sz w:val="20"/>
        </w:rPr>
        <w:t xml:space="preserve"> ou saldo do Valor Nominal Unitário das </w:t>
      </w:r>
      <w:r>
        <w:rPr>
          <w:rFonts w:ascii="Verdana" w:hAnsi="Verdana"/>
          <w:sz w:val="20"/>
        </w:rPr>
        <w:t>Debêntures da 1ª Série</w:t>
      </w:r>
      <w:r w:rsidRPr="000E09A9">
        <w:rPr>
          <w:rFonts w:ascii="Verdana" w:hAnsi="Verdana"/>
          <w:sz w:val="20"/>
        </w:rPr>
        <w:t xml:space="preserve">, conforme o caso, acrescido da </w:t>
      </w:r>
      <w:r>
        <w:rPr>
          <w:rFonts w:ascii="Verdana" w:hAnsi="Verdana"/>
          <w:sz w:val="20"/>
        </w:rPr>
        <w:t>Remuneração das Debêntures da 1ª Série</w:t>
      </w:r>
      <w:r w:rsidRPr="000E09A9">
        <w:rPr>
          <w:rFonts w:ascii="Verdana" w:hAnsi="Verdana"/>
          <w:sz w:val="20"/>
        </w:rPr>
        <w:t xml:space="preserve">, calculada </w:t>
      </w:r>
      <w:r w:rsidRPr="00E21A18">
        <w:rPr>
          <w:rFonts w:ascii="Verdana" w:hAnsi="Verdana"/>
          <w:i/>
          <w:sz w:val="20"/>
        </w:rPr>
        <w:t xml:space="preserve">pro rata </w:t>
      </w:r>
      <w:proofErr w:type="spellStart"/>
      <w:r w:rsidRPr="00E21A18">
        <w:rPr>
          <w:rFonts w:ascii="Verdana" w:hAnsi="Verdana"/>
          <w:i/>
          <w:sz w:val="20"/>
        </w:rPr>
        <w:t>temporis</w:t>
      </w:r>
      <w:proofErr w:type="spellEnd"/>
      <w:r>
        <w:rPr>
          <w:rFonts w:ascii="Verdana" w:hAnsi="Verdana"/>
          <w:sz w:val="20"/>
        </w:rPr>
        <w:t>; e (</w:t>
      </w:r>
      <w:proofErr w:type="spellStart"/>
      <w:r>
        <w:rPr>
          <w:rFonts w:ascii="Verdana" w:hAnsi="Verdana"/>
          <w:sz w:val="20"/>
        </w:rPr>
        <w:t>ii</w:t>
      </w:r>
      <w:proofErr w:type="spellEnd"/>
      <w:r>
        <w:rPr>
          <w:rFonts w:ascii="Verdana" w:hAnsi="Verdana"/>
          <w:sz w:val="20"/>
        </w:rPr>
        <w:t>) no caso das Debêntures da 2ª Série,</w:t>
      </w:r>
      <w:r w:rsidRPr="000E09A9">
        <w:rPr>
          <w:rFonts w:ascii="Verdana" w:hAnsi="Verdana"/>
          <w:sz w:val="20"/>
        </w:rPr>
        <w:t xml:space="preserve"> ao Valor Nominal Unitário das </w:t>
      </w:r>
      <w:r>
        <w:rPr>
          <w:rFonts w:ascii="Verdana" w:hAnsi="Verdana"/>
          <w:sz w:val="20"/>
        </w:rPr>
        <w:t>Debêntures da 2ª Série</w:t>
      </w:r>
      <w:r w:rsidRPr="000E09A9">
        <w:rPr>
          <w:rFonts w:ascii="Verdana" w:hAnsi="Verdana"/>
          <w:sz w:val="20"/>
        </w:rPr>
        <w:t xml:space="preserve"> ou saldo do Valor Nominal Unitário das </w:t>
      </w:r>
      <w:r>
        <w:rPr>
          <w:rFonts w:ascii="Verdana" w:hAnsi="Verdana"/>
          <w:sz w:val="20"/>
        </w:rPr>
        <w:t>Debêntures da 2ª Série</w:t>
      </w:r>
      <w:r w:rsidRPr="000E09A9">
        <w:rPr>
          <w:rFonts w:ascii="Verdana" w:hAnsi="Verdana"/>
          <w:sz w:val="20"/>
        </w:rPr>
        <w:t xml:space="preserve">, conforme o caso, acrescido da </w:t>
      </w:r>
      <w:r>
        <w:rPr>
          <w:rFonts w:ascii="Verdana" w:hAnsi="Verdana"/>
          <w:sz w:val="20"/>
        </w:rPr>
        <w:t>Remuneração das Debêntures da 2ª Série</w:t>
      </w:r>
      <w:r w:rsidRPr="000E09A9">
        <w:rPr>
          <w:rFonts w:ascii="Verdana" w:hAnsi="Verdana"/>
          <w:sz w:val="20"/>
        </w:rPr>
        <w:t xml:space="preserve">, calculada </w:t>
      </w:r>
      <w:r w:rsidRPr="005B1CB2">
        <w:rPr>
          <w:rFonts w:ascii="Verdana" w:hAnsi="Verdana"/>
          <w:i/>
          <w:sz w:val="20"/>
        </w:rPr>
        <w:t xml:space="preserve">pro rata </w:t>
      </w:r>
      <w:proofErr w:type="spellStart"/>
      <w:r w:rsidRPr="005B1CB2">
        <w:rPr>
          <w:rFonts w:ascii="Verdana" w:hAnsi="Verdana"/>
          <w:i/>
          <w:sz w:val="20"/>
        </w:rPr>
        <w:t>temporis</w:t>
      </w:r>
      <w:proofErr w:type="spellEnd"/>
      <w:r w:rsidRPr="000E09A9">
        <w:rPr>
          <w:rFonts w:ascii="Verdana" w:hAnsi="Verdana"/>
          <w:sz w:val="20"/>
        </w:rPr>
        <w:t xml:space="preserve"> (“</w:t>
      </w:r>
      <w:r w:rsidRPr="00E21A18">
        <w:rPr>
          <w:rFonts w:ascii="Verdana" w:hAnsi="Verdana"/>
          <w:sz w:val="20"/>
          <w:u w:val="single"/>
        </w:rPr>
        <w:t>Preço de Resgate</w:t>
      </w:r>
      <w:r w:rsidRPr="000E09A9">
        <w:rPr>
          <w:rFonts w:ascii="Verdana" w:hAnsi="Verdana"/>
          <w:sz w:val="20"/>
        </w:rPr>
        <w:t>”)</w:t>
      </w:r>
      <w:r>
        <w:rPr>
          <w:rFonts w:ascii="Verdana" w:hAnsi="Verdana"/>
          <w:sz w:val="20"/>
        </w:rPr>
        <w:t>.</w:t>
      </w:r>
    </w:p>
    <w:p w14:paraId="327B44E5" w14:textId="77777777" w:rsidR="006C5D0F" w:rsidRDefault="006C5D0F" w:rsidP="00E21A18">
      <w:pPr>
        <w:pStyle w:val="PargrafodaLista"/>
        <w:tabs>
          <w:tab w:val="left" w:pos="851"/>
        </w:tabs>
        <w:spacing w:after="0" w:line="312" w:lineRule="auto"/>
        <w:ind w:left="0"/>
        <w:rPr>
          <w:rFonts w:ascii="Verdana" w:hAnsi="Verdana"/>
          <w:sz w:val="20"/>
        </w:rPr>
      </w:pPr>
    </w:p>
    <w:p w14:paraId="3E0EDAAF" w14:textId="77777777" w:rsidR="006C5D0F" w:rsidRPr="00001EF6" w:rsidRDefault="006C5D0F" w:rsidP="004820FA">
      <w:pPr>
        <w:pStyle w:val="PargrafodaLista"/>
        <w:numPr>
          <w:ilvl w:val="2"/>
          <w:numId w:val="56"/>
        </w:numPr>
        <w:tabs>
          <w:tab w:val="left" w:pos="851"/>
        </w:tabs>
        <w:spacing w:after="0" w:line="312" w:lineRule="auto"/>
        <w:ind w:left="0" w:firstLine="0"/>
        <w:rPr>
          <w:rFonts w:ascii="Verdana" w:hAnsi="Verdana"/>
          <w:sz w:val="20"/>
        </w:rPr>
      </w:pPr>
      <w:r>
        <w:rPr>
          <w:rFonts w:ascii="Verdana" w:hAnsi="Verdana"/>
          <w:sz w:val="20"/>
        </w:rPr>
        <w:t>O</w:t>
      </w:r>
      <w:r w:rsidRPr="00F326B5">
        <w:rPr>
          <w:rFonts w:ascii="Verdana" w:hAnsi="Verdana"/>
          <w:sz w:val="20"/>
        </w:rPr>
        <w:t xml:space="preserve"> resgate antecipado será realizado com relação somente às Debêntures detidas pelos Debenturistas que aceitaram a Oferta de Resgate Antecipado, ficando a Emissora desobrigada </w:t>
      </w:r>
      <w:r>
        <w:rPr>
          <w:rFonts w:ascii="Verdana" w:hAnsi="Verdana"/>
          <w:sz w:val="20"/>
        </w:rPr>
        <w:t>a realizar o resgate antecipado das Debêntures cujos</w:t>
      </w:r>
      <w:r w:rsidRPr="00F326B5">
        <w:rPr>
          <w:rFonts w:ascii="Verdana" w:hAnsi="Verdana"/>
          <w:sz w:val="20"/>
        </w:rPr>
        <w:t xml:space="preserve"> Debenturistas não aceitar</w:t>
      </w:r>
      <w:r>
        <w:rPr>
          <w:rFonts w:ascii="Verdana" w:hAnsi="Verdana"/>
          <w:sz w:val="20"/>
        </w:rPr>
        <w:t>a</w:t>
      </w:r>
      <w:r w:rsidRPr="00F326B5">
        <w:rPr>
          <w:rFonts w:ascii="Verdana" w:hAnsi="Verdana"/>
          <w:sz w:val="20"/>
        </w:rPr>
        <w:t>m a Oferta de Resgate Antecipado</w:t>
      </w:r>
      <w:r>
        <w:rPr>
          <w:rFonts w:ascii="Verdana" w:hAnsi="Verdana"/>
          <w:sz w:val="20"/>
        </w:rPr>
        <w:t>.</w:t>
      </w:r>
      <w:r w:rsidR="00177F3F">
        <w:rPr>
          <w:rFonts w:ascii="Verdana" w:hAnsi="Verdana"/>
          <w:sz w:val="20"/>
        </w:rPr>
        <w:t xml:space="preserve"> </w:t>
      </w:r>
      <w:r w:rsidR="00177F3F">
        <w:rPr>
          <w:rFonts w:ascii="Verdana" w:hAnsi="Verdana"/>
          <w:bCs/>
          <w:sz w:val="20"/>
        </w:rPr>
        <w:t>A ausência de manifestação dos Debenturistas será considerada como a manifestação do interesse em não participar do resgate antecipado, de modo que as Debêntures de tal Debenturista não serão resgatadas antecipadamente.</w:t>
      </w:r>
    </w:p>
    <w:p w14:paraId="5AE84F14" w14:textId="77777777" w:rsidR="00BF3D88" w:rsidRPr="00001EF6" w:rsidRDefault="00BF3D88" w:rsidP="00001EF6">
      <w:pPr>
        <w:pStyle w:val="PargrafodaLista"/>
        <w:spacing w:after="0" w:line="312" w:lineRule="auto"/>
        <w:ind w:left="0"/>
        <w:rPr>
          <w:rFonts w:ascii="Verdana" w:hAnsi="Verdana"/>
          <w:sz w:val="20"/>
        </w:rPr>
      </w:pPr>
    </w:p>
    <w:p w14:paraId="1D2E9480" w14:textId="77777777" w:rsidR="003D6882" w:rsidRPr="00001EF6" w:rsidRDefault="00EC5A8D" w:rsidP="00001EF6">
      <w:pPr>
        <w:pStyle w:val="PargrafodaLista"/>
        <w:numPr>
          <w:ilvl w:val="0"/>
          <w:numId w:val="13"/>
        </w:numPr>
        <w:spacing w:after="0" w:line="312" w:lineRule="auto"/>
        <w:ind w:left="0" w:firstLine="0"/>
        <w:rPr>
          <w:rFonts w:ascii="Verdana" w:hAnsi="Verdana"/>
          <w:sz w:val="20"/>
        </w:rPr>
      </w:pPr>
      <w:r w:rsidRPr="00001EF6">
        <w:rPr>
          <w:rFonts w:ascii="Verdana" w:hAnsi="Verdana"/>
          <w:b/>
          <w:bCs/>
          <w:sz w:val="20"/>
        </w:rPr>
        <w:t>Local de Pagamento</w:t>
      </w:r>
      <w:r w:rsidRPr="00001EF6">
        <w:rPr>
          <w:rFonts w:ascii="Verdana" w:hAnsi="Verdana"/>
          <w:sz w:val="20"/>
        </w:rPr>
        <w:t xml:space="preserve">: </w:t>
      </w:r>
      <w:bookmarkStart w:id="112" w:name="_Hlk2946946"/>
      <w:r w:rsidRPr="00001EF6">
        <w:rPr>
          <w:rFonts w:ascii="Verdana" w:hAnsi="Verdana"/>
          <w:sz w:val="20"/>
        </w:rPr>
        <w:t xml:space="preserve">Os pagamentos a que fizerem jus as Debêntures serão efetuados pela Emissora no respectivo vencimento utilizando-se, conforme o caso: (a) os procedimentos adotados pela </w:t>
      </w:r>
      <w:r w:rsidR="004931E1" w:rsidRPr="00001EF6">
        <w:rPr>
          <w:rFonts w:ascii="Verdana" w:hAnsi="Verdana"/>
          <w:sz w:val="20"/>
        </w:rPr>
        <w:t>B3</w:t>
      </w:r>
      <w:r w:rsidRPr="00001EF6">
        <w:rPr>
          <w:rFonts w:ascii="Verdana" w:hAnsi="Verdana"/>
          <w:sz w:val="20"/>
        </w:rPr>
        <w:t xml:space="preserve">, para as Debêntures custodiadas eletronicamente na </w:t>
      </w:r>
      <w:r w:rsidR="004931E1" w:rsidRPr="00001EF6">
        <w:rPr>
          <w:rFonts w:ascii="Verdana" w:hAnsi="Verdana"/>
          <w:sz w:val="20"/>
        </w:rPr>
        <w:t>B3</w:t>
      </w:r>
      <w:r w:rsidRPr="00001EF6">
        <w:rPr>
          <w:rFonts w:ascii="Verdana" w:hAnsi="Verdana"/>
          <w:sz w:val="20"/>
        </w:rPr>
        <w:t xml:space="preserve">; ou (b) os procedimentos adotados pelo Escriturador, para as Debêntures que não estejam custodiadas eletronicamente na </w:t>
      </w:r>
      <w:r w:rsidR="004931E1" w:rsidRPr="00001EF6">
        <w:rPr>
          <w:rFonts w:ascii="Verdana" w:hAnsi="Verdana"/>
          <w:sz w:val="20"/>
        </w:rPr>
        <w:t>B3</w:t>
      </w:r>
      <w:bookmarkEnd w:id="112"/>
      <w:r w:rsidRPr="00001EF6">
        <w:rPr>
          <w:rFonts w:ascii="Verdana" w:hAnsi="Verdana"/>
          <w:sz w:val="20"/>
        </w:rPr>
        <w:t>.</w:t>
      </w:r>
    </w:p>
    <w:p w14:paraId="1F03AB00" w14:textId="77777777" w:rsidR="00875889" w:rsidRPr="00001EF6" w:rsidRDefault="00875889" w:rsidP="00001EF6">
      <w:pPr>
        <w:pStyle w:val="PargrafodaLista"/>
        <w:spacing w:after="0" w:line="312" w:lineRule="auto"/>
        <w:ind w:left="0"/>
        <w:rPr>
          <w:rFonts w:ascii="Verdana" w:hAnsi="Verdana"/>
          <w:b/>
          <w:bCs/>
          <w:sz w:val="20"/>
        </w:rPr>
      </w:pPr>
    </w:p>
    <w:p w14:paraId="6AC3D0D3" w14:textId="77777777" w:rsidR="00EC5A8D" w:rsidRPr="00001EF6" w:rsidRDefault="00EC5A8D" w:rsidP="00001EF6">
      <w:pPr>
        <w:pStyle w:val="PargrafodaLista"/>
        <w:numPr>
          <w:ilvl w:val="0"/>
          <w:numId w:val="13"/>
        </w:numPr>
        <w:spacing w:after="0" w:line="312" w:lineRule="auto"/>
        <w:ind w:left="0" w:firstLine="0"/>
        <w:rPr>
          <w:rFonts w:ascii="Verdana" w:hAnsi="Verdana"/>
          <w:sz w:val="20"/>
        </w:rPr>
      </w:pPr>
      <w:r w:rsidRPr="00001EF6">
        <w:rPr>
          <w:rFonts w:ascii="Verdana" w:hAnsi="Verdana"/>
          <w:b/>
          <w:bCs/>
          <w:sz w:val="20"/>
        </w:rPr>
        <w:t>Prorrogação dos Prazos</w:t>
      </w:r>
      <w:r w:rsidRPr="00001EF6">
        <w:rPr>
          <w:rFonts w:ascii="Verdana" w:hAnsi="Verdana"/>
          <w:sz w:val="20"/>
        </w:rPr>
        <w:t xml:space="preserve">: </w:t>
      </w:r>
      <w:bookmarkStart w:id="113" w:name="_Hlk2946967"/>
      <w:r w:rsidRPr="00001EF6">
        <w:rPr>
          <w:rFonts w:ascii="Verdana" w:hAnsi="Verdana"/>
          <w:sz w:val="20"/>
        </w:rPr>
        <w:t xml:space="preserve">Considerar-se-ão </w:t>
      </w:r>
      <w:r w:rsidR="00143222" w:rsidRPr="00001EF6">
        <w:rPr>
          <w:rFonts w:ascii="Verdana" w:hAnsi="Verdana"/>
          <w:sz w:val="20"/>
        </w:rPr>
        <w:t xml:space="preserve">automaticamente </w:t>
      </w:r>
      <w:r w:rsidRPr="00001EF6">
        <w:rPr>
          <w:rFonts w:ascii="Verdana" w:hAnsi="Verdana"/>
          <w:sz w:val="20"/>
        </w:rPr>
        <w:t xml:space="preserve">prorrogados </w:t>
      </w:r>
      <w:r w:rsidR="000E7C97" w:rsidRPr="00001EF6">
        <w:rPr>
          <w:rFonts w:ascii="Verdana" w:hAnsi="Verdana"/>
          <w:sz w:val="20"/>
        </w:rPr>
        <w:t xml:space="preserve">todos </w:t>
      </w:r>
      <w:r w:rsidRPr="00001EF6">
        <w:rPr>
          <w:rFonts w:ascii="Verdana" w:hAnsi="Verdana"/>
          <w:sz w:val="20"/>
        </w:rPr>
        <w:t xml:space="preserve">os prazos </w:t>
      </w:r>
      <w:r w:rsidR="00090CE7" w:rsidRPr="00001EF6">
        <w:rPr>
          <w:rFonts w:ascii="Verdana" w:hAnsi="Verdana"/>
          <w:sz w:val="20"/>
        </w:rPr>
        <w:t>para</w:t>
      </w:r>
      <w:r w:rsidRPr="00001EF6">
        <w:rPr>
          <w:rFonts w:ascii="Verdana" w:hAnsi="Verdana"/>
          <w:sz w:val="20"/>
        </w:rPr>
        <w:t xml:space="preserve"> pagamento de qualquer obrigação</w:t>
      </w:r>
      <w:r w:rsidR="00090CE7" w:rsidRPr="00001EF6">
        <w:rPr>
          <w:rFonts w:ascii="Verdana" w:hAnsi="Verdana"/>
          <w:sz w:val="20"/>
        </w:rPr>
        <w:t xml:space="preserve"> prevista ou decorrente da Emissão</w:t>
      </w:r>
      <w:r w:rsidRPr="00001EF6">
        <w:rPr>
          <w:rFonts w:ascii="Verdana" w:hAnsi="Verdana"/>
          <w:sz w:val="20"/>
        </w:rPr>
        <w:t xml:space="preserve"> até o </w:t>
      </w:r>
      <w:r w:rsidR="00AC58C0" w:rsidRPr="00001EF6">
        <w:rPr>
          <w:rFonts w:ascii="Verdana" w:hAnsi="Verdana"/>
          <w:sz w:val="20"/>
        </w:rPr>
        <w:t>Dia Ú</w:t>
      </w:r>
      <w:r w:rsidR="00090CE7" w:rsidRPr="00001EF6">
        <w:rPr>
          <w:rFonts w:ascii="Verdana" w:hAnsi="Verdana"/>
          <w:sz w:val="20"/>
        </w:rPr>
        <w:t xml:space="preserve">til </w:t>
      </w:r>
      <w:r w:rsidRPr="00001EF6">
        <w:rPr>
          <w:rFonts w:ascii="Verdana" w:hAnsi="Verdana"/>
          <w:sz w:val="20"/>
        </w:rPr>
        <w:t xml:space="preserve">subsequente, </w:t>
      </w:r>
      <w:r w:rsidR="00090CE7" w:rsidRPr="00001EF6">
        <w:rPr>
          <w:rFonts w:ascii="Verdana" w:hAnsi="Verdana"/>
          <w:sz w:val="20"/>
        </w:rPr>
        <w:t xml:space="preserve">sem </w:t>
      </w:r>
      <w:r w:rsidR="000E7C97" w:rsidRPr="00001EF6">
        <w:rPr>
          <w:rFonts w:ascii="Verdana" w:hAnsi="Verdana"/>
          <w:sz w:val="20"/>
        </w:rPr>
        <w:t xml:space="preserve">qualquer </w:t>
      </w:r>
      <w:r w:rsidR="00090CE7" w:rsidRPr="00001EF6">
        <w:rPr>
          <w:rFonts w:ascii="Verdana" w:hAnsi="Verdana"/>
          <w:sz w:val="20"/>
        </w:rPr>
        <w:t xml:space="preserve">acréscimo de </w:t>
      </w:r>
      <w:r w:rsidR="00AC58C0" w:rsidRPr="00001EF6">
        <w:rPr>
          <w:rFonts w:ascii="Verdana" w:hAnsi="Verdana"/>
          <w:sz w:val="20"/>
        </w:rPr>
        <w:t>Encargo</w:t>
      </w:r>
      <w:r w:rsidR="000E7C97" w:rsidRPr="00001EF6">
        <w:rPr>
          <w:rFonts w:ascii="Verdana" w:hAnsi="Verdana"/>
          <w:sz w:val="20"/>
        </w:rPr>
        <w:t>s</w:t>
      </w:r>
      <w:r w:rsidR="00AC58C0" w:rsidRPr="00001EF6">
        <w:rPr>
          <w:rFonts w:ascii="Verdana" w:hAnsi="Verdana"/>
          <w:sz w:val="20"/>
        </w:rPr>
        <w:t xml:space="preserve"> M</w:t>
      </w:r>
      <w:r w:rsidR="00090CE7" w:rsidRPr="00001EF6">
        <w:rPr>
          <w:rFonts w:ascii="Verdana" w:hAnsi="Verdana"/>
          <w:sz w:val="20"/>
        </w:rPr>
        <w:t>oratório</w:t>
      </w:r>
      <w:r w:rsidR="000E7C97" w:rsidRPr="00001EF6">
        <w:rPr>
          <w:rFonts w:ascii="Verdana" w:hAnsi="Verdana"/>
          <w:sz w:val="20"/>
        </w:rPr>
        <w:t>s</w:t>
      </w:r>
      <w:r w:rsidR="00AC58C0" w:rsidRPr="00001EF6">
        <w:rPr>
          <w:rFonts w:ascii="Verdana" w:hAnsi="Verdana"/>
          <w:sz w:val="20"/>
        </w:rPr>
        <w:t xml:space="preserve"> (</w:t>
      </w:r>
      <w:r w:rsidR="00670172" w:rsidRPr="00001EF6">
        <w:rPr>
          <w:rFonts w:ascii="Verdana" w:hAnsi="Verdana"/>
          <w:sz w:val="20"/>
        </w:rPr>
        <w:t>conforme abaixo definido</w:t>
      </w:r>
      <w:r w:rsidR="00AC58C0" w:rsidRPr="00001EF6">
        <w:rPr>
          <w:rFonts w:ascii="Verdana" w:hAnsi="Verdana"/>
          <w:sz w:val="20"/>
        </w:rPr>
        <w:t>)</w:t>
      </w:r>
      <w:r w:rsidR="00090CE7" w:rsidRPr="00001EF6">
        <w:rPr>
          <w:rFonts w:ascii="Verdana" w:hAnsi="Verdana"/>
          <w:sz w:val="20"/>
        </w:rPr>
        <w:t xml:space="preserve"> aos valores a serem pagos, </w:t>
      </w:r>
      <w:r w:rsidR="00875889" w:rsidRPr="00001EF6">
        <w:rPr>
          <w:rFonts w:ascii="Verdana" w:hAnsi="Verdana"/>
          <w:sz w:val="20"/>
        </w:rPr>
        <w:t xml:space="preserve">quando a data de tais pagamentos coincidir com dia </w:t>
      </w:r>
      <w:r w:rsidR="00840D17" w:rsidRPr="00001EF6">
        <w:rPr>
          <w:rFonts w:ascii="Verdana" w:hAnsi="Verdana"/>
          <w:sz w:val="20"/>
        </w:rPr>
        <w:t xml:space="preserve">(i) em que não haja expediente bancário na Cidade de São Paulo, Estado de São Paulo, com relação aos pagamentos que não devam ser realizados por meio da </w:t>
      </w:r>
      <w:r w:rsidR="004931E1" w:rsidRPr="00001EF6">
        <w:rPr>
          <w:rFonts w:ascii="Verdana" w:hAnsi="Verdana"/>
          <w:sz w:val="20"/>
        </w:rPr>
        <w:t>B3</w:t>
      </w:r>
      <w:r w:rsidR="00840D17" w:rsidRPr="00001EF6">
        <w:rPr>
          <w:rFonts w:ascii="Verdana" w:hAnsi="Verdana"/>
          <w:sz w:val="20"/>
        </w:rPr>
        <w:t>, se houver</w:t>
      </w:r>
      <w:r w:rsidR="00670172" w:rsidRPr="00001EF6">
        <w:rPr>
          <w:rFonts w:ascii="Verdana" w:hAnsi="Verdana"/>
          <w:sz w:val="20"/>
        </w:rPr>
        <w:t>;</w:t>
      </w:r>
      <w:r w:rsidR="00840D17" w:rsidRPr="00001EF6">
        <w:rPr>
          <w:rFonts w:ascii="Verdana" w:hAnsi="Verdana"/>
          <w:sz w:val="20"/>
        </w:rPr>
        <w:t xml:space="preserve"> </w:t>
      </w:r>
      <w:r w:rsidR="00670172" w:rsidRPr="00001EF6">
        <w:rPr>
          <w:rFonts w:ascii="Verdana" w:hAnsi="Verdana"/>
          <w:sz w:val="20"/>
        </w:rPr>
        <w:t>e/</w:t>
      </w:r>
      <w:r w:rsidR="00840D17" w:rsidRPr="00001EF6">
        <w:rPr>
          <w:rFonts w:ascii="Verdana" w:hAnsi="Verdana"/>
          <w:sz w:val="20"/>
        </w:rPr>
        <w:t>ou (</w:t>
      </w:r>
      <w:proofErr w:type="spellStart"/>
      <w:r w:rsidR="00840D17" w:rsidRPr="00001EF6">
        <w:rPr>
          <w:rFonts w:ascii="Verdana" w:hAnsi="Verdana"/>
          <w:sz w:val="20"/>
        </w:rPr>
        <w:t>ii</w:t>
      </w:r>
      <w:proofErr w:type="spellEnd"/>
      <w:r w:rsidR="00840D17" w:rsidRPr="00001EF6">
        <w:rPr>
          <w:rFonts w:ascii="Verdana" w:hAnsi="Verdana"/>
          <w:sz w:val="20"/>
        </w:rPr>
        <w:t xml:space="preserve">) </w:t>
      </w:r>
      <w:r w:rsidR="00875889" w:rsidRPr="00001EF6">
        <w:rPr>
          <w:rFonts w:ascii="Verdana" w:hAnsi="Verdana"/>
          <w:sz w:val="20"/>
        </w:rPr>
        <w:t xml:space="preserve">que não </w:t>
      </w:r>
      <w:r w:rsidR="009647EB" w:rsidRPr="00001EF6">
        <w:rPr>
          <w:rFonts w:ascii="Verdana" w:hAnsi="Verdana"/>
          <w:sz w:val="20"/>
        </w:rPr>
        <w:t>seja um</w:t>
      </w:r>
      <w:r w:rsidR="00875889" w:rsidRPr="00001EF6">
        <w:rPr>
          <w:rFonts w:ascii="Verdana" w:hAnsi="Verdana"/>
          <w:sz w:val="20"/>
        </w:rPr>
        <w:t xml:space="preserve"> Dia Útil</w:t>
      </w:r>
      <w:r w:rsidR="00840D17" w:rsidRPr="00001EF6">
        <w:rPr>
          <w:rFonts w:ascii="Verdana" w:hAnsi="Verdana"/>
          <w:sz w:val="20"/>
        </w:rPr>
        <w:t xml:space="preserve">, com relação aos pagamento que devam ser realizados por meio da </w:t>
      </w:r>
      <w:r w:rsidR="004931E1" w:rsidRPr="00001EF6">
        <w:rPr>
          <w:rFonts w:ascii="Verdana" w:hAnsi="Verdana"/>
          <w:sz w:val="20"/>
        </w:rPr>
        <w:t>B3</w:t>
      </w:r>
      <w:bookmarkEnd w:id="113"/>
      <w:r w:rsidRPr="00001EF6">
        <w:rPr>
          <w:rFonts w:ascii="Verdana" w:hAnsi="Verdana"/>
          <w:sz w:val="20"/>
        </w:rPr>
        <w:t>.</w:t>
      </w:r>
      <w:r w:rsidR="009A7F5C" w:rsidRPr="00001EF6">
        <w:rPr>
          <w:rFonts w:ascii="Verdana" w:hAnsi="Verdana"/>
          <w:sz w:val="20"/>
        </w:rPr>
        <w:t xml:space="preserve"> </w:t>
      </w:r>
    </w:p>
    <w:p w14:paraId="752F26D6" w14:textId="77777777" w:rsidR="00B65D8D" w:rsidRPr="00001EF6" w:rsidRDefault="00B65D8D" w:rsidP="00001EF6">
      <w:pPr>
        <w:autoSpaceDE w:val="0"/>
        <w:autoSpaceDN w:val="0"/>
        <w:adjustRightInd w:val="0"/>
        <w:spacing w:after="0" w:line="312" w:lineRule="auto"/>
        <w:contextualSpacing/>
        <w:rPr>
          <w:rFonts w:ascii="Verdana" w:hAnsi="Verdana"/>
          <w:b/>
          <w:bCs/>
          <w:sz w:val="20"/>
        </w:rPr>
      </w:pPr>
    </w:p>
    <w:p w14:paraId="2CF1C712" w14:textId="77777777" w:rsidR="00EC5A8D" w:rsidRPr="00001EF6" w:rsidRDefault="00EC5A8D" w:rsidP="00001EF6">
      <w:pPr>
        <w:pStyle w:val="PargrafodaLista"/>
        <w:numPr>
          <w:ilvl w:val="0"/>
          <w:numId w:val="13"/>
        </w:numPr>
        <w:spacing w:after="0" w:line="312" w:lineRule="auto"/>
        <w:ind w:left="0" w:firstLine="0"/>
        <w:rPr>
          <w:rFonts w:ascii="Verdana" w:hAnsi="Verdana"/>
          <w:sz w:val="20"/>
        </w:rPr>
      </w:pPr>
      <w:r w:rsidRPr="00001EF6">
        <w:rPr>
          <w:rFonts w:ascii="Verdana" w:hAnsi="Verdana"/>
          <w:b/>
          <w:bCs/>
          <w:sz w:val="20"/>
        </w:rPr>
        <w:lastRenderedPageBreak/>
        <w:t>Encargos Moratórios</w:t>
      </w:r>
      <w:r w:rsidRPr="00001EF6">
        <w:rPr>
          <w:rFonts w:ascii="Verdana" w:hAnsi="Verdana"/>
          <w:sz w:val="20"/>
        </w:rPr>
        <w:t xml:space="preserve">: </w:t>
      </w:r>
      <w:bookmarkStart w:id="114" w:name="_Hlk2946986"/>
      <w:r w:rsidRPr="00001EF6">
        <w:rPr>
          <w:rFonts w:ascii="Verdana" w:hAnsi="Verdana"/>
          <w:sz w:val="20"/>
        </w:rPr>
        <w:t>Sem prejuízo da Remuneração das Debêntures, ocorrendo impontualidade no pagamento pela Emissora de qualquer quantia devida aos Debenturistas, os débitos em atraso vencidos e não pagos pela Emissora ficarão sujeitos a, independentemente de aviso, notificação ou interpelação judicial ou extrajudicial</w:t>
      </w:r>
      <w:r w:rsidR="00670172" w:rsidRPr="00001EF6">
        <w:rPr>
          <w:rFonts w:ascii="Verdana" w:hAnsi="Verdana"/>
          <w:sz w:val="20"/>
        </w:rPr>
        <w:t>,</w:t>
      </w:r>
      <w:r w:rsidRPr="00001EF6">
        <w:rPr>
          <w:rFonts w:ascii="Verdana" w:hAnsi="Verdana"/>
          <w:sz w:val="20"/>
        </w:rPr>
        <w:t xml:space="preserve"> (i) multa convencional, irredutível e de natureza não compensatória, </w:t>
      </w:r>
      <w:r w:rsidR="00005993" w:rsidRPr="00001EF6">
        <w:rPr>
          <w:rFonts w:ascii="Verdana" w:hAnsi="Verdana"/>
          <w:sz w:val="20"/>
        </w:rPr>
        <w:t xml:space="preserve">de </w:t>
      </w:r>
      <w:r w:rsidR="00AA14DA" w:rsidRPr="00001EF6">
        <w:rPr>
          <w:rFonts w:ascii="Verdana" w:hAnsi="Verdana"/>
          <w:sz w:val="20"/>
        </w:rPr>
        <w:t>2</w:t>
      </w:r>
      <w:r w:rsidR="00005993" w:rsidRPr="00001EF6">
        <w:rPr>
          <w:rFonts w:ascii="Verdana" w:hAnsi="Verdana"/>
          <w:sz w:val="20"/>
        </w:rPr>
        <w:t>% (</w:t>
      </w:r>
      <w:r w:rsidR="00AA14DA" w:rsidRPr="00001EF6">
        <w:rPr>
          <w:rFonts w:ascii="Verdana" w:hAnsi="Verdana"/>
          <w:sz w:val="20"/>
        </w:rPr>
        <w:t xml:space="preserve">dois </w:t>
      </w:r>
      <w:r w:rsidR="00005993" w:rsidRPr="00001EF6">
        <w:rPr>
          <w:rFonts w:ascii="Verdana" w:hAnsi="Verdana"/>
          <w:sz w:val="20"/>
        </w:rPr>
        <w:t>por cento</w:t>
      </w:r>
      <w:r w:rsidRPr="00001EF6">
        <w:rPr>
          <w:rFonts w:ascii="Verdana" w:hAnsi="Verdana"/>
          <w:sz w:val="20"/>
        </w:rPr>
        <w:t>); e (</w:t>
      </w:r>
      <w:proofErr w:type="spellStart"/>
      <w:r w:rsidRPr="00001EF6">
        <w:rPr>
          <w:rFonts w:ascii="Verdana" w:hAnsi="Verdana"/>
          <w:sz w:val="20"/>
        </w:rPr>
        <w:t>ii</w:t>
      </w:r>
      <w:proofErr w:type="spellEnd"/>
      <w:r w:rsidRPr="00001EF6">
        <w:rPr>
          <w:rFonts w:ascii="Verdana" w:hAnsi="Verdana"/>
          <w:sz w:val="20"/>
        </w:rPr>
        <w:t xml:space="preserve">) juros moratórios à razão de </w:t>
      </w:r>
      <w:r w:rsidR="007C712F" w:rsidRPr="00001EF6">
        <w:rPr>
          <w:rFonts w:ascii="Verdana" w:hAnsi="Verdana"/>
          <w:sz w:val="20"/>
        </w:rPr>
        <w:t xml:space="preserve">1% </w:t>
      </w:r>
      <w:r w:rsidRPr="00001EF6">
        <w:rPr>
          <w:rFonts w:ascii="Verdana" w:hAnsi="Verdana"/>
          <w:sz w:val="20"/>
        </w:rPr>
        <w:t>(</w:t>
      </w:r>
      <w:r w:rsidR="007C712F" w:rsidRPr="00001EF6">
        <w:rPr>
          <w:rFonts w:ascii="Verdana" w:hAnsi="Verdana"/>
          <w:sz w:val="20"/>
        </w:rPr>
        <w:t>um</w:t>
      </w:r>
      <w:r w:rsidRPr="00001EF6">
        <w:rPr>
          <w:rFonts w:ascii="Verdana" w:hAnsi="Verdana"/>
          <w:sz w:val="20"/>
        </w:rPr>
        <w:t xml:space="preserve"> por cento) ao mês, desde a data da inadimplência até a data do efetivo pagamento</w:t>
      </w:r>
      <w:r w:rsidR="00670172" w:rsidRPr="00001EF6">
        <w:rPr>
          <w:rFonts w:ascii="Verdana" w:hAnsi="Verdana"/>
          <w:sz w:val="20"/>
        </w:rPr>
        <w:t>,</w:t>
      </w:r>
      <w:r w:rsidRPr="00001EF6">
        <w:rPr>
          <w:rFonts w:ascii="Verdana" w:hAnsi="Verdana"/>
          <w:sz w:val="20"/>
        </w:rPr>
        <w:t xml:space="preserve"> ambos calculados sobre o montante devido e não pago (“</w:t>
      </w:r>
      <w:r w:rsidRPr="00001EF6">
        <w:rPr>
          <w:rFonts w:ascii="Verdana" w:hAnsi="Verdana"/>
          <w:sz w:val="20"/>
          <w:u w:val="single"/>
        </w:rPr>
        <w:t>Encargos Moratórios</w:t>
      </w:r>
      <w:r w:rsidRPr="00001EF6">
        <w:rPr>
          <w:rFonts w:ascii="Verdana" w:hAnsi="Verdana"/>
          <w:sz w:val="20"/>
        </w:rPr>
        <w:t>”)</w:t>
      </w:r>
      <w:bookmarkEnd w:id="114"/>
      <w:r w:rsidRPr="00001EF6">
        <w:rPr>
          <w:rFonts w:ascii="Verdana" w:hAnsi="Verdana"/>
          <w:sz w:val="20"/>
        </w:rPr>
        <w:t>.</w:t>
      </w:r>
    </w:p>
    <w:p w14:paraId="526EC399" w14:textId="77777777" w:rsidR="00EC5A8D" w:rsidRPr="00001EF6" w:rsidRDefault="00EC5A8D" w:rsidP="00001EF6">
      <w:pPr>
        <w:spacing w:after="0" w:line="312" w:lineRule="auto"/>
        <w:contextualSpacing/>
        <w:rPr>
          <w:rFonts w:ascii="Verdana" w:hAnsi="Verdana"/>
          <w:sz w:val="20"/>
        </w:rPr>
      </w:pPr>
    </w:p>
    <w:p w14:paraId="7E52980C" w14:textId="77777777" w:rsidR="00EC5A8D" w:rsidRPr="00001EF6" w:rsidRDefault="00EC5A8D" w:rsidP="00001EF6">
      <w:pPr>
        <w:pStyle w:val="PargrafodaLista"/>
        <w:numPr>
          <w:ilvl w:val="0"/>
          <w:numId w:val="13"/>
        </w:numPr>
        <w:spacing w:after="0" w:line="312" w:lineRule="auto"/>
        <w:ind w:left="0" w:firstLine="0"/>
        <w:rPr>
          <w:rFonts w:ascii="Verdana" w:hAnsi="Verdana"/>
          <w:sz w:val="20"/>
        </w:rPr>
      </w:pPr>
      <w:r w:rsidRPr="00001EF6">
        <w:rPr>
          <w:rFonts w:ascii="Verdana" w:hAnsi="Verdana"/>
          <w:b/>
          <w:bCs/>
          <w:sz w:val="20"/>
        </w:rPr>
        <w:t>Repactuação</w:t>
      </w:r>
      <w:r w:rsidRPr="00001EF6">
        <w:rPr>
          <w:rFonts w:ascii="Verdana" w:hAnsi="Verdana"/>
          <w:sz w:val="20"/>
        </w:rPr>
        <w:t xml:space="preserve">: As Debêntures não serão objeto de repactuação programada. </w:t>
      </w:r>
    </w:p>
    <w:p w14:paraId="41A011E6" w14:textId="77777777" w:rsidR="00B65D8D" w:rsidRPr="00001EF6" w:rsidRDefault="00B65D8D" w:rsidP="00001EF6">
      <w:pPr>
        <w:spacing w:after="0" w:line="312" w:lineRule="auto"/>
        <w:contextualSpacing/>
        <w:rPr>
          <w:rFonts w:ascii="Verdana" w:hAnsi="Verdana"/>
          <w:b/>
          <w:bCs/>
          <w:sz w:val="20"/>
        </w:rPr>
      </w:pPr>
    </w:p>
    <w:p w14:paraId="34DB830A" w14:textId="79E4F1A1" w:rsidR="008B5F61" w:rsidRPr="00001EF6" w:rsidRDefault="00EC5A8D" w:rsidP="00001EF6">
      <w:pPr>
        <w:pStyle w:val="PargrafodaLista"/>
        <w:numPr>
          <w:ilvl w:val="0"/>
          <w:numId w:val="13"/>
        </w:numPr>
        <w:spacing w:after="0" w:line="312" w:lineRule="auto"/>
        <w:ind w:left="0" w:firstLine="0"/>
        <w:rPr>
          <w:rFonts w:ascii="Verdana" w:hAnsi="Verdana"/>
          <w:sz w:val="20"/>
        </w:rPr>
      </w:pPr>
      <w:r w:rsidRPr="00001EF6">
        <w:rPr>
          <w:rFonts w:ascii="Verdana" w:hAnsi="Verdana"/>
          <w:b/>
          <w:bCs/>
          <w:sz w:val="20"/>
        </w:rPr>
        <w:t>Publicidade</w:t>
      </w:r>
      <w:r w:rsidRPr="00001EF6">
        <w:rPr>
          <w:rFonts w:ascii="Verdana" w:hAnsi="Verdana"/>
          <w:sz w:val="20"/>
        </w:rPr>
        <w:t xml:space="preserve">: Todos os atos e decisões a serem tomados decorrentes desta Emissão que, de qualquer forma, vierem a envolver interesses dos Debenturistas, deverão ser obrigatoriamente comunicados na forma de avisos no </w:t>
      </w:r>
      <w:r w:rsidR="00656216" w:rsidRPr="00001EF6">
        <w:rPr>
          <w:rFonts w:ascii="Verdana" w:hAnsi="Verdana"/>
          <w:sz w:val="20"/>
        </w:rPr>
        <w:t>DOE</w:t>
      </w:r>
      <w:r w:rsidR="00821A2C" w:rsidRPr="00001EF6">
        <w:rPr>
          <w:rFonts w:ascii="Verdana" w:hAnsi="Verdana"/>
          <w:sz w:val="20"/>
        </w:rPr>
        <w:t>RJ</w:t>
      </w:r>
      <w:r w:rsidR="00656216" w:rsidRPr="00001EF6">
        <w:rPr>
          <w:rFonts w:ascii="Verdana" w:hAnsi="Verdana"/>
          <w:sz w:val="20"/>
        </w:rPr>
        <w:t xml:space="preserve"> </w:t>
      </w:r>
      <w:r w:rsidRPr="00001EF6">
        <w:rPr>
          <w:rFonts w:ascii="Verdana" w:hAnsi="Verdana"/>
          <w:sz w:val="20"/>
        </w:rPr>
        <w:t xml:space="preserve">e no jornal </w:t>
      </w:r>
      <w:r w:rsidR="00821A2C" w:rsidRPr="00001EF6">
        <w:rPr>
          <w:rFonts w:ascii="Verdana" w:hAnsi="Verdana"/>
          <w:sz w:val="20"/>
        </w:rPr>
        <w:t>“Monitor Mercantil”</w:t>
      </w:r>
      <w:r w:rsidR="008B5F61" w:rsidRPr="00001EF6">
        <w:rPr>
          <w:rFonts w:ascii="Verdana" w:hAnsi="Verdana"/>
          <w:sz w:val="20"/>
        </w:rPr>
        <w:t xml:space="preserve"> </w:t>
      </w:r>
      <w:r w:rsidRPr="00001EF6">
        <w:rPr>
          <w:rFonts w:ascii="Verdana" w:hAnsi="Verdana"/>
          <w:sz w:val="20"/>
        </w:rPr>
        <w:t>(“</w:t>
      </w:r>
      <w:r w:rsidRPr="00001EF6">
        <w:rPr>
          <w:rFonts w:ascii="Verdana" w:hAnsi="Verdana"/>
          <w:sz w:val="20"/>
          <w:u w:val="single"/>
        </w:rPr>
        <w:t>Aviso aos Debenturistas</w:t>
      </w:r>
      <w:r w:rsidRPr="00001EF6">
        <w:rPr>
          <w:rFonts w:ascii="Verdana" w:hAnsi="Verdana"/>
          <w:sz w:val="20"/>
        </w:rPr>
        <w:t>”), bem como na página da</w:t>
      </w:r>
      <w:r w:rsidR="00821A2C" w:rsidRPr="00001EF6">
        <w:rPr>
          <w:rFonts w:ascii="Verdana" w:hAnsi="Verdana"/>
          <w:sz w:val="20"/>
        </w:rPr>
        <w:t xml:space="preserve"> Emissora </w:t>
      </w:r>
      <w:r w:rsidRPr="00001EF6">
        <w:rPr>
          <w:rFonts w:ascii="Verdana" w:hAnsi="Verdana"/>
          <w:sz w:val="20"/>
        </w:rPr>
        <w:t>na rede mundial de computadores</w:t>
      </w:r>
      <w:r w:rsidR="00821A2C" w:rsidRPr="00001EF6">
        <w:rPr>
          <w:rFonts w:ascii="Verdana" w:hAnsi="Verdana"/>
          <w:sz w:val="20"/>
        </w:rPr>
        <w:t>, qual seja,</w:t>
      </w:r>
      <w:r w:rsidRPr="00001EF6">
        <w:rPr>
          <w:rFonts w:ascii="Verdana" w:hAnsi="Verdana"/>
          <w:sz w:val="20"/>
        </w:rPr>
        <w:t xml:space="preserve"> </w:t>
      </w:r>
      <w:del w:id="115" w:author="Michele Pimenta" w:date="2019-03-27T21:25:00Z">
        <w:r w:rsidR="00F160CB" w:rsidRPr="00001EF6">
          <w:rPr>
            <w:rFonts w:ascii="Verdana" w:hAnsi="Verdana"/>
            <w:sz w:val="20"/>
          </w:rPr>
          <w:delText>[</w:delText>
        </w:r>
        <w:r w:rsidR="00F160CB" w:rsidRPr="00001EF6">
          <w:rPr>
            <w:rFonts w:ascii="Verdana" w:hAnsi="Verdana"/>
            <w:sz w:val="20"/>
            <w:highlight w:val="yellow"/>
          </w:rPr>
          <w:delText>●</w:delText>
        </w:r>
        <w:r w:rsidR="00F160CB" w:rsidRPr="00001EF6">
          <w:rPr>
            <w:rFonts w:ascii="Verdana" w:hAnsi="Verdana"/>
            <w:sz w:val="20"/>
          </w:rPr>
          <w:delText>]</w:delText>
        </w:r>
        <w:r w:rsidR="00BA70E5" w:rsidRPr="00001EF6">
          <w:rPr>
            <w:rFonts w:ascii="Verdana" w:hAnsi="Verdana"/>
            <w:sz w:val="20"/>
          </w:rPr>
          <w:delText>,</w:delText>
        </w:r>
      </w:del>
      <w:ins w:id="116" w:author="Michele Pimenta" w:date="2019-03-27T21:25:00Z">
        <w:r w:rsidR="00800D24" w:rsidRPr="00800D24">
          <w:rPr>
            <w:rFonts w:ascii="Verdana" w:hAnsi="Verdana"/>
            <w:sz w:val="20"/>
          </w:rPr>
          <w:t>http://www.priner.com.br/</w:t>
        </w:r>
        <w:r w:rsidR="00BA70E5" w:rsidRPr="00001EF6">
          <w:rPr>
            <w:rFonts w:ascii="Verdana" w:hAnsi="Verdana"/>
            <w:sz w:val="20"/>
          </w:rPr>
          <w:t>,</w:t>
        </w:r>
      </w:ins>
      <w:r w:rsidR="0045523F" w:rsidRPr="00001EF6">
        <w:rPr>
          <w:rFonts w:ascii="Verdana" w:hAnsi="Verdana"/>
          <w:sz w:val="20"/>
        </w:rPr>
        <w:t xml:space="preserve"> o</w:t>
      </w:r>
      <w:r w:rsidRPr="00001EF6">
        <w:rPr>
          <w:rFonts w:ascii="Verdana" w:hAnsi="Verdana"/>
          <w:sz w:val="20"/>
        </w:rPr>
        <w:t>bservado o estabelecido no artigo 289 da Lei das Sociedades por Ações e as limitações</w:t>
      </w:r>
      <w:r w:rsidR="00B65D8D" w:rsidRPr="00001EF6">
        <w:rPr>
          <w:rFonts w:ascii="Verdana" w:hAnsi="Verdana"/>
          <w:sz w:val="20"/>
        </w:rPr>
        <w:t xml:space="preserve"> </w:t>
      </w:r>
      <w:r w:rsidRPr="00001EF6">
        <w:rPr>
          <w:rFonts w:ascii="Verdana" w:hAnsi="Verdana"/>
          <w:sz w:val="20"/>
        </w:rPr>
        <w:t xml:space="preserve">impostas pela Instrução CVM 476 em relação à publicidade da Oferta e os prazos legais, devendo a Emissora comunicar </w:t>
      </w:r>
      <w:r w:rsidR="007545D7" w:rsidRPr="00001EF6">
        <w:rPr>
          <w:rFonts w:ascii="Verdana" w:hAnsi="Verdana"/>
          <w:sz w:val="20"/>
        </w:rPr>
        <w:t>tais atos e decisões a</w:t>
      </w:r>
      <w:r w:rsidRPr="00001EF6">
        <w:rPr>
          <w:rFonts w:ascii="Verdana" w:hAnsi="Verdana"/>
          <w:sz w:val="20"/>
        </w:rPr>
        <w:t>o Agente Fiduciário</w:t>
      </w:r>
      <w:r w:rsidR="00421C44" w:rsidRPr="00001EF6">
        <w:rPr>
          <w:rFonts w:ascii="Verdana" w:hAnsi="Verdana"/>
          <w:sz w:val="20"/>
        </w:rPr>
        <w:t xml:space="preserve"> e </w:t>
      </w:r>
      <w:r w:rsidR="007545D7" w:rsidRPr="00001EF6">
        <w:rPr>
          <w:rFonts w:ascii="Verdana" w:hAnsi="Verdana"/>
          <w:sz w:val="20"/>
        </w:rPr>
        <w:t>à</w:t>
      </w:r>
      <w:r w:rsidRPr="00001EF6">
        <w:rPr>
          <w:rFonts w:ascii="Verdana" w:hAnsi="Verdana"/>
          <w:sz w:val="20"/>
        </w:rPr>
        <w:t xml:space="preserve"> </w:t>
      </w:r>
      <w:r w:rsidR="00F160CB" w:rsidRPr="00001EF6">
        <w:rPr>
          <w:rFonts w:ascii="Verdana" w:hAnsi="Verdana"/>
          <w:sz w:val="20"/>
        </w:rPr>
        <w:t>B3</w:t>
      </w:r>
      <w:r w:rsidR="007545D7" w:rsidRPr="00001EF6">
        <w:rPr>
          <w:rFonts w:ascii="Verdana" w:hAnsi="Verdana"/>
          <w:sz w:val="20"/>
        </w:rPr>
        <w:t>. C</w:t>
      </w:r>
      <w:r w:rsidRPr="00001EF6">
        <w:rPr>
          <w:rFonts w:ascii="Verdana" w:hAnsi="Verdana"/>
          <w:sz w:val="20"/>
        </w:rPr>
        <w:t xml:space="preserve">aso a Emissora altere </w:t>
      </w:r>
      <w:r w:rsidR="007951AB" w:rsidRPr="00001EF6">
        <w:rPr>
          <w:rFonts w:ascii="Verdana" w:hAnsi="Verdana"/>
          <w:sz w:val="20"/>
        </w:rPr>
        <w:t xml:space="preserve">o </w:t>
      </w:r>
      <w:r w:rsidRPr="00001EF6">
        <w:rPr>
          <w:rFonts w:ascii="Verdana" w:hAnsi="Verdana"/>
          <w:sz w:val="20"/>
        </w:rPr>
        <w:t>seu jornal de publicação após a Data de Emissão, deverá enviar notificação ao Agente Fiduciário informando o novo veículo para divulgação de suas informações</w:t>
      </w:r>
      <w:r w:rsidR="00B60FDA" w:rsidRPr="00001EF6">
        <w:rPr>
          <w:rFonts w:ascii="Verdana" w:hAnsi="Verdana"/>
          <w:sz w:val="20"/>
        </w:rPr>
        <w:t>, no prazo de 5 (cinco) Dias Úteis contados da data de alteração</w:t>
      </w:r>
      <w:r w:rsidRPr="00001EF6">
        <w:rPr>
          <w:rFonts w:ascii="Verdana" w:hAnsi="Verdana"/>
          <w:sz w:val="20"/>
        </w:rPr>
        <w:t>.</w:t>
      </w:r>
    </w:p>
    <w:p w14:paraId="643EF258" w14:textId="77777777" w:rsidR="00B65D8D" w:rsidRPr="00001EF6" w:rsidRDefault="00B65D8D" w:rsidP="00001EF6">
      <w:pPr>
        <w:spacing w:after="0" w:line="312" w:lineRule="auto"/>
        <w:contextualSpacing/>
        <w:rPr>
          <w:rFonts w:ascii="Verdana" w:hAnsi="Verdana"/>
          <w:sz w:val="20"/>
        </w:rPr>
      </w:pPr>
    </w:p>
    <w:p w14:paraId="5DE40065" w14:textId="77777777" w:rsidR="00EC5A8D" w:rsidRPr="00001EF6" w:rsidRDefault="00EC5A8D" w:rsidP="00001EF6">
      <w:pPr>
        <w:pStyle w:val="PargrafodaLista"/>
        <w:numPr>
          <w:ilvl w:val="0"/>
          <w:numId w:val="13"/>
        </w:numPr>
        <w:spacing w:after="0" w:line="312" w:lineRule="auto"/>
        <w:ind w:left="0" w:firstLine="0"/>
        <w:rPr>
          <w:rFonts w:ascii="Verdana" w:hAnsi="Verdana"/>
          <w:sz w:val="20"/>
        </w:rPr>
      </w:pPr>
      <w:r w:rsidRPr="00001EF6">
        <w:rPr>
          <w:rFonts w:ascii="Verdana" w:hAnsi="Verdana"/>
          <w:b/>
          <w:sz w:val="20"/>
        </w:rPr>
        <w:t>Classificação de Risco</w:t>
      </w:r>
      <w:r w:rsidR="00A26AAD" w:rsidRPr="00001EF6">
        <w:rPr>
          <w:rFonts w:ascii="Verdana" w:hAnsi="Verdana"/>
          <w:b/>
          <w:sz w:val="20"/>
        </w:rPr>
        <w:t xml:space="preserve">: </w:t>
      </w:r>
      <w:r w:rsidRPr="00001EF6">
        <w:rPr>
          <w:rFonts w:ascii="Verdana" w:hAnsi="Verdana"/>
          <w:sz w:val="20"/>
        </w:rPr>
        <w:t xml:space="preserve">Não será contratada agência de classificação de risco no âmbito da Oferta para atribuir </w:t>
      </w:r>
      <w:r w:rsidRPr="00F427CB">
        <w:rPr>
          <w:rFonts w:ascii="Verdana" w:hAnsi="Verdana"/>
          <w:i/>
          <w:sz w:val="20"/>
        </w:rPr>
        <w:t>rating</w:t>
      </w:r>
      <w:r w:rsidRPr="00001EF6">
        <w:rPr>
          <w:rFonts w:ascii="Verdana" w:hAnsi="Verdana"/>
          <w:sz w:val="20"/>
        </w:rPr>
        <w:t xml:space="preserve"> às Debêntures.</w:t>
      </w:r>
    </w:p>
    <w:p w14:paraId="0EF00826" w14:textId="77777777" w:rsidR="009A6E79" w:rsidRPr="00001EF6" w:rsidRDefault="009A6E79" w:rsidP="00001EF6">
      <w:pPr>
        <w:pStyle w:val="PargrafodaLista"/>
        <w:spacing w:after="0" w:line="312" w:lineRule="auto"/>
        <w:ind w:left="0"/>
        <w:rPr>
          <w:rFonts w:ascii="Verdana" w:hAnsi="Verdana"/>
          <w:sz w:val="20"/>
        </w:rPr>
      </w:pPr>
    </w:p>
    <w:p w14:paraId="29754B09" w14:textId="77777777" w:rsidR="00B60FDA" w:rsidRPr="00001EF6" w:rsidRDefault="009A6E79" w:rsidP="00001EF6">
      <w:pPr>
        <w:pStyle w:val="PargrafodaLista"/>
        <w:numPr>
          <w:ilvl w:val="0"/>
          <w:numId w:val="13"/>
        </w:numPr>
        <w:spacing w:after="0" w:line="312" w:lineRule="auto"/>
        <w:ind w:left="0" w:firstLine="0"/>
        <w:rPr>
          <w:rFonts w:ascii="Verdana" w:hAnsi="Verdana"/>
          <w:sz w:val="20"/>
        </w:rPr>
      </w:pPr>
      <w:r w:rsidRPr="00001EF6">
        <w:rPr>
          <w:rFonts w:ascii="Verdana" w:hAnsi="Verdana"/>
          <w:b/>
          <w:sz w:val="20"/>
        </w:rPr>
        <w:t>Garantias</w:t>
      </w:r>
      <w:r w:rsidR="000F2803" w:rsidRPr="00001EF6">
        <w:rPr>
          <w:rFonts w:ascii="Verdana" w:hAnsi="Verdana"/>
          <w:b/>
          <w:sz w:val="20"/>
        </w:rPr>
        <w:t xml:space="preserve">: </w:t>
      </w:r>
      <w:r w:rsidR="000F2803" w:rsidRPr="00001EF6">
        <w:rPr>
          <w:rFonts w:ascii="Verdana" w:hAnsi="Verdana"/>
          <w:sz w:val="20"/>
        </w:rPr>
        <w:t xml:space="preserve">As Debêntures </w:t>
      </w:r>
      <w:r w:rsidR="00B60FDA" w:rsidRPr="00001EF6">
        <w:rPr>
          <w:rFonts w:ascii="Verdana" w:hAnsi="Verdana"/>
          <w:sz w:val="20"/>
        </w:rPr>
        <w:t xml:space="preserve">não </w:t>
      </w:r>
      <w:r w:rsidR="000F2803" w:rsidRPr="00001EF6">
        <w:rPr>
          <w:rFonts w:ascii="Verdana" w:hAnsi="Verdana"/>
          <w:sz w:val="20"/>
        </w:rPr>
        <w:t>contarão com garantia flutuante</w:t>
      </w:r>
      <w:r w:rsidR="000A4E63" w:rsidRPr="00001EF6">
        <w:rPr>
          <w:rFonts w:ascii="Verdana" w:hAnsi="Verdana"/>
          <w:sz w:val="20"/>
        </w:rPr>
        <w:t>, nos termos do art</w:t>
      </w:r>
      <w:r w:rsidR="00B60FDA" w:rsidRPr="00001EF6">
        <w:rPr>
          <w:rFonts w:ascii="Verdana" w:hAnsi="Verdana"/>
          <w:sz w:val="20"/>
        </w:rPr>
        <w:t>igo</w:t>
      </w:r>
      <w:r w:rsidR="000A4E63" w:rsidRPr="00001EF6">
        <w:rPr>
          <w:rFonts w:ascii="Verdana" w:hAnsi="Verdana"/>
          <w:sz w:val="20"/>
        </w:rPr>
        <w:t xml:space="preserve"> 58 da Lei das Sociedades por Ações</w:t>
      </w:r>
      <w:r w:rsidR="000912A3" w:rsidRPr="00001EF6">
        <w:rPr>
          <w:rFonts w:ascii="Verdana" w:hAnsi="Verdana"/>
          <w:sz w:val="20"/>
        </w:rPr>
        <w:t xml:space="preserve">. </w:t>
      </w:r>
      <w:r w:rsidR="00001EF6" w:rsidRPr="00001EF6">
        <w:rPr>
          <w:rFonts w:ascii="Verdana" w:hAnsi="Verdana"/>
          <w:sz w:val="20"/>
        </w:rPr>
        <w:t>Não obstante, as Debêntures contarão com as Garantias (conforme abaixo definido).</w:t>
      </w:r>
    </w:p>
    <w:p w14:paraId="13CC58B6" w14:textId="77777777" w:rsidR="00001EF6" w:rsidRPr="00001EF6" w:rsidRDefault="00001EF6" w:rsidP="00001EF6">
      <w:pPr>
        <w:pStyle w:val="PargrafodaLista"/>
        <w:spacing w:after="0" w:line="312" w:lineRule="auto"/>
        <w:ind w:left="0"/>
        <w:rPr>
          <w:rFonts w:ascii="Verdana" w:hAnsi="Verdana"/>
          <w:sz w:val="20"/>
        </w:rPr>
      </w:pPr>
    </w:p>
    <w:p w14:paraId="2173F9B0" w14:textId="77777777" w:rsidR="00001EF6" w:rsidRPr="00001EF6" w:rsidRDefault="00001EF6" w:rsidP="00001EF6">
      <w:pPr>
        <w:pStyle w:val="PargrafodaLista"/>
        <w:numPr>
          <w:ilvl w:val="1"/>
          <w:numId w:val="56"/>
        </w:numPr>
        <w:tabs>
          <w:tab w:val="left" w:pos="709"/>
        </w:tabs>
        <w:spacing w:after="0" w:line="312" w:lineRule="auto"/>
        <w:ind w:left="0"/>
        <w:rPr>
          <w:rFonts w:ascii="Verdana" w:hAnsi="Verdana"/>
          <w:vanish/>
          <w:sz w:val="20"/>
        </w:rPr>
      </w:pPr>
    </w:p>
    <w:p w14:paraId="793E97EC" w14:textId="77777777" w:rsidR="00001EF6" w:rsidRPr="00001EF6" w:rsidRDefault="00001EF6" w:rsidP="00001EF6">
      <w:pPr>
        <w:pStyle w:val="PargrafodaLista"/>
        <w:numPr>
          <w:ilvl w:val="1"/>
          <w:numId w:val="56"/>
        </w:numPr>
        <w:tabs>
          <w:tab w:val="left" w:pos="709"/>
        </w:tabs>
        <w:spacing w:after="0" w:line="312" w:lineRule="auto"/>
        <w:ind w:left="0"/>
        <w:rPr>
          <w:rFonts w:ascii="Verdana" w:hAnsi="Verdana"/>
          <w:vanish/>
          <w:sz w:val="20"/>
        </w:rPr>
      </w:pPr>
    </w:p>
    <w:p w14:paraId="71572168" w14:textId="77777777" w:rsidR="00001EF6" w:rsidRPr="00001EF6" w:rsidRDefault="00001EF6" w:rsidP="00001EF6">
      <w:pPr>
        <w:pStyle w:val="PargrafodaLista"/>
        <w:numPr>
          <w:ilvl w:val="1"/>
          <w:numId w:val="56"/>
        </w:numPr>
        <w:tabs>
          <w:tab w:val="left" w:pos="709"/>
        </w:tabs>
        <w:spacing w:after="0" w:line="312" w:lineRule="auto"/>
        <w:ind w:left="0"/>
        <w:rPr>
          <w:rFonts w:ascii="Verdana" w:hAnsi="Verdana"/>
          <w:vanish/>
          <w:sz w:val="20"/>
        </w:rPr>
      </w:pPr>
    </w:p>
    <w:p w14:paraId="36A9898B" w14:textId="77777777" w:rsidR="00001EF6" w:rsidRPr="00001EF6" w:rsidRDefault="00001EF6" w:rsidP="00001EF6">
      <w:pPr>
        <w:pStyle w:val="PargrafodaLista"/>
        <w:numPr>
          <w:ilvl w:val="1"/>
          <w:numId w:val="56"/>
        </w:numPr>
        <w:tabs>
          <w:tab w:val="left" w:pos="709"/>
        </w:tabs>
        <w:spacing w:after="0" w:line="312" w:lineRule="auto"/>
        <w:ind w:left="0"/>
        <w:rPr>
          <w:rFonts w:ascii="Verdana" w:hAnsi="Verdana"/>
          <w:vanish/>
          <w:sz w:val="20"/>
        </w:rPr>
      </w:pPr>
    </w:p>
    <w:p w14:paraId="210E6F97" w14:textId="77777777" w:rsidR="00001EF6" w:rsidRPr="00001EF6" w:rsidRDefault="00001EF6" w:rsidP="00001EF6">
      <w:pPr>
        <w:pStyle w:val="PargrafodaLista"/>
        <w:numPr>
          <w:ilvl w:val="1"/>
          <w:numId w:val="56"/>
        </w:numPr>
        <w:tabs>
          <w:tab w:val="left" w:pos="709"/>
        </w:tabs>
        <w:spacing w:after="0" w:line="312" w:lineRule="auto"/>
        <w:ind w:left="0"/>
        <w:rPr>
          <w:rFonts w:ascii="Verdana" w:hAnsi="Verdana"/>
          <w:vanish/>
          <w:sz w:val="20"/>
        </w:rPr>
      </w:pPr>
    </w:p>
    <w:p w14:paraId="41DBC261" w14:textId="77777777" w:rsidR="00001EF6" w:rsidRPr="00001EF6" w:rsidRDefault="00001EF6" w:rsidP="00001EF6">
      <w:pPr>
        <w:pStyle w:val="PargrafodaLista"/>
        <w:numPr>
          <w:ilvl w:val="1"/>
          <w:numId w:val="56"/>
        </w:numPr>
        <w:tabs>
          <w:tab w:val="left" w:pos="709"/>
        </w:tabs>
        <w:spacing w:after="0" w:line="312" w:lineRule="auto"/>
        <w:ind w:left="0"/>
        <w:rPr>
          <w:rFonts w:ascii="Verdana" w:hAnsi="Verdana"/>
          <w:vanish/>
          <w:sz w:val="20"/>
        </w:rPr>
      </w:pPr>
    </w:p>
    <w:p w14:paraId="26BCEADE" w14:textId="77777777" w:rsidR="00001EF6" w:rsidRPr="00001EF6" w:rsidRDefault="00001EF6" w:rsidP="00001EF6">
      <w:pPr>
        <w:pStyle w:val="PargrafodaLista"/>
        <w:numPr>
          <w:ilvl w:val="1"/>
          <w:numId w:val="56"/>
        </w:numPr>
        <w:tabs>
          <w:tab w:val="left" w:pos="709"/>
        </w:tabs>
        <w:spacing w:after="0" w:line="312" w:lineRule="auto"/>
        <w:ind w:left="0"/>
        <w:rPr>
          <w:rFonts w:ascii="Verdana" w:hAnsi="Verdana"/>
          <w:vanish/>
          <w:sz w:val="20"/>
        </w:rPr>
      </w:pPr>
    </w:p>
    <w:p w14:paraId="388B0224" w14:textId="77777777" w:rsidR="00001EF6" w:rsidRPr="00001EF6" w:rsidRDefault="001A0C6F" w:rsidP="004820FA">
      <w:pPr>
        <w:pStyle w:val="PargrafodaLista"/>
        <w:numPr>
          <w:ilvl w:val="2"/>
          <w:numId w:val="56"/>
        </w:numPr>
        <w:tabs>
          <w:tab w:val="left" w:pos="851"/>
        </w:tabs>
        <w:spacing w:after="0" w:line="312" w:lineRule="auto"/>
        <w:ind w:left="0" w:firstLine="0"/>
        <w:rPr>
          <w:rFonts w:ascii="Verdana" w:hAnsi="Verdana"/>
          <w:b/>
          <w:sz w:val="20"/>
        </w:rPr>
      </w:pPr>
      <w:r w:rsidRPr="001A0C6F">
        <w:rPr>
          <w:rFonts w:ascii="Verdana" w:hAnsi="Verdana"/>
          <w:b/>
          <w:sz w:val="20"/>
        </w:rPr>
        <w:t>Fianças:</w:t>
      </w:r>
      <w:r>
        <w:rPr>
          <w:rFonts w:ascii="Verdana" w:hAnsi="Verdana"/>
          <w:sz w:val="20"/>
        </w:rPr>
        <w:t xml:space="preserve"> </w:t>
      </w:r>
      <w:r w:rsidR="00001EF6" w:rsidRPr="00001EF6">
        <w:rPr>
          <w:rFonts w:ascii="Verdana" w:hAnsi="Verdana"/>
          <w:sz w:val="20"/>
        </w:rPr>
        <w:t>As Fiadoras constitu</w:t>
      </w:r>
      <w:r w:rsidR="009E210E">
        <w:rPr>
          <w:rFonts w:ascii="Verdana" w:hAnsi="Verdana"/>
          <w:sz w:val="20"/>
        </w:rPr>
        <w:t>em</w:t>
      </w:r>
      <w:r w:rsidR="00001EF6" w:rsidRPr="00001EF6">
        <w:rPr>
          <w:rFonts w:ascii="Verdana" w:hAnsi="Verdana"/>
          <w:sz w:val="20"/>
        </w:rPr>
        <w:t xml:space="preserve"> a presente garantia fidejussória para garantir o pagamento </w:t>
      </w:r>
      <w:r w:rsidR="007F50FD">
        <w:rPr>
          <w:rFonts w:ascii="Verdana" w:hAnsi="Verdana"/>
          <w:sz w:val="20"/>
        </w:rPr>
        <w:t xml:space="preserve">integral e tempestivo </w:t>
      </w:r>
      <w:r w:rsidR="00001EF6" w:rsidRPr="00001EF6">
        <w:rPr>
          <w:rFonts w:ascii="Verdana" w:hAnsi="Verdana"/>
          <w:sz w:val="20"/>
        </w:rPr>
        <w:t>d</w:t>
      </w:r>
      <w:r w:rsidR="007F50FD" w:rsidRPr="007F50FD">
        <w:rPr>
          <w:rFonts w:ascii="Verdana" w:hAnsi="Verdana"/>
          <w:sz w:val="20"/>
        </w:rPr>
        <w:t xml:space="preserve">a totalidade </w:t>
      </w:r>
      <w:r w:rsidR="0034731B">
        <w:rPr>
          <w:rFonts w:ascii="Verdana" w:hAnsi="Verdana"/>
          <w:sz w:val="20"/>
        </w:rPr>
        <w:t xml:space="preserve">das obrigações principais e acessórias, presentes e futuras, assumidas ou que venham a ser assumidas </w:t>
      </w:r>
      <w:r w:rsidR="007F50FD">
        <w:rPr>
          <w:rFonts w:ascii="Verdana" w:hAnsi="Verdana"/>
          <w:sz w:val="20"/>
        </w:rPr>
        <w:t>pela Emissora</w:t>
      </w:r>
      <w:r w:rsidR="007F50FD" w:rsidRPr="007F50FD">
        <w:rPr>
          <w:rFonts w:ascii="Verdana" w:hAnsi="Verdana"/>
          <w:sz w:val="20"/>
        </w:rPr>
        <w:t xml:space="preserve"> em razão da</w:t>
      </w:r>
      <w:r w:rsidR="007F50FD">
        <w:rPr>
          <w:rFonts w:ascii="Verdana" w:hAnsi="Verdana"/>
          <w:sz w:val="20"/>
        </w:rPr>
        <w:t>s Debêntures,</w:t>
      </w:r>
      <w:r w:rsidR="007F50FD" w:rsidRPr="007F50FD">
        <w:rPr>
          <w:rFonts w:ascii="Verdana" w:hAnsi="Verdana"/>
          <w:sz w:val="20"/>
        </w:rPr>
        <w:t xml:space="preserve"> no âmbito dest</w:t>
      </w:r>
      <w:r w:rsidR="007F50FD">
        <w:rPr>
          <w:rFonts w:ascii="Verdana" w:hAnsi="Verdana"/>
          <w:sz w:val="20"/>
        </w:rPr>
        <w:t>a</w:t>
      </w:r>
      <w:r w:rsidR="007F50FD" w:rsidRPr="007F50FD">
        <w:rPr>
          <w:rFonts w:ascii="Verdana" w:hAnsi="Verdana"/>
          <w:sz w:val="20"/>
        </w:rPr>
        <w:t xml:space="preserve"> </w:t>
      </w:r>
      <w:r w:rsidR="007F50FD">
        <w:rPr>
          <w:rFonts w:ascii="Verdana" w:hAnsi="Verdana"/>
          <w:sz w:val="20"/>
        </w:rPr>
        <w:t>Escritura</w:t>
      </w:r>
      <w:r w:rsidR="007F50FD" w:rsidRPr="007F50FD">
        <w:rPr>
          <w:rFonts w:ascii="Verdana" w:hAnsi="Verdana"/>
          <w:sz w:val="20"/>
        </w:rPr>
        <w:t xml:space="preserve">, incluindo, mas sem se limitar, </w:t>
      </w:r>
      <w:r w:rsidR="00B87734">
        <w:rPr>
          <w:rFonts w:ascii="Verdana" w:hAnsi="Verdana"/>
          <w:sz w:val="20"/>
        </w:rPr>
        <w:t xml:space="preserve">ao Valor Nominal Unitário das Debêntures da 1ª Série, ao Valor Nominal Unitário das Debêntures da 2ª Série, à Remuneração das Debêntures, bem como a </w:t>
      </w:r>
      <w:r w:rsidR="007F50FD">
        <w:rPr>
          <w:rFonts w:ascii="Verdana" w:hAnsi="Verdana"/>
          <w:sz w:val="20"/>
        </w:rPr>
        <w:t>todos e quaisquer valores devidos</w:t>
      </w:r>
      <w:r w:rsidR="007F50FD" w:rsidRPr="007F50FD">
        <w:rPr>
          <w:rFonts w:ascii="Verdana" w:hAnsi="Verdana"/>
          <w:sz w:val="20"/>
        </w:rPr>
        <w:t xml:space="preserve"> aos </w:t>
      </w:r>
      <w:r w:rsidR="007F50FD">
        <w:rPr>
          <w:rFonts w:ascii="Verdana" w:hAnsi="Verdana"/>
          <w:sz w:val="20"/>
        </w:rPr>
        <w:t xml:space="preserve">Debenturistas, a qualquer título, </w:t>
      </w:r>
      <w:r w:rsidR="007F50FD" w:rsidRPr="007F50FD">
        <w:rPr>
          <w:rFonts w:ascii="Verdana" w:hAnsi="Verdana"/>
          <w:sz w:val="20"/>
        </w:rPr>
        <w:t>e todos os custos e despesas para fins d</w:t>
      </w:r>
      <w:r w:rsidR="007F50FD">
        <w:rPr>
          <w:rFonts w:ascii="Verdana" w:hAnsi="Verdana"/>
          <w:sz w:val="20"/>
        </w:rPr>
        <w:t>a</w:t>
      </w:r>
      <w:r w:rsidR="007F50FD" w:rsidRPr="007F50FD">
        <w:rPr>
          <w:rFonts w:ascii="Verdana" w:hAnsi="Verdana"/>
          <w:sz w:val="20"/>
        </w:rPr>
        <w:t xml:space="preserve"> cobrança dos </w:t>
      </w:r>
      <w:r w:rsidR="007F50FD">
        <w:rPr>
          <w:rFonts w:ascii="Verdana" w:hAnsi="Verdana"/>
          <w:sz w:val="20"/>
        </w:rPr>
        <w:t>créditos oriundos das Debêntures</w:t>
      </w:r>
      <w:r w:rsidR="007F50FD" w:rsidRPr="007F50FD">
        <w:rPr>
          <w:rFonts w:ascii="Verdana" w:hAnsi="Verdana"/>
          <w:sz w:val="20"/>
        </w:rPr>
        <w:t xml:space="preserve"> e </w:t>
      </w:r>
      <w:r w:rsidR="007F50FD">
        <w:rPr>
          <w:rFonts w:ascii="Verdana" w:hAnsi="Verdana"/>
          <w:sz w:val="20"/>
        </w:rPr>
        <w:t xml:space="preserve">da </w:t>
      </w:r>
      <w:r w:rsidR="007F50FD" w:rsidRPr="007F50FD">
        <w:rPr>
          <w:rFonts w:ascii="Verdana" w:hAnsi="Verdana"/>
          <w:sz w:val="20"/>
        </w:rPr>
        <w:t>excussão das Garantias (conforme abaixo definid</w:t>
      </w:r>
      <w:r w:rsidR="007F50FD">
        <w:rPr>
          <w:rFonts w:ascii="Verdana" w:hAnsi="Verdana"/>
          <w:sz w:val="20"/>
        </w:rPr>
        <w:t>o</w:t>
      </w:r>
      <w:r w:rsidR="007F50FD" w:rsidRPr="007F50FD">
        <w:rPr>
          <w:rFonts w:ascii="Verdana" w:hAnsi="Verdana"/>
          <w:sz w:val="20"/>
        </w:rPr>
        <w:t xml:space="preserve">), incluindo </w:t>
      </w:r>
      <w:proofErr w:type="spellStart"/>
      <w:r w:rsidR="00DA6706">
        <w:rPr>
          <w:rFonts w:ascii="Verdana" w:hAnsi="Verdana"/>
          <w:sz w:val="20"/>
        </w:rPr>
        <w:t>Encagos</w:t>
      </w:r>
      <w:proofErr w:type="spellEnd"/>
      <w:r w:rsidR="00DA6706">
        <w:rPr>
          <w:rFonts w:ascii="Verdana" w:hAnsi="Verdana"/>
          <w:sz w:val="20"/>
        </w:rPr>
        <w:t xml:space="preserve"> Moratórios, </w:t>
      </w:r>
      <w:r w:rsidR="007F50FD" w:rsidRPr="007F50FD">
        <w:rPr>
          <w:rFonts w:ascii="Verdana" w:hAnsi="Verdana"/>
          <w:sz w:val="20"/>
        </w:rPr>
        <w:t xml:space="preserve">penas convencionais, honorários advocatícios, custas e despesas judiciais ou extrajudiciais e tributos, bem como todo e qualquer custo incorrido pelo Agente Fiduciário e/ou pelos </w:t>
      </w:r>
      <w:r w:rsidR="007F50FD">
        <w:rPr>
          <w:rFonts w:ascii="Verdana" w:hAnsi="Verdana"/>
          <w:sz w:val="20"/>
        </w:rPr>
        <w:t>Debenturistas (“</w:t>
      </w:r>
      <w:r w:rsidR="00001EF6" w:rsidRPr="007F50FD">
        <w:rPr>
          <w:rFonts w:ascii="Verdana" w:hAnsi="Verdana"/>
          <w:sz w:val="20"/>
          <w:u w:val="single"/>
        </w:rPr>
        <w:t xml:space="preserve">Obrigações </w:t>
      </w:r>
      <w:r w:rsidR="00001EF6" w:rsidRPr="007F50FD">
        <w:rPr>
          <w:rFonts w:ascii="Verdana" w:hAnsi="Verdana"/>
          <w:sz w:val="20"/>
          <w:u w:val="single"/>
        </w:rPr>
        <w:lastRenderedPageBreak/>
        <w:t>Garantidas</w:t>
      </w:r>
      <w:r w:rsidR="007F50FD">
        <w:rPr>
          <w:rFonts w:ascii="Verdana" w:hAnsi="Verdana"/>
          <w:sz w:val="20"/>
        </w:rPr>
        <w:t>”),</w:t>
      </w:r>
      <w:r w:rsidR="00001EF6" w:rsidRPr="00001EF6">
        <w:rPr>
          <w:rFonts w:ascii="Verdana" w:hAnsi="Verdana"/>
          <w:sz w:val="20"/>
        </w:rPr>
        <w:t xml:space="preserve"> como principa</w:t>
      </w:r>
      <w:r w:rsidR="007F50FD">
        <w:rPr>
          <w:rFonts w:ascii="Verdana" w:hAnsi="Verdana"/>
          <w:sz w:val="20"/>
        </w:rPr>
        <w:t>is</w:t>
      </w:r>
      <w:r w:rsidR="00001EF6" w:rsidRPr="00001EF6">
        <w:rPr>
          <w:rFonts w:ascii="Verdana" w:hAnsi="Verdana"/>
          <w:sz w:val="20"/>
        </w:rPr>
        <w:t xml:space="preserve"> pagadora</w:t>
      </w:r>
      <w:r w:rsidR="007F50FD">
        <w:rPr>
          <w:rFonts w:ascii="Verdana" w:hAnsi="Verdana"/>
          <w:sz w:val="20"/>
        </w:rPr>
        <w:t>s</w:t>
      </w:r>
      <w:r w:rsidR="00001EF6" w:rsidRPr="00001EF6">
        <w:rPr>
          <w:rFonts w:ascii="Verdana" w:hAnsi="Verdana"/>
          <w:sz w:val="20"/>
        </w:rPr>
        <w:t xml:space="preserve"> e devedora</w:t>
      </w:r>
      <w:r w:rsidR="007F50FD">
        <w:rPr>
          <w:rFonts w:ascii="Verdana" w:hAnsi="Verdana"/>
          <w:sz w:val="20"/>
        </w:rPr>
        <w:t>s</w:t>
      </w:r>
      <w:r w:rsidR="00001EF6" w:rsidRPr="00001EF6">
        <w:rPr>
          <w:rFonts w:ascii="Verdana" w:hAnsi="Verdana"/>
          <w:sz w:val="20"/>
        </w:rPr>
        <w:t xml:space="preserve"> solidária</w:t>
      </w:r>
      <w:r w:rsidR="007F50FD">
        <w:rPr>
          <w:rFonts w:ascii="Verdana" w:hAnsi="Verdana"/>
          <w:sz w:val="20"/>
        </w:rPr>
        <w:t>s</w:t>
      </w:r>
      <w:r w:rsidR="00001EF6" w:rsidRPr="00001EF6">
        <w:rPr>
          <w:rFonts w:ascii="Verdana" w:hAnsi="Verdana"/>
          <w:sz w:val="20"/>
        </w:rPr>
        <w:t xml:space="preserve">, obrigando-se por todos os valores devidos pela </w:t>
      </w:r>
      <w:r w:rsidR="007F50FD">
        <w:rPr>
          <w:rFonts w:ascii="Verdana" w:hAnsi="Verdana"/>
          <w:sz w:val="20"/>
        </w:rPr>
        <w:t>Emissora</w:t>
      </w:r>
      <w:r w:rsidR="00001EF6" w:rsidRPr="00001EF6">
        <w:rPr>
          <w:rFonts w:ascii="Verdana" w:hAnsi="Verdana"/>
          <w:sz w:val="20"/>
        </w:rPr>
        <w:t xml:space="preserve"> em decorrência das Obrigações Garantidas, na mesma data em que tais obrigações se tornarem exigíveis </w:t>
      </w:r>
      <w:r w:rsidR="007F50FD">
        <w:rPr>
          <w:rFonts w:ascii="Verdana" w:hAnsi="Verdana"/>
          <w:sz w:val="20"/>
        </w:rPr>
        <w:t>(“</w:t>
      </w:r>
      <w:r w:rsidR="007F50FD">
        <w:rPr>
          <w:rFonts w:ascii="Verdana" w:hAnsi="Verdana"/>
          <w:sz w:val="20"/>
          <w:u w:val="single"/>
        </w:rPr>
        <w:t>Fianças</w:t>
      </w:r>
      <w:r w:rsidR="007F50FD">
        <w:rPr>
          <w:rFonts w:ascii="Verdana" w:hAnsi="Verdana"/>
          <w:sz w:val="20"/>
        </w:rPr>
        <w:t>”)</w:t>
      </w:r>
      <w:r w:rsidR="00DA6706">
        <w:rPr>
          <w:rFonts w:ascii="Verdana" w:hAnsi="Verdana"/>
          <w:sz w:val="20"/>
        </w:rPr>
        <w:t>.</w:t>
      </w:r>
    </w:p>
    <w:p w14:paraId="47DE0175" w14:textId="77777777" w:rsidR="00001EF6" w:rsidRDefault="00001EF6" w:rsidP="00001EF6">
      <w:pPr>
        <w:pStyle w:val="PargrafodaLista"/>
        <w:tabs>
          <w:tab w:val="left" w:pos="709"/>
        </w:tabs>
        <w:spacing w:after="0" w:line="312" w:lineRule="auto"/>
        <w:ind w:left="0"/>
        <w:rPr>
          <w:rFonts w:ascii="Verdana" w:hAnsi="Verdana"/>
          <w:sz w:val="20"/>
        </w:rPr>
      </w:pPr>
    </w:p>
    <w:p w14:paraId="2AEAD24D" w14:textId="77777777" w:rsidR="00DA6706" w:rsidRDefault="00DA6706" w:rsidP="004820FA">
      <w:pPr>
        <w:pStyle w:val="PargrafodaLista"/>
        <w:numPr>
          <w:ilvl w:val="2"/>
          <w:numId w:val="56"/>
        </w:numPr>
        <w:tabs>
          <w:tab w:val="left" w:pos="851"/>
        </w:tabs>
        <w:spacing w:after="0" w:line="312" w:lineRule="auto"/>
        <w:ind w:left="0" w:firstLine="0"/>
        <w:rPr>
          <w:rFonts w:ascii="Verdana" w:hAnsi="Verdana"/>
          <w:sz w:val="20"/>
        </w:rPr>
      </w:pPr>
      <w:r w:rsidRPr="00DA6706">
        <w:rPr>
          <w:rFonts w:ascii="Verdana" w:hAnsi="Verdana"/>
          <w:sz w:val="20"/>
        </w:rPr>
        <w:t>A</w:t>
      </w:r>
      <w:r>
        <w:rPr>
          <w:rFonts w:ascii="Verdana" w:hAnsi="Verdana"/>
          <w:sz w:val="20"/>
        </w:rPr>
        <w:t>s</w:t>
      </w:r>
      <w:r w:rsidRPr="00DA6706">
        <w:rPr>
          <w:rFonts w:ascii="Verdana" w:hAnsi="Verdana"/>
          <w:sz w:val="20"/>
        </w:rPr>
        <w:t xml:space="preserve"> Fiadora</w:t>
      </w:r>
      <w:r>
        <w:rPr>
          <w:rFonts w:ascii="Verdana" w:hAnsi="Verdana"/>
          <w:sz w:val="20"/>
        </w:rPr>
        <w:t>s</w:t>
      </w:r>
      <w:r w:rsidRPr="00DA6706">
        <w:rPr>
          <w:rFonts w:ascii="Verdana" w:hAnsi="Verdana"/>
          <w:sz w:val="20"/>
        </w:rPr>
        <w:t>, por fazer</w:t>
      </w:r>
      <w:r>
        <w:rPr>
          <w:rFonts w:ascii="Verdana" w:hAnsi="Verdana"/>
          <w:sz w:val="20"/>
        </w:rPr>
        <w:t>em</w:t>
      </w:r>
      <w:r w:rsidRPr="00DA6706">
        <w:rPr>
          <w:rFonts w:ascii="Verdana" w:hAnsi="Verdana"/>
          <w:sz w:val="20"/>
        </w:rPr>
        <w:t xml:space="preserve"> parte do grupo econômico </w:t>
      </w:r>
      <w:r>
        <w:rPr>
          <w:rFonts w:ascii="Verdana" w:hAnsi="Verdana"/>
          <w:sz w:val="20"/>
        </w:rPr>
        <w:t>da Emissora</w:t>
      </w:r>
      <w:r w:rsidRPr="00DA6706">
        <w:rPr>
          <w:rFonts w:ascii="Verdana" w:hAnsi="Verdana"/>
          <w:sz w:val="20"/>
        </w:rPr>
        <w:t>, reconhece</w:t>
      </w:r>
      <w:r>
        <w:rPr>
          <w:rFonts w:ascii="Verdana" w:hAnsi="Verdana"/>
          <w:sz w:val="20"/>
        </w:rPr>
        <w:t>m</w:t>
      </w:r>
      <w:r w:rsidRPr="00DA6706">
        <w:rPr>
          <w:rFonts w:ascii="Verdana" w:hAnsi="Verdana"/>
          <w:sz w:val="20"/>
        </w:rPr>
        <w:t xml:space="preserve"> que possu</w:t>
      </w:r>
      <w:r>
        <w:rPr>
          <w:rFonts w:ascii="Verdana" w:hAnsi="Verdana"/>
          <w:sz w:val="20"/>
        </w:rPr>
        <w:t>em</w:t>
      </w:r>
      <w:r w:rsidRPr="00DA6706">
        <w:rPr>
          <w:rFonts w:ascii="Verdana" w:hAnsi="Verdana"/>
          <w:sz w:val="20"/>
        </w:rPr>
        <w:t xml:space="preserve"> interesse econômico no resultado da </w:t>
      </w:r>
      <w:r>
        <w:rPr>
          <w:rFonts w:ascii="Verdana" w:hAnsi="Verdana"/>
          <w:sz w:val="20"/>
        </w:rPr>
        <w:t>Emissão e da Oferta</w:t>
      </w:r>
      <w:r w:rsidRPr="00DA6706">
        <w:rPr>
          <w:rFonts w:ascii="Verdana" w:hAnsi="Verdana"/>
          <w:sz w:val="20"/>
        </w:rPr>
        <w:t xml:space="preserve">, beneficiando-se indiretamente da mesma, e que, portanto, não são terceiros alheios às obrigações, principais e acessórias atualmente devidas ou que possam ser devidas no futuro pela </w:t>
      </w:r>
      <w:r>
        <w:rPr>
          <w:rFonts w:ascii="Verdana" w:hAnsi="Verdana"/>
          <w:sz w:val="20"/>
        </w:rPr>
        <w:t>Emissora</w:t>
      </w:r>
      <w:r w:rsidRPr="00DA6706">
        <w:rPr>
          <w:rFonts w:ascii="Verdana" w:hAnsi="Verdana"/>
          <w:sz w:val="20"/>
        </w:rPr>
        <w:t>, no âmbito das Obrigações Garantidas.</w:t>
      </w:r>
    </w:p>
    <w:p w14:paraId="0D92A3ED" w14:textId="77777777" w:rsidR="00B87734" w:rsidRPr="00F427CB" w:rsidRDefault="00B87734" w:rsidP="00F427CB">
      <w:pPr>
        <w:pStyle w:val="PargrafodaLista"/>
        <w:rPr>
          <w:rFonts w:ascii="Verdana" w:hAnsi="Verdana"/>
          <w:sz w:val="20"/>
        </w:rPr>
      </w:pPr>
    </w:p>
    <w:p w14:paraId="4DA7674E" w14:textId="77777777" w:rsidR="00B87734" w:rsidRPr="00DA6706" w:rsidRDefault="00B87734" w:rsidP="004820FA">
      <w:pPr>
        <w:pStyle w:val="PargrafodaLista"/>
        <w:numPr>
          <w:ilvl w:val="2"/>
          <w:numId w:val="56"/>
        </w:numPr>
        <w:tabs>
          <w:tab w:val="left" w:pos="851"/>
        </w:tabs>
        <w:spacing w:after="0" w:line="312" w:lineRule="auto"/>
        <w:ind w:left="0" w:firstLine="0"/>
        <w:rPr>
          <w:rFonts w:ascii="Verdana" w:hAnsi="Verdana"/>
          <w:sz w:val="20"/>
        </w:rPr>
      </w:pPr>
      <w:r>
        <w:rPr>
          <w:rFonts w:ascii="Verdana" w:hAnsi="Verdana"/>
          <w:sz w:val="20"/>
        </w:rPr>
        <w:t>As Fiadoras expressamente reconhecem que nenhuma objeção ou oposição da Emissora poderá, ainda, ser admitida ou invocada pelas Fiadoras com o fito de escusar-se do cumprimento de suas obrigações perante os Debenturistas</w:t>
      </w:r>
    </w:p>
    <w:p w14:paraId="2A32FB9F" w14:textId="77777777" w:rsidR="00DA6706" w:rsidRPr="00DA6706" w:rsidRDefault="00DA6706" w:rsidP="00DA6706">
      <w:pPr>
        <w:pStyle w:val="PargrafodaLista"/>
        <w:tabs>
          <w:tab w:val="left" w:pos="709"/>
        </w:tabs>
        <w:spacing w:after="0" w:line="312" w:lineRule="auto"/>
        <w:rPr>
          <w:rFonts w:ascii="Verdana" w:hAnsi="Verdana"/>
          <w:sz w:val="20"/>
        </w:rPr>
      </w:pPr>
    </w:p>
    <w:p w14:paraId="00EBC5E7" w14:textId="2EE6A484" w:rsidR="00DA6706" w:rsidRPr="00DA6706" w:rsidRDefault="00DA6706" w:rsidP="004820FA">
      <w:pPr>
        <w:pStyle w:val="PargrafodaLista"/>
        <w:numPr>
          <w:ilvl w:val="2"/>
          <w:numId w:val="56"/>
        </w:numPr>
        <w:tabs>
          <w:tab w:val="left" w:pos="851"/>
        </w:tabs>
        <w:spacing w:after="0" w:line="312" w:lineRule="auto"/>
        <w:ind w:left="0" w:firstLine="0"/>
        <w:rPr>
          <w:rFonts w:ascii="Verdana" w:hAnsi="Verdana"/>
          <w:sz w:val="20"/>
        </w:rPr>
      </w:pPr>
      <w:r w:rsidRPr="00DA6706">
        <w:rPr>
          <w:rFonts w:ascii="Verdana" w:hAnsi="Verdana"/>
          <w:sz w:val="20"/>
        </w:rPr>
        <w:t>A</w:t>
      </w:r>
      <w:r>
        <w:rPr>
          <w:rFonts w:ascii="Verdana" w:hAnsi="Verdana"/>
          <w:sz w:val="20"/>
        </w:rPr>
        <w:t>s</w:t>
      </w:r>
      <w:r w:rsidRPr="00DA6706">
        <w:rPr>
          <w:rFonts w:ascii="Verdana" w:hAnsi="Verdana"/>
          <w:sz w:val="20"/>
        </w:rPr>
        <w:t xml:space="preserve"> Fiadora</w:t>
      </w:r>
      <w:r>
        <w:rPr>
          <w:rFonts w:ascii="Verdana" w:hAnsi="Verdana"/>
          <w:sz w:val="20"/>
        </w:rPr>
        <w:t>s</w:t>
      </w:r>
      <w:r w:rsidRPr="00DA6706">
        <w:rPr>
          <w:rFonts w:ascii="Verdana" w:hAnsi="Verdana"/>
          <w:sz w:val="20"/>
        </w:rPr>
        <w:t xml:space="preserve"> expressamente renuncia</w:t>
      </w:r>
      <w:r>
        <w:rPr>
          <w:rFonts w:ascii="Verdana" w:hAnsi="Verdana"/>
          <w:sz w:val="20"/>
        </w:rPr>
        <w:t>m</w:t>
      </w:r>
      <w:r w:rsidRPr="00DA6706">
        <w:rPr>
          <w:rFonts w:ascii="Verdana" w:hAnsi="Verdana"/>
          <w:sz w:val="20"/>
        </w:rPr>
        <w:t xml:space="preserve"> a todo e qualquer benefício de ordem, bem como a direitos e faculdades de exoneração de qualquer natureza, inclusive os previstos nos </w:t>
      </w:r>
      <w:r w:rsidRPr="00EC41AF">
        <w:rPr>
          <w:rFonts w:ascii="Verdana" w:hAnsi="Verdana"/>
          <w:sz w:val="20"/>
        </w:rPr>
        <w:t>artigos 333, parágrafo único, 364, 366, 821, 827, 829, 830, 834, 835, 837, 838 e 839, todos d</w:t>
      </w:r>
      <w:r w:rsidR="002A1DDB" w:rsidRPr="00EC41AF">
        <w:rPr>
          <w:rFonts w:ascii="Verdana" w:hAnsi="Verdana"/>
          <w:sz w:val="20"/>
        </w:rPr>
        <w:t>a</w:t>
      </w:r>
      <w:r w:rsidRPr="00EC41AF">
        <w:rPr>
          <w:rFonts w:ascii="Verdana" w:hAnsi="Verdana"/>
          <w:sz w:val="20"/>
        </w:rPr>
        <w:t xml:space="preserve"> </w:t>
      </w:r>
      <w:r w:rsidR="002A1DDB" w:rsidRPr="00EC41AF">
        <w:rPr>
          <w:rFonts w:ascii="Verdana" w:hAnsi="Verdana"/>
          <w:sz w:val="20"/>
        </w:rPr>
        <w:t>Lei nº 10.406, de 10 de janeiro de 2002</w:t>
      </w:r>
      <w:r w:rsidR="00B87734" w:rsidRPr="00EC41AF">
        <w:rPr>
          <w:rFonts w:ascii="Verdana" w:hAnsi="Verdana"/>
          <w:sz w:val="20"/>
        </w:rPr>
        <w:t>, conforme alterada</w:t>
      </w:r>
      <w:r w:rsidR="002A1DDB" w:rsidRPr="00EC41AF">
        <w:rPr>
          <w:rFonts w:ascii="Verdana" w:hAnsi="Verdana"/>
          <w:sz w:val="20"/>
        </w:rPr>
        <w:t xml:space="preserve"> (“</w:t>
      </w:r>
      <w:r w:rsidR="002A1DDB" w:rsidRPr="00EC41AF">
        <w:rPr>
          <w:rFonts w:ascii="Verdana" w:hAnsi="Verdana"/>
          <w:sz w:val="20"/>
          <w:u w:val="single"/>
        </w:rPr>
        <w:t>Código Civil</w:t>
      </w:r>
      <w:r w:rsidR="002A1DDB" w:rsidRPr="00EC41AF">
        <w:rPr>
          <w:rFonts w:ascii="Verdana" w:hAnsi="Verdana"/>
          <w:sz w:val="20"/>
        </w:rPr>
        <w:t>”)</w:t>
      </w:r>
      <w:r w:rsidRPr="00EC41AF">
        <w:rPr>
          <w:rFonts w:ascii="Verdana" w:hAnsi="Verdana"/>
          <w:sz w:val="20"/>
        </w:rPr>
        <w:t>, e nos artigos 130, 794 e 924 da Lei nº 13.105, de 16 de março de 2015</w:t>
      </w:r>
      <w:r w:rsidR="00B87734" w:rsidRPr="00EC41AF">
        <w:rPr>
          <w:rFonts w:ascii="Verdana" w:hAnsi="Verdana"/>
          <w:sz w:val="20"/>
        </w:rPr>
        <w:t>, conforme alterada</w:t>
      </w:r>
      <w:r w:rsidRPr="00EC41AF">
        <w:rPr>
          <w:rFonts w:ascii="Verdana" w:hAnsi="Verdana"/>
          <w:sz w:val="20"/>
        </w:rPr>
        <w:t xml:space="preserve"> (“</w:t>
      </w:r>
      <w:r w:rsidRPr="00EC41AF">
        <w:rPr>
          <w:rFonts w:ascii="Verdana" w:hAnsi="Verdana"/>
          <w:sz w:val="20"/>
          <w:u w:val="single"/>
        </w:rPr>
        <w:t>Código de Processo Civil</w:t>
      </w:r>
      <w:r w:rsidRPr="00EC41AF">
        <w:rPr>
          <w:rFonts w:ascii="Verdana" w:hAnsi="Verdana"/>
          <w:sz w:val="20"/>
        </w:rPr>
        <w:t>”). Todo</w:t>
      </w:r>
      <w:r w:rsidRPr="00DA6706">
        <w:rPr>
          <w:rFonts w:ascii="Verdana" w:hAnsi="Verdana"/>
          <w:sz w:val="20"/>
        </w:rPr>
        <w:t xml:space="preserve"> e qualquer pagamento realizado pela</w:t>
      </w:r>
      <w:r w:rsidR="002A1DDB">
        <w:rPr>
          <w:rFonts w:ascii="Verdana" w:hAnsi="Verdana"/>
          <w:sz w:val="20"/>
        </w:rPr>
        <w:t>s</w:t>
      </w:r>
      <w:r w:rsidRPr="00DA6706">
        <w:rPr>
          <w:rFonts w:ascii="Verdana" w:hAnsi="Verdana"/>
          <w:sz w:val="20"/>
        </w:rPr>
        <w:t xml:space="preserve"> Fiadora</w:t>
      </w:r>
      <w:r w:rsidR="002A1DDB">
        <w:rPr>
          <w:rFonts w:ascii="Verdana" w:hAnsi="Verdana"/>
          <w:sz w:val="20"/>
        </w:rPr>
        <w:t>s</w:t>
      </w:r>
      <w:r w:rsidRPr="00DA6706">
        <w:rPr>
          <w:rFonts w:ascii="Verdana" w:hAnsi="Verdana"/>
          <w:sz w:val="20"/>
        </w:rPr>
        <w:t>, em relação à</w:t>
      </w:r>
      <w:r w:rsidR="002A1DDB">
        <w:rPr>
          <w:rFonts w:ascii="Verdana" w:hAnsi="Verdana"/>
          <w:sz w:val="20"/>
        </w:rPr>
        <w:t>s</w:t>
      </w:r>
      <w:r w:rsidRPr="00DA6706">
        <w:rPr>
          <w:rFonts w:ascii="Verdana" w:hAnsi="Verdana"/>
          <w:sz w:val="20"/>
        </w:rPr>
        <w:t xml:space="preserve"> Fiança</w:t>
      </w:r>
      <w:r w:rsidR="002A1DDB">
        <w:rPr>
          <w:rFonts w:ascii="Verdana" w:hAnsi="Verdana"/>
          <w:sz w:val="20"/>
        </w:rPr>
        <w:t>s</w:t>
      </w:r>
      <w:r w:rsidRPr="00DA6706">
        <w:rPr>
          <w:rFonts w:ascii="Verdana" w:hAnsi="Verdana"/>
          <w:sz w:val="20"/>
        </w:rPr>
        <w:t xml:space="preserve"> ora prestada</w:t>
      </w:r>
      <w:r w:rsidR="002A1DDB">
        <w:rPr>
          <w:rFonts w:ascii="Verdana" w:hAnsi="Verdana"/>
          <w:sz w:val="20"/>
        </w:rPr>
        <w:t>s</w:t>
      </w:r>
      <w:r w:rsidRPr="00DA6706">
        <w:rPr>
          <w:rFonts w:ascii="Verdana" w:hAnsi="Verdana"/>
          <w:sz w:val="20"/>
        </w:rPr>
        <w:t>, será efetuado livre e líquido, sem a dedução de quaisquer tributos, impostos, taxas, contribuições de qualquer natureza, encargos ou retenções, presentes ou futuros, bem como de quaisquer juros, multas ou demais exigibilidades fiscais.</w:t>
      </w:r>
      <w:ins w:id="117" w:author="Michele Pimenta" w:date="2019-03-27T21:25:00Z">
        <w:r w:rsidR="000B1D5F">
          <w:rPr>
            <w:rFonts w:ascii="Verdana" w:hAnsi="Verdana"/>
            <w:sz w:val="20"/>
          </w:rPr>
          <w:t xml:space="preserve"> </w:t>
        </w:r>
      </w:ins>
    </w:p>
    <w:p w14:paraId="7013D8CD" w14:textId="77777777" w:rsidR="00DA6706" w:rsidRPr="00DA6706" w:rsidRDefault="00DA6706" w:rsidP="00DA6706">
      <w:pPr>
        <w:pStyle w:val="PargrafodaLista"/>
        <w:tabs>
          <w:tab w:val="left" w:pos="709"/>
        </w:tabs>
        <w:spacing w:after="0" w:line="312" w:lineRule="auto"/>
        <w:rPr>
          <w:rFonts w:ascii="Verdana" w:hAnsi="Verdana"/>
          <w:sz w:val="20"/>
        </w:rPr>
      </w:pPr>
    </w:p>
    <w:p w14:paraId="44711EEB" w14:textId="77777777" w:rsidR="00DA6706" w:rsidRPr="00DA6706" w:rsidRDefault="00DA6706" w:rsidP="004820FA">
      <w:pPr>
        <w:pStyle w:val="PargrafodaLista"/>
        <w:numPr>
          <w:ilvl w:val="2"/>
          <w:numId w:val="56"/>
        </w:numPr>
        <w:tabs>
          <w:tab w:val="left" w:pos="851"/>
        </w:tabs>
        <w:spacing w:after="0" w:line="312" w:lineRule="auto"/>
        <w:ind w:left="0" w:firstLine="0"/>
        <w:rPr>
          <w:rFonts w:ascii="Verdana" w:hAnsi="Verdana"/>
          <w:sz w:val="20"/>
        </w:rPr>
      </w:pPr>
      <w:r w:rsidRPr="00DA6706">
        <w:rPr>
          <w:rFonts w:ascii="Verdana" w:hAnsi="Verdana"/>
          <w:sz w:val="20"/>
        </w:rPr>
        <w:t>Uma vez exercido o pagamento em função da</w:t>
      </w:r>
      <w:r w:rsidR="002A1DDB">
        <w:rPr>
          <w:rFonts w:ascii="Verdana" w:hAnsi="Verdana"/>
          <w:sz w:val="20"/>
        </w:rPr>
        <w:t>s</w:t>
      </w:r>
      <w:r w:rsidRPr="00DA6706">
        <w:rPr>
          <w:rFonts w:ascii="Verdana" w:hAnsi="Verdana"/>
          <w:sz w:val="20"/>
        </w:rPr>
        <w:t xml:space="preserve"> Fiança</w:t>
      </w:r>
      <w:r w:rsidR="002A1DDB">
        <w:rPr>
          <w:rFonts w:ascii="Verdana" w:hAnsi="Verdana"/>
          <w:sz w:val="20"/>
        </w:rPr>
        <w:t>s</w:t>
      </w:r>
      <w:r w:rsidRPr="00DA6706">
        <w:rPr>
          <w:rFonts w:ascii="Verdana" w:hAnsi="Verdana"/>
          <w:sz w:val="20"/>
        </w:rPr>
        <w:t>, e devidamente liquidad</w:t>
      </w:r>
      <w:r w:rsidR="002A1DDB">
        <w:rPr>
          <w:rFonts w:ascii="Verdana" w:hAnsi="Verdana"/>
          <w:sz w:val="20"/>
        </w:rPr>
        <w:t>a</w:t>
      </w:r>
      <w:r w:rsidRPr="00DA6706">
        <w:rPr>
          <w:rFonts w:ascii="Verdana" w:hAnsi="Verdana"/>
          <w:sz w:val="20"/>
        </w:rPr>
        <w:t xml:space="preserve">s integralmente </w:t>
      </w:r>
      <w:r w:rsidR="002A1DDB">
        <w:rPr>
          <w:rFonts w:ascii="Verdana" w:hAnsi="Verdana"/>
          <w:sz w:val="20"/>
        </w:rPr>
        <w:t>as Obrigações Garantidas</w:t>
      </w:r>
      <w:r w:rsidRPr="00DA6706">
        <w:rPr>
          <w:rFonts w:ascii="Verdana" w:hAnsi="Verdana"/>
          <w:sz w:val="20"/>
        </w:rPr>
        <w:t>, a</w:t>
      </w:r>
      <w:r w:rsidR="002A1DDB">
        <w:rPr>
          <w:rFonts w:ascii="Verdana" w:hAnsi="Verdana"/>
          <w:sz w:val="20"/>
        </w:rPr>
        <w:t>s</w:t>
      </w:r>
      <w:r w:rsidRPr="00DA6706">
        <w:rPr>
          <w:rFonts w:ascii="Verdana" w:hAnsi="Verdana"/>
          <w:sz w:val="20"/>
        </w:rPr>
        <w:t xml:space="preserve"> Fiadora</w:t>
      </w:r>
      <w:r w:rsidR="002A1DDB">
        <w:rPr>
          <w:rFonts w:ascii="Verdana" w:hAnsi="Verdana"/>
          <w:sz w:val="20"/>
        </w:rPr>
        <w:t>s</w:t>
      </w:r>
      <w:r w:rsidRPr="00DA6706">
        <w:rPr>
          <w:rFonts w:ascii="Verdana" w:hAnsi="Verdana"/>
          <w:sz w:val="20"/>
        </w:rPr>
        <w:t xml:space="preserve"> sub-rogar-se-</w:t>
      </w:r>
      <w:r w:rsidR="002A1DDB">
        <w:rPr>
          <w:rFonts w:ascii="Verdana" w:hAnsi="Verdana"/>
          <w:sz w:val="20"/>
        </w:rPr>
        <w:t>ão</w:t>
      </w:r>
      <w:r w:rsidRPr="00DA6706">
        <w:rPr>
          <w:rFonts w:ascii="Verdana" w:hAnsi="Verdana"/>
          <w:sz w:val="20"/>
        </w:rPr>
        <w:t>, automaticamente, nos direitos d</w:t>
      </w:r>
      <w:r w:rsidR="002A1DDB">
        <w:rPr>
          <w:rFonts w:ascii="Verdana" w:hAnsi="Verdana"/>
          <w:sz w:val="20"/>
        </w:rPr>
        <w:t xml:space="preserve">os Debenturistas </w:t>
      </w:r>
      <w:r w:rsidRPr="00DA6706">
        <w:rPr>
          <w:rFonts w:ascii="Verdana" w:hAnsi="Verdana"/>
          <w:sz w:val="20"/>
        </w:rPr>
        <w:t>em relação aos créditos decorrentes das Obrigações Garantidas honradas em virtude da</w:t>
      </w:r>
      <w:r w:rsidR="002A1DDB">
        <w:rPr>
          <w:rFonts w:ascii="Verdana" w:hAnsi="Verdana"/>
          <w:sz w:val="20"/>
        </w:rPr>
        <w:t>s</w:t>
      </w:r>
      <w:r w:rsidRPr="00DA6706">
        <w:rPr>
          <w:rFonts w:ascii="Verdana" w:hAnsi="Verdana"/>
          <w:sz w:val="20"/>
        </w:rPr>
        <w:t xml:space="preserve"> Fiança</w:t>
      </w:r>
      <w:r w:rsidR="002A1DDB">
        <w:rPr>
          <w:rFonts w:ascii="Verdana" w:hAnsi="Verdana"/>
          <w:sz w:val="20"/>
        </w:rPr>
        <w:t>s</w:t>
      </w:r>
      <w:r w:rsidRPr="00DA6706">
        <w:rPr>
          <w:rFonts w:ascii="Verdana" w:hAnsi="Verdana"/>
          <w:sz w:val="20"/>
        </w:rPr>
        <w:t>, passando a ser</w:t>
      </w:r>
      <w:r w:rsidR="002A1DDB">
        <w:rPr>
          <w:rFonts w:ascii="Verdana" w:hAnsi="Verdana"/>
          <w:sz w:val="20"/>
        </w:rPr>
        <w:t>em</w:t>
      </w:r>
      <w:r w:rsidRPr="00DA6706">
        <w:rPr>
          <w:rFonts w:ascii="Verdana" w:hAnsi="Verdana"/>
          <w:sz w:val="20"/>
        </w:rPr>
        <w:t xml:space="preserve"> </w:t>
      </w:r>
      <w:r w:rsidR="002A1DDB">
        <w:rPr>
          <w:rFonts w:ascii="Verdana" w:hAnsi="Verdana"/>
          <w:sz w:val="20"/>
        </w:rPr>
        <w:t>as</w:t>
      </w:r>
      <w:r w:rsidRPr="00DA6706">
        <w:rPr>
          <w:rFonts w:ascii="Verdana" w:hAnsi="Verdana"/>
          <w:sz w:val="20"/>
        </w:rPr>
        <w:t xml:space="preserve"> únic</w:t>
      </w:r>
      <w:r w:rsidR="002A1DDB">
        <w:rPr>
          <w:rFonts w:ascii="Verdana" w:hAnsi="Verdana"/>
          <w:sz w:val="20"/>
        </w:rPr>
        <w:t>as</w:t>
      </w:r>
      <w:r w:rsidRPr="00DA6706">
        <w:rPr>
          <w:rFonts w:ascii="Verdana" w:hAnsi="Verdana"/>
          <w:sz w:val="20"/>
        </w:rPr>
        <w:t xml:space="preserve"> e exclusiv</w:t>
      </w:r>
      <w:r w:rsidR="002A1DDB">
        <w:rPr>
          <w:rFonts w:ascii="Verdana" w:hAnsi="Verdana"/>
          <w:sz w:val="20"/>
        </w:rPr>
        <w:t>as</w:t>
      </w:r>
      <w:r w:rsidRPr="00DA6706">
        <w:rPr>
          <w:rFonts w:ascii="Verdana" w:hAnsi="Verdana"/>
          <w:sz w:val="20"/>
        </w:rPr>
        <w:t xml:space="preserve"> titular</w:t>
      </w:r>
      <w:r w:rsidR="002A1DDB">
        <w:rPr>
          <w:rFonts w:ascii="Verdana" w:hAnsi="Verdana"/>
          <w:sz w:val="20"/>
        </w:rPr>
        <w:t>es</w:t>
      </w:r>
      <w:r w:rsidRPr="00DA6706">
        <w:rPr>
          <w:rFonts w:ascii="Verdana" w:hAnsi="Verdana"/>
          <w:sz w:val="20"/>
        </w:rPr>
        <w:t xml:space="preserve"> de todo e qualquer valor que venha a ser cobrado da </w:t>
      </w:r>
      <w:r w:rsidR="002A1DDB">
        <w:rPr>
          <w:rFonts w:ascii="Verdana" w:hAnsi="Verdana"/>
          <w:sz w:val="20"/>
        </w:rPr>
        <w:t>Emissora</w:t>
      </w:r>
      <w:r w:rsidRPr="00DA6706">
        <w:rPr>
          <w:rFonts w:ascii="Verdana" w:hAnsi="Verdana"/>
          <w:sz w:val="20"/>
        </w:rPr>
        <w:t xml:space="preserve"> em relação a tais créditos. Não obstante, </w:t>
      </w:r>
      <w:r w:rsidR="001A0C6F" w:rsidRPr="00DA6706">
        <w:rPr>
          <w:rFonts w:ascii="Verdana" w:hAnsi="Verdana"/>
          <w:sz w:val="20"/>
        </w:rPr>
        <w:t>a</w:t>
      </w:r>
      <w:r w:rsidR="001A0C6F">
        <w:rPr>
          <w:rFonts w:ascii="Verdana" w:hAnsi="Verdana"/>
          <w:sz w:val="20"/>
        </w:rPr>
        <w:t>s</w:t>
      </w:r>
      <w:r w:rsidR="001A0C6F" w:rsidRPr="00DA6706">
        <w:rPr>
          <w:rFonts w:ascii="Verdana" w:hAnsi="Verdana"/>
          <w:sz w:val="20"/>
        </w:rPr>
        <w:t xml:space="preserve"> Fiadora</w:t>
      </w:r>
      <w:r w:rsidR="001A0C6F">
        <w:rPr>
          <w:rFonts w:ascii="Verdana" w:hAnsi="Verdana"/>
          <w:sz w:val="20"/>
        </w:rPr>
        <w:t>s</w:t>
      </w:r>
      <w:r w:rsidR="001A0C6F" w:rsidRPr="00DA6706">
        <w:rPr>
          <w:rFonts w:ascii="Verdana" w:hAnsi="Verdana"/>
          <w:sz w:val="20"/>
        </w:rPr>
        <w:t xml:space="preserve"> se abst</w:t>
      </w:r>
      <w:r w:rsidR="001A0C6F">
        <w:rPr>
          <w:rFonts w:ascii="Verdana" w:hAnsi="Verdana"/>
          <w:sz w:val="20"/>
        </w:rPr>
        <w:t>êm</w:t>
      </w:r>
      <w:r w:rsidRPr="00DA6706">
        <w:rPr>
          <w:rFonts w:ascii="Verdana" w:hAnsi="Verdana"/>
          <w:sz w:val="20"/>
        </w:rPr>
        <w:t xml:space="preserve">, portanto, de exigir e/ou demandar o pagamento dos créditos </w:t>
      </w:r>
      <w:proofErr w:type="spellStart"/>
      <w:r w:rsidRPr="00DA6706">
        <w:rPr>
          <w:rFonts w:ascii="Verdana" w:hAnsi="Verdana"/>
          <w:sz w:val="20"/>
        </w:rPr>
        <w:t>subrrogados</w:t>
      </w:r>
      <w:proofErr w:type="spellEnd"/>
      <w:r w:rsidRPr="00DA6706">
        <w:rPr>
          <w:rFonts w:ascii="Verdana" w:hAnsi="Verdana"/>
          <w:sz w:val="20"/>
        </w:rPr>
        <w:t xml:space="preserve"> até a integral liquidação </w:t>
      </w:r>
      <w:r w:rsidR="002A1DDB">
        <w:rPr>
          <w:rFonts w:ascii="Verdana" w:hAnsi="Verdana"/>
          <w:sz w:val="20"/>
        </w:rPr>
        <w:t>das Obrigações Garantidas</w:t>
      </w:r>
      <w:r w:rsidRPr="00DA6706">
        <w:rPr>
          <w:rFonts w:ascii="Verdana" w:hAnsi="Verdana"/>
          <w:sz w:val="20"/>
        </w:rPr>
        <w:t>.</w:t>
      </w:r>
    </w:p>
    <w:p w14:paraId="42BBF8B5" w14:textId="77777777" w:rsidR="00DA6706" w:rsidRPr="00DA6706" w:rsidRDefault="00DA6706" w:rsidP="00DA6706">
      <w:pPr>
        <w:pStyle w:val="PargrafodaLista"/>
        <w:tabs>
          <w:tab w:val="left" w:pos="709"/>
        </w:tabs>
        <w:spacing w:after="0" w:line="312" w:lineRule="auto"/>
        <w:rPr>
          <w:rFonts w:ascii="Verdana" w:hAnsi="Verdana"/>
          <w:sz w:val="20"/>
        </w:rPr>
      </w:pPr>
    </w:p>
    <w:p w14:paraId="404121B4" w14:textId="77777777" w:rsidR="00DA6706" w:rsidRPr="00DA6706" w:rsidRDefault="00DA6706" w:rsidP="004820FA">
      <w:pPr>
        <w:pStyle w:val="PargrafodaLista"/>
        <w:numPr>
          <w:ilvl w:val="2"/>
          <w:numId w:val="56"/>
        </w:numPr>
        <w:tabs>
          <w:tab w:val="left" w:pos="709"/>
          <w:tab w:val="left" w:pos="851"/>
        </w:tabs>
        <w:spacing w:after="0" w:line="312" w:lineRule="auto"/>
        <w:ind w:left="0" w:firstLine="0"/>
        <w:rPr>
          <w:rFonts w:ascii="Verdana" w:hAnsi="Verdana"/>
          <w:sz w:val="20"/>
        </w:rPr>
      </w:pPr>
      <w:r w:rsidRPr="00DA6706">
        <w:rPr>
          <w:rFonts w:ascii="Verdana" w:hAnsi="Verdana"/>
          <w:sz w:val="20"/>
        </w:rPr>
        <w:t>A</w:t>
      </w:r>
      <w:r w:rsidR="002A1DDB">
        <w:rPr>
          <w:rFonts w:ascii="Verdana" w:hAnsi="Verdana"/>
          <w:sz w:val="20"/>
        </w:rPr>
        <w:t>s</w:t>
      </w:r>
      <w:r w:rsidRPr="00DA6706">
        <w:rPr>
          <w:rFonts w:ascii="Verdana" w:hAnsi="Verdana"/>
          <w:sz w:val="20"/>
        </w:rPr>
        <w:t xml:space="preserve"> Fiança</w:t>
      </w:r>
      <w:r w:rsidR="002A1DDB">
        <w:rPr>
          <w:rFonts w:ascii="Verdana" w:hAnsi="Verdana"/>
          <w:sz w:val="20"/>
        </w:rPr>
        <w:t>s</w:t>
      </w:r>
      <w:r w:rsidRPr="00DA6706">
        <w:rPr>
          <w:rFonts w:ascii="Verdana" w:hAnsi="Verdana"/>
          <w:sz w:val="20"/>
        </w:rPr>
        <w:t xml:space="preserve"> </w:t>
      </w:r>
      <w:r w:rsidR="004C4D4D">
        <w:rPr>
          <w:rFonts w:ascii="Verdana" w:hAnsi="Verdana"/>
          <w:sz w:val="20"/>
        </w:rPr>
        <w:t xml:space="preserve">são prestadas em caráter irrevogável e irretratável e </w:t>
      </w:r>
      <w:r w:rsidRPr="00DA6706">
        <w:rPr>
          <w:rFonts w:ascii="Verdana" w:hAnsi="Verdana"/>
          <w:sz w:val="20"/>
        </w:rPr>
        <w:t>entrar</w:t>
      </w:r>
      <w:r w:rsidR="002A1DDB">
        <w:rPr>
          <w:rFonts w:ascii="Verdana" w:hAnsi="Verdana"/>
          <w:sz w:val="20"/>
        </w:rPr>
        <w:t>ão</w:t>
      </w:r>
      <w:r w:rsidRPr="00DA6706">
        <w:rPr>
          <w:rFonts w:ascii="Verdana" w:hAnsi="Verdana"/>
          <w:sz w:val="20"/>
        </w:rPr>
        <w:t xml:space="preserve"> em vigor na data de assinatura </w:t>
      </w:r>
      <w:r w:rsidR="002A1DDB">
        <w:rPr>
          <w:rFonts w:ascii="Verdana" w:hAnsi="Verdana"/>
          <w:sz w:val="20"/>
        </w:rPr>
        <w:t>desta Escritura</w:t>
      </w:r>
      <w:r w:rsidRPr="00DA6706">
        <w:rPr>
          <w:rFonts w:ascii="Verdana" w:hAnsi="Verdana"/>
          <w:sz w:val="20"/>
        </w:rPr>
        <w:t>, permanecendo válida</w:t>
      </w:r>
      <w:r w:rsidR="002A1DDB">
        <w:rPr>
          <w:rFonts w:ascii="Verdana" w:hAnsi="Verdana"/>
          <w:sz w:val="20"/>
        </w:rPr>
        <w:t>s</w:t>
      </w:r>
      <w:r w:rsidRPr="00DA6706">
        <w:rPr>
          <w:rFonts w:ascii="Verdana" w:hAnsi="Verdana"/>
          <w:sz w:val="20"/>
        </w:rPr>
        <w:t xml:space="preserve"> em todos os seus termos até o pagamento integral das Obrigações Garantidas.</w:t>
      </w:r>
    </w:p>
    <w:p w14:paraId="1DB6CA17" w14:textId="77777777" w:rsidR="00DA6706" w:rsidRPr="00DA6706" w:rsidRDefault="00DA6706" w:rsidP="00DA6706">
      <w:pPr>
        <w:pStyle w:val="PargrafodaLista"/>
        <w:tabs>
          <w:tab w:val="left" w:pos="709"/>
        </w:tabs>
        <w:spacing w:after="0" w:line="312" w:lineRule="auto"/>
        <w:rPr>
          <w:rFonts w:ascii="Verdana" w:hAnsi="Verdana"/>
          <w:sz w:val="20"/>
        </w:rPr>
      </w:pPr>
    </w:p>
    <w:p w14:paraId="087383B7" w14:textId="587C87BD" w:rsidR="00DA6706" w:rsidRPr="00DA6706" w:rsidRDefault="00DA6706" w:rsidP="004820FA">
      <w:pPr>
        <w:pStyle w:val="PargrafodaLista"/>
        <w:numPr>
          <w:ilvl w:val="2"/>
          <w:numId w:val="56"/>
        </w:numPr>
        <w:tabs>
          <w:tab w:val="left" w:pos="709"/>
          <w:tab w:val="left" w:pos="851"/>
        </w:tabs>
        <w:spacing w:after="0" w:line="312" w:lineRule="auto"/>
        <w:ind w:left="0" w:firstLine="0"/>
        <w:rPr>
          <w:rFonts w:ascii="Verdana" w:hAnsi="Verdana"/>
          <w:sz w:val="20"/>
        </w:rPr>
      </w:pPr>
      <w:r w:rsidRPr="00DA6706">
        <w:rPr>
          <w:rFonts w:ascii="Verdana" w:hAnsi="Verdana"/>
          <w:sz w:val="20"/>
        </w:rPr>
        <w:t>A</w:t>
      </w:r>
      <w:r w:rsidR="002A1DDB">
        <w:rPr>
          <w:rFonts w:ascii="Verdana" w:hAnsi="Verdana"/>
          <w:sz w:val="20"/>
        </w:rPr>
        <w:t>s</w:t>
      </w:r>
      <w:r w:rsidRPr="00DA6706">
        <w:rPr>
          <w:rFonts w:ascii="Verdana" w:hAnsi="Verdana"/>
          <w:sz w:val="20"/>
        </w:rPr>
        <w:t xml:space="preserve"> Fiança</w:t>
      </w:r>
      <w:r w:rsidR="002A1DDB">
        <w:rPr>
          <w:rFonts w:ascii="Verdana" w:hAnsi="Verdana"/>
          <w:sz w:val="20"/>
        </w:rPr>
        <w:t>s</w:t>
      </w:r>
      <w:r w:rsidRPr="00DA6706">
        <w:rPr>
          <w:rFonts w:ascii="Verdana" w:hAnsi="Verdana"/>
          <w:sz w:val="20"/>
        </w:rPr>
        <w:t xml:space="preserve"> poder</w:t>
      </w:r>
      <w:r w:rsidR="002A1DDB">
        <w:rPr>
          <w:rFonts w:ascii="Verdana" w:hAnsi="Verdana"/>
          <w:sz w:val="20"/>
        </w:rPr>
        <w:t>ão</w:t>
      </w:r>
      <w:r w:rsidRPr="00DA6706">
        <w:rPr>
          <w:rFonts w:ascii="Verdana" w:hAnsi="Verdana"/>
          <w:sz w:val="20"/>
        </w:rPr>
        <w:t xml:space="preserve"> ser excutida</w:t>
      </w:r>
      <w:r w:rsidR="002A1DDB">
        <w:rPr>
          <w:rFonts w:ascii="Verdana" w:hAnsi="Verdana"/>
          <w:sz w:val="20"/>
        </w:rPr>
        <w:t>s</w:t>
      </w:r>
      <w:r w:rsidRPr="00DA6706">
        <w:rPr>
          <w:rFonts w:ascii="Verdana" w:hAnsi="Verdana"/>
          <w:sz w:val="20"/>
        </w:rPr>
        <w:t xml:space="preserve"> e exigida</w:t>
      </w:r>
      <w:r w:rsidR="002A1DDB">
        <w:rPr>
          <w:rFonts w:ascii="Verdana" w:hAnsi="Verdana"/>
          <w:sz w:val="20"/>
        </w:rPr>
        <w:t>s</w:t>
      </w:r>
      <w:r w:rsidRPr="00DA6706">
        <w:rPr>
          <w:rFonts w:ascii="Verdana" w:hAnsi="Verdana"/>
          <w:sz w:val="20"/>
        </w:rPr>
        <w:t xml:space="preserve"> quantas vezes forem necessárias até a integral liquidação das Obrigações Garantidas, sendo certo que a</w:t>
      </w:r>
      <w:r w:rsidR="002A1DDB">
        <w:rPr>
          <w:rFonts w:ascii="Verdana" w:hAnsi="Verdana"/>
          <w:sz w:val="20"/>
        </w:rPr>
        <w:t>s</w:t>
      </w:r>
      <w:r w:rsidRPr="00DA6706">
        <w:rPr>
          <w:rFonts w:ascii="Verdana" w:hAnsi="Verdana"/>
          <w:sz w:val="20"/>
        </w:rPr>
        <w:t xml:space="preserve"> Fiadora</w:t>
      </w:r>
      <w:r w:rsidR="002A1DDB">
        <w:rPr>
          <w:rFonts w:ascii="Verdana" w:hAnsi="Verdana"/>
          <w:sz w:val="20"/>
        </w:rPr>
        <w:t>s</w:t>
      </w:r>
      <w:r w:rsidRPr="00DA6706">
        <w:rPr>
          <w:rFonts w:ascii="Verdana" w:hAnsi="Verdana"/>
          <w:sz w:val="20"/>
        </w:rPr>
        <w:t xml:space="preserve"> só </w:t>
      </w:r>
      <w:r w:rsidRPr="00DA6706">
        <w:rPr>
          <w:rFonts w:ascii="Verdana" w:hAnsi="Verdana"/>
          <w:sz w:val="20"/>
        </w:rPr>
        <w:lastRenderedPageBreak/>
        <w:t>ser</w:t>
      </w:r>
      <w:r w:rsidR="002A1DDB">
        <w:rPr>
          <w:rFonts w:ascii="Verdana" w:hAnsi="Verdana"/>
          <w:sz w:val="20"/>
        </w:rPr>
        <w:t>ão</w:t>
      </w:r>
      <w:r w:rsidRPr="00DA6706">
        <w:rPr>
          <w:rFonts w:ascii="Verdana" w:hAnsi="Verdana"/>
          <w:sz w:val="20"/>
        </w:rPr>
        <w:t xml:space="preserve"> exonerada</w:t>
      </w:r>
      <w:r w:rsidR="002A1DDB">
        <w:rPr>
          <w:rFonts w:ascii="Verdana" w:hAnsi="Verdana"/>
          <w:sz w:val="20"/>
        </w:rPr>
        <w:t>s</w:t>
      </w:r>
      <w:r w:rsidRPr="00DA6706">
        <w:rPr>
          <w:rFonts w:ascii="Verdana" w:hAnsi="Verdana"/>
          <w:sz w:val="20"/>
        </w:rPr>
        <w:t xml:space="preserve"> de suas obrigações como fiadora</w:t>
      </w:r>
      <w:r w:rsidR="002A1DDB">
        <w:rPr>
          <w:rFonts w:ascii="Verdana" w:hAnsi="Verdana"/>
          <w:sz w:val="20"/>
        </w:rPr>
        <w:t>s</w:t>
      </w:r>
      <w:r w:rsidRPr="00DA6706">
        <w:rPr>
          <w:rFonts w:ascii="Verdana" w:hAnsi="Verdana"/>
          <w:sz w:val="20"/>
        </w:rPr>
        <w:t xml:space="preserve"> após o integral adimplemento de todas as Obrigações Garantidas</w:t>
      </w:r>
      <w:r w:rsidR="002078AF">
        <w:rPr>
          <w:rFonts w:ascii="Verdana" w:hAnsi="Verdana"/>
          <w:sz w:val="20"/>
        </w:rPr>
        <w:t>.</w:t>
      </w:r>
      <w:r w:rsidRPr="00DA6706">
        <w:rPr>
          <w:rFonts w:ascii="Verdana" w:hAnsi="Verdana"/>
          <w:sz w:val="20"/>
        </w:rPr>
        <w:t xml:space="preserve"> </w:t>
      </w:r>
    </w:p>
    <w:p w14:paraId="5290AF2A" w14:textId="77777777" w:rsidR="00DA6706" w:rsidRPr="00DA6706" w:rsidRDefault="00DA6706" w:rsidP="00DA6706">
      <w:pPr>
        <w:pStyle w:val="PargrafodaLista"/>
        <w:tabs>
          <w:tab w:val="left" w:pos="709"/>
        </w:tabs>
        <w:spacing w:after="0" w:line="312" w:lineRule="auto"/>
        <w:rPr>
          <w:rFonts w:ascii="Verdana" w:hAnsi="Verdana"/>
          <w:sz w:val="20"/>
        </w:rPr>
      </w:pPr>
    </w:p>
    <w:p w14:paraId="139CB421" w14:textId="5F16B2A2" w:rsidR="00DA6706" w:rsidRDefault="00DA6706" w:rsidP="004820FA">
      <w:pPr>
        <w:pStyle w:val="PargrafodaLista"/>
        <w:numPr>
          <w:ilvl w:val="2"/>
          <w:numId w:val="56"/>
        </w:numPr>
        <w:tabs>
          <w:tab w:val="left" w:pos="709"/>
          <w:tab w:val="left" w:pos="851"/>
        </w:tabs>
        <w:spacing w:after="0" w:line="312" w:lineRule="auto"/>
        <w:ind w:left="0" w:firstLine="0"/>
        <w:rPr>
          <w:rFonts w:ascii="Verdana" w:hAnsi="Verdana"/>
          <w:sz w:val="20"/>
        </w:rPr>
      </w:pPr>
      <w:r w:rsidRPr="00DA6706">
        <w:rPr>
          <w:rFonts w:ascii="Verdana" w:hAnsi="Verdana"/>
          <w:sz w:val="20"/>
        </w:rPr>
        <w:t>As Obrigações Garantidas deverão ser pagas pela</w:t>
      </w:r>
      <w:r w:rsidR="002A1DDB">
        <w:rPr>
          <w:rFonts w:ascii="Verdana" w:hAnsi="Verdana"/>
          <w:sz w:val="20"/>
        </w:rPr>
        <w:t>s</w:t>
      </w:r>
      <w:r w:rsidRPr="00DA6706">
        <w:rPr>
          <w:rFonts w:ascii="Verdana" w:hAnsi="Verdana"/>
          <w:sz w:val="20"/>
        </w:rPr>
        <w:t xml:space="preserve"> Fiadora</w:t>
      </w:r>
      <w:r w:rsidR="002A1DDB">
        <w:rPr>
          <w:rFonts w:ascii="Verdana" w:hAnsi="Verdana"/>
          <w:sz w:val="20"/>
        </w:rPr>
        <w:t>s</w:t>
      </w:r>
      <w:r w:rsidRPr="00DA6706">
        <w:rPr>
          <w:rFonts w:ascii="Verdana" w:hAnsi="Verdana"/>
          <w:sz w:val="20"/>
        </w:rPr>
        <w:t xml:space="preserve"> no prazo de </w:t>
      </w:r>
      <w:del w:id="118" w:author="Michele Pimenta" w:date="2019-03-27T21:25:00Z">
        <w:r w:rsidR="002A1DDB">
          <w:rPr>
            <w:rFonts w:ascii="Verdana" w:hAnsi="Verdana"/>
            <w:sz w:val="20"/>
          </w:rPr>
          <w:delText>1</w:delText>
        </w:r>
        <w:r w:rsidRPr="00DA6706">
          <w:rPr>
            <w:rFonts w:ascii="Verdana" w:hAnsi="Verdana"/>
            <w:sz w:val="20"/>
          </w:rPr>
          <w:delText xml:space="preserve"> (</w:delText>
        </w:r>
        <w:r w:rsidR="002A1DDB">
          <w:rPr>
            <w:rFonts w:ascii="Verdana" w:hAnsi="Verdana"/>
            <w:sz w:val="20"/>
          </w:rPr>
          <w:delText>um</w:delText>
        </w:r>
        <w:r w:rsidRPr="00DA6706">
          <w:rPr>
            <w:rFonts w:ascii="Verdana" w:hAnsi="Verdana"/>
            <w:sz w:val="20"/>
          </w:rPr>
          <w:delText>) Dia Út</w:delText>
        </w:r>
        <w:r w:rsidR="002A1DDB">
          <w:rPr>
            <w:rFonts w:ascii="Verdana" w:hAnsi="Verdana"/>
            <w:sz w:val="20"/>
          </w:rPr>
          <w:delText>il</w:delText>
        </w:r>
      </w:del>
      <w:ins w:id="119" w:author="Michele Pimenta" w:date="2019-03-27T21:25:00Z">
        <w:r w:rsidR="009E7924">
          <w:rPr>
            <w:rFonts w:ascii="Verdana" w:hAnsi="Verdana"/>
            <w:sz w:val="20"/>
          </w:rPr>
          <w:t>5</w:t>
        </w:r>
        <w:r w:rsidR="009E7924" w:rsidRPr="00DA6706">
          <w:rPr>
            <w:rFonts w:ascii="Verdana" w:hAnsi="Verdana"/>
            <w:sz w:val="20"/>
          </w:rPr>
          <w:t xml:space="preserve"> </w:t>
        </w:r>
        <w:r w:rsidRPr="00DA6706">
          <w:rPr>
            <w:rFonts w:ascii="Verdana" w:hAnsi="Verdana"/>
            <w:sz w:val="20"/>
          </w:rPr>
          <w:t>(</w:t>
        </w:r>
        <w:r w:rsidR="009E7924">
          <w:rPr>
            <w:rFonts w:ascii="Verdana" w:hAnsi="Verdana"/>
            <w:sz w:val="20"/>
          </w:rPr>
          <w:t>cinco</w:t>
        </w:r>
        <w:r w:rsidRPr="00DA6706">
          <w:rPr>
            <w:rFonts w:ascii="Verdana" w:hAnsi="Verdana"/>
            <w:sz w:val="20"/>
          </w:rPr>
          <w:t>) Dia</w:t>
        </w:r>
        <w:r w:rsidR="009E7924">
          <w:rPr>
            <w:rFonts w:ascii="Verdana" w:hAnsi="Verdana"/>
            <w:sz w:val="20"/>
          </w:rPr>
          <w:t>s</w:t>
        </w:r>
        <w:r w:rsidRPr="00DA6706">
          <w:rPr>
            <w:rFonts w:ascii="Verdana" w:hAnsi="Verdana"/>
            <w:sz w:val="20"/>
          </w:rPr>
          <w:t xml:space="preserve"> </w:t>
        </w:r>
        <w:r w:rsidR="009E7924" w:rsidRPr="00DA6706">
          <w:rPr>
            <w:rFonts w:ascii="Verdana" w:hAnsi="Verdana"/>
            <w:sz w:val="20"/>
          </w:rPr>
          <w:t>Út</w:t>
        </w:r>
        <w:r w:rsidR="009E7924">
          <w:rPr>
            <w:rFonts w:ascii="Verdana" w:hAnsi="Verdana"/>
            <w:sz w:val="20"/>
          </w:rPr>
          <w:t>eis</w:t>
        </w:r>
      </w:ins>
      <w:r w:rsidR="009E7924" w:rsidRPr="00DA6706">
        <w:rPr>
          <w:rFonts w:ascii="Verdana" w:hAnsi="Verdana"/>
          <w:sz w:val="20"/>
        </w:rPr>
        <w:t xml:space="preserve"> </w:t>
      </w:r>
      <w:r w:rsidRPr="00DA6706">
        <w:rPr>
          <w:rFonts w:ascii="Verdana" w:hAnsi="Verdana"/>
          <w:sz w:val="20"/>
        </w:rPr>
        <w:t>contado do recebimento pela</w:t>
      </w:r>
      <w:r w:rsidR="002A1DDB">
        <w:rPr>
          <w:rFonts w:ascii="Verdana" w:hAnsi="Verdana"/>
          <w:sz w:val="20"/>
        </w:rPr>
        <w:t>s</w:t>
      </w:r>
      <w:r w:rsidRPr="00DA6706">
        <w:rPr>
          <w:rFonts w:ascii="Verdana" w:hAnsi="Verdana"/>
          <w:sz w:val="20"/>
        </w:rPr>
        <w:t xml:space="preserve"> Fiadora</w:t>
      </w:r>
      <w:r w:rsidR="002A1DDB">
        <w:rPr>
          <w:rFonts w:ascii="Verdana" w:hAnsi="Verdana"/>
          <w:sz w:val="20"/>
        </w:rPr>
        <w:t>s</w:t>
      </w:r>
      <w:r w:rsidRPr="00DA6706">
        <w:rPr>
          <w:rFonts w:ascii="Verdana" w:hAnsi="Verdana"/>
          <w:sz w:val="20"/>
        </w:rPr>
        <w:t xml:space="preserve"> de comunicação escrita enviada </w:t>
      </w:r>
      <w:r w:rsidR="002A1DDB">
        <w:rPr>
          <w:rFonts w:ascii="Verdana" w:hAnsi="Verdana"/>
          <w:sz w:val="20"/>
        </w:rPr>
        <w:t>pelo Agente Fiduciário</w:t>
      </w:r>
      <w:r w:rsidRPr="00DA6706">
        <w:rPr>
          <w:rFonts w:ascii="Verdana" w:hAnsi="Verdana"/>
          <w:sz w:val="20"/>
        </w:rPr>
        <w:t xml:space="preserve"> informando </w:t>
      </w:r>
      <w:r w:rsidR="002A1DDB">
        <w:rPr>
          <w:rFonts w:ascii="Verdana" w:hAnsi="Verdana"/>
          <w:sz w:val="20"/>
        </w:rPr>
        <w:t>o inadimplemento parcial ou total das Obrigações Garantidas</w:t>
      </w:r>
      <w:r w:rsidRPr="00DA6706">
        <w:rPr>
          <w:rFonts w:ascii="Verdana" w:hAnsi="Verdana"/>
          <w:sz w:val="20"/>
        </w:rPr>
        <w:t>.</w:t>
      </w:r>
    </w:p>
    <w:p w14:paraId="7DB70F9B" w14:textId="77777777" w:rsidR="00DA6706" w:rsidRDefault="00DA6706" w:rsidP="00001EF6">
      <w:pPr>
        <w:pStyle w:val="PargrafodaLista"/>
        <w:tabs>
          <w:tab w:val="left" w:pos="709"/>
        </w:tabs>
        <w:spacing w:after="0" w:line="312" w:lineRule="auto"/>
        <w:ind w:left="0"/>
        <w:rPr>
          <w:rFonts w:ascii="Verdana" w:hAnsi="Verdana"/>
          <w:sz w:val="20"/>
        </w:rPr>
      </w:pPr>
    </w:p>
    <w:p w14:paraId="72DEA14B" w14:textId="77777777" w:rsidR="00DF7F26" w:rsidRDefault="00DF7F26" w:rsidP="004820FA">
      <w:pPr>
        <w:pStyle w:val="PargrafodaLista"/>
        <w:numPr>
          <w:ilvl w:val="2"/>
          <w:numId w:val="56"/>
        </w:numPr>
        <w:tabs>
          <w:tab w:val="left" w:pos="709"/>
          <w:tab w:val="left" w:pos="851"/>
        </w:tabs>
        <w:spacing w:after="0" w:line="312" w:lineRule="auto"/>
        <w:ind w:left="0" w:firstLine="0"/>
        <w:rPr>
          <w:rFonts w:ascii="Verdana" w:hAnsi="Verdana"/>
          <w:sz w:val="20"/>
        </w:rPr>
      </w:pPr>
      <w:r w:rsidRPr="00C60888">
        <w:rPr>
          <w:rFonts w:ascii="Verdana" w:hAnsi="Verdana"/>
          <w:b/>
          <w:sz w:val="20"/>
        </w:rPr>
        <w:t>Cess</w:t>
      </w:r>
      <w:r w:rsidR="00C61E71">
        <w:rPr>
          <w:rFonts w:ascii="Verdana" w:hAnsi="Verdana"/>
          <w:b/>
          <w:sz w:val="20"/>
        </w:rPr>
        <w:t>ão</w:t>
      </w:r>
      <w:r w:rsidRPr="00C60888">
        <w:rPr>
          <w:rFonts w:ascii="Verdana" w:hAnsi="Verdana"/>
          <w:b/>
          <w:sz w:val="20"/>
        </w:rPr>
        <w:t xml:space="preserve"> </w:t>
      </w:r>
      <w:r w:rsidR="00C60888" w:rsidRPr="00C60888">
        <w:rPr>
          <w:rFonts w:ascii="Verdana" w:hAnsi="Verdana"/>
          <w:b/>
          <w:sz w:val="20"/>
        </w:rPr>
        <w:t>Fiduciária:</w:t>
      </w:r>
      <w:r w:rsidR="00C60888">
        <w:rPr>
          <w:rFonts w:ascii="Verdana" w:hAnsi="Verdana"/>
          <w:sz w:val="20"/>
        </w:rPr>
        <w:t xml:space="preserve"> </w:t>
      </w:r>
      <w:r w:rsidR="001A0C6F">
        <w:rPr>
          <w:rFonts w:ascii="Verdana" w:hAnsi="Verdana"/>
          <w:sz w:val="20"/>
        </w:rPr>
        <w:t>Em garantia das Obrigações Garantidas,</w:t>
      </w:r>
      <w:r>
        <w:rPr>
          <w:rFonts w:ascii="Verdana" w:hAnsi="Verdana"/>
          <w:sz w:val="20"/>
        </w:rPr>
        <w:t xml:space="preserve"> </w:t>
      </w:r>
      <w:r w:rsidR="001A0C6F">
        <w:rPr>
          <w:rFonts w:ascii="Verdana" w:hAnsi="Verdana"/>
          <w:sz w:val="20"/>
        </w:rPr>
        <w:t>será constituída, por meio da assinatura e registro do “</w:t>
      </w:r>
      <w:r w:rsidR="001A0C6F">
        <w:rPr>
          <w:rFonts w:ascii="Verdana" w:hAnsi="Verdana"/>
          <w:i/>
          <w:sz w:val="20"/>
        </w:rPr>
        <w:t>Instrumento Particular de Cessão Fiduciária de Recebíveis e de Conta Vinculada em Garantia e Outras Avenças</w:t>
      </w:r>
      <w:r w:rsidR="001A0C6F">
        <w:rPr>
          <w:rFonts w:ascii="Verdana" w:hAnsi="Verdana"/>
          <w:sz w:val="20"/>
        </w:rPr>
        <w:t>”</w:t>
      </w:r>
      <w:r w:rsidR="00C60888">
        <w:rPr>
          <w:rFonts w:ascii="Verdana" w:hAnsi="Verdana"/>
          <w:sz w:val="20"/>
        </w:rPr>
        <w:t xml:space="preserve">, celebrado entre a </w:t>
      </w:r>
      <w:r w:rsidR="00686971">
        <w:rPr>
          <w:rFonts w:ascii="Verdana" w:hAnsi="Verdana"/>
          <w:sz w:val="20"/>
        </w:rPr>
        <w:t xml:space="preserve">Smartcoat </w:t>
      </w:r>
      <w:r w:rsidR="00C60888">
        <w:rPr>
          <w:rFonts w:ascii="Verdana" w:hAnsi="Verdana"/>
          <w:sz w:val="20"/>
        </w:rPr>
        <w:t>e o Agente Fiduciário (“</w:t>
      </w:r>
      <w:r w:rsidR="00C60888">
        <w:rPr>
          <w:rFonts w:ascii="Verdana" w:hAnsi="Verdana"/>
          <w:sz w:val="20"/>
          <w:u w:val="single"/>
        </w:rPr>
        <w:t xml:space="preserve">Contrato de </w:t>
      </w:r>
      <w:r>
        <w:rPr>
          <w:rFonts w:ascii="Verdana" w:hAnsi="Verdana"/>
          <w:sz w:val="20"/>
          <w:u w:val="single"/>
        </w:rPr>
        <w:t>Cessão Fiduciária</w:t>
      </w:r>
      <w:r w:rsidR="00C60888">
        <w:rPr>
          <w:rFonts w:ascii="Verdana" w:hAnsi="Verdana"/>
          <w:sz w:val="20"/>
        </w:rPr>
        <w:t>”),</w:t>
      </w:r>
      <w:r w:rsidR="001A0C6F">
        <w:rPr>
          <w:rFonts w:ascii="Verdana" w:hAnsi="Verdana"/>
          <w:sz w:val="20"/>
        </w:rPr>
        <w:t xml:space="preserve"> a cessão fiduciária dos seguintes recebíveis</w:t>
      </w:r>
      <w:r>
        <w:rPr>
          <w:rFonts w:ascii="Verdana" w:hAnsi="Verdana"/>
          <w:sz w:val="20"/>
        </w:rPr>
        <w:t>:</w:t>
      </w:r>
      <w:r w:rsidR="00686971">
        <w:rPr>
          <w:rFonts w:ascii="Verdana" w:hAnsi="Verdana"/>
          <w:sz w:val="20"/>
        </w:rPr>
        <w:t xml:space="preserve"> </w:t>
      </w:r>
      <w:r>
        <w:rPr>
          <w:rFonts w:ascii="Verdana" w:hAnsi="Verdana"/>
          <w:sz w:val="20"/>
        </w:rPr>
        <w:t>[</w:t>
      </w:r>
      <w:r w:rsidRPr="00BF552F">
        <w:rPr>
          <w:rFonts w:ascii="Verdana" w:hAnsi="Verdana"/>
          <w:sz w:val="20"/>
          <w:highlight w:val="yellow"/>
        </w:rPr>
        <w:t>•</w:t>
      </w:r>
      <w:r>
        <w:rPr>
          <w:rFonts w:ascii="Verdana" w:hAnsi="Verdana"/>
          <w:sz w:val="20"/>
        </w:rPr>
        <w:t>]</w:t>
      </w:r>
      <w:r w:rsidR="001A0C6F">
        <w:rPr>
          <w:rFonts w:ascii="Verdana" w:hAnsi="Verdana"/>
          <w:sz w:val="20"/>
        </w:rPr>
        <w:t xml:space="preserve"> (“</w:t>
      </w:r>
      <w:r w:rsidR="001A0C6F">
        <w:rPr>
          <w:rFonts w:ascii="Verdana" w:hAnsi="Verdana"/>
          <w:sz w:val="20"/>
          <w:u w:val="single"/>
        </w:rPr>
        <w:t xml:space="preserve">Cessão </w:t>
      </w:r>
      <w:proofErr w:type="spellStart"/>
      <w:r w:rsidR="001A0C6F">
        <w:rPr>
          <w:rFonts w:ascii="Verdana" w:hAnsi="Verdana"/>
          <w:sz w:val="20"/>
          <w:u w:val="single"/>
        </w:rPr>
        <w:t>Fiduciária</w:t>
      </w:r>
      <w:r w:rsidR="001A0C6F">
        <w:rPr>
          <w:rFonts w:ascii="Verdana" w:hAnsi="Verdana"/>
          <w:sz w:val="20"/>
        </w:rPr>
        <w:t>”</w:t>
      </w:r>
      <w:r w:rsidR="00FA1561">
        <w:rPr>
          <w:rFonts w:ascii="Verdana" w:hAnsi="Verdana"/>
          <w:sz w:val="20"/>
        </w:rPr>
        <w:t>e</w:t>
      </w:r>
      <w:proofErr w:type="spellEnd"/>
      <w:r w:rsidR="00FA1561">
        <w:rPr>
          <w:rFonts w:ascii="Verdana" w:hAnsi="Verdana"/>
          <w:sz w:val="20"/>
        </w:rPr>
        <w:t>, quando em conjunto com as Fianças, as “</w:t>
      </w:r>
      <w:r w:rsidR="00FA1561">
        <w:rPr>
          <w:rFonts w:ascii="Verdana" w:hAnsi="Verdana"/>
          <w:sz w:val="20"/>
          <w:u w:val="single"/>
        </w:rPr>
        <w:t>Garantias</w:t>
      </w:r>
      <w:r w:rsidR="00FA1561">
        <w:rPr>
          <w:rFonts w:ascii="Verdana" w:hAnsi="Verdana"/>
          <w:sz w:val="20"/>
        </w:rPr>
        <w:t>”)</w:t>
      </w:r>
      <w:r w:rsidR="00B87734">
        <w:rPr>
          <w:rFonts w:ascii="Verdana" w:hAnsi="Verdana"/>
          <w:sz w:val="20"/>
        </w:rPr>
        <w:t>.</w:t>
      </w:r>
      <w:r w:rsidR="00686971">
        <w:rPr>
          <w:rFonts w:ascii="Verdana" w:hAnsi="Verdana"/>
          <w:sz w:val="20"/>
        </w:rPr>
        <w:t xml:space="preserve"> </w:t>
      </w:r>
      <w:r w:rsidR="00686971">
        <w:rPr>
          <w:rFonts w:ascii="Verdana" w:hAnsi="Verdana"/>
          <w:b/>
          <w:sz w:val="20"/>
        </w:rPr>
        <w:t>[</w:t>
      </w:r>
      <w:r w:rsidR="00686971" w:rsidRPr="00E21A18">
        <w:rPr>
          <w:rFonts w:ascii="Verdana" w:hAnsi="Verdana"/>
          <w:b/>
          <w:sz w:val="20"/>
          <w:highlight w:val="yellow"/>
        </w:rPr>
        <w:t>Nota Cascione: o mecanismo de trava de domicílio será incluído nessa cláusula após a conclusão da estruturação da garantia</w:t>
      </w:r>
      <w:r w:rsidR="00686971">
        <w:rPr>
          <w:rFonts w:ascii="Verdana" w:hAnsi="Verdana"/>
          <w:b/>
          <w:sz w:val="20"/>
        </w:rPr>
        <w:t>]</w:t>
      </w:r>
      <w:r w:rsidR="002078AF">
        <w:rPr>
          <w:rFonts w:ascii="Verdana" w:hAnsi="Verdana"/>
          <w:b/>
          <w:sz w:val="20"/>
        </w:rPr>
        <w:t xml:space="preserve"> </w:t>
      </w:r>
      <w:r w:rsidR="002078AF" w:rsidRPr="00DB1565">
        <w:rPr>
          <w:rFonts w:ascii="Verdana" w:hAnsi="Verdana"/>
          <w:b/>
          <w:sz w:val="20"/>
          <w:highlight w:val="green"/>
        </w:rPr>
        <w:t>Nota Pavarini: favor prever qual o percentual da emissão será garantido pela cessão fiduciária</w:t>
      </w:r>
    </w:p>
    <w:p w14:paraId="61DEC157" w14:textId="77777777" w:rsidR="00FD7B58" w:rsidRPr="00BF552F" w:rsidRDefault="00FD7B58" w:rsidP="00BF552F">
      <w:pPr>
        <w:pStyle w:val="PargrafodaLista"/>
        <w:tabs>
          <w:tab w:val="left" w:pos="709"/>
        </w:tabs>
        <w:spacing w:after="0" w:line="312" w:lineRule="auto"/>
        <w:ind w:left="0"/>
        <w:rPr>
          <w:rFonts w:ascii="Verdana" w:hAnsi="Verdana"/>
          <w:b/>
          <w:sz w:val="20"/>
        </w:rPr>
      </w:pPr>
    </w:p>
    <w:p w14:paraId="39AC13A0" w14:textId="77777777" w:rsidR="00FD7B58" w:rsidRDefault="00FD7B58" w:rsidP="00773673">
      <w:pPr>
        <w:pStyle w:val="PargrafodaLista"/>
        <w:numPr>
          <w:ilvl w:val="2"/>
          <w:numId w:val="56"/>
        </w:numPr>
        <w:tabs>
          <w:tab w:val="left" w:pos="709"/>
          <w:tab w:val="left" w:pos="851"/>
        </w:tabs>
        <w:spacing w:after="0" w:line="312" w:lineRule="auto"/>
        <w:ind w:left="0" w:firstLine="0"/>
        <w:rPr>
          <w:rFonts w:ascii="Verdana" w:hAnsi="Verdana"/>
          <w:sz w:val="20"/>
        </w:rPr>
      </w:pPr>
      <w:r>
        <w:rPr>
          <w:rFonts w:ascii="Verdana" w:hAnsi="Verdana"/>
          <w:sz w:val="20"/>
        </w:rPr>
        <w:t>Para regular a movimentação d</w:t>
      </w:r>
      <w:r w:rsidR="00DF7F26">
        <w:rPr>
          <w:rFonts w:ascii="Verdana" w:hAnsi="Verdana"/>
          <w:sz w:val="20"/>
        </w:rPr>
        <w:t>e cada</w:t>
      </w:r>
      <w:r>
        <w:rPr>
          <w:rFonts w:ascii="Verdana" w:hAnsi="Verdana"/>
          <w:sz w:val="20"/>
        </w:rPr>
        <w:t xml:space="preserve"> conta corrente vinculada na qual serão recebidos e movimentados os direitos creditórios objeto da </w:t>
      </w:r>
      <w:r w:rsidR="00DF7F26">
        <w:rPr>
          <w:rFonts w:ascii="Verdana" w:hAnsi="Verdana"/>
          <w:sz w:val="20"/>
        </w:rPr>
        <w:t>Cess</w:t>
      </w:r>
      <w:r w:rsidR="00C61E71">
        <w:rPr>
          <w:rFonts w:ascii="Verdana" w:hAnsi="Verdana"/>
          <w:sz w:val="20"/>
        </w:rPr>
        <w:t>ão</w:t>
      </w:r>
      <w:r w:rsidR="00DF7F26">
        <w:rPr>
          <w:rFonts w:ascii="Verdana" w:hAnsi="Verdana"/>
          <w:sz w:val="20"/>
        </w:rPr>
        <w:t xml:space="preserve"> </w:t>
      </w:r>
      <w:r>
        <w:rPr>
          <w:rFonts w:ascii="Verdana" w:hAnsi="Verdana"/>
          <w:sz w:val="20"/>
        </w:rPr>
        <w:t xml:space="preserve">Fiduciária, a </w:t>
      </w:r>
      <w:r w:rsidRPr="00773673">
        <w:rPr>
          <w:rFonts w:ascii="Verdana" w:hAnsi="Verdana"/>
          <w:sz w:val="20"/>
        </w:rPr>
        <w:t>Emissora,</w:t>
      </w:r>
      <w:r>
        <w:rPr>
          <w:rFonts w:ascii="Verdana" w:hAnsi="Verdana"/>
          <w:sz w:val="20"/>
        </w:rPr>
        <w:t xml:space="preserve"> </w:t>
      </w:r>
      <w:r w:rsidR="00C61E71">
        <w:rPr>
          <w:rFonts w:ascii="Verdana" w:hAnsi="Verdana"/>
          <w:sz w:val="20"/>
        </w:rPr>
        <w:t>a Smartcoat</w:t>
      </w:r>
      <w:r>
        <w:rPr>
          <w:rFonts w:ascii="Verdana" w:hAnsi="Verdana"/>
          <w:sz w:val="20"/>
        </w:rPr>
        <w:t xml:space="preserve">, o Agente Fiduciário e o </w:t>
      </w:r>
      <w:r w:rsidR="00C61E71">
        <w:rPr>
          <w:rFonts w:ascii="Verdana" w:hAnsi="Verdana"/>
          <w:sz w:val="20"/>
        </w:rPr>
        <w:t>banco depositário responsável pela movimentação da conta vinculada em que serão depositados os recebíveis (conforme descrito e qualificado no Contrato de Conta Vinculada)</w:t>
      </w:r>
      <w:r w:rsidR="00686971">
        <w:rPr>
          <w:rFonts w:ascii="Verdana" w:hAnsi="Verdana"/>
          <w:sz w:val="20"/>
        </w:rPr>
        <w:t xml:space="preserve"> </w:t>
      </w:r>
      <w:r>
        <w:rPr>
          <w:rFonts w:ascii="Verdana" w:hAnsi="Verdana"/>
          <w:sz w:val="20"/>
        </w:rPr>
        <w:t>celebraram, nesta data, o “</w:t>
      </w:r>
      <w:r>
        <w:rPr>
          <w:rFonts w:ascii="Verdana" w:hAnsi="Verdana"/>
          <w:i/>
          <w:sz w:val="20"/>
        </w:rPr>
        <w:t>Instrumento Particular de Contrato de Conta Vinculada</w:t>
      </w:r>
      <w:r>
        <w:rPr>
          <w:rFonts w:ascii="Verdana" w:hAnsi="Verdana"/>
          <w:sz w:val="20"/>
        </w:rPr>
        <w:t>” (“</w:t>
      </w:r>
      <w:r>
        <w:rPr>
          <w:rFonts w:ascii="Verdana" w:hAnsi="Verdana"/>
          <w:sz w:val="20"/>
          <w:u w:val="single"/>
        </w:rPr>
        <w:t>Contrato de Conta Vinculada</w:t>
      </w:r>
      <w:r>
        <w:rPr>
          <w:rFonts w:ascii="Verdana" w:hAnsi="Verdana"/>
          <w:sz w:val="20"/>
        </w:rPr>
        <w:t>”).</w:t>
      </w:r>
    </w:p>
    <w:p w14:paraId="1979C5FB" w14:textId="77777777" w:rsidR="00BF552F" w:rsidRPr="00001EF6" w:rsidRDefault="00BF552F" w:rsidP="00BF552F">
      <w:pPr>
        <w:pStyle w:val="PargrafodaLista"/>
        <w:tabs>
          <w:tab w:val="left" w:pos="709"/>
        </w:tabs>
        <w:spacing w:after="0" w:line="312" w:lineRule="auto"/>
        <w:ind w:left="0"/>
        <w:rPr>
          <w:rFonts w:ascii="Verdana" w:hAnsi="Verdana"/>
          <w:sz w:val="20"/>
        </w:rPr>
      </w:pPr>
    </w:p>
    <w:p w14:paraId="6FACF464" w14:textId="77777777" w:rsidR="00B65D8D" w:rsidRPr="00001EF6" w:rsidRDefault="00B65D8D" w:rsidP="00001EF6">
      <w:pPr>
        <w:autoSpaceDE w:val="0"/>
        <w:autoSpaceDN w:val="0"/>
        <w:adjustRightInd w:val="0"/>
        <w:spacing w:after="0" w:line="312" w:lineRule="auto"/>
        <w:contextualSpacing/>
        <w:jc w:val="center"/>
        <w:rPr>
          <w:rFonts w:ascii="Verdana" w:hAnsi="Verdana"/>
          <w:b/>
          <w:bCs/>
          <w:sz w:val="20"/>
        </w:rPr>
      </w:pPr>
      <w:r w:rsidRPr="00001EF6">
        <w:rPr>
          <w:rFonts w:ascii="Verdana" w:hAnsi="Verdana"/>
          <w:b/>
          <w:bCs/>
          <w:sz w:val="20"/>
        </w:rPr>
        <w:t>CLÁUSULA V</w:t>
      </w:r>
    </w:p>
    <w:p w14:paraId="592881BC" w14:textId="77777777" w:rsidR="00EC5A8D" w:rsidRPr="00571AC0" w:rsidRDefault="00EC5A8D" w:rsidP="00001EF6">
      <w:pPr>
        <w:autoSpaceDE w:val="0"/>
        <w:autoSpaceDN w:val="0"/>
        <w:adjustRightInd w:val="0"/>
        <w:spacing w:after="0" w:line="312" w:lineRule="auto"/>
        <w:contextualSpacing/>
        <w:jc w:val="center"/>
        <w:rPr>
          <w:rFonts w:ascii="Verdana" w:hAnsi="Verdana"/>
          <w:b/>
          <w:bCs/>
          <w:sz w:val="20"/>
        </w:rPr>
      </w:pPr>
      <w:r w:rsidRPr="00571AC0">
        <w:rPr>
          <w:rFonts w:ascii="Verdana" w:hAnsi="Verdana"/>
          <w:b/>
          <w:bCs/>
          <w:sz w:val="20"/>
        </w:rPr>
        <w:t>VENCIMENTO ANTECIPADO</w:t>
      </w:r>
    </w:p>
    <w:p w14:paraId="0205E83C" w14:textId="77777777" w:rsidR="00571AC0" w:rsidRDefault="00571AC0" w:rsidP="00001EF6">
      <w:pPr>
        <w:autoSpaceDE w:val="0"/>
        <w:autoSpaceDN w:val="0"/>
        <w:adjustRightInd w:val="0"/>
        <w:spacing w:after="0" w:line="312" w:lineRule="auto"/>
        <w:contextualSpacing/>
        <w:rPr>
          <w:rFonts w:ascii="Verdana" w:hAnsi="Verdana"/>
          <w:b/>
          <w:sz w:val="20"/>
        </w:rPr>
      </w:pPr>
    </w:p>
    <w:p w14:paraId="37AAFE98" w14:textId="77777777" w:rsidR="00B65D8D" w:rsidRPr="00E21A18" w:rsidRDefault="00571AC0" w:rsidP="00001EF6">
      <w:pPr>
        <w:autoSpaceDE w:val="0"/>
        <w:autoSpaceDN w:val="0"/>
        <w:adjustRightInd w:val="0"/>
        <w:spacing w:after="0" w:line="312" w:lineRule="auto"/>
        <w:contextualSpacing/>
        <w:rPr>
          <w:rFonts w:ascii="Verdana" w:hAnsi="Verdana"/>
          <w:b/>
          <w:sz w:val="20"/>
        </w:rPr>
      </w:pPr>
      <w:r w:rsidRPr="00E21A18">
        <w:rPr>
          <w:rFonts w:ascii="Verdana" w:hAnsi="Verdana"/>
          <w:b/>
          <w:sz w:val="20"/>
        </w:rPr>
        <w:t>[</w:t>
      </w:r>
      <w:r w:rsidRPr="00E21A18">
        <w:rPr>
          <w:rFonts w:ascii="Verdana" w:hAnsi="Verdana"/>
          <w:b/>
          <w:sz w:val="20"/>
          <w:highlight w:val="yellow"/>
        </w:rPr>
        <w:t xml:space="preserve">Nota Cascione: os itens de vencimento antecipado, assim como as demais cláusulas e condições deste documento estão sujeitos às aprovações finais dos Coordenadores até o </w:t>
      </w:r>
      <w:proofErr w:type="spellStart"/>
      <w:r w:rsidRPr="00E21A18">
        <w:rPr>
          <w:rFonts w:ascii="Verdana" w:hAnsi="Verdana"/>
          <w:b/>
          <w:i/>
          <w:sz w:val="20"/>
          <w:highlight w:val="yellow"/>
        </w:rPr>
        <w:t>sign</w:t>
      </w:r>
      <w:proofErr w:type="spellEnd"/>
      <w:r w:rsidRPr="00E21A18">
        <w:rPr>
          <w:rFonts w:ascii="Verdana" w:hAnsi="Verdana"/>
          <w:b/>
          <w:i/>
          <w:sz w:val="20"/>
          <w:highlight w:val="yellow"/>
        </w:rPr>
        <w:t xml:space="preserve"> off</w:t>
      </w:r>
      <w:r w:rsidRPr="00E21A18">
        <w:rPr>
          <w:rFonts w:ascii="Verdana" w:hAnsi="Verdana"/>
          <w:b/>
          <w:sz w:val="20"/>
          <w:highlight w:val="yellow"/>
        </w:rPr>
        <w:t xml:space="preserve"> da documentação</w:t>
      </w:r>
      <w:r w:rsidRPr="00E21A18">
        <w:rPr>
          <w:rFonts w:ascii="Verdana" w:hAnsi="Verdana"/>
          <w:b/>
          <w:sz w:val="20"/>
        </w:rPr>
        <w:t>]</w:t>
      </w:r>
    </w:p>
    <w:p w14:paraId="35F5DAEC" w14:textId="77777777" w:rsidR="00571AC0" w:rsidRPr="00001EF6" w:rsidRDefault="00571AC0" w:rsidP="00001EF6">
      <w:pPr>
        <w:autoSpaceDE w:val="0"/>
        <w:autoSpaceDN w:val="0"/>
        <w:adjustRightInd w:val="0"/>
        <w:spacing w:after="0" w:line="312" w:lineRule="auto"/>
        <w:contextualSpacing/>
        <w:rPr>
          <w:rFonts w:ascii="Verdana" w:hAnsi="Verdana"/>
          <w:sz w:val="20"/>
        </w:rPr>
      </w:pPr>
    </w:p>
    <w:p w14:paraId="33DC6813" w14:textId="77777777" w:rsidR="00146A94" w:rsidRPr="00001EF6" w:rsidRDefault="00146A94" w:rsidP="00001EF6">
      <w:pPr>
        <w:pStyle w:val="PargrafodaLista"/>
        <w:numPr>
          <w:ilvl w:val="0"/>
          <w:numId w:val="14"/>
        </w:numPr>
        <w:autoSpaceDE w:val="0"/>
        <w:autoSpaceDN w:val="0"/>
        <w:adjustRightInd w:val="0"/>
        <w:spacing w:after="0" w:line="312" w:lineRule="auto"/>
        <w:ind w:left="0" w:firstLine="0"/>
        <w:rPr>
          <w:rFonts w:ascii="Verdana" w:hAnsi="Verdana"/>
          <w:sz w:val="20"/>
        </w:rPr>
      </w:pPr>
      <w:r w:rsidRPr="00001EF6">
        <w:rPr>
          <w:rFonts w:ascii="Verdana" w:hAnsi="Verdana"/>
          <w:b/>
          <w:bCs/>
          <w:sz w:val="20"/>
        </w:rPr>
        <w:t>Eventos de Vencimento Antecipado</w:t>
      </w:r>
    </w:p>
    <w:p w14:paraId="299180AA" w14:textId="77777777" w:rsidR="00146A94" w:rsidRPr="00001EF6" w:rsidRDefault="00146A94" w:rsidP="00001EF6">
      <w:pPr>
        <w:spacing w:after="0" w:line="312" w:lineRule="auto"/>
        <w:contextualSpacing/>
        <w:rPr>
          <w:rFonts w:ascii="Verdana" w:hAnsi="Verdana"/>
          <w:sz w:val="20"/>
        </w:rPr>
      </w:pPr>
    </w:p>
    <w:p w14:paraId="4E01B27A" w14:textId="04CFE884" w:rsidR="00146A94" w:rsidRDefault="00146A94" w:rsidP="00001EF6">
      <w:pPr>
        <w:pStyle w:val="PargrafodaLista"/>
        <w:numPr>
          <w:ilvl w:val="0"/>
          <w:numId w:val="15"/>
        </w:numPr>
        <w:spacing w:after="0" w:line="312" w:lineRule="auto"/>
        <w:ind w:left="0" w:firstLine="0"/>
        <w:rPr>
          <w:rFonts w:ascii="Verdana" w:hAnsi="Verdana"/>
          <w:sz w:val="20"/>
        </w:rPr>
      </w:pPr>
      <w:r w:rsidRPr="00001EF6">
        <w:rPr>
          <w:rFonts w:ascii="Verdana" w:hAnsi="Verdana"/>
          <w:sz w:val="20"/>
        </w:rPr>
        <w:t>Observado o disposto na</w:t>
      </w:r>
      <w:r w:rsidR="00C74531" w:rsidRPr="00001EF6">
        <w:rPr>
          <w:rFonts w:ascii="Verdana" w:hAnsi="Verdana"/>
          <w:sz w:val="20"/>
        </w:rPr>
        <w:t>s</w:t>
      </w:r>
      <w:r w:rsidRPr="00001EF6">
        <w:rPr>
          <w:rFonts w:ascii="Verdana" w:hAnsi="Verdana"/>
          <w:sz w:val="20"/>
        </w:rPr>
        <w:t xml:space="preserve"> Cláusula</w:t>
      </w:r>
      <w:r w:rsidR="00C74531" w:rsidRPr="00001EF6">
        <w:rPr>
          <w:rFonts w:ascii="Verdana" w:hAnsi="Verdana"/>
          <w:sz w:val="20"/>
        </w:rPr>
        <w:t>s</w:t>
      </w:r>
      <w:r w:rsidRPr="00001EF6">
        <w:rPr>
          <w:rFonts w:ascii="Verdana" w:hAnsi="Verdana"/>
          <w:sz w:val="20"/>
        </w:rPr>
        <w:t xml:space="preserve"> </w:t>
      </w:r>
      <w:r w:rsidR="00036EB2" w:rsidRPr="00001EF6">
        <w:rPr>
          <w:rFonts w:ascii="Verdana" w:hAnsi="Verdana"/>
          <w:sz w:val="20"/>
        </w:rPr>
        <w:t>5</w:t>
      </w:r>
      <w:r w:rsidRPr="00001EF6">
        <w:rPr>
          <w:rFonts w:ascii="Verdana" w:hAnsi="Verdana"/>
          <w:sz w:val="20"/>
        </w:rPr>
        <w:t>.</w:t>
      </w:r>
      <w:r w:rsidR="00C74531" w:rsidRPr="00001EF6">
        <w:rPr>
          <w:rFonts w:ascii="Verdana" w:hAnsi="Verdana"/>
          <w:sz w:val="20"/>
        </w:rPr>
        <w:t>1.</w:t>
      </w:r>
      <w:r w:rsidR="001C7559">
        <w:rPr>
          <w:rFonts w:ascii="Verdana" w:hAnsi="Verdana"/>
          <w:sz w:val="20"/>
        </w:rPr>
        <w:t>1.1</w:t>
      </w:r>
      <w:r w:rsidRPr="00001EF6">
        <w:rPr>
          <w:rFonts w:ascii="Verdana" w:hAnsi="Verdana"/>
          <w:sz w:val="20"/>
        </w:rPr>
        <w:t xml:space="preserve"> </w:t>
      </w:r>
      <w:r w:rsidR="00C74531" w:rsidRPr="00001EF6">
        <w:rPr>
          <w:rFonts w:ascii="Verdana" w:hAnsi="Verdana"/>
          <w:sz w:val="20"/>
        </w:rPr>
        <w:t xml:space="preserve">e seguintes </w:t>
      </w:r>
      <w:r w:rsidRPr="00001EF6">
        <w:rPr>
          <w:rFonts w:ascii="Verdana" w:hAnsi="Verdana"/>
          <w:sz w:val="20"/>
        </w:rPr>
        <w:t xml:space="preserve">abaixo, o Agente Fiduciário </w:t>
      </w:r>
      <w:r w:rsidR="00A447E6">
        <w:rPr>
          <w:rFonts w:ascii="Verdana" w:hAnsi="Verdana"/>
          <w:sz w:val="20"/>
        </w:rPr>
        <w:t>poderá</w:t>
      </w:r>
      <w:del w:id="120" w:author="Michele Pimenta" w:date="2019-03-27T21:25:00Z">
        <w:r w:rsidR="00A447E6">
          <w:rPr>
            <w:rFonts w:ascii="Verdana" w:hAnsi="Verdana"/>
            <w:sz w:val="20"/>
          </w:rPr>
          <w:delText>, deverá</w:delText>
        </w:r>
      </w:del>
      <w:ins w:id="121" w:author="Michele Pimenta" w:date="2019-03-27T21:25:00Z">
        <w:r w:rsidR="00D12FDB" w:rsidDel="00D12FDB">
          <w:rPr>
            <w:rFonts w:ascii="Verdana" w:hAnsi="Verdana"/>
            <w:sz w:val="20"/>
          </w:rPr>
          <w:t xml:space="preserve"> </w:t>
        </w:r>
      </w:ins>
      <w:r w:rsidR="001C7559">
        <w:rPr>
          <w:rFonts w:ascii="Verdana" w:hAnsi="Verdana"/>
          <w:sz w:val="20"/>
        </w:rPr>
        <w:t>, independentemente de qualquer consulta aos Debenturistas</w:t>
      </w:r>
      <w:r w:rsidR="002D60D4">
        <w:rPr>
          <w:rFonts w:ascii="Verdana" w:hAnsi="Verdana"/>
          <w:sz w:val="20"/>
        </w:rPr>
        <w:t xml:space="preserve"> ou de</w:t>
      </w:r>
      <w:r w:rsidR="002D60D4" w:rsidRPr="00001EF6">
        <w:rPr>
          <w:rFonts w:ascii="Verdana" w:hAnsi="Verdana"/>
          <w:sz w:val="20"/>
        </w:rPr>
        <w:t xml:space="preserve"> aviso ou notificação</w:t>
      </w:r>
      <w:r w:rsidR="002D60D4">
        <w:rPr>
          <w:rFonts w:ascii="Verdana" w:hAnsi="Verdana"/>
          <w:sz w:val="20"/>
        </w:rPr>
        <w:t xml:space="preserve"> judicial ou extrajudicial</w:t>
      </w:r>
      <w:r w:rsidR="002D60D4" w:rsidRPr="00001EF6">
        <w:rPr>
          <w:rFonts w:ascii="Verdana" w:hAnsi="Verdana"/>
          <w:sz w:val="20"/>
        </w:rPr>
        <w:t xml:space="preserve"> à Emissora</w:t>
      </w:r>
      <w:r w:rsidR="002D60D4">
        <w:rPr>
          <w:rFonts w:ascii="Verdana" w:hAnsi="Verdana"/>
          <w:sz w:val="20"/>
        </w:rPr>
        <w:t>,</w:t>
      </w:r>
      <w:r w:rsidR="001C7559">
        <w:rPr>
          <w:rFonts w:ascii="Verdana" w:hAnsi="Verdana"/>
          <w:sz w:val="20"/>
        </w:rPr>
        <w:t xml:space="preserve"> </w:t>
      </w:r>
      <w:r w:rsidRPr="00001EF6">
        <w:rPr>
          <w:rFonts w:ascii="Verdana" w:hAnsi="Verdana"/>
          <w:sz w:val="20"/>
        </w:rPr>
        <w:t>declarar o vencimento antecipado de todas as obrigações constantes desta Escritura e exigir o pagamento</w:t>
      </w:r>
      <w:r w:rsidR="00FA63AA" w:rsidRPr="00001EF6">
        <w:rPr>
          <w:rFonts w:ascii="Verdana" w:hAnsi="Verdana"/>
          <w:sz w:val="20"/>
        </w:rPr>
        <w:t xml:space="preserve"> antecipado</w:t>
      </w:r>
      <w:r w:rsidRPr="00001EF6">
        <w:rPr>
          <w:rFonts w:ascii="Verdana" w:hAnsi="Verdana"/>
          <w:sz w:val="20"/>
        </w:rPr>
        <w:t xml:space="preserve">, pela Emissora, do </w:t>
      </w:r>
      <w:r w:rsidR="00A447E6">
        <w:rPr>
          <w:rFonts w:ascii="Verdana" w:hAnsi="Verdana"/>
          <w:sz w:val="20"/>
        </w:rPr>
        <w:t>saldo devedor</w:t>
      </w:r>
      <w:r w:rsidRPr="00001EF6">
        <w:rPr>
          <w:rFonts w:ascii="Verdana" w:hAnsi="Verdana"/>
          <w:sz w:val="20"/>
        </w:rPr>
        <w:t xml:space="preserve"> das Debêntures</w:t>
      </w:r>
      <w:r w:rsidR="0065694E" w:rsidRPr="00001EF6">
        <w:rPr>
          <w:rFonts w:ascii="Verdana" w:hAnsi="Verdana"/>
          <w:sz w:val="20"/>
        </w:rPr>
        <w:t>,</w:t>
      </w:r>
      <w:r w:rsidRPr="00001EF6">
        <w:rPr>
          <w:rFonts w:ascii="Verdana" w:hAnsi="Verdana"/>
          <w:sz w:val="20"/>
        </w:rPr>
        <w:t xml:space="preserve"> acrescido da</w:t>
      </w:r>
      <w:r w:rsidR="009647EB" w:rsidRPr="00001EF6">
        <w:rPr>
          <w:rFonts w:ascii="Verdana" w:hAnsi="Verdana"/>
          <w:sz w:val="20"/>
        </w:rPr>
        <w:t xml:space="preserve"> </w:t>
      </w:r>
      <w:r w:rsidRPr="00001EF6">
        <w:rPr>
          <w:rFonts w:ascii="Verdana" w:hAnsi="Verdana"/>
          <w:sz w:val="20"/>
        </w:rPr>
        <w:t>Remuneração</w:t>
      </w:r>
      <w:r w:rsidR="00FA63AA" w:rsidRPr="00001EF6">
        <w:rPr>
          <w:rFonts w:ascii="Verdana" w:hAnsi="Verdana"/>
          <w:sz w:val="20"/>
        </w:rPr>
        <w:t xml:space="preserve"> </w:t>
      </w:r>
      <w:r w:rsidR="00A447E6">
        <w:rPr>
          <w:rFonts w:ascii="Verdana" w:hAnsi="Verdana"/>
          <w:sz w:val="20"/>
        </w:rPr>
        <w:t xml:space="preserve">das Debêntures aplicável </w:t>
      </w:r>
      <w:r w:rsidR="00FA63AA" w:rsidRPr="00001EF6">
        <w:rPr>
          <w:rFonts w:ascii="Verdana" w:hAnsi="Verdana"/>
          <w:sz w:val="20"/>
        </w:rPr>
        <w:t>e</w:t>
      </w:r>
      <w:r w:rsidRPr="00001EF6">
        <w:rPr>
          <w:rFonts w:ascii="Verdana" w:hAnsi="Verdana"/>
          <w:sz w:val="20"/>
        </w:rPr>
        <w:t xml:space="preserve">, </w:t>
      </w:r>
      <w:r w:rsidR="00FA63AA" w:rsidRPr="00001EF6">
        <w:rPr>
          <w:rFonts w:ascii="Verdana" w:hAnsi="Verdana"/>
          <w:sz w:val="20"/>
        </w:rPr>
        <w:t xml:space="preserve">conforme o caso, </w:t>
      </w:r>
      <w:r w:rsidRPr="00001EF6">
        <w:rPr>
          <w:rFonts w:ascii="Verdana" w:hAnsi="Verdana"/>
          <w:sz w:val="20"/>
        </w:rPr>
        <w:t>dos Encargos Moratórios</w:t>
      </w:r>
      <w:r w:rsidR="00FA63AA" w:rsidRPr="00001EF6">
        <w:rPr>
          <w:rFonts w:ascii="Verdana" w:hAnsi="Verdana"/>
          <w:sz w:val="20"/>
        </w:rPr>
        <w:t xml:space="preserve"> </w:t>
      </w:r>
      <w:r w:rsidRPr="00001EF6">
        <w:rPr>
          <w:rFonts w:ascii="Verdana" w:hAnsi="Verdana"/>
          <w:sz w:val="20"/>
        </w:rPr>
        <w:t xml:space="preserve">e de quaisquer outros valores eventualmente devidos pela Emissora nos termos desta Escritura </w:t>
      </w:r>
      <w:r w:rsidR="00CE68BD" w:rsidRPr="00001EF6">
        <w:rPr>
          <w:rFonts w:ascii="Verdana" w:hAnsi="Verdana"/>
          <w:sz w:val="20"/>
        </w:rPr>
        <w:t xml:space="preserve">e/ou do </w:t>
      </w:r>
      <w:r w:rsidR="00C61E71" w:rsidRPr="00001EF6">
        <w:rPr>
          <w:rFonts w:ascii="Verdana" w:hAnsi="Verdana"/>
          <w:sz w:val="20"/>
        </w:rPr>
        <w:lastRenderedPageBreak/>
        <w:t xml:space="preserve">Contrato de </w:t>
      </w:r>
      <w:r w:rsidR="00C61E71">
        <w:rPr>
          <w:rFonts w:ascii="Verdana" w:hAnsi="Verdana"/>
          <w:sz w:val="20"/>
        </w:rPr>
        <w:t>Cessão Fiduciária</w:t>
      </w:r>
      <w:r w:rsidRPr="00001EF6">
        <w:rPr>
          <w:rFonts w:ascii="Verdana" w:hAnsi="Verdana"/>
          <w:sz w:val="20"/>
        </w:rPr>
        <w:t>, na ocorrência das seguintes hipóteses</w:t>
      </w:r>
      <w:r w:rsidR="00740F51" w:rsidRPr="00001EF6">
        <w:rPr>
          <w:rFonts w:ascii="Verdana" w:hAnsi="Verdana"/>
          <w:sz w:val="20"/>
        </w:rPr>
        <w:t>, respeitados os respectivos prazos de cura</w:t>
      </w:r>
      <w:r w:rsidRPr="00001EF6">
        <w:rPr>
          <w:rFonts w:ascii="Verdana" w:hAnsi="Verdana"/>
          <w:sz w:val="20"/>
        </w:rPr>
        <w:t xml:space="preserve"> (“</w:t>
      </w:r>
      <w:r w:rsidRPr="00001EF6">
        <w:rPr>
          <w:rFonts w:ascii="Verdana" w:hAnsi="Verdana"/>
          <w:sz w:val="20"/>
          <w:u w:val="single"/>
        </w:rPr>
        <w:t>Evento</w:t>
      </w:r>
      <w:r w:rsidR="00A447E6">
        <w:rPr>
          <w:rFonts w:ascii="Verdana" w:hAnsi="Verdana"/>
          <w:sz w:val="20"/>
          <w:u w:val="single"/>
        </w:rPr>
        <w:t>s</w:t>
      </w:r>
      <w:r w:rsidRPr="00001EF6">
        <w:rPr>
          <w:rFonts w:ascii="Verdana" w:hAnsi="Verdana"/>
          <w:sz w:val="20"/>
          <w:u w:val="single"/>
        </w:rPr>
        <w:t xml:space="preserve"> de Vencimento Antecipado</w:t>
      </w:r>
      <w:r w:rsidR="002D60D4">
        <w:rPr>
          <w:rFonts w:ascii="Verdana" w:hAnsi="Verdana"/>
          <w:sz w:val="20"/>
          <w:u w:val="single"/>
        </w:rPr>
        <w:t xml:space="preserve"> Automático</w:t>
      </w:r>
      <w:r w:rsidRPr="00001EF6">
        <w:rPr>
          <w:rFonts w:ascii="Verdana" w:hAnsi="Verdana"/>
          <w:sz w:val="20"/>
        </w:rPr>
        <w:t>”):</w:t>
      </w:r>
    </w:p>
    <w:p w14:paraId="3228DF6B" w14:textId="77777777" w:rsidR="001C7559" w:rsidRDefault="001C7559" w:rsidP="001C7559">
      <w:pPr>
        <w:pStyle w:val="PargrafodaLista"/>
        <w:spacing w:after="0" w:line="312" w:lineRule="auto"/>
        <w:ind w:left="0"/>
        <w:rPr>
          <w:rFonts w:ascii="Verdana" w:hAnsi="Verdana"/>
          <w:sz w:val="20"/>
        </w:rPr>
      </w:pPr>
    </w:p>
    <w:p w14:paraId="650FD154" w14:textId="798A9492" w:rsidR="002D60D4" w:rsidRDefault="002D60D4" w:rsidP="002D60D4">
      <w:pPr>
        <w:pStyle w:val="PargrafodaLista"/>
        <w:numPr>
          <w:ilvl w:val="0"/>
          <w:numId w:val="69"/>
        </w:numPr>
        <w:spacing w:after="0" w:line="312" w:lineRule="auto"/>
        <w:ind w:left="0" w:firstLine="0"/>
        <w:rPr>
          <w:rFonts w:ascii="Verdana" w:hAnsi="Verdana"/>
          <w:sz w:val="20"/>
        </w:rPr>
      </w:pPr>
      <w:r w:rsidRPr="00773673">
        <w:rPr>
          <w:rFonts w:ascii="Verdana" w:hAnsi="Verdana"/>
          <w:sz w:val="20"/>
        </w:rPr>
        <w:t>não pagamento pela Emissora e/ou pelas Fiadoras de quaisquer obrigações pecuniárias devidas no âmbito desta Escritura ou do Contrato de Garantia, nas datas previstas</w:t>
      </w:r>
      <w:ins w:id="122" w:author="Michele Pimenta" w:date="2019-03-27T21:25:00Z">
        <w:r w:rsidR="00B75F2E">
          <w:rPr>
            <w:rFonts w:ascii="Verdana" w:hAnsi="Verdana"/>
            <w:sz w:val="20"/>
          </w:rPr>
          <w:t xml:space="preserve">, </w:t>
        </w:r>
        <w:r w:rsidR="001C3C50">
          <w:rPr>
            <w:rFonts w:ascii="Verdana" w:hAnsi="Verdana"/>
            <w:sz w:val="20"/>
          </w:rPr>
          <w:t>desde não seja sanad</w:t>
        </w:r>
        <w:r w:rsidR="007E0DB6">
          <w:rPr>
            <w:rFonts w:ascii="Verdana" w:hAnsi="Verdana"/>
            <w:sz w:val="20"/>
          </w:rPr>
          <w:t>o</w:t>
        </w:r>
        <w:r w:rsidR="00300C5C">
          <w:rPr>
            <w:rFonts w:ascii="Verdana" w:hAnsi="Verdana"/>
            <w:sz w:val="20"/>
          </w:rPr>
          <w:t xml:space="preserve"> no prazo de 30 (trinta) </w:t>
        </w:r>
        <w:r w:rsidR="002C33A5" w:rsidRPr="00A447E6">
          <w:rPr>
            <w:rFonts w:ascii="Verdana" w:hAnsi="Verdana"/>
            <w:sz w:val="20"/>
          </w:rPr>
          <w:t>Dias Úteis</w:t>
        </w:r>
        <w:r w:rsidR="00300C5C">
          <w:rPr>
            <w:rFonts w:ascii="Verdana" w:hAnsi="Verdana"/>
            <w:sz w:val="20"/>
          </w:rPr>
          <w:t xml:space="preserve"> </w:t>
        </w:r>
        <w:r w:rsidR="00275496">
          <w:rPr>
            <w:rFonts w:ascii="Verdana" w:hAnsi="Verdana"/>
            <w:sz w:val="20"/>
          </w:rPr>
          <w:t>contados da data do descumprimento</w:t>
        </w:r>
      </w:ins>
      <w:r w:rsidRPr="00773673">
        <w:rPr>
          <w:rFonts w:ascii="Verdana" w:hAnsi="Verdana"/>
          <w:sz w:val="20"/>
        </w:rPr>
        <w:t>;</w:t>
      </w:r>
    </w:p>
    <w:p w14:paraId="2ADE6BF8" w14:textId="77777777" w:rsidR="002D60D4" w:rsidRDefault="002D60D4" w:rsidP="00F427CB">
      <w:pPr>
        <w:pStyle w:val="PargrafodaLista"/>
        <w:spacing w:after="0" w:line="312" w:lineRule="auto"/>
        <w:ind w:left="0"/>
        <w:rPr>
          <w:rFonts w:ascii="Verdana" w:hAnsi="Verdana"/>
          <w:sz w:val="20"/>
        </w:rPr>
      </w:pPr>
    </w:p>
    <w:p w14:paraId="31E0C483" w14:textId="77777777" w:rsidR="001C7559" w:rsidRDefault="002D60D4" w:rsidP="002D60D4">
      <w:pPr>
        <w:pStyle w:val="PargrafodaLista"/>
        <w:numPr>
          <w:ilvl w:val="0"/>
          <w:numId w:val="69"/>
        </w:numPr>
        <w:spacing w:after="0" w:line="312" w:lineRule="auto"/>
        <w:ind w:left="0" w:firstLine="0"/>
        <w:rPr>
          <w:rFonts w:ascii="Verdana" w:hAnsi="Verdana"/>
          <w:sz w:val="20"/>
        </w:rPr>
      </w:pPr>
      <w:r w:rsidRPr="00773673">
        <w:rPr>
          <w:rFonts w:ascii="Verdana" w:hAnsi="Verdana"/>
          <w:sz w:val="20"/>
        </w:rPr>
        <w:t>pedido de autofalência, falência não elidida no prazo legal ou decretação de falência da Emissora e/ou das Fiadoras e/ou de quaisquer sociedades por elas controladas, direta ou indiretamente, ou qualquer procedimento análogo que venha a ser criado por lei;</w:t>
      </w:r>
    </w:p>
    <w:p w14:paraId="16DFB101" w14:textId="77777777" w:rsidR="004C4D4D" w:rsidRPr="00E21A18" w:rsidRDefault="004C4D4D" w:rsidP="00E21A18">
      <w:pPr>
        <w:pStyle w:val="PargrafodaLista"/>
        <w:rPr>
          <w:rFonts w:ascii="Verdana" w:hAnsi="Verdana"/>
          <w:sz w:val="20"/>
        </w:rPr>
      </w:pPr>
    </w:p>
    <w:p w14:paraId="1E963DEB" w14:textId="77777777" w:rsidR="004C4D4D" w:rsidRDefault="004C4D4D" w:rsidP="004C4D4D">
      <w:pPr>
        <w:pStyle w:val="PargrafodaLista"/>
        <w:numPr>
          <w:ilvl w:val="0"/>
          <w:numId w:val="69"/>
        </w:numPr>
        <w:spacing w:after="0" w:line="312" w:lineRule="auto"/>
        <w:ind w:left="0" w:firstLine="0"/>
        <w:rPr>
          <w:rFonts w:ascii="Verdana" w:hAnsi="Verdana"/>
          <w:sz w:val="20"/>
        </w:rPr>
      </w:pPr>
      <w:r w:rsidRPr="00A5137C">
        <w:rPr>
          <w:rFonts w:ascii="Verdana" w:hAnsi="Verdana"/>
          <w:sz w:val="20"/>
        </w:rPr>
        <w:t>decretação de falência da Emissora</w:t>
      </w:r>
      <w:r>
        <w:rPr>
          <w:rFonts w:ascii="Verdana" w:hAnsi="Verdana"/>
          <w:sz w:val="20"/>
        </w:rPr>
        <w:t xml:space="preserve"> e/ou das Fiadoras e/ou </w:t>
      </w:r>
      <w:r w:rsidRPr="00773673">
        <w:rPr>
          <w:rFonts w:ascii="Verdana" w:hAnsi="Verdana"/>
          <w:sz w:val="20"/>
        </w:rPr>
        <w:t>de quaisquer sociedades por elas controladas, direta ou indiretamente, ou qualquer procedimento análogo que venha a ser criado por lei</w:t>
      </w:r>
      <w:r>
        <w:rPr>
          <w:rFonts w:ascii="Verdana" w:hAnsi="Verdana"/>
          <w:sz w:val="20"/>
        </w:rPr>
        <w:t>;</w:t>
      </w:r>
    </w:p>
    <w:p w14:paraId="04D22FF3" w14:textId="77777777" w:rsidR="002D60D4" w:rsidRPr="004C4D4D" w:rsidRDefault="002D60D4">
      <w:pPr>
        <w:pStyle w:val="PargrafodaLista"/>
        <w:spacing w:after="0" w:line="312" w:lineRule="auto"/>
        <w:ind w:left="0"/>
        <w:rPr>
          <w:rFonts w:ascii="Verdana" w:hAnsi="Verdana"/>
          <w:sz w:val="20"/>
        </w:rPr>
      </w:pPr>
    </w:p>
    <w:p w14:paraId="0E862D03" w14:textId="77777777" w:rsidR="002D60D4" w:rsidRDefault="002D60D4" w:rsidP="002D60D4">
      <w:pPr>
        <w:pStyle w:val="PargrafodaLista"/>
        <w:numPr>
          <w:ilvl w:val="0"/>
          <w:numId w:val="69"/>
        </w:numPr>
        <w:spacing w:after="0" w:line="312" w:lineRule="auto"/>
        <w:ind w:left="0" w:firstLine="0"/>
        <w:rPr>
          <w:rFonts w:ascii="Verdana" w:hAnsi="Verdana"/>
          <w:sz w:val="20"/>
        </w:rPr>
      </w:pPr>
      <w:r w:rsidRPr="00773673">
        <w:rPr>
          <w:rFonts w:ascii="Verdana" w:hAnsi="Verdana"/>
          <w:sz w:val="20"/>
        </w:rPr>
        <w:t>pedido de recuperação judicial ou extrajudicial formulado pela Emissora e/ou pelas Fiadoras e/ou por quaisquer sociedades por elas controladas, direta ou indiretamente, independente de deferimento do processamento da recuperação ou de sua concessão pelo Juízo competente, ou qualquer procedimento análogo que venha a ser criado por lei;</w:t>
      </w:r>
    </w:p>
    <w:p w14:paraId="4C797440" w14:textId="77777777" w:rsidR="002D60D4" w:rsidRPr="00F427CB" w:rsidRDefault="002D60D4" w:rsidP="00F427CB">
      <w:pPr>
        <w:pStyle w:val="PargrafodaLista"/>
        <w:rPr>
          <w:rFonts w:ascii="Verdana" w:hAnsi="Verdana"/>
          <w:sz w:val="20"/>
        </w:rPr>
      </w:pPr>
    </w:p>
    <w:p w14:paraId="6A6DA2E0" w14:textId="77777777" w:rsidR="002D60D4" w:rsidRDefault="002D60D4" w:rsidP="002D60D4">
      <w:pPr>
        <w:pStyle w:val="PargrafodaLista"/>
        <w:numPr>
          <w:ilvl w:val="0"/>
          <w:numId w:val="69"/>
        </w:numPr>
        <w:spacing w:after="0" w:line="312" w:lineRule="auto"/>
        <w:ind w:left="0" w:firstLine="0"/>
        <w:rPr>
          <w:rFonts w:ascii="Verdana" w:hAnsi="Verdana"/>
          <w:sz w:val="20"/>
        </w:rPr>
      </w:pPr>
      <w:r w:rsidRPr="00773673">
        <w:rPr>
          <w:rFonts w:ascii="Verdana" w:hAnsi="Verdana"/>
          <w:sz w:val="20"/>
        </w:rPr>
        <w:t>liquidação, dissolução ou extinção da Emissora e/ou das Fiadoras ou qualquer procedimento análogo que venha a ser criado por lei;</w:t>
      </w:r>
    </w:p>
    <w:p w14:paraId="0B0E4D3C" w14:textId="77777777" w:rsidR="002D60D4" w:rsidRPr="00F427CB" w:rsidRDefault="002D60D4" w:rsidP="00F427CB">
      <w:pPr>
        <w:pStyle w:val="PargrafodaLista"/>
        <w:rPr>
          <w:rFonts w:ascii="Verdana" w:hAnsi="Verdana"/>
          <w:sz w:val="20"/>
        </w:rPr>
      </w:pPr>
    </w:p>
    <w:p w14:paraId="3EB5B2D1" w14:textId="2C159F03" w:rsidR="002D60D4" w:rsidRDefault="002D60D4" w:rsidP="002D60D4">
      <w:pPr>
        <w:pStyle w:val="PargrafodaLista"/>
        <w:numPr>
          <w:ilvl w:val="0"/>
          <w:numId w:val="69"/>
        </w:numPr>
        <w:spacing w:after="0" w:line="312" w:lineRule="auto"/>
        <w:ind w:left="0" w:firstLine="0"/>
        <w:rPr>
          <w:rFonts w:ascii="Verdana" w:hAnsi="Verdana"/>
          <w:sz w:val="20"/>
        </w:rPr>
      </w:pPr>
      <w:del w:id="123" w:author="Michele Pimenta" w:date="2019-03-27T21:25:00Z">
        <w:r w:rsidRPr="00773673">
          <w:rPr>
            <w:rFonts w:ascii="Verdana" w:hAnsi="Verdana"/>
            <w:sz w:val="20"/>
          </w:rPr>
          <w:delText xml:space="preserve">alteração </w:delText>
        </w:r>
        <w:r>
          <w:rPr>
            <w:rFonts w:ascii="Verdana" w:hAnsi="Verdana"/>
            <w:sz w:val="20"/>
          </w:rPr>
          <w:delText xml:space="preserve">e/ou </w:delText>
        </w:r>
      </w:del>
      <w:r>
        <w:rPr>
          <w:rFonts w:ascii="Verdana" w:hAnsi="Verdana"/>
          <w:sz w:val="20"/>
        </w:rPr>
        <w:t xml:space="preserve">transformação </w:t>
      </w:r>
      <w:del w:id="124" w:author="Michele Pimenta" w:date="2019-03-27T21:25:00Z">
        <w:r w:rsidRPr="00773673">
          <w:rPr>
            <w:rFonts w:ascii="Verdana" w:hAnsi="Verdana"/>
            <w:sz w:val="20"/>
          </w:rPr>
          <w:delText>da forma societária</w:delText>
        </w:r>
      </w:del>
      <w:ins w:id="125" w:author="Michele Pimenta" w:date="2019-03-27T21:25:00Z">
        <w:r w:rsidRPr="00773673">
          <w:rPr>
            <w:rFonts w:ascii="Verdana" w:hAnsi="Verdana"/>
            <w:sz w:val="20"/>
          </w:rPr>
          <w:t>d</w:t>
        </w:r>
        <w:r w:rsidR="00242612">
          <w:rPr>
            <w:rFonts w:ascii="Verdana" w:hAnsi="Verdana"/>
            <w:sz w:val="20"/>
          </w:rPr>
          <w:t>o</w:t>
        </w:r>
        <w:r w:rsidRPr="00773673">
          <w:rPr>
            <w:rFonts w:ascii="Verdana" w:hAnsi="Verdana"/>
            <w:sz w:val="20"/>
          </w:rPr>
          <w:t xml:space="preserve"> </w:t>
        </w:r>
        <w:r w:rsidR="00242612">
          <w:rPr>
            <w:rFonts w:ascii="Verdana" w:hAnsi="Verdana"/>
            <w:sz w:val="20"/>
          </w:rPr>
          <w:t>tipo</w:t>
        </w:r>
        <w:r w:rsidRPr="00773673">
          <w:rPr>
            <w:rFonts w:ascii="Verdana" w:hAnsi="Verdana"/>
            <w:sz w:val="20"/>
          </w:rPr>
          <w:t xml:space="preserve"> societári</w:t>
        </w:r>
        <w:r w:rsidR="00242612">
          <w:rPr>
            <w:rFonts w:ascii="Verdana" w:hAnsi="Verdana"/>
            <w:sz w:val="20"/>
          </w:rPr>
          <w:t>o</w:t>
        </w:r>
      </w:ins>
      <w:r w:rsidRPr="00773673">
        <w:rPr>
          <w:rFonts w:ascii="Verdana" w:hAnsi="Verdana"/>
          <w:sz w:val="20"/>
        </w:rPr>
        <w:t xml:space="preserve"> da Emissora;</w:t>
      </w:r>
    </w:p>
    <w:p w14:paraId="411E29C2" w14:textId="77777777" w:rsidR="002D60D4" w:rsidRPr="00F427CB" w:rsidRDefault="002D60D4" w:rsidP="00F427CB">
      <w:pPr>
        <w:pStyle w:val="PargrafodaLista"/>
        <w:rPr>
          <w:del w:id="126" w:author="Michele Pimenta" w:date="2019-03-27T21:25:00Z"/>
          <w:rFonts w:ascii="Verdana" w:hAnsi="Verdana"/>
          <w:sz w:val="20"/>
        </w:rPr>
      </w:pPr>
    </w:p>
    <w:p w14:paraId="5B99C25B" w14:textId="3D34D510" w:rsidR="002D60D4" w:rsidRPr="00F427CB" w:rsidRDefault="002D60D4">
      <w:pPr>
        <w:pStyle w:val="PargrafodaLista"/>
        <w:rPr>
          <w:rFonts w:ascii="Verdana" w:hAnsi="Verdana"/>
          <w:sz w:val="20"/>
        </w:rPr>
        <w:pPrChange w:id="127" w:author="Michele Pimenta" w:date="2019-03-27T21:25:00Z">
          <w:pPr>
            <w:pStyle w:val="PargrafodaLista"/>
            <w:numPr>
              <w:numId w:val="69"/>
            </w:numPr>
            <w:spacing w:after="0" w:line="312" w:lineRule="auto"/>
            <w:ind w:left="0" w:hanging="720"/>
          </w:pPr>
        </w:pPrChange>
      </w:pPr>
      <w:del w:id="128" w:author="Michele Pimenta" w:date="2019-03-27T21:25:00Z">
        <w:r w:rsidRPr="00773673">
          <w:rPr>
            <w:rFonts w:ascii="Verdana" w:hAnsi="Verdana"/>
            <w:sz w:val="20"/>
          </w:rPr>
          <w:delText>alteração do controle acionário direto ou indireto da Emisora e/ou das Fiadoras, conforme a definição prevista no artigo 116 da Lei das Sociedades por Ações, salvo se com expressa prévia anuência do Agente Fiduciário, após deliberação dos Debenturistas em Assembleia Geral;</w:delText>
        </w:r>
      </w:del>
    </w:p>
    <w:p w14:paraId="146DF616" w14:textId="77777777" w:rsidR="002D60D4" w:rsidRPr="00F427CB" w:rsidRDefault="002D60D4" w:rsidP="00F427CB">
      <w:pPr>
        <w:pStyle w:val="PargrafodaLista"/>
        <w:rPr>
          <w:rFonts w:ascii="Verdana" w:hAnsi="Verdana"/>
          <w:sz w:val="20"/>
        </w:rPr>
      </w:pPr>
    </w:p>
    <w:p w14:paraId="598663E9" w14:textId="6A28514D" w:rsidR="002D60D4" w:rsidRDefault="002D60D4" w:rsidP="002D60D4">
      <w:pPr>
        <w:pStyle w:val="PargrafodaLista"/>
        <w:numPr>
          <w:ilvl w:val="0"/>
          <w:numId w:val="69"/>
        </w:numPr>
        <w:spacing w:after="0" w:line="312" w:lineRule="auto"/>
        <w:ind w:left="0" w:firstLine="0"/>
        <w:rPr>
          <w:rFonts w:ascii="Verdana" w:hAnsi="Verdana"/>
          <w:sz w:val="20"/>
        </w:rPr>
      </w:pPr>
      <w:r w:rsidRPr="00773673">
        <w:rPr>
          <w:rFonts w:ascii="Verdana" w:hAnsi="Verdana"/>
          <w:sz w:val="20"/>
        </w:rPr>
        <w:t>fusão, cisão</w:t>
      </w:r>
      <w:r w:rsidR="004C4D4D">
        <w:rPr>
          <w:rFonts w:ascii="Verdana" w:hAnsi="Verdana"/>
          <w:sz w:val="20"/>
        </w:rPr>
        <w:t>,</w:t>
      </w:r>
      <w:r w:rsidRPr="00773673">
        <w:rPr>
          <w:rFonts w:ascii="Verdana" w:hAnsi="Verdana"/>
          <w:sz w:val="20"/>
        </w:rPr>
        <w:t xml:space="preserve"> incorporação</w:t>
      </w:r>
      <w:r w:rsidR="004C4D4D">
        <w:rPr>
          <w:rFonts w:ascii="Verdana" w:hAnsi="Verdana"/>
          <w:sz w:val="20"/>
        </w:rPr>
        <w:t>,</w:t>
      </w:r>
      <w:r w:rsidR="00E31A44">
        <w:rPr>
          <w:rFonts w:ascii="Verdana" w:hAnsi="Verdana"/>
          <w:sz w:val="20"/>
        </w:rPr>
        <w:t xml:space="preserve"> </w:t>
      </w:r>
      <w:ins w:id="129" w:author="Michele Pimenta" w:date="2019-03-27T21:25:00Z">
        <w:r w:rsidR="00E31A44">
          <w:rPr>
            <w:rFonts w:ascii="Verdana" w:hAnsi="Verdana"/>
            <w:sz w:val="20"/>
          </w:rPr>
          <w:t>ou</w:t>
        </w:r>
        <w:r w:rsidR="004C4D4D">
          <w:rPr>
            <w:rFonts w:ascii="Verdana" w:hAnsi="Verdana"/>
            <w:sz w:val="20"/>
          </w:rPr>
          <w:t xml:space="preserve"> </w:t>
        </w:r>
      </w:ins>
      <w:r w:rsidR="004C4D4D">
        <w:rPr>
          <w:rFonts w:ascii="Verdana" w:hAnsi="Verdana"/>
          <w:sz w:val="20"/>
        </w:rPr>
        <w:t>incorporação de ações</w:t>
      </w:r>
      <w:del w:id="130" w:author="Michele Pimenta" w:date="2019-03-27T21:25:00Z">
        <w:r w:rsidR="004C4D4D">
          <w:rPr>
            <w:rFonts w:ascii="Verdana" w:hAnsi="Verdana"/>
            <w:sz w:val="20"/>
          </w:rPr>
          <w:delText xml:space="preserve"> ou qualquer outra forma de reorganização societária</w:delText>
        </w:r>
      </w:del>
      <w:r w:rsidR="004C4D4D">
        <w:rPr>
          <w:rFonts w:ascii="Verdana" w:hAnsi="Verdana"/>
          <w:sz w:val="20"/>
        </w:rPr>
        <w:t xml:space="preserve"> </w:t>
      </w:r>
      <w:r w:rsidRPr="00773673">
        <w:rPr>
          <w:rFonts w:ascii="Verdana" w:hAnsi="Verdana"/>
          <w:sz w:val="20"/>
        </w:rPr>
        <w:t>da Emissora e/ou das Fiadoras, salvo se com expressa prévia anuência do Agente Fiduciário, após deliberação dos Debenturistas em Assembleia Geral</w:t>
      </w:r>
      <w:r w:rsidR="004C4D4D" w:rsidRPr="004C4D4D">
        <w:rPr>
          <w:rFonts w:ascii="Verdana" w:hAnsi="Verdana"/>
          <w:sz w:val="20"/>
        </w:rPr>
        <w:t xml:space="preserve"> representando</w:t>
      </w:r>
      <w:r w:rsidR="004C4D4D">
        <w:rPr>
          <w:rFonts w:ascii="Verdana" w:hAnsi="Verdana"/>
          <w:sz w:val="20"/>
        </w:rPr>
        <w:t>,</w:t>
      </w:r>
      <w:r w:rsidR="004C4D4D" w:rsidRPr="004C4D4D">
        <w:rPr>
          <w:rFonts w:ascii="Verdana" w:hAnsi="Verdana"/>
          <w:sz w:val="20"/>
        </w:rPr>
        <w:t xml:space="preserve"> no mínimo</w:t>
      </w:r>
      <w:r w:rsidR="004C4D4D">
        <w:rPr>
          <w:rFonts w:ascii="Verdana" w:hAnsi="Verdana"/>
          <w:sz w:val="20"/>
        </w:rPr>
        <w:t>,</w:t>
      </w:r>
      <w:r w:rsidR="004C4D4D" w:rsidRPr="004C4D4D">
        <w:rPr>
          <w:rFonts w:ascii="Verdana" w:hAnsi="Verdana"/>
          <w:sz w:val="20"/>
        </w:rPr>
        <w:t xml:space="preserve"> </w:t>
      </w:r>
      <w:del w:id="131" w:author="Michele Pimenta" w:date="2019-03-27T21:25:00Z">
        <w:r w:rsidR="00B51EC8">
          <w:rPr>
            <w:rFonts w:ascii="Verdana" w:hAnsi="Verdana"/>
            <w:sz w:val="20"/>
          </w:rPr>
          <w:delText>80</w:delText>
        </w:r>
        <w:r w:rsidR="004C4D4D" w:rsidRPr="004C4D4D">
          <w:rPr>
            <w:rFonts w:ascii="Verdana" w:hAnsi="Verdana"/>
            <w:sz w:val="20"/>
          </w:rPr>
          <w:delText>% (</w:delText>
        </w:r>
        <w:r w:rsidR="00B51EC8">
          <w:rPr>
            <w:rFonts w:ascii="Verdana" w:hAnsi="Verdana"/>
            <w:sz w:val="20"/>
          </w:rPr>
          <w:delText>oitenta</w:delText>
        </w:r>
      </w:del>
      <w:ins w:id="132" w:author="Michele Pimenta" w:date="2019-03-27T21:25:00Z">
        <w:r w:rsidR="00E31A44">
          <w:rPr>
            <w:rFonts w:ascii="Verdana" w:hAnsi="Verdana"/>
            <w:sz w:val="20"/>
          </w:rPr>
          <w:t>60</w:t>
        </w:r>
        <w:r w:rsidR="004C4D4D" w:rsidRPr="004C4D4D">
          <w:rPr>
            <w:rFonts w:ascii="Verdana" w:hAnsi="Verdana"/>
            <w:sz w:val="20"/>
          </w:rPr>
          <w:t>% (</w:t>
        </w:r>
        <w:r w:rsidR="00E31A44">
          <w:rPr>
            <w:rFonts w:ascii="Verdana" w:hAnsi="Verdana"/>
            <w:sz w:val="20"/>
          </w:rPr>
          <w:t>sessenta</w:t>
        </w:r>
      </w:ins>
      <w:r w:rsidR="00E31A44" w:rsidRPr="004C4D4D">
        <w:rPr>
          <w:rFonts w:ascii="Verdana" w:hAnsi="Verdana"/>
          <w:sz w:val="20"/>
        </w:rPr>
        <w:t xml:space="preserve"> </w:t>
      </w:r>
      <w:r w:rsidR="004C4D4D" w:rsidRPr="004C4D4D">
        <w:rPr>
          <w:rFonts w:ascii="Verdana" w:hAnsi="Verdana"/>
          <w:sz w:val="20"/>
        </w:rPr>
        <w:t xml:space="preserve">por cento) das Debêntures em </w:t>
      </w:r>
      <w:r w:rsidR="004C4D4D">
        <w:rPr>
          <w:rFonts w:ascii="Verdana" w:hAnsi="Verdana"/>
          <w:sz w:val="20"/>
        </w:rPr>
        <w:t>C</w:t>
      </w:r>
      <w:r w:rsidR="004C4D4D" w:rsidRPr="004C4D4D">
        <w:rPr>
          <w:rFonts w:ascii="Verdana" w:hAnsi="Verdana"/>
          <w:sz w:val="20"/>
        </w:rPr>
        <w:t>irculação</w:t>
      </w:r>
      <w:ins w:id="133" w:author="Matheus Gomes Faria" w:date="2019-03-28T13:19:00Z">
        <w:r w:rsidR="00BC30F4">
          <w:rPr>
            <w:rFonts w:ascii="Verdana" w:hAnsi="Verdana"/>
            <w:sz w:val="20"/>
          </w:rPr>
          <w:t xml:space="preserve"> de cada série</w:t>
        </w:r>
      </w:ins>
      <w:del w:id="134" w:author="Michele Pimenta" w:date="2019-03-27T21:25:00Z">
        <w:r w:rsidR="00D556AB">
          <w:rPr>
            <w:rFonts w:ascii="Verdana" w:hAnsi="Verdana" w:cs="Tahoma"/>
            <w:spacing w:val="2"/>
            <w:sz w:val="20"/>
          </w:rPr>
          <w:delText xml:space="preserve"> de cada série</w:delText>
        </w:r>
      </w:del>
      <w:r w:rsidRPr="00773673">
        <w:rPr>
          <w:rFonts w:ascii="Verdana" w:hAnsi="Verdana"/>
          <w:sz w:val="20"/>
        </w:rPr>
        <w:t>;</w:t>
      </w:r>
    </w:p>
    <w:p w14:paraId="13B3CB26" w14:textId="77777777" w:rsidR="002D60D4" w:rsidRPr="00F427CB" w:rsidRDefault="002D60D4" w:rsidP="00F427CB">
      <w:pPr>
        <w:pStyle w:val="PargrafodaLista"/>
        <w:rPr>
          <w:rFonts w:ascii="Verdana" w:hAnsi="Verdana"/>
          <w:sz w:val="20"/>
        </w:rPr>
      </w:pPr>
    </w:p>
    <w:p w14:paraId="545DC062" w14:textId="61BBBF38" w:rsidR="002D60D4" w:rsidRPr="00DB1565" w:rsidRDefault="00542049">
      <w:pPr>
        <w:pStyle w:val="PargrafodaLista"/>
        <w:numPr>
          <w:ilvl w:val="0"/>
          <w:numId w:val="69"/>
        </w:numPr>
        <w:spacing w:after="0" w:line="312" w:lineRule="auto"/>
        <w:ind w:left="0" w:firstLine="0"/>
        <w:rPr>
          <w:ins w:id="135" w:author="Michele Pimenta" w:date="2019-03-27T21:25:00Z"/>
          <w:rFonts w:ascii="Verdana" w:hAnsi="Verdana"/>
          <w:sz w:val="20"/>
          <w:rPrChange w:id="136" w:author="Michele Pimenta" w:date="2019-03-27T21:27:00Z">
            <w:rPr>
              <w:ins w:id="137" w:author="Michele Pimenta" w:date="2019-03-27T21:25:00Z"/>
            </w:rPr>
          </w:rPrChange>
        </w:rPr>
        <w:pPrChange w:id="138" w:author="Michele Pimenta" w:date="2019-03-27T21:27:00Z">
          <w:pPr>
            <w:pStyle w:val="PargrafodaLista"/>
          </w:pPr>
        </w:pPrChange>
      </w:pPr>
      <w:del w:id="139" w:author="Michele Pimenta" w:date="2019-03-27T21:25:00Z">
        <w:r w:rsidRPr="00542049">
          <w:rPr>
            <w:rFonts w:ascii="Verdana" w:hAnsi="Verdana"/>
            <w:sz w:val="20"/>
          </w:rPr>
          <w:delText xml:space="preserve">com relação a esta Escritura e/ou </w:delText>
        </w:r>
        <w:r>
          <w:rPr>
            <w:rFonts w:ascii="Verdana" w:hAnsi="Verdana"/>
            <w:sz w:val="20"/>
          </w:rPr>
          <w:delText>a</w:delText>
        </w:r>
        <w:r w:rsidRPr="00542049">
          <w:rPr>
            <w:rFonts w:ascii="Verdana" w:hAnsi="Verdana"/>
            <w:sz w:val="20"/>
          </w:rPr>
          <w:delText xml:space="preserve">o </w:delText>
        </w:r>
        <w:r w:rsidR="00C61E71" w:rsidRPr="00001EF6">
          <w:rPr>
            <w:rFonts w:ascii="Verdana" w:hAnsi="Verdana"/>
            <w:sz w:val="20"/>
          </w:rPr>
          <w:delText xml:space="preserve">Contrato de </w:delText>
        </w:r>
        <w:r w:rsidR="00C61E71">
          <w:rPr>
            <w:rFonts w:ascii="Verdana" w:hAnsi="Verdana"/>
            <w:sz w:val="20"/>
          </w:rPr>
          <w:delText>Cessão Fiduciária</w:delText>
        </w:r>
        <w:r w:rsidR="00C61E71" w:rsidRPr="00542049" w:rsidDel="00C61E71">
          <w:rPr>
            <w:rFonts w:ascii="Verdana" w:hAnsi="Verdana"/>
            <w:sz w:val="20"/>
          </w:rPr>
          <w:delText xml:space="preserve"> </w:delText>
        </w:r>
        <w:r w:rsidRPr="00542049">
          <w:rPr>
            <w:rFonts w:ascii="Verdana" w:hAnsi="Verdana"/>
            <w:sz w:val="20"/>
          </w:rPr>
          <w:delText xml:space="preserve">e/ou </w:delText>
        </w:r>
        <w:r>
          <w:rPr>
            <w:rFonts w:ascii="Verdana" w:hAnsi="Verdana"/>
            <w:sz w:val="20"/>
          </w:rPr>
          <w:delText>a</w:delText>
        </w:r>
        <w:r w:rsidRPr="00542049">
          <w:rPr>
            <w:rFonts w:ascii="Verdana" w:hAnsi="Verdana"/>
            <w:sz w:val="20"/>
          </w:rPr>
          <w:delText xml:space="preserve">o Contrato de Conta Vinculada, cancelamento, revogação, rescisão, distrato ou qualquer forma de alteração, cessão, venda, alienação, transferência, permuta, conferência ao capital, comodato, empréstimo, locação, arrendamento, dação em pagamento, </w:delText>
        </w:r>
        <w:r w:rsidRPr="00542049">
          <w:rPr>
            <w:rFonts w:ascii="Verdana" w:hAnsi="Verdana"/>
            <w:sz w:val="20"/>
          </w:rPr>
          <w:lastRenderedPageBreak/>
          <w:delText>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delText>
        </w:r>
        <w:r w:rsidRPr="00542049">
          <w:rPr>
            <w:rFonts w:ascii="Verdana" w:hAnsi="Verdana"/>
            <w:sz w:val="20"/>
            <w:u w:val="single"/>
          </w:rPr>
          <w:delText>Ônus</w:delText>
        </w:r>
        <w:r w:rsidRPr="00542049">
          <w:rPr>
            <w:rFonts w:ascii="Verdana" w:hAnsi="Verdana"/>
            <w:sz w:val="20"/>
          </w:rPr>
          <w:delText>"))</w:delText>
        </w:r>
        <w:r>
          <w:rPr>
            <w:rFonts w:ascii="Verdana" w:hAnsi="Verdana"/>
            <w:sz w:val="20"/>
          </w:rPr>
          <w:delText>, exceto pelas Garantias</w:delText>
        </w:r>
        <w:r w:rsidRPr="00542049">
          <w:rPr>
            <w:rFonts w:ascii="Verdana" w:hAnsi="Verdana"/>
            <w:sz w:val="20"/>
          </w:rPr>
          <w:delText>, em qualquer dos casos dest</w:delText>
        </w:r>
        <w:r>
          <w:rPr>
            <w:rFonts w:ascii="Verdana" w:hAnsi="Verdana"/>
            <w:sz w:val="20"/>
          </w:rPr>
          <w:delText>a</w:delText>
        </w:r>
        <w:r w:rsidRPr="00542049">
          <w:rPr>
            <w:rFonts w:ascii="Verdana" w:hAnsi="Verdana"/>
            <w:sz w:val="20"/>
          </w:rPr>
          <w:delText xml:space="preserve"> </w:delText>
        </w:r>
        <w:r>
          <w:rPr>
            <w:rFonts w:ascii="Verdana" w:hAnsi="Verdana"/>
            <w:sz w:val="20"/>
          </w:rPr>
          <w:delText>alínea</w:delText>
        </w:r>
        <w:r w:rsidRPr="00542049">
          <w:rPr>
            <w:rFonts w:ascii="Verdana" w:hAnsi="Verdana"/>
            <w:sz w:val="20"/>
          </w:rPr>
          <w:delText>, de forma gratuita ou onerosa, no todo ou em parte, direta ou indiretamente, ainda que para ou em favor de pessoa do mesmo grupo econômico</w:delText>
        </w:r>
        <w:r w:rsidR="002D60D4" w:rsidRPr="00773673">
          <w:rPr>
            <w:rFonts w:ascii="Verdana" w:hAnsi="Verdana"/>
            <w:sz w:val="20"/>
          </w:rPr>
          <w:delText>;</w:delText>
        </w:r>
      </w:del>
      <w:ins w:id="140" w:author="Michele Pimenta" w:date="2019-03-27T21:25:00Z">
        <w:r w:rsidR="00262A6A" w:rsidRPr="00DB1565">
          <w:rPr>
            <w:rFonts w:ascii="Verdana" w:hAnsi="Verdana"/>
            <w:sz w:val="20"/>
            <w:rPrChange w:id="141" w:author="Michele Pimenta" w:date="2019-03-27T21:27:00Z">
              <w:rPr/>
            </w:rPrChange>
          </w:rPr>
          <w:t>[</w:t>
        </w:r>
        <w:r w:rsidR="00262A6A" w:rsidRPr="00DB1565">
          <w:rPr>
            <w:rFonts w:ascii="Verdana" w:hAnsi="Verdana"/>
            <w:i/>
            <w:sz w:val="20"/>
            <w:highlight w:val="cyan"/>
            <w:rPrChange w:id="142" w:author="Michele Pimenta" w:date="2019-03-27T21:27:00Z">
              <w:rPr>
                <w:highlight w:val="cyan"/>
              </w:rPr>
            </w:rPrChange>
          </w:rPr>
          <w:t>Comentário DC: Favor esclarecer essa cláusula</w:t>
        </w:r>
        <w:r w:rsidR="00262A6A" w:rsidRPr="00DB1565">
          <w:rPr>
            <w:rFonts w:ascii="Verdana" w:hAnsi="Verdana"/>
            <w:sz w:val="20"/>
            <w:rPrChange w:id="143" w:author="Michele Pimenta" w:date="2019-03-27T21:27:00Z">
              <w:rPr/>
            </w:rPrChange>
          </w:rPr>
          <w:t>]</w:t>
        </w:r>
      </w:ins>
    </w:p>
    <w:p w14:paraId="2BAA3F8D" w14:textId="652FD0E0" w:rsidR="002D60D4" w:rsidRDefault="002D60D4" w:rsidP="002D60D4">
      <w:pPr>
        <w:pStyle w:val="PargrafodaLista"/>
        <w:numPr>
          <w:ilvl w:val="0"/>
          <w:numId w:val="69"/>
        </w:numPr>
        <w:spacing w:after="0" w:line="312" w:lineRule="auto"/>
        <w:ind w:left="0" w:firstLine="0"/>
        <w:rPr>
          <w:rFonts w:ascii="Verdana" w:hAnsi="Verdana"/>
          <w:sz w:val="20"/>
        </w:rPr>
      </w:pPr>
      <w:r w:rsidRPr="00773673">
        <w:rPr>
          <w:rFonts w:ascii="Verdana" w:hAnsi="Verdana"/>
          <w:sz w:val="20"/>
        </w:rPr>
        <w:t>decisão</w:t>
      </w:r>
      <w:ins w:id="144" w:author="Michele Pimenta" w:date="2019-03-27T21:25:00Z">
        <w:r w:rsidR="0063680B">
          <w:rPr>
            <w:rFonts w:ascii="Verdana" w:hAnsi="Verdana"/>
            <w:sz w:val="20"/>
          </w:rPr>
          <w:t>, transitada</w:t>
        </w:r>
      </w:ins>
      <w:r w:rsidR="0063680B">
        <w:rPr>
          <w:rFonts w:ascii="Verdana" w:hAnsi="Verdana"/>
          <w:sz w:val="20"/>
        </w:rPr>
        <w:t xml:space="preserve"> em </w:t>
      </w:r>
      <w:del w:id="145" w:author="Michele Pimenta" w:date="2019-03-27T21:25:00Z">
        <w:r w:rsidRPr="00773673">
          <w:rPr>
            <w:rFonts w:ascii="Verdana" w:hAnsi="Verdana"/>
            <w:sz w:val="20"/>
          </w:rPr>
          <w:delText>primeira instância</w:delText>
        </w:r>
      </w:del>
      <w:ins w:id="146" w:author="Michele Pimenta" w:date="2019-03-27T21:25:00Z">
        <w:r w:rsidR="0063680B">
          <w:rPr>
            <w:rFonts w:ascii="Verdana" w:hAnsi="Verdana"/>
            <w:sz w:val="20"/>
          </w:rPr>
          <w:t>julgad</w:t>
        </w:r>
        <w:r w:rsidR="00BC223A">
          <w:rPr>
            <w:rFonts w:ascii="Verdana" w:hAnsi="Verdana"/>
            <w:sz w:val="20"/>
          </w:rPr>
          <w:t>o</w:t>
        </w:r>
        <w:r w:rsidR="0063680B">
          <w:rPr>
            <w:rFonts w:ascii="Verdana" w:hAnsi="Verdana"/>
            <w:sz w:val="20"/>
          </w:rPr>
          <w:t>,</w:t>
        </w:r>
      </w:ins>
      <w:r w:rsidRPr="00773673">
        <w:rPr>
          <w:rFonts w:ascii="Verdana" w:hAnsi="Verdana"/>
          <w:sz w:val="20"/>
        </w:rPr>
        <w:t xml:space="preserve"> prolatada por qualquer juiz ou tribunal declarando a ilegalidade, nulidade ou inexequibilidade desta Escritura e/ou do </w:t>
      </w:r>
      <w:r w:rsidR="00C61E71" w:rsidRPr="00001EF6">
        <w:rPr>
          <w:rFonts w:ascii="Verdana" w:hAnsi="Verdana"/>
          <w:sz w:val="20"/>
        </w:rPr>
        <w:t xml:space="preserve">Contrato de </w:t>
      </w:r>
      <w:r w:rsidR="00C61E71">
        <w:rPr>
          <w:rFonts w:ascii="Verdana" w:hAnsi="Verdana"/>
          <w:sz w:val="20"/>
        </w:rPr>
        <w:t>Cessão Fiduciária</w:t>
      </w:r>
      <w:r w:rsidR="00C61E71" w:rsidRPr="00773673" w:rsidDel="00C61E71">
        <w:rPr>
          <w:rFonts w:ascii="Verdana" w:hAnsi="Verdana"/>
          <w:sz w:val="20"/>
        </w:rPr>
        <w:t xml:space="preserve"> </w:t>
      </w:r>
      <w:r w:rsidRPr="00773673">
        <w:rPr>
          <w:rFonts w:ascii="Verdana" w:hAnsi="Verdana"/>
          <w:sz w:val="20"/>
        </w:rPr>
        <w:t>e/ou do Contrato de Conta Vinculada</w:t>
      </w:r>
      <w:r w:rsidR="00076BEA">
        <w:rPr>
          <w:rFonts w:ascii="Verdana" w:hAnsi="Verdana"/>
          <w:sz w:val="20"/>
        </w:rPr>
        <w:t xml:space="preserve"> e/ou de qualquer de suas disposições</w:t>
      </w:r>
      <w:r w:rsidRPr="00773673">
        <w:rPr>
          <w:rFonts w:ascii="Verdana" w:hAnsi="Verdana"/>
          <w:sz w:val="20"/>
        </w:rPr>
        <w:t>;</w:t>
      </w:r>
    </w:p>
    <w:p w14:paraId="3D54D6CB" w14:textId="77777777" w:rsidR="002D60D4" w:rsidRPr="00F427CB" w:rsidRDefault="002D60D4" w:rsidP="00F427CB">
      <w:pPr>
        <w:pStyle w:val="PargrafodaLista"/>
        <w:rPr>
          <w:rFonts w:ascii="Verdana" w:hAnsi="Verdana"/>
          <w:sz w:val="20"/>
        </w:rPr>
      </w:pPr>
    </w:p>
    <w:p w14:paraId="7AC10A07" w14:textId="532CA242" w:rsidR="002D60D4" w:rsidRDefault="002D60D4" w:rsidP="002D60D4">
      <w:pPr>
        <w:pStyle w:val="PargrafodaLista"/>
        <w:numPr>
          <w:ilvl w:val="0"/>
          <w:numId w:val="69"/>
        </w:numPr>
        <w:spacing w:after="0" w:line="312" w:lineRule="auto"/>
        <w:ind w:left="0" w:firstLine="0"/>
        <w:rPr>
          <w:rFonts w:ascii="Verdana" w:hAnsi="Verdana"/>
          <w:sz w:val="20"/>
        </w:rPr>
      </w:pPr>
      <w:r w:rsidRPr="00773673">
        <w:rPr>
          <w:rFonts w:ascii="Verdana" w:hAnsi="Verdana"/>
          <w:sz w:val="20"/>
        </w:rPr>
        <w:t xml:space="preserve">vencimento antecipado no pagamento de quaisquer obrigações financeiras da Emissora e/ou das Fiadoras e/ou de quaisquer sociedades por elas controladas, direta ou indiretamente, no mercado nacional e internacional, em valor individual ou agregado superior a R$ </w:t>
      </w:r>
      <w:del w:id="147" w:author="Michele Pimenta" w:date="2019-03-27T21:25:00Z">
        <w:r>
          <w:rPr>
            <w:rFonts w:ascii="Verdana" w:hAnsi="Verdana"/>
            <w:sz w:val="20"/>
          </w:rPr>
          <w:delText>600</w:delText>
        </w:r>
      </w:del>
      <w:ins w:id="148" w:author="Michele Pimenta" w:date="2019-03-27T21:25:00Z">
        <w:r w:rsidR="0063680B">
          <w:rPr>
            <w:rFonts w:ascii="Verdana" w:hAnsi="Verdana"/>
            <w:sz w:val="20"/>
          </w:rPr>
          <w:t>10.000</w:t>
        </w:r>
      </w:ins>
      <w:r w:rsidR="0063680B">
        <w:rPr>
          <w:rFonts w:ascii="Verdana" w:hAnsi="Verdana"/>
          <w:sz w:val="20"/>
        </w:rPr>
        <w:t>.000,00</w:t>
      </w:r>
      <w:r w:rsidRPr="00773673">
        <w:rPr>
          <w:rFonts w:ascii="Verdana" w:hAnsi="Verdana"/>
          <w:sz w:val="20"/>
        </w:rPr>
        <w:t xml:space="preserve"> (</w:t>
      </w:r>
      <w:del w:id="149" w:author="Michele Pimenta" w:date="2019-03-27T21:25:00Z">
        <w:r>
          <w:rPr>
            <w:rFonts w:ascii="Verdana" w:hAnsi="Verdana"/>
            <w:sz w:val="20"/>
          </w:rPr>
          <w:delText>seiscentos mil</w:delText>
        </w:r>
      </w:del>
      <w:ins w:id="150" w:author="Michele Pimenta" w:date="2019-03-27T21:25:00Z">
        <w:r w:rsidR="0063680B">
          <w:rPr>
            <w:rFonts w:ascii="Verdana" w:hAnsi="Verdana"/>
            <w:sz w:val="20"/>
          </w:rPr>
          <w:t>dez milhões de</w:t>
        </w:r>
      </w:ins>
      <w:r w:rsidR="0063680B">
        <w:rPr>
          <w:rFonts w:ascii="Verdana" w:hAnsi="Verdana"/>
          <w:sz w:val="20"/>
        </w:rPr>
        <w:t xml:space="preserve"> reais</w:t>
      </w:r>
      <w:r w:rsidRPr="00773673">
        <w:rPr>
          <w:rFonts w:ascii="Verdana" w:hAnsi="Verdana"/>
          <w:sz w:val="20"/>
        </w:rPr>
        <w:t>)</w:t>
      </w:r>
      <w:r>
        <w:rPr>
          <w:rFonts w:ascii="Verdana" w:hAnsi="Verdana"/>
          <w:sz w:val="20"/>
        </w:rPr>
        <w:t xml:space="preserve"> ou seu equivalente em outras moedas</w:t>
      </w:r>
      <w:ins w:id="151" w:author="Michele Pimenta" w:date="2019-03-27T21:25:00Z">
        <w:r w:rsidR="0027780C">
          <w:rPr>
            <w:rFonts w:ascii="Verdana" w:hAnsi="Verdana"/>
            <w:sz w:val="20"/>
          </w:rPr>
          <w:t>,</w:t>
        </w:r>
        <w:r w:rsidR="00BC223A">
          <w:rPr>
            <w:rFonts w:ascii="Verdana" w:hAnsi="Verdana"/>
            <w:sz w:val="20"/>
          </w:rPr>
          <w:t xml:space="preserve"> </w:t>
        </w:r>
        <w:r w:rsidR="0027780C">
          <w:rPr>
            <w:rFonts w:ascii="Verdana" w:hAnsi="Verdana"/>
            <w:sz w:val="20"/>
          </w:rPr>
          <w:t>desde que não seja sanad</w:t>
        </w:r>
        <w:r w:rsidR="002C33A5">
          <w:rPr>
            <w:rFonts w:ascii="Verdana" w:hAnsi="Verdana"/>
            <w:sz w:val="20"/>
          </w:rPr>
          <w:t>o</w:t>
        </w:r>
        <w:r w:rsidR="0027780C">
          <w:rPr>
            <w:rFonts w:ascii="Verdana" w:hAnsi="Verdana"/>
            <w:sz w:val="20"/>
          </w:rPr>
          <w:t xml:space="preserve"> no prazo de 30 (trinta) </w:t>
        </w:r>
        <w:r w:rsidR="002C33A5" w:rsidRPr="00A447E6">
          <w:rPr>
            <w:rFonts w:ascii="Verdana" w:hAnsi="Verdana"/>
            <w:sz w:val="20"/>
          </w:rPr>
          <w:t>Dias Úteis</w:t>
        </w:r>
        <w:r w:rsidR="0027780C">
          <w:rPr>
            <w:rFonts w:ascii="Verdana" w:hAnsi="Verdana"/>
            <w:sz w:val="20"/>
          </w:rPr>
          <w:t xml:space="preserve"> </w:t>
        </w:r>
        <w:r w:rsidR="00275496">
          <w:rPr>
            <w:rFonts w:ascii="Verdana" w:hAnsi="Verdana"/>
            <w:sz w:val="20"/>
          </w:rPr>
          <w:t>contados da data do descumprimento</w:t>
        </w:r>
      </w:ins>
      <w:r w:rsidRPr="00773673">
        <w:rPr>
          <w:rFonts w:ascii="Verdana" w:hAnsi="Verdana"/>
          <w:sz w:val="20"/>
        </w:rPr>
        <w:t>;</w:t>
      </w:r>
    </w:p>
    <w:p w14:paraId="5AAA980A" w14:textId="77777777" w:rsidR="00571AC0" w:rsidRDefault="00571AC0" w:rsidP="00E21A18">
      <w:pPr>
        <w:pStyle w:val="PargrafodaLista"/>
        <w:spacing w:after="0" w:line="312" w:lineRule="auto"/>
        <w:ind w:left="0"/>
        <w:rPr>
          <w:rFonts w:ascii="Verdana" w:hAnsi="Verdana"/>
          <w:sz w:val="20"/>
        </w:rPr>
      </w:pPr>
    </w:p>
    <w:p w14:paraId="5D97AE3E" w14:textId="72599112" w:rsidR="002D60D4" w:rsidRDefault="002D60D4" w:rsidP="002D60D4">
      <w:pPr>
        <w:pStyle w:val="PargrafodaLista"/>
        <w:numPr>
          <w:ilvl w:val="0"/>
          <w:numId w:val="69"/>
        </w:numPr>
        <w:spacing w:after="0" w:line="312" w:lineRule="auto"/>
        <w:ind w:left="0" w:firstLine="0"/>
        <w:rPr>
          <w:rFonts w:ascii="Verdana" w:hAnsi="Verdana"/>
          <w:sz w:val="20"/>
        </w:rPr>
      </w:pPr>
      <w:r w:rsidRPr="00773673">
        <w:rPr>
          <w:rFonts w:ascii="Verdana" w:hAnsi="Verdana"/>
          <w:sz w:val="20"/>
        </w:rPr>
        <w:t xml:space="preserve">redução do capital social ou mútuo a controladores da Emissora </w:t>
      </w:r>
      <w:r w:rsidRPr="00353407">
        <w:rPr>
          <w:rFonts w:ascii="Verdana" w:hAnsi="Verdana"/>
          <w:sz w:val="20"/>
        </w:rPr>
        <w:t xml:space="preserve">e/ou das </w:t>
      </w:r>
      <w:r w:rsidRPr="00F861C3">
        <w:rPr>
          <w:rFonts w:ascii="Verdana" w:hAnsi="Verdana"/>
          <w:sz w:val="20"/>
        </w:rPr>
        <w:t>Fiadoras, exceto</w:t>
      </w:r>
      <w:r w:rsidRPr="00773673">
        <w:rPr>
          <w:rFonts w:ascii="Verdana" w:hAnsi="Verdana"/>
          <w:sz w:val="20"/>
        </w:rPr>
        <w:t xml:space="preserve"> nos casos de redução de capital realizada com o objetivo </w:t>
      </w:r>
      <w:ins w:id="152" w:author="Michele Pimenta" w:date="2019-03-27T21:25:00Z">
        <w:r w:rsidR="00CB402A">
          <w:rPr>
            <w:rFonts w:ascii="Verdana" w:hAnsi="Verdana"/>
            <w:sz w:val="20"/>
          </w:rPr>
          <w:t xml:space="preserve">(i) </w:t>
        </w:r>
      </w:ins>
      <w:r w:rsidRPr="00773673">
        <w:rPr>
          <w:rFonts w:ascii="Verdana" w:hAnsi="Verdana"/>
          <w:sz w:val="20"/>
        </w:rPr>
        <w:t>de absorver prejuízos, nos termos do artigo 173 da Lei das Sociedades por Ações</w:t>
      </w:r>
      <w:del w:id="153" w:author="Michele Pimenta" w:date="2019-03-27T21:25:00Z">
        <w:r w:rsidRPr="00773673">
          <w:rPr>
            <w:rFonts w:ascii="Verdana" w:hAnsi="Verdana"/>
            <w:sz w:val="20"/>
          </w:rPr>
          <w:delText>;</w:delText>
        </w:r>
      </w:del>
      <w:ins w:id="154" w:author="Michele Pimenta" w:date="2019-03-27T21:25:00Z">
        <w:r w:rsidR="00340521">
          <w:rPr>
            <w:rFonts w:ascii="Verdana" w:hAnsi="Verdana"/>
            <w:sz w:val="20"/>
          </w:rPr>
          <w:t xml:space="preserve"> </w:t>
        </w:r>
        <w:r w:rsidR="00CB402A">
          <w:rPr>
            <w:rFonts w:ascii="Verdana" w:hAnsi="Verdana"/>
            <w:sz w:val="20"/>
          </w:rPr>
          <w:t>ou</w:t>
        </w:r>
        <w:r w:rsidR="00340521">
          <w:rPr>
            <w:rFonts w:ascii="Verdana" w:hAnsi="Verdana"/>
            <w:sz w:val="20"/>
          </w:rPr>
          <w:t xml:space="preserve"> </w:t>
        </w:r>
        <w:r w:rsidR="00CB402A">
          <w:rPr>
            <w:rFonts w:ascii="Verdana" w:hAnsi="Verdana"/>
            <w:sz w:val="20"/>
          </w:rPr>
          <w:t>(</w:t>
        </w:r>
        <w:proofErr w:type="spellStart"/>
        <w:r w:rsidR="00CB402A">
          <w:rPr>
            <w:rFonts w:ascii="Verdana" w:hAnsi="Verdana"/>
            <w:sz w:val="20"/>
          </w:rPr>
          <w:t>ii</w:t>
        </w:r>
        <w:proofErr w:type="spellEnd"/>
        <w:r w:rsidR="00CB402A">
          <w:rPr>
            <w:rFonts w:ascii="Verdana" w:hAnsi="Verdana"/>
            <w:sz w:val="20"/>
          </w:rPr>
          <w:t xml:space="preserve">) </w:t>
        </w:r>
        <w:r w:rsidR="00BC223A">
          <w:rPr>
            <w:rFonts w:ascii="Verdana" w:hAnsi="Verdana"/>
            <w:sz w:val="20"/>
          </w:rPr>
          <w:t xml:space="preserve">redução de capital social da </w:t>
        </w:r>
        <w:proofErr w:type="spellStart"/>
        <w:r w:rsidR="00BC223A">
          <w:rPr>
            <w:rFonts w:ascii="Verdana" w:hAnsi="Verdana"/>
            <w:sz w:val="20"/>
          </w:rPr>
          <w:t>SmartCoat</w:t>
        </w:r>
        <w:proofErr w:type="spellEnd"/>
        <w:r w:rsidR="00BC223A">
          <w:rPr>
            <w:rFonts w:ascii="Verdana" w:hAnsi="Verdana"/>
            <w:sz w:val="20"/>
          </w:rPr>
          <w:t xml:space="preserve"> no valor de até R$3.000.000,00 (três milhões de reais), após a absorção de prejuízos, com a compensação de créditos de acionistas contra a </w:t>
        </w:r>
        <w:proofErr w:type="spellStart"/>
        <w:r w:rsidR="00BC223A">
          <w:rPr>
            <w:rFonts w:ascii="Verdana" w:hAnsi="Verdana"/>
            <w:sz w:val="20"/>
          </w:rPr>
          <w:t>SmartCoat</w:t>
        </w:r>
        <w:proofErr w:type="spellEnd"/>
        <w:r w:rsidR="00BC223A">
          <w:rPr>
            <w:rFonts w:ascii="Verdana" w:hAnsi="Verdana"/>
            <w:sz w:val="20"/>
          </w:rPr>
          <w:t>, sem a distribuição de caixa aos sócios</w:t>
        </w:r>
        <w:r w:rsidRPr="00773673">
          <w:rPr>
            <w:rFonts w:ascii="Verdana" w:hAnsi="Verdana"/>
            <w:sz w:val="20"/>
          </w:rPr>
          <w:t>;</w:t>
        </w:r>
        <w:r w:rsidR="00D862FD">
          <w:rPr>
            <w:rFonts w:ascii="Verdana" w:hAnsi="Verdana"/>
            <w:sz w:val="20"/>
          </w:rPr>
          <w:t xml:space="preserve"> [</w:t>
        </w:r>
        <w:r w:rsidR="00EC41AF" w:rsidRPr="00EC41AF">
          <w:rPr>
            <w:rFonts w:ascii="Verdana" w:hAnsi="Verdana"/>
            <w:i/>
            <w:sz w:val="20"/>
            <w:highlight w:val="cyan"/>
          </w:rPr>
          <w:t xml:space="preserve">Comentário DC </w:t>
        </w:r>
        <w:r w:rsidR="00D862FD" w:rsidRPr="00EC41AF">
          <w:rPr>
            <w:rFonts w:ascii="Verdana" w:hAnsi="Verdana"/>
            <w:i/>
            <w:sz w:val="20"/>
            <w:highlight w:val="cyan"/>
          </w:rPr>
          <w:t xml:space="preserve">– </w:t>
        </w:r>
        <w:r w:rsidR="00BC223A" w:rsidRPr="00EC41AF">
          <w:rPr>
            <w:rFonts w:ascii="Verdana" w:hAnsi="Verdana"/>
            <w:i/>
            <w:sz w:val="20"/>
            <w:highlight w:val="cyan"/>
          </w:rPr>
          <w:t xml:space="preserve">Há uma redução de capital já planejada pela </w:t>
        </w:r>
        <w:proofErr w:type="spellStart"/>
        <w:r w:rsidR="00BC223A" w:rsidRPr="00EC41AF">
          <w:rPr>
            <w:rFonts w:ascii="Verdana" w:hAnsi="Verdana"/>
            <w:i/>
            <w:sz w:val="20"/>
            <w:highlight w:val="cyan"/>
          </w:rPr>
          <w:t>SmartCoat</w:t>
        </w:r>
        <w:proofErr w:type="spellEnd"/>
        <w:r w:rsidR="00BC223A" w:rsidRPr="00EC41AF">
          <w:rPr>
            <w:rFonts w:ascii="Verdana" w:hAnsi="Verdana"/>
            <w:i/>
            <w:sz w:val="20"/>
            <w:highlight w:val="cyan"/>
          </w:rPr>
          <w:t xml:space="preserve"> para liquidar crédito contra a companhia</w:t>
        </w:r>
        <w:r w:rsidR="00D862FD">
          <w:rPr>
            <w:rFonts w:ascii="Verdana" w:hAnsi="Verdana"/>
            <w:sz w:val="20"/>
          </w:rPr>
          <w:t>]</w:t>
        </w:r>
      </w:ins>
    </w:p>
    <w:p w14:paraId="1F046EF8" w14:textId="77777777" w:rsidR="002D60D4" w:rsidRPr="00F427CB" w:rsidRDefault="002D60D4" w:rsidP="00F427CB">
      <w:pPr>
        <w:pStyle w:val="PargrafodaLista"/>
        <w:rPr>
          <w:rFonts w:ascii="Verdana" w:hAnsi="Verdana"/>
          <w:sz w:val="20"/>
        </w:rPr>
      </w:pPr>
    </w:p>
    <w:p w14:paraId="18FCE8D4" w14:textId="54F74882" w:rsidR="002D60D4" w:rsidRDefault="002D60D4" w:rsidP="00EC41AF">
      <w:pPr>
        <w:pStyle w:val="PargrafodaLista"/>
        <w:numPr>
          <w:ilvl w:val="0"/>
          <w:numId w:val="69"/>
        </w:numPr>
        <w:spacing w:after="0" w:line="312" w:lineRule="auto"/>
        <w:ind w:left="0" w:firstLine="0"/>
        <w:rPr>
          <w:rFonts w:ascii="Verdana" w:hAnsi="Verdana"/>
          <w:sz w:val="20"/>
        </w:rPr>
      </w:pPr>
      <w:r w:rsidRPr="00773673">
        <w:rPr>
          <w:rFonts w:ascii="Verdana" w:hAnsi="Verdana"/>
          <w:sz w:val="20"/>
        </w:rPr>
        <w:t>pagamento de dividendos, juros sobre o capital próprio ou qualquer outra participação nos lucros prevista dos documentos societários da Emissora</w:t>
      </w:r>
      <w:del w:id="155" w:author="Michele Pimenta" w:date="2019-03-27T21:25:00Z">
        <w:r w:rsidRPr="00773673">
          <w:rPr>
            <w:rFonts w:ascii="Verdana" w:hAnsi="Verdana"/>
            <w:sz w:val="20"/>
          </w:rPr>
          <w:delText xml:space="preserve"> e/ou das Fiadoras</w:delText>
        </w:r>
      </w:del>
      <w:r w:rsidRPr="00773673">
        <w:rPr>
          <w:rFonts w:ascii="Verdana" w:hAnsi="Verdana"/>
          <w:sz w:val="20"/>
        </w:rPr>
        <w:t xml:space="preserve">, caso </w:t>
      </w:r>
      <w:r w:rsidR="006A3F29">
        <w:rPr>
          <w:rFonts w:ascii="Verdana" w:hAnsi="Verdana"/>
          <w:sz w:val="20"/>
        </w:rPr>
        <w:t xml:space="preserve">o Índice de Alavancagem esteja equivalente ou inferior a 1,00 (um inteiro) e/ou </w:t>
      </w:r>
      <w:r>
        <w:rPr>
          <w:rFonts w:ascii="Verdana" w:hAnsi="Verdana"/>
          <w:sz w:val="20"/>
        </w:rPr>
        <w:t>esteja em curso um Evento de Vencimento Antecipado ou a</w:t>
      </w:r>
      <w:r w:rsidRPr="00773673">
        <w:rPr>
          <w:rFonts w:ascii="Verdana" w:hAnsi="Verdana"/>
          <w:sz w:val="20"/>
        </w:rPr>
        <w:t xml:space="preserve"> Emissora </w:t>
      </w:r>
      <w:del w:id="156" w:author="Michele Pimenta" w:date="2019-03-27T21:25:00Z">
        <w:r w:rsidRPr="00773673">
          <w:rPr>
            <w:rFonts w:ascii="Verdana" w:hAnsi="Verdana"/>
            <w:sz w:val="20"/>
          </w:rPr>
          <w:delText xml:space="preserve">e/ou as Fiadoras </w:delText>
        </w:r>
      </w:del>
      <w:r w:rsidRPr="00773673">
        <w:rPr>
          <w:rFonts w:ascii="Verdana" w:hAnsi="Verdana"/>
          <w:sz w:val="20"/>
        </w:rPr>
        <w:t xml:space="preserve">estejam inadimplentes com as obrigações pecuniárias descritas nesta Escritura e/ou no </w:t>
      </w:r>
      <w:r w:rsidR="00C61E71" w:rsidRPr="00001EF6">
        <w:rPr>
          <w:rFonts w:ascii="Verdana" w:hAnsi="Verdana"/>
          <w:sz w:val="20"/>
        </w:rPr>
        <w:t xml:space="preserve">Contrato de </w:t>
      </w:r>
      <w:r w:rsidR="00C61E71">
        <w:rPr>
          <w:rFonts w:ascii="Verdana" w:hAnsi="Verdana"/>
          <w:sz w:val="20"/>
        </w:rPr>
        <w:t>Cessão Fiduciária</w:t>
      </w:r>
      <w:r w:rsidRPr="00773673">
        <w:rPr>
          <w:rFonts w:ascii="Verdana" w:hAnsi="Verdana"/>
          <w:sz w:val="20"/>
        </w:rPr>
        <w:t>, ressalvado, entretanto</w:t>
      </w:r>
      <w:r w:rsidR="0063332F">
        <w:rPr>
          <w:rFonts w:ascii="Verdana" w:hAnsi="Verdana"/>
          <w:sz w:val="20"/>
        </w:rPr>
        <w:t xml:space="preserve">, </w:t>
      </w:r>
      <w:r w:rsidRPr="00773673">
        <w:rPr>
          <w:rFonts w:ascii="Verdana" w:hAnsi="Verdana"/>
          <w:sz w:val="20"/>
        </w:rPr>
        <w:t>o pagamento dos dividendos mínimos obrigatórios previsto no artigo 202 da Lei das Sociedades por Ações</w:t>
      </w:r>
      <w:del w:id="157" w:author="Michele Pimenta" w:date="2019-03-27T21:25:00Z">
        <w:r w:rsidRPr="00773673">
          <w:rPr>
            <w:rFonts w:ascii="Verdana" w:hAnsi="Verdana"/>
            <w:sz w:val="20"/>
          </w:rPr>
          <w:delText>;</w:delText>
        </w:r>
      </w:del>
      <w:ins w:id="158" w:author="Michele Pimenta" w:date="2019-03-27T21:25:00Z">
        <w:r w:rsidR="00E36494">
          <w:rPr>
            <w:rFonts w:ascii="Verdana" w:hAnsi="Verdana"/>
            <w:sz w:val="20"/>
          </w:rPr>
          <w:t>.</w:t>
        </w:r>
      </w:ins>
    </w:p>
    <w:p w14:paraId="039EC9B7" w14:textId="77777777" w:rsidR="00EC41AF" w:rsidRPr="00F427CB" w:rsidRDefault="00EC41AF" w:rsidP="00F427CB">
      <w:pPr>
        <w:pStyle w:val="PargrafodaLista"/>
        <w:rPr>
          <w:rFonts w:ascii="Verdana" w:hAnsi="Verdana"/>
          <w:sz w:val="20"/>
        </w:rPr>
      </w:pPr>
    </w:p>
    <w:p w14:paraId="397CCF2E" w14:textId="77777777" w:rsidR="002D60D4" w:rsidRDefault="002D60D4" w:rsidP="002D60D4">
      <w:pPr>
        <w:pStyle w:val="PargrafodaLista"/>
        <w:numPr>
          <w:ilvl w:val="0"/>
          <w:numId w:val="69"/>
        </w:numPr>
        <w:spacing w:after="0" w:line="312" w:lineRule="auto"/>
        <w:ind w:left="0" w:firstLine="0"/>
        <w:rPr>
          <w:rFonts w:ascii="Verdana" w:hAnsi="Verdana"/>
          <w:sz w:val="20"/>
        </w:rPr>
      </w:pPr>
      <w:r w:rsidRPr="00773673">
        <w:rPr>
          <w:rFonts w:ascii="Verdana" w:hAnsi="Verdana"/>
          <w:sz w:val="20"/>
        </w:rPr>
        <w:t>caso, por qualquer motivo, a Emissão e/ou a Oferta seja suspensa ou cancelada pela CVM;</w:t>
      </w:r>
    </w:p>
    <w:p w14:paraId="0424DA1A" w14:textId="77777777" w:rsidR="002D60D4" w:rsidRPr="00F427CB" w:rsidRDefault="002D60D4" w:rsidP="00F427CB">
      <w:pPr>
        <w:pStyle w:val="PargrafodaLista"/>
        <w:rPr>
          <w:rFonts w:ascii="Verdana" w:hAnsi="Verdana"/>
          <w:sz w:val="20"/>
        </w:rPr>
      </w:pPr>
    </w:p>
    <w:p w14:paraId="14CFC860" w14:textId="77777777" w:rsidR="002D60D4" w:rsidRDefault="002D60D4" w:rsidP="002D60D4">
      <w:pPr>
        <w:pStyle w:val="PargrafodaLista"/>
        <w:numPr>
          <w:ilvl w:val="0"/>
          <w:numId w:val="69"/>
        </w:numPr>
        <w:spacing w:after="0" w:line="312" w:lineRule="auto"/>
        <w:ind w:left="0" w:firstLine="0"/>
        <w:rPr>
          <w:rFonts w:ascii="Verdana" w:hAnsi="Verdana"/>
          <w:sz w:val="20"/>
        </w:rPr>
      </w:pPr>
      <w:r w:rsidRPr="00773673">
        <w:rPr>
          <w:rFonts w:ascii="Verdana" w:hAnsi="Verdana"/>
          <w:sz w:val="20"/>
        </w:rPr>
        <w:lastRenderedPageBreak/>
        <w:t>a Emissora e/ou as Fiadora</w:t>
      </w:r>
      <w:r>
        <w:rPr>
          <w:rFonts w:ascii="Verdana" w:hAnsi="Verdana"/>
          <w:sz w:val="20"/>
        </w:rPr>
        <w:t>s</w:t>
      </w:r>
      <w:r w:rsidRPr="00773673">
        <w:rPr>
          <w:rFonts w:ascii="Verdana" w:hAnsi="Verdana"/>
          <w:sz w:val="20"/>
        </w:rPr>
        <w:t xml:space="preserve"> transfiram ou por qualquer forma cedam ou prometam ceder a terceiros os direitos e obrigações assumidos nos termos desta Escritura</w:t>
      </w:r>
      <w:r w:rsidR="00542049">
        <w:rPr>
          <w:rFonts w:ascii="Verdana" w:hAnsi="Verdana"/>
          <w:sz w:val="20"/>
        </w:rPr>
        <w:t xml:space="preserve"> e/ou do </w:t>
      </w:r>
      <w:r w:rsidR="00C61E71" w:rsidRPr="00001EF6">
        <w:rPr>
          <w:rFonts w:ascii="Verdana" w:hAnsi="Verdana"/>
          <w:sz w:val="20"/>
        </w:rPr>
        <w:t xml:space="preserve">Contrato de </w:t>
      </w:r>
      <w:r w:rsidR="00C61E71">
        <w:rPr>
          <w:rFonts w:ascii="Verdana" w:hAnsi="Verdana"/>
          <w:sz w:val="20"/>
        </w:rPr>
        <w:t>Cessão Fiduciária</w:t>
      </w:r>
      <w:r w:rsidRPr="00773673">
        <w:rPr>
          <w:rFonts w:ascii="Verdana" w:hAnsi="Verdana"/>
          <w:sz w:val="20"/>
        </w:rPr>
        <w:t>;</w:t>
      </w:r>
    </w:p>
    <w:p w14:paraId="0246D5CF" w14:textId="77777777" w:rsidR="002D60D4" w:rsidRPr="00F427CB" w:rsidRDefault="002D60D4" w:rsidP="00F427CB">
      <w:pPr>
        <w:pStyle w:val="PargrafodaLista"/>
        <w:rPr>
          <w:rFonts w:ascii="Verdana" w:hAnsi="Verdana"/>
          <w:sz w:val="20"/>
        </w:rPr>
      </w:pPr>
    </w:p>
    <w:p w14:paraId="72850BE3" w14:textId="2DA57FFD" w:rsidR="002D60D4" w:rsidRDefault="002D60D4" w:rsidP="002D60D4">
      <w:pPr>
        <w:pStyle w:val="PargrafodaLista"/>
        <w:numPr>
          <w:ilvl w:val="0"/>
          <w:numId w:val="69"/>
        </w:numPr>
        <w:spacing w:after="0" w:line="312" w:lineRule="auto"/>
        <w:ind w:left="0" w:firstLine="0"/>
        <w:rPr>
          <w:rFonts w:ascii="Verdana" w:hAnsi="Verdana"/>
          <w:sz w:val="20"/>
        </w:rPr>
      </w:pPr>
      <w:r w:rsidRPr="00B86035">
        <w:rPr>
          <w:rFonts w:ascii="Verdana" w:hAnsi="Verdana"/>
          <w:sz w:val="20"/>
        </w:rPr>
        <w:t>condenação</w:t>
      </w:r>
      <w:r w:rsidR="008A18C2">
        <w:rPr>
          <w:rFonts w:ascii="Verdana" w:hAnsi="Verdana"/>
          <w:sz w:val="20"/>
        </w:rPr>
        <w:t xml:space="preserve"> </w:t>
      </w:r>
      <w:ins w:id="159" w:author="Michele Pimenta" w:date="2019-03-27T21:25:00Z">
        <w:r w:rsidR="008A18C2">
          <w:rPr>
            <w:rFonts w:ascii="Verdana" w:hAnsi="Verdana"/>
            <w:sz w:val="20"/>
          </w:rPr>
          <w:t xml:space="preserve">transitada </w:t>
        </w:r>
      </w:ins>
      <w:r w:rsidR="008A18C2">
        <w:rPr>
          <w:rFonts w:ascii="Verdana" w:hAnsi="Verdana"/>
          <w:sz w:val="20"/>
        </w:rPr>
        <w:t xml:space="preserve">em </w:t>
      </w:r>
      <w:del w:id="160" w:author="Michele Pimenta" w:date="2019-03-27T21:25:00Z">
        <w:r w:rsidRPr="00B86035">
          <w:rPr>
            <w:rFonts w:ascii="Verdana" w:hAnsi="Verdana"/>
            <w:sz w:val="20"/>
          </w:rPr>
          <w:delText>primeira instância</w:delText>
        </w:r>
      </w:del>
      <w:ins w:id="161" w:author="Michele Pimenta" w:date="2019-03-27T21:25:00Z">
        <w:r w:rsidR="008A18C2">
          <w:rPr>
            <w:rFonts w:ascii="Verdana" w:hAnsi="Verdana"/>
            <w:sz w:val="20"/>
          </w:rPr>
          <w:t>julgado</w:t>
        </w:r>
      </w:ins>
      <w:r w:rsidRPr="00B86035">
        <w:rPr>
          <w:rFonts w:ascii="Verdana" w:hAnsi="Verdana"/>
          <w:sz w:val="20"/>
        </w:rPr>
        <w:t xml:space="preserve"> da Emissora e/ou das Fiadoras e/ou de suas afiliadas, administradores e/ou acionistas por crimes relacionados às normas aplicáveis que versam sobre atos de corrupção e atos lesivos contra a administração pública, incluindo, mas não se limitando a, as normas previstas na Lei nº 12.529, de 30 de novembro de 2011</w:t>
      </w:r>
      <w:r>
        <w:rPr>
          <w:rFonts w:ascii="Verdana" w:hAnsi="Verdana"/>
          <w:sz w:val="20"/>
        </w:rPr>
        <w:t>, conforme alterada</w:t>
      </w:r>
      <w:r w:rsidRPr="00B86035">
        <w:rPr>
          <w:rFonts w:ascii="Verdana" w:hAnsi="Verdana"/>
          <w:sz w:val="20"/>
        </w:rPr>
        <w:t>, na Lei nº 9.613, de 3 de março de 1998</w:t>
      </w:r>
      <w:r>
        <w:rPr>
          <w:rFonts w:ascii="Verdana" w:hAnsi="Verdana"/>
          <w:sz w:val="20"/>
        </w:rPr>
        <w:t>, conforme alterada</w:t>
      </w:r>
      <w:r w:rsidRPr="00B86035">
        <w:rPr>
          <w:rFonts w:ascii="Verdana" w:hAnsi="Verdana"/>
          <w:sz w:val="20"/>
        </w:rPr>
        <w:t xml:space="preserve">, na Lei nº 12.846, de 1º de agosto de 2013, </w:t>
      </w:r>
      <w:r w:rsidR="00542049" w:rsidRPr="00542049">
        <w:rPr>
          <w:rFonts w:ascii="Verdana" w:hAnsi="Verdana"/>
          <w:sz w:val="20"/>
        </w:rPr>
        <w:t xml:space="preserve">conforme alterada, do Decreto nº 8.420, de 18 de março de 2015, </w:t>
      </w:r>
      <w:r w:rsidRPr="00B86035">
        <w:rPr>
          <w:rFonts w:ascii="Verdana" w:hAnsi="Verdana"/>
          <w:sz w:val="20"/>
        </w:rPr>
        <w:t xml:space="preserve">no </w:t>
      </w:r>
      <w:r w:rsidRPr="00B86035">
        <w:rPr>
          <w:rFonts w:ascii="Verdana" w:hAnsi="Verdana"/>
          <w:i/>
          <w:sz w:val="20"/>
        </w:rPr>
        <w:t xml:space="preserve">US </w:t>
      </w:r>
      <w:proofErr w:type="spellStart"/>
      <w:r w:rsidRPr="00B86035">
        <w:rPr>
          <w:rFonts w:ascii="Verdana" w:hAnsi="Verdana"/>
          <w:i/>
          <w:sz w:val="20"/>
        </w:rPr>
        <w:t>Foreing</w:t>
      </w:r>
      <w:proofErr w:type="spellEnd"/>
      <w:r w:rsidRPr="00B86035">
        <w:rPr>
          <w:rFonts w:ascii="Verdana" w:hAnsi="Verdana"/>
          <w:i/>
          <w:sz w:val="20"/>
        </w:rPr>
        <w:t xml:space="preserve"> </w:t>
      </w:r>
      <w:proofErr w:type="spellStart"/>
      <w:r w:rsidRPr="00B86035">
        <w:rPr>
          <w:rFonts w:ascii="Verdana" w:hAnsi="Verdana"/>
          <w:i/>
          <w:sz w:val="20"/>
        </w:rPr>
        <w:t>Corrupt</w:t>
      </w:r>
      <w:proofErr w:type="spellEnd"/>
      <w:r w:rsidRPr="00B86035">
        <w:rPr>
          <w:rFonts w:ascii="Verdana" w:hAnsi="Verdana"/>
          <w:i/>
          <w:sz w:val="20"/>
        </w:rPr>
        <w:t xml:space="preserve"> </w:t>
      </w:r>
      <w:proofErr w:type="spellStart"/>
      <w:r w:rsidRPr="00B86035">
        <w:rPr>
          <w:rFonts w:ascii="Verdana" w:hAnsi="Verdana"/>
          <w:i/>
          <w:sz w:val="20"/>
        </w:rPr>
        <w:t>Practices</w:t>
      </w:r>
      <w:proofErr w:type="spellEnd"/>
      <w:r w:rsidRPr="00B86035">
        <w:rPr>
          <w:rFonts w:ascii="Verdana" w:hAnsi="Verdana"/>
          <w:i/>
          <w:sz w:val="20"/>
        </w:rPr>
        <w:t xml:space="preserve"> </w:t>
      </w:r>
      <w:proofErr w:type="spellStart"/>
      <w:r w:rsidRPr="00B86035">
        <w:rPr>
          <w:rFonts w:ascii="Verdana" w:hAnsi="Verdana"/>
          <w:i/>
          <w:sz w:val="20"/>
        </w:rPr>
        <w:t>Act</w:t>
      </w:r>
      <w:proofErr w:type="spellEnd"/>
      <w:r w:rsidRPr="00B86035">
        <w:rPr>
          <w:rFonts w:ascii="Verdana" w:hAnsi="Verdana"/>
          <w:sz w:val="20"/>
        </w:rPr>
        <w:t xml:space="preserve"> (FCPA) e no </w:t>
      </w:r>
      <w:r w:rsidRPr="00B86035">
        <w:rPr>
          <w:rFonts w:ascii="Verdana" w:hAnsi="Verdana"/>
          <w:i/>
          <w:sz w:val="20"/>
        </w:rPr>
        <w:t xml:space="preserve">UK </w:t>
      </w:r>
      <w:proofErr w:type="spellStart"/>
      <w:r w:rsidRPr="00B86035">
        <w:rPr>
          <w:rFonts w:ascii="Verdana" w:hAnsi="Verdana"/>
          <w:i/>
          <w:sz w:val="20"/>
        </w:rPr>
        <w:t>Bribery</w:t>
      </w:r>
      <w:proofErr w:type="spellEnd"/>
      <w:r w:rsidRPr="00B86035">
        <w:rPr>
          <w:rFonts w:ascii="Verdana" w:hAnsi="Verdana"/>
          <w:i/>
          <w:sz w:val="20"/>
        </w:rPr>
        <w:t xml:space="preserve"> </w:t>
      </w:r>
      <w:proofErr w:type="spellStart"/>
      <w:r w:rsidRPr="00B86035">
        <w:rPr>
          <w:rFonts w:ascii="Verdana" w:hAnsi="Verdana"/>
          <w:i/>
          <w:sz w:val="20"/>
        </w:rPr>
        <w:t>Act</w:t>
      </w:r>
      <w:proofErr w:type="spellEnd"/>
      <w:r w:rsidRPr="00B86035">
        <w:rPr>
          <w:rFonts w:ascii="Verdana" w:hAnsi="Verdana"/>
          <w:sz w:val="20"/>
        </w:rPr>
        <w:t xml:space="preserve"> (conjuntamente, as “</w:t>
      </w:r>
      <w:r w:rsidRPr="00B86035">
        <w:rPr>
          <w:rFonts w:ascii="Verdana" w:hAnsi="Verdana"/>
          <w:sz w:val="20"/>
          <w:u w:val="single"/>
        </w:rPr>
        <w:t>Leis Anticorrupção</w:t>
      </w:r>
      <w:r w:rsidRPr="00B86035">
        <w:rPr>
          <w:rFonts w:ascii="Verdana" w:hAnsi="Verdana"/>
          <w:sz w:val="20"/>
        </w:rPr>
        <w:t>”);</w:t>
      </w:r>
    </w:p>
    <w:p w14:paraId="7525EB51" w14:textId="77777777" w:rsidR="002E3B21" w:rsidRPr="00F427CB" w:rsidRDefault="002E3B21" w:rsidP="00F427CB">
      <w:pPr>
        <w:pStyle w:val="PargrafodaLista"/>
        <w:rPr>
          <w:rFonts w:ascii="Verdana" w:hAnsi="Verdana"/>
          <w:sz w:val="20"/>
        </w:rPr>
      </w:pPr>
    </w:p>
    <w:p w14:paraId="4AC169E7" w14:textId="4765EC1D" w:rsidR="002E3B21" w:rsidRDefault="002E3B21" w:rsidP="002D60D4">
      <w:pPr>
        <w:pStyle w:val="PargrafodaLista"/>
        <w:numPr>
          <w:ilvl w:val="0"/>
          <w:numId w:val="69"/>
        </w:numPr>
        <w:spacing w:after="0" w:line="312" w:lineRule="auto"/>
        <w:ind w:left="0" w:firstLine="0"/>
        <w:rPr>
          <w:rFonts w:ascii="Verdana" w:hAnsi="Verdana"/>
          <w:sz w:val="20"/>
        </w:rPr>
      </w:pPr>
      <w:r w:rsidRPr="00280B69">
        <w:rPr>
          <w:rFonts w:ascii="Verdana" w:hAnsi="Verdana"/>
          <w:sz w:val="20"/>
        </w:rPr>
        <w:t>tentativa ou prática, pela Emissora</w:t>
      </w:r>
      <w:r w:rsidR="00542049">
        <w:rPr>
          <w:rFonts w:ascii="Verdana" w:hAnsi="Verdana"/>
          <w:sz w:val="20"/>
        </w:rPr>
        <w:t>,</w:t>
      </w:r>
      <w:r w:rsidRPr="00280B69">
        <w:rPr>
          <w:rFonts w:ascii="Verdana" w:hAnsi="Verdana"/>
          <w:sz w:val="20"/>
        </w:rPr>
        <w:t xml:space="preserve"> pela</w:t>
      </w:r>
      <w:r>
        <w:rPr>
          <w:rFonts w:ascii="Verdana" w:hAnsi="Verdana"/>
          <w:sz w:val="20"/>
        </w:rPr>
        <w:t>s</w:t>
      </w:r>
      <w:r w:rsidRPr="00280B69">
        <w:rPr>
          <w:rFonts w:ascii="Verdana" w:hAnsi="Verdana"/>
          <w:sz w:val="20"/>
        </w:rPr>
        <w:t xml:space="preserve"> </w:t>
      </w:r>
      <w:r>
        <w:rPr>
          <w:rFonts w:ascii="Verdana" w:hAnsi="Verdana"/>
          <w:sz w:val="20"/>
        </w:rPr>
        <w:t>Fiadoras</w:t>
      </w:r>
      <w:r w:rsidR="00542049" w:rsidRPr="00542049">
        <w:rPr>
          <w:rFonts w:ascii="Verdana" w:hAnsi="Verdana"/>
          <w:sz w:val="20"/>
        </w:rPr>
        <w:t xml:space="preserve"> e/ou por qualquer controladora (conforme definição de controle prevista no artigo 116 da Lei das Sociedades por Ações) da Emissora e/ou das Fiadoras (</w:t>
      </w:r>
      <w:r w:rsidR="00542049">
        <w:rPr>
          <w:rFonts w:ascii="Verdana" w:hAnsi="Verdana"/>
          <w:sz w:val="20"/>
        </w:rPr>
        <w:t>“</w:t>
      </w:r>
      <w:r w:rsidR="00542049" w:rsidRPr="00542049">
        <w:rPr>
          <w:rFonts w:ascii="Verdana" w:hAnsi="Verdana"/>
          <w:sz w:val="20"/>
          <w:u w:val="single"/>
        </w:rPr>
        <w:t>Controladora</w:t>
      </w:r>
      <w:r w:rsidR="00542049">
        <w:rPr>
          <w:rFonts w:ascii="Verdana" w:hAnsi="Verdana"/>
          <w:sz w:val="20"/>
        </w:rPr>
        <w:t>”</w:t>
      </w:r>
      <w:r w:rsidR="00542049" w:rsidRPr="00542049">
        <w:rPr>
          <w:rFonts w:ascii="Verdana" w:hAnsi="Verdana"/>
          <w:sz w:val="20"/>
        </w:rPr>
        <w:t>)</w:t>
      </w:r>
      <w:r w:rsidRPr="00280B69">
        <w:rPr>
          <w:rFonts w:ascii="Verdana" w:hAnsi="Verdana"/>
          <w:sz w:val="20"/>
        </w:rPr>
        <w:t>, de qualquer ato visando anular, questionar, revisar, cancelar, descaracterizar ou repudiar, por procedimento de ordem litigiosa, judicial, arbitral ou administrativa, esta Escritura</w:t>
      </w:r>
      <w:ins w:id="162" w:author="Michele Pimenta" w:date="2019-03-27T21:25:00Z">
        <w:r w:rsidR="00F3182C">
          <w:rPr>
            <w:rFonts w:ascii="Verdana" w:hAnsi="Verdana"/>
            <w:sz w:val="20"/>
          </w:rPr>
          <w:t>, as Garantias</w:t>
        </w:r>
      </w:ins>
      <w:r w:rsidRPr="00280B69">
        <w:rPr>
          <w:rFonts w:ascii="Verdana" w:hAnsi="Verdana"/>
          <w:sz w:val="20"/>
        </w:rPr>
        <w:t xml:space="preserve"> </w:t>
      </w:r>
      <w:r>
        <w:rPr>
          <w:rFonts w:ascii="Verdana" w:hAnsi="Verdana"/>
          <w:sz w:val="20"/>
        </w:rPr>
        <w:t xml:space="preserve">ou </w:t>
      </w:r>
      <w:r w:rsidRPr="00280B69">
        <w:rPr>
          <w:rFonts w:ascii="Verdana" w:hAnsi="Verdana"/>
          <w:sz w:val="20"/>
        </w:rPr>
        <w:t xml:space="preserve">qualquer </w:t>
      </w:r>
      <w:r>
        <w:rPr>
          <w:rFonts w:ascii="Verdana" w:hAnsi="Verdana"/>
          <w:sz w:val="20"/>
        </w:rPr>
        <w:t>de suas</w:t>
      </w:r>
      <w:r w:rsidRPr="00280B69">
        <w:rPr>
          <w:rFonts w:ascii="Verdana" w:hAnsi="Verdana"/>
          <w:sz w:val="20"/>
        </w:rPr>
        <w:t xml:space="preserve"> cláusulas;</w:t>
      </w:r>
    </w:p>
    <w:p w14:paraId="790896E9" w14:textId="77777777" w:rsidR="002E3B21" w:rsidRPr="00F427CB" w:rsidRDefault="002E3B21" w:rsidP="00F427CB">
      <w:pPr>
        <w:pStyle w:val="PargrafodaLista"/>
        <w:rPr>
          <w:rFonts w:ascii="Verdana" w:hAnsi="Verdana"/>
          <w:sz w:val="20"/>
        </w:rPr>
      </w:pPr>
    </w:p>
    <w:p w14:paraId="412BE1CE" w14:textId="77777777" w:rsidR="00542049" w:rsidRDefault="002E3B21" w:rsidP="002D60D4">
      <w:pPr>
        <w:pStyle w:val="PargrafodaLista"/>
        <w:numPr>
          <w:ilvl w:val="0"/>
          <w:numId w:val="69"/>
        </w:numPr>
        <w:spacing w:after="0" w:line="312" w:lineRule="auto"/>
        <w:ind w:left="0" w:firstLine="0"/>
        <w:rPr>
          <w:del w:id="163" w:author="Michele Pimenta" w:date="2019-03-27T21:25:00Z"/>
          <w:rFonts w:ascii="Verdana" w:hAnsi="Verdana"/>
          <w:sz w:val="20"/>
        </w:rPr>
      </w:pPr>
      <w:del w:id="164" w:author="Michele Pimenta" w:date="2019-03-27T21:25:00Z">
        <w:r w:rsidRPr="00280B69">
          <w:rPr>
            <w:rFonts w:ascii="Verdana" w:hAnsi="Verdana"/>
            <w:sz w:val="20"/>
          </w:rPr>
          <w:delText>tentativa ou prática, pela Emissora</w:delText>
        </w:r>
        <w:r w:rsidR="00542049">
          <w:rPr>
            <w:rFonts w:ascii="Verdana" w:hAnsi="Verdana"/>
            <w:sz w:val="20"/>
          </w:rPr>
          <w:delText>,</w:delText>
        </w:r>
        <w:r w:rsidRPr="00280B69">
          <w:rPr>
            <w:rFonts w:ascii="Verdana" w:hAnsi="Verdana"/>
            <w:sz w:val="20"/>
          </w:rPr>
          <w:delText xml:space="preserve"> pela</w:delText>
        </w:r>
        <w:r>
          <w:rPr>
            <w:rFonts w:ascii="Verdana" w:hAnsi="Verdana"/>
            <w:sz w:val="20"/>
          </w:rPr>
          <w:delText>s</w:delText>
        </w:r>
        <w:r w:rsidRPr="00280B69">
          <w:rPr>
            <w:rFonts w:ascii="Verdana" w:hAnsi="Verdana"/>
            <w:sz w:val="20"/>
          </w:rPr>
          <w:delText xml:space="preserve"> </w:delText>
        </w:r>
        <w:r>
          <w:rPr>
            <w:rFonts w:ascii="Verdana" w:hAnsi="Verdana"/>
            <w:sz w:val="20"/>
          </w:rPr>
          <w:delText>Fiadoras</w:delText>
        </w:r>
        <w:r w:rsidR="00542049">
          <w:rPr>
            <w:rFonts w:ascii="Verdana" w:hAnsi="Verdana"/>
            <w:sz w:val="20"/>
          </w:rPr>
          <w:delText xml:space="preserve"> e/ou por qualquer Controladora</w:delText>
        </w:r>
        <w:r w:rsidRPr="00280B69">
          <w:rPr>
            <w:rFonts w:ascii="Verdana" w:hAnsi="Verdana"/>
            <w:sz w:val="20"/>
          </w:rPr>
          <w:delText xml:space="preserve">, de qualquer ato visando anular, questionar, revisar, cancelar, descaracterizar ou repudiar, por procedimento de ordem litigiosa, judicial, arbitral ou administrativa, </w:delText>
        </w:r>
        <w:r>
          <w:rPr>
            <w:rFonts w:ascii="Verdana" w:hAnsi="Verdana"/>
            <w:sz w:val="20"/>
          </w:rPr>
          <w:delText>as</w:delText>
        </w:r>
        <w:r w:rsidRPr="00280B69">
          <w:rPr>
            <w:rFonts w:ascii="Verdana" w:hAnsi="Verdana"/>
            <w:sz w:val="20"/>
          </w:rPr>
          <w:delText xml:space="preserve"> </w:delText>
        </w:r>
        <w:r>
          <w:rPr>
            <w:rFonts w:ascii="Verdana" w:hAnsi="Verdana"/>
            <w:sz w:val="20"/>
          </w:rPr>
          <w:delText>Garantias</w:delText>
        </w:r>
        <w:r w:rsidRPr="00280B69">
          <w:rPr>
            <w:rFonts w:ascii="Verdana" w:hAnsi="Verdana"/>
            <w:sz w:val="20"/>
          </w:rPr>
          <w:delText xml:space="preserve"> </w:delText>
        </w:r>
        <w:r>
          <w:rPr>
            <w:rFonts w:ascii="Verdana" w:hAnsi="Verdana"/>
            <w:sz w:val="20"/>
          </w:rPr>
          <w:delText xml:space="preserve">ou </w:delText>
        </w:r>
        <w:r w:rsidRPr="00280B69">
          <w:rPr>
            <w:rFonts w:ascii="Verdana" w:hAnsi="Verdana"/>
            <w:sz w:val="20"/>
          </w:rPr>
          <w:delText xml:space="preserve">qualquer </w:delText>
        </w:r>
        <w:r>
          <w:rPr>
            <w:rFonts w:ascii="Verdana" w:hAnsi="Verdana"/>
            <w:sz w:val="20"/>
          </w:rPr>
          <w:delText xml:space="preserve">de suas </w:delText>
        </w:r>
        <w:r w:rsidRPr="00280B69">
          <w:rPr>
            <w:rFonts w:ascii="Verdana" w:hAnsi="Verdana"/>
            <w:sz w:val="20"/>
          </w:rPr>
          <w:delText>cláusulas;</w:delText>
        </w:r>
        <w:r>
          <w:rPr>
            <w:rFonts w:ascii="Verdana" w:hAnsi="Verdana"/>
            <w:sz w:val="20"/>
          </w:rPr>
          <w:delText xml:space="preserve"> </w:delText>
        </w:r>
      </w:del>
    </w:p>
    <w:p w14:paraId="4B826DF5" w14:textId="77777777" w:rsidR="00542049" w:rsidRPr="00E21A18" w:rsidRDefault="00542049" w:rsidP="00E21A18">
      <w:pPr>
        <w:pStyle w:val="PargrafodaLista"/>
        <w:rPr>
          <w:del w:id="165" w:author="Michele Pimenta" w:date="2019-03-27T21:25:00Z"/>
          <w:rFonts w:ascii="Verdana" w:hAnsi="Verdana"/>
          <w:sz w:val="20"/>
        </w:rPr>
      </w:pPr>
    </w:p>
    <w:p w14:paraId="5E9C97B9" w14:textId="65C12CD7" w:rsidR="00542049" w:rsidRPr="00E21A18" w:rsidRDefault="00542049">
      <w:pPr>
        <w:pStyle w:val="PargrafodaLista"/>
        <w:rPr>
          <w:rFonts w:ascii="Verdana" w:hAnsi="Verdana"/>
          <w:sz w:val="20"/>
        </w:rPr>
        <w:pPrChange w:id="166" w:author="Michele Pimenta" w:date="2019-03-27T21:25:00Z">
          <w:pPr>
            <w:pStyle w:val="PargrafodaLista"/>
            <w:numPr>
              <w:numId w:val="69"/>
            </w:numPr>
            <w:spacing w:after="0" w:line="312" w:lineRule="auto"/>
            <w:ind w:left="0" w:hanging="720"/>
          </w:pPr>
        </w:pPrChange>
      </w:pPr>
      <w:del w:id="167" w:author="Michele Pimenta" w:date="2019-03-27T21:25:00Z">
        <w:r w:rsidRPr="00542049">
          <w:rPr>
            <w:rFonts w:ascii="Verdana" w:hAnsi="Verdana"/>
            <w:sz w:val="20"/>
          </w:rPr>
          <w:delText>questionamento judicial,</w:delText>
        </w:r>
        <w:r w:rsidRPr="00542049" w:rsidDel="008035B9">
          <w:rPr>
            <w:rFonts w:ascii="Verdana" w:hAnsi="Verdana"/>
            <w:sz w:val="20"/>
          </w:rPr>
          <w:delText xml:space="preserve"> </w:delText>
        </w:r>
        <w:r w:rsidRPr="00542049">
          <w:rPr>
            <w:rFonts w:ascii="Verdana" w:hAnsi="Verdana"/>
            <w:sz w:val="20"/>
          </w:rPr>
          <w:delText>por qualquer pessoa não mencionada n</w:delText>
        </w:r>
        <w:r>
          <w:rPr>
            <w:rFonts w:ascii="Verdana" w:hAnsi="Verdana"/>
            <w:sz w:val="20"/>
          </w:rPr>
          <w:delText>as</w:delText>
        </w:r>
        <w:r w:rsidRPr="00542049">
          <w:rPr>
            <w:rFonts w:ascii="Verdana" w:hAnsi="Verdana"/>
            <w:sz w:val="20"/>
          </w:rPr>
          <w:delText xml:space="preserve"> </w:delText>
        </w:r>
        <w:r>
          <w:rPr>
            <w:rFonts w:ascii="Verdana" w:hAnsi="Verdana"/>
            <w:sz w:val="20"/>
          </w:rPr>
          <w:delText>alíneas</w:delText>
        </w:r>
        <w:r w:rsidRPr="00542049">
          <w:rPr>
            <w:rFonts w:ascii="Verdana" w:hAnsi="Verdana"/>
            <w:sz w:val="20"/>
          </w:rPr>
          <w:delText> </w:delText>
        </w:r>
        <w:r>
          <w:rPr>
            <w:rFonts w:ascii="Verdana" w:hAnsi="Verdana"/>
            <w:sz w:val="20"/>
          </w:rPr>
          <w:delText xml:space="preserve">(xvii) e (xviii) </w:delText>
        </w:r>
        <w:r w:rsidRPr="00542049">
          <w:rPr>
            <w:rFonts w:ascii="Verdana" w:hAnsi="Verdana"/>
            <w:sz w:val="20"/>
          </w:rPr>
          <w:delText xml:space="preserve">acima, desta Escritura de Emissão, do </w:delText>
        </w:r>
        <w:r w:rsidR="00C61E71" w:rsidRPr="00001EF6">
          <w:rPr>
            <w:rFonts w:ascii="Verdana" w:hAnsi="Verdana"/>
            <w:sz w:val="20"/>
          </w:rPr>
          <w:delText xml:space="preserve">Contrato de </w:delText>
        </w:r>
        <w:r w:rsidR="00C61E71">
          <w:rPr>
            <w:rFonts w:ascii="Verdana" w:hAnsi="Verdana"/>
            <w:sz w:val="20"/>
          </w:rPr>
          <w:delText>Cessão Fiduciária</w:delText>
        </w:r>
        <w:r w:rsidR="00C61E71" w:rsidRPr="00542049" w:rsidDel="00C61E71">
          <w:rPr>
            <w:rFonts w:ascii="Verdana" w:hAnsi="Verdana"/>
            <w:sz w:val="20"/>
          </w:rPr>
          <w:delText xml:space="preserve"> </w:delText>
        </w:r>
        <w:r w:rsidRPr="00542049">
          <w:rPr>
            <w:rFonts w:ascii="Verdana" w:hAnsi="Verdana"/>
            <w:sz w:val="20"/>
          </w:rPr>
          <w:delText xml:space="preserve">e/ou das Garantias, não sanado de forma definitiva no prazo de até </w:delText>
        </w:r>
        <w:r w:rsidR="00076BEA">
          <w:rPr>
            <w:rFonts w:ascii="Verdana" w:hAnsi="Verdana"/>
            <w:sz w:val="20"/>
          </w:rPr>
          <w:delText>5</w:delText>
        </w:r>
        <w:r w:rsidRPr="00542049">
          <w:rPr>
            <w:rFonts w:ascii="Verdana" w:hAnsi="Verdana"/>
            <w:sz w:val="20"/>
          </w:rPr>
          <w:delText> (</w:delText>
        </w:r>
        <w:r w:rsidR="00076BEA">
          <w:rPr>
            <w:rFonts w:ascii="Verdana" w:hAnsi="Verdana"/>
            <w:sz w:val="20"/>
          </w:rPr>
          <w:delText>cinco</w:delText>
        </w:r>
        <w:r w:rsidRPr="00542049">
          <w:rPr>
            <w:rFonts w:ascii="Verdana" w:hAnsi="Verdana"/>
            <w:sz w:val="20"/>
          </w:rPr>
          <w:delText>) dias contados da data em que a Emissora e/ou as Fiadoras tomarem ciência do ajuizamento de tal questionamento judicial</w:delText>
        </w:r>
        <w:r>
          <w:rPr>
            <w:rFonts w:ascii="Verdana" w:hAnsi="Verdana"/>
            <w:sz w:val="20"/>
          </w:rPr>
          <w:delText xml:space="preserve">; </w:delText>
        </w:r>
      </w:del>
    </w:p>
    <w:p w14:paraId="0BACB84D" w14:textId="77777777" w:rsidR="00076BEA" w:rsidRPr="00E21A18" w:rsidRDefault="00076BEA" w:rsidP="00E21A18">
      <w:pPr>
        <w:pStyle w:val="PargrafodaLista"/>
        <w:rPr>
          <w:rFonts w:ascii="Verdana" w:hAnsi="Verdana"/>
          <w:sz w:val="20"/>
        </w:rPr>
      </w:pPr>
    </w:p>
    <w:p w14:paraId="7C2729E7" w14:textId="1E6144BB" w:rsidR="00076BEA" w:rsidRDefault="00076BEA" w:rsidP="002D60D4">
      <w:pPr>
        <w:pStyle w:val="PargrafodaLista"/>
        <w:numPr>
          <w:ilvl w:val="0"/>
          <w:numId w:val="69"/>
        </w:numPr>
        <w:spacing w:after="0" w:line="312" w:lineRule="auto"/>
        <w:ind w:left="0" w:firstLine="0"/>
        <w:rPr>
          <w:rFonts w:ascii="Verdana" w:hAnsi="Verdana"/>
          <w:sz w:val="20"/>
        </w:rPr>
      </w:pPr>
      <w:r>
        <w:rPr>
          <w:rFonts w:ascii="Verdana" w:hAnsi="Verdana"/>
          <w:sz w:val="20"/>
        </w:rPr>
        <w:t xml:space="preserve">não constituição das Garantias nos termos e prazos previstos nesta Escritura de Emissão e no </w:t>
      </w:r>
      <w:r w:rsidR="00C61E71" w:rsidRPr="00001EF6">
        <w:rPr>
          <w:rFonts w:ascii="Verdana" w:hAnsi="Verdana"/>
          <w:sz w:val="20"/>
        </w:rPr>
        <w:t xml:space="preserve">Contrato de </w:t>
      </w:r>
      <w:r w:rsidR="00C61E71">
        <w:rPr>
          <w:rFonts w:ascii="Verdana" w:hAnsi="Verdana"/>
          <w:sz w:val="20"/>
        </w:rPr>
        <w:t>Cessão Fiduciária</w:t>
      </w:r>
      <w:ins w:id="168" w:author="Michele Pimenta" w:date="2019-03-27T21:25:00Z">
        <w:r w:rsidR="00397515">
          <w:rPr>
            <w:rFonts w:ascii="Verdana" w:hAnsi="Verdana"/>
            <w:sz w:val="20"/>
          </w:rPr>
          <w:t xml:space="preserve">, caso não sanado no prazo de 10 (dez) </w:t>
        </w:r>
        <w:r w:rsidR="009A4A44" w:rsidRPr="00A447E6">
          <w:rPr>
            <w:rFonts w:ascii="Verdana" w:hAnsi="Verdana"/>
            <w:sz w:val="20"/>
          </w:rPr>
          <w:t>Dias Úteis</w:t>
        </w:r>
        <w:r w:rsidR="00397515">
          <w:rPr>
            <w:rFonts w:ascii="Verdana" w:hAnsi="Verdana"/>
            <w:sz w:val="20"/>
          </w:rPr>
          <w:t xml:space="preserve"> </w:t>
        </w:r>
        <w:r w:rsidR="00275496">
          <w:rPr>
            <w:rFonts w:ascii="Verdana" w:hAnsi="Verdana"/>
            <w:sz w:val="20"/>
          </w:rPr>
          <w:t>contados da data do descumprimento</w:t>
        </w:r>
      </w:ins>
      <w:r>
        <w:rPr>
          <w:rFonts w:ascii="Verdana" w:hAnsi="Verdana"/>
          <w:sz w:val="20"/>
        </w:rPr>
        <w:t>;</w:t>
      </w:r>
    </w:p>
    <w:p w14:paraId="057F6B26" w14:textId="77777777" w:rsidR="00076BEA" w:rsidRPr="00E21A18" w:rsidRDefault="00076BEA" w:rsidP="00E21A18">
      <w:pPr>
        <w:pStyle w:val="PargrafodaLista"/>
        <w:rPr>
          <w:rFonts w:ascii="Verdana" w:hAnsi="Verdana"/>
          <w:sz w:val="20"/>
        </w:rPr>
      </w:pPr>
    </w:p>
    <w:p w14:paraId="043E3766" w14:textId="77777777" w:rsidR="006A3F29" w:rsidRDefault="00076BEA" w:rsidP="002D60D4">
      <w:pPr>
        <w:pStyle w:val="PargrafodaLista"/>
        <w:numPr>
          <w:ilvl w:val="0"/>
          <w:numId w:val="69"/>
        </w:numPr>
        <w:spacing w:after="0" w:line="312" w:lineRule="auto"/>
        <w:ind w:left="0" w:firstLine="0"/>
        <w:rPr>
          <w:rFonts w:ascii="Verdana" w:hAnsi="Verdana"/>
          <w:sz w:val="20"/>
        </w:rPr>
      </w:pPr>
      <w:r>
        <w:rPr>
          <w:rFonts w:ascii="Verdana" w:hAnsi="Verdana"/>
          <w:sz w:val="20"/>
        </w:rPr>
        <w:t>não utilização, pela Emissora, dos recursos líquidos obtidos com a Emissão estritamente nos termos previstos nesta Escritura de Emissão;</w:t>
      </w:r>
    </w:p>
    <w:p w14:paraId="61DFE612" w14:textId="77777777" w:rsidR="006A3F29" w:rsidRDefault="006A3F29" w:rsidP="00E21A18">
      <w:pPr>
        <w:pStyle w:val="PargrafodaLista"/>
        <w:spacing w:after="0" w:line="312" w:lineRule="auto"/>
        <w:ind w:left="0"/>
        <w:rPr>
          <w:rFonts w:ascii="Verdana" w:hAnsi="Verdana"/>
          <w:sz w:val="20"/>
        </w:rPr>
      </w:pPr>
    </w:p>
    <w:p w14:paraId="658A2C36" w14:textId="286C0E03" w:rsidR="006A3F29" w:rsidRDefault="006A3F29" w:rsidP="00E21A18">
      <w:pPr>
        <w:pStyle w:val="PargrafodaLista"/>
        <w:numPr>
          <w:ilvl w:val="0"/>
          <w:numId w:val="69"/>
        </w:numPr>
        <w:spacing w:after="0" w:line="312" w:lineRule="auto"/>
        <w:ind w:left="0" w:firstLine="0"/>
        <w:rPr>
          <w:rFonts w:ascii="Verdana" w:hAnsi="Verdana"/>
          <w:sz w:val="20"/>
        </w:rPr>
      </w:pPr>
      <w:r>
        <w:rPr>
          <w:rFonts w:ascii="Verdana" w:hAnsi="Verdana"/>
          <w:sz w:val="20"/>
        </w:rPr>
        <w:t>inadimplemento, v</w:t>
      </w:r>
      <w:r w:rsidRPr="007C605F">
        <w:rPr>
          <w:rFonts w:ascii="Verdana" w:hAnsi="Verdana"/>
          <w:sz w:val="20"/>
        </w:rPr>
        <w:t>encimento antecipado, términ</w:t>
      </w:r>
      <w:r>
        <w:rPr>
          <w:rFonts w:ascii="Verdana" w:hAnsi="Verdana"/>
          <w:sz w:val="20"/>
        </w:rPr>
        <w:t xml:space="preserve">o e/ou </w:t>
      </w:r>
      <w:r w:rsidRPr="007C605F">
        <w:rPr>
          <w:rFonts w:ascii="Verdana" w:hAnsi="Verdana"/>
          <w:sz w:val="20"/>
        </w:rPr>
        <w:t>resilição do</w:t>
      </w:r>
      <w:r>
        <w:rPr>
          <w:rFonts w:ascii="Verdana" w:hAnsi="Verdana"/>
          <w:sz w:val="20"/>
        </w:rPr>
        <w:t xml:space="preserve">s contratos cedidos </w:t>
      </w:r>
      <w:proofErr w:type="spellStart"/>
      <w:r>
        <w:rPr>
          <w:rFonts w:ascii="Verdana" w:hAnsi="Verdana"/>
          <w:sz w:val="20"/>
        </w:rPr>
        <w:t>fiduciariamento</w:t>
      </w:r>
      <w:proofErr w:type="spellEnd"/>
      <w:r>
        <w:rPr>
          <w:rFonts w:ascii="Verdana" w:hAnsi="Verdana"/>
          <w:sz w:val="20"/>
        </w:rPr>
        <w:t xml:space="preserve"> no âmbito da Cessão Fiduciária</w:t>
      </w:r>
      <w:ins w:id="169" w:author="Michele Pimenta" w:date="2019-03-27T21:25:00Z">
        <w:r w:rsidR="00355DFE">
          <w:rPr>
            <w:rFonts w:ascii="Verdana" w:hAnsi="Verdana"/>
            <w:sz w:val="20"/>
          </w:rPr>
          <w:t xml:space="preserve">, exceto se </w:t>
        </w:r>
        <w:r w:rsidR="00286232">
          <w:rPr>
            <w:rFonts w:ascii="Verdana" w:hAnsi="Verdana"/>
            <w:sz w:val="20"/>
          </w:rPr>
          <w:t xml:space="preserve">a Emissora e/ou as Fiadoras não apresentem novos direitos creditórios para serem cedidos fiduciariamente </w:t>
        </w:r>
        <w:r w:rsidR="00A803A4">
          <w:rPr>
            <w:rFonts w:ascii="Verdana" w:hAnsi="Verdana"/>
            <w:sz w:val="20"/>
          </w:rPr>
          <w:t xml:space="preserve">e/ou outras formas de garantia </w:t>
        </w:r>
        <w:r w:rsidR="00286232">
          <w:rPr>
            <w:rFonts w:ascii="Verdana" w:hAnsi="Verdana"/>
            <w:sz w:val="20"/>
          </w:rPr>
          <w:t>em garantia das Obrigações Garantidas</w:t>
        </w:r>
      </w:ins>
      <w:r>
        <w:rPr>
          <w:rFonts w:ascii="Verdana" w:hAnsi="Verdana"/>
          <w:sz w:val="20"/>
        </w:rPr>
        <w:t>;</w:t>
      </w:r>
    </w:p>
    <w:p w14:paraId="00CEEE22" w14:textId="77777777" w:rsidR="006A3F29" w:rsidRPr="005B1CB2" w:rsidRDefault="006A3F29" w:rsidP="006A3F29">
      <w:pPr>
        <w:pStyle w:val="PargrafodaLista"/>
        <w:rPr>
          <w:rFonts w:ascii="Verdana" w:hAnsi="Verdana"/>
          <w:sz w:val="20"/>
        </w:rPr>
      </w:pPr>
    </w:p>
    <w:p w14:paraId="1D925204" w14:textId="018B6B19" w:rsidR="006A3F29" w:rsidRDefault="006A3F29" w:rsidP="00E21A18">
      <w:pPr>
        <w:pStyle w:val="PargrafodaLista"/>
        <w:numPr>
          <w:ilvl w:val="0"/>
          <w:numId w:val="69"/>
        </w:numPr>
        <w:spacing w:after="0" w:line="312" w:lineRule="auto"/>
        <w:ind w:left="0" w:firstLine="0"/>
        <w:rPr>
          <w:rFonts w:ascii="Verdana" w:hAnsi="Verdana"/>
          <w:sz w:val="20"/>
        </w:rPr>
      </w:pPr>
      <w:r w:rsidRPr="00A447E6">
        <w:rPr>
          <w:rFonts w:ascii="Verdana" w:hAnsi="Verdana"/>
          <w:sz w:val="20"/>
        </w:rPr>
        <w:lastRenderedPageBreak/>
        <w:t xml:space="preserve">caso as declarações realizadas pela </w:t>
      </w:r>
      <w:r>
        <w:rPr>
          <w:rFonts w:ascii="Verdana" w:hAnsi="Verdana"/>
          <w:sz w:val="20"/>
        </w:rPr>
        <w:t>Emissora</w:t>
      </w:r>
      <w:r w:rsidRPr="00A447E6">
        <w:rPr>
          <w:rFonts w:ascii="Verdana" w:hAnsi="Verdana"/>
          <w:sz w:val="20"/>
        </w:rPr>
        <w:t xml:space="preserve"> e/ou pela</w:t>
      </w:r>
      <w:r>
        <w:rPr>
          <w:rFonts w:ascii="Verdana" w:hAnsi="Verdana"/>
          <w:sz w:val="20"/>
        </w:rPr>
        <w:t>s</w:t>
      </w:r>
      <w:r w:rsidRPr="00A447E6">
        <w:rPr>
          <w:rFonts w:ascii="Verdana" w:hAnsi="Verdana"/>
          <w:sz w:val="20"/>
        </w:rPr>
        <w:t xml:space="preserve"> Fiadora</w:t>
      </w:r>
      <w:r>
        <w:rPr>
          <w:rFonts w:ascii="Verdana" w:hAnsi="Verdana"/>
          <w:sz w:val="20"/>
        </w:rPr>
        <w:t>s</w:t>
      </w:r>
      <w:r w:rsidRPr="00A447E6">
        <w:rPr>
          <w:rFonts w:ascii="Verdana" w:hAnsi="Verdana"/>
          <w:sz w:val="20"/>
        </w:rPr>
        <w:t xml:space="preserve"> nest</w:t>
      </w:r>
      <w:r>
        <w:rPr>
          <w:rFonts w:ascii="Verdana" w:hAnsi="Verdana"/>
          <w:sz w:val="20"/>
        </w:rPr>
        <w:t>a</w:t>
      </w:r>
      <w:r w:rsidRPr="00A447E6">
        <w:rPr>
          <w:rFonts w:ascii="Verdana" w:hAnsi="Verdana"/>
          <w:sz w:val="20"/>
        </w:rPr>
        <w:t xml:space="preserve"> </w:t>
      </w:r>
      <w:r>
        <w:rPr>
          <w:rFonts w:ascii="Verdana" w:hAnsi="Verdana"/>
          <w:sz w:val="20"/>
        </w:rPr>
        <w:t>Escritura e/ou no Contrato de Cessão Fiduciária</w:t>
      </w:r>
      <w:r w:rsidRPr="00A447E6">
        <w:rPr>
          <w:rFonts w:ascii="Verdana" w:hAnsi="Verdana"/>
          <w:sz w:val="20"/>
        </w:rPr>
        <w:t xml:space="preserve"> sejam falsas, enganosas</w:t>
      </w:r>
      <w:del w:id="170" w:author="Michele Pimenta" w:date="2019-03-27T21:25:00Z">
        <w:r w:rsidRPr="00A447E6">
          <w:rPr>
            <w:rFonts w:ascii="Verdana" w:hAnsi="Verdana"/>
            <w:sz w:val="20"/>
          </w:rPr>
          <w:delText>,</w:delText>
        </w:r>
      </w:del>
      <w:ins w:id="171" w:author="Michele Pimenta" w:date="2019-03-27T21:25:00Z">
        <w:r w:rsidR="00C12416">
          <w:rPr>
            <w:rFonts w:ascii="Verdana" w:hAnsi="Verdana"/>
            <w:sz w:val="20"/>
          </w:rPr>
          <w:t xml:space="preserve"> ou</w:t>
        </w:r>
      </w:ins>
      <w:r w:rsidRPr="00A447E6">
        <w:rPr>
          <w:rFonts w:ascii="Verdana" w:hAnsi="Verdana"/>
          <w:sz w:val="20"/>
        </w:rPr>
        <w:t xml:space="preserve"> incorretas</w:t>
      </w:r>
      <w:del w:id="172" w:author="Michele Pimenta" w:date="2019-03-27T21:25:00Z">
        <w:r w:rsidRPr="00A447E6">
          <w:rPr>
            <w:rFonts w:ascii="Verdana" w:hAnsi="Verdana"/>
            <w:sz w:val="20"/>
          </w:rPr>
          <w:delText>, incompletas ou insuficientes</w:delText>
        </w:r>
        <w:r>
          <w:rPr>
            <w:rFonts w:ascii="Verdana" w:hAnsi="Verdana"/>
            <w:sz w:val="20"/>
          </w:rPr>
          <w:delText>;</w:delText>
        </w:r>
      </w:del>
      <w:ins w:id="173" w:author="Michele Pimenta" w:date="2019-03-27T21:25:00Z">
        <w:r w:rsidRPr="00A447E6">
          <w:rPr>
            <w:rFonts w:ascii="Verdana" w:hAnsi="Verdana"/>
            <w:sz w:val="20"/>
          </w:rPr>
          <w:t>,</w:t>
        </w:r>
        <w:r>
          <w:rPr>
            <w:rFonts w:ascii="Verdana" w:hAnsi="Verdana"/>
            <w:sz w:val="20"/>
          </w:rPr>
          <w:t>;</w:t>
        </w:r>
      </w:ins>
    </w:p>
    <w:p w14:paraId="116117C2" w14:textId="77777777" w:rsidR="006A3F29" w:rsidRDefault="006A3F29" w:rsidP="006A3F29">
      <w:pPr>
        <w:pStyle w:val="PargrafodaLista"/>
        <w:spacing w:after="0" w:line="312" w:lineRule="auto"/>
        <w:ind w:left="1080"/>
        <w:rPr>
          <w:rFonts w:ascii="Verdana" w:hAnsi="Verdana"/>
          <w:sz w:val="20"/>
        </w:rPr>
      </w:pPr>
    </w:p>
    <w:p w14:paraId="54D92436" w14:textId="77777777" w:rsidR="006A3F29" w:rsidRDefault="006A3F29" w:rsidP="00E21A18">
      <w:pPr>
        <w:pStyle w:val="PargrafodaLista"/>
        <w:numPr>
          <w:ilvl w:val="0"/>
          <w:numId w:val="69"/>
        </w:numPr>
        <w:spacing w:after="0" w:line="312" w:lineRule="auto"/>
        <w:ind w:left="0" w:firstLine="0"/>
        <w:rPr>
          <w:rFonts w:ascii="Verdana" w:hAnsi="Verdana"/>
          <w:sz w:val="20"/>
        </w:rPr>
      </w:pPr>
      <w:r>
        <w:rPr>
          <w:rFonts w:ascii="Verdana" w:hAnsi="Verdana"/>
          <w:sz w:val="20"/>
        </w:rPr>
        <w:t>abandono, total ou parcial, ou paralização das atividades da Emissora e/ou das Fiadoras por prazo superior a 30 (trinta) dias;</w:t>
      </w:r>
    </w:p>
    <w:p w14:paraId="294F0CB0" w14:textId="77777777" w:rsidR="006A3F29" w:rsidRPr="005B1CB2" w:rsidRDefault="006A3F29" w:rsidP="006A3F29">
      <w:pPr>
        <w:pStyle w:val="PargrafodaLista"/>
        <w:rPr>
          <w:rFonts w:ascii="Verdana" w:hAnsi="Verdana"/>
          <w:sz w:val="20"/>
        </w:rPr>
      </w:pPr>
    </w:p>
    <w:p w14:paraId="58A68EA8" w14:textId="77777777" w:rsidR="002E3B21" w:rsidRDefault="006A3F29" w:rsidP="00E21A18">
      <w:pPr>
        <w:pStyle w:val="PargrafodaLista"/>
        <w:numPr>
          <w:ilvl w:val="0"/>
          <w:numId w:val="69"/>
        </w:numPr>
        <w:spacing w:after="0" w:line="312" w:lineRule="auto"/>
        <w:ind w:left="0" w:firstLine="0"/>
        <w:rPr>
          <w:rFonts w:ascii="Verdana" w:hAnsi="Verdana"/>
          <w:sz w:val="20"/>
        </w:rPr>
      </w:pPr>
      <w:r>
        <w:rPr>
          <w:rFonts w:ascii="Verdana" w:hAnsi="Verdana"/>
          <w:sz w:val="20"/>
        </w:rPr>
        <w:t>não utilização, pela Emissora, dos recursos líquidos obtidos com a Emissão estritamente nos termos previstos nesta Escritura de Emissão; e</w:t>
      </w:r>
    </w:p>
    <w:p w14:paraId="08BBB141" w14:textId="77777777" w:rsidR="002E3B21" w:rsidRPr="00F427CB" w:rsidRDefault="002E3B21" w:rsidP="00F427CB">
      <w:pPr>
        <w:pStyle w:val="PargrafodaLista"/>
        <w:rPr>
          <w:rFonts w:ascii="Verdana" w:hAnsi="Verdana"/>
          <w:sz w:val="20"/>
        </w:rPr>
      </w:pPr>
    </w:p>
    <w:p w14:paraId="238BC582" w14:textId="77777777" w:rsidR="002E3B21" w:rsidRDefault="002E3B21" w:rsidP="00E21A18">
      <w:pPr>
        <w:pStyle w:val="PargrafodaLista"/>
        <w:numPr>
          <w:ilvl w:val="0"/>
          <w:numId w:val="69"/>
        </w:numPr>
        <w:spacing w:after="0" w:line="312" w:lineRule="auto"/>
        <w:ind w:left="0" w:firstLine="0"/>
        <w:rPr>
          <w:rFonts w:ascii="Verdana" w:hAnsi="Verdana"/>
          <w:sz w:val="20"/>
        </w:rPr>
      </w:pPr>
      <w:r>
        <w:rPr>
          <w:rFonts w:ascii="Verdana" w:hAnsi="Verdana"/>
          <w:sz w:val="20"/>
        </w:rPr>
        <w:t>caso as Debêntures tenham seu registro cancelado perante a B3 de forma definitiva.</w:t>
      </w:r>
    </w:p>
    <w:p w14:paraId="4424DD39" w14:textId="77777777" w:rsidR="001C7559" w:rsidRDefault="001C7559" w:rsidP="001C7559">
      <w:pPr>
        <w:pStyle w:val="PargrafodaLista"/>
        <w:spacing w:after="0" w:line="312" w:lineRule="auto"/>
        <w:ind w:left="0"/>
        <w:rPr>
          <w:rFonts w:ascii="Verdana" w:hAnsi="Verdana"/>
          <w:sz w:val="20"/>
        </w:rPr>
      </w:pPr>
    </w:p>
    <w:p w14:paraId="5547BB1B" w14:textId="77777777" w:rsidR="002E3B21" w:rsidRDefault="002E3B21" w:rsidP="001C7559">
      <w:pPr>
        <w:pStyle w:val="PargrafodaLista"/>
        <w:spacing w:after="0" w:line="312" w:lineRule="auto"/>
        <w:ind w:left="0"/>
        <w:rPr>
          <w:rFonts w:ascii="Verdana" w:hAnsi="Verdana"/>
          <w:sz w:val="20"/>
        </w:rPr>
      </w:pPr>
      <w:r>
        <w:rPr>
          <w:rFonts w:ascii="Verdana" w:hAnsi="Verdana"/>
          <w:sz w:val="20"/>
        </w:rPr>
        <w:t>5.1.1.1.</w:t>
      </w:r>
      <w:r>
        <w:rPr>
          <w:rFonts w:ascii="Verdana" w:hAnsi="Verdana"/>
          <w:sz w:val="20"/>
        </w:rPr>
        <w:tab/>
      </w:r>
      <w:r w:rsidRPr="00001EF6">
        <w:rPr>
          <w:rFonts w:ascii="Verdana" w:hAnsi="Verdana"/>
          <w:sz w:val="20"/>
        </w:rPr>
        <w:t>Ocorrendo quaisquer dos Eventos de Vencimento Antecipado</w:t>
      </w:r>
      <w:r>
        <w:rPr>
          <w:rFonts w:ascii="Verdana" w:hAnsi="Verdana"/>
          <w:sz w:val="20"/>
        </w:rPr>
        <w:t xml:space="preserve"> Automático</w:t>
      </w:r>
      <w:r w:rsidRPr="00001EF6">
        <w:rPr>
          <w:rFonts w:ascii="Verdana" w:hAnsi="Verdana"/>
          <w:sz w:val="20"/>
        </w:rPr>
        <w:t>, as Debêntures tornar-se-ão automaticamente vencidas, de pleno direito, independentemente de qualquer aviso ou notificação</w:t>
      </w:r>
      <w:r>
        <w:rPr>
          <w:rFonts w:ascii="Verdana" w:hAnsi="Verdana"/>
          <w:sz w:val="20"/>
        </w:rPr>
        <w:t xml:space="preserve"> judicial ou extrajudicial</w:t>
      </w:r>
      <w:r w:rsidRPr="00001EF6">
        <w:rPr>
          <w:rFonts w:ascii="Verdana" w:hAnsi="Verdana"/>
          <w:sz w:val="20"/>
        </w:rPr>
        <w:t xml:space="preserve"> à Emissora. Sem prejuízo do vencimento automático, o Agente Fiduciário deverá, em até 2 (dois) Dias Úteis, a contar de sua ciência de qualquer dos aludidos Eventos de Vencimento Antecipado</w:t>
      </w:r>
      <w:r>
        <w:rPr>
          <w:rFonts w:ascii="Verdana" w:hAnsi="Verdana"/>
          <w:sz w:val="20"/>
        </w:rPr>
        <w:t xml:space="preserve"> Automático</w:t>
      </w:r>
      <w:r w:rsidRPr="00001EF6">
        <w:rPr>
          <w:rFonts w:ascii="Verdana" w:hAnsi="Verdana"/>
          <w:sz w:val="20"/>
        </w:rPr>
        <w:t>, enviar à Emissora comunicação escrita, nos termos da Cláusula 5.1.</w:t>
      </w:r>
      <w:r>
        <w:rPr>
          <w:rFonts w:ascii="Verdana" w:hAnsi="Verdana"/>
          <w:sz w:val="20"/>
        </w:rPr>
        <w:t>5</w:t>
      </w:r>
      <w:r w:rsidRPr="00001EF6">
        <w:rPr>
          <w:rFonts w:ascii="Verdana" w:hAnsi="Verdana"/>
          <w:sz w:val="20"/>
        </w:rPr>
        <w:t xml:space="preserve"> abaixo, informando tal acontecimento.</w:t>
      </w:r>
    </w:p>
    <w:p w14:paraId="3BE1EE20" w14:textId="77777777" w:rsidR="002E3B21" w:rsidRDefault="002E3B21" w:rsidP="00F427CB">
      <w:pPr>
        <w:pStyle w:val="PargrafodaLista"/>
        <w:spacing w:after="0" w:line="312" w:lineRule="auto"/>
        <w:ind w:left="0"/>
        <w:rPr>
          <w:rFonts w:ascii="Verdana" w:hAnsi="Verdana"/>
          <w:sz w:val="20"/>
        </w:rPr>
      </w:pPr>
    </w:p>
    <w:p w14:paraId="65790A01" w14:textId="77777777" w:rsidR="001C7559" w:rsidRPr="00001EF6" w:rsidRDefault="001C7559" w:rsidP="00001EF6">
      <w:pPr>
        <w:pStyle w:val="PargrafodaLista"/>
        <w:numPr>
          <w:ilvl w:val="0"/>
          <w:numId w:val="15"/>
        </w:numPr>
        <w:spacing w:after="0" w:line="312" w:lineRule="auto"/>
        <w:ind w:left="0" w:firstLine="0"/>
        <w:rPr>
          <w:rFonts w:ascii="Verdana" w:hAnsi="Verdana"/>
          <w:sz w:val="20"/>
        </w:rPr>
      </w:pPr>
      <w:bookmarkStart w:id="174" w:name="_Ref4585600"/>
      <w:r w:rsidRPr="00001EF6">
        <w:rPr>
          <w:rFonts w:ascii="Verdana" w:hAnsi="Verdana"/>
          <w:sz w:val="20"/>
        </w:rPr>
        <w:t xml:space="preserve">Observado o disposto nas Cláusulas </w:t>
      </w:r>
      <w:r>
        <w:rPr>
          <w:rFonts w:ascii="Verdana" w:hAnsi="Verdana"/>
          <w:sz w:val="20"/>
        </w:rPr>
        <w:t>[</w:t>
      </w:r>
      <w:r w:rsidRPr="00E21A18">
        <w:rPr>
          <w:rFonts w:ascii="Verdana" w:hAnsi="Verdana"/>
          <w:sz w:val="20"/>
          <w:highlight w:val="yellow"/>
        </w:rPr>
        <w:t>5.1.</w:t>
      </w:r>
      <w:r w:rsidR="002E3B21" w:rsidRPr="00E21A18">
        <w:rPr>
          <w:rFonts w:ascii="Verdana" w:hAnsi="Verdana"/>
          <w:sz w:val="20"/>
          <w:highlight w:val="yellow"/>
        </w:rPr>
        <w:t>2</w:t>
      </w:r>
      <w:r w:rsidRPr="00E21A18">
        <w:rPr>
          <w:rFonts w:ascii="Verdana" w:hAnsi="Verdana"/>
          <w:sz w:val="20"/>
          <w:highlight w:val="yellow"/>
        </w:rPr>
        <w:t>.1</w:t>
      </w:r>
      <w:r>
        <w:rPr>
          <w:rFonts w:ascii="Verdana" w:hAnsi="Verdana"/>
          <w:sz w:val="20"/>
        </w:rPr>
        <w:t>]</w:t>
      </w:r>
      <w:r w:rsidRPr="00001EF6">
        <w:rPr>
          <w:rFonts w:ascii="Verdana" w:hAnsi="Verdana"/>
          <w:sz w:val="20"/>
        </w:rPr>
        <w:t xml:space="preserve"> e seguintes abaixo, o Agente Fiduciário </w:t>
      </w:r>
      <w:r>
        <w:rPr>
          <w:rFonts w:ascii="Verdana" w:hAnsi="Verdana"/>
          <w:sz w:val="20"/>
        </w:rPr>
        <w:t>poderá</w:t>
      </w:r>
      <w:r w:rsidRPr="00001EF6">
        <w:rPr>
          <w:rFonts w:ascii="Verdana" w:hAnsi="Verdana"/>
          <w:sz w:val="20"/>
        </w:rPr>
        <w:t xml:space="preserve"> declarar o vencimento antecipado de todas as obrigações constantes desta Escritura e exigir o pagamento antecipado, pela Emissora, do </w:t>
      </w:r>
      <w:r>
        <w:rPr>
          <w:rFonts w:ascii="Verdana" w:hAnsi="Verdana"/>
          <w:sz w:val="20"/>
        </w:rPr>
        <w:t>saldo devedor</w:t>
      </w:r>
      <w:r w:rsidRPr="00001EF6">
        <w:rPr>
          <w:rFonts w:ascii="Verdana" w:hAnsi="Verdana"/>
          <w:sz w:val="20"/>
        </w:rPr>
        <w:t xml:space="preserve"> das Debêntures, acrescido da Remuneração </w:t>
      </w:r>
      <w:r>
        <w:rPr>
          <w:rFonts w:ascii="Verdana" w:hAnsi="Verdana"/>
          <w:sz w:val="20"/>
        </w:rPr>
        <w:t xml:space="preserve">das Debêntures aplicável </w:t>
      </w:r>
      <w:r w:rsidRPr="00001EF6">
        <w:rPr>
          <w:rFonts w:ascii="Verdana" w:hAnsi="Verdana"/>
          <w:sz w:val="20"/>
        </w:rPr>
        <w:t xml:space="preserve">e, conforme o caso, dos Encargos Moratórios e de quaisquer outros valores eventualmente devidos pela Emissora nos termos desta Escritura e/ou do </w:t>
      </w:r>
      <w:r w:rsidR="00C61E71" w:rsidRPr="00001EF6">
        <w:rPr>
          <w:rFonts w:ascii="Verdana" w:hAnsi="Verdana"/>
          <w:sz w:val="20"/>
        </w:rPr>
        <w:t xml:space="preserve">Contrato de </w:t>
      </w:r>
      <w:r w:rsidR="00C61E71">
        <w:rPr>
          <w:rFonts w:ascii="Verdana" w:hAnsi="Verdana"/>
          <w:sz w:val="20"/>
        </w:rPr>
        <w:t>Cessão Fiduciária</w:t>
      </w:r>
      <w:r w:rsidRPr="00001EF6">
        <w:rPr>
          <w:rFonts w:ascii="Verdana" w:hAnsi="Verdana"/>
          <w:sz w:val="20"/>
        </w:rPr>
        <w:t>, na ocorrência das seguintes hipóteses, respeitados os respectivos prazos de cura (“</w:t>
      </w:r>
      <w:r w:rsidRPr="00001EF6">
        <w:rPr>
          <w:rFonts w:ascii="Verdana" w:hAnsi="Verdana"/>
          <w:sz w:val="20"/>
          <w:u w:val="single"/>
        </w:rPr>
        <w:t>Evento</w:t>
      </w:r>
      <w:r>
        <w:rPr>
          <w:rFonts w:ascii="Verdana" w:hAnsi="Verdana"/>
          <w:sz w:val="20"/>
          <w:u w:val="single"/>
        </w:rPr>
        <w:t>s</w:t>
      </w:r>
      <w:r w:rsidRPr="00001EF6">
        <w:rPr>
          <w:rFonts w:ascii="Verdana" w:hAnsi="Verdana"/>
          <w:sz w:val="20"/>
          <w:u w:val="single"/>
        </w:rPr>
        <w:t xml:space="preserve"> de Vencimento Antecipado</w:t>
      </w:r>
      <w:r w:rsidR="002E3B21">
        <w:rPr>
          <w:rFonts w:ascii="Verdana" w:hAnsi="Verdana"/>
          <w:sz w:val="20"/>
          <w:u w:val="single"/>
        </w:rPr>
        <w:t xml:space="preserve"> Não Automático</w:t>
      </w:r>
      <w:r w:rsidRPr="00001EF6">
        <w:rPr>
          <w:rFonts w:ascii="Verdana" w:hAnsi="Verdana"/>
          <w:sz w:val="20"/>
        </w:rPr>
        <w:t>”</w:t>
      </w:r>
      <w:r w:rsidR="006C0D99">
        <w:rPr>
          <w:rFonts w:ascii="Verdana" w:hAnsi="Verdana"/>
          <w:sz w:val="20"/>
        </w:rPr>
        <w:t xml:space="preserve"> e, em conjunto com os Eventos de Vencimento Antecipado Automático, os “</w:t>
      </w:r>
      <w:r w:rsidR="006C0D99" w:rsidRPr="00F427CB">
        <w:rPr>
          <w:rFonts w:ascii="Verdana" w:hAnsi="Verdana"/>
          <w:sz w:val="20"/>
          <w:u w:val="single"/>
        </w:rPr>
        <w:t>Eventos de Vencimento Antecipado</w:t>
      </w:r>
      <w:r w:rsidR="006C0D99">
        <w:rPr>
          <w:rFonts w:ascii="Verdana" w:hAnsi="Verdana"/>
          <w:sz w:val="20"/>
        </w:rPr>
        <w:t>”</w:t>
      </w:r>
      <w:r w:rsidRPr="00001EF6">
        <w:rPr>
          <w:rFonts w:ascii="Verdana" w:hAnsi="Verdana"/>
          <w:sz w:val="20"/>
        </w:rPr>
        <w:t>):</w:t>
      </w:r>
      <w:bookmarkEnd w:id="174"/>
    </w:p>
    <w:p w14:paraId="6F81B408" w14:textId="77777777" w:rsidR="00A447E6" w:rsidRPr="00A447E6" w:rsidRDefault="00A447E6" w:rsidP="00A447E6">
      <w:pPr>
        <w:pStyle w:val="PargrafodaLista"/>
        <w:spacing w:after="0" w:line="312" w:lineRule="auto"/>
        <w:ind w:left="1080"/>
        <w:rPr>
          <w:rFonts w:ascii="Verdana" w:hAnsi="Verdana"/>
          <w:sz w:val="20"/>
        </w:rPr>
      </w:pPr>
    </w:p>
    <w:p w14:paraId="5DE497C8" w14:textId="04B4D1B3" w:rsidR="00A447E6" w:rsidRPr="00A447E6" w:rsidRDefault="00A447E6" w:rsidP="00A447E6">
      <w:pPr>
        <w:pStyle w:val="PargrafodaLista"/>
        <w:numPr>
          <w:ilvl w:val="0"/>
          <w:numId w:val="38"/>
        </w:numPr>
        <w:tabs>
          <w:tab w:val="left" w:pos="709"/>
        </w:tabs>
        <w:spacing w:after="0" w:line="312" w:lineRule="auto"/>
        <w:ind w:left="0" w:firstLine="0"/>
        <w:rPr>
          <w:rFonts w:ascii="Verdana" w:hAnsi="Verdana"/>
          <w:sz w:val="20"/>
        </w:rPr>
      </w:pPr>
      <w:r w:rsidRPr="00A447E6">
        <w:rPr>
          <w:rFonts w:ascii="Verdana" w:hAnsi="Verdana"/>
          <w:sz w:val="20"/>
        </w:rPr>
        <w:t xml:space="preserve">protesto de títulos contra a </w:t>
      </w:r>
      <w:r w:rsidR="000C4A30">
        <w:rPr>
          <w:rFonts w:ascii="Verdana" w:hAnsi="Verdana"/>
          <w:sz w:val="20"/>
        </w:rPr>
        <w:t>Emissora</w:t>
      </w:r>
      <w:r w:rsidRPr="00A447E6">
        <w:rPr>
          <w:rFonts w:ascii="Verdana" w:hAnsi="Verdana"/>
          <w:sz w:val="20"/>
        </w:rPr>
        <w:t xml:space="preserve"> e/ou a</w:t>
      </w:r>
      <w:r w:rsidR="000C4A30">
        <w:rPr>
          <w:rFonts w:ascii="Verdana" w:hAnsi="Verdana"/>
          <w:sz w:val="20"/>
        </w:rPr>
        <w:t>s</w:t>
      </w:r>
      <w:r w:rsidRPr="00A447E6">
        <w:rPr>
          <w:rFonts w:ascii="Verdana" w:hAnsi="Verdana"/>
          <w:sz w:val="20"/>
        </w:rPr>
        <w:t xml:space="preserve"> Fiadora</w:t>
      </w:r>
      <w:r w:rsidR="000C4A30">
        <w:rPr>
          <w:rFonts w:ascii="Verdana" w:hAnsi="Verdana"/>
          <w:sz w:val="20"/>
        </w:rPr>
        <w:t>s</w:t>
      </w:r>
      <w:r w:rsidRPr="00A447E6">
        <w:rPr>
          <w:rFonts w:ascii="Verdana" w:hAnsi="Verdana"/>
          <w:sz w:val="20"/>
        </w:rPr>
        <w:t xml:space="preserve"> e/ou sociedades controladas, </w:t>
      </w:r>
      <w:r w:rsidR="00414E76" w:rsidRPr="00773673">
        <w:rPr>
          <w:rFonts w:ascii="Verdana" w:hAnsi="Verdana"/>
          <w:sz w:val="20"/>
        </w:rPr>
        <w:t xml:space="preserve">em valor individual ou agregado superior a R$ </w:t>
      </w:r>
      <w:del w:id="175" w:author="Michele Pimenta" w:date="2019-03-27T21:25:00Z">
        <w:r w:rsidR="00414E76">
          <w:rPr>
            <w:rFonts w:ascii="Verdana" w:hAnsi="Verdana"/>
            <w:sz w:val="20"/>
          </w:rPr>
          <w:delText>600</w:delText>
        </w:r>
      </w:del>
      <w:ins w:id="176" w:author="Michele Pimenta" w:date="2019-03-27T21:25:00Z">
        <w:r w:rsidR="0054065A">
          <w:rPr>
            <w:rFonts w:ascii="Verdana" w:hAnsi="Verdana"/>
            <w:sz w:val="20"/>
          </w:rPr>
          <w:t>10.0</w:t>
        </w:r>
        <w:r w:rsidR="00414E76">
          <w:rPr>
            <w:rFonts w:ascii="Verdana" w:hAnsi="Verdana"/>
            <w:sz w:val="20"/>
          </w:rPr>
          <w:t>00</w:t>
        </w:r>
      </w:ins>
      <w:r w:rsidR="00414E76">
        <w:rPr>
          <w:rFonts w:ascii="Verdana" w:hAnsi="Verdana"/>
          <w:sz w:val="20"/>
        </w:rPr>
        <w:t>.000,00</w:t>
      </w:r>
      <w:r w:rsidR="00414E76" w:rsidRPr="00773673">
        <w:rPr>
          <w:rFonts w:ascii="Verdana" w:hAnsi="Verdana"/>
          <w:sz w:val="20"/>
        </w:rPr>
        <w:t xml:space="preserve"> (</w:t>
      </w:r>
      <w:del w:id="177" w:author="Michele Pimenta" w:date="2019-03-27T21:25:00Z">
        <w:r w:rsidR="00414E76">
          <w:rPr>
            <w:rFonts w:ascii="Verdana" w:hAnsi="Verdana"/>
            <w:sz w:val="20"/>
          </w:rPr>
          <w:delText>seiscentos mil</w:delText>
        </w:r>
      </w:del>
      <w:ins w:id="178" w:author="Michele Pimenta" w:date="2019-03-27T21:25:00Z">
        <w:r w:rsidR="0054065A">
          <w:rPr>
            <w:rFonts w:ascii="Verdana" w:hAnsi="Verdana"/>
            <w:sz w:val="20"/>
          </w:rPr>
          <w:t>dez milhões de</w:t>
        </w:r>
      </w:ins>
      <w:r w:rsidR="0054065A">
        <w:rPr>
          <w:rFonts w:ascii="Verdana" w:hAnsi="Verdana"/>
          <w:sz w:val="20"/>
        </w:rPr>
        <w:t xml:space="preserve"> reais</w:t>
      </w:r>
      <w:r w:rsidR="00414E76" w:rsidRPr="00773673">
        <w:rPr>
          <w:rFonts w:ascii="Verdana" w:hAnsi="Verdana"/>
          <w:sz w:val="20"/>
        </w:rPr>
        <w:t>)</w:t>
      </w:r>
      <w:r w:rsidR="00414E76">
        <w:rPr>
          <w:rFonts w:ascii="Verdana" w:hAnsi="Verdana"/>
          <w:sz w:val="20"/>
        </w:rPr>
        <w:t xml:space="preserve"> ou seu equivalente em outras moedas</w:t>
      </w:r>
      <w:r w:rsidR="00414E76" w:rsidRPr="00773673">
        <w:rPr>
          <w:rFonts w:ascii="Verdana" w:hAnsi="Verdana"/>
          <w:sz w:val="20"/>
        </w:rPr>
        <w:t>,</w:t>
      </w:r>
      <w:r w:rsidR="000C4A30">
        <w:rPr>
          <w:rFonts w:ascii="Verdana" w:hAnsi="Verdana"/>
          <w:sz w:val="20"/>
        </w:rPr>
        <w:t xml:space="preserve"> </w:t>
      </w:r>
      <w:r w:rsidR="000C4A30" w:rsidRPr="00A447E6">
        <w:rPr>
          <w:rFonts w:ascii="Verdana" w:hAnsi="Verdana"/>
          <w:sz w:val="20"/>
        </w:rPr>
        <w:t xml:space="preserve">exceto se cancelado ou sanado no prazo de até </w:t>
      </w:r>
      <w:del w:id="179" w:author="Michele Pimenta" w:date="2019-03-27T21:25:00Z">
        <w:r w:rsidR="000C4A30">
          <w:rPr>
            <w:rFonts w:ascii="Verdana" w:hAnsi="Verdana"/>
            <w:sz w:val="20"/>
          </w:rPr>
          <w:delText>2</w:delText>
        </w:r>
        <w:r w:rsidR="000C4A30" w:rsidRPr="00A447E6">
          <w:rPr>
            <w:rFonts w:ascii="Verdana" w:hAnsi="Verdana"/>
            <w:sz w:val="20"/>
          </w:rPr>
          <w:delText xml:space="preserve"> (</w:delText>
        </w:r>
        <w:r w:rsidR="000C4A30">
          <w:rPr>
            <w:rFonts w:ascii="Verdana" w:hAnsi="Verdana"/>
            <w:sz w:val="20"/>
          </w:rPr>
          <w:delText>dois</w:delText>
        </w:r>
      </w:del>
      <w:ins w:id="180" w:author="Michele Pimenta" w:date="2019-03-27T21:25:00Z">
        <w:r w:rsidR="007119E3">
          <w:rPr>
            <w:rFonts w:ascii="Verdana" w:hAnsi="Verdana"/>
            <w:sz w:val="20"/>
          </w:rPr>
          <w:t>60</w:t>
        </w:r>
        <w:r w:rsidR="007119E3" w:rsidRPr="00A447E6">
          <w:rPr>
            <w:rFonts w:ascii="Verdana" w:hAnsi="Verdana"/>
            <w:sz w:val="20"/>
          </w:rPr>
          <w:t xml:space="preserve"> </w:t>
        </w:r>
        <w:r w:rsidR="000C4A30" w:rsidRPr="00A447E6">
          <w:rPr>
            <w:rFonts w:ascii="Verdana" w:hAnsi="Verdana"/>
            <w:sz w:val="20"/>
          </w:rPr>
          <w:t>(</w:t>
        </w:r>
        <w:r w:rsidR="007119E3">
          <w:rPr>
            <w:rFonts w:ascii="Verdana" w:hAnsi="Verdana"/>
            <w:sz w:val="20"/>
          </w:rPr>
          <w:t>sessenta</w:t>
        </w:r>
      </w:ins>
      <w:r w:rsidR="000C4A30" w:rsidRPr="00A447E6">
        <w:rPr>
          <w:rFonts w:ascii="Verdana" w:hAnsi="Verdana"/>
          <w:sz w:val="20"/>
        </w:rPr>
        <w:t>) Dias</w:t>
      </w:r>
      <w:r w:rsidR="000C4A30">
        <w:rPr>
          <w:rFonts w:ascii="Verdana" w:hAnsi="Verdana"/>
          <w:sz w:val="20"/>
        </w:rPr>
        <w:t xml:space="preserve"> Úteis</w:t>
      </w:r>
      <w:r w:rsidR="000C4A30" w:rsidRPr="00A447E6">
        <w:rPr>
          <w:rFonts w:ascii="Verdana" w:hAnsi="Verdana"/>
          <w:sz w:val="20"/>
        </w:rPr>
        <w:t xml:space="preserve"> contados da data </w:t>
      </w:r>
      <w:r w:rsidR="000C4A30">
        <w:rPr>
          <w:rFonts w:ascii="Verdana" w:hAnsi="Verdana"/>
          <w:sz w:val="20"/>
        </w:rPr>
        <w:t>do protesto;</w:t>
      </w:r>
    </w:p>
    <w:p w14:paraId="259FBDAF" w14:textId="77777777" w:rsidR="002D60D4" w:rsidRDefault="002D60D4" w:rsidP="00F427CB">
      <w:pPr>
        <w:pStyle w:val="PargrafodaLista"/>
        <w:tabs>
          <w:tab w:val="left" w:pos="709"/>
        </w:tabs>
        <w:spacing w:after="0" w:line="312" w:lineRule="auto"/>
        <w:ind w:left="0"/>
        <w:rPr>
          <w:rFonts w:ascii="Verdana" w:hAnsi="Verdana"/>
          <w:sz w:val="20"/>
        </w:rPr>
      </w:pPr>
    </w:p>
    <w:p w14:paraId="7C3C96DF" w14:textId="1475C211" w:rsidR="00A447E6" w:rsidRPr="00A447E6" w:rsidRDefault="00A447E6" w:rsidP="00A447E6">
      <w:pPr>
        <w:pStyle w:val="PargrafodaLista"/>
        <w:numPr>
          <w:ilvl w:val="0"/>
          <w:numId w:val="38"/>
        </w:numPr>
        <w:tabs>
          <w:tab w:val="left" w:pos="709"/>
        </w:tabs>
        <w:spacing w:after="0" w:line="312" w:lineRule="auto"/>
        <w:ind w:left="0" w:firstLine="0"/>
        <w:rPr>
          <w:rFonts w:ascii="Verdana" w:hAnsi="Verdana"/>
          <w:sz w:val="20"/>
        </w:rPr>
      </w:pPr>
      <w:r w:rsidRPr="00A447E6">
        <w:rPr>
          <w:rFonts w:ascii="Verdana" w:hAnsi="Verdana"/>
          <w:sz w:val="20"/>
        </w:rPr>
        <w:t xml:space="preserve">falta de cumprimento por parte da </w:t>
      </w:r>
      <w:r w:rsidR="001C7667">
        <w:rPr>
          <w:rFonts w:ascii="Verdana" w:hAnsi="Verdana"/>
          <w:sz w:val="20"/>
        </w:rPr>
        <w:t>Emissora</w:t>
      </w:r>
      <w:r w:rsidRPr="00A447E6">
        <w:rPr>
          <w:rFonts w:ascii="Verdana" w:hAnsi="Verdana"/>
          <w:sz w:val="20"/>
        </w:rPr>
        <w:t xml:space="preserve"> e/ou da</w:t>
      </w:r>
      <w:r w:rsidR="001C7667">
        <w:rPr>
          <w:rFonts w:ascii="Verdana" w:hAnsi="Verdana"/>
          <w:sz w:val="20"/>
        </w:rPr>
        <w:t>s</w:t>
      </w:r>
      <w:r w:rsidRPr="00A447E6">
        <w:rPr>
          <w:rFonts w:ascii="Verdana" w:hAnsi="Verdana"/>
          <w:sz w:val="20"/>
        </w:rPr>
        <w:t xml:space="preserve"> Fiadora</w:t>
      </w:r>
      <w:r w:rsidR="001C7667">
        <w:rPr>
          <w:rFonts w:ascii="Verdana" w:hAnsi="Verdana"/>
          <w:sz w:val="20"/>
        </w:rPr>
        <w:t>s</w:t>
      </w:r>
      <w:r w:rsidRPr="00A447E6">
        <w:rPr>
          <w:rFonts w:ascii="Verdana" w:hAnsi="Verdana"/>
          <w:sz w:val="20"/>
        </w:rPr>
        <w:t xml:space="preserve"> e/ou de quaisquer sociedades por ela</w:t>
      </w:r>
      <w:r w:rsidR="001C7667">
        <w:rPr>
          <w:rFonts w:ascii="Verdana" w:hAnsi="Verdana"/>
          <w:sz w:val="20"/>
        </w:rPr>
        <w:t>s</w:t>
      </w:r>
      <w:r w:rsidRPr="00A447E6">
        <w:rPr>
          <w:rFonts w:ascii="Verdana" w:hAnsi="Verdana"/>
          <w:sz w:val="20"/>
        </w:rPr>
        <w:t xml:space="preserve"> controlada</w:t>
      </w:r>
      <w:r w:rsidR="001C7667">
        <w:rPr>
          <w:rFonts w:ascii="Verdana" w:hAnsi="Verdana"/>
          <w:sz w:val="20"/>
        </w:rPr>
        <w:t>s</w:t>
      </w:r>
      <w:r w:rsidRPr="00A447E6">
        <w:rPr>
          <w:rFonts w:ascii="Verdana" w:hAnsi="Verdana"/>
          <w:sz w:val="20"/>
        </w:rPr>
        <w:t>, direta ou indiretamente, durante a vigência dest</w:t>
      </w:r>
      <w:r w:rsidR="001C7667">
        <w:rPr>
          <w:rFonts w:ascii="Verdana" w:hAnsi="Verdana"/>
          <w:sz w:val="20"/>
        </w:rPr>
        <w:t>a</w:t>
      </w:r>
      <w:r w:rsidRPr="00A447E6">
        <w:rPr>
          <w:rFonts w:ascii="Verdana" w:hAnsi="Verdana"/>
          <w:sz w:val="20"/>
        </w:rPr>
        <w:t xml:space="preserve"> </w:t>
      </w:r>
      <w:r w:rsidR="001C7667">
        <w:rPr>
          <w:rFonts w:ascii="Verdana" w:hAnsi="Verdana"/>
          <w:sz w:val="20"/>
        </w:rPr>
        <w:t>Escritura</w:t>
      </w:r>
      <w:r w:rsidRPr="00A447E6">
        <w:rPr>
          <w:rFonts w:ascii="Verdana" w:hAnsi="Verdana"/>
          <w:sz w:val="20"/>
        </w:rPr>
        <w:t xml:space="preserve">, de leis, normas e/ou regulamentos, inclusive ambientais e trabalhistas, que afetem ou possam afetar de forma material a capacidade de qualquer das </w:t>
      </w:r>
      <w:r w:rsidR="001C7667">
        <w:rPr>
          <w:rFonts w:ascii="Verdana" w:hAnsi="Verdana"/>
          <w:sz w:val="20"/>
        </w:rPr>
        <w:t>P</w:t>
      </w:r>
      <w:r w:rsidRPr="00A447E6">
        <w:rPr>
          <w:rFonts w:ascii="Verdana" w:hAnsi="Verdana"/>
          <w:sz w:val="20"/>
        </w:rPr>
        <w:t xml:space="preserve">artes </w:t>
      </w:r>
      <w:r w:rsidRPr="00A447E6">
        <w:rPr>
          <w:rFonts w:ascii="Verdana" w:hAnsi="Verdana"/>
          <w:sz w:val="20"/>
        </w:rPr>
        <w:lastRenderedPageBreak/>
        <w:t>mencionadas acima de cumprir fiel e integralmente com suas obrigações previstas nest</w:t>
      </w:r>
      <w:r w:rsidR="001C7667">
        <w:rPr>
          <w:rFonts w:ascii="Verdana" w:hAnsi="Verdana"/>
          <w:sz w:val="20"/>
        </w:rPr>
        <w:t>a</w:t>
      </w:r>
      <w:r w:rsidRPr="00A447E6">
        <w:rPr>
          <w:rFonts w:ascii="Verdana" w:hAnsi="Verdana"/>
          <w:sz w:val="20"/>
        </w:rPr>
        <w:t xml:space="preserve"> </w:t>
      </w:r>
      <w:r w:rsidR="001C7667">
        <w:rPr>
          <w:rFonts w:ascii="Verdana" w:hAnsi="Verdana"/>
          <w:sz w:val="20"/>
        </w:rPr>
        <w:t xml:space="preserve">Escritura e/ou no </w:t>
      </w:r>
      <w:r w:rsidR="00C61E71" w:rsidRPr="00001EF6">
        <w:rPr>
          <w:rFonts w:ascii="Verdana" w:hAnsi="Verdana"/>
          <w:sz w:val="20"/>
        </w:rPr>
        <w:t xml:space="preserve">Contrato de </w:t>
      </w:r>
      <w:r w:rsidR="00C61E71">
        <w:rPr>
          <w:rFonts w:ascii="Verdana" w:hAnsi="Verdana"/>
          <w:sz w:val="20"/>
        </w:rPr>
        <w:t>Cessão Fiduciária</w:t>
      </w:r>
      <w:r w:rsidR="00C61E71" w:rsidDel="00C61E71">
        <w:rPr>
          <w:rFonts w:ascii="Verdana" w:hAnsi="Verdana"/>
          <w:sz w:val="20"/>
        </w:rPr>
        <w:t xml:space="preserve"> </w:t>
      </w:r>
      <w:r w:rsidR="00FF3A6A">
        <w:rPr>
          <w:rFonts w:ascii="Verdana" w:hAnsi="Verdana"/>
          <w:sz w:val="20"/>
        </w:rPr>
        <w:t xml:space="preserve">e/ou </w:t>
      </w:r>
      <w:r w:rsidR="004A6F23">
        <w:rPr>
          <w:rFonts w:ascii="Verdana" w:hAnsi="Verdana"/>
          <w:sz w:val="20"/>
        </w:rPr>
        <w:t xml:space="preserve">no </w:t>
      </w:r>
      <w:r w:rsidR="00FF3A6A">
        <w:rPr>
          <w:rFonts w:ascii="Verdana" w:hAnsi="Verdana"/>
          <w:sz w:val="20"/>
        </w:rPr>
        <w:t>Contrato de Conta Vinculada</w:t>
      </w:r>
      <w:ins w:id="181" w:author="Michele Pimenta" w:date="2019-03-27T21:25:00Z">
        <w:r w:rsidR="004406CA">
          <w:rPr>
            <w:rFonts w:ascii="Verdana" w:hAnsi="Verdana"/>
            <w:sz w:val="20"/>
          </w:rPr>
          <w:t xml:space="preserve">, desde que não sanadas no prazo de 30 (trinta) </w:t>
        </w:r>
        <w:r w:rsidR="009A4A44" w:rsidRPr="00A447E6">
          <w:rPr>
            <w:rFonts w:ascii="Verdana" w:hAnsi="Verdana"/>
            <w:sz w:val="20"/>
          </w:rPr>
          <w:t xml:space="preserve">Dias Úteis </w:t>
        </w:r>
        <w:r w:rsidR="00F94564">
          <w:rPr>
            <w:rFonts w:ascii="Verdana" w:hAnsi="Verdana"/>
            <w:sz w:val="20"/>
          </w:rPr>
          <w:t xml:space="preserve">contados </w:t>
        </w:r>
        <w:r w:rsidR="004406CA">
          <w:rPr>
            <w:rFonts w:ascii="Verdana" w:hAnsi="Verdana"/>
            <w:sz w:val="20"/>
          </w:rPr>
          <w:t>d</w:t>
        </w:r>
        <w:r w:rsidR="00F94564">
          <w:rPr>
            <w:rFonts w:ascii="Verdana" w:hAnsi="Verdana"/>
            <w:sz w:val="20"/>
          </w:rPr>
          <w:t>a data do</w:t>
        </w:r>
        <w:r w:rsidR="004406CA">
          <w:rPr>
            <w:rFonts w:ascii="Verdana" w:hAnsi="Verdana"/>
            <w:sz w:val="20"/>
          </w:rPr>
          <w:t xml:space="preserve"> descumprimento</w:t>
        </w:r>
      </w:ins>
      <w:r w:rsidRPr="00A447E6">
        <w:rPr>
          <w:rFonts w:ascii="Verdana" w:hAnsi="Verdana"/>
          <w:sz w:val="20"/>
        </w:rPr>
        <w:t xml:space="preserve">; </w:t>
      </w:r>
    </w:p>
    <w:p w14:paraId="3B74E0F9" w14:textId="77777777" w:rsidR="00A447E6" w:rsidRPr="00A447E6" w:rsidRDefault="00A447E6" w:rsidP="00A447E6">
      <w:pPr>
        <w:pStyle w:val="PargrafodaLista"/>
        <w:spacing w:after="0" w:line="312" w:lineRule="auto"/>
        <w:ind w:left="1080"/>
        <w:rPr>
          <w:rFonts w:ascii="Verdana" w:hAnsi="Verdana"/>
          <w:sz w:val="20"/>
        </w:rPr>
      </w:pPr>
    </w:p>
    <w:p w14:paraId="0DE782F5" w14:textId="27DD70BC" w:rsidR="00A447E6" w:rsidRDefault="00A447E6" w:rsidP="00A447E6">
      <w:pPr>
        <w:pStyle w:val="PargrafodaLista"/>
        <w:numPr>
          <w:ilvl w:val="0"/>
          <w:numId w:val="38"/>
        </w:numPr>
        <w:tabs>
          <w:tab w:val="left" w:pos="709"/>
        </w:tabs>
        <w:spacing w:after="0" w:line="312" w:lineRule="auto"/>
        <w:ind w:left="0" w:firstLine="0"/>
        <w:rPr>
          <w:rFonts w:ascii="Verdana" w:hAnsi="Verdana"/>
          <w:sz w:val="20"/>
        </w:rPr>
      </w:pPr>
      <w:r w:rsidRPr="00A447E6">
        <w:rPr>
          <w:rFonts w:ascii="Verdana" w:hAnsi="Verdana"/>
          <w:sz w:val="20"/>
        </w:rPr>
        <w:t>descumprimento pela</w:t>
      </w:r>
      <w:r w:rsidR="00473317">
        <w:rPr>
          <w:rFonts w:ascii="Verdana" w:hAnsi="Verdana"/>
          <w:sz w:val="20"/>
        </w:rPr>
        <w:t xml:space="preserve"> Emissora</w:t>
      </w:r>
      <w:r w:rsidRPr="00A447E6">
        <w:rPr>
          <w:rFonts w:ascii="Verdana" w:hAnsi="Verdana"/>
          <w:sz w:val="20"/>
        </w:rPr>
        <w:t xml:space="preserve"> e/ou pela</w:t>
      </w:r>
      <w:r w:rsidR="00473317">
        <w:rPr>
          <w:rFonts w:ascii="Verdana" w:hAnsi="Verdana"/>
          <w:sz w:val="20"/>
        </w:rPr>
        <w:t>s</w:t>
      </w:r>
      <w:r w:rsidRPr="00A447E6">
        <w:rPr>
          <w:rFonts w:ascii="Verdana" w:hAnsi="Verdana"/>
          <w:sz w:val="20"/>
        </w:rPr>
        <w:t xml:space="preserve"> Fiadora</w:t>
      </w:r>
      <w:r w:rsidR="00473317">
        <w:rPr>
          <w:rFonts w:ascii="Verdana" w:hAnsi="Verdana"/>
          <w:sz w:val="20"/>
        </w:rPr>
        <w:t>s</w:t>
      </w:r>
      <w:r w:rsidRPr="00A447E6">
        <w:rPr>
          <w:rFonts w:ascii="Verdana" w:hAnsi="Verdana"/>
          <w:sz w:val="20"/>
        </w:rPr>
        <w:t xml:space="preserve"> de qualquer obrigação não pecuniária prevista </w:t>
      </w:r>
      <w:r w:rsidR="00473317">
        <w:rPr>
          <w:rFonts w:ascii="Verdana" w:hAnsi="Verdana"/>
          <w:sz w:val="20"/>
        </w:rPr>
        <w:t xml:space="preserve">nesta Escritura e/ou no </w:t>
      </w:r>
      <w:r w:rsidR="00C61E71" w:rsidRPr="00001EF6">
        <w:rPr>
          <w:rFonts w:ascii="Verdana" w:hAnsi="Verdana"/>
          <w:sz w:val="20"/>
        </w:rPr>
        <w:t xml:space="preserve">Contrato de </w:t>
      </w:r>
      <w:r w:rsidR="00C61E71">
        <w:rPr>
          <w:rFonts w:ascii="Verdana" w:hAnsi="Verdana"/>
          <w:sz w:val="20"/>
        </w:rPr>
        <w:t>Cessão Fiduciária</w:t>
      </w:r>
      <w:r w:rsidR="00C61E71" w:rsidDel="00C61E71">
        <w:rPr>
          <w:rFonts w:ascii="Verdana" w:hAnsi="Verdana"/>
          <w:sz w:val="20"/>
        </w:rPr>
        <w:t xml:space="preserve"> </w:t>
      </w:r>
      <w:r w:rsidR="00FF3A6A">
        <w:rPr>
          <w:rFonts w:ascii="Verdana" w:hAnsi="Verdana"/>
          <w:sz w:val="20"/>
        </w:rPr>
        <w:t xml:space="preserve">e/ou </w:t>
      </w:r>
      <w:r w:rsidR="004A6F23">
        <w:rPr>
          <w:rFonts w:ascii="Verdana" w:hAnsi="Verdana"/>
          <w:sz w:val="20"/>
        </w:rPr>
        <w:t xml:space="preserve">no </w:t>
      </w:r>
      <w:r w:rsidR="00FF3A6A">
        <w:rPr>
          <w:rFonts w:ascii="Verdana" w:hAnsi="Verdana"/>
          <w:sz w:val="20"/>
        </w:rPr>
        <w:t>Contrato de Conta Vinculada</w:t>
      </w:r>
      <w:r w:rsidRPr="00A447E6">
        <w:rPr>
          <w:rFonts w:ascii="Verdana" w:hAnsi="Verdana"/>
          <w:sz w:val="20"/>
        </w:rPr>
        <w:t>, que (i) não seja devidamente sanada no prazo de cura especifico; ou (</w:t>
      </w:r>
      <w:proofErr w:type="spellStart"/>
      <w:r w:rsidRPr="00A447E6">
        <w:rPr>
          <w:rFonts w:ascii="Verdana" w:hAnsi="Verdana"/>
          <w:sz w:val="20"/>
        </w:rPr>
        <w:t>ii</w:t>
      </w:r>
      <w:proofErr w:type="spellEnd"/>
      <w:r w:rsidRPr="00A447E6">
        <w:rPr>
          <w:rFonts w:ascii="Verdana" w:hAnsi="Verdana"/>
          <w:sz w:val="20"/>
        </w:rPr>
        <w:t xml:space="preserve">) em não havendo prazo de cura especifico, não seja devidamente sanada no prazo de </w:t>
      </w:r>
      <w:del w:id="182" w:author="Michele Pimenta" w:date="2019-03-27T21:25:00Z">
        <w:r w:rsidR="00473317">
          <w:rPr>
            <w:rFonts w:ascii="Verdana" w:hAnsi="Verdana"/>
            <w:sz w:val="20"/>
          </w:rPr>
          <w:delText>3</w:delText>
        </w:r>
        <w:r w:rsidRPr="00A447E6">
          <w:rPr>
            <w:rFonts w:ascii="Verdana" w:hAnsi="Verdana"/>
            <w:sz w:val="20"/>
          </w:rPr>
          <w:delText xml:space="preserve"> (</w:delText>
        </w:r>
        <w:r w:rsidR="00473317">
          <w:rPr>
            <w:rFonts w:ascii="Verdana" w:hAnsi="Verdana"/>
            <w:sz w:val="20"/>
          </w:rPr>
          <w:delText>três</w:delText>
        </w:r>
      </w:del>
      <w:ins w:id="183" w:author="Michele Pimenta" w:date="2019-03-27T21:25:00Z">
        <w:r w:rsidR="00473317">
          <w:rPr>
            <w:rFonts w:ascii="Verdana" w:hAnsi="Verdana"/>
            <w:sz w:val="20"/>
          </w:rPr>
          <w:t>3</w:t>
        </w:r>
        <w:r w:rsidR="00C37B41">
          <w:rPr>
            <w:rFonts w:ascii="Verdana" w:hAnsi="Verdana"/>
            <w:sz w:val="20"/>
          </w:rPr>
          <w:t>0</w:t>
        </w:r>
        <w:r w:rsidRPr="00A447E6">
          <w:rPr>
            <w:rFonts w:ascii="Verdana" w:hAnsi="Verdana"/>
            <w:sz w:val="20"/>
          </w:rPr>
          <w:t xml:space="preserve"> (</w:t>
        </w:r>
        <w:r w:rsidR="00C37B41">
          <w:rPr>
            <w:rFonts w:ascii="Verdana" w:hAnsi="Verdana"/>
            <w:sz w:val="20"/>
          </w:rPr>
          <w:t>trinta</w:t>
        </w:r>
      </w:ins>
      <w:r w:rsidRPr="00A447E6">
        <w:rPr>
          <w:rFonts w:ascii="Verdana" w:hAnsi="Verdana"/>
          <w:sz w:val="20"/>
        </w:rPr>
        <w:t xml:space="preserve">) Dias Úteis </w:t>
      </w:r>
      <w:r w:rsidR="00473317">
        <w:rPr>
          <w:rFonts w:ascii="Verdana" w:hAnsi="Verdana"/>
          <w:sz w:val="20"/>
        </w:rPr>
        <w:t>contados</w:t>
      </w:r>
      <w:r w:rsidRPr="00A447E6">
        <w:rPr>
          <w:rFonts w:ascii="Verdana" w:hAnsi="Verdana"/>
          <w:sz w:val="20"/>
        </w:rPr>
        <w:t xml:space="preserve"> da data do descumprimento;</w:t>
      </w:r>
    </w:p>
    <w:p w14:paraId="0597A3F6" w14:textId="77777777" w:rsidR="00A447E6" w:rsidRPr="00A447E6" w:rsidRDefault="00A447E6" w:rsidP="00A447E6">
      <w:pPr>
        <w:pStyle w:val="PargrafodaLista"/>
        <w:spacing w:after="0" w:line="312" w:lineRule="auto"/>
        <w:ind w:left="1080"/>
        <w:rPr>
          <w:rFonts w:ascii="Verdana" w:hAnsi="Verdana"/>
          <w:sz w:val="20"/>
        </w:rPr>
      </w:pPr>
    </w:p>
    <w:p w14:paraId="2579B543" w14:textId="630C2C34" w:rsidR="006A3F29" w:rsidRDefault="006A3F29" w:rsidP="00E21A18">
      <w:pPr>
        <w:pStyle w:val="PargrafodaLista"/>
        <w:numPr>
          <w:ilvl w:val="0"/>
          <w:numId w:val="38"/>
        </w:numPr>
        <w:tabs>
          <w:tab w:val="left" w:pos="709"/>
        </w:tabs>
        <w:spacing w:after="0" w:line="312" w:lineRule="auto"/>
        <w:ind w:left="0" w:firstLine="0"/>
        <w:rPr>
          <w:rFonts w:ascii="Verdana" w:hAnsi="Verdana"/>
          <w:sz w:val="20"/>
        </w:rPr>
      </w:pPr>
      <w:r>
        <w:rPr>
          <w:rFonts w:ascii="Verdana" w:hAnsi="Verdana"/>
          <w:sz w:val="20"/>
        </w:rPr>
        <w:t>inadimplemento</w:t>
      </w:r>
      <w:r w:rsidRPr="00773673">
        <w:rPr>
          <w:rFonts w:ascii="Verdana" w:hAnsi="Verdana"/>
          <w:sz w:val="20"/>
        </w:rPr>
        <w:t xml:space="preserve"> no pagamento de quaisquer obrigações financeiras da Emissora e/ou das Fiadoras e/ou de quaisquer sociedades por elas controladas, direta ou indiretamente, no mercado nacional e internacional, em valor individual ou agregado superior a R$ </w:t>
      </w:r>
      <w:del w:id="184" w:author="Michele Pimenta" w:date="2019-03-27T21:25:00Z">
        <w:r>
          <w:rPr>
            <w:rFonts w:ascii="Verdana" w:hAnsi="Verdana"/>
            <w:sz w:val="20"/>
          </w:rPr>
          <w:delText>600</w:delText>
        </w:r>
      </w:del>
      <w:ins w:id="185" w:author="Michele Pimenta" w:date="2019-03-27T21:25:00Z">
        <w:r w:rsidR="00C37B41">
          <w:rPr>
            <w:rFonts w:ascii="Verdana" w:hAnsi="Verdana"/>
            <w:sz w:val="20"/>
          </w:rPr>
          <w:t>10.000</w:t>
        </w:r>
      </w:ins>
      <w:r>
        <w:rPr>
          <w:rFonts w:ascii="Verdana" w:hAnsi="Verdana"/>
          <w:sz w:val="20"/>
        </w:rPr>
        <w:t>.000,00</w:t>
      </w:r>
      <w:r w:rsidRPr="00773673">
        <w:rPr>
          <w:rFonts w:ascii="Verdana" w:hAnsi="Verdana"/>
          <w:sz w:val="20"/>
        </w:rPr>
        <w:t xml:space="preserve"> (</w:t>
      </w:r>
      <w:del w:id="186" w:author="Michele Pimenta" w:date="2019-03-27T21:25:00Z">
        <w:r>
          <w:rPr>
            <w:rFonts w:ascii="Verdana" w:hAnsi="Verdana"/>
            <w:sz w:val="20"/>
          </w:rPr>
          <w:delText>seiscentos mil</w:delText>
        </w:r>
      </w:del>
      <w:ins w:id="187" w:author="Michele Pimenta" w:date="2019-03-27T21:25:00Z">
        <w:r w:rsidR="00C37B41">
          <w:rPr>
            <w:rFonts w:ascii="Verdana" w:hAnsi="Verdana"/>
            <w:sz w:val="20"/>
          </w:rPr>
          <w:t>dez milhões de</w:t>
        </w:r>
      </w:ins>
      <w:r>
        <w:rPr>
          <w:rFonts w:ascii="Verdana" w:hAnsi="Verdana"/>
          <w:sz w:val="20"/>
        </w:rPr>
        <w:t xml:space="preserve"> reais</w:t>
      </w:r>
      <w:r w:rsidRPr="00773673">
        <w:rPr>
          <w:rFonts w:ascii="Verdana" w:hAnsi="Verdana"/>
          <w:sz w:val="20"/>
        </w:rPr>
        <w:t>)</w:t>
      </w:r>
      <w:r>
        <w:rPr>
          <w:rFonts w:ascii="Verdana" w:hAnsi="Verdana"/>
          <w:sz w:val="20"/>
        </w:rPr>
        <w:t xml:space="preserve"> ou seu equivalente em outras moedas</w:t>
      </w:r>
      <w:ins w:id="188" w:author="Michele Pimenta" w:date="2019-03-27T21:25:00Z">
        <w:r w:rsidR="00C37B41">
          <w:rPr>
            <w:rFonts w:ascii="Verdana" w:hAnsi="Verdana"/>
            <w:sz w:val="20"/>
          </w:rPr>
          <w:t>, desde que não sanad</w:t>
        </w:r>
        <w:r w:rsidR="009A4A44">
          <w:rPr>
            <w:rFonts w:ascii="Verdana" w:hAnsi="Verdana"/>
            <w:sz w:val="20"/>
          </w:rPr>
          <w:t>o</w:t>
        </w:r>
        <w:r w:rsidR="00C37B41">
          <w:rPr>
            <w:rFonts w:ascii="Verdana" w:hAnsi="Verdana"/>
            <w:sz w:val="20"/>
          </w:rPr>
          <w:t xml:space="preserve"> no prazo de 30 (trinta) </w:t>
        </w:r>
        <w:r w:rsidR="00A60217">
          <w:rPr>
            <w:rFonts w:ascii="Verdana" w:hAnsi="Verdana"/>
            <w:sz w:val="20"/>
          </w:rPr>
          <w:t xml:space="preserve">dias </w:t>
        </w:r>
        <w:r w:rsidR="00C37B41">
          <w:rPr>
            <w:rFonts w:ascii="Verdana" w:hAnsi="Verdana"/>
            <w:sz w:val="20"/>
          </w:rPr>
          <w:t>contados da data do descumprimento</w:t>
        </w:r>
      </w:ins>
      <w:r w:rsidRPr="00773673">
        <w:rPr>
          <w:rFonts w:ascii="Verdana" w:hAnsi="Verdana"/>
          <w:sz w:val="20"/>
        </w:rPr>
        <w:t>;</w:t>
      </w:r>
    </w:p>
    <w:p w14:paraId="492B9B37" w14:textId="77777777" w:rsidR="006A3F29" w:rsidRDefault="006A3F29" w:rsidP="00E21A18">
      <w:pPr>
        <w:pStyle w:val="PargrafodaLista"/>
        <w:tabs>
          <w:tab w:val="left" w:pos="709"/>
        </w:tabs>
        <w:spacing w:after="0" w:line="312" w:lineRule="auto"/>
        <w:ind w:left="0"/>
        <w:rPr>
          <w:rFonts w:ascii="Verdana" w:hAnsi="Verdana"/>
          <w:sz w:val="20"/>
        </w:rPr>
      </w:pPr>
    </w:p>
    <w:p w14:paraId="28EE5896" w14:textId="18F9615D" w:rsidR="00A447E6" w:rsidRDefault="00A447E6" w:rsidP="00A447E6">
      <w:pPr>
        <w:pStyle w:val="PargrafodaLista"/>
        <w:numPr>
          <w:ilvl w:val="0"/>
          <w:numId w:val="38"/>
        </w:numPr>
        <w:tabs>
          <w:tab w:val="left" w:pos="709"/>
        </w:tabs>
        <w:spacing w:after="0" w:line="312" w:lineRule="auto"/>
        <w:ind w:left="0" w:firstLine="0"/>
        <w:rPr>
          <w:rFonts w:ascii="Verdana" w:hAnsi="Verdana"/>
          <w:sz w:val="20"/>
        </w:rPr>
      </w:pPr>
      <w:r w:rsidRPr="00A447E6">
        <w:rPr>
          <w:rFonts w:ascii="Verdana" w:hAnsi="Verdana"/>
          <w:sz w:val="20"/>
        </w:rPr>
        <w:t>não cumprimento de decisão judicial, arbitral ou administrativa</w:t>
      </w:r>
      <w:ins w:id="189" w:author="Michele Pimenta" w:date="2019-03-27T21:25:00Z">
        <w:r w:rsidR="00C37B41">
          <w:rPr>
            <w:rFonts w:ascii="Verdana" w:hAnsi="Verdana"/>
            <w:sz w:val="20"/>
          </w:rPr>
          <w:t>, transitada em julgado,</w:t>
        </w:r>
      </w:ins>
      <w:r w:rsidRPr="00A447E6">
        <w:rPr>
          <w:rFonts w:ascii="Verdana" w:hAnsi="Verdana"/>
          <w:sz w:val="20"/>
        </w:rPr>
        <w:t xml:space="preserve"> contra a </w:t>
      </w:r>
      <w:r w:rsidR="00473317">
        <w:rPr>
          <w:rFonts w:ascii="Verdana" w:hAnsi="Verdana"/>
          <w:sz w:val="20"/>
        </w:rPr>
        <w:t>Emissora</w:t>
      </w:r>
      <w:r w:rsidRPr="00A447E6">
        <w:rPr>
          <w:rFonts w:ascii="Verdana" w:hAnsi="Verdana"/>
          <w:sz w:val="20"/>
        </w:rPr>
        <w:t xml:space="preserve"> e/ou a</w:t>
      </w:r>
      <w:r w:rsidR="00473317">
        <w:rPr>
          <w:rFonts w:ascii="Verdana" w:hAnsi="Verdana"/>
          <w:sz w:val="20"/>
        </w:rPr>
        <w:t>s</w:t>
      </w:r>
      <w:r w:rsidRPr="00A447E6">
        <w:rPr>
          <w:rFonts w:ascii="Verdana" w:hAnsi="Verdana"/>
          <w:sz w:val="20"/>
        </w:rPr>
        <w:t xml:space="preserve"> Fiadora</w:t>
      </w:r>
      <w:r w:rsidR="00473317">
        <w:rPr>
          <w:rFonts w:ascii="Verdana" w:hAnsi="Verdana"/>
          <w:sz w:val="20"/>
        </w:rPr>
        <w:t>s</w:t>
      </w:r>
      <w:r w:rsidRPr="00A447E6">
        <w:rPr>
          <w:rFonts w:ascii="Verdana" w:hAnsi="Verdana"/>
          <w:sz w:val="20"/>
        </w:rPr>
        <w:t xml:space="preserve"> e/ou de quaisquer sociedades por elas controladas, direta ou indiretamente, cujo valor individual ou agregado, seja igual ou superior a </w:t>
      </w:r>
      <w:r w:rsidR="00C37B41">
        <w:rPr>
          <w:rFonts w:ascii="Verdana" w:hAnsi="Verdana"/>
          <w:sz w:val="20"/>
        </w:rPr>
        <w:t xml:space="preserve">R$ </w:t>
      </w:r>
      <w:del w:id="190" w:author="Michele Pimenta" w:date="2019-03-27T21:25:00Z">
        <w:r w:rsidR="00414E76">
          <w:rPr>
            <w:rFonts w:ascii="Verdana" w:hAnsi="Verdana"/>
            <w:sz w:val="20"/>
          </w:rPr>
          <w:delText>600</w:delText>
        </w:r>
      </w:del>
      <w:ins w:id="191" w:author="Michele Pimenta" w:date="2019-03-27T21:25:00Z">
        <w:r w:rsidR="00C37B41">
          <w:rPr>
            <w:rFonts w:ascii="Verdana" w:hAnsi="Verdana"/>
            <w:sz w:val="20"/>
          </w:rPr>
          <w:t>10.000</w:t>
        </w:r>
      </w:ins>
      <w:r w:rsidR="00C37B41">
        <w:rPr>
          <w:rFonts w:ascii="Verdana" w:hAnsi="Verdana"/>
          <w:sz w:val="20"/>
        </w:rPr>
        <w:t>.000,00</w:t>
      </w:r>
      <w:r w:rsidR="00C37B41" w:rsidRPr="00773673">
        <w:rPr>
          <w:rFonts w:ascii="Verdana" w:hAnsi="Verdana"/>
          <w:sz w:val="20"/>
        </w:rPr>
        <w:t xml:space="preserve"> (</w:t>
      </w:r>
      <w:del w:id="192" w:author="Michele Pimenta" w:date="2019-03-27T21:25:00Z">
        <w:r w:rsidR="00414E76">
          <w:rPr>
            <w:rFonts w:ascii="Verdana" w:hAnsi="Verdana"/>
            <w:sz w:val="20"/>
          </w:rPr>
          <w:delText>seiscentos mil</w:delText>
        </w:r>
      </w:del>
      <w:ins w:id="193" w:author="Michele Pimenta" w:date="2019-03-27T21:25:00Z">
        <w:r w:rsidR="00C37B41">
          <w:rPr>
            <w:rFonts w:ascii="Verdana" w:hAnsi="Verdana"/>
            <w:sz w:val="20"/>
          </w:rPr>
          <w:t>dez milhões de</w:t>
        </w:r>
      </w:ins>
      <w:r w:rsidR="00C37B41">
        <w:rPr>
          <w:rFonts w:ascii="Verdana" w:hAnsi="Verdana"/>
          <w:sz w:val="20"/>
        </w:rPr>
        <w:t xml:space="preserve"> reais</w:t>
      </w:r>
      <w:r w:rsidR="00C37B41" w:rsidRPr="00773673">
        <w:rPr>
          <w:rFonts w:ascii="Verdana" w:hAnsi="Verdana"/>
          <w:sz w:val="20"/>
        </w:rPr>
        <w:t>)</w:t>
      </w:r>
      <w:r w:rsidR="00C37B41">
        <w:rPr>
          <w:rFonts w:ascii="Verdana" w:hAnsi="Verdana"/>
          <w:sz w:val="20"/>
        </w:rPr>
        <w:t xml:space="preserve"> </w:t>
      </w:r>
      <w:ins w:id="194" w:author="Michele Pimenta" w:date="2019-03-27T21:25:00Z">
        <w:r w:rsidR="00414E76" w:rsidRPr="00A447E6">
          <w:rPr>
            <w:rFonts w:ascii="Verdana" w:hAnsi="Verdana"/>
            <w:sz w:val="20"/>
          </w:rPr>
          <w:t xml:space="preserve"> </w:t>
        </w:r>
      </w:ins>
      <w:r w:rsidRPr="00A447E6">
        <w:rPr>
          <w:rFonts w:ascii="Verdana" w:hAnsi="Verdana"/>
          <w:sz w:val="20"/>
        </w:rPr>
        <w:t>ou o equivalente em outras moedas</w:t>
      </w:r>
      <w:ins w:id="195" w:author="Michele Pimenta" w:date="2019-03-27T21:25:00Z">
        <w:r w:rsidR="00C37B41">
          <w:rPr>
            <w:rFonts w:ascii="Verdana" w:hAnsi="Verdana"/>
            <w:sz w:val="20"/>
          </w:rPr>
          <w:t>, desde que não sanad</w:t>
        </w:r>
        <w:r w:rsidR="009A4A44">
          <w:rPr>
            <w:rFonts w:ascii="Verdana" w:hAnsi="Verdana"/>
            <w:sz w:val="20"/>
          </w:rPr>
          <w:t>o</w:t>
        </w:r>
        <w:r w:rsidR="00C37B41">
          <w:rPr>
            <w:rFonts w:ascii="Verdana" w:hAnsi="Verdana"/>
            <w:sz w:val="20"/>
          </w:rPr>
          <w:t xml:space="preserve"> no prazo de 30 (trinta)</w:t>
        </w:r>
        <w:r w:rsidR="00A60217">
          <w:rPr>
            <w:rFonts w:ascii="Verdana" w:hAnsi="Verdana"/>
            <w:sz w:val="20"/>
          </w:rPr>
          <w:t xml:space="preserve"> dias</w:t>
        </w:r>
        <w:r w:rsidR="00C37B41">
          <w:rPr>
            <w:rFonts w:ascii="Verdana" w:hAnsi="Verdana"/>
            <w:sz w:val="20"/>
          </w:rPr>
          <w:t xml:space="preserve"> contados da data do descumprimento</w:t>
        </w:r>
      </w:ins>
      <w:r w:rsidRPr="00A447E6">
        <w:rPr>
          <w:rFonts w:ascii="Verdana" w:hAnsi="Verdana"/>
          <w:sz w:val="20"/>
        </w:rPr>
        <w:t>;</w:t>
      </w:r>
    </w:p>
    <w:p w14:paraId="5AC93088" w14:textId="77777777" w:rsidR="00542049" w:rsidRPr="00E21A18" w:rsidRDefault="00542049" w:rsidP="00E21A18">
      <w:pPr>
        <w:pStyle w:val="PargrafodaLista"/>
        <w:rPr>
          <w:rFonts w:ascii="Verdana" w:hAnsi="Verdana"/>
          <w:sz w:val="20"/>
        </w:rPr>
      </w:pPr>
    </w:p>
    <w:p w14:paraId="7357BA87" w14:textId="02515A22" w:rsidR="00542049" w:rsidRDefault="00542049" w:rsidP="00A447E6">
      <w:pPr>
        <w:pStyle w:val="PargrafodaLista"/>
        <w:numPr>
          <w:ilvl w:val="0"/>
          <w:numId w:val="38"/>
        </w:numPr>
        <w:tabs>
          <w:tab w:val="left" w:pos="709"/>
        </w:tabs>
        <w:spacing w:after="0" w:line="312" w:lineRule="auto"/>
        <w:ind w:left="0" w:firstLine="0"/>
        <w:rPr>
          <w:rFonts w:ascii="Verdana" w:hAnsi="Verdana"/>
          <w:sz w:val="20"/>
        </w:rPr>
      </w:pPr>
      <w:r w:rsidRPr="00542049">
        <w:rPr>
          <w:rFonts w:ascii="Verdana" w:hAnsi="Verdana"/>
          <w:sz w:val="20"/>
        </w:rPr>
        <w:t xml:space="preserve">existência, de qualquer decisão judicial final e/ou de qualquer decisão arbitral não sujeita a recurso, contra a Emissora e/ou as Fiadoras em valor, individual ou agregado, igual ou superior a </w:t>
      </w:r>
      <w:r w:rsidR="00C37B41">
        <w:rPr>
          <w:rFonts w:ascii="Verdana" w:hAnsi="Verdana"/>
          <w:sz w:val="20"/>
        </w:rPr>
        <w:t xml:space="preserve">R$ </w:t>
      </w:r>
      <w:del w:id="196" w:author="Michele Pimenta" w:date="2019-03-27T21:25:00Z">
        <w:r w:rsidRPr="00542049">
          <w:rPr>
            <w:rFonts w:ascii="Verdana" w:hAnsi="Verdana"/>
            <w:sz w:val="20"/>
          </w:rPr>
          <w:delText>600</w:delText>
        </w:r>
      </w:del>
      <w:ins w:id="197" w:author="Michele Pimenta" w:date="2019-03-27T21:25:00Z">
        <w:r w:rsidR="00C37B41">
          <w:rPr>
            <w:rFonts w:ascii="Verdana" w:hAnsi="Verdana"/>
            <w:sz w:val="20"/>
          </w:rPr>
          <w:t>10.000</w:t>
        </w:r>
      </w:ins>
      <w:r w:rsidR="00C37B41">
        <w:rPr>
          <w:rFonts w:ascii="Verdana" w:hAnsi="Verdana"/>
          <w:sz w:val="20"/>
        </w:rPr>
        <w:t>.000,00</w:t>
      </w:r>
      <w:r w:rsidR="00C37B41" w:rsidRPr="00773673">
        <w:rPr>
          <w:rFonts w:ascii="Verdana" w:hAnsi="Verdana"/>
          <w:sz w:val="20"/>
        </w:rPr>
        <w:t xml:space="preserve"> (</w:t>
      </w:r>
      <w:del w:id="198" w:author="Michele Pimenta" w:date="2019-03-27T21:25:00Z">
        <w:r w:rsidRPr="00542049">
          <w:rPr>
            <w:rFonts w:ascii="Verdana" w:hAnsi="Verdana"/>
            <w:sz w:val="20"/>
          </w:rPr>
          <w:delText>seiscentos mil</w:delText>
        </w:r>
      </w:del>
      <w:ins w:id="199" w:author="Michele Pimenta" w:date="2019-03-27T21:25:00Z">
        <w:r w:rsidR="00C37B41">
          <w:rPr>
            <w:rFonts w:ascii="Verdana" w:hAnsi="Verdana"/>
            <w:sz w:val="20"/>
          </w:rPr>
          <w:t>dez milhões de</w:t>
        </w:r>
      </w:ins>
      <w:r w:rsidR="00C37B41">
        <w:rPr>
          <w:rFonts w:ascii="Verdana" w:hAnsi="Verdana"/>
          <w:sz w:val="20"/>
        </w:rPr>
        <w:t xml:space="preserve"> reais</w:t>
      </w:r>
      <w:r w:rsidR="00C37B41" w:rsidRPr="00773673">
        <w:rPr>
          <w:rFonts w:ascii="Verdana" w:hAnsi="Verdana"/>
          <w:sz w:val="20"/>
        </w:rPr>
        <w:t>)</w:t>
      </w:r>
      <w:r w:rsidRPr="00542049">
        <w:rPr>
          <w:rFonts w:ascii="Verdana" w:hAnsi="Verdana"/>
          <w:sz w:val="20"/>
        </w:rPr>
        <w:t xml:space="preserve"> ou o equivalente em outras moedas;</w:t>
      </w:r>
    </w:p>
    <w:p w14:paraId="079BC72E" w14:textId="77777777" w:rsidR="00414E76" w:rsidRPr="00F427CB" w:rsidRDefault="00414E76" w:rsidP="00F427CB">
      <w:pPr>
        <w:pStyle w:val="PargrafodaLista"/>
        <w:rPr>
          <w:rFonts w:ascii="Verdana" w:hAnsi="Verdana"/>
          <w:sz w:val="20"/>
        </w:rPr>
      </w:pPr>
    </w:p>
    <w:p w14:paraId="7E34E62E" w14:textId="4489C363" w:rsidR="00414E76" w:rsidRDefault="00414E76" w:rsidP="00A447E6">
      <w:pPr>
        <w:pStyle w:val="PargrafodaLista"/>
        <w:numPr>
          <w:ilvl w:val="0"/>
          <w:numId w:val="38"/>
        </w:numPr>
        <w:tabs>
          <w:tab w:val="left" w:pos="709"/>
        </w:tabs>
        <w:spacing w:after="0" w:line="312" w:lineRule="auto"/>
        <w:ind w:left="0" w:firstLine="0"/>
        <w:rPr>
          <w:rFonts w:ascii="Verdana" w:hAnsi="Verdana"/>
          <w:sz w:val="20"/>
        </w:rPr>
      </w:pPr>
      <w:r>
        <w:rPr>
          <w:rFonts w:ascii="Verdana" w:hAnsi="Verdana"/>
          <w:sz w:val="20"/>
        </w:rPr>
        <w:t>existência de sentença judicial</w:t>
      </w:r>
      <w:ins w:id="200" w:author="Michele Pimenta" w:date="2019-03-27T21:25:00Z">
        <w:r w:rsidR="00D70EA0">
          <w:rPr>
            <w:rFonts w:ascii="Verdana" w:hAnsi="Verdana"/>
            <w:sz w:val="20"/>
          </w:rPr>
          <w:t>, transitada em julgado,</w:t>
        </w:r>
      </w:ins>
      <w:r>
        <w:rPr>
          <w:rFonts w:ascii="Verdana" w:hAnsi="Verdana"/>
          <w:sz w:val="20"/>
        </w:rPr>
        <w:t xml:space="preserve"> ou decisão administrativa</w:t>
      </w:r>
      <w:ins w:id="201" w:author="Michele Pimenta" w:date="2019-03-27T21:25:00Z">
        <w:r w:rsidR="00BF51B3">
          <w:rPr>
            <w:rFonts w:ascii="Verdana" w:hAnsi="Verdana"/>
            <w:sz w:val="20"/>
          </w:rPr>
          <w:t xml:space="preserve"> </w:t>
        </w:r>
        <w:r w:rsidR="00BF51B3" w:rsidRPr="00542049">
          <w:rPr>
            <w:rFonts w:ascii="Verdana" w:hAnsi="Verdana"/>
            <w:sz w:val="20"/>
          </w:rPr>
          <w:t>não sujeita a recurso</w:t>
        </w:r>
      </w:ins>
      <w:r w:rsidR="00D70EA0">
        <w:rPr>
          <w:rFonts w:ascii="Verdana" w:hAnsi="Verdana"/>
          <w:sz w:val="20"/>
        </w:rPr>
        <w:t xml:space="preserve"> </w:t>
      </w:r>
      <w:r>
        <w:rPr>
          <w:rFonts w:ascii="Verdana" w:hAnsi="Verdana"/>
          <w:sz w:val="20"/>
        </w:rPr>
        <w:t xml:space="preserve">condenando a Emissora e/ou as Fiadoras </w:t>
      </w:r>
      <w:r w:rsidR="007B4EF3">
        <w:rPr>
          <w:rFonts w:ascii="Verdana" w:hAnsi="Verdana"/>
          <w:sz w:val="20"/>
        </w:rPr>
        <w:t>por</w:t>
      </w:r>
      <w:r>
        <w:rPr>
          <w:rFonts w:ascii="Verdana" w:hAnsi="Verdana"/>
          <w:sz w:val="20"/>
        </w:rPr>
        <w:t xml:space="preserve"> infração à legislação que trata do combate à discriminação de raça ou de gênero, utilização de trabalho infantil ou análogo ao escravo, assédio moral ou sexual ou pr</w:t>
      </w:r>
      <w:r w:rsidR="007B4EF3">
        <w:rPr>
          <w:rFonts w:ascii="Verdana" w:hAnsi="Verdana"/>
          <w:sz w:val="20"/>
        </w:rPr>
        <w:t>oveit</w:t>
      </w:r>
      <w:r>
        <w:rPr>
          <w:rFonts w:ascii="Verdana" w:hAnsi="Verdana"/>
          <w:sz w:val="20"/>
        </w:rPr>
        <w:t>o criminoso de prostituição</w:t>
      </w:r>
      <w:r w:rsidR="007B4EF3">
        <w:rPr>
          <w:rFonts w:ascii="Verdana" w:hAnsi="Verdana"/>
          <w:sz w:val="20"/>
        </w:rPr>
        <w:t>;</w:t>
      </w:r>
    </w:p>
    <w:p w14:paraId="7448A4C9" w14:textId="77777777" w:rsidR="00715DD5" w:rsidRPr="00DB1565" w:rsidRDefault="00715DD5">
      <w:pPr>
        <w:pStyle w:val="PargrafodaLista"/>
        <w:rPr>
          <w:rFonts w:ascii="Verdana" w:hAnsi="Verdana"/>
          <w:sz w:val="20"/>
        </w:rPr>
        <w:pPrChange w:id="202" w:author="Michele Pimenta" w:date="2019-03-27T21:25:00Z">
          <w:pPr>
            <w:pStyle w:val="PargrafodaLista"/>
            <w:spacing w:after="0" w:line="312" w:lineRule="auto"/>
            <w:ind w:left="1080"/>
          </w:pPr>
        </w:pPrChange>
      </w:pPr>
    </w:p>
    <w:p w14:paraId="23357364" w14:textId="1B310A0A" w:rsidR="00A447E6" w:rsidRPr="00A447E6" w:rsidRDefault="00252AB4" w:rsidP="00DB1565">
      <w:pPr>
        <w:pStyle w:val="PargrafodaLista"/>
        <w:numPr>
          <w:ilvl w:val="0"/>
          <w:numId w:val="38"/>
        </w:numPr>
        <w:tabs>
          <w:tab w:val="left" w:pos="709"/>
        </w:tabs>
        <w:spacing w:after="0" w:line="312" w:lineRule="auto"/>
        <w:ind w:left="0" w:firstLine="0"/>
        <w:rPr>
          <w:rFonts w:ascii="Verdana" w:hAnsi="Verdana"/>
          <w:sz w:val="20"/>
        </w:rPr>
      </w:pPr>
      <w:r>
        <w:rPr>
          <w:rFonts w:ascii="Verdana" w:hAnsi="Verdana"/>
          <w:sz w:val="20"/>
        </w:rPr>
        <w:t xml:space="preserve">desapropriação, nacionalização, confisco, </w:t>
      </w:r>
      <w:r w:rsidR="00A447E6" w:rsidRPr="00A447E6">
        <w:rPr>
          <w:rFonts w:ascii="Verdana" w:hAnsi="Verdana"/>
          <w:sz w:val="20"/>
        </w:rPr>
        <w:t xml:space="preserve">arresto, sequestro ou penhora de bens da </w:t>
      </w:r>
      <w:r w:rsidR="00473317">
        <w:rPr>
          <w:rFonts w:ascii="Verdana" w:hAnsi="Verdana"/>
          <w:sz w:val="20"/>
        </w:rPr>
        <w:t>Emissora</w:t>
      </w:r>
      <w:r w:rsidR="00A447E6" w:rsidRPr="00A447E6">
        <w:rPr>
          <w:rFonts w:ascii="Verdana" w:hAnsi="Verdana"/>
          <w:sz w:val="20"/>
        </w:rPr>
        <w:t>, da</w:t>
      </w:r>
      <w:r w:rsidR="00473317">
        <w:rPr>
          <w:rFonts w:ascii="Verdana" w:hAnsi="Verdana"/>
          <w:sz w:val="20"/>
        </w:rPr>
        <w:t>s</w:t>
      </w:r>
      <w:r w:rsidR="00A447E6" w:rsidRPr="00A447E6">
        <w:rPr>
          <w:rFonts w:ascii="Verdana" w:hAnsi="Verdana"/>
          <w:sz w:val="20"/>
        </w:rPr>
        <w:t xml:space="preserve"> Fiadora</w:t>
      </w:r>
      <w:r w:rsidR="00473317">
        <w:rPr>
          <w:rFonts w:ascii="Verdana" w:hAnsi="Verdana"/>
          <w:sz w:val="20"/>
        </w:rPr>
        <w:t>s</w:t>
      </w:r>
      <w:r w:rsidR="00A447E6" w:rsidRPr="00A447E6">
        <w:rPr>
          <w:rFonts w:ascii="Verdana" w:hAnsi="Verdana"/>
          <w:sz w:val="20"/>
        </w:rPr>
        <w:t xml:space="preserve"> e/ou de quaisquer sociedades por ela</w:t>
      </w:r>
      <w:r w:rsidR="00473317">
        <w:rPr>
          <w:rFonts w:ascii="Verdana" w:hAnsi="Verdana"/>
          <w:sz w:val="20"/>
        </w:rPr>
        <w:t>s</w:t>
      </w:r>
      <w:r w:rsidR="00A447E6" w:rsidRPr="00A447E6">
        <w:rPr>
          <w:rFonts w:ascii="Verdana" w:hAnsi="Verdana"/>
          <w:sz w:val="20"/>
        </w:rPr>
        <w:t xml:space="preserve"> controlada</w:t>
      </w:r>
      <w:r w:rsidR="00473317">
        <w:rPr>
          <w:rFonts w:ascii="Verdana" w:hAnsi="Verdana"/>
          <w:sz w:val="20"/>
        </w:rPr>
        <w:t>s</w:t>
      </w:r>
      <w:r w:rsidR="00A447E6" w:rsidRPr="00A447E6">
        <w:rPr>
          <w:rFonts w:ascii="Verdana" w:hAnsi="Verdana"/>
          <w:sz w:val="20"/>
        </w:rPr>
        <w:t xml:space="preserve">, direta ou indiretamente, cujo valor, </w:t>
      </w:r>
      <w:r w:rsidR="007B4EF3" w:rsidRPr="00773673">
        <w:rPr>
          <w:rFonts w:ascii="Verdana" w:hAnsi="Verdana"/>
          <w:sz w:val="20"/>
        </w:rPr>
        <w:t xml:space="preserve">em valor individual ou agregado superior a R$ </w:t>
      </w:r>
      <w:del w:id="203" w:author="Michele Pimenta" w:date="2019-03-27T21:25:00Z">
        <w:r w:rsidR="007B4EF3">
          <w:rPr>
            <w:rFonts w:ascii="Verdana" w:hAnsi="Verdana"/>
            <w:sz w:val="20"/>
          </w:rPr>
          <w:delText>600</w:delText>
        </w:r>
      </w:del>
      <w:ins w:id="204" w:author="Michele Pimenta" w:date="2019-03-27T21:25:00Z">
        <w:r w:rsidR="00F90111">
          <w:rPr>
            <w:rFonts w:ascii="Verdana" w:hAnsi="Verdana"/>
            <w:sz w:val="20"/>
          </w:rPr>
          <w:t>10.000</w:t>
        </w:r>
      </w:ins>
      <w:r w:rsidR="007B4EF3">
        <w:rPr>
          <w:rFonts w:ascii="Verdana" w:hAnsi="Verdana"/>
          <w:sz w:val="20"/>
        </w:rPr>
        <w:t>.000,00</w:t>
      </w:r>
      <w:r w:rsidR="007B4EF3" w:rsidRPr="00773673">
        <w:rPr>
          <w:rFonts w:ascii="Verdana" w:hAnsi="Verdana"/>
          <w:sz w:val="20"/>
        </w:rPr>
        <w:t xml:space="preserve"> (</w:t>
      </w:r>
      <w:del w:id="205" w:author="Michele Pimenta" w:date="2019-03-27T21:25:00Z">
        <w:r w:rsidR="007B4EF3">
          <w:rPr>
            <w:rFonts w:ascii="Verdana" w:hAnsi="Verdana"/>
            <w:sz w:val="20"/>
          </w:rPr>
          <w:delText>seiscentos mil</w:delText>
        </w:r>
      </w:del>
      <w:ins w:id="206" w:author="Michele Pimenta" w:date="2019-03-27T21:25:00Z">
        <w:r w:rsidR="00F90111">
          <w:rPr>
            <w:rFonts w:ascii="Verdana" w:hAnsi="Verdana"/>
            <w:sz w:val="20"/>
          </w:rPr>
          <w:t>dez milhões de</w:t>
        </w:r>
      </w:ins>
      <w:r w:rsidR="007B4EF3">
        <w:rPr>
          <w:rFonts w:ascii="Verdana" w:hAnsi="Verdana"/>
          <w:sz w:val="20"/>
        </w:rPr>
        <w:t xml:space="preserve"> reais</w:t>
      </w:r>
      <w:r w:rsidR="007B4EF3" w:rsidRPr="00773673">
        <w:rPr>
          <w:rFonts w:ascii="Verdana" w:hAnsi="Verdana"/>
          <w:sz w:val="20"/>
        </w:rPr>
        <w:t>)</w:t>
      </w:r>
      <w:r w:rsidR="007B4EF3">
        <w:rPr>
          <w:rFonts w:ascii="Verdana" w:hAnsi="Verdana"/>
          <w:sz w:val="20"/>
        </w:rPr>
        <w:t xml:space="preserve"> ou seu equivalente em outras moedas</w:t>
      </w:r>
      <w:r w:rsidR="007B4EF3" w:rsidRPr="00773673">
        <w:rPr>
          <w:rFonts w:ascii="Verdana" w:hAnsi="Verdana"/>
          <w:sz w:val="20"/>
        </w:rPr>
        <w:t>,</w:t>
      </w:r>
      <w:r w:rsidR="00A447E6" w:rsidRPr="00A447E6">
        <w:rPr>
          <w:rFonts w:ascii="Verdana" w:hAnsi="Verdana"/>
          <w:sz w:val="20"/>
        </w:rPr>
        <w:t xml:space="preserve"> exceto se, no prazo de até 5 (</w:t>
      </w:r>
      <w:r w:rsidR="000030A3">
        <w:rPr>
          <w:rFonts w:ascii="Verdana" w:hAnsi="Verdana"/>
          <w:sz w:val="20"/>
        </w:rPr>
        <w:t>cinco</w:t>
      </w:r>
      <w:r w:rsidR="00A447E6" w:rsidRPr="00A447E6">
        <w:rPr>
          <w:rFonts w:ascii="Verdana" w:hAnsi="Verdana"/>
          <w:sz w:val="20"/>
        </w:rPr>
        <w:t>) dias contados da data d</w:t>
      </w:r>
      <w:r>
        <w:rPr>
          <w:rFonts w:ascii="Verdana" w:hAnsi="Verdana"/>
          <w:sz w:val="20"/>
        </w:rPr>
        <w:t>a</w:t>
      </w:r>
      <w:r w:rsidR="00A447E6" w:rsidRPr="00A447E6">
        <w:rPr>
          <w:rFonts w:ascii="Verdana" w:hAnsi="Verdana"/>
          <w:sz w:val="20"/>
        </w:rPr>
        <w:t xml:space="preserve"> respectiv</w:t>
      </w:r>
      <w:r>
        <w:rPr>
          <w:rFonts w:ascii="Verdana" w:hAnsi="Verdana"/>
          <w:sz w:val="20"/>
        </w:rPr>
        <w:t>a</w:t>
      </w:r>
      <w:r w:rsidR="00A447E6" w:rsidRPr="00A447E6">
        <w:rPr>
          <w:rFonts w:ascii="Verdana" w:hAnsi="Verdana"/>
          <w:sz w:val="20"/>
        </w:rPr>
        <w:t xml:space="preserve"> </w:t>
      </w:r>
      <w:r>
        <w:rPr>
          <w:rFonts w:ascii="Verdana" w:hAnsi="Verdana"/>
          <w:sz w:val="20"/>
        </w:rPr>
        <w:t>desapropriação, nacionalização, confisco,</w:t>
      </w:r>
      <w:r w:rsidRPr="00A447E6">
        <w:rPr>
          <w:rFonts w:ascii="Verdana" w:hAnsi="Verdana"/>
          <w:sz w:val="20"/>
        </w:rPr>
        <w:t xml:space="preserve"> </w:t>
      </w:r>
      <w:r w:rsidR="00A447E6" w:rsidRPr="00A447E6">
        <w:rPr>
          <w:rFonts w:ascii="Verdana" w:hAnsi="Verdana"/>
          <w:sz w:val="20"/>
        </w:rPr>
        <w:t xml:space="preserve">arresto, sequestro ou penhora, tiver sido comprovado que o arresto, sequestro ou a penhora foi contestado tempestiva </w:t>
      </w:r>
      <w:r w:rsidR="000030A3">
        <w:rPr>
          <w:rFonts w:ascii="Verdana" w:hAnsi="Verdana"/>
          <w:sz w:val="20"/>
        </w:rPr>
        <w:t xml:space="preserve">e </w:t>
      </w:r>
      <w:r w:rsidR="000030A3">
        <w:rPr>
          <w:rFonts w:ascii="Verdana" w:hAnsi="Verdana"/>
          <w:sz w:val="20"/>
        </w:rPr>
        <w:lastRenderedPageBreak/>
        <w:t>suficientem</w:t>
      </w:r>
      <w:r w:rsidR="00076BEA">
        <w:rPr>
          <w:rFonts w:ascii="Verdana" w:hAnsi="Verdana"/>
          <w:sz w:val="20"/>
        </w:rPr>
        <w:t>en</w:t>
      </w:r>
      <w:r w:rsidR="000030A3">
        <w:rPr>
          <w:rFonts w:ascii="Verdana" w:hAnsi="Verdana"/>
          <w:sz w:val="20"/>
        </w:rPr>
        <w:t xml:space="preserve">te, </w:t>
      </w:r>
      <w:r w:rsidR="00A447E6" w:rsidRPr="00A447E6">
        <w:rPr>
          <w:rFonts w:ascii="Verdana" w:hAnsi="Verdana"/>
          <w:sz w:val="20"/>
        </w:rPr>
        <w:t xml:space="preserve">a exclusivo critério </w:t>
      </w:r>
      <w:r w:rsidR="000030A3">
        <w:rPr>
          <w:rFonts w:ascii="Verdana" w:hAnsi="Verdana"/>
          <w:sz w:val="20"/>
        </w:rPr>
        <w:t>do Agente Fiduciário, após deliberação dos Debenturistas em Assembleia Geral</w:t>
      </w:r>
      <w:r w:rsidR="00A447E6" w:rsidRPr="00A447E6">
        <w:rPr>
          <w:rFonts w:ascii="Verdana" w:hAnsi="Verdana"/>
          <w:sz w:val="20"/>
        </w:rPr>
        <w:t xml:space="preserve">; </w:t>
      </w:r>
    </w:p>
    <w:p w14:paraId="435ADC11" w14:textId="77777777" w:rsidR="00A447E6" w:rsidRPr="00A447E6" w:rsidRDefault="00A447E6" w:rsidP="00A447E6">
      <w:pPr>
        <w:pStyle w:val="PargrafodaLista"/>
        <w:spacing w:after="0" w:line="312" w:lineRule="auto"/>
        <w:ind w:left="1080"/>
        <w:rPr>
          <w:del w:id="207" w:author="Michele Pimenta" w:date="2019-03-27T21:25:00Z"/>
          <w:rFonts w:ascii="Verdana" w:hAnsi="Verdana"/>
          <w:sz w:val="20"/>
        </w:rPr>
      </w:pPr>
    </w:p>
    <w:p w14:paraId="5498936D" w14:textId="77777777" w:rsidR="00A447E6" w:rsidRPr="00773673" w:rsidRDefault="00A447E6" w:rsidP="00A447E6">
      <w:pPr>
        <w:pStyle w:val="PargrafodaLista"/>
        <w:numPr>
          <w:ilvl w:val="0"/>
          <w:numId w:val="38"/>
        </w:numPr>
        <w:tabs>
          <w:tab w:val="left" w:pos="709"/>
        </w:tabs>
        <w:spacing w:after="0" w:line="312" w:lineRule="auto"/>
        <w:ind w:left="0" w:firstLine="0"/>
        <w:rPr>
          <w:rFonts w:ascii="Verdana" w:hAnsi="Verdana"/>
          <w:sz w:val="20"/>
        </w:rPr>
      </w:pPr>
      <w:r w:rsidRPr="00A447E6">
        <w:rPr>
          <w:rFonts w:ascii="Verdana" w:hAnsi="Verdana"/>
          <w:sz w:val="20"/>
        </w:rPr>
        <w:t xml:space="preserve">alteração no objeto social da </w:t>
      </w:r>
      <w:r w:rsidR="000030A3">
        <w:rPr>
          <w:rFonts w:ascii="Verdana" w:hAnsi="Verdana"/>
          <w:sz w:val="20"/>
        </w:rPr>
        <w:t>Emissora</w:t>
      </w:r>
      <w:r w:rsidRPr="00A447E6">
        <w:rPr>
          <w:rFonts w:ascii="Verdana" w:hAnsi="Verdana"/>
          <w:sz w:val="20"/>
        </w:rPr>
        <w:t xml:space="preserve"> e/ou da</w:t>
      </w:r>
      <w:r w:rsidR="000030A3">
        <w:rPr>
          <w:rFonts w:ascii="Verdana" w:hAnsi="Verdana"/>
          <w:sz w:val="20"/>
        </w:rPr>
        <w:t>s</w:t>
      </w:r>
      <w:r w:rsidRPr="00A447E6">
        <w:rPr>
          <w:rFonts w:ascii="Verdana" w:hAnsi="Verdana"/>
          <w:sz w:val="20"/>
        </w:rPr>
        <w:t xml:space="preserve"> Fiadora</w:t>
      </w:r>
      <w:r w:rsidR="000030A3">
        <w:rPr>
          <w:rFonts w:ascii="Verdana" w:hAnsi="Verdana"/>
          <w:sz w:val="20"/>
        </w:rPr>
        <w:t>s</w:t>
      </w:r>
      <w:r w:rsidRPr="00A447E6">
        <w:rPr>
          <w:rFonts w:ascii="Verdana" w:hAnsi="Verdana"/>
          <w:sz w:val="20"/>
        </w:rPr>
        <w:t xml:space="preserve"> que modifique as atividades atualmente por ela praticadas de forma relevante, ou que agregue a essas atividades novos negócios que tenham prevalência ou que possam representar desvios significativos e relevantes em relação às atividades atualmente desenvolvidas pela </w:t>
      </w:r>
      <w:r w:rsidR="000030A3">
        <w:rPr>
          <w:rFonts w:ascii="Verdana" w:hAnsi="Verdana"/>
          <w:sz w:val="20"/>
        </w:rPr>
        <w:t>Emissora</w:t>
      </w:r>
      <w:r w:rsidRPr="00A447E6">
        <w:rPr>
          <w:rFonts w:ascii="Verdana" w:hAnsi="Verdana"/>
          <w:sz w:val="20"/>
        </w:rPr>
        <w:t xml:space="preserve"> e/ou pela</w:t>
      </w:r>
      <w:r w:rsidR="000030A3">
        <w:rPr>
          <w:rFonts w:ascii="Verdana" w:hAnsi="Verdana"/>
          <w:sz w:val="20"/>
        </w:rPr>
        <w:t>s</w:t>
      </w:r>
      <w:r w:rsidRPr="00A447E6">
        <w:rPr>
          <w:rFonts w:ascii="Verdana" w:hAnsi="Verdana"/>
          <w:sz w:val="20"/>
        </w:rPr>
        <w:t xml:space="preserve"> Fiadora</w:t>
      </w:r>
      <w:r w:rsidR="000030A3">
        <w:rPr>
          <w:rFonts w:ascii="Verdana" w:hAnsi="Verdana"/>
          <w:sz w:val="20"/>
        </w:rPr>
        <w:t>s</w:t>
      </w:r>
      <w:r w:rsidR="000030A3" w:rsidRPr="00A447E6">
        <w:rPr>
          <w:rFonts w:ascii="Verdana" w:hAnsi="Verdana"/>
          <w:sz w:val="20"/>
        </w:rPr>
        <w:t xml:space="preserve">, salvo se com expressa prévia anuência </w:t>
      </w:r>
      <w:r w:rsidR="000030A3">
        <w:rPr>
          <w:rFonts w:ascii="Verdana" w:hAnsi="Verdana"/>
          <w:sz w:val="20"/>
        </w:rPr>
        <w:t xml:space="preserve">do Agente Fiduciário, após deliberação dos </w:t>
      </w:r>
      <w:r w:rsidR="000030A3" w:rsidRPr="00773673">
        <w:rPr>
          <w:rFonts w:ascii="Verdana" w:hAnsi="Verdana"/>
          <w:sz w:val="20"/>
        </w:rPr>
        <w:t>Debenturistas em Assembleia Geral</w:t>
      </w:r>
      <w:r w:rsidRPr="00773673">
        <w:rPr>
          <w:rFonts w:ascii="Verdana" w:hAnsi="Verdana"/>
          <w:sz w:val="20"/>
        </w:rPr>
        <w:t xml:space="preserve">; </w:t>
      </w:r>
    </w:p>
    <w:p w14:paraId="0FB95CD8" w14:textId="77777777" w:rsidR="00252AB4" w:rsidRDefault="00252AB4" w:rsidP="00252AB4">
      <w:pPr>
        <w:pStyle w:val="PargrafodaLista"/>
        <w:tabs>
          <w:tab w:val="left" w:pos="709"/>
        </w:tabs>
        <w:spacing w:after="0" w:line="312" w:lineRule="auto"/>
        <w:ind w:left="0"/>
        <w:rPr>
          <w:del w:id="208" w:author="Michele Pimenta" w:date="2019-03-27T21:25:00Z"/>
          <w:rFonts w:ascii="Verdana" w:hAnsi="Verdana"/>
          <w:sz w:val="20"/>
        </w:rPr>
      </w:pPr>
    </w:p>
    <w:p w14:paraId="7C5C9D1A" w14:textId="552B9266" w:rsidR="00252AB4" w:rsidRDefault="007B4EF3">
      <w:pPr>
        <w:pStyle w:val="PargrafodaLista"/>
        <w:tabs>
          <w:tab w:val="left" w:pos="709"/>
        </w:tabs>
        <w:spacing w:after="0" w:line="312" w:lineRule="auto"/>
        <w:ind w:left="0"/>
        <w:rPr>
          <w:rFonts w:ascii="Verdana" w:hAnsi="Verdana"/>
          <w:sz w:val="20"/>
        </w:rPr>
        <w:pPrChange w:id="209" w:author="Michele Pimenta" w:date="2019-03-27T21:25:00Z">
          <w:pPr>
            <w:pStyle w:val="PargrafodaLista"/>
            <w:numPr>
              <w:numId w:val="38"/>
            </w:numPr>
            <w:tabs>
              <w:tab w:val="left" w:pos="709"/>
            </w:tabs>
            <w:spacing w:after="0" w:line="312" w:lineRule="auto"/>
            <w:ind w:left="0" w:hanging="720"/>
          </w:pPr>
        </w:pPrChange>
      </w:pPr>
      <w:del w:id="210" w:author="Michele Pimenta" w:date="2019-03-27T21:25:00Z">
        <w:r>
          <w:rPr>
            <w:rFonts w:ascii="Verdana" w:hAnsi="Verdana"/>
            <w:sz w:val="20"/>
          </w:rPr>
          <w:delText>celebração</w:delText>
        </w:r>
        <w:r w:rsidR="00252AB4" w:rsidRPr="00252AB4">
          <w:rPr>
            <w:rFonts w:ascii="Verdana" w:hAnsi="Verdana"/>
            <w:sz w:val="20"/>
          </w:rPr>
          <w:delText xml:space="preserve">, pela </w:delText>
        </w:r>
        <w:r w:rsidR="00252AB4">
          <w:rPr>
            <w:rFonts w:ascii="Verdana" w:hAnsi="Verdana"/>
            <w:sz w:val="20"/>
          </w:rPr>
          <w:delText>Emissora e/ou pelas Fiadoras</w:delText>
        </w:r>
        <w:r w:rsidR="00252AB4" w:rsidRPr="00252AB4">
          <w:rPr>
            <w:rFonts w:ascii="Verdana" w:hAnsi="Verdana"/>
            <w:sz w:val="20"/>
          </w:rPr>
          <w:delText xml:space="preserve"> de mútuos, empréstimos, adiantamentos ou qualquer outra modalidade de crédito e/ou garantia, por qualquer meio, que correspondam, em valor individual ou agregado, a montante igual ou superior a R$</w:delText>
        </w:r>
        <w:r w:rsidR="00252AB4">
          <w:rPr>
            <w:rFonts w:ascii="Verdana" w:hAnsi="Verdana"/>
            <w:sz w:val="20"/>
          </w:rPr>
          <w:delText xml:space="preserve"> </w:delText>
        </w:r>
        <w:r>
          <w:rPr>
            <w:rFonts w:ascii="Verdana" w:hAnsi="Verdana"/>
            <w:sz w:val="20"/>
          </w:rPr>
          <w:delText>600.000,00</w:delText>
        </w:r>
        <w:r w:rsidRPr="00252AB4">
          <w:rPr>
            <w:rFonts w:ascii="Verdana" w:hAnsi="Verdana"/>
            <w:sz w:val="20"/>
          </w:rPr>
          <w:delText xml:space="preserve"> (</w:delText>
        </w:r>
        <w:r>
          <w:rPr>
            <w:rFonts w:ascii="Verdana" w:hAnsi="Verdana"/>
            <w:sz w:val="20"/>
          </w:rPr>
          <w:delText>seiscentos mil reais</w:delText>
        </w:r>
        <w:r w:rsidRPr="00252AB4">
          <w:rPr>
            <w:rFonts w:ascii="Verdana" w:hAnsi="Verdana"/>
            <w:sz w:val="20"/>
          </w:rPr>
          <w:delText xml:space="preserve">), </w:delText>
        </w:r>
        <w:r w:rsidR="00252AB4" w:rsidRPr="00252AB4">
          <w:rPr>
            <w:rFonts w:ascii="Verdana" w:hAnsi="Verdana"/>
            <w:sz w:val="20"/>
          </w:rPr>
          <w:delText>ou seu valor equivalente em outras moedas</w:delText>
        </w:r>
        <w:r w:rsidR="00252AB4">
          <w:rPr>
            <w:rFonts w:ascii="Verdana" w:hAnsi="Verdana"/>
            <w:sz w:val="20"/>
          </w:rPr>
          <w:delText>;</w:delText>
        </w:r>
      </w:del>
    </w:p>
    <w:p w14:paraId="19A22B28" w14:textId="77777777" w:rsidR="00A447E6" w:rsidRDefault="00A447E6" w:rsidP="002E3B21">
      <w:pPr>
        <w:spacing w:after="0" w:line="312" w:lineRule="auto"/>
        <w:rPr>
          <w:rFonts w:ascii="Verdana" w:hAnsi="Verdana"/>
          <w:sz w:val="20"/>
        </w:rPr>
      </w:pPr>
    </w:p>
    <w:p w14:paraId="7D5E6DB3" w14:textId="1B9B0609" w:rsidR="002E3B21" w:rsidRPr="00A447E6" w:rsidRDefault="002E3B21" w:rsidP="002E3B21">
      <w:pPr>
        <w:pStyle w:val="PargrafodaLista"/>
        <w:numPr>
          <w:ilvl w:val="0"/>
          <w:numId w:val="38"/>
        </w:numPr>
        <w:tabs>
          <w:tab w:val="left" w:pos="709"/>
        </w:tabs>
        <w:spacing w:after="0" w:line="312" w:lineRule="auto"/>
        <w:ind w:left="0" w:firstLine="0"/>
        <w:rPr>
          <w:rFonts w:ascii="Verdana" w:hAnsi="Verdana"/>
          <w:sz w:val="20"/>
        </w:rPr>
      </w:pPr>
      <w:r w:rsidRPr="00A447E6">
        <w:rPr>
          <w:rFonts w:ascii="Verdana" w:hAnsi="Verdana"/>
          <w:sz w:val="20"/>
        </w:rPr>
        <w:t xml:space="preserve">inadimplemento pela </w:t>
      </w:r>
      <w:r>
        <w:rPr>
          <w:rFonts w:ascii="Verdana" w:hAnsi="Verdana"/>
          <w:sz w:val="20"/>
        </w:rPr>
        <w:t>Emissora</w:t>
      </w:r>
      <w:r w:rsidRPr="00A447E6">
        <w:rPr>
          <w:rFonts w:ascii="Verdana" w:hAnsi="Verdana"/>
          <w:sz w:val="20"/>
        </w:rPr>
        <w:t xml:space="preserve"> e/ou pela</w:t>
      </w:r>
      <w:r>
        <w:rPr>
          <w:rFonts w:ascii="Verdana" w:hAnsi="Verdana"/>
          <w:sz w:val="20"/>
        </w:rPr>
        <w:t>s</w:t>
      </w:r>
      <w:r w:rsidRPr="00A447E6">
        <w:rPr>
          <w:rFonts w:ascii="Verdana" w:hAnsi="Verdana"/>
          <w:sz w:val="20"/>
        </w:rPr>
        <w:t xml:space="preserve"> Fiadora</w:t>
      </w:r>
      <w:r>
        <w:rPr>
          <w:rFonts w:ascii="Verdana" w:hAnsi="Verdana"/>
          <w:sz w:val="20"/>
        </w:rPr>
        <w:t>s</w:t>
      </w:r>
      <w:r w:rsidRPr="00A447E6">
        <w:rPr>
          <w:rFonts w:ascii="Verdana" w:hAnsi="Verdana"/>
          <w:sz w:val="20"/>
        </w:rPr>
        <w:t xml:space="preserve"> ou falta de medidas legais e/ou judiciais requeridas para o não pagamento de qualquer dívida líquida certa e exigível ou qualquer obrigação de pagar da </w:t>
      </w:r>
      <w:r>
        <w:rPr>
          <w:rFonts w:ascii="Verdana" w:hAnsi="Verdana"/>
          <w:sz w:val="20"/>
        </w:rPr>
        <w:t>Emissora</w:t>
      </w:r>
      <w:r w:rsidRPr="00A447E6">
        <w:rPr>
          <w:rFonts w:ascii="Verdana" w:hAnsi="Verdana"/>
          <w:sz w:val="20"/>
        </w:rPr>
        <w:t xml:space="preserve"> e/ou da</w:t>
      </w:r>
      <w:r>
        <w:rPr>
          <w:rFonts w:ascii="Verdana" w:hAnsi="Verdana"/>
          <w:sz w:val="20"/>
        </w:rPr>
        <w:t>s</w:t>
      </w:r>
      <w:r w:rsidRPr="00A447E6">
        <w:rPr>
          <w:rFonts w:ascii="Verdana" w:hAnsi="Verdana"/>
          <w:sz w:val="20"/>
        </w:rPr>
        <w:t xml:space="preserve"> Fiadora</w:t>
      </w:r>
      <w:r>
        <w:rPr>
          <w:rFonts w:ascii="Verdana" w:hAnsi="Verdana"/>
          <w:sz w:val="20"/>
        </w:rPr>
        <w:t>s</w:t>
      </w:r>
      <w:r w:rsidRPr="00A447E6">
        <w:rPr>
          <w:rFonts w:ascii="Verdana" w:hAnsi="Verdana"/>
          <w:sz w:val="20"/>
        </w:rPr>
        <w:t xml:space="preserve">, segundo qualquer acordo do qual seja parte como </w:t>
      </w:r>
      <w:proofErr w:type="spellStart"/>
      <w:r w:rsidRPr="00A447E6">
        <w:rPr>
          <w:rFonts w:ascii="Verdana" w:hAnsi="Verdana"/>
          <w:sz w:val="20"/>
        </w:rPr>
        <w:t>mutuária</w:t>
      </w:r>
      <w:proofErr w:type="spellEnd"/>
      <w:r w:rsidRPr="00A447E6">
        <w:rPr>
          <w:rFonts w:ascii="Verdana" w:hAnsi="Verdana"/>
          <w:sz w:val="20"/>
        </w:rPr>
        <w:t xml:space="preserve"> ou avalista, cujo valor, individual ou agregado, seja superior a R$ </w:t>
      </w:r>
      <w:del w:id="211" w:author="Michele Pimenta" w:date="2019-03-27T21:25:00Z">
        <w:r w:rsidRPr="001847E6">
          <w:rPr>
            <w:rFonts w:ascii="Verdana" w:hAnsi="Verdana"/>
            <w:sz w:val="20"/>
          </w:rPr>
          <w:delText>600</w:delText>
        </w:r>
      </w:del>
      <w:ins w:id="212" w:author="Michele Pimenta" w:date="2019-03-27T21:25:00Z">
        <w:r w:rsidR="00DA451D">
          <w:rPr>
            <w:rFonts w:ascii="Verdana" w:hAnsi="Verdana"/>
            <w:sz w:val="20"/>
          </w:rPr>
          <w:t>10.000</w:t>
        </w:r>
      </w:ins>
      <w:r w:rsidRPr="001847E6">
        <w:rPr>
          <w:rFonts w:ascii="Verdana" w:hAnsi="Verdana"/>
          <w:sz w:val="20"/>
        </w:rPr>
        <w:t>.000,00 (</w:t>
      </w:r>
      <w:del w:id="213" w:author="Michele Pimenta" w:date="2019-03-27T21:25:00Z">
        <w:r w:rsidRPr="001847E6">
          <w:rPr>
            <w:rFonts w:ascii="Verdana" w:hAnsi="Verdana"/>
            <w:sz w:val="20"/>
          </w:rPr>
          <w:delText>seiscentos mil</w:delText>
        </w:r>
      </w:del>
      <w:ins w:id="214" w:author="Michele Pimenta" w:date="2019-03-27T21:25:00Z">
        <w:r w:rsidR="00DA451D">
          <w:rPr>
            <w:rFonts w:ascii="Verdana" w:hAnsi="Verdana"/>
            <w:sz w:val="20"/>
          </w:rPr>
          <w:t>dez milhões de</w:t>
        </w:r>
      </w:ins>
      <w:r w:rsidRPr="001847E6">
        <w:rPr>
          <w:rFonts w:ascii="Verdana" w:hAnsi="Verdana"/>
          <w:sz w:val="20"/>
        </w:rPr>
        <w:t xml:space="preserve"> reais)</w:t>
      </w:r>
      <w:r w:rsidRPr="00A447E6">
        <w:rPr>
          <w:rFonts w:ascii="Verdana" w:hAnsi="Verdana"/>
          <w:sz w:val="20"/>
        </w:rPr>
        <w:t xml:space="preserve"> ou seu equivalente em outras moedas</w:t>
      </w:r>
      <w:ins w:id="215" w:author="Michele Pimenta" w:date="2019-03-27T21:25:00Z">
        <w:r w:rsidR="00A60217">
          <w:rPr>
            <w:rFonts w:ascii="Verdana" w:hAnsi="Verdana"/>
            <w:sz w:val="20"/>
          </w:rPr>
          <w:t xml:space="preserve">, desde que não sanada no prazo de 30 (trinta) </w:t>
        </w:r>
        <w:r w:rsidR="002C33A5" w:rsidRPr="00A447E6">
          <w:rPr>
            <w:rFonts w:ascii="Verdana" w:hAnsi="Verdana"/>
            <w:sz w:val="20"/>
          </w:rPr>
          <w:t>Dias Úteis</w:t>
        </w:r>
        <w:r w:rsidR="00A60217">
          <w:rPr>
            <w:rFonts w:ascii="Verdana" w:hAnsi="Verdana"/>
            <w:sz w:val="20"/>
          </w:rPr>
          <w:t xml:space="preserve"> contados da data do descumprimento</w:t>
        </w:r>
      </w:ins>
      <w:r w:rsidRPr="00A447E6">
        <w:rPr>
          <w:rFonts w:ascii="Verdana" w:hAnsi="Verdana"/>
          <w:sz w:val="20"/>
        </w:rPr>
        <w:t xml:space="preserve">; </w:t>
      </w:r>
    </w:p>
    <w:p w14:paraId="2AA379DE" w14:textId="77777777" w:rsidR="002E3B21" w:rsidRPr="00A447E6" w:rsidRDefault="002E3B21" w:rsidP="002E3B21">
      <w:pPr>
        <w:pStyle w:val="PargrafodaLista"/>
        <w:tabs>
          <w:tab w:val="left" w:pos="709"/>
        </w:tabs>
        <w:spacing w:after="0" w:line="312" w:lineRule="auto"/>
        <w:ind w:left="0"/>
        <w:rPr>
          <w:rFonts w:ascii="Verdana" w:hAnsi="Verdana"/>
          <w:sz w:val="20"/>
        </w:rPr>
      </w:pPr>
    </w:p>
    <w:p w14:paraId="5C870DA4" w14:textId="77777777" w:rsidR="002E3B21" w:rsidRPr="00773673" w:rsidRDefault="002E3B21" w:rsidP="002E3B21">
      <w:pPr>
        <w:pStyle w:val="PargrafodaLista"/>
        <w:numPr>
          <w:ilvl w:val="0"/>
          <w:numId w:val="38"/>
        </w:numPr>
        <w:tabs>
          <w:tab w:val="left" w:pos="709"/>
        </w:tabs>
        <w:spacing w:after="0" w:line="312" w:lineRule="auto"/>
        <w:ind w:left="0" w:firstLine="0"/>
        <w:rPr>
          <w:rFonts w:ascii="Verdana" w:hAnsi="Verdana"/>
          <w:sz w:val="20"/>
        </w:rPr>
      </w:pPr>
      <w:r w:rsidRPr="00A447E6">
        <w:rPr>
          <w:rFonts w:ascii="Verdana" w:hAnsi="Verdana"/>
          <w:sz w:val="20"/>
        </w:rPr>
        <w:t xml:space="preserve">não renovação, </w:t>
      </w:r>
      <w:r w:rsidRPr="00773673">
        <w:rPr>
          <w:rFonts w:ascii="Verdana" w:hAnsi="Verdana"/>
          <w:sz w:val="20"/>
        </w:rPr>
        <w:t>cancelamento, revogação ou suspensão de autorizações, concessões, subvenções, alvarás ou licenças, inclusive as ambientais, que impossibilitem o regular exercício de atividades desenvolvidas pela Emissora e/ou pelas Fiadoras;</w:t>
      </w:r>
    </w:p>
    <w:p w14:paraId="44233E2B" w14:textId="77777777" w:rsidR="002E3B21" w:rsidRPr="00773673" w:rsidRDefault="002E3B21" w:rsidP="002E3B21">
      <w:pPr>
        <w:pStyle w:val="PargrafodaLista"/>
        <w:spacing w:after="0" w:line="312" w:lineRule="auto"/>
        <w:ind w:left="1080"/>
        <w:rPr>
          <w:rFonts w:ascii="Verdana" w:hAnsi="Verdana"/>
          <w:sz w:val="20"/>
        </w:rPr>
      </w:pPr>
    </w:p>
    <w:p w14:paraId="1714DF8D" w14:textId="254348AF" w:rsidR="002E3B21" w:rsidRPr="00773673" w:rsidRDefault="002E3B21" w:rsidP="002E3B21">
      <w:pPr>
        <w:pStyle w:val="PargrafodaLista"/>
        <w:numPr>
          <w:ilvl w:val="0"/>
          <w:numId w:val="38"/>
        </w:numPr>
        <w:tabs>
          <w:tab w:val="left" w:pos="709"/>
        </w:tabs>
        <w:spacing w:after="0" w:line="312" w:lineRule="auto"/>
        <w:ind w:left="0" w:firstLine="0"/>
        <w:rPr>
          <w:rFonts w:ascii="Verdana" w:hAnsi="Verdana"/>
          <w:sz w:val="20"/>
        </w:rPr>
      </w:pPr>
      <w:r w:rsidRPr="00773673">
        <w:rPr>
          <w:rFonts w:ascii="Verdana" w:hAnsi="Verdana"/>
          <w:sz w:val="20"/>
        </w:rPr>
        <w:t xml:space="preserve">se for movida qualquer medida judicial, extrajudicial ou administrativa, que, desde que devidamente justificado, possa afetar os direitos do Agente Fiduciário e/ou dos Debenturistas no âmbito desta Escritura e/ou do </w:t>
      </w:r>
      <w:r w:rsidR="00C61E71" w:rsidRPr="00001EF6">
        <w:rPr>
          <w:rFonts w:ascii="Verdana" w:hAnsi="Verdana"/>
          <w:sz w:val="20"/>
        </w:rPr>
        <w:t xml:space="preserve">Contrato de </w:t>
      </w:r>
      <w:r w:rsidR="00C61E71">
        <w:rPr>
          <w:rFonts w:ascii="Verdana" w:hAnsi="Verdana"/>
          <w:sz w:val="20"/>
        </w:rPr>
        <w:t>Cessão Fiduciária</w:t>
      </w:r>
      <w:r w:rsidRPr="00773673">
        <w:rPr>
          <w:rFonts w:ascii="Verdana" w:hAnsi="Verdana"/>
          <w:sz w:val="20"/>
        </w:rPr>
        <w:t xml:space="preserve">, caso estes não sejam reparados em até </w:t>
      </w:r>
      <w:del w:id="216" w:author="Michele Pimenta" w:date="2019-03-27T21:25:00Z">
        <w:r w:rsidRPr="00773673">
          <w:rPr>
            <w:rFonts w:ascii="Verdana" w:hAnsi="Verdana"/>
            <w:sz w:val="20"/>
          </w:rPr>
          <w:delText>5 (cinco</w:delText>
        </w:r>
      </w:del>
      <w:ins w:id="217" w:author="Michele Pimenta" w:date="2019-03-27T21:25:00Z">
        <w:r w:rsidR="008A68A1">
          <w:rPr>
            <w:rFonts w:ascii="Verdana" w:hAnsi="Verdana"/>
            <w:sz w:val="20"/>
          </w:rPr>
          <w:t>60</w:t>
        </w:r>
        <w:r w:rsidRPr="00773673">
          <w:rPr>
            <w:rFonts w:ascii="Verdana" w:hAnsi="Verdana"/>
            <w:sz w:val="20"/>
          </w:rPr>
          <w:t xml:space="preserve"> (</w:t>
        </w:r>
        <w:r w:rsidR="008A68A1">
          <w:rPr>
            <w:rFonts w:ascii="Verdana" w:hAnsi="Verdana"/>
            <w:sz w:val="20"/>
          </w:rPr>
          <w:t>sessenta</w:t>
        </w:r>
      </w:ins>
      <w:r w:rsidRPr="00773673">
        <w:rPr>
          <w:rFonts w:ascii="Verdana" w:hAnsi="Verdana"/>
          <w:sz w:val="20"/>
        </w:rPr>
        <w:t>) dias corridos;</w:t>
      </w:r>
    </w:p>
    <w:p w14:paraId="16D0D53B" w14:textId="77777777" w:rsidR="002E3B21" w:rsidRPr="00773673" w:rsidRDefault="002E3B21" w:rsidP="002E3B21">
      <w:pPr>
        <w:pStyle w:val="PargrafodaLista"/>
        <w:spacing w:after="0" w:line="312" w:lineRule="auto"/>
        <w:ind w:left="1080"/>
        <w:rPr>
          <w:rFonts w:ascii="Verdana" w:hAnsi="Verdana"/>
          <w:sz w:val="20"/>
        </w:rPr>
      </w:pPr>
    </w:p>
    <w:p w14:paraId="6490E3F7" w14:textId="77777777" w:rsidR="002E3B21" w:rsidRPr="00773673" w:rsidRDefault="002E3B21" w:rsidP="002E3B21">
      <w:pPr>
        <w:pStyle w:val="PargrafodaLista"/>
        <w:numPr>
          <w:ilvl w:val="0"/>
          <w:numId w:val="38"/>
        </w:numPr>
        <w:tabs>
          <w:tab w:val="left" w:pos="709"/>
        </w:tabs>
        <w:spacing w:after="0" w:line="312" w:lineRule="auto"/>
        <w:ind w:left="0" w:firstLine="0"/>
        <w:rPr>
          <w:rFonts w:ascii="Verdana" w:hAnsi="Verdana"/>
          <w:sz w:val="20"/>
        </w:rPr>
      </w:pPr>
      <w:r w:rsidRPr="004E6E1B">
        <w:rPr>
          <w:rFonts w:ascii="Verdana" w:hAnsi="Verdana"/>
          <w:sz w:val="20"/>
        </w:rPr>
        <w:t xml:space="preserve">caso as Garantias sejam questionadas judicial ou extrajudicialmente por quaisquer terceiros; </w:t>
      </w:r>
    </w:p>
    <w:p w14:paraId="25866907" w14:textId="77777777" w:rsidR="002E3B21" w:rsidRPr="00A447E6" w:rsidRDefault="002E3B21" w:rsidP="002E3B21">
      <w:pPr>
        <w:pStyle w:val="PargrafodaLista"/>
        <w:spacing w:after="0" w:line="312" w:lineRule="auto"/>
        <w:ind w:left="1080"/>
        <w:rPr>
          <w:rFonts w:ascii="Verdana" w:hAnsi="Verdana"/>
          <w:sz w:val="20"/>
        </w:rPr>
      </w:pPr>
    </w:p>
    <w:p w14:paraId="3077F368" w14:textId="31E2A2A1" w:rsidR="002E3B21" w:rsidRPr="00A447E6" w:rsidRDefault="002E3B21" w:rsidP="002E3B21">
      <w:pPr>
        <w:pStyle w:val="PargrafodaLista"/>
        <w:numPr>
          <w:ilvl w:val="0"/>
          <w:numId w:val="38"/>
        </w:numPr>
        <w:tabs>
          <w:tab w:val="left" w:pos="709"/>
        </w:tabs>
        <w:spacing w:after="0" w:line="312" w:lineRule="auto"/>
        <w:ind w:left="0" w:firstLine="0"/>
        <w:rPr>
          <w:rFonts w:ascii="Verdana" w:hAnsi="Verdana"/>
          <w:sz w:val="20"/>
        </w:rPr>
      </w:pPr>
      <w:r w:rsidRPr="00A447E6">
        <w:rPr>
          <w:rFonts w:ascii="Verdana" w:hAnsi="Verdana"/>
          <w:sz w:val="20"/>
        </w:rPr>
        <w:t xml:space="preserve">desapropriação, confisco ou qualquer outra medida de qualquer entidade governamental brasileira que resulte na incapacidade da </w:t>
      </w:r>
      <w:r>
        <w:rPr>
          <w:rFonts w:ascii="Verdana" w:hAnsi="Verdana"/>
          <w:sz w:val="20"/>
        </w:rPr>
        <w:t>Emissora</w:t>
      </w:r>
      <w:r w:rsidRPr="00A447E6">
        <w:rPr>
          <w:rFonts w:ascii="Verdana" w:hAnsi="Verdana"/>
          <w:sz w:val="20"/>
        </w:rPr>
        <w:t xml:space="preserve"> e/ou da</w:t>
      </w:r>
      <w:r>
        <w:rPr>
          <w:rFonts w:ascii="Verdana" w:hAnsi="Verdana"/>
          <w:sz w:val="20"/>
        </w:rPr>
        <w:t>s</w:t>
      </w:r>
      <w:r w:rsidRPr="00A447E6">
        <w:rPr>
          <w:rFonts w:ascii="Verdana" w:hAnsi="Verdana"/>
          <w:sz w:val="20"/>
        </w:rPr>
        <w:t xml:space="preserve"> Fiadora</w:t>
      </w:r>
      <w:r>
        <w:rPr>
          <w:rFonts w:ascii="Verdana" w:hAnsi="Verdana"/>
          <w:sz w:val="20"/>
        </w:rPr>
        <w:t>s</w:t>
      </w:r>
      <w:r w:rsidRPr="00A447E6">
        <w:rPr>
          <w:rFonts w:ascii="Verdana" w:hAnsi="Verdana"/>
          <w:sz w:val="20"/>
        </w:rPr>
        <w:t xml:space="preserve"> de gerir seus negócios, desde que tal desapropriação, confisco ou outra medida afete substancialmente e de forma adversa a capacidade de pagamento, pela </w:t>
      </w:r>
      <w:r>
        <w:rPr>
          <w:rFonts w:ascii="Verdana" w:hAnsi="Verdana"/>
          <w:sz w:val="20"/>
        </w:rPr>
        <w:t>Emissora</w:t>
      </w:r>
      <w:r w:rsidRPr="00A447E6">
        <w:rPr>
          <w:rFonts w:ascii="Verdana" w:hAnsi="Verdana"/>
          <w:sz w:val="20"/>
        </w:rPr>
        <w:t xml:space="preserve"> e/ou pela</w:t>
      </w:r>
      <w:r>
        <w:rPr>
          <w:rFonts w:ascii="Verdana" w:hAnsi="Verdana"/>
          <w:sz w:val="20"/>
        </w:rPr>
        <w:t>s</w:t>
      </w:r>
      <w:r w:rsidRPr="00A447E6">
        <w:rPr>
          <w:rFonts w:ascii="Verdana" w:hAnsi="Verdana"/>
          <w:sz w:val="20"/>
        </w:rPr>
        <w:t xml:space="preserve"> Fiadora</w:t>
      </w:r>
      <w:r>
        <w:rPr>
          <w:rFonts w:ascii="Verdana" w:hAnsi="Verdana"/>
          <w:sz w:val="20"/>
        </w:rPr>
        <w:t>s</w:t>
      </w:r>
      <w:r w:rsidRPr="00A447E6">
        <w:rPr>
          <w:rFonts w:ascii="Verdana" w:hAnsi="Verdana"/>
          <w:sz w:val="20"/>
        </w:rPr>
        <w:t xml:space="preserve">, de suas obrigações relativas a </w:t>
      </w:r>
      <w:r>
        <w:rPr>
          <w:rFonts w:ascii="Verdana" w:hAnsi="Verdana"/>
          <w:sz w:val="20"/>
        </w:rPr>
        <w:t xml:space="preserve">esta Escritura e/ou ao </w:t>
      </w:r>
      <w:r w:rsidR="00C61E71" w:rsidRPr="00001EF6">
        <w:rPr>
          <w:rFonts w:ascii="Verdana" w:hAnsi="Verdana"/>
          <w:sz w:val="20"/>
        </w:rPr>
        <w:t xml:space="preserve">Contrato de </w:t>
      </w:r>
      <w:r w:rsidR="00C61E71">
        <w:rPr>
          <w:rFonts w:ascii="Verdana" w:hAnsi="Verdana"/>
          <w:sz w:val="20"/>
        </w:rPr>
        <w:t>Cessão Fiduciária</w:t>
      </w:r>
      <w:r w:rsidRPr="00A447E6">
        <w:rPr>
          <w:rFonts w:ascii="Verdana" w:hAnsi="Verdana"/>
          <w:sz w:val="20"/>
        </w:rPr>
        <w:t>;</w:t>
      </w:r>
      <w:ins w:id="218" w:author="Michele Pimenta" w:date="2019-03-27T21:25:00Z">
        <w:r w:rsidR="002E0520">
          <w:rPr>
            <w:rFonts w:ascii="Verdana" w:hAnsi="Verdana"/>
            <w:sz w:val="20"/>
          </w:rPr>
          <w:t xml:space="preserve"> </w:t>
        </w:r>
      </w:ins>
    </w:p>
    <w:p w14:paraId="04C1A9A9" w14:textId="77777777" w:rsidR="002E3B21" w:rsidRPr="00A447E6" w:rsidRDefault="002E3B21" w:rsidP="002E3B21">
      <w:pPr>
        <w:pStyle w:val="PargrafodaLista"/>
        <w:spacing w:after="0" w:line="312" w:lineRule="auto"/>
        <w:ind w:left="1080"/>
        <w:rPr>
          <w:rFonts w:ascii="Verdana" w:hAnsi="Verdana"/>
          <w:sz w:val="20"/>
        </w:rPr>
      </w:pPr>
    </w:p>
    <w:p w14:paraId="149679CF" w14:textId="21482B02" w:rsidR="002E3B21" w:rsidRPr="00A447E6" w:rsidRDefault="002E3B21" w:rsidP="002E3B21">
      <w:pPr>
        <w:pStyle w:val="PargrafodaLista"/>
        <w:numPr>
          <w:ilvl w:val="0"/>
          <w:numId w:val="38"/>
        </w:numPr>
        <w:tabs>
          <w:tab w:val="left" w:pos="709"/>
        </w:tabs>
        <w:spacing w:after="0" w:line="312" w:lineRule="auto"/>
        <w:ind w:left="0" w:firstLine="0"/>
        <w:rPr>
          <w:rFonts w:ascii="Verdana" w:hAnsi="Verdana"/>
          <w:sz w:val="20"/>
        </w:rPr>
      </w:pPr>
      <w:r w:rsidRPr="00A447E6">
        <w:rPr>
          <w:rFonts w:ascii="Verdana" w:hAnsi="Verdana"/>
          <w:sz w:val="20"/>
        </w:rPr>
        <w:t xml:space="preserve">venda ou transferência de ativo relevante da </w:t>
      </w:r>
      <w:r>
        <w:rPr>
          <w:rFonts w:ascii="Verdana" w:hAnsi="Verdana"/>
          <w:sz w:val="20"/>
        </w:rPr>
        <w:t>Emissora</w:t>
      </w:r>
      <w:r w:rsidRPr="00A447E6">
        <w:rPr>
          <w:rFonts w:ascii="Verdana" w:hAnsi="Verdana"/>
          <w:sz w:val="20"/>
        </w:rPr>
        <w:t xml:space="preserve"> e/ou da</w:t>
      </w:r>
      <w:r>
        <w:rPr>
          <w:rFonts w:ascii="Verdana" w:hAnsi="Verdana"/>
          <w:sz w:val="20"/>
        </w:rPr>
        <w:t>s</w:t>
      </w:r>
      <w:r w:rsidRPr="00A447E6">
        <w:rPr>
          <w:rFonts w:ascii="Verdana" w:hAnsi="Verdana"/>
          <w:sz w:val="20"/>
        </w:rPr>
        <w:t xml:space="preserve"> Fiadora</w:t>
      </w:r>
      <w:r>
        <w:rPr>
          <w:rFonts w:ascii="Verdana" w:hAnsi="Verdana"/>
          <w:sz w:val="20"/>
        </w:rPr>
        <w:t>s</w:t>
      </w:r>
      <w:r w:rsidRPr="00A447E6">
        <w:rPr>
          <w:rFonts w:ascii="Verdana" w:hAnsi="Verdana"/>
          <w:sz w:val="20"/>
        </w:rPr>
        <w:t xml:space="preserve"> e/ou de qualquer controlada ou coligada destas, de valor individual superior a </w:t>
      </w:r>
      <w:del w:id="219" w:author="Michele Pimenta" w:date="2019-03-27T21:25:00Z">
        <w:r w:rsidRPr="00A447E6">
          <w:rPr>
            <w:rFonts w:ascii="Verdana" w:hAnsi="Verdana"/>
            <w:sz w:val="20"/>
          </w:rPr>
          <w:delText>1</w:delText>
        </w:r>
        <w:r>
          <w:rPr>
            <w:rFonts w:ascii="Verdana" w:hAnsi="Verdana"/>
            <w:sz w:val="20"/>
          </w:rPr>
          <w:delText>0</w:delText>
        </w:r>
        <w:r w:rsidRPr="00A447E6">
          <w:rPr>
            <w:rFonts w:ascii="Verdana" w:hAnsi="Verdana"/>
            <w:sz w:val="20"/>
          </w:rPr>
          <w:delText>% (</w:delText>
        </w:r>
        <w:r>
          <w:rPr>
            <w:rFonts w:ascii="Verdana" w:hAnsi="Verdana"/>
            <w:sz w:val="20"/>
          </w:rPr>
          <w:delText>dez</w:delText>
        </w:r>
      </w:del>
      <w:ins w:id="220" w:author="Michele Pimenta" w:date="2019-03-27T21:25:00Z">
        <w:r w:rsidR="003904C7">
          <w:rPr>
            <w:rFonts w:ascii="Verdana" w:hAnsi="Verdana"/>
            <w:sz w:val="20"/>
          </w:rPr>
          <w:t>50</w:t>
        </w:r>
        <w:r w:rsidRPr="00A447E6">
          <w:rPr>
            <w:rFonts w:ascii="Verdana" w:hAnsi="Verdana"/>
            <w:sz w:val="20"/>
          </w:rPr>
          <w:t>% (</w:t>
        </w:r>
        <w:r w:rsidR="003904C7">
          <w:rPr>
            <w:rFonts w:ascii="Verdana" w:hAnsi="Verdana"/>
            <w:sz w:val="20"/>
          </w:rPr>
          <w:t>cinquenta</w:t>
        </w:r>
      </w:ins>
      <w:r>
        <w:rPr>
          <w:rFonts w:ascii="Verdana" w:hAnsi="Verdana"/>
          <w:sz w:val="20"/>
        </w:rPr>
        <w:t xml:space="preserve"> </w:t>
      </w:r>
      <w:r w:rsidRPr="00A447E6">
        <w:rPr>
          <w:rFonts w:ascii="Verdana" w:hAnsi="Verdana"/>
          <w:sz w:val="20"/>
        </w:rPr>
        <w:t xml:space="preserve">por cento) do patrimônio líquido da </w:t>
      </w:r>
      <w:r>
        <w:rPr>
          <w:rFonts w:ascii="Verdana" w:hAnsi="Verdana"/>
          <w:sz w:val="20"/>
        </w:rPr>
        <w:t>Emissora</w:t>
      </w:r>
      <w:r w:rsidRPr="00A447E6">
        <w:rPr>
          <w:rFonts w:ascii="Verdana" w:hAnsi="Verdana"/>
          <w:sz w:val="20"/>
        </w:rPr>
        <w:t xml:space="preserve"> e/ou da</w:t>
      </w:r>
      <w:r>
        <w:rPr>
          <w:rFonts w:ascii="Verdana" w:hAnsi="Verdana"/>
          <w:sz w:val="20"/>
        </w:rPr>
        <w:t>s</w:t>
      </w:r>
      <w:r w:rsidRPr="00A447E6">
        <w:rPr>
          <w:rFonts w:ascii="Verdana" w:hAnsi="Verdana"/>
          <w:sz w:val="20"/>
        </w:rPr>
        <w:t xml:space="preserve"> Fiadora</w:t>
      </w:r>
      <w:r>
        <w:rPr>
          <w:rFonts w:ascii="Verdana" w:hAnsi="Verdana"/>
          <w:sz w:val="20"/>
        </w:rPr>
        <w:t>s</w:t>
      </w:r>
      <w:ins w:id="221" w:author="Michele Pimenta" w:date="2019-03-27T21:25:00Z">
        <w:r w:rsidR="00E02577">
          <w:rPr>
            <w:rFonts w:ascii="Verdana" w:hAnsi="Verdana"/>
            <w:sz w:val="20"/>
          </w:rPr>
          <w:t>, desde que não aprovado previamente pelos Debenturistas em Assembleia Geral</w:t>
        </w:r>
      </w:ins>
      <w:r w:rsidRPr="00A447E6">
        <w:rPr>
          <w:rFonts w:ascii="Verdana" w:hAnsi="Verdana"/>
          <w:sz w:val="20"/>
        </w:rPr>
        <w:t xml:space="preserve">; </w:t>
      </w:r>
    </w:p>
    <w:p w14:paraId="6BCBC3A0" w14:textId="77777777" w:rsidR="002E3B21" w:rsidRPr="00773673" w:rsidRDefault="002E3B21" w:rsidP="002E3B21">
      <w:pPr>
        <w:pStyle w:val="PargrafodaLista"/>
        <w:tabs>
          <w:tab w:val="left" w:pos="709"/>
        </w:tabs>
        <w:spacing w:after="0" w:line="312" w:lineRule="auto"/>
        <w:ind w:left="0"/>
        <w:rPr>
          <w:rFonts w:ascii="Verdana" w:hAnsi="Verdana"/>
          <w:sz w:val="20"/>
        </w:rPr>
      </w:pPr>
    </w:p>
    <w:p w14:paraId="031CD1A2" w14:textId="77777777" w:rsidR="002E3B21" w:rsidRPr="00A447E6" w:rsidRDefault="002E3B21" w:rsidP="002E3B21">
      <w:pPr>
        <w:pStyle w:val="PargrafodaLista"/>
        <w:numPr>
          <w:ilvl w:val="0"/>
          <w:numId w:val="38"/>
        </w:numPr>
        <w:spacing w:after="0" w:line="312" w:lineRule="auto"/>
        <w:ind w:left="0" w:firstLine="0"/>
        <w:rPr>
          <w:rFonts w:ascii="Verdana" w:hAnsi="Verdana"/>
          <w:sz w:val="20"/>
        </w:rPr>
      </w:pPr>
      <w:r w:rsidRPr="00A447E6">
        <w:rPr>
          <w:rFonts w:ascii="Verdana" w:hAnsi="Verdana"/>
          <w:sz w:val="20"/>
        </w:rPr>
        <w:t>ocorrência de qualquer ato ou fato que possa impactar negativamente a</w:t>
      </w:r>
      <w:r>
        <w:rPr>
          <w:rFonts w:ascii="Verdana" w:hAnsi="Verdana"/>
          <w:sz w:val="20"/>
        </w:rPr>
        <w:t>s Garantias, a exclusivo critério do Agente Fiduciário, após a deliberação dos Debenturistas em Assembleia Geral;</w:t>
      </w:r>
    </w:p>
    <w:p w14:paraId="03A2D4C0" w14:textId="77777777" w:rsidR="002E3B21" w:rsidRPr="00A447E6" w:rsidRDefault="002E3B21" w:rsidP="002E3B21">
      <w:pPr>
        <w:pStyle w:val="PargrafodaLista"/>
        <w:spacing w:after="0" w:line="312" w:lineRule="auto"/>
        <w:ind w:left="1080"/>
        <w:rPr>
          <w:rFonts w:ascii="Verdana" w:hAnsi="Verdana"/>
          <w:sz w:val="20"/>
        </w:rPr>
      </w:pPr>
    </w:p>
    <w:p w14:paraId="18C87344" w14:textId="77777777" w:rsidR="002E3B21" w:rsidRDefault="002E3B21" w:rsidP="002E3B21">
      <w:pPr>
        <w:pStyle w:val="PargrafodaLista"/>
        <w:numPr>
          <w:ilvl w:val="0"/>
          <w:numId w:val="38"/>
        </w:numPr>
        <w:spacing w:after="0" w:line="312" w:lineRule="auto"/>
        <w:ind w:left="0" w:firstLine="0"/>
        <w:rPr>
          <w:rFonts w:ascii="Verdana" w:hAnsi="Verdana"/>
          <w:sz w:val="20"/>
        </w:rPr>
      </w:pPr>
      <w:r w:rsidRPr="00A447E6">
        <w:rPr>
          <w:rFonts w:ascii="Verdana" w:hAnsi="Verdana"/>
          <w:sz w:val="20"/>
        </w:rPr>
        <w:t xml:space="preserve">ocorrência de qualquer ato ou fato que possa impactar negativamente a </w:t>
      </w:r>
      <w:r>
        <w:rPr>
          <w:rFonts w:ascii="Verdana" w:hAnsi="Verdana"/>
          <w:sz w:val="20"/>
        </w:rPr>
        <w:t>capacidade de pagamento da Emissora e/ou das Fiadoras, a exclusivo critério do Agente Fiduciário, após a deliberação dos Debenturistas em Assembleia Geral;</w:t>
      </w:r>
    </w:p>
    <w:p w14:paraId="5CFAB3EF" w14:textId="77777777" w:rsidR="002E3B21" w:rsidRPr="00CB6BA8" w:rsidRDefault="002E3B21" w:rsidP="002E3B21">
      <w:pPr>
        <w:pStyle w:val="PargrafodaLista"/>
        <w:rPr>
          <w:rFonts w:ascii="Verdana" w:hAnsi="Verdana"/>
          <w:sz w:val="20"/>
        </w:rPr>
      </w:pPr>
    </w:p>
    <w:p w14:paraId="18D5CA48" w14:textId="77777777" w:rsidR="002E3B21" w:rsidRDefault="002E3B21" w:rsidP="002E3B21">
      <w:pPr>
        <w:pStyle w:val="PargrafodaLista"/>
        <w:numPr>
          <w:ilvl w:val="0"/>
          <w:numId w:val="38"/>
        </w:numPr>
        <w:spacing w:after="0" w:line="312" w:lineRule="auto"/>
        <w:ind w:left="0" w:firstLine="0"/>
        <w:rPr>
          <w:rFonts w:ascii="Verdana" w:hAnsi="Verdana"/>
          <w:sz w:val="20"/>
        </w:rPr>
      </w:pPr>
      <w:r>
        <w:rPr>
          <w:rFonts w:ascii="Verdana" w:hAnsi="Verdana"/>
          <w:sz w:val="20"/>
        </w:rPr>
        <w:t xml:space="preserve">não observância pela Emissora e/ou pelas Fiadoras, conforme o caso, nas datas de verificação definidas em cada Contrato de Garantia, do fluxo mínimo de </w:t>
      </w:r>
      <w:proofErr w:type="spellStart"/>
      <w:r>
        <w:rPr>
          <w:rFonts w:ascii="Verdana" w:hAnsi="Verdana"/>
          <w:sz w:val="20"/>
        </w:rPr>
        <w:t>recíbeis</w:t>
      </w:r>
      <w:proofErr w:type="spellEnd"/>
      <w:r>
        <w:rPr>
          <w:rFonts w:ascii="Verdana" w:hAnsi="Verdana"/>
          <w:sz w:val="20"/>
        </w:rPr>
        <w:t xml:space="preserve"> que devem circular mensalmente nas Contas Vinculadas, nos termos do</w:t>
      </w:r>
      <w:r w:rsidR="00C61E71">
        <w:rPr>
          <w:rFonts w:ascii="Verdana" w:hAnsi="Verdana"/>
          <w:sz w:val="20"/>
        </w:rPr>
        <w:t xml:space="preserve"> </w:t>
      </w:r>
      <w:r w:rsidR="00C61E71" w:rsidRPr="00001EF6">
        <w:rPr>
          <w:rFonts w:ascii="Verdana" w:hAnsi="Verdana"/>
          <w:sz w:val="20"/>
        </w:rPr>
        <w:t xml:space="preserve">Contrato de </w:t>
      </w:r>
      <w:r w:rsidR="00C61E71">
        <w:rPr>
          <w:rFonts w:ascii="Verdana" w:hAnsi="Verdana"/>
          <w:sz w:val="20"/>
        </w:rPr>
        <w:t>Cessão Fiduciária</w:t>
      </w:r>
      <w:r>
        <w:rPr>
          <w:rFonts w:ascii="Verdana" w:hAnsi="Verdana"/>
          <w:sz w:val="20"/>
        </w:rPr>
        <w:t>;</w:t>
      </w:r>
    </w:p>
    <w:p w14:paraId="5CBDDDE8" w14:textId="77777777" w:rsidR="002E3B21" w:rsidRPr="00CB6BA8" w:rsidRDefault="002E3B21" w:rsidP="002E3B21">
      <w:pPr>
        <w:pStyle w:val="PargrafodaLista"/>
        <w:rPr>
          <w:rFonts w:ascii="Verdana" w:hAnsi="Verdana"/>
          <w:sz w:val="20"/>
        </w:rPr>
      </w:pPr>
    </w:p>
    <w:p w14:paraId="7AF6FE7F" w14:textId="77777777" w:rsidR="002E3B21" w:rsidRPr="00CB6BA8" w:rsidRDefault="002E3B21" w:rsidP="002E3B21">
      <w:pPr>
        <w:pStyle w:val="PargrafodaLista"/>
        <w:rPr>
          <w:rFonts w:ascii="Verdana" w:hAnsi="Verdana"/>
          <w:sz w:val="20"/>
        </w:rPr>
      </w:pPr>
    </w:p>
    <w:p w14:paraId="708E3995" w14:textId="77777777" w:rsidR="002E3B21" w:rsidRDefault="002E3B21" w:rsidP="002E3B21">
      <w:pPr>
        <w:pStyle w:val="PargrafodaLista"/>
        <w:numPr>
          <w:ilvl w:val="0"/>
          <w:numId w:val="38"/>
        </w:numPr>
        <w:spacing w:after="0" w:line="312" w:lineRule="auto"/>
        <w:ind w:left="0" w:firstLine="0"/>
        <w:rPr>
          <w:rFonts w:ascii="Verdana" w:hAnsi="Verdana"/>
          <w:sz w:val="20"/>
        </w:rPr>
      </w:pPr>
      <w:r>
        <w:rPr>
          <w:rFonts w:ascii="Verdana" w:hAnsi="Verdana"/>
          <w:sz w:val="20"/>
        </w:rPr>
        <w:t xml:space="preserve">caso, por qualquer motivo, o Contrato de Cessão Fiduciária Smartcoat não esteja perfeitamente constituído e formalizado no prazo de até 45 (quarenta e cinco) dias a contar da primeira Data de Integralização; </w:t>
      </w:r>
    </w:p>
    <w:p w14:paraId="1B43F541" w14:textId="77777777" w:rsidR="002E3B21" w:rsidRPr="00CB6BA8" w:rsidRDefault="002E3B21" w:rsidP="002E3B21">
      <w:pPr>
        <w:pStyle w:val="PargrafodaLista"/>
        <w:rPr>
          <w:rFonts w:ascii="Verdana" w:hAnsi="Verdana"/>
          <w:sz w:val="20"/>
        </w:rPr>
      </w:pPr>
    </w:p>
    <w:p w14:paraId="1924764A" w14:textId="363E7233" w:rsidR="002E3B21" w:rsidRDefault="002E3B21" w:rsidP="00F427CB">
      <w:pPr>
        <w:pStyle w:val="PargrafodaLista"/>
        <w:numPr>
          <w:ilvl w:val="0"/>
          <w:numId w:val="38"/>
        </w:numPr>
        <w:spacing w:after="0" w:line="312" w:lineRule="auto"/>
        <w:ind w:left="0" w:firstLine="0"/>
        <w:rPr>
          <w:rFonts w:ascii="Verdana" w:hAnsi="Verdana"/>
          <w:sz w:val="20"/>
        </w:rPr>
      </w:pPr>
      <w:r>
        <w:rPr>
          <w:rFonts w:ascii="Verdana" w:hAnsi="Verdana"/>
          <w:sz w:val="20"/>
        </w:rPr>
        <w:t xml:space="preserve">caso (a) a Emissora e/ou as Fiadoras não apresentem, com, no mínimo, 90 (noventa) dias de antecedência em relação à data de vencimento dos contratos cujos direitos creditórios foram cedidos fiduciariamente no âmbito do </w:t>
      </w:r>
      <w:r w:rsidR="00C61E71" w:rsidRPr="00001EF6">
        <w:rPr>
          <w:rFonts w:ascii="Verdana" w:hAnsi="Verdana"/>
          <w:sz w:val="20"/>
        </w:rPr>
        <w:t xml:space="preserve">Contrato de </w:t>
      </w:r>
      <w:r w:rsidR="00C61E71">
        <w:rPr>
          <w:rFonts w:ascii="Verdana" w:hAnsi="Verdana"/>
          <w:sz w:val="20"/>
        </w:rPr>
        <w:t>Cessão Fiduciária</w:t>
      </w:r>
      <w:r>
        <w:rPr>
          <w:rFonts w:ascii="Verdana" w:hAnsi="Verdana"/>
          <w:sz w:val="20"/>
        </w:rPr>
        <w:t>, novos direitos creditórios para serem cedidos fiduciariamente em garantia das Obrigações Garantidas (“</w:t>
      </w:r>
      <w:r w:rsidRPr="00CB6BA8">
        <w:rPr>
          <w:rFonts w:ascii="Verdana" w:hAnsi="Verdana"/>
          <w:sz w:val="20"/>
          <w:u w:val="single"/>
        </w:rPr>
        <w:t>Novos Direitos Creditórios</w:t>
      </w:r>
      <w:r>
        <w:rPr>
          <w:rFonts w:ascii="Verdana" w:hAnsi="Verdana"/>
          <w:sz w:val="20"/>
        </w:rPr>
        <w:t xml:space="preserve">”); e/ou (b) os Novos Direitos Creditórios não sejam aceitos por Debenturistas representando </w:t>
      </w:r>
      <w:del w:id="222" w:author="Michele Pimenta" w:date="2019-03-27T21:25:00Z">
        <w:r w:rsidR="00B51EC8">
          <w:rPr>
            <w:rFonts w:ascii="Verdana" w:hAnsi="Verdana"/>
            <w:sz w:val="20"/>
          </w:rPr>
          <w:delText>80</w:delText>
        </w:r>
        <w:r>
          <w:rPr>
            <w:rFonts w:ascii="Verdana" w:hAnsi="Verdana"/>
            <w:sz w:val="20"/>
          </w:rPr>
          <w:delText>%</w:delText>
        </w:r>
        <w:r w:rsidR="00B51EC8">
          <w:rPr>
            <w:rFonts w:ascii="Verdana" w:hAnsi="Verdana"/>
            <w:sz w:val="20"/>
          </w:rPr>
          <w:delText xml:space="preserve"> </w:delText>
        </w:r>
        <w:r>
          <w:rPr>
            <w:rFonts w:ascii="Verdana" w:hAnsi="Verdana"/>
            <w:sz w:val="20"/>
          </w:rPr>
          <w:delText>(</w:delText>
        </w:r>
        <w:r w:rsidR="00B51EC8">
          <w:rPr>
            <w:rFonts w:ascii="Verdana" w:hAnsi="Verdana"/>
            <w:sz w:val="20"/>
          </w:rPr>
          <w:delText>ointenta</w:delText>
        </w:r>
      </w:del>
      <w:ins w:id="223" w:author="Michele Pimenta" w:date="2019-03-27T21:25:00Z">
        <w:r w:rsidR="003A0F95">
          <w:rPr>
            <w:rFonts w:ascii="Verdana" w:hAnsi="Verdana"/>
            <w:sz w:val="20"/>
          </w:rPr>
          <w:t>60</w:t>
        </w:r>
        <w:r>
          <w:rPr>
            <w:rFonts w:ascii="Verdana" w:hAnsi="Verdana"/>
            <w:sz w:val="20"/>
          </w:rPr>
          <w:t>%</w:t>
        </w:r>
        <w:r w:rsidR="00B51EC8">
          <w:rPr>
            <w:rFonts w:ascii="Verdana" w:hAnsi="Verdana"/>
            <w:sz w:val="20"/>
          </w:rPr>
          <w:t xml:space="preserve"> </w:t>
        </w:r>
        <w:r>
          <w:rPr>
            <w:rFonts w:ascii="Verdana" w:hAnsi="Verdana"/>
            <w:sz w:val="20"/>
          </w:rPr>
          <w:t>(</w:t>
        </w:r>
        <w:r w:rsidR="003A0F95">
          <w:rPr>
            <w:rFonts w:ascii="Verdana" w:hAnsi="Verdana"/>
            <w:sz w:val="20"/>
          </w:rPr>
          <w:t>sessenta</w:t>
        </w:r>
      </w:ins>
      <w:r w:rsidR="003A0F95">
        <w:rPr>
          <w:rFonts w:ascii="Verdana" w:hAnsi="Verdana"/>
          <w:sz w:val="20"/>
        </w:rPr>
        <w:t xml:space="preserve"> </w:t>
      </w:r>
      <w:r>
        <w:rPr>
          <w:rFonts w:ascii="Verdana" w:hAnsi="Verdana"/>
          <w:sz w:val="20"/>
        </w:rPr>
        <w:t>por cento) mais 1 (um) das Debêntures em Circulação</w:t>
      </w:r>
      <w:ins w:id="224" w:author="Matheus Gomes Faria" w:date="2019-03-28T13:21:00Z">
        <w:r w:rsidR="007A7C6E">
          <w:rPr>
            <w:rFonts w:ascii="Verdana" w:hAnsi="Verdana"/>
            <w:sz w:val="20"/>
          </w:rPr>
          <w:t xml:space="preserve"> de cada série</w:t>
        </w:r>
      </w:ins>
      <w:del w:id="225" w:author="Michele Pimenta" w:date="2019-03-27T21:25:00Z">
        <w:r w:rsidR="00D556AB">
          <w:rPr>
            <w:rFonts w:ascii="Verdana" w:hAnsi="Verdana" w:cs="Tahoma"/>
            <w:spacing w:val="2"/>
            <w:sz w:val="20"/>
          </w:rPr>
          <w:delText xml:space="preserve"> de cada série</w:delText>
        </w:r>
      </w:del>
      <w:r>
        <w:rPr>
          <w:rFonts w:ascii="Verdana" w:hAnsi="Verdana"/>
          <w:sz w:val="20"/>
        </w:rPr>
        <w:t>.</w:t>
      </w:r>
    </w:p>
    <w:p w14:paraId="26DAA6C9" w14:textId="77777777" w:rsidR="002E3B21" w:rsidRPr="00F427CB" w:rsidRDefault="002E3B21" w:rsidP="00F427CB">
      <w:pPr>
        <w:spacing w:after="0" w:line="312" w:lineRule="auto"/>
        <w:rPr>
          <w:rFonts w:ascii="Verdana" w:hAnsi="Verdana"/>
          <w:sz w:val="20"/>
        </w:rPr>
      </w:pPr>
    </w:p>
    <w:p w14:paraId="2D3D45D0" w14:textId="09169845" w:rsidR="00A447E6" w:rsidRPr="00A447E6" w:rsidRDefault="00A447E6" w:rsidP="00A447E6">
      <w:pPr>
        <w:pStyle w:val="PargrafodaLista"/>
        <w:numPr>
          <w:ilvl w:val="0"/>
          <w:numId w:val="38"/>
        </w:numPr>
        <w:tabs>
          <w:tab w:val="left" w:pos="709"/>
        </w:tabs>
        <w:spacing w:after="0" w:line="312" w:lineRule="auto"/>
        <w:ind w:left="0" w:firstLine="0"/>
        <w:rPr>
          <w:rFonts w:ascii="Verdana" w:hAnsi="Verdana"/>
          <w:sz w:val="20"/>
        </w:rPr>
      </w:pPr>
      <w:r w:rsidRPr="00A447E6">
        <w:rPr>
          <w:rFonts w:ascii="Verdana" w:hAnsi="Verdana"/>
          <w:sz w:val="20"/>
        </w:rPr>
        <w:t xml:space="preserve">não cumprimento do seguinte índice financeiro pela </w:t>
      </w:r>
      <w:r w:rsidR="000030A3">
        <w:rPr>
          <w:rFonts w:ascii="Verdana" w:hAnsi="Verdana"/>
          <w:sz w:val="20"/>
        </w:rPr>
        <w:t>Emissora</w:t>
      </w:r>
      <w:r w:rsidRPr="00A447E6">
        <w:rPr>
          <w:rFonts w:ascii="Verdana" w:hAnsi="Verdana"/>
          <w:sz w:val="20"/>
        </w:rPr>
        <w:t>, a ser calculado   trimestralmente</w:t>
      </w:r>
      <w:r w:rsidR="00101856">
        <w:rPr>
          <w:rFonts w:ascii="Verdana" w:hAnsi="Verdana"/>
          <w:sz w:val="20"/>
        </w:rPr>
        <w:t xml:space="preserve"> pela Emissora e verificado</w:t>
      </w:r>
      <w:r w:rsidRPr="00A447E6">
        <w:rPr>
          <w:rFonts w:ascii="Verdana" w:hAnsi="Verdana"/>
          <w:sz w:val="20"/>
        </w:rPr>
        <w:t xml:space="preserve"> pelo Agente Fiduciário</w:t>
      </w:r>
      <w:r w:rsidR="00857324">
        <w:rPr>
          <w:rFonts w:ascii="Verdana" w:hAnsi="Verdana"/>
          <w:sz w:val="20"/>
        </w:rPr>
        <w:t>, a contar desta data</w:t>
      </w:r>
      <w:r w:rsidRPr="00A447E6">
        <w:rPr>
          <w:rFonts w:ascii="Verdana" w:hAnsi="Verdana"/>
          <w:sz w:val="20"/>
        </w:rPr>
        <w:t xml:space="preserve">, de acordo com as informações trimestrais consolidadas divulgadas regularmente pela </w:t>
      </w:r>
      <w:r w:rsidR="000030A3">
        <w:rPr>
          <w:rFonts w:ascii="Verdana" w:hAnsi="Verdana"/>
          <w:sz w:val="20"/>
        </w:rPr>
        <w:t>Emissora (“</w:t>
      </w:r>
      <w:r w:rsidR="000030A3">
        <w:rPr>
          <w:rFonts w:ascii="Verdana" w:hAnsi="Verdana"/>
          <w:sz w:val="20"/>
          <w:u w:val="single"/>
        </w:rPr>
        <w:t>Índice Dívida Bruta</w:t>
      </w:r>
      <w:r w:rsidR="000030A3">
        <w:rPr>
          <w:rFonts w:ascii="Verdana" w:hAnsi="Verdana"/>
          <w:sz w:val="20"/>
        </w:rPr>
        <w:t>”)</w:t>
      </w:r>
      <w:r w:rsidR="00101856">
        <w:rPr>
          <w:rFonts w:ascii="Verdana" w:hAnsi="Verdana"/>
          <w:sz w:val="20"/>
        </w:rPr>
        <w:t xml:space="preserve">, sendo portando a primeira verificação realizada em </w:t>
      </w:r>
      <w:del w:id="226" w:author="Michele Pimenta" w:date="2019-03-27T21:25:00Z">
        <w:r w:rsidR="00101856">
          <w:rPr>
            <w:rFonts w:ascii="Verdana" w:hAnsi="Verdana"/>
            <w:sz w:val="20"/>
          </w:rPr>
          <w:delText>[</w:delText>
        </w:r>
        <w:r w:rsidR="00101856" w:rsidRPr="009F0465">
          <w:rPr>
            <w:rFonts w:ascii="Verdana" w:hAnsi="Verdana"/>
            <w:sz w:val="20"/>
            <w:highlight w:val="green"/>
          </w:rPr>
          <w:delText>.</w:delText>
        </w:r>
        <w:r w:rsidR="00101856">
          <w:rPr>
            <w:rFonts w:ascii="Verdana" w:hAnsi="Verdana"/>
            <w:sz w:val="20"/>
          </w:rPr>
          <w:delText>]</w:delText>
        </w:r>
        <w:r w:rsidRPr="00A447E6">
          <w:rPr>
            <w:rFonts w:ascii="Verdana" w:hAnsi="Verdana"/>
            <w:sz w:val="20"/>
          </w:rPr>
          <w:delText>:</w:delText>
        </w:r>
      </w:del>
      <w:proofErr w:type="gramStart"/>
      <w:ins w:id="227" w:author="Michele Pimenta" w:date="2019-03-27T21:25:00Z">
        <w:r w:rsidR="003904C7">
          <w:rPr>
            <w:rFonts w:ascii="Verdana" w:hAnsi="Verdana"/>
            <w:sz w:val="20"/>
          </w:rPr>
          <w:t>Junho</w:t>
        </w:r>
        <w:proofErr w:type="gramEnd"/>
        <w:r w:rsidR="003904C7">
          <w:rPr>
            <w:rFonts w:ascii="Verdana" w:hAnsi="Verdana"/>
            <w:sz w:val="20"/>
          </w:rPr>
          <w:t>/2019</w:t>
        </w:r>
        <w:r w:rsidRPr="00A447E6">
          <w:rPr>
            <w:rFonts w:ascii="Verdana" w:hAnsi="Verdana"/>
            <w:sz w:val="20"/>
          </w:rPr>
          <w:t>:</w:t>
        </w:r>
      </w:ins>
      <w:r w:rsidRPr="00A447E6">
        <w:rPr>
          <w:rFonts w:ascii="Verdana" w:hAnsi="Verdana"/>
          <w:sz w:val="20"/>
        </w:rPr>
        <w:t xml:space="preserve"> </w:t>
      </w:r>
    </w:p>
    <w:p w14:paraId="22ABF968" w14:textId="77777777" w:rsidR="00A447E6" w:rsidRDefault="00A447E6" w:rsidP="00A447E6">
      <w:pPr>
        <w:pStyle w:val="PargrafodaLista"/>
        <w:spacing w:after="0" w:line="312" w:lineRule="auto"/>
        <w:ind w:left="1080"/>
        <w:rPr>
          <w:rFonts w:ascii="Verdana" w:hAnsi="Verdana"/>
          <w:sz w:val="20"/>
        </w:rPr>
      </w:pPr>
    </w:p>
    <w:tbl>
      <w:tblPr>
        <w:tblStyle w:val="Tabelacomgrade"/>
        <w:tblW w:w="0" w:type="auto"/>
        <w:tblLook w:val="04A0" w:firstRow="1" w:lastRow="0" w:firstColumn="1" w:lastColumn="0" w:noHBand="0" w:noVBand="1"/>
      </w:tblPr>
      <w:tblGrid>
        <w:gridCol w:w="8830"/>
      </w:tblGrid>
      <w:tr w:rsidR="000030A3" w14:paraId="20E31B0F" w14:textId="77777777" w:rsidTr="000030A3">
        <w:tc>
          <w:tcPr>
            <w:tcW w:w="8830" w:type="dxa"/>
          </w:tcPr>
          <w:p w14:paraId="3A8BD124" w14:textId="77777777" w:rsidR="000030A3" w:rsidRDefault="000030A3" w:rsidP="000030A3">
            <w:pPr>
              <w:pStyle w:val="PargrafodaLista"/>
              <w:spacing w:after="0" w:line="312" w:lineRule="auto"/>
              <w:ind w:left="0"/>
              <w:rPr>
                <w:rFonts w:ascii="Verdana" w:hAnsi="Verdana"/>
                <w:sz w:val="20"/>
              </w:rPr>
            </w:pPr>
            <w:r w:rsidRPr="00A447E6">
              <w:rPr>
                <w:rFonts w:ascii="Verdana" w:hAnsi="Verdana"/>
                <w:sz w:val="20"/>
              </w:rPr>
              <w:t>Índice</w:t>
            </w:r>
            <w:r>
              <w:rPr>
                <w:rFonts w:ascii="Verdana" w:hAnsi="Verdana"/>
                <w:sz w:val="20"/>
              </w:rPr>
              <w:t xml:space="preserve"> Dívida Bruta</w:t>
            </w:r>
            <w:r w:rsidRPr="00A447E6">
              <w:rPr>
                <w:rFonts w:ascii="Verdana" w:hAnsi="Verdana"/>
                <w:sz w:val="20"/>
              </w:rPr>
              <w:t xml:space="preserve"> = (Dívida </w:t>
            </w:r>
            <w:r>
              <w:rPr>
                <w:rFonts w:ascii="Verdana" w:hAnsi="Verdana"/>
                <w:sz w:val="20"/>
              </w:rPr>
              <w:t>Bruta</w:t>
            </w:r>
            <w:r w:rsidRPr="00A447E6">
              <w:rPr>
                <w:rFonts w:ascii="Verdana" w:hAnsi="Verdana"/>
                <w:sz w:val="20"/>
              </w:rPr>
              <w:t xml:space="preserve">) </w:t>
            </w:r>
            <w:r>
              <w:rPr>
                <w:rFonts w:ascii="Verdana" w:hAnsi="Verdana"/>
                <w:sz w:val="20"/>
              </w:rPr>
              <w:t>+ (</w:t>
            </w:r>
            <w:r>
              <w:rPr>
                <w:rFonts w:ascii="Verdana" w:hAnsi="Verdana"/>
                <w:i/>
                <w:sz w:val="20"/>
              </w:rPr>
              <w:t xml:space="preserve">Sellers </w:t>
            </w:r>
            <w:proofErr w:type="spellStart"/>
            <w:r>
              <w:rPr>
                <w:rFonts w:ascii="Verdana" w:hAnsi="Verdana"/>
                <w:i/>
                <w:sz w:val="20"/>
              </w:rPr>
              <w:t>Finance</w:t>
            </w:r>
            <w:proofErr w:type="spellEnd"/>
            <w:r>
              <w:rPr>
                <w:rFonts w:ascii="Verdana" w:hAnsi="Verdana"/>
                <w:sz w:val="20"/>
              </w:rPr>
              <w:t xml:space="preserve">) - </w:t>
            </w:r>
            <w:r>
              <w:rPr>
                <w:rFonts w:ascii="Verdana" w:hAnsi="Verdana"/>
                <w:i/>
                <w:sz w:val="20"/>
              </w:rPr>
              <w:t>Escrow</w:t>
            </w:r>
            <w:r w:rsidRPr="00A447E6">
              <w:rPr>
                <w:rFonts w:ascii="Verdana" w:hAnsi="Verdana"/>
                <w:sz w:val="20"/>
              </w:rPr>
              <w:t xml:space="preserve"> ≤ </w:t>
            </w:r>
            <w:r>
              <w:rPr>
                <w:rFonts w:ascii="Verdana" w:hAnsi="Verdana"/>
                <w:sz w:val="20"/>
              </w:rPr>
              <w:t>R$ 80.000.000,00</w:t>
            </w:r>
          </w:p>
        </w:tc>
      </w:tr>
    </w:tbl>
    <w:p w14:paraId="4391E524" w14:textId="77777777" w:rsidR="00857324" w:rsidRPr="00A447E6" w:rsidRDefault="00857324" w:rsidP="00F427CB">
      <w:pPr>
        <w:spacing w:after="0"/>
        <w:rPr>
          <w:rFonts w:ascii="Verdana" w:hAnsi="Verdana"/>
          <w:sz w:val="20"/>
        </w:rPr>
      </w:pPr>
    </w:p>
    <w:p w14:paraId="4F1075FC" w14:textId="74FAFC5C" w:rsidR="00857324" w:rsidRPr="00A447E6" w:rsidRDefault="00857324" w:rsidP="00857324">
      <w:pPr>
        <w:pStyle w:val="PargrafodaLista"/>
        <w:numPr>
          <w:ilvl w:val="0"/>
          <w:numId w:val="38"/>
        </w:numPr>
        <w:tabs>
          <w:tab w:val="left" w:pos="709"/>
        </w:tabs>
        <w:spacing w:after="0" w:line="312" w:lineRule="auto"/>
        <w:ind w:left="0" w:firstLine="0"/>
        <w:rPr>
          <w:rFonts w:ascii="Verdana" w:hAnsi="Verdana"/>
          <w:sz w:val="20"/>
        </w:rPr>
      </w:pPr>
      <w:bookmarkStart w:id="228" w:name="_Ref4585588"/>
      <w:r w:rsidRPr="00A447E6">
        <w:rPr>
          <w:rFonts w:ascii="Verdana" w:hAnsi="Verdana"/>
          <w:sz w:val="20"/>
        </w:rPr>
        <w:lastRenderedPageBreak/>
        <w:t xml:space="preserve">não cumprimento do </w:t>
      </w:r>
      <w:del w:id="229" w:author="Michele Pimenta" w:date="2019-03-27T21:25:00Z">
        <w:r w:rsidRPr="00A447E6">
          <w:rPr>
            <w:rFonts w:ascii="Verdana" w:hAnsi="Verdana"/>
            <w:sz w:val="20"/>
          </w:rPr>
          <w:delText xml:space="preserve">seguinte índice financeiro pela </w:delText>
        </w:r>
        <w:r>
          <w:rPr>
            <w:rFonts w:ascii="Verdana" w:hAnsi="Verdana"/>
            <w:sz w:val="20"/>
          </w:rPr>
          <w:delText>Emissora</w:delText>
        </w:r>
        <w:r w:rsidRPr="00A447E6">
          <w:rPr>
            <w:rFonts w:ascii="Verdana" w:hAnsi="Verdana"/>
            <w:sz w:val="20"/>
          </w:rPr>
          <w:delText>,</w:delText>
        </w:r>
      </w:del>
      <w:proofErr w:type="spellStart"/>
      <w:ins w:id="230" w:author="Michele Pimenta" w:date="2019-03-27T21:25:00Z">
        <w:r w:rsidR="00201784">
          <w:rPr>
            <w:rFonts w:ascii="Verdana" w:hAnsi="Verdana"/>
            <w:sz w:val="20"/>
          </w:rPr>
          <w:t>Indice</w:t>
        </w:r>
        <w:proofErr w:type="spellEnd"/>
        <w:r w:rsidR="00201784">
          <w:rPr>
            <w:rFonts w:ascii="Verdana" w:hAnsi="Verdana"/>
            <w:sz w:val="20"/>
          </w:rPr>
          <w:t xml:space="preserve"> de Alavancagem (abaixo definido)</w:t>
        </w:r>
        <w:r w:rsidRPr="00A447E6">
          <w:rPr>
            <w:rFonts w:ascii="Verdana" w:hAnsi="Verdana"/>
            <w:sz w:val="20"/>
          </w:rPr>
          <w:t>,</w:t>
        </w:r>
      </w:ins>
      <w:r w:rsidRPr="00A447E6">
        <w:rPr>
          <w:rFonts w:ascii="Verdana" w:hAnsi="Verdana"/>
          <w:sz w:val="20"/>
        </w:rPr>
        <w:t xml:space="preserve"> a ser calculado </w:t>
      </w:r>
      <w:r>
        <w:rPr>
          <w:rFonts w:ascii="Verdana" w:hAnsi="Verdana"/>
          <w:sz w:val="20"/>
        </w:rPr>
        <w:t>anualmente</w:t>
      </w:r>
      <w:r w:rsidRPr="00A447E6">
        <w:rPr>
          <w:rFonts w:ascii="Verdana" w:hAnsi="Verdana"/>
          <w:sz w:val="20"/>
        </w:rPr>
        <w:t xml:space="preserve"> </w:t>
      </w:r>
      <w:r w:rsidR="00101856">
        <w:rPr>
          <w:rFonts w:ascii="Verdana" w:hAnsi="Verdana"/>
          <w:sz w:val="20"/>
        </w:rPr>
        <w:t xml:space="preserve">pala Emissora e verificado </w:t>
      </w:r>
      <w:r w:rsidRPr="00A447E6">
        <w:rPr>
          <w:rFonts w:ascii="Verdana" w:hAnsi="Verdana"/>
          <w:sz w:val="20"/>
        </w:rPr>
        <w:t>pelo Agente Fiduciário</w:t>
      </w:r>
      <w:r>
        <w:rPr>
          <w:rFonts w:ascii="Verdana" w:hAnsi="Verdana"/>
          <w:sz w:val="20"/>
        </w:rPr>
        <w:t>, a contar desta data</w:t>
      </w:r>
      <w:r w:rsidR="006A3F29">
        <w:rPr>
          <w:rFonts w:ascii="Verdana" w:hAnsi="Verdana"/>
          <w:sz w:val="20"/>
        </w:rPr>
        <w:t xml:space="preserve"> até a Data de Vencimento das Debêntures da 1ª Série, a Data de Vencimento das Debêntures da 2ª Série ou até que as Obrigações Garantidas sejam integralmente adimplidas, destes eventos, o que ocorrer por último</w:t>
      </w:r>
      <w:r w:rsidRPr="00A447E6">
        <w:rPr>
          <w:rFonts w:ascii="Verdana" w:hAnsi="Verdana"/>
          <w:sz w:val="20"/>
        </w:rPr>
        <w:t xml:space="preserve">, de acordo com as informações </w:t>
      </w:r>
      <w:r>
        <w:rPr>
          <w:rFonts w:ascii="Verdana" w:hAnsi="Verdana"/>
          <w:sz w:val="20"/>
        </w:rPr>
        <w:t>anuais</w:t>
      </w:r>
      <w:r w:rsidRPr="00A447E6">
        <w:rPr>
          <w:rFonts w:ascii="Verdana" w:hAnsi="Verdana"/>
          <w:sz w:val="20"/>
        </w:rPr>
        <w:t xml:space="preserve"> consolidadas divulgadas regularmente pela </w:t>
      </w:r>
      <w:r>
        <w:rPr>
          <w:rFonts w:ascii="Verdana" w:hAnsi="Verdana"/>
          <w:sz w:val="20"/>
        </w:rPr>
        <w:t xml:space="preserve">Emissora </w:t>
      </w:r>
      <w:del w:id="231" w:author="Michele Pimenta" w:date="2019-03-27T21:25:00Z">
        <w:r>
          <w:rPr>
            <w:rFonts w:ascii="Verdana" w:hAnsi="Verdana"/>
            <w:sz w:val="20"/>
          </w:rPr>
          <w:delText>(“</w:delText>
        </w:r>
      </w:del>
      <w:ins w:id="232" w:author="Michele Pimenta" w:date="2019-03-27T21:25:00Z">
        <w:r w:rsidR="00101856" w:rsidRPr="00101856">
          <w:rPr>
            <w:rFonts w:ascii="Verdana" w:hAnsi="Verdana"/>
            <w:sz w:val="20"/>
          </w:rPr>
          <w:t xml:space="preserve"> </w:t>
        </w:r>
        <w:r w:rsidR="00101856">
          <w:rPr>
            <w:rFonts w:ascii="Verdana" w:hAnsi="Verdana"/>
            <w:sz w:val="20"/>
          </w:rPr>
          <w:t xml:space="preserve">, sendo portando a primeira verificação realizada em </w:t>
        </w:r>
        <w:r w:rsidR="003904C7">
          <w:rPr>
            <w:rFonts w:ascii="Verdana" w:hAnsi="Verdana"/>
            <w:sz w:val="20"/>
          </w:rPr>
          <w:t>Dezembro/2019</w:t>
        </w:r>
        <w:r w:rsidR="003E045A">
          <w:rPr>
            <w:rFonts w:ascii="Verdana" w:hAnsi="Verdana"/>
            <w:sz w:val="20"/>
          </w:rPr>
          <w:t xml:space="preserve"> O </w:t>
        </w:r>
      </w:ins>
      <w:r w:rsidR="003E045A">
        <w:rPr>
          <w:rFonts w:ascii="Verdana" w:hAnsi="Verdana"/>
          <w:sz w:val="20"/>
          <w:u w:val="single"/>
        </w:rPr>
        <w:t>Índice de Alavancagem</w:t>
      </w:r>
      <w:del w:id="233" w:author="Michele Pimenta" w:date="2019-03-27T21:25:00Z">
        <w:r>
          <w:rPr>
            <w:rFonts w:ascii="Verdana" w:hAnsi="Verdana"/>
            <w:sz w:val="20"/>
          </w:rPr>
          <w:delText>” e,</w:delText>
        </w:r>
      </w:del>
      <w:r w:rsidR="003E045A">
        <w:rPr>
          <w:rFonts w:ascii="Verdana" w:hAnsi="Verdana"/>
          <w:sz w:val="20"/>
        </w:rPr>
        <w:t xml:space="preserve"> quando em conjunto com o Índice Dívida Bruta, </w:t>
      </w:r>
      <w:del w:id="234" w:author="Michele Pimenta" w:date="2019-03-27T21:25:00Z">
        <w:r>
          <w:rPr>
            <w:rFonts w:ascii="Verdana" w:hAnsi="Verdana"/>
            <w:sz w:val="20"/>
          </w:rPr>
          <w:delText>os</w:delText>
        </w:r>
      </w:del>
      <w:ins w:id="235" w:author="Michele Pimenta" w:date="2019-03-27T21:25:00Z">
        <w:r w:rsidR="00301E8C">
          <w:rPr>
            <w:rFonts w:ascii="Verdana" w:hAnsi="Verdana"/>
            <w:sz w:val="20"/>
          </w:rPr>
          <w:t>são denominados como</w:t>
        </w:r>
      </w:ins>
      <w:r w:rsidR="003E045A">
        <w:rPr>
          <w:rFonts w:ascii="Verdana" w:hAnsi="Verdana"/>
          <w:sz w:val="20"/>
        </w:rPr>
        <w:t xml:space="preserve"> “</w:t>
      </w:r>
      <w:r w:rsidR="003E045A">
        <w:rPr>
          <w:rFonts w:ascii="Verdana" w:hAnsi="Verdana"/>
          <w:sz w:val="20"/>
          <w:u w:val="single"/>
        </w:rPr>
        <w:t>Índices</w:t>
      </w:r>
      <w:del w:id="236" w:author="Michele Pimenta" w:date="2019-03-27T21:25:00Z">
        <w:r>
          <w:rPr>
            <w:rFonts w:ascii="Verdana" w:hAnsi="Verdana"/>
            <w:sz w:val="20"/>
          </w:rPr>
          <w:delText>”)</w:delText>
        </w:r>
        <w:r w:rsidR="00101856" w:rsidRPr="00101856">
          <w:rPr>
            <w:rFonts w:ascii="Verdana" w:hAnsi="Verdana"/>
            <w:sz w:val="20"/>
          </w:rPr>
          <w:delText xml:space="preserve"> </w:delText>
        </w:r>
        <w:r w:rsidR="00101856">
          <w:rPr>
            <w:rFonts w:ascii="Verdana" w:hAnsi="Verdana"/>
            <w:sz w:val="20"/>
          </w:rPr>
          <w:delText>, sendo portando a primeira verificação realizada em [</w:delText>
        </w:r>
        <w:r w:rsidR="00101856" w:rsidRPr="00CA07B6">
          <w:rPr>
            <w:rFonts w:ascii="Verdana" w:hAnsi="Verdana"/>
            <w:sz w:val="20"/>
            <w:highlight w:val="green"/>
          </w:rPr>
          <w:delText>.</w:delText>
        </w:r>
        <w:r w:rsidR="00101856">
          <w:rPr>
            <w:rFonts w:ascii="Verdana" w:hAnsi="Verdana"/>
            <w:sz w:val="20"/>
          </w:rPr>
          <w:delText>]</w:delText>
        </w:r>
        <w:r w:rsidRPr="00A447E6">
          <w:rPr>
            <w:rFonts w:ascii="Verdana" w:hAnsi="Verdana"/>
            <w:sz w:val="20"/>
          </w:rPr>
          <w:delText>:</w:delText>
        </w:r>
      </w:del>
      <w:ins w:id="237" w:author="Michele Pimenta" w:date="2019-03-27T21:25:00Z">
        <w:r w:rsidR="003E045A">
          <w:rPr>
            <w:rFonts w:ascii="Verdana" w:hAnsi="Verdana"/>
            <w:sz w:val="20"/>
          </w:rPr>
          <w:t>”</w:t>
        </w:r>
        <w:r w:rsidR="00301E8C">
          <w:rPr>
            <w:rFonts w:ascii="Verdana" w:hAnsi="Verdana"/>
            <w:sz w:val="20"/>
          </w:rPr>
          <w:t>.</w:t>
        </w:r>
      </w:ins>
      <w:bookmarkEnd w:id="228"/>
      <w:r w:rsidRPr="00A447E6">
        <w:rPr>
          <w:rFonts w:ascii="Verdana" w:hAnsi="Verdana"/>
          <w:sz w:val="20"/>
        </w:rPr>
        <w:t xml:space="preserve"> </w:t>
      </w:r>
    </w:p>
    <w:p w14:paraId="458B3191" w14:textId="77777777" w:rsidR="00857324" w:rsidRDefault="00857324" w:rsidP="00857324">
      <w:pPr>
        <w:pStyle w:val="PargrafodaLista"/>
        <w:spacing w:after="0" w:line="312" w:lineRule="auto"/>
        <w:ind w:left="1080"/>
        <w:rPr>
          <w:rFonts w:ascii="Verdana" w:hAnsi="Verdana"/>
          <w:sz w:val="20"/>
        </w:rPr>
      </w:pPr>
    </w:p>
    <w:tbl>
      <w:tblPr>
        <w:tblStyle w:val="Tabelacomgrade"/>
        <w:tblW w:w="0" w:type="auto"/>
        <w:tblLook w:val="04A0" w:firstRow="1" w:lastRow="0" w:firstColumn="1" w:lastColumn="0" w:noHBand="0" w:noVBand="1"/>
      </w:tblPr>
      <w:tblGrid>
        <w:gridCol w:w="8830"/>
      </w:tblGrid>
      <w:tr w:rsidR="00857324" w14:paraId="46D950FC" w14:textId="77777777" w:rsidTr="004A1BB4">
        <w:tc>
          <w:tcPr>
            <w:tcW w:w="8830" w:type="dxa"/>
          </w:tcPr>
          <w:p w14:paraId="5057A4D7" w14:textId="5BB05B51" w:rsidR="00F85921" w:rsidRDefault="00857324" w:rsidP="004A1BB4">
            <w:pPr>
              <w:pStyle w:val="PargrafodaLista"/>
              <w:spacing w:after="0" w:line="312" w:lineRule="auto"/>
              <w:ind w:left="0"/>
              <w:rPr>
                <w:ins w:id="238" w:author="Michele Pimenta" w:date="2019-03-27T21:25:00Z"/>
                <w:rFonts w:ascii="Verdana" w:hAnsi="Verdana"/>
                <w:sz w:val="20"/>
              </w:rPr>
            </w:pPr>
            <w:r w:rsidRPr="00A447E6">
              <w:rPr>
                <w:rFonts w:ascii="Verdana" w:hAnsi="Verdana"/>
                <w:sz w:val="20"/>
              </w:rPr>
              <w:t>Índice</w:t>
            </w:r>
            <w:r>
              <w:rPr>
                <w:rFonts w:ascii="Verdana" w:hAnsi="Verdana"/>
                <w:sz w:val="20"/>
              </w:rPr>
              <w:t xml:space="preserve"> </w:t>
            </w:r>
            <w:r w:rsidR="006209F9">
              <w:rPr>
                <w:rFonts w:ascii="Verdana" w:hAnsi="Verdana"/>
                <w:sz w:val="20"/>
              </w:rPr>
              <w:t>de Alavancagem</w:t>
            </w:r>
            <w:r w:rsidRPr="00A447E6">
              <w:rPr>
                <w:rFonts w:ascii="Verdana" w:hAnsi="Verdana"/>
                <w:sz w:val="20"/>
              </w:rPr>
              <w:t xml:space="preserve"> = (Dívida </w:t>
            </w:r>
            <w:r>
              <w:rPr>
                <w:rFonts w:ascii="Verdana" w:hAnsi="Verdana"/>
                <w:sz w:val="20"/>
              </w:rPr>
              <w:t>Líquida</w:t>
            </w:r>
            <w:r w:rsidRPr="00A447E6">
              <w:rPr>
                <w:rFonts w:ascii="Verdana" w:hAnsi="Verdana"/>
                <w:sz w:val="20"/>
              </w:rPr>
              <w:t xml:space="preserve">) </w:t>
            </w:r>
            <w:r>
              <w:rPr>
                <w:rFonts w:ascii="Verdana" w:hAnsi="Verdana"/>
                <w:sz w:val="20"/>
              </w:rPr>
              <w:t>/ EBITDA</w:t>
            </w:r>
            <w:del w:id="239" w:author="Michele Pimenta" w:date="2019-03-27T21:25:00Z">
              <w:r w:rsidRPr="00A447E6">
                <w:rPr>
                  <w:rFonts w:ascii="Verdana" w:hAnsi="Verdana"/>
                  <w:sz w:val="20"/>
                </w:rPr>
                <w:delText xml:space="preserve"> </w:delText>
              </w:r>
            </w:del>
            <w:ins w:id="240" w:author="Michele Pimenta" w:date="2019-03-27T21:25:00Z">
              <w:r w:rsidR="00F85921">
                <w:rPr>
                  <w:rFonts w:ascii="Verdana" w:hAnsi="Verdana"/>
                  <w:sz w:val="20"/>
                </w:rPr>
                <w:t xml:space="preserve">, sendo </w:t>
              </w:r>
              <w:r w:rsidR="00337B5A">
                <w:rPr>
                  <w:rFonts w:ascii="Verdana" w:hAnsi="Verdana"/>
                  <w:sz w:val="20"/>
                </w:rPr>
                <w:t xml:space="preserve">considerado, para fins deste inciso </w:t>
              </w:r>
              <w:r w:rsidR="00DE64D5">
                <w:rPr>
                  <w:rFonts w:ascii="Verdana" w:hAnsi="Verdana"/>
                  <w:sz w:val="20"/>
                </w:rPr>
                <w:fldChar w:fldCharType="begin"/>
              </w:r>
              <w:r w:rsidR="00DE64D5">
                <w:rPr>
                  <w:rFonts w:ascii="Verdana" w:hAnsi="Verdana"/>
                  <w:sz w:val="20"/>
                </w:rPr>
                <w:instrText xml:space="preserve"> REF _Ref4585588 \r \h </w:instrText>
              </w:r>
            </w:ins>
            <w:r w:rsidR="00DE64D5">
              <w:rPr>
                <w:rFonts w:ascii="Verdana" w:hAnsi="Verdana"/>
                <w:sz w:val="20"/>
              </w:rPr>
            </w:r>
            <w:ins w:id="241" w:author="Michele Pimenta" w:date="2019-03-27T21:25:00Z">
              <w:r w:rsidR="00DE64D5">
                <w:rPr>
                  <w:rFonts w:ascii="Verdana" w:hAnsi="Verdana"/>
                  <w:sz w:val="20"/>
                </w:rPr>
                <w:fldChar w:fldCharType="separate"/>
              </w:r>
              <w:proofErr w:type="spellStart"/>
              <w:r w:rsidR="00DE64D5">
                <w:rPr>
                  <w:rFonts w:ascii="Verdana" w:hAnsi="Verdana"/>
                  <w:sz w:val="20"/>
                </w:rPr>
                <w:t>xxiii</w:t>
              </w:r>
              <w:proofErr w:type="spellEnd"/>
              <w:r w:rsidR="00DE64D5">
                <w:rPr>
                  <w:rFonts w:ascii="Verdana" w:hAnsi="Verdana"/>
                  <w:sz w:val="20"/>
                </w:rPr>
                <w:t>)</w:t>
              </w:r>
              <w:r w:rsidR="00DE64D5">
                <w:rPr>
                  <w:rFonts w:ascii="Verdana" w:hAnsi="Verdana"/>
                  <w:sz w:val="20"/>
                </w:rPr>
                <w:fldChar w:fldCharType="end"/>
              </w:r>
              <w:r w:rsidR="00DE64D5">
                <w:rPr>
                  <w:rFonts w:ascii="Verdana" w:hAnsi="Verdana"/>
                  <w:sz w:val="20"/>
                </w:rPr>
                <w:t xml:space="preserve">, da Cláusula </w:t>
              </w:r>
              <w:r w:rsidR="00DE64D5">
                <w:rPr>
                  <w:rFonts w:ascii="Verdana" w:hAnsi="Verdana"/>
                  <w:sz w:val="20"/>
                </w:rPr>
                <w:fldChar w:fldCharType="begin"/>
              </w:r>
              <w:r w:rsidR="00DE64D5">
                <w:rPr>
                  <w:rFonts w:ascii="Verdana" w:hAnsi="Verdana"/>
                  <w:sz w:val="20"/>
                </w:rPr>
                <w:instrText xml:space="preserve"> REF _Ref4585600 \r \h </w:instrText>
              </w:r>
            </w:ins>
            <w:r w:rsidR="00DE64D5">
              <w:rPr>
                <w:rFonts w:ascii="Verdana" w:hAnsi="Verdana"/>
                <w:sz w:val="20"/>
              </w:rPr>
            </w:r>
            <w:ins w:id="242" w:author="Michele Pimenta" w:date="2019-03-27T21:25:00Z">
              <w:r w:rsidR="00DE64D5">
                <w:rPr>
                  <w:rFonts w:ascii="Verdana" w:hAnsi="Verdana"/>
                  <w:sz w:val="20"/>
                </w:rPr>
                <w:fldChar w:fldCharType="separate"/>
              </w:r>
              <w:r w:rsidR="00DE64D5">
                <w:rPr>
                  <w:rFonts w:ascii="Verdana" w:hAnsi="Verdana"/>
                  <w:sz w:val="20"/>
                </w:rPr>
                <w:t>5.1.2</w:t>
              </w:r>
              <w:r w:rsidR="00DE64D5">
                <w:rPr>
                  <w:rFonts w:ascii="Verdana" w:hAnsi="Verdana"/>
                  <w:sz w:val="20"/>
                </w:rPr>
                <w:fldChar w:fldCharType="end"/>
              </w:r>
              <w:r w:rsidR="00DE64D5">
                <w:rPr>
                  <w:rFonts w:ascii="Verdana" w:hAnsi="Verdana"/>
                  <w:sz w:val="20"/>
                </w:rPr>
                <w:t xml:space="preserve"> desta Escritura de Emissão</w:t>
              </w:r>
              <w:r w:rsidR="00F85921">
                <w:rPr>
                  <w:rFonts w:ascii="Verdana" w:hAnsi="Verdana"/>
                  <w:sz w:val="20"/>
                </w:rPr>
                <w:t>:</w:t>
              </w:r>
            </w:ins>
          </w:p>
          <w:p w14:paraId="50EE5B98" w14:textId="77777777" w:rsidR="00F85921" w:rsidRDefault="00F85921" w:rsidP="004A1BB4">
            <w:pPr>
              <w:pStyle w:val="PargrafodaLista"/>
              <w:spacing w:after="0" w:line="312" w:lineRule="auto"/>
              <w:ind w:left="0"/>
              <w:rPr>
                <w:ins w:id="243" w:author="Michele Pimenta" w:date="2019-03-27T21:25:00Z"/>
                <w:rFonts w:ascii="Verdana" w:hAnsi="Verdana"/>
                <w:sz w:val="20"/>
              </w:rPr>
            </w:pPr>
          </w:p>
          <w:p w14:paraId="07F96C88" w14:textId="20274E01" w:rsidR="00857324" w:rsidRDefault="00964E61" w:rsidP="004A1BB4">
            <w:pPr>
              <w:pStyle w:val="PargrafodaLista"/>
              <w:spacing w:after="0" w:line="312" w:lineRule="auto"/>
              <w:ind w:left="0"/>
              <w:rPr>
                <w:rFonts w:ascii="Verdana" w:hAnsi="Verdana"/>
                <w:sz w:val="20"/>
              </w:rPr>
            </w:pPr>
            <w:ins w:id="244" w:author="Michele Pimenta" w:date="2019-03-27T21:25:00Z">
              <w:r>
                <w:rPr>
                  <w:rFonts w:ascii="Verdana" w:hAnsi="Verdana"/>
                  <w:sz w:val="20"/>
                </w:rPr>
                <w:t>O</w:t>
              </w:r>
              <w:r w:rsidR="00AB07B2">
                <w:rPr>
                  <w:rFonts w:ascii="Verdana" w:hAnsi="Verdana"/>
                  <w:sz w:val="20"/>
                </w:rPr>
                <w:t xml:space="preserve"> Índice de Alavancagem </w:t>
              </w:r>
            </w:ins>
            <w:r w:rsidR="00857324" w:rsidRPr="00A447E6">
              <w:rPr>
                <w:rFonts w:ascii="Verdana" w:hAnsi="Verdana"/>
                <w:sz w:val="20"/>
              </w:rPr>
              <w:t xml:space="preserve">≤ </w:t>
            </w:r>
            <w:r w:rsidR="00857324">
              <w:rPr>
                <w:rFonts w:ascii="Verdana" w:hAnsi="Verdana"/>
                <w:sz w:val="20"/>
              </w:rPr>
              <w:t>2,5X, para o ano de 2019</w:t>
            </w:r>
            <w:r w:rsidR="00101856">
              <w:rPr>
                <w:rFonts w:ascii="Verdana" w:hAnsi="Verdana"/>
                <w:sz w:val="20"/>
              </w:rPr>
              <w:t xml:space="preserve"> (ano base das demonstrações</w:t>
            </w:r>
            <w:ins w:id="245" w:author="Michele Pimenta" w:date="2019-03-27T21:25:00Z">
              <w:r w:rsidR="003904C7">
                <w:rPr>
                  <w:rFonts w:ascii="Verdana" w:hAnsi="Verdana"/>
                  <w:sz w:val="20"/>
                </w:rPr>
                <w:t xml:space="preserve"> financeiras</w:t>
              </w:r>
            </w:ins>
            <w:r w:rsidR="00101856">
              <w:rPr>
                <w:rFonts w:ascii="Verdana" w:hAnsi="Verdana"/>
                <w:sz w:val="20"/>
              </w:rPr>
              <w:t>)</w:t>
            </w:r>
            <w:r w:rsidR="00857324">
              <w:rPr>
                <w:rFonts w:ascii="Verdana" w:hAnsi="Verdana"/>
                <w:sz w:val="20"/>
              </w:rPr>
              <w:t>; e</w:t>
            </w:r>
          </w:p>
          <w:p w14:paraId="06C5639E" w14:textId="77777777" w:rsidR="00857324" w:rsidRDefault="00857324" w:rsidP="004A1BB4">
            <w:pPr>
              <w:pStyle w:val="PargrafodaLista"/>
              <w:spacing w:after="0" w:line="312" w:lineRule="auto"/>
              <w:ind w:left="0"/>
              <w:rPr>
                <w:rFonts w:ascii="Verdana" w:hAnsi="Verdana"/>
                <w:sz w:val="20"/>
              </w:rPr>
            </w:pPr>
          </w:p>
          <w:p w14:paraId="5D8B5F71" w14:textId="41C9370F" w:rsidR="00857324" w:rsidRDefault="00964E61" w:rsidP="004A1BB4">
            <w:pPr>
              <w:pStyle w:val="PargrafodaLista"/>
              <w:spacing w:after="0" w:line="312" w:lineRule="auto"/>
              <w:ind w:left="0"/>
              <w:rPr>
                <w:rFonts w:ascii="Verdana" w:hAnsi="Verdana"/>
                <w:sz w:val="20"/>
              </w:rPr>
            </w:pPr>
            <w:ins w:id="246" w:author="Michele Pimenta" w:date="2019-03-27T21:25:00Z">
              <w:r>
                <w:rPr>
                  <w:rFonts w:ascii="Verdana" w:hAnsi="Verdana"/>
                  <w:sz w:val="20"/>
                </w:rPr>
                <w:t xml:space="preserve">O </w:t>
              </w:r>
            </w:ins>
            <w:r w:rsidR="00857324">
              <w:rPr>
                <w:rFonts w:ascii="Verdana" w:hAnsi="Verdana"/>
                <w:sz w:val="20"/>
              </w:rPr>
              <w:t>Í</w:t>
            </w:r>
            <w:r w:rsidR="00857324" w:rsidRPr="00A447E6">
              <w:rPr>
                <w:rFonts w:ascii="Verdana" w:hAnsi="Verdana"/>
                <w:sz w:val="20"/>
              </w:rPr>
              <w:t>ndice</w:t>
            </w:r>
            <w:r w:rsidR="00857324">
              <w:rPr>
                <w:rFonts w:ascii="Verdana" w:hAnsi="Verdana"/>
                <w:sz w:val="20"/>
              </w:rPr>
              <w:t xml:space="preserve"> </w:t>
            </w:r>
            <w:r w:rsidR="006209F9">
              <w:rPr>
                <w:rFonts w:ascii="Verdana" w:hAnsi="Verdana"/>
                <w:sz w:val="20"/>
              </w:rPr>
              <w:t>de Alavancagem</w:t>
            </w:r>
            <w:r w:rsidR="00857324" w:rsidRPr="00A447E6">
              <w:rPr>
                <w:rFonts w:ascii="Verdana" w:hAnsi="Verdana"/>
                <w:sz w:val="20"/>
              </w:rPr>
              <w:t xml:space="preserve"> </w:t>
            </w:r>
            <w:del w:id="247" w:author="Michele Pimenta" w:date="2019-03-27T21:25:00Z">
              <w:r w:rsidR="00857324" w:rsidRPr="00A447E6">
                <w:rPr>
                  <w:rFonts w:ascii="Verdana" w:hAnsi="Verdana"/>
                  <w:sz w:val="20"/>
                </w:rPr>
                <w:delText xml:space="preserve">= (Dívida </w:delText>
              </w:r>
              <w:r w:rsidR="00857324">
                <w:rPr>
                  <w:rFonts w:ascii="Verdana" w:hAnsi="Verdana"/>
                  <w:sz w:val="20"/>
                </w:rPr>
                <w:delText>Líquida</w:delText>
              </w:r>
              <w:r w:rsidR="00857324" w:rsidRPr="00A447E6">
                <w:rPr>
                  <w:rFonts w:ascii="Verdana" w:hAnsi="Verdana"/>
                  <w:sz w:val="20"/>
                </w:rPr>
                <w:delText xml:space="preserve">) </w:delText>
              </w:r>
              <w:r w:rsidR="00857324">
                <w:rPr>
                  <w:rFonts w:ascii="Verdana" w:hAnsi="Verdana"/>
                  <w:sz w:val="20"/>
                </w:rPr>
                <w:delText>/ EBITDA</w:delText>
              </w:r>
              <w:r w:rsidR="00857324" w:rsidRPr="00A447E6">
                <w:rPr>
                  <w:rFonts w:ascii="Verdana" w:hAnsi="Verdana"/>
                  <w:sz w:val="20"/>
                </w:rPr>
                <w:delText xml:space="preserve"> </w:delText>
              </w:r>
            </w:del>
            <w:r w:rsidR="00857324" w:rsidRPr="00A447E6">
              <w:rPr>
                <w:rFonts w:ascii="Verdana" w:hAnsi="Verdana"/>
                <w:sz w:val="20"/>
              </w:rPr>
              <w:t xml:space="preserve">≤ </w:t>
            </w:r>
            <w:r w:rsidR="00857324">
              <w:rPr>
                <w:rFonts w:ascii="Verdana" w:hAnsi="Verdana"/>
                <w:sz w:val="20"/>
              </w:rPr>
              <w:t>2,</w:t>
            </w:r>
            <w:del w:id="248" w:author="Michele Pimenta" w:date="2019-03-27T21:25:00Z">
              <w:r w:rsidR="00857324">
                <w:rPr>
                  <w:rFonts w:ascii="Verdana" w:hAnsi="Verdana"/>
                  <w:sz w:val="20"/>
                </w:rPr>
                <w:delText>5X</w:delText>
              </w:r>
            </w:del>
            <w:ins w:id="249" w:author="Michele Pimenta" w:date="2019-03-27T21:25:00Z">
              <w:r w:rsidR="00F85921">
                <w:rPr>
                  <w:rFonts w:ascii="Verdana" w:hAnsi="Verdana"/>
                  <w:sz w:val="20"/>
                </w:rPr>
                <w:t>0</w:t>
              </w:r>
              <w:r w:rsidR="00857324">
                <w:rPr>
                  <w:rFonts w:ascii="Verdana" w:hAnsi="Verdana"/>
                  <w:sz w:val="20"/>
                </w:rPr>
                <w:t>X</w:t>
              </w:r>
            </w:ins>
            <w:r w:rsidR="00857324">
              <w:rPr>
                <w:rFonts w:ascii="Verdana" w:hAnsi="Verdana"/>
                <w:sz w:val="20"/>
              </w:rPr>
              <w:t xml:space="preserve">, para o ano de 2020 </w:t>
            </w:r>
            <w:r w:rsidR="00101856">
              <w:rPr>
                <w:rFonts w:ascii="Verdana" w:hAnsi="Verdana"/>
                <w:sz w:val="20"/>
              </w:rPr>
              <w:t>(ano base das demonstrações</w:t>
            </w:r>
            <w:ins w:id="250" w:author="Michele Pimenta" w:date="2019-03-27T21:25:00Z">
              <w:r w:rsidR="003904C7">
                <w:rPr>
                  <w:rFonts w:ascii="Verdana" w:hAnsi="Verdana"/>
                  <w:sz w:val="20"/>
                </w:rPr>
                <w:t xml:space="preserve"> financeiras</w:t>
              </w:r>
            </w:ins>
            <w:r w:rsidR="00101856">
              <w:rPr>
                <w:rFonts w:ascii="Verdana" w:hAnsi="Verdana"/>
                <w:sz w:val="20"/>
              </w:rPr>
              <w:t xml:space="preserve">) </w:t>
            </w:r>
            <w:r w:rsidR="00857324">
              <w:rPr>
                <w:rFonts w:ascii="Verdana" w:hAnsi="Verdana"/>
                <w:sz w:val="20"/>
              </w:rPr>
              <w:t xml:space="preserve">até </w:t>
            </w:r>
            <w:r w:rsidR="006209F9">
              <w:rPr>
                <w:rFonts w:ascii="Verdana" w:hAnsi="Verdana"/>
                <w:sz w:val="20"/>
              </w:rPr>
              <w:t>a Data de Vencimento das Debêntures da 1ª Série, a Data de Vencimento das Debêntures da 2ª Série ou até que as Obrigações Garantidas sejam integralmente adimplidas</w:t>
            </w:r>
            <w:r w:rsidR="006A3F29">
              <w:rPr>
                <w:rFonts w:ascii="Verdana" w:hAnsi="Verdana"/>
                <w:sz w:val="20"/>
              </w:rPr>
              <w:t>, destes eventos, o que ocorrer por último</w:t>
            </w:r>
            <w:r w:rsidR="006209F9">
              <w:rPr>
                <w:rFonts w:ascii="Verdana" w:hAnsi="Verdana"/>
                <w:sz w:val="20"/>
              </w:rPr>
              <w:t>.</w:t>
            </w:r>
          </w:p>
        </w:tc>
      </w:tr>
    </w:tbl>
    <w:p w14:paraId="1A04B2B5" w14:textId="77777777" w:rsidR="00857324" w:rsidRPr="00A447E6" w:rsidRDefault="00857324" w:rsidP="00857324">
      <w:pPr>
        <w:pStyle w:val="PargrafodaLista"/>
        <w:spacing w:after="0" w:line="312" w:lineRule="auto"/>
        <w:ind w:left="0"/>
        <w:rPr>
          <w:rFonts w:ascii="Verdana" w:hAnsi="Verdana"/>
          <w:sz w:val="20"/>
        </w:rPr>
      </w:pPr>
    </w:p>
    <w:p w14:paraId="41489774" w14:textId="77777777" w:rsidR="002E3B21" w:rsidRDefault="002E3B21" w:rsidP="002E3B21">
      <w:pPr>
        <w:pStyle w:val="PargrafodaLista"/>
        <w:tabs>
          <w:tab w:val="left" w:pos="709"/>
        </w:tabs>
        <w:spacing w:after="0" w:line="312" w:lineRule="auto"/>
        <w:ind w:left="0"/>
        <w:rPr>
          <w:rFonts w:ascii="Verdana" w:hAnsi="Verdana"/>
          <w:sz w:val="20"/>
        </w:rPr>
      </w:pPr>
      <w:r>
        <w:rPr>
          <w:rFonts w:ascii="Verdana" w:hAnsi="Verdana"/>
          <w:sz w:val="20"/>
        </w:rPr>
        <w:t>5.1.2.1.</w:t>
      </w:r>
      <w:r>
        <w:rPr>
          <w:rFonts w:ascii="Verdana" w:hAnsi="Verdana"/>
          <w:sz w:val="20"/>
        </w:rPr>
        <w:tab/>
        <w:t>Para os fins desta Escritura</w:t>
      </w:r>
      <w:r w:rsidR="006C0D99">
        <w:rPr>
          <w:rFonts w:ascii="Verdana" w:hAnsi="Verdana"/>
          <w:sz w:val="20"/>
        </w:rPr>
        <w:t>:</w:t>
      </w:r>
    </w:p>
    <w:p w14:paraId="18E724D8" w14:textId="77777777" w:rsidR="002E3B21" w:rsidRPr="00A447E6" w:rsidRDefault="002E3B21" w:rsidP="002E3B21">
      <w:pPr>
        <w:pStyle w:val="PargrafodaLista"/>
        <w:spacing w:after="0" w:line="312" w:lineRule="auto"/>
        <w:ind w:left="0"/>
        <w:rPr>
          <w:rFonts w:ascii="Verdana" w:hAnsi="Verdana"/>
          <w:sz w:val="20"/>
        </w:rPr>
      </w:pPr>
    </w:p>
    <w:p w14:paraId="767D34ED" w14:textId="7AA3B1BE" w:rsidR="002E3B21" w:rsidRDefault="002E3B21" w:rsidP="002E3B21">
      <w:pPr>
        <w:pStyle w:val="PargrafodaLista"/>
        <w:numPr>
          <w:ilvl w:val="0"/>
          <w:numId w:val="66"/>
        </w:numPr>
        <w:tabs>
          <w:tab w:val="left" w:pos="709"/>
        </w:tabs>
        <w:spacing w:after="0" w:line="312" w:lineRule="auto"/>
        <w:ind w:left="0" w:firstLine="0"/>
        <w:rPr>
          <w:rFonts w:ascii="Verdana" w:hAnsi="Verdana"/>
          <w:sz w:val="20"/>
        </w:rPr>
      </w:pPr>
      <w:r>
        <w:rPr>
          <w:rFonts w:ascii="Verdana" w:hAnsi="Verdana"/>
          <w:sz w:val="20"/>
        </w:rPr>
        <w:t>“</w:t>
      </w:r>
      <w:r w:rsidRPr="00CB6BA8">
        <w:rPr>
          <w:rFonts w:ascii="Verdana" w:hAnsi="Verdana"/>
          <w:sz w:val="20"/>
          <w:u w:val="single"/>
        </w:rPr>
        <w:t>Dívida Bruta</w:t>
      </w:r>
      <w:r>
        <w:rPr>
          <w:rFonts w:ascii="Verdana" w:hAnsi="Verdana"/>
          <w:sz w:val="20"/>
        </w:rPr>
        <w:t xml:space="preserve">” significa a </w:t>
      </w:r>
      <w:r w:rsidRPr="002C7BA9">
        <w:rPr>
          <w:rFonts w:ascii="Verdana" w:hAnsi="Verdana"/>
          <w:sz w:val="20"/>
        </w:rPr>
        <w:t xml:space="preserve">soma dos </w:t>
      </w:r>
      <w:r>
        <w:rPr>
          <w:rFonts w:ascii="Verdana" w:hAnsi="Verdana"/>
          <w:sz w:val="20"/>
        </w:rPr>
        <w:t xml:space="preserve">(i) </w:t>
      </w:r>
      <w:r w:rsidRPr="002C7BA9">
        <w:rPr>
          <w:rFonts w:ascii="Verdana" w:hAnsi="Verdana"/>
          <w:sz w:val="20"/>
        </w:rPr>
        <w:t xml:space="preserve">empréstimos e financiamentos de curto e longo prazos, incluídos </w:t>
      </w:r>
      <w:r>
        <w:rPr>
          <w:rFonts w:ascii="Verdana" w:hAnsi="Verdana"/>
          <w:sz w:val="20"/>
        </w:rPr>
        <w:t xml:space="preserve">(1) </w:t>
      </w:r>
      <w:r w:rsidRPr="002C7BA9">
        <w:rPr>
          <w:rFonts w:ascii="Verdana" w:hAnsi="Verdana"/>
          <w:sz w:val="20"/>
        </w:rPr>
        <w:t xml:space="preserve">os títulos descontados com regresso, </w:t>
      </w:r>
      <w:r>
        <w:rPr>
          <w:rFonts w:ascii="Verdana" w:hAnsi="Verdana"/>
          <w:sz w:val="20"/>
        </w:rPr>
        <w:t xml:space="preserve">(2) </w:t>
      </w:r>
      <w:r w:rsidRPr="002C7BA9">
        <w:rPr>
          <w:rFonts w:ascii="Verdana" w:hAnsi="Verdana"/>
          <w:sz w:val="20"/>
        </w:rPr>
        <w:t xml:space="preserve">as fianças e avais prestados em benefício de terceiros, </w:t>
      </w:r>
      <w:r>
        <w:rPr>
          <w:rFonts w:ascii="Verdana" w:hAnsi="Verdana"/>
          <w:sz w:val="20"/>
        </w:rPr>
        <w:t xml:space="preserve">(3) os </w:t>
      </w:r>
      <w:r w:rsidRPr="002C7BA9">
        <w:rPr>
          <w:rFonts w:ascii="Verdana" w:hAnsi="Verdana"/>
          <w:sz w:val="20"/>
        </w:rPr>
        <w:t>arrendamento mercantil / leasing financeiro</w:t>
      </w:r>
      <w:r>
        <w:rPr>
          <w:rFonts w:ascii="Verdana" w:hAnsi="Verdana"/>
          <w:sz w:val="20"/>
        </w:rPr>
        <w:t>,</w:t>
      </w:r>
      <w:r w:rsidRPr="002C7BA9">
        <w:rPr>
          <w:rFonts w:ascii="Verdana" w:hAnsi="Verdana"/>
          <w:sz w:val="20"/>
        </w:rPr>
        <w:t xml:space="preserve"> e </w:t>
      </w:r>
      <w:r>
        <w:rPr>
          <w:rFonts w:ascii="Verdana" w:hAnsi="Verdana"/>
          <w:sz w:val="20"/>
        </w:rPr>
        <w:t xml:space="preserve">(4) </w:t>
      </w:r>
      <w:r w:rsidRPr="002C7BA9">
        <w:rPr>
          <w:rFonts w:ascii="Verdana" w:hAnsi="Verdana"/>
          <w:sz w:val="20"/>
        </w:rPr>
        <w:t>os títulos de renda fixa não conversíveis frutos de emissão pública ou privada, nos mercados local ou internacional</w:t>
      </w:r>
      <w:r>
        <w:rPr>
          <w:rFonts w:ascii="Verdana" w:hAnsi="Verdana"/>
          <w:sz w:val="20"/>
        </w:rPr>
        <w:t>;</w:t>
      </w:r>
      <w:r w:rsidRPr="002C7BA9">
        <w:rPr>
          <w:rFonts w:ascii="Verdana" w:hAnsi="Verdana"/>
          <w:sz w:val="20"/>
        </w:rPr>
        <w:t xml:space="preserve"> </w:t>
      </w:r>
      <w:del w:id="251" w:author="Michele Pimenta" w:date="2019-03-27T21:25:00Z">
        <w:r>
          <w:rPr>
            <w:rFonts w:ascii="Verdana" w:hAnsi="Verdana"/>
            <w:sz w:val="20"/>
          </w:rPr>
          <w:delText xml:space="preserve">e </w:delText>
        </w:r>
      </w:del>
      <w:r>
        <w:rPr>
          <w:rFonts w:ascii="Verdana" w:hAnsi="Verdana"/>
          <w:sz w:val="20"/>
        </w:rPr>
        <w:t>(</w:t>
      </w:r>
      <w:proofErr w:type="spellStart"/>
      <w:r>
        <w:rPr>
          <w:rFonts w:ascii="Verdana" w:hAnsi="Verdana"/>
          <w:sz w:val="20"/>
        </w:rPr>
        <w:t>ii</w:t>
      </w:r>
      <w:proofErr w:type="spellEnd"/>
      <w:r>
        <w:rPr>
          <w:rFonts w:ascii="Verdana" w:hAnsi="Verdana"/>
          <w:sz w:val="20"/>
        </w:rPr>
        <w:t>)</w:t>
      </w:r>
      <w:r w:rsidRPr="002C7BA9">
        <w:rPr>
          <w:rFonts w:ascii="Verdana" w:hAnsi="Verdana"/>
          <w:sz w:val="20"/>
        </w:rPr>
        <w:t xml:space="preserve"> passivos decorrentes de instrumentos financeiros derivativos</w:t>
      </w:r>
      <w:del w:id="252" w:author="Michele Pimenta" w:date="2019-03-27T21:25:00Z">
        <w:r w:rsidRPr="002C7BA9">
          <w:rPr>
            <w:rFonts w:ascii="Verdana" w:hAnsi="Verdana"/>
            <w:sz w:val="20"/>
          </w:rPr>
          <w:delText>.</w:delText>
        </w:r>
      </w:del>
      <w:ins w:id="253" w:author="Michele Pimenta" w:date="2019-03-27T21:25:00Z">
        <w:r w:rsidR="003904C7">
          <w:rPr>
            <w:rFonts w:ascii="Verdana" w:hAnsi="Verdana"/>
            <w:sz w:val="20"/>
          </w:rPr>
          <w:t xml:space="preserve">, líquidos de ativos </w:t>
        </w:r>
        <w:r w:rsidR="003904C7" w:rsidRPr="002C7BA9">
          <w:rPr>
            <w:rFonts w:ascii="Verdana" w:hAnsi="Verdana"/>
            <w:sz w:val="20"/>
          </w:rPr>
          <w:t>decorrentes de instrumentos financeiros derivativos</w:t>
        </w:r>
        <w:r w:rsidR="00D14882">
          <w:rPr>
            <w:rFonts w:ascii="Verdana" w:hAnsi="Verdana"/>
            <w:sz w:val="20"/>
          </w:rPr>
          <w:t>, e (</w:t>
        </w:r>
        <w:proofErr w:type="spellStart"/>
        <w:r w:rsidR="00D14882">
          <w:rPr>
            <w:rFonts w:ascii="Verdana" w:hAnsi="Verdana"/>
            <w:sz w:val="20"/>
          </w:rPr>
          <w:t>iii</w:t>
        </w:r>
        <w:proofErr w:type="spellEnd"/>
        <w:r w:rsidR="00D14882">
          <w:rPr>
            <w:rFonts w:ascii="Verdana" w:hAnsi="Verdana"/>
            <w:sz w:val="20"/>
          </w:rPr>
          <w:t xml:space="preserve">) </w:t>
        </w:r>
        <w:r w:rsidR="00D14882" w:rsidRPr="00D14882">
          <w:rPr>
            <w:rFonts w:ascii="Verdana" w:hAnsi="Verdana"/>
            <w:sz w:val="20"/>
          </w:rPr>
          <w:t xml:space="preserve">contas a pagar em decorrência da aquisição de outras empresas (menos a conta reserva e </w:t>
        </w:r>
        <w:proofErr w:type="spellStart"/>
        <w:r w:rsidR="00D14882" w:rsidRPr="00D14882">
          <w:rPr>
            <w:rFonts w:ascii="Verdana" w:hAnsi="Verdana"/>
            <w:i/>
            <w:sz w:val="20"/>
          </w:rPr>
          <w:t>escrow</w:t>
        </w:r>
        <w:proofErr w:type="spellEnd"/>
        <w:r w:rsidR="00D14882" w:rsidRPr="00D14882">
          <w:rPr>
            <w:rFonts w:ascii="Verdana" w:hAnsi="Verdana"/>
            <w:i/>
            <w:sz w:val="20"/>
          </w:rPr>
          <w:t xml:space="preserve"> </w:t>
        </w:r>
        <w:proofErr w:type="spellStart"/>
        <w:r w:rsidR="00D14882" w:rsidRPr="00D14882">
          <w:rPr>
            <w:rFonts w:ascii="Verdana" w:hAnsi="Verdana"/>
            <w:i/>
            <w:sz w:val="20"/>
          </w:rPr>
          <w:t>account</w:t>
        </w:r>
        <w:proofErr w:type="spellEnd"/>
        <w:r w:rsidR="00D14882" w:rsidRPr="00D14882">
          <w:rPr>
            <w:rFonts w:ascii="Verdana" w:hAnsi="Verdana"/>
            <w:i/>
            <w:sz w:val="20"/>
          </w:rPr>
          <w:t>)</w:t>
        </w:r>
        <w:r w:rsidRPr="00D14882">
          <w:rPr>
            <w:rFonts w:ascii="Verdana" w:hAnsi="Verdana"/>
            <w:sz w:val="20"/>
          </w:rPr>
          <w:t>.</w:t>
        </w:r>
      </w:ins>
      <w:r w:rsidRPr="002C7BA9">
        <w:rPr>
          <w:rFonts w:ascii="Verdana" w:hAnsi="Verdana"/>
          <w:sz w:val="20"/>
        </w:rPr>
        <w:t xml:space="preserve"> Exclui empréstimos de mútuo recebidos de controladores, investidores e executivos da empresa</w:t>
      </w:r>
      <w:r>
        <w:rPr>
          <w:rFonts w:ascii="Verdana" w:hAnsi="Verdana"/>
          <w:sz w:val="20"/>
        </w:rPr>
        <w:t xml:space="preserve">; </w:t>
      </w:r>
    </w:p>
    <w:p w14:paraId="3C646CB9" w14:textId="77777777" w:rsidR="002E3B21" w:rsidRPr="00857324" w:rsidRDefault="002E3B21" w:rsidP="002E3B21">
      <w:pPr>
        <w:pStyle w:val="PargrafodaLista"/>
        <w:tabs>
          <w:tab w:val="left" w:pos="709"/>
        </w:tabs>
        <w:spacing w:after="0" w:line="312" w:lineRule="auto"/>
        <w:ind w:left="0"/>
        <w:rPr>
          <w:rFonts w:ascii="Verdana" w:hAnsi="Verdana"/>
          <w:sz w:val="20"/>
        </w:rPr>
      </w:pPr>
    </w:p>
    <w:p w14:paraId="73ABBC29" w14:textId="08024D97" w:rsidR="002E3B21" w:rsidRPr="00857324" w:rsidRDefault="002E3B21" w:rsidP="002E3B21">
      <w:pPr>
        <w:pStyle w:val="PargrafodaLista"/>
        <w:numPr>
          <w:ilvl w:val="0"/>
          <w:numId w:val="66"/>
        </w:numPr>
        <w:tabs>
          <w:tab w:val="left" w:pos="709"/>
        </w:tabs>
        <w:spacing w:after="0" w:line="312" w:lineRule="auto"/>
        <w:ind w:left="0" w:firstLine="0"/>
        <w:rPr>
          <w:rFonts w:ascii="Verdana" w:hAnsi="Verdana"/>
          <w:sz w:val="20"/>
        </w:rPr>
      </w:pPr>
      <w:r>
        <w:rPr>
          <w:rFonts w:ascii="Verdana" w:hAnsi="Verdana"/>
          <w:sz w:val="20"/>
        </w:rPr>
        <w:t>“</w:t>
      </w:r>
      <w:r w:rsidRPr="00CB6BA8">
        <w:rPr>
          <w:rFonts w:ascii="Verdana" w:hAnsi="Verdana"/>
          <w:i/>
          <w:sz w:val="20"/>
          <w:u w:val="single"/>
        </w:rPr>
        <w:t xml:space="preserve">Sellers </w:t>
      </w:r>
      <w:proofErr w:type="spellStart"/>
      <w:r w:rsidRPr="00CB6BA8">
        <w:rPr>
          <w:rFonts w:ascii="Verdana" w:hAnsi="Verdana"/>
          <w:i/>
          <w:sz w:val="20"/>
          <w:u w:val="single"/>
        </w:rPr>
        <w:t>Finance</w:t>
      </w:r>
      <w:proofErr w:type="spellEnd"/>
      <w:r w:rsidRPr="00CB6BA8">
        <w:rPr>
          <w:rFonts w:ascii="Verdana" w:hAnsi="Verdana"/>
          <w:sz w:val="20"/>
        </w:rPr>
        <w:t>”</w:t>
      </w:r>
      <w:r>
        <w:rPr>
          <w:rFonts w:ascii="Verdana" w:hAnsi="Verdana"/>
          <w:b/>
          <w:sz w:val="20"/>
        </w:rPr>
        <w:t xml:space="preserve"> </w:t>
      </w:r>
      <w:r>
        <w:rPr>
          <w:rFonts w:ascii="Verdana" w:hAnsi="Verdana"/>
          <w:sz w:val="20"/>
        </w:rPr>
        <w:t xml:space="preserve">significa </w:t>
      </w:r>
      <w:del w:id="254" w:author="Michele Pimenta" w:date="2019-03-27T21:25:00Z">
        <w:r w:rsidRPr="006209F9">
          <w:rPr>
            <w:rFonts w:ascii="Verdana" w:hAnsi="Verdana"/>
            <w:sz w:val="20"/>
          </w:rPr>
          <w:delText>(i)</w:delText>
        </w:r>
      </w:del>
      <w:r w:rsidRPr="006209F9">
        <w:rPr>
          <w:rFonts w:ascii="Verdana" w:hAnsi="Verdana"/>
          <w:sz w:val="20"/>
        </w:rPr>
        <w:t xml:space="preserve"> </w:t>
      </w:r>
      <w:del w:id="255" w:author="Matheus Gomes Faria" w:date="2019-03-28T13:27:00Z">
        <w:r w:rsidRPr="006209F9" w:rsidDel="007A7C6E">
          <w:rPr>
            <w:rFonts w:ascii="Verdana" w:hAnsi="Verdana"/>
            <w:sz w:val="20"/>
          </w:rPr>
          <w:delText>c</w:delText>
        </w:r>
      </w:del>
      <w:ins w:id="256" w:author="Matheus Gomes Faria" w:date="2019-03-28T13:27:00Z">
        <w:r w:rsidR="007A7C6E">
          <w:rPr>
            <w:rFonts w:ascii="Verdana" w:hAnsi="Verdana"/>
            <w:sz w:val="20"/>
          </w:rPr>
          <w:t>C</w:t>
        </w:r>
      </w:ins>
      <w:r w:rsidRPr="006209F9">
        <w:rPr>
          <w:rFonts w:ascii="Verdana" w:hAnsi="Verdana"/>
          <w:sz w:val="20"/>
        </w:rPr>
        <w:t xml:space="preserve">ontas a </w:t>
      </w:r>
      <w:del w:id="257" w:author="Matheus Gomes Faria" w:date="2019-03-28T13:27:00Z">
        <w:r w:rsidRPr="006209F9" w:rsidDel="007A7C6E">
          <w:rPr>
            <w:rFonts w:ascii="Verdana" w:hAnsi="Verdana"/>
            <w:sz w:val="20"/>
          </w:rPr>
          <w:delText>p</w:delText>
        </w:r>
      </w:del>
      <w:ins w:id="258" w:author="Matheus Gomes Faria" w:date="2019-03-28T13:27:00Z">
        <w:r w:rsidR="007A7C6E">
          <w:rPr>
            <w:rFonts w:ascii="Verdana" w:hAnsi="Verdana"/>
            <w:sz w:val="20"/>
          </w:rPr>
          <w:t>P</w:t>
        </w:r>
      </w:ins>
      <w:r w:rsidRPr="006209F9">
        <w:rPr>
          <w:rFonts w:ascii="Verdana" w:hAnsi="Verdana"/>
          <w:sz w:val="20"/>
        </w:rPr>
        <w:t xml:space="preserve">agar em </w:t>
      </w:r>
      <w:del w:id="259" w:author="Matheus Gomes Faria" w:date="2019-03-28T13:27:00Z">
        <w:r w:rsidRPr="006209F9" w:rsidDel="007A7C6E">
          <w:rPr>
            <w:rFonts w:ascii="Verdana" w:hAnsi="Verdana"/>
            <w:sz w:val="20"/>
          </w:rPr>
          <w:delText>d</w:delText>
        </w:r>
      </w:del>
      <w:ins w:id="260" w:author="Matheus Gomes Faria" w:date="2019-03-28T13:27:00Z">
        <w:r w:rsidR="007A7C6E">
          <w:rPr>
            <w:rFonts w:ascii="Verdana" w:hAnsi="Verdana"/>
            <w:sz w:val="20"/>
          </w:rPr>
          <w:t>D</w:t>
        </w:r>
      </w:ins>
      <w:r w:rsidRPr="006209F9">
        <w:rPr>
          <w:rFonts w:ascii="Verdana" w:hAnsi="Verdana"/>
          <w:sz w:val="20"/>
        </w:rPr>
        <w:t xml:space="preserve">ecorrência da </w:t>
      </w:r>
      <w:del w:id="261" w:author="Matheus Gomes Faria" w:date="2019-03-28T13:27:00Z">
        <w:r w:rsidRPr="006209F9" w:rsidDel="007A7C6E">
          <w:rPr>
            <w:rFonts w:ascii="Verdana" w:hAnsi="Verdana"/>
            <w:sz w:val="20"/>
          </w:rPr>
          <w:delText>a</w:delText>
        </w:r>
      </w:del>
      <w:ins w:id="262" w:author="Matheus Gomes Faria" w:date="2019-03-28T13:27:00Z">
        <w:r w:rsidR="007A7C6E">
          <w:rPr>
            <w:rFonts w:ascii="Verdana" w:hAnsi="Verdana"/>
            <w:sz w:val="20"/>
          </w:rPr>
          <w:t>A</w:t>
        </w:r>
      </w:ins>
      <w:r w:rsidRPr="006209F9">
        <w:rPr>
          <w:rFonts w:ascii="Verdana" w:hAnsi="Verdana"/>
          <w:sz w:val="20"/>
        </w:rPr>
        <w:t xml:space="preserve">quisição de </w:t>
      </w:r>
      <w:del w:id="263" w:author="Matheus Gomes Faria" w:date="2019-03-28T13:27:00Z">
        <w:r w:rsidRPr="006209F9" w:rsidDel="007A7C6E">
          <w:rPr>
            <w:rFonts w:ascii="Verdana" w:hAnsi="Verdana"/>
            <w:sz w:val="20"/>
          </w:rPr>
          <w:delText>o</w:delText>
        </w:r>
      </w:del>
      <w:ins w:id="264" w:author="Matheus Gomes Faria" w:date="2019-03-28T13:27:00Z">
        <w:r w:rsidR="007A7C6E">
          <w:rPr>
            <w:rFonts w:ascii="Verdana" w:hAnsi="Verdana"/>
            <w:sz w:val="20"/>
          </w:rPr>
          <w:t>O</w:t>
        </w:r>
      </w:ins>
      <w:r w:rsidRPr="006209F9">
        <w:rPr>
          <w:rFonts w:ascii="Verdana" w:hAnsi="Verdana"/>
          <w:sz w:val="20"/>
        </w:rPr>
        <w:t xml:space="preserve">utras </w:t>
      </w:r>
      <w:del w:id="265" w:author="Matheus Gomes Faria" w:date="2019-03-28T13:27:00Z">
        <w:r w:rsidRPr="006209F9" w:rsidDel="007A7C6E">
          <w:rPr>
            <w:rFonts w:ascii="Verdana" w:hAnsi="Verdana"/>
            <w:sz w:val="20"/>
          </w:rPr>
          <w:delText>e</w:delText>
        </w:r>
      </w:del>
      <w:ins w:id="266" w:author="Matheus Gomes Faria" w:date="2019-03-28T13:27:00Z">
        <w:r w:rsidR="007A7C6E">
          <w:rPr>
            <w:rFonts w:ascii="Verdana" w:hAnsi="Verdana"/>
            <w:sz w:val="20"/>
          </w:rPr>
          <w:t>E</w:t>
        </w:r>
      </w:ins>
      <w:r w:rsidRPr="006209F9">
        <w:rPr>
          <w:rFonts w:ascii="Verdana" w:hAnsi="Verdana"/>
          <w:sz w:val="20"/>
        </w:rPr>
        <w:t>mpresas</w:t>
      </w:r>
      <w:ins w:id="267" w:author="Matheus Gomes Faria" w:date="2019-03-28T13:27:00Z">
        <w:r w:rsidR="007A7C6E">
          <w:rPr>
            <w:rFonts w:ascii="Verdana" w:hAnsi="Verdana"/>
            <w:sz w:val="20"/>
          </w:rPr>
          <w:t xml:space="preserve"> conforme descrição nas Notas Explicativas</w:t>
        </w:r>
      </w:ins>
      <w:del w:id="268" w:author="Michele Pimenta" w:date="2019-03-27T21:25:00Z">
        <w:r w:rsidRPr="006209F9">
          <w:rPr>
            <w:rFonts w:ascii="Verdana" w:hAnsi="Verdana"/>
            <w:sz w:val="20"/>
          </w:rPr>
          <w:delText>; e (ii) dívidas financeiras das empresas adquiridas e ainda não consolidadas</w:delText>
        </w:r>
        <w:r>
          <w:rPr>
            <w:rFonts w:ascii="Verdana" w:hAnsi="Verdana"/>
            <w:sz w:val="20"/>
          </w:rPr>
          <w:delText>;</w:delText>
        </w:r>
      </w:del>
      <w:ins w:id="269" w:author="Michele Pimenta" w:date="2019-03-27T21:25:00Z">
        <w:r w:rsidR="002F3CCD">
          <w:rPr>
            <w:rFonts w:ascii="Verdana" w:hAnsi="Verdana"/>
            <w:sz w:val="20"/>
          </w:rPr>
          <w:t xml:space="preserve"> concedidos pelos vendedores</w:t>
        </w:r>
        <w:r w:rsidRPr="006209F9">
          <w:rPr>
            <w:rFonts w:ascii="Verdana" w:hAnsi="Verdana"/>
            <w:sz w:val="20"/>
          </w:rPr>
          <w:t>;</w:t>
        </w:r>
        <w:r>
          <w:rPr>
            <w:rFonts w:ascii="Verdana" w:hAnsi="Verdana"/>
            <w:sz w:val="20"/>
          </w:rPr>
          <w:t>;</w:t>
        </w:r>
      </w:ins>
      <w:del w:id="270" w:author="Matheus Gomes Faria" w:date="2019-03-28T13:28:00Z">
        <w:r w:rsidDel="007A7C6E">
          <w:rPr>
            <w:rFonts w:ascii="Verdana" w:hAnsi="Verdana"/>
            <w:sz w:val="20"/>
          </w:rPr>
          <w:delText xml:space="preserve"> </w:delText>
        </w:r>
        <w:r w:rsidR="00101856" w:rsidRPr="00DB1565" w:rsidDel="007A7C6E">
          <w:rPr>
            <w:rFonts w:ascii="Verdana" w:hAnsi="Verdana"/>
            <w:sz w:val="20"/>
            <w:highlight w:val="green"/>
          </w:rPr>
          <w:delText>Nota Pavarini: Esta rubrica é descriminada nas DFs?</w:delText>
        </w:r>
      </w:del>
      <w:ins w:id="271" w:author="Michele Pimenta" w:date="2019-03-27T21:25:00Z">
        <w:del w:id="272" w:author="Matheus Gomes Faria" w:date="2019-03-28T13:28:00Z">
          <w:r w:rsidR="005D6022" w:rsidDel="007A7C6E">
            <w:rPr>
              <w:rFonts w:ascii="Verdana" w:hAnsi="Verdana"/>
              <w:sz w:val="20"/>
            </w:rPr>
            <w:delText xml:space="preserve"> </w:delText>
          </w:r>
          <w:r w:rsidR="002F3CCD" w:rsidDel="007A7C6E">
            <w:rPr>
              <w:rFonts w:ascii="Verdana" w:hAnsi="Verdana"/>
              <w:sz w:val="20"/>
            </w:rPr>
            <w:delText>[</w:delText>
          </w:r>
          <w:r w:rsidR="002F3CCD" w:rsidRPr="00DB1565" w:rsidDel="007A7C6E">
            <w:rPr>
              <w:rFonts w:ascii="Verdana" w:hAnsi="Verdana"/>
              <w:sz w:val="20"/>
              <w:highlight w:val="cyan"/>
            </w:rPr>
            <w:delText xml:space="preserve">Comentário DC: Nas demonstrações financeiras, </w:delText>
          </w:r>
        </w:del>
      </w:ins>
      <w:ins w:id="273" w:author="Michele Pimenta" w:date="2019-03-27T21:29:00Z">
        <w:del w:id="274" w:author="Matheus Gomes Faria" w:date="2019-03-28T13:28:00Z">
          <w:r w:rsidR="00DB1565" w:rsidDel="007A7C6E">
            <w:rPr>
              <w:rFonts w:ascii="Verdana" w:hAnsi="Verdana"/>
              <w:sz w:val="20"/>
              <w:highlight w:val="cyan"/>
            </w:rPr>
            <w:delText>é</w:delText>
          </w:r>
        </w:del>
      </w:ins>
      <w:ins w:id="275" w:author="Michele Pimenta" w:date="2019-03-27T21:25:00Z">
        <w:del w:id="276" w:author="Matheus Gomes Faria" w:date="2019-03-28T13:28:00Z">
          <w:r w:rsidR="002F3CCD" w:rsidRPr="00DB1565" w:rsidDel="007A7C6E">
            <w:rPr>
              <w:rFonts w:ascii="Verdana" w:hAnsi="Verdana"/>
              <w:sz w:val="20"/>
              <w:highlight w:val="cyan"/>
            </w:rPr>
            <w:delText xml:space="preserve"> chamada de contas a pagar por aquisição societária</w:delText>
          </w:r>
          <w:r w:rsidR="002F3CCD" w:rsidDel="007A7C6E">
            <w:rPr>
              <w:rFonts w:ascii="Verdana" w:hAnsi="Verdana"/>
              <w:sz w:val="20"/>
            </w:rPr>
            <w:delText>]</w:delText>
          </w:r>
        </w:del>
      </w:ins>
    </w:p>
    <w:p w14:paraId="1E5E71A0" w14:textId="77777777" w:rsidR="002E3B21" w:rsidRPr="00857324" w:rsidRDefault="002E3B21" w:rsidP="002E3B21">
      <w:pPr>
        <w:pStyle w:val="PargrafodaLista"/>
        <w:tabs>
          <w:tab w:val="left" w:pos="709"/>
        </w:tabs>
        <w:spacing w:after="0" w:line="312" w:lineRule="auto"/>
        <w:ind w:left="0"/>
        <w:rPr>
          <w:rFonts w:ascii="Verdana" w:hAnsi="Verdana"/>
          <w:sz w:val="20"/>
        </w:rPr>
      </w:pPr>
    </w:p>
    <w:p w14:paraId="2839BD00" w14:textId="79B9ED7F" w:rsidR="002E3B21" w:rsidRPr="00A447E6" w:rsidRDefault="002E3B21">
      <w:pPr>
        <w:pStyle w:val="PargrafodaLista"/>
        <w:numPr>
          <w:ilvl w:val="0"/>
          <w:numId w:val="66"/>
        </w:numPr>
        <w:spacing w:after="0" w:line="312" w:lineRule="auto"/>
        <w:ind w:left="0" w:firstLine="0"/>
        <w:rPr>
          <w:rFonts w:ascii="Verdana" w:hAnsi="Verdana"/>
          <w:sz w:val="20"/>
        </w:rPr>
        <w:pPrChange w:id="277" w:author="Michele Pimenta" w:date="2019-03-27T21:25:00Z">
          <w:pPr>
            <w:pStyle w:val="PargrafodaLista"/>
            <w:spacing w:after="0" w:line="312" w:lineRule="auto"/>
            <w:ind w:left="0"/>
          </w:pPr>
        </w:pPrChange>
      </w:pPr>
      <w:r>
        <w:rPr>
          <w:rFonts w:ascii="Verdana" w:hAnsi="Verdana"/>
          <w:sz w:val="20"/>
        </w:rPr>
        <w:lastRenderedPageBreak/>
        <w:t>“</w:t>
      </w:r>
      <w:r w:rsidRPr="00CB6BA8">
        <w:rPr>
          <w:rFonts w:ascii="Verdana" w:hAnsi="Verdana"/>
          <w:i/>
          <w:sz w:val="20"/>
          <w:u w:val="single"/>
        </w:rPr>
        <w:t>Escrow</w:t>
      </w:r>
      <w:r>
        <w:rPr>
          <w:rFonts w:ascii="Verdana" w:hAnsi="Verdana"/>
          <w:sz w:val="20"/>
        </w:rPr>
        <w:t>”</w:t>
      </w:r>
      <w:r w:rsidRPr="00857324">
        <w:rPr>
          <w:rFonts w:ascii="Verdana" w:hAnsi="Verdana"/>
          <w:sz w:val="20"/>
        </w:rPr>
        <w:t xml:space="preserve"> </w:t>
      </w:r>
      <w:r>
        <w:rPr>
          <w:rFonts w:ascii="Verdana" w:hAnsi="Verdana"/>
          <w:sz w:val="20"/>
        </w:rPr>
        <w:t xml:space="preserve">significa o valor correspondente à soma do saldo de recebíveis existentes </w:t>
      </w:r>
      <w:del w:id="278" w:author="Michele Pimenta" w:date="2019-03-27T21:25:00Z">
        <w:r>
          <w:rPr>
            <w:rFonts w:ascii="Verdana" w:hAnsi="Verdana"/>
            <w:sz w:val="20"/>
          </w:rPr>
          <w:delText>nas contas vinculadas</w:delText>
        </w:r>
      </w:del>
      <w:ins w:id="279" w:author="Michele Pimenta" w:date="2019-03-27T21:25:00Z">
        <w:r>
          <w:rPr>
            <w:rFonts w:ascii="Verdana" w:hAnsi="Verdana"/>
            <w:sz w:val="20"/>
          </w:rPr>
          <w:t>na conta vinculada</w:t>
        </w:r>
      </w:ins>
      <w:r w:rsidR="00101856">
        <w:rPr>
          <w:rFonts w:ascii="Verdana" w:hAnsi="Verdana"/>
          <w:sz w:val="20"/>
        </w:rPr>
        <w:t>, no último dia útil de cada trimestre,</w:t>
      </w:r>
      <w:r>
        <w:rPr>
          <w:rFonts w:ascii="Verdana" w:hAnsi="Verdana"/>
          <w:sz w:val="20"/>
        </w:rPr>
        <w:t xml:space="preserve"> descritas no Contrato de Cessão Fiduciária </w:t>
      </w:r>
      <w:del w:id="280" w:author="Michele Pimenta" w:date="2019-03-27T21:25:00Z">
        <w:r>
          <w:rPr>
            <w:rFonts w:ascii="Verdana" w:hAnsi="Verdana"/>
            <w:sz w:val="20"/>
          </w:rPr>
          <w:delText>Emissora, no Contrato de Cessão Fiduciária Smartcoat e no Contrato de Cessão Fiduciária Priner (“</w:delText>
        </w:r>
        <w:r w:rsidRPr="00CB6BA8">
          <w:rPr>
            <w:rFonts w:ascii="Verdana" w:hAnsi="Verdana"/>
            <w:sz w:val="20"/>
            <w:u w:val="single"/>
          </w:rPr>
          <w:delText>Contas Vinculadas</w:delText>
        </w:r>
      </w:del>
      <w:ins w:id="281" w:author="Michele Pimenta" w:date="2019-03-27T21:25:00Z">
        <w:r>
          <w:rPr>
            <w:rFonts w:ascii="Verdana" w:hAnsi="Verdana"/>
            <w:sz w:val="20"/>
          </w:rPr>
          <w:t>(“</w:t>
        </w:r>
        <w:r w:rsidRPr="00CB6BA8">
          <w:rPr>
            <w:rFonts w:ascii="Verdana" w:hAnsi="Verdana"/>
            <w:sz w:val="20"/>
            <w:u w:val="single"/>
          </w:rPr>
          <w:t>Conta Vinculada</w:t>
        </w:r>
      </w:ins>
      <w:r>
        <w:rPr>
          <w:rFonts w:ascii="Verdana" w:hAnsi="Verdana"/>
          <w:sz w:val="20"/>
        </w:rPr>
        <w:t>”)</w:t>
      </w:r>
      <w:r w:rsidRPr="00A447E6">
        <w:rPr>
          <w:rFonts w:ascii="Verdana" w:hAnsi="Verdana"/>
          <w:sz w:val="20"/>
        </w:rPr>
        <w:t>.</w:t>
      </w:r>
    </w:p>
    <w:p w14:paraId="4A14737A" w14:textId="77777777" w:rsidR="00857324" w:rsidRPr="00A447E6" w:rsidRDefault="00857324" w:rsidP="00857324">
      <w:pPr>
        <w:pStyle w:val="PargrafodaLista"/>
        <w:spacing w:after="0" w:line="312" w:lineRule="auto"/>
        <w:ind w:left="0"/>
        <w:rPr>
          <w:rFonts w:ascii="Verdana" w:hAnsi="Verdana"/>
          <w:sz w:val="20"/>
        </w:rPr>
      </w:pPr>
    </w:p>
    <w:p w14:paraId="6CD90E01" w14:textId="77777777" w:rsidR="00857324" w:rsidRPr="00857324" w:rsidRDefault="006209F9" w:rsidP="00F427CB">
      <w:pPr>
        <w:pStyle w:val="PargrafodaLista"/>
        <w:numPr>
          <w:ilvl w:val="0"/>
          <w:numId w:val="66"/>
        </w:numPr>
        <w:tabs>
          <w:tab w:val="left" w:pos="709"/>
        </w:tabs>
        <w:spacing w:after="0" w:line="312" w:lineRule="auto"/>
        <w:ind w:left="0" w:firstLine="0"/>
        <w:rPr>
          <w:del w:id="282" w:author="Michele Pimenta" w:date="2019-03-27T21:25:00Z"/>
          <w:rFonts w:ascii="Verdana" w:hAnsi="Verdana"/>
          <w:sz w:val="20"/>
        </w:rPr>
      </w:pPr>
      <w:del w:id="283" w:author="Michele Pimenta" w:date="2019-03-27T21:25:00Z">
        <w:r>
          <w:rPr>
            <w:rFonts w:ascii="Verdana" w:hAnsi="Verdana"/>
            <w:sz w:val="20"/>
          </w:rPr>
          <w:delText>“</w:delText>
        </w:r>
        <w:r w:rsidR="00857324" w:rsidRPr="00F427CB">
          <w:rPr>
            <w:rFonts w:ascii="Verdana" w:hAnsi="Verdana"/>
            <w:sz w:val="20"/>
            <w:u w:val="single"/>
          </w:rPr>
          <w:delText>Dívida Líquida</w:delText>
        </w:r>
        <w:r>
          <w:rPr>
            <w:rFonts w:ascii="Verdana" w:hAnsi="Verdana"/>
            <w:sz w:val="20"/>
          </w:rPr>
          <w:delText>”</w:delText>
        </w:r>
        <w:r w:rsidR="00857324">
          <w:rPr>
            <w:rFonts w:ascii="Verdana" w:hAnsi="Verdana"/>
            <w:sz w:val="20"/>
          </w:rPr>
          <w:delText xml:space="preserve"> significa </w:delText>
        </w:r>
        <w:r w:rsidR="00857324" w:rsidRPr="00857324">
          <w:rPr>
            <w:rFonts w:ascii="Verdana" w:hAnsi="Verdana"/>
            <w:sz w:val="20"/>
          </w:rPr>
          <w:delText>valor da dívida</w:delText>
        </w:r>
        <w:r w:rsidR="00857324">
          <w:rPr>
            <w:rFonts w:ascii="Verdana" w:hAnsi="Verdana"/>
            <w:sz w:val="20"/>
          </w:rPr>
          <w:delText xml:space="preserve"> (ou seja, a </w:delText>
        </w:r>
        <w:r w:rsidR="00857324" w:rsidRPr="00857324">
          <w:rPr>
            <w:rFonts w:ascii="Verdana" w:hAnsi="Verdana"/>
            <w:sz w:val="20"/>
          </w:rPr>
          <w:delText>soma dos empréstimos e financiamentos de curto e longo prazo, incluídos os títulos descontados com regresso, as fianças e avais prestados em benefício de terceiros, arrendamento mercantil</w:delText>
        </w:r>
        <w:r w:rsidR="00857324">
          <w:rPr>
            <w:rFonts w:ascii="Verdana" w:hAnsi="Verdana"/>
            <w:sz w:val="20"/>
          </w:rPr>
          <w:delText>,</w:delText>
        </w:r>
        <w:r w:rsidR="00857324" w:rsidRPr="00857324">
          <w:rPr>
            <w:rFonts w:ascii="Verdana" w:hAnsi="Verdana"/>
            <w:i/>
            <w:sz w:val="20"/>
          </w:rPr>
          <w:delText xml:space="preserve"> leasing </w:delText>
        </w:r>
        <w:r w:rsidR="00857324" w:rsidRPr="00857324">
          <w:rPr>
            <w:rFonts w:ascii="Verdana" w:hAnsi="Verdana"/>
            <w:sz w:val="20"/>
          </w:rPr>
          <w:delText xml:space="preserve">financeiro e os títulos de renda fixa não conversíveis frutos de emissão pública ou privada, nos mercados local ou internacional. Inclui também os passivos decorrentes de instrumentos financeiros </w:delText>
        </w:r>
        <w:r w:rsidR="00857324">
          <w:rPr>
            <w:rFonts w:ascii="Verdana" w:hAnsi="Verdana"/>
            <w:sz w:val="20"/>
          </w:rPr>
          <w:delText>(</w:delText>
        </w:r>
        <w:r w:rsidR="00857324" w:rsidRPr="00857324">
          <w:rPr>
            <w:rFonts w:ascii="Verdana" w:hAnsi="Verdana"/>
            <w:sz w:val="20"/>
          </w:rPr>
          <w:delText>derivativos</w:delText>
        </w:r>
        <w:r w:rsidR="00857324">
          <w:rPr>
            <w:rFonts w:ascii="Verdana" w:hAnsi="Verdana"/>
            <w:sz w:val="20"/>
          </w:rPr>
          <w:delText>), i</w:delText>
        </w:r>
        <w:r w:rsidR="00857324" w:rsidRPr="00857324">
          <w:rPr>
            <w:rFonts w:ascii="Verdana" w:hAnsi="Verdana"/>
            <w:sz w:val="20"/>
          </w:rPr>
          <w:delText>ncluindo contas a pagar em decorrência da aquisição de outras empresas, bem como dívidas financeiras das empresas adquiridas e ainda não consolidada, menos a conta reserva ou escrow account. Exclui empréstimos de mútuo recebidos de controladores, investidores e executivos da empresa</w:delText>
        </w:r>
        <w:r w:rsidR="00857324">
          <w:rPr>
            <w:rFonts w:ascii="Verdana" w:hAnsi="Verdana"/>
            <w:sz w:val="20"/>
          </w:rPr>
          <w:delText>),</w:delText>
        </w:r>
        <w:r w:rsidR="00857324" w:rsidRPr="00857324">
          <w:rPr>
            <w:rFonts w:ascii="Verdana" w:hAnsi="Verdana"/>
            <w:sz w:val="20"/>
          </w:rPr>
          <w:delText xml:space="preserve"> menos as disponibilidades em caixa, aplicações financeiras e ativos decorrentes de instrumentos financeiros </w:delText>
        </w:r>
        <w:r w:rsidR="00857324">
          <w:rPr>
            <w:rFonts w:ascii="Verdana" w:hAnsi="Verdana"/>
            <w:sz w:val="20"/>
          </w:rPr>
          <w:delText>(</w:delText>
        </w:r>
        <w:r w:rsidR="00857324" w:rsidRPr="00857324">
          <w:rPr>
            <w:rFonts w:ascii="Verdana" w:hAnsi="Verdana"/>
            <w:sz w:val="20"/>
          </w:rPr>
          <w:delText>derivativos</w:delText>
        </w:r>
        <w:r w:rsidR="00857324">
          <w:rPr>
            <w:rFonts w:ascii="Verdana" w:hAnsi="Verdana"/>
            <w:sz w:val="20"/>
          </w:rPr>
          <w:delText>);</w:delText>
        </w:r>
      </w:del>
    </w:p>
    <w:p w14:paraId="5DFB39B8" w14:textId="77777777" w:rsidR="00857324" w:rsidRPr="00857324" w:rsidRDefault="00857324" w:rsidP="00857324">
      <w:pPr>
        <w:pStyle w:val="PargrafodaLista"/>
        <w:tabs>
          <w:tab w:val="left" w:pos="709"/>
        </w:tabs>
        <w:spacing w:after="0" w:line="312" w:lineRule="auto"/>
        <w:ind w:left="0"/>
        <w:rPr>
          <w:del w:id="284" w:author="Michele Pimenta" w:date="2019-03-27T21:25:00Z"/>
          <w:rFonts w:ascii="Verdana" w:hAnsi="Verdana"/>
          <w:sz w:val="20"/>
        </w:rPr>
      </w:pPr>
    </w:p>
    <w:p w14:paraId="0D9EFE4B" w14:textId="6E491330" w:rsidR="00857324" w:rsidRPr="00857324" w:rsidRDefault="006209F9" w:rsidP="00F427CB">
      <w:pPr>
        <w:pStyle w:val="PargrafodaLista"/>
        <w:numPr>
          <w:ilvl w:val="0"/>
          <w:numId w:val="66"/>
        </w:numPr>
        <w:tabs>
          <w:tab w:val="left" w:pos="709"/>
        </w:tabs>
        <w:spacing w:after="0" w:line="312" w:lineRule="auto"/>
        <w:ind w:left="0" w:firstLine="0"/>
        <w:rPr>
          <w:ins w:id="285" w:author="Michele Pimenta" w:date="2019-03-27T21:25:00Z"/>
          <w:rFonts w:ascii="Verdana" w:hAnsi="Verdana"/>
          <w:sz w:val="20"/>
        </w:rPr>
      </w:pPr>
      <w:ins w:id="286" w:author="Michele Pimenta" w:date="2019-03-27T21:25:00Z">
        <w:r>
          <w:rPr>
            <w:rFonts w:ascii="Verdana" w:hAnsi="Verdana"/>
            <w:sz w:val="20"/>
          </w:rPr>
          <w:t>“</w:t>
        </w:r>
        <w:r w:rsidR="00857324" w:rsidRPr="00F427CB">
          <w:rPr>
            <w:rFonts w:ascii="Verdana" w:hAnsi="Verdana"/>
            <w:sz w:val="20"/>
            <w:u w:val="single"/>
          </w:rPr>
          <w:t>Dívida Líquida</w:t>
        </w:r>
        <w:r>
          <w:rPr>
            <w:rFonts w:ascii="Verdana" w:hAnsi="Verdana"/>
            <w:sz w:val="20"/>
          </w:rPr>
          <w:t>”</w:t>
        </w:r>
        <w:r w:rsidR="00857324">
          <w:rPr>
            <w:rFonts w:ascii="Verdana" w:hAnsi="Verdana"/>
            <w:sz w:val="20"/>
          </w:rPr>
          <w:t xml:space="preserve"> significa </w:t>
        </w:r>
        <w:r w:rsidR="00857324" w:rsidRPr="00857324">
          <w:rPr>
            <w:rFonts w:ascii="Verdana" w:hAnsi="Verdana"/>
            <w:sz w:val="20"/>
          </w:rPr>
          <w:t xml:space="preserve">valor da </w:t>
        </w:r>
        <w:r w:rsidR="0036464C">
          <w:rPr>
            <w:rFonts w:ascii="Verdana" w:hAnsi="Verdana"/>
            <w:sz w:val="20"/>
          </w:rPr>
          <w:t>D</w:t>
        </w:r>
        <w:r w:rsidR="00857324" w:rsidRPr="00857324">
          <w:rPr>
            <w:rFonts w:ascii="Verdana" w:hAnsi="Verdana"/>
            <w:sz w:val="20"/>
          </w:rPr>
          <w:t>ívida</w:t>
        </w:r>
        <w:r w:rsidR="00857324">
          <w:rPr>
            <w:rFonts w:ascii="Verdana" w:hAnsi="Verdana"/>
            <w:sz w:val="20"/>
          </w:rPr>
          <w:t xml:space="preserve"> </w:t>
        </w:r>
        <w:r w:rsidR="0036464C">
          <w:rPr>
            <w:rFonts w:ascii="Verdana" w:hAnsi="Verdana"/>
            <w:sz w:val="20"/>
          </w:rPr>
          <w:t xml:space="preserve">Bruta </w:t>
        </w:r>
        <w:r w:rsidR="00857324" w:rsidRPr="00857324">
          <w:rPr>
            <w:rFonts w:ascii="Verdana" w:hAnsi="Verdana"/>
            <w:sz w:val="20"/>
          </w:rPr>
          <w:t>menos as disponibilidades em caixa</w:t>
        </w:r>
        <w:r w:rsidR="002F3CCD">
          <w:rPr>
            <w:rFonts w:ascii="Verdana" w:hAnsi="Verdana"/>
            <w:sz w:val="20"/>
          </w:rPr>
          <w:t xml:space="preserve"> e</w:t>
        </w:r>
        <w:r w:rsidR="00857324" w:rsidRPr="00857324">
          <w:rPr>
            <w:rFonts w:ascii="Verdana" w:hAnsi="Verdana"/>
            <w:sz w:val="20"/>
          </w:rPr>
          <w:t xml:space="preserve"> aplicações financeiras</w:t>
        </w:r>
        <w:r w:rsidR="00857324">
          <w:rPr>
            <w:rFonts w:ascii="Verdana" w:hAnsi="Verdana"/>
            <w:sz w:val="20"/>
          </w:rPr>
          <w:t>;</w:t>
        </w:r>
      </w:ins>
    </w:p>
    <w:p w14:paraId="278E3719" w14:textId="77777777" w:rsidR="00857324" w:rsidRPr="00857324" w:rsidRDefault="00857324" w:rsidP="00857324">
      <w:pPr>
        <w:pStyle w:val="PargrafodaLista"/>
        <w:tabs>
          <w:tab w:val="left" w:pos="709"/>
        </w:tabs>
        <w:spacing w:after="0" w:line="312" w:lineRule="auto"/>
        <w:ind w:left="0"/>
        <w:rPr>
          <w:ins w:id="287" w:author="Michele Pimenta" w:date="2019-03-27T21:25:00Z"/>
          <w:rFonts w:ascii="Verdana" w:hAnsi="Verdana"/>
          <w:sz w:val="20"/>
        </w:rPr>
      </w:pPr>
    </w:p>
    <w:p w14:paraId="15E4883C" w14:textId="09E21D57" w:rsidR="00857324" w:rsidRDefault="006209F9" w:rsidP="00F427CB">
      <w:pPr>
        <w:pStyle w:val="PargrafodaLista"/>
        <w:numPr>
          <w:ilvl w:val="0"/>
          <w:numId w:val="66"/>
        </w:numPr>
        <w:tabs>
          <w:tab w:val="left" w:pos="709"/>
        </w:tabs>
        <w:spacing w:after="0" w:line="312" w:lineRule="auto"/>
        <w:ind w:left="0" w:firstLine="0"/>
        <w:rPr>
          <w:rFonts w:ascii="Verdana" w:hAnsi="Verdana"/>
          <w:sz w:val="20"/>
        </w:rPr>
      </w:pPr>
      <w:r>
        <w:rPr>
          <w:rFonts w:ascii="Verdana" w:hAnsi="Verdana"/>
          <w:sz w:val="20"/>
        </w:rPr>
        <w:t>“</w:t>
      </w:r>
      <w:r w:rsidR="00B86035" w:rsidRPr="00F427CB">
        <w:rPr>
          <w:rFonts w:ascii="Verdana" w:hAnsi="Verdana"/>
          <w:sz w:val="20"/>
          <w:u w:val="single"/>
        </w:rPr>
        <w:t>EBITDA</w:t>
      </w:r>
      <w:r>
        <w:rPr>
          <w:rFonts w:ascii="Verdana" w:hAnsi="Verdana"/>
          <w:sz w:val="20"/>
        </w:rPr>
        <w:t>”</w:t>
      </w:r>
      <w:r w:rsidR="00857324">
        <w:rPr>
          <w:rFonts w:ascii="Verdana" w:hAnsi="Verdana"/>
          <w:b/>
          <w:sz w:val="20"/>
        </w:rPr>
        <w:t xml:space="preserve"> </w:t>
      </w:r>
      <w:r w:rsidR="00857324">
        <w:rPr>
          <w:rFonts w:ascii="Verdana" w:hAnsi="Verdana"/>
          <w:sz w:val="20"/>
        </w:rPr>
        <w:t>significa</w:t>
      </w:r>
      <w:r w:rsidR="00B86035">
        <w:rPr>
          <w:rFonts w:ascii="Verdana" w:hAnsi="Verdana"/>
          <w:sz w:val="20"/>
        </w:rPr>
        <w:t xml:space="preserve"> o</w:t>
      </w:r>
      <w:r w:rsidR="00857324">
        <w:rPr>
          <w:rFonts w:ascii="Verdana" w:hAnsi="Verdana"/>
          <w:sz w:val="20"/>
        </w:rPr>
        <w:t xml:space="preserve"> </w:t>
      </w:r>
      <w:r w:rsidR="00B86035" w:rsidRPr="00B86035">
        <w:rPr>
          <w:rFonts w:ascii="Verdana" w:hAnsi="Verdana"/>
          <w:sz w:val="20"/>
        </w:rPr>
        <w:t xml:space="preserve">resultado relativo aos 12 </w:t>
      </w:r>
      <w:r w:rsidR="00B86035">
        <w:rPr>
          <w:rFonts w:ascii="Verdana" w:hAnsi="Verdana"/>
          <w:sz w:val="20"/>
        </w:rPr>
        <w:t xml:space="preserve">(doze) </w:t>
      </w:r>
      <w:r w:rsidR="00B86035" w:rsidRPr="00B86035">
        <w:rPr>
          <w:rFonts w:ascii="Verdana" w:hAnsi="Verdana"/>
          <w:sz w:val="20"/>
        </w:rPr>
        <w:t>meses anteriores à data de apuração, antes do imposto de renda e contribuição social, da depreciação e amortização, do resultado financeiro, do resultado não operacional, da equivalência patrimonial e da participação de acionistas minoritários, excetuando os lançamentos sem efeito caixa</w:t>
      </w:r>
      <w:del w:id="288" w:author="Michele Pimenta" w:date="2019-03-27T21:25:00Z">
        <w:r w:rsidR="00B86035">
          <w:rPr>
            <w:rFonts w:ascii="Verdana" w:hAnsi="Verdana"/>
            <w:sz w:val="20"/>
          </w:rPr>
          <w:delText>.</w:delText>
        </w:r>
      </w:del>
      <w:ins w:id="289" w:author="Michele Pimenta" w:date="2019-03-27T21:25:00Z">
        <w:r w:rsidR="00EC41AF">
          <w:rPr>
            <w:rFonts w:ascii="Verdana" w:hAnsi="Verdana"/>
            <w:sz w:val="20"/>
          </w:rPr>
          <w:t xml:space="preserve">, como por exemplo, mas não se limitando a, </w:t>
        </w:r>
        <w:r w:rsidR="00EC41AF" w:rsidRPr="00E675BC">
          <w:rPr>
            <w:rFonts w:ascii="Verdana" w:hAnsi="Verdana"/>
            <w:sz w:val="20"/>
          </w:rPr>
          <w:t xml:space="preserve">provisão para devedores duvidosos e </w:t>
        </w:r>
        <w:r w:rsidR="002F3CCD">
          <w:rPr>
            <w:rFonts w:ascii="Verdana" w:hAnsi="Verdana"/>
            <w:sz w:val="20"/>
          </w:rPr>
          <w:t xml:space="preserve">provisões para </w:t>
        </w:r>
        <w:r w:rsidR="00EC41AF" w:rsidRPr="00E675BC">
          <w:rPr>
            <w:rFonts w:ascii="Verdana" w:hAnsi="Verdana"/>
            <w:sz w:val="20"/>
          </w:rPr>
          <w:t xml:space="preserve">ações trabalhistas.” </w:t>
        </w:r>
        <w:r w:rsidR="00EC41AF">
          <w:rPr>
            <w:rFonts w:ascii="Verdana" w:hAnsi="Verdana"/>
            <w:sz w:val="20"/>
          </w:rPr>
          <w:t>[</w:t>
        </w:r>
        <w:r w:rsidR="00EC41AF" w:rsidRPr="00EC41AF">
          <w:rPr>
            <w:rFonts w:ascii="Verdana" w:hAnsi="Verdana"/>
            <w:i/>
            <w:sz w:val="20"/>
            <w:highlight w:val="cyan"/>
          </w:rPr>
          <w:t>Comentário DC: Favor esclarecer quais seriam os lançamentos sem efeito de caixa além dos inseridos “provisão para devedores duvidosos e ações trabalhistas</w:t>
        </w:r>
        <w:r w:rsidR="00EC41AF" w:rsidRPr="00EC41AF">
          <w:rPr>
            <w:rFonts w:ascii="Verdana" w:hAnsi="Verdana"/>
            <w:sz w:val="20"/>
            <w:highlight w:val="cyan"/>
          </w:rPr>
          <w:t>”</w:t>
        </w:r>
        <w:r w:rsidR="00EC41AF">
          <w:rPr>
            <w:rFonts w:ascii="Verdana" w:hAnsi="Verdana"/>
            <w:sz w:val="20"/>
          </w:rPr>
          <w:t>]</w:t>
        </w:r>
        <w:r w:rsidR="00B86035">
          <w:rPr>
            <w:rFonts w:ascii="Verdana" w:hAnsi="Verdana"/>
            <w:sz w:val="20"/>
          </w:rPr>
          <w:t>.</w:t>
        </w:r>
        <w:r w:rsidR="00851E42">
          <w:rPr>
            <w:rFonts w:ascii="Verdana" w:hAnsi="Verdana"/>
            <w:sz w:val="20"/>
          </w:rPr>
          <w:t xml:space="preserve"> </w:t>
        </w:r>
      </w:ins>
    </w:p>
    <w:p w14:paraId="7B4B2A94" w14:textId="77777777" w:rsidR="00B86035" w:rsidRDefault="00B86035" w:rsidP="00B86035">
      <w:pPr>
        <w:pStyle w:val="PargrafodaLista"/>
        <w:tabs>
          <w:tab w:val="left" w:pos="709"/>
        </w:tabs>
        <w:spacing w:after="0" w:line="312" w:lineRule="auto"/>
        <w:ind w:left="0"/>
        <w:rPr>
          <w:rFonts w:ascii="Verdana" w:hAnsi="Verdana"/>
          <w:sz w:val="20"/>
        </w:rPr>
      </w:pPr>
    </w:p>
    <w:p w14:paraId="0DAD663B" w14:textId="77777777" w:rsidR="00C74531" w:rsidRPr="00992669" w:rsidRDefault="006C0D99" w:rsidP="00F427CB">
      <w:pPr>
        <w:pStyle w:val="PargrafodaLista"/>
        <w:spacing w:after="0" w:line="312" w:lineRule="auto"/>
        <w:ind w:left="0"/>
        <w:rPr>
          <w:rFonts w:ascii="Verdana" w:hAnsi="Verdana"/>
          <w:sz w:val="20"/>
        </w:rPr>
      </w:pPr>
      <w:r>
        <w:rPr>
          <w:rFonts w:ascii="Verdana" w:hAnsi="Verdana"/>
          <w:sz w:val="20"/>
        </w:rPr>
        <w:t>5.1.2.2.</w:t>
      </w:r>
      <w:r>
        <w:rPr>
          <w:rFonts w:ascii="Verdana" w:hAnsi="Verdana"/>
          <w:sz w:val="20"/>
        </w:rPr>
        <w:tab/>
      </w:r>
      <w:r w:rsidR="00146A94" w:rsidRPr="00001EF6">
        <w:rPr>
          <w:rFonts w:ascii="Verdana" w:hAnsi="Verdana"/>
          <w:sz w:val="20"/>
        </w:rPr>
        <w:t xml:space="preserve">Na ocorrência de Eventos de Vencimento Antecipado </w:t>
      </w:r>
      <w:r>
        <w:rPr>
          <w:rFonts w:ascii="Verdana" w:hAnsi="Verdana"/>
          <w:sz w:val="20"/>
        </w:rPr>
        <w:t>Não Automático</w:t>
      </w:r>
      <w:r w:rsidR="00146A94" w:rsidRPr="00001EF6">
        <w:rPr>
          <w:rFonts w:ascii="Verdana" w:hAnsi="Verdana"/>
          <w:sz w:val="20"/>
        </w:rPr>
        <w:t xml:space="preserve">, </w:t>
      </w:r>
      <w:r w:rsidR="009A4842">
        <w:rPr>
          <w:rFonts w:ascii="Verdana" w:hAnsi="Verdana"/>
          <w:sz w:val="20"/>
        </w:rPr>
        <w:t>o Agente Fiduciário</w:t>
      </w:r>
      <w:r w:rsidR="009A4842" w:rsidRPr="009A4842">
        <w:rPr>
          <w:rFonts w:ascii="Verdana" w:hAnsi="Verdana"/>
          <w:sz w:val="20"/>
        </w:rPr>
        <w:t xml:space="preserve"> deverá, em até </w:t>
      </w:r>
      <w:r w:rsidR="009A4842">
        <w:rPr>
          <w:rFonts w:ascii="Verdana" w:hAnsi="Verdana"/>
          <w:sz w:val="20"/>
        </w:rPr>
        <w:t>5</w:t>
      </w:r>
      <w:r w:rsidR="009A4842" w:rsidRPr="009A4842">
        <w:rPr>
          <w:rFonts w:ascii="Verdana" w:hAnsi="Verdana"/>
          <w:sz w:val="20"/>
        </w:rPr>
        <w:t xml:space="preserve"> (</w:t>
      </w:r>
      <w:r w:rsidR="009A4842">
        <w:rPr>
          <w:rFonts w:ascii="Verdana" w:hAnsi="Verdana"/>
          <w:sz w:val="20"/>
        </w:rPr>
        <w:t>cinco</w:t>
      </w:r>
      <w:r w:rsidR="009A4842" w:rsidRPr="009A4842">
        <w:rPr>
          <w:rFonts w:ascii="Verdana" w:hAnsi="Verdana"/>
          <w:sz w:val="20"/>
        </w:rPr>
        <w:t xml:space="preserve">) Dias Úteis </w:t>
      </w:r>
      <w:r w:rsidR="00992669">
        <w:rPr>
          <w:rFonts w:ascii="Verdana" w:hAnsi="Verdana"/>
          <w:sz w:val="20"/>
        </w:rPr>
        <w:t xml:space="preserve">contados </w:t>
      </w:r>
      <w:r w:rsidR="009A4842" w:rsidRPr="009A4842">
        <w:rPr>
          <w:rFonts w:ascii="Verdana" w:hAnsi="Verdana"/>
          <w:sz w:val="20"/>
        </w:rPr>
        <w:t xml:space="preserve">da data em que tomar ciência da ocorrência do referido Evento de </w:t>
      </w:r>
      <w:r w:rsidR="009A4842">
        <w:rPr>
          <w:rFonts w:ascii="Verdana" w:hAnsi="Verdana"/>
          <w:sz w:val="20"/>
        </w:rPr>
        <w:t>Vencimento Antecipado Não Automático</w:t>
      </w:r>
      <w:r w:rsidR="00992669">
        <w:rPr>
          <w:rFonts w:ascii="Verdana" w:hAnsi="Verdana"/>
          <w:sz w:val="20"/>
        </w:rPr>
        <w:t>,</w:t>
      </w:r>
      <w:r w:rsidR="009A4842" w:rsidRPr="009A4842">
        <w:rPr>
          <w:rFonts w:ascii="Verdana" w:hAnsi="Verdana"/>
          <w:sz w:val="20"/>
        </w:rPr>
        <w:t xml:space="preserve"> convocar uma Assembleia Geral para deliberar sobre </w:t>
      </w:r>
      <w:r w:rsidR="009A4842">
        <w:rPr>
          <w:rFonts w:ascii="Verdana" w:hAnsi="Verdana"/>
          <w:sz w:val="20"/>
        </w:rPr>
        <w:t>a não declaração de vencimento antecipado das Debêntures</w:t>
      </w:r>
      <w:r w:rsidR="00992669">
        <w:rPr>
          <w:rFonts w:ascii="Verdana" w:hAnsi="Verdana"/>
          <w:sz w:val="20"/>
        </w:rPr>
        <w:t>.</w:t>
      </w:r>
    </w:p>
    <w:p w14:paraId="50379FA7" w14:textId="77777777" w:rsidR="00C74531" w:rsidRPr="00001EF6" w:rsidRDefault="00C74531" w:rsidP="00001EF6">
      <w:pPr>
        <w:pStyle w:val="PargrafodaLista"/>
        <w:spacing w:after="0" w:line="312" w:lineRule="auto"/>
        <w:ind w:left="0"/>
        <w:rPr>
          <w:rFonts w:ascii="Verdana" w:hAnsi="Verdana"/>
          <w:sz w:val="20"/>
        </w:rPr>
      </w:pPr>
    </w:p>
    <w:p w14:paraId="00F4A8AE" w14:textId="0AECB5B7" w:rsidR="008C4A3A" w:rsidRPr="00001EF6" w:rsidRDefault="006C0D99" w:rsidP="00F427CB">
      <w:pPr>
        <w:pStyle w:val="PargrafodaLista"/>
        <w:tabs>
          <w:tab w:val="left" w:pos="709"/>
        </w:tabs>
        <w:spacing w:after="0" w:line="312" w:lineRule="auto"/>
        <w:ind w:left="0"/>
        <w:rPr>
          <w:rFonts w:ascii="Verdana" w:hAnsi="Verdana"/>
          <w:sz w:val="20"/>
        </w:rPr>
      </w:pPr>
      <w:r>
        <w:rPr>
          <w:rFonts w:ascii="Verdana" w:hAnsi="Verdana"/>
          <w:sz w:val="20"/>
        </w:rPr>
        <w:t>5.1.2.3.</w:t>
      </w:r>
      <w:r>
        <w:rPr>
          <w:rFonts w:ascii="Verdana" w:hAnsi="Verdana"/>
          <w:sz w:val="20"/>
        </w:rPr>
        <w:tab/>
      </w:r>
      <w:r w:rsidR="00146A94" w:rsidRPr="00001EF6">
        <w:rPr>
          <w:rFonts w:ascii="Verdana" w:hAnsi="Verdana"/>
          <w:sz w:val="20"/>
        </w:rPr>
        <w:t xml:space="preserve">Caso, na </w:t>
      </w:r>
      <w:r w:rsidR="004C57A5" w:rsidRPr="00001EF6">
        <w:rPr>
          <w:rFonts w:ascii="Verdana" w:hAnsi="Verdana"/>
          <w:sz w:val="20"/>
        </w:rPr>
        <w:t>Assembleia Geral</w:t>
      </w:r>
      <w:r w:rsidR="00146A94" w:rsidRPr="00001EF6">
        <w:rPr>
          <w:rFonts w:ascii="Verdana" w:hAnsi="Verdana"/>
          <w:sz w:val="20"/>
        </w:rPr>
        <w:t xml:space="preserve">, Debenturistas representando </w:t>
      </w:r>
      <w:del w:id="290" w:author="Michele Pimenta" w:date="2019-03-27T21:25:00Z">
        <w:r w:rsidR="00B51EC8">
          <w:rPr>
            <w:rFonts w:ascii="Verdana" w:hAnsi="Verdana"/>
            <w:sz w:val="20"/>
          </w:rPr>
          <w:delText>80</w:delText>
        </w:r>
        <w:r w:rsidR="008C4A3A" w:rsidRPr="00F427CB">
          <w:rPr>
            <w:rFonts w:ascii="Verdana" w:hAnsi="Verdana"/>
            <w:sz w:val="20"/>
          </w:rPr>
          <w:delText>% (</w:delText>
        </w:r>
        <w:r w:rsidR="00B51EC8">
          <w:rPr>
            <w:rFonts w:ascii="Verdana" w:hAnsi="Verdana"/>
            <w:sz w:val="20"/>
          </w:rPr>
          <w:delText>oitenta</w:delText>
        </w:r>
      </w:del>
      <w:ins w:id="291" w:author="Michele Pimenta" w:date="2019-03-27T21:25:00Z">
        <w:r w:rsidR="00925EFF">
          <w:rPr>
            <w:rFonts w:ascii="Verdana" w:hAnsi="Verdana"/>
            <w:sz w:val="20"/>
          </w:rPr>
          <w:t>60</w:t>
        </w:r>
        <w:r w:rsidR="008C4A3A" w:rsidRPr="00F427CB">
          <w:rPr>
            <w:rFonts w:ascii="Verdana" w:hAnsi="Verdana"/>
            <w:sz w:val="20"/>
          </w:rPr>
          <w:t>% (</w:t>
        </w:r>
        <w:r w:rsidR="00925EFF">
          <w:rPr>
            <w:rFonts w:ascii="Verdana" w:hAnsi="Verdana"/>
            <w:sz w:val="20"/>
          </w:rPr>
          <w:t>sessenta</w:t>
        </w:r>
      </w:ins>
      <w:r w:rsidR="00925EFF" w:rsidRPr="00F427CB">
        <w:rPr>
          <w:rFonts w:ascii="Verdana" w:hAnsi="Verdana"/>
          <w:sz w:val="20"/>
        </w:rPr>
        <w:t xml:space="preserve"> </w:t>
      </w:r>
      <w:r w:rsidR="008C4A3A" w:rsidRPr="00F427CB">
        <w:rPr>
          <w:rFonts w:ascii="Verdana" w:hAnsi="Verdana"/>
          <w:sz w:val="20"/>
        </w:rPr>
        <w:t>por cento)</w:t>
      </w:r>
      <w:r w:rsidR="00146A94" w:rsidRPr="00F427CB">
        <w:rPr>
          <w:rFonts w:ascii="Verdana" w:hAnsi="Verdana"/>
          <w:sz w:val="20"/>
        </w:rPr>
        <w:t xml:space="preserve"> </w:t>
      </w:r>
      <w:r w:rsidR="00B17554" w:rsidRPr="00F427CB">
        <w:rPr>
          <w:rFonts w:ascii="Verdana" w:hAnsi="Verdana"/>
          <w:sz w:val="20"/>
        </w:rPr>
        <w:t>mais 1 (um)</w:t>
      </w:r>
      <w:r w:rsidR="00B17554">
        <w:rPr>
          <w:rFonts w:ascii="Verdana" w:hAnsi="Verdana"/>
          <w:sz w:val="20"/>
        </w:rPr>
        <w:t xml:space="preserve"> </w:t>
      </w:r>
      <w:r w:rsidR="00146A94" w:rsidRPr="00001EF6">
        <w:rPr>
          <w:rFonts w:ascii="Verdana" w:hAnsi="Verdana"/>
          <w:sz w:val="20"/>
        </w:rPr>
        <w:t>das Debêntures em Circulação</w:t>
      </w:r>
      <w:ins w:id="292" w:author="Matheus Gomes Faria" w:date="2019-03-28T13:28:00Z">
        <w:r w:rsidR="007A7C6E">
          <w:rPr>
            <w:rFonts w:ascii="Verdana" w:hAnsi="Verdana"/>
            <w:sz w:val="20"/>
          </w:rPr>
          <w:t xml:space="preserve"> de cada série</w:t>
        </w:r>
      </w:ins>
      <w:del w:id="293" w:author="Michele Pimenta" w:date="2019-03-27T21:25:00Z">
        <w:r w:rsidR="00D556AB">
          <w:rPr>
            <w:rFonts w:ascii="Verdana" w:hAnsi="Verdana" w:cs="Tahoma"/>
            <w:spacing w:val="2"/>
            <w:sz w:val="20"/>
          </w:rPr>
          <w:delText xml:space="preserve"> de cada série</w:delText>
        </w:r>
      </w:del>
      <w:r w:rsidR="00D556AB">
        <w:rPr>
          <w:rFonts w:ascii="Verdana" w:hAnsi="Verdana"/>
          <w:spacing w:val="2"/>
          <w:sz w:val="20"/>
          <w:rPrChange w:id="294" w:author="Michele Pimenta" w:date="2019-03-27T21:25:00Z">
            <w:rPr>
              <w:rFonts w:ascii="Verdana" w:hAnsi="Verdana"/>
              <w:sz w:val="20"/>
            </w:rPr>
          </w:rPrChange>
        </w:rPr>
        <w:t xml:space="preserve"> </w:t>
      </w:r>
      <w:r w:rsidR="00F72C04" w:rsidRPr="00001EF6">
        <w:rPr>
          <w:rFonts w:ascii="Verdana" w:hAnsi="Verdana"/>
          <w:sz w:val="20"/>
        </w:rPr>
        <w:t>(</w:t>
      </w:r>
      <w:r w:rsidR="00B17554">
        <w:rPr>
          <w:rFonts w:ascii="Verdana" w:hAnsi="Verdana"/>
          <w:sz w:val="20"/>
        </w:rPr>
        <w:t>conforme abaixo definido</w:t>
      </w:r>
      <w:r w:rsidR="00F72C04" w:rsidRPr="00001EF6">
        <w:rPr>
          <w:rFonts w:ascii="Verdana" w:hAnsi="Verdana"/>
          <w:sz w:val="20"/>
        </w:rPr>
        <w:t xml:space="preserve">) </w:t>
      </w:r>
      <w:r w:rsidR="00146A94" w:rsidRPr="00001EF6">
        <w:rPr>
          <w:rFonts w:ascii="Verdana" w:hAnsi="Verdana"/>
          <w:sz w:val="20"/>
        </w:rPr>
        <w:t xml:space="preserve">decidirem por </w:t>
      </w:r>
      <w:r w:rsidR="00354493">
        <w:rPr>
          <w:rFonts w:ascii="Verdana" w:hAnsi="Verdana"/>
          <w:sz w:val="20"/>
        </w:rPr>
        <w:t xml:space="preserve">não </w:t>
      </w:r>
      <w:r w:rsidR="00B17554">
        <w:rPr>
          <w:rFonts w:ascii="Verdana" w:hAnsi="Verdana"/>
          <w:sz w:val="20"/>
        </w:rPr>
        <w:t>declarar</w:t>
      </w:r>
      <w:r w:rsidR="00146A94" w:rsidRPr="00001EF6">
        <w:rPr>
          <w:rFonts w:ascii="Verdana" w:hAnsi="Verdana"/>
          <w:sz w:val="20"/>
        </w:rPr>
        <w:t xml:space="preserve"> o vencimento antecipado das obrigações decorrentes das Debêntures, o Agente Fiduciário</w:t>
      </w:r>
      <w:r w:rsidR="00992669">
        <w:rPr>
          <w:rFonts w:ascii="Verdana" w:hAnsi="Verdana"/>
          <w:sz w:val="20"/>
        </w:rPr>
        <w:t xml:space="preserve"> </w:t>
      </w:r>
      <w:r w:rsidR="00354493">
        <w:rPr>
          <w:rFonts w:ascii="Verdana" w:hAnsi="Verdana"/>
          <w:sz w:val="20"/>
        </w:rPr>
        <w:t xml:space="preserve">não </w:t>
      </w:r>
      <w:r w:rsidR="00146A94" w:rsidRPr="00001EF6">
        <w:rPr>
          <w:rFonts w:ascii="Verdana" w:hAnsi="Verdana"/>
          <w:sz w:val="20"/>
        </w:rPr>
        <w:t>deverá declarar antecipadamente vencidas todas as obrigações decorrentes das Debêntures</w:t>
      </w:r>
      <w:r w:rsidR="00B17554">
        <w:rPr>
          <w:rFonts w:ascii="Verdana" w:hAnsi="Verdana"/>
          <w:sz w:val="20"/>
        </w:rPr>
        <w:t>.</w:t>
      </w:r>
      <w:r w:rsidR="00992669">
        <w:rPr>
          <w:rFonts w:ascii="Verdana" w:hAnsi="Verdana"/>
          <w:sz w:val="20"/>
        </w:rPr>
        <w:t xml:space="preserve"> </w:t>
      </w:r>
      <w:r w:rsidR="00992669" w:rsidRPr="00992669">
        <w:rPr>
          <w:rFonts w:ascii="Verdana" w:hAnsi="Verdana"/>
          <w:sz w:val="20"/>
        </w:rPr>
        <w:lastRenderedPageBreak/>
        <w:t xml:space="preserve">Em qualquer outra hipótese, incluindo, sem limitação, a não instalação da Assembleia Geral ou não manifestação dos </w:t>
      </w:r>
      <w:r w:rsidR="00992669">
        <w:rPr>
          <w:rFonts w:ascii="Verdana" w:hAnsi="Verdana"/>
          <w:sz w:val="20"/>
        </w:rPr>
        <w:t>Debenturistas</w:t>
      </w:r>
      <w:r w:rsidR="00992669" w:rsidRPr="00992669">
        <w:rPr>
          <w:rFonts w:ascii="Verdana" w:hAnsi="Verdana"/>
          <w:sz w:val="20"/>
        </w:rPr>
        <w:t xml:space="preserve"> ou ausência do quórum necessário para deliberação, </w:t>
      </w:r>
      <w:r w:rsidR="00992669">
        <w:rPr>
          <w:rFonts w:ascii="Verdana" w:hAnsi="Verdana"/>
          <w:sz w:val="20"/>
        </w:rPr>
        <w:t>o Agente Fiduciário</w:t>
      </w:r>
      <w:r w:rsidR="00992669" w:rsidRPr="00992669">
        <w:rPr>
          <w:rFonts w:ascii="Verdana" w:hAnsi="Verdana"/>
          <w:sz w:val="20"/>
        </w:rPr>
        <w:t xml:space="preserve"> deverá </w:t>
      </w:r>
      <w:r w:rsidR="00992669">
        <w:rPr>
          <w:rFonts w:ascii="Verdana" w:hAnsi="Verdana"/>
          <w:sz w:val="20"/>
        </w:rPr>
        <w:t>declarar o vencimento antecipado das Debêntures</w:t>
      </w:r>
      <w:r w:rsidR="0033343A">
        <w:rPr>
          <w:rFonts w:ascii="Verdana" w:hAnsi="Verdana"/>
          <w:sz w:val="20"/>
        </w:rPr>
        <w:t xml:space="preserve">. </w:t>
      </w:r>
    </w:p>
    <w:p w14:paraId="44F7DAFA" w14:textId="77777777" w:rsidR="00DB1594" w:rsidRPr="00001EF6" w:rsidRDefault="00DB1594" w:rsidP="00001EF6">
      <w:pPr>
        <w:tabs>
          <w:tab w:val="left" w:pos="709"/>
        </w:tabs>
        <w:spacing w:after="0" w:line="312" w:lineRule="auto"/>
        <w:rPr>
          <w:rFonts w:ascii="Verdana" w:hAnsi="Verdana"/>
          <w:sz w:val="20"/>
        </w:rPr>
      </w:pPr>
    </w:p>
    <w:p w14:paraId="73987266" w14:textId="69DB7041" w:rsidR="00DB1594" w:rsidRPr="00001EF6" w:rsidRDefault="00DB1594" w:rsidP="00001EF6">
      <w:pPr>
        <w:pStyle w:val="PargrafodaLista"/>
        <w:numPr>
          <w:ilvl w:val="0"/>
          <w:numId w:val="15"/>
        </w:numPr>
        <w:spacing w:after="0" w:line="312" w:lineRule="auto"/>
        <w:ind w:left="0" w:firstLine="0"/>
        <w:rPr>
          <w:rFonts w:ascii="Verdana" w:hAnsi="Verdana"/>
          <w:sz w:val="20"/>
        </w:rPr>
      </w:pPr>
      <w:r w:rsidRPr="00001EF6">
        <w:rPr>
          <w:rFonts w:ascii="Verdana" w:hAnsi="Verdana"/>
          <w:sz w:val="20"/>
        </w:rPr>
        <w:t>Em caso de declaração do vencimento antecipado das obrigações decorrentes das Debêntures, o Agente Fiduciário deverá enviar</w:t>
      </w:r>
      <w:r w:rsidR="00992669">
        <w:rPr>
          <w:rFonts w:ascii="Verdana" w:hAnsi="Verdana"/>
          <w:sz w:val="20"/>
        </w:rPr>
        <w:t xml:space="preserve">, no prazo de 1 (um) Dia Útil contado da data da declaração do vencimento antecipado, </w:t>
      </w:r>
      <w:r w:rsidRPr="00001EF6">
        <w:rPr>
          <w:rFonts w:ascii="Verdana" w:hAnsi="Verdana"/>
          <w:sz w:val="20"/>
        </w:rPr>
        <w:t>comunicação com aviso de recebimento à Emissora (“</w:t>
      </w:r>
      <w:r w:rsidRPr="00001EF6">
        <w:rPr>
          <w:rFonts w:ascii="Verdana" w:hAnsi="Verdana"/>
          <w:sz w:val="20"/>
          <w:u w:val="single"/>
        </w:rPr>
        <w:t>Comunicação de Vencimento Antecipado</w:t>
      </w:r>
      <w:r w:rsidRPr="00001EF6">
        <w:rPr>
          <w:rFonts w:ascii="Verdana" w:hAnsi="Verdana"/>
          <w:sz w:val="20"/>
        </w:rPr>
        <w:t xml:space="preserve">”), com cópia para </w:t>
      </w:r>
      <w:r w:rsidR="00992669">
        <w:rPr>
          <w:rFonts w:ascii="Verdana" w:hAnsi="Verdana"/>
          <w:sz w:val="20"/>
        </w:rPr>
        <w:t>as Fiadoras</w:t>
      </w:r>
      <w:r w:rsidRPr="00001EF6">
        <w:rPr>
          <w:rFonts w:ascii="Verdana" w:hAnsi="Verdana"/>
          <w:sz w:val="20"/>
        </w:rPr>
        <w:t xml:space="preserve">, informando </w:t>
      </w:r>
      <w:r w:rsidR="00992669">
        <w:rPr>
          <w:rFonts w:ascii="Verdana" w:hAnsi="Verdana"/>
          <w:sz w:val="20"/>
        </w:rPr>
        <w:t>a declaração do vencimento antecipado</w:t>
      </w:r>
      <w:r w:rsidRPr="00001EF6">
        <w:rPr>
          <w:rFonts w:ascii="Verdana" w:hAnsi="Verdana"/>
          <w:sz w:val="20"/>
        </w:rPr>
        <w:t>, para que a Emissora</w:t>
      </w:r>
      <w:r w:rsidR="00992669">
        <w:rPr>
          <w:rFonts w:ascii="Verdana" w:hAnsi="Verdana"/>
          <w:sz w:val="20"/>
        </w:rPr>
        <w:t xml:space="preserve"> e/ou as Fiadoras</w:t>
      </w:r>
      <w:r w:rsidRPr="00001EF6">
        <w:rPr>
          <w:rFonts w:ascii="Verdana" w:hAnsi="Verdana"/>
          <w:sz w:val="20"/>
        </w:rPr>
        <w:t xml:space="preserve">, no prazo de até </w:t>
      </w:r>
      <w:del w:id="295" w:author="Michele Pimenta" w:date="2019-03-27T21:25:00Z">
        <w:r w:rsidR="00354493">
          <w:rPr>
            <w:rFonts w:ascii="Verdana" w:hAnsi="Verdana"/>
            <w:sz w:val="20"/>
          </w:rPr>
          <w:delText>1</w:delText>
        </w:r>
        <w:r w:rsidR="00354493" w:rsidRPr="00001EF6">
          <w:rPr>
            <w:rFonts w:ascii="Verdana" w:hAnsi="Verdana"/>
            <w:sz w:val="20"/>
          </w:rPr>
          <w:delText xml:space="preserve"> </w:delText>
        </w:r>
        <w:r w:rsidRPr="00001EF6">
          <w:rPr>
            <w:rFonts w:ascii="Verdana" w:hAnsi="Verdana"/>
            <w:sz w:val="20"/>
          </w:rPr>
          <w:delText>(</w:delText>
        </w:r>
        <w:r w:rsidR="00354493">
          <w:rPr>
            <w:rFonts w:ascii="Verdana" w:hAnsi="Verdana"/>
            <w:sz w:val="20"/>
          </w:rPr>
          <w:delText>um</w:delText>
        </w:r>
        <w:r w:rsidRPr="00001EF6">
          <w:rPr>
            <w:rFonts w:ascii="Verdana" w:hAnsi="Verdana"/>
            <w:sz w:val="20"/>
          </w:rPr>
          <w:delText xml:space="preserve">) Dia </w:delText>
        </w:r>
        <w:r w:rsidR="00354493" w:rsidRPr="00001EF6">
          <w:rPr>
            <w:rFonts w:ascii="Verdana" w:hAnsi="Verdana"/>
            <w:sz w:val="20"/>
          </w:rPr>
          <w:delText>Út</w:delText>
        </w:r>
        <w:r w:rsidR="00354493">
          <w:rPr>
            <w:rFonts w:ascii="Verdana" w:hAnsi="Verdana"/>
            <w:sz w:val="20"/>
          </w:rPr>
          <w:delText>il</w:delText>
        </w:r>
      </w:del>
      <w:ins w:id="296" w:author="Michele Pimenta" w:date="2019-03-27T21:25:00Z">
        <w:r w:rsidR="00924750">
          <w:rPr>
            <w:rFonts w:ascii="Verdana" w:hAnsi="Verdana"/>
            <w:sz w:val="20"/>
          </w:rPr>
          <w:t>5</w:t>
        </w:r>
        <w:r w:rsidR="00924750" w:rsidRPr="00001EF6">
          <w:rPr>
            <w:rFonts w:ascii="Verdana" w:hAnsi="Verdana"/>
            <w:sz w:val="20"/>
          </w:rPr>
          <w:t xml:space="preserve"> </w:t>
        </w:r>
        <w:r w:rsidRPr="00001EF6">
          <w:rPr>
            <w:rFonts w:ascii="Verdana" w:hAnsi="Verdana"/>
            <w:sz w:val="20"/>
          </w:rPr>
          <w:t>(</w:t>
        </w:r>
        <w:r w:rsidR="00924750">
          <w:rPr>
            <w:rFonts w:ascii="Verdana" w:hAnsi="Verdana"/>
            <w:sz w:val="20"/>
          </w:rPr>
          <w:t>cinco</w:t>
        </w:r>
        <w:r w:rsidRPr="00001EF6">
          <w:rPr>
            <w:rFonts w:ascii="Verdana" w:hAnsi="Verdana"/>
            <w:sz w:val="20"/>
          </w:rPr>
          <w:t>) Dia</w:t>
        </w:r>
        <w:r w:rsidR="00924750">
          <w:rPr>
            <w:rFonts w:ascii="Verdana" w:hAnsi="Verdana"/>
            <w:sz w:val="20"/>
          </w:rPr>
          <w:t>s</w:t>
        </w:r>
        <w:r w:rsidRPr="00001EF6">
          <w:rPr>
            <w:rFonts w:ascii="Verdana" w:hAnsi="Verdana"/>
            <w:sz w:val="20"/>
          </w:rPr>
          <w:t xml:space="preserve"> </w:t>
        </w:r>
        <w:r w:rsidR="00354493" w:rsidRPr="00001EF6">
          <w:rPr>
            <w:rFonts w:ascii="Verdana" w:hAnsi="Verdana"/>
            <w:sz w:val="20"/>
          </w:rPr>
          <w:t>Út</w:t>
        </w:r>
        <w:r w:rsidR="00924750">
          <w:rPr>
            <w:rFonts w:ascii="Verdana" w:hAnsi="Verdana"/>
            <w:sz w:val="20"/>
          </w:rPr>
          <w:t>eis</w:t>
        </w:r>
      </w:ins>
      <w:r w:rsidR="00354493" w:rsidRPr="00001EF6">
        <w:rPr>
          <w:rFonts w:ascii="Verdana" w:hAnsi="Verdana"/>
          <w:sz w:val="20"/>
        </w:rPr>
        <w:t xml:space="preserve"> </w:t>
      </w:r>
      <w:r w:rsidRPr="00001EF6">
        <w:rPr>
          <w:rFonts w:ascii="Verdana" w:hAnsi="Verdana"/>
          <w:sz w:val="20"/>
        </w:rPr>
        <w:t>a contar da data de recebimento da Comunicação de Vencimento Antecipado, efetue pagamento do valor correspondente, nos termos desta Escritura</w:t>
      </w:r>
      <w:r w:rsidR="008413C3" w:rsidRPr="00001EF6">
        <w:rPr>
          <w:rFonts w:ascii="Verdana" w:hAnsi="Verdana"/>
          <w:sz w:val="20"/>
        </w:rPr>
        <w:t>.</w:t>
      </w:r>
    </w:p>
    <w:p w14:paraId="3A69A698" w14:textId="77777777" w:rsidR="00C74531" w:rsidRPr="00001EF6" w:rsidRDefault="00C74531" w:rsidP="00001EF6">
      <w:pPr>
        <w:pStyle w:val="PargrafodaLista"/>
        <w:spacing w:after="0" w:line="312" w:lineRule="auto"/>
        <w:ind w:left="0"/>
        <w:rPr>
          <w:rFonts w:ascii="Verdana" w:hAnsi="Verdana"/>
          <w:sz w:val="20"/>
        </w:rPr>
      </w:pPr>
    </w:p>
    <w:p w14:paraId="0228F2A9" w14:textId="77777777" w:rsidR="00BF452A" w:rsidRPr="00001EF6" w:rsidRDefault="005459F4" w:rsidP="00001EF6">
      <w:pPr>
        <w:pStyle w:val="PargrafodaLista"/>
        <w:numPr>
          <w:ilvl w:val="0"/>
          <w:numId w:val="15"/>
        </w:numPr>
        <w:spacing w:after="0" w:line="312" w:lineRule="auto"/>
        <w:ind w:left="0" w:firstLine="0"/>
        <w:rPr>
          <w:rFonts w:ascii="Verdana" w:hAnsi="Verdana"/>
          <w:sz w:val="20"/>
        </w:rPr>
      </w:pPr>
      <w:r w:rsidRPr="00001EF6">
        <w:rPr>
          <w:rFonts w:ascii="Verdana" w:hAnsi="Verdana"/>
          <w:sz w:val="20"/>
        </w:rPr>
        <w:t>Em caso d</w:t>
      </w:r>
      <w:r w:rsidR="00C74531" w:rsidRPr="00001EF6">
        <w:rPr>
          <w:rFonts w:ascii="Verdana" w:hAnsi="Verdana"/>
          <w:sz w:val="20"/>
        </w:rPr>
        <w:t>e</w:t>
      </w:r>
      <w:r w:rsidRPr="00001EF6">
        <w:rPr>
          <w:rFonts w:ascii="Verdana" w:hAnsi="Verdana"/>
          <w:sz w:val="20"/>
        </w:rPr>
        <w:t xml:space="preserve"> vencimento antecipado das obrigações decorrentes das Debêntures, a Emissora obriga-se a resgatar a totalidade das Debêntures, com o seu consequente cancelamento</w:t>
      </w:r>
      <w:r w:rsidR="00992669">
        <w:rPr>
          <w:rFonts w:ascii="Verdana" w:hAnsi="Verdana"/>
          <w:sz w:val="20"/>
        </w:rPr>
        <w:t xml:space="preserve">. No caso das Debêntures da 1ª Série, o valor do resgate será </w:t>
      </w:r>
      <w:r w:rsidRPr="00001EF6">
        <w:rPr>
          <w:rFonts w:ascii="Verdana" w:hAnsi="Verdana"/>
          <w:sz w:val="20"/>
        </w:rPr>
        <w:t xml:space="preserve">o saldo do Valor Nominal Unitário </w:t>
      </w:r>
      <w:r w:rsidR="00992669">
        <w:rPr>
          <w:rFonts w:ascii="Verdana" w:hAnsi="Verdana"/>
          <w:sz w:val="20"/>
        </w:rPr>
        <w:t>das Debêntures da 1ª Série</w:t>
      </w:r>
      <w:r w:rsidR="00992669" w:rsidRPr="00001EF6">
        <w:rPr>
          <w:rFonts w:ascii="Verdana" w:hAnsi="Verdana"/>
          <w:sz w:val="20"/>
        </w:rPr>
        <w:t xml:space="preserve"> </w:t>
      </w:r>
      <w:r w:rsidRPr="00001EF6">
        <w:rPr>
          <w:rFonts w:ascii="Verdana" w:hAnsi="Verdana"/>
          <w:sz w:val="20"/>
        </w:rPr>
        <w:t>acrescido</w:t>
      </w:r>
      <w:r w:rsidR="00B77E40" w:rsidRPr="00001EF6">
        <w:rPr>
          <w:rFonts w:ascii="Verdana" w:hAnsi="Verdana"/>
          <w:sz w:val="20"/>
        </w:rPr>
        <w:t xml:space="preserve"> </w:t>
      </w:r>
      <w:r w:rsidRPr="00001EF6">
        <w:rPr>
          <w:rFonts w:ascii="Verdana" w:hAnsi="Verdana"/>
          <w:sz w:val="20"/>
        </w:rPr>
        <w:t>da Remuneração</w:t>
      </w:r>
      <w:r w:rsidR="00992669" w:rsidRPr="00992669">
        <w:rPr>
          <w:rFonts w:ascii="Verdana" w:hAnsi="Verdana"/>
          <w:sz w:val="20"/>
        </w:rPr>
        <w:t xml:space="preserve"> </w:t>
      </w:r>
      <w:r w:rsidR="00992669">
        <w:rPr>
          <w:rFonts w:ascii="Verdana" w:hAnsi="Verdana"/>
          <w:sz w:val="20"/>
        </w:rPr>
        <w:t>das Debêntures da 1ª Série</w:t>
      </w:r>
      <w:r w:rsidRPr="00001EF6">
        <w:rPr>
          <w:rFonts w:ascii="Verdana" w:hAnsi="Verdana"/>
          <w:sz w:val="20"/>
        </w:rPr>
        <w:t>, sem prejuízo do pagamento dos Encargos Moratórios</w:t>
      </w:r>
      <w:r w:rsidR="00C74531" w:rsidRPr="00001EF6">
        <w:rPr>
          <w:rFonts w:ascii="Verdana" w:hAnsi="Verdana"/>
          <w:sz w:val="20"/>
        </w:rPr>
        <w:t xml:space="preserve"> </w:t>
      </w:r>
      <w:r w:rsidRPr="00001EF6">
        <w:rPr>
          <w:rFonts w:ascii="Verdana" w:hAnsi="Verdana"/>
          <w:sz w:val="20"/>
        </w:rPr>
        <w:t>e de quaisquer outros valores eventualmente devidos pela Emissora nos termos desta Escritura,</w:t>
      </w:r>
      <w:r w:rsidR="00DB0FDF" w:rsidRPr="00001EF6">
        <w:rPr>
          <w:rFonts w:ascii="Verdana" w:hAnsi="Verdana"/>
          <w:sz w:val="20"/>
        </w:rPr>
        <w:t xml:space="preserve"> </w:t>
      </w:r>
      <w:r w:rsidR="00C74531" w:rsidRPr="00001EF6">
        <w:rPr>
          <w:rFonts w:ascii="Verdana" w:hAnsi="Verdana"/>
          <w:sz w:val="20"/>
        </w:rPr>
        <w:t>conforme o caso</w:t>
      </w:r>
      <w:r w:rsidR="00992669">
        <w:rPr>
          <w:rFonts w:ascii="Verdana" w:hAnsi="Verdana"/>
          <w:sz w:val="20"/>
        </w:rPr>
        <w:t xml:space="preserve">, e, no caso das Debêntures da 2ª Série, o valor do resgate será </w:t>
      </w:r>
      <w:r w:rsidR="00992669" w:rsidRPr="00001EF6">
        <w:rPr>
          <w:rFonts w:ascii="Verdana" w:hAnsi="Verdana"/>
          <w:sz w:val="20"/>
        </w:rPr>
        <w:t xml:space="preserve">o saldo do Valor Nominal Unitário </w:t>
      </w:r>
      <w:r w:rsidR="00992669">
        <w:rPr>
          <w:rFonts w:ascii="Verdana" w:hAnsi="Verdana"/>
          <w:sz w:val="20"/>
        </w:rPr>
        <w:t>das Debêntures da 2ª Série</w:t>
      </w:r>
      <w:r w:rsidR="00992669" w:rsidRPr="00001EF6">
        <w:rPr>
          <w:rFonts w:ascii="Verdana" w:hAnsi="Verdana"/>
          <w:sz w:val="20"/>
        </w:rPr>
        <w:t xml:space="preserve"> acrescido da Remuneração</w:t>
      </w:r>
      <w:r w:rsidR="00992669" w:rsidRPr="00992669">
        <w:rPr>
          <w:rFonts w:ascii="Verdana" w:hAnsi="Verdana"/>
          <w:sz w:val="20"/>
        </w:rPr>
        <w:t xml:space="preserve"> </w:t>
      </w:r>
      <w:r w:rsidR="00992669">
        <w:rPr>
          <w:rFonts w:ascii="Verdana" w:hAnsi="Verdana"/>
          <w:sz w:val="20"/>
        </w:rPr>
        <w:t>das Debêntures da 2ª Série</w:t>
      </w:r>
      <w:r w:rsidR="00992669" w:rsidRPr="00001EF6">
        <w:rPr>
          <w:rFonts w:ascii="Verdana" w:hAnsi="Verdana"/>
          <w:sz w:val="20"/>
        </w:rPr>
        <w:t>, sem prejuízo do pagamento dos Encargos Moratórios e de quaisquer outros valores eventualmente devidos pela Emissora nos termos desta Escritura, conforme o caso</w:t>
      </w:r>
      <w:r w:rsidR="00C74531" w:rsidRPr="00001EF6">
        <w:rPr>
          <w:rFonts w:ascii="Verdana" w:hAnsi="Verdana"/>
          <w:sz w:val="20"/>
        </w:rPr>
        <w:t>. Nessa hipótese, o re</w:t>
      </w:r>
      <w:r w:rsidR="00AE224F" w:rsidRPr="00001EF6">
        <w:rPr>
          <w:rFonts w:ascii="Verdana" w:hAnsi="Verdana"/>
          <w:sz w:val="20"/>
        </w:rPr>
        <w:t>s</w:t>
      </w:r>
      <w:r w:rsidR="00C74531" w:rsidRPr="00001EF6">
        <w:rPr>
          <w:rFonts w:ascii="Verdana" w:hAnsi="Verdana"/>
          <w:sz w:val="20"/>
        </w:rPr>
        <w:t xml:space="preserve">gate será realizado </w:t>
      </w:r>
      <w:r w:rsidRPr="00001EF6">
        <w:rPr>
          <w:rFonts w:ascii="Verdana" w:hAnsi="Verdana"/>
          <w:sz w:val="20"/>
        </w:rPr>
        <w:t xml:space="preserve">em até </w:t>
      </w:r>
      <w:r w:rsidR="00354493">
        <w:rPr>
          <w:rFonts w:ascii="Verdana" w:hAnsi="Verdana"/>
          <w:sz w:val="20"/>
        </w:rPr>
        <w:t>1</w:t>
      </w:r>
      <w:r w:rsidR="00354493" w:rsidRPr="00001EF6">
        <w:rPr>
          <w:rFonts w:ascii="Verdana" w:hAnsi="Verdana"/>
          <w:sz w:val="20"/>
        </w:rPr>
        <w:t xml:space="preserve"> </w:t>
      </w:r>
      <w:r w:rsidRPr="00001EF6">
        <w:rPr>
          <w:rFonts w:ascii="Verdana" w:hAnsi="Verdana"/>
          <w:sz w:val="20"/>
        </w:rPr>
        <w:t>(</w:t>
      </w:r>
      <w:r w:rsidR="00354493">
        <w:rPr>
          <w:rFonts w:ascii="Verdana" w:hAnsi="Verdana"/>
          <w:sz w:val="20"/>
        </w:rPr>
        <w:t>um</w:t>
      </w:r>
      <w:r w:rsidRPr="00001EF6">
        <w:rPr>
          <w:rFonts w:ascii="Verdana" w:hAnsi="Verdana"/>
          <w:sz w:val="20"/>
        </w:rPr>
        <w:t xml:space="preserve">) Dias </w:t>
      </w:r>
      <w:r w:rsidR="00354493" w:rsidRPr="00001EF6">
        <w:rPr>
          <w:rFonts w:ascii="Verdana" w:hAnsi="Verdana"/>
          <w:sz w:val="20"/>
        </w:rPr>
        <w:t>Út</w:t>
      </w:r>
      <w:r w:rsidR="00354493">
        <w:rPr>
          <w:rFonts w:ascii="Verdana" w:hAnsi="Verdana"/>
          <w:sz w:val="20"/>
        </w:rPr>
        <w:t>il</w:t>
      </w:r>
      <w:r w:rsidR="00354493" w:rsidRPr="00001EF6">
        <w:rPr>
          <w:rFonts w:ascii="Verdana" w:hAnsi="Verdana"/>
          <w:sz w:val="20"/>
        </w:rPr>
        <w:t xml:space="preserve"> </w:t>
      </w:r>
      <w:r w:rsidR="00354493">
        <w:rPr>
          <w:rFonts w:ascii="Verdana" w:hAnsi="Verdana"/>
          <w:sz w:val="20"/>
        </w:rPr>
        <w:t>a contar</w:t>
      </w:r>
      <w:r w:rsidR="00354493" w:rsidRPr="00001EF6">
        <w:rPr>
          <w:rFonts w:ascii="Verdana" w:hAnsi="Verdana"/>
          <w:sz w:val="20"/>
        </w:rPr>
        <w:t xml:space="preserve"> </w:t>
      </w:r>
      <w:r w:rsidRPr="00001EF6">
        <w:rPr>
          <w:rFonts w:ascii="Verdana" w:hAnsi="Verdana"/>
          <w:sz w:val="20"/>
        </w:rPr>
        <w:t xml:space="preserve">da data </w:t>
      </w:r>
      <w:r w:rsidR="00C74531" w:rsidRPr="00001EF6">
        <w:rPr>
          <w:rFonts w:ascii="Verdana" w:hAnsi="Verdana"/>
          <w:sz w:val="20"/>
        </w:rPr>
        <w:t xml:space="preserve">do recebimento, pela Emissora, </w:t>
      </w:r>
      <w:r w:rsidR="00DB1594" w:rsidRPr="00001EF6">
        <w:rPr>
          <w:rFonts w:ascii="Verdana" w:hAnsi="Verdana"/>
          <w:sz w:val="20"/>
        </w:rPr>
        <w:t>da Comunicação de Vencimento Antecipado</w:t>
      </w:r>
      <w:r w:rsidRPr="00001EF6">
        <w:rPr>
          <w:rFonts w:ascii="Verdana" w:hAnsi="Verdana"/>
          <w:sz w:val="20"/>
        </w:rPr>
        <w:t>.</w:t>
      </w:r>
    </w:p>
    <w:p w14:paraId="77F1DDE9" w14:textId="77777777" w:rsidR="00146A94" w:rsidRPr="00001EF6" w:rsidRDefault="00146A94" w:rsidP="00001EF6">
      <w:pPr>
        <w:spacing w:after="0" w:line="312" w:lineRule="auto"/>
        <w:contextualSpacing/>
        <w:rPr>
          <w:rFonts w:ascii="Verdana" w:hAnsi="Verdana"/>
          <w:sz w:val="20"/>
        </w:rPr>
      </w:pPr>
    </w:p>
    <w:p w14:paraId="14DB2D69" w14:textId="77777777" w:rsidR="00146A94" w:rsidRPr="00001EF6" w:rsidRDefault="004424A7" w:rsidP="00001EF6">
      <w:pPr>
        <w:pStyle w:val="PargrafodaLista"/>
        <w:numPr>
          <w:ilvl w:val="0"/>
          <w:numId w:val="15"/>
        </w:numPr>
        <w:spacing w:after="0" w:line="312" w:lineRule="auto"/>
        <w:ind w:left="0" w:firstLine="0"/>
        <w:rPr>
          <w:rFonts w:ascii="Verdana" w:hAnsi="Verdana"/>
          <w:b/>
          <w:sz w:val="20"/>
        </w:rPr>
      </w:pPr>
      <w:r w:rsidRPr="00001EF6">
        <w:rPr>
          <w:rFonts w:ascii="Verdana" w:hAnsi="Verdana"/>
          <w:sz w:val="20"/>
        </w:rPr>
        <w:t xml:space="preserve">Caso ocorra </w:t>
      </w:r>
      <w:r w:rsidR="00992669">
        <w:rPr>
          <w:rFonts w:ascii="Verdana" w:hAnsi="Verdana"/>
          <w:sz w:val="20"/>
        </w:rPr>
        <w:t xml:space="preserve">a declaração do </w:t>
      </w:r>
      <w:r w:rsidRPr="00001EF6">
        <w:rPr>
          <w:rFonts w:ascii="Verdana" w:hAnsi="Verdana"/>
          <w:sz w:val="20"/>
        </w:rPr>
        <w:t xml:space="preserve">vencimento antecipado, o Agente Fiduciário deverá comunicar a </w:t>
      </w:r>
      <w:r w:rsidR="00AE224F" w:rsidRPr="00001EF6">
        <w:rPr>
          <w:rFonts w:ascii="Verdana" w:hAnsi="Verdana"/>
          <w:sz w:val="20"/>
        </w:rPr>
        <w:t>B3</w:t>
      </w:r>
      <w:r w:rsidRPr="00001EF6">
        <w:rPr>
          <w:rFonts w:ascii="Verdana" w:hAnsi="Verdana"/>
          <w:sz w:val="20"/>
        </w:rPr>
        <w:t xml:space="preserve"> na mesma data</w:t>
      </w:r>
      <w:r w:rsidR="00AE224F" w:rsidRPr="00001EF6">
        <w:rPr>
          <w:rFonts w:ascii="Verdana" w:hAnsi="Verdana"/>
          <w:sz w:val="20"/>
        </w:rPr>
        <w:t xml:space="preserve">, sendo certo, no entanto, que o pagamento será realizado fora </w:t>
      </w:r>
      <w:r w:rsidR="00843C50" w:rsidRPr="00001EF6">
        <w:rPr>
          <w:rFonts w:ascii="Verdana" w:hAnsi="Verdana"/>
          <w:sz w:val="20"/>
        </w:rPr>
        <w:t xml:space="preserve">do ambiente da </w:t>
      </w:r>
      <w:r w:rsidR="00AE224F" w:rsidRPr="00001EF6">
        <w:rPr>
          <w:rFonts w:ascii="Verdana" w:hAnsi="Verdana"/>
          <w:sz w:val="20"/>
        </w:rPr>
        <w:t>B3</w:t>
      </w:r>
      <w:r w:rsidRPr="00001EF6">
        <w:rPr>
          <w:rFonts w:ascii="Verdana" w:hAnsi="Verdana"/>
          <w:sz w:val="20"/>
        </w:rPr>
        <w:t>.</w:t>
      </w:r>
    </w:p>
    <w:p w14:paraId="3769BFA1" w14:textId="77777777" w:rsidR="00775EBF" w:rsidRPr="00001EF6" w:rsidRDefault="00775EBF" w:rsidP="00001EF6">
      <w:pPr>
        <w:spacing w:after="0" w:line="312" w:lineRule="auto"/>
        <w:contextualSpacing/>
        <w:rPr>
          <w:rFonts w:ascii="Verdana" w:hAnsi="Verdana"/>
          <w:sz w:val="20"/>
        </w:rPr>
      </w:pPr>
      <w:bookmarkStart w:id="297" w:name="_DV_M45"/>
      <w:bookmarkEnd w:id="297"/>
    </w:p>
    <w:p w14:paraId="6EE95CF3" w14:textId="77777777" w:rsidR="00EB6BC1" w:rsidRPr="00001EF6" w:rsidRDefault="00EB6BC1" w:rsidP="00001EF6">
      <w:pPr>
        <w:spacing w:after="0" w:line="312" w:lineRule="auto"/>
        <w:contextualSpacing/>
        <w:jc w:val="center"/>
        <w:rPr>
          <w:rFonts w:ascii="Verdana" w:hAnsi="Verdana"/>
          <w:b/>
          <w:sz w:val="20"/>
        </w:rPr>
      </w:pPr>
      <w:r w:rsidRPr="00001EF6">
        <w:rPr>
          <w:rFonts w:ascii="Verdana" w:hAnsi="Verdana"/>
          <w:b/>
          <w:sz w:val="20"/>
        </w:rPr>
        <w:t>CLÁUSULA VI</w:t>
      </w:r>
    </w:p>
    <w:p w14:paraId="099FD1D6" w14:textId="77777777" w:rsidR="00775EBF" w:rsidRPr="00001EF6" w:rsidRDefault="00775EBF" w:rsidP="00001EF6">
      <w:pPr>
        <w:spacing w:after="0" w:line="312" w:lineRule="auto"/>
        <w:contextualSpacing/>
        <w:jc w:val="center"/>
        <w:rPr>
          <w:rFonts w:ascii="Verdana" w:hAnsi="Verdana"/>
          <w:b/>
          <w:sz w:val="20"/>
        </w:rPr>
      </w:pPr>
      <w:r w:rsidRPr="00001EF6">
        <w:rPr>
          <w:rFonts w:ascii="Verdana" w:hAnsi="Verdana"/>
          <w:b/>
          <w:sz w:val="20"/>
        </w:rPr>
        <w:t>OBRIGAÇÕES ADICIONAIS DA EMISSORA</w:t>
      </w:r>
      <w:r w:rsidR="00354493">
        <w:rPr>
          <w:rFonts w:ascii="Verdana" w:hAnsi="Verdana"/>
          <w:b/>
          <w:sz w:val="20"/>
        </w:rPr>
        <w:t xml:space="preserve"> E DAS FIADORAS</w:t>
      </w:r>
    </w:p>
    <w:p w14:paraId="5341C673" w14:textId="77777777" w:rsidR="00EB6BC1" w:rsidRPr="00001EF6" w:rsidRDefault="00EB6BC1" w:rsidP="00001EF6">
      <w:pPr>
        <w:spacing w:after="0" w:line="312" w:lineRule="auto"/>
        <w:contextualSpacing/>
        <w:rPr>
          <w:rFonts w:ascii="Verdana" w:hAnsi="Verdana"/>
          <w:sz w:val="20"/>
        </w:rPr>
      </w:pPr>
    </w:p>
    <w:p w14:paraId="1D66FD1A" w14:textId="77777777" w:rsidR="00775EBF" w:rsidRPr="00001EF6" w:rsidRDefault="00775EBF" w:rsidP="00001EF6">
      <w:pPr>
        <w:pStyle w:val="PargrafodaLista"/>
        <w:numPr>
          <w:ilvl w:val="0"/>
          <w:numId w:val="16"/>
        </w:numPr>
        <w:spacing w:after="0" w:line="312" w:lineRule="auto"/>
        <w:ind w:left="0" w:firstLine="0"/>
        <w:rPr>
          <w:rFonts w:ascii="Verdana" w:hAnsi="Verdana"/>
          <w:sz w:val="20"/>
        </w:rPr>
      </w:pPr>
      <w:r w:rsidRPr="00001EF6">
        <w:rPr>
          <w:rFonts w:ascii="Verdana" w:hAnsi="Verdana"/>
          <w:sz w:val="20"/>
        </w:rPr>
        <w:t xml:space="preserve">Sem prejuízo das demais obrigações previstas nesta Escritura e na legislação e regulamentação aplicáveis, enquanto </w:t>
      </w:r>
      <w:r w:rsidR="00354493">
        <w:rPr>
          <w:rFonts w:ascii="Verdana" w:hAnsi="Verdana"/>
          <w:sz w:val="20"/>
        </w:rPr>
        <w:t xml:space="preserve">as Obrigações Garantidas não forem </w:t>
      </w:r>
      <w:r w:rsidR="00E94828">
        <w:rPr>
          <w:rFonts w:ascii="Verdana" w:hAnsi="Verdana"/>
          <w:sz w:val="20"/>
        </w:rPr>
        <w:t>integralmente</w:t>
      </w:r>
      <w:r w:rsidR="00354493">
        <w:rPr>
          <w:rFonts w:ascii="Verdana" w:hAnsi="Verdana"/>
          <w:sz w:val="20"/>
        </w:rPr>
        <w:t xml:space="preserve"> adimplidas</w:t>
      </w:r>
      <w:r w:rsidRPr="00001EF6">
        <w:rPr>
          <w:rFonts w:ascii="Verdana" w:hAnsi="Verdana"/>
          <w:sz w:val="20"/>
        </w:rPr>
        <w:t>, a Emissora obriga-se, ainda, a:</w:t>
      </w:r>
    </w:p>
    <w:p w14:paraId="13088153" w14:textId="77777777" w:rsidR="00180160" w:rsidRPr="00001EF6" w:rsidRDefault="00180160" w:rsidP="00001EF6">
      <w:pPr>
        <w:pStyle w:val="PargrafodaLista"/>
        <w:tabs>
          <w:tab w:val="left" w:pos="709"/>
        </w:tabs>
        <w:spacing w:after="0" w:line="312" w:lineRule="auto"/>
        <w:ind w:left="0"/>
        <w:rPr>
          <w:rFonts w:ascii="Verdana" w:hAnsi="Verdana"/>
          <w:sz w:val="20"/>
        </w:rPr>
      </w:pPr>
    </w:p>
    <w:p w14:paraId="48560D71" w14:textId="77777777" w:rsidR="00180160" w:rsidRPr="00001EF6" w:rsidRDefault="00180160" w:rsidP="008132C8">
      <w:pPr>
        <w:pStyle w:val="PargrafodaLista"/>
        <w:numPr>
          <w:ilvl w:val="2"/>
          <w:numId w:val="37"/>
        </w:numPr>
        <w:tabs>
          <w:tab w:val="left" w:pos="709"/>
        </w:tabs>
        <w:spacing w:after="0" w:line="312" w:lineRule="auto"/>
        <w:ind w:left="0" w:firstLine="0"/>
        <w:rPr>
          <w:rFonts w:ascii="Verdana" w:hAnsi="Verdana"/>
          <w:sz w:val="20"/>
        </w:rPr>
      </w:pPr>
      <w:r w:rsidRPr="00001EF6">
        <w:rPr>
          <w:rFonts w:ascii="Verdana" w:hAnsi="Verdana"/>
          <w:sz w:val="20"/>
        </w:rPr>
        <w:lastRenderedPageBreak/>
        <w:t>preparar as demonstrações financeiras consolidadas da Emissora relativas a cada exercício social, em conformidade com a Lei das Sociedades por Ações e com as regras emitidas pela CVM;</w:t>
      </w:r>
    </w:p>
    <w:p w14:paraId="284E7C0C" w14:textId="77777777" w:rsidR="00D940BC" w:rsidRPr="00001EF6" w:rsidRDefault="00D940BC" w:rsidP="00001EF6">
      <w:pPr>
        <w:pStyle w:val="PargrafodaLista"/>
        <w:spacing w:after="0" w:line="312" w:lineRule="auto"/>
        <w:ind w:left="0"/>
        <w:rPr>
          <w:rFonts w:ascii="Verdana" w:hAnsi="Verdana"/>
          <w:sz w:val="20"/>
        </w:rPr>
      </w:pPr>
    </w:p>
    <w:p w14:paraId="65F9A396" w14:textId="77777777" w:rsidR="00180160" w:rsidRDefault="00180160" w:rsidP="008132C8">
      <w:pPr>
        <w:pStyle w:val="PargrafodaLista"/>
        <w:numPr>
          <w:ilvl w:val="2"/>
          <w:numId w:val="37"/>
        </w:numPr>
        <w:tabs>
          <w:tab w:val="left" w:pos="709"/>
        </w:tabs>
        <w:spacing w:after="0" w:line="312" w:lineRule="auto"/>
        <w:ind w:left="0" w:firstLine="0"/>
        <w:rPr>
          <w:rFonts w:ascii="Verdana" w:hAnsi="Verdana"/>
          <w:sz w:val="20"/>
        </w:rPr>
      </w:pPr>
      <w:r w:rsidRPr="00001EF6">
        <w:rPr>
          <w:rFonts w:ascii="Verdana" w:hAnsi="Verdana"/>
          <w:sz w:val="20"/>
        </w:rPr>
        <w:t>submeter as demonstrações financeiras consolidadas da Emissora relativas a cada exercício social a auditoria por auditor independente registrado na CVM;</w:t>
      </w:r>
      <w:r w:rsidR="00E94828">
        <w:rPr>
          <w:rFonts w:ascii="Verdana" w:hAnsi="Verdana"/>
          <w:sz w:val="20"/>
        </w:rPr>
        <w:t xml:space="preserve"> </w:t>
      </w:r>
    </w:p>
    <w:p w14:paraId="3505996B" w14:textId="77777777" w:rsidR="00E94828" w:rsidRPr="00F427CB" w:rsidRDefault="00E94828" w:rsidP="00F427CB">
      <w:pPr>
        <w:pStyle w:val="PargrafodaLista"/>
        <w:rPr>
          <w:rFonts w:ascii="Verdana" w:hAnsi="Verdana"/>
          <w:sz w:val="20"/>
        </w:rPr>
      </w:pPr>
    </w:p>
    <w:p w14:paraId="32DB753D" w14:textId="77777777" w:rsidR="00E94828" w:rsidRDefault="00E94828" w:rsidP="008132C8">
      <w:pPr>
        <w:pStyle w:val="PargrafodaLista"/>
        <w:numPr>
          <w:ilvl w:val="2"/>
          <w:numId w:val="37"/>
        </w:numPr>
        <w:tabs>
          <w:tab w:val="left" w:pos="709"/>
        </w:tabs>
        <w:spacing w:after="0" w:line="312" w:lineRule="auto"/>
        <w:ind w:left="0" w:firstLine="0"/>
        <w:rPr>
          <w:rFonts w:ascii="Verdana" w:hAnsi="Verdana"/>
          <w:sz w:val="20"/>
        </w:rPr>
      </w:pPr>
      <w:r>
        <w:rPr>
          <w:rFonts w:ascii="Verdana" w:hAnsi="Verdana"/>
          <w:sz w:val="20"/>
        </w:rPr>
        <w:t>divulgar, até o dia anterior ao início das negociações das Debêntures, as demonstrações financeiras acompanhadas de notas explicativas e do relatório dos auditores independentes relativas aos 3 (três) últimos exercícios sociais encerrados;</w:t>
      </w:r>
    </w:p>
    <w:p w14:paraId="282D770F" w14:textId="77777777" w:rsidR="00076BEA" w:rsidRPr="00E21A18" w:rsidRDefault="00076BEA" w:rsidP="00E21A18">
      <w:pPr>
        <w:pStyle w:val="PargrafodaLista"/>
        <w:rPr>
          <w:rFonts w:ascii="Verdana" w:hAnsi="Verdana"/>
          <w:sz w:val="20"/>
        </w:rPr>
      </w:pPr>
    </w:p>
    <w:p w14:paraId="733D4261" w14:textId="77777777" w:rsidR="00076BEA" w:rsidRPr="00001EF6" w:rsidRDefault="00076BEA" w:rsidP="008132C8">
      <w:pPr>
        <w:pStyle w:val="PargrafodaLista"/>
        <w:numPr>
          <w:ilvl w:val="2"/>
          <w:numId w:val="37"/>
        </w:numPr>
        <w:tabs>
          <w:tab w:val="left" w:pos="709"/>
        </w:tabs>
        <w:spacing w:after="0" w:line="312" w:lineRule="auto"/>
        <w:ind w:left="0" w:firstLine="0"/>
        <w:rPr>
          <w:rFonts w:ascii="Verdana" w:hAnsi="Verdana"/>
          <w:sz w:val="20"/>
        </w:rPr>
      </w:pPr>
      <w:r>
        <w:rPr>
          <w:rFonts w:ascii="Verdana" w:hAnsi="Verdana"/>
          <w:sz w:val="20"/>
        </w:rPr>
        <w:t xml:space="preserve">divulgar, conforme aplicável, nos mesmos </w:t>
      </w:r>
      <w:r w:rsidRPr="00076BEA">
        <w:rPr>
          <w:rFonts w:ascii="Verdana" w:hAnsi="Verdana"/>
          <w:sz w:val="20"/>
        </w:rPr>
        <w:t xml:space="preserve">prazos previstos para o envio dessas informações à CVM, cópia das informações periódicas e eventuais previstas na Instrução da CVM </w:t>
      </w:r>
      <w:r>
        <w:rPr>
          <w:rFonts w:ascii="Verdana" w:hAnsi="Verdana"/>
          <w:sz w:val="20"/>
        </w:rPr>
        <w:t xml:space="preserve">nº </w:t>
      </w:r>
      <w:r w:rsidRPr="00076BEA">
        <w:rPr>
          <w:rFonts w:ascii="Verdana" w:hAnsi="Verdana"/>
          <w:sz w:val="20"/>
        </w:rPr>
        <w:t>480</w:t>
      </w:r>
      <w:r>
        <w:rPr>
          <w:rFonts w:ascii="Verdana" w:hAnsi="Verdana"/>
          <w:sz w:val="20"/>
        </w:rPr>
        <w:t>, de 7 de dezembro de 2009, conforme alterada;</w:t>
      </w:r>
    </w:p>
    <w:p w14:paraId="10286B77" w14:textId="77777777" w:rsidR="00D940BC" w:rsidRPr="00001EF6" w:rsidRDefault="00D940BC" w:rsidP="00001EF6">
      <w:pPr>
        <w:pStyle w:val="PargrafodaLista"/>
        <w:spacing w:after="0" w:line="312" w:lineRule="auto"/>
        <w:ind w:left="0"/>
        <w:rPr>
          <w:rFonts w:ascii="Verdana" w:hAnsi="Verdana"/>
          <w:sz w:val="20"/>
        </w:rPr>
      </w:pPr>
    </w:p>
    <w:p w14:paraId="79AF812E" w14:textId="77777777" w:rsidR="00BF452A" w:rsidRPr="00001EF6" w:rsidRDefault="00180160" w:rsidP="008132C8">
      <w:pPr>
        <w:pStyle w:val="PargrafodaLista"/>
        <w:numPr>
          <w:ilvl w:val="2"/>
          <w:numId w:val="37"/>
        </w:numPr>
        <w:tabs>
          <w:tab w:val="left" w:pos="709"/>
        </w:tabs>
        <w:spacing w:after="0" w:line="312" w:lineRule="auto"/>
        <w:ind w:left="0" w:firstLine="0"/>
        <w:rPr>
          <w:rFonts w:ascii="Verdana" w:hAnsi="Verdana"/>
          <w:sz w:val="20"/>
        </w:rPr>
      </w:pPr>
      <w:bookmarkStart w:id="298" w:name="_Ref265248531"/>
      <w:r w:rsidRPr="00001EF6">
        <w:rPr>
          <w:rFonts w:ascii="Verdana" w:hAnsi="Verdana"/>
          <w:sz w:val="20"/>
        </w:rPr>
        <w:t xml:space="preserve">no prazo de </w:t>
      </w:r>
      <w:r w:rsidR="00DF6856" w:rsidRPr="00001EF6">
        <w:rPr>
          <w:rFonts w:ascii="Verdana" w:hAnsi="Verdana"/>
          <w:sz w:val="20"/>
        </w:rPr>
        <w:t xml:space="preserve">3 </w:t>
      </w:r>
      <w:r w:rsidRPr="00001EF6">
        <w:rPr>
          <w:rFonts w:ascii="Verdana" w:hAnsi="Verdana"/>
          <w:sz w:val="20"/>
        </w:rPr>
        <w:t>(três) meses</w:t>
      </w:r>
      <w:r w:rsidR="002F50C3" w:rsidRPr="00001EF6">
        <w:rPr>
          <w:rFonts w:ascii="Verdana" w:hAnsi="Verdana"/>
          <w:sz w:val="20"/>
        </w:rPr>
        <w:t>,</w:t>
      </w:r>
      <w:r w:rsidRPr="00001EF6">
        <w:rPr>
          <w:rFonts w:ascii="Verdana" w:hAnsi="Verdana"/>
          <w:sz w:val="20"/>
        </w:rPr>
        <w:t xml:space="preserve"> contados da data de encerramento de seu exercício social, divulgar </w:t>
      </w:r>
      <w:r w:rsidR="003C76F0" w:rsidRPr="00001EF6">
        <w:rPr>
          <w:rFonts w:ascii="Verdana" w:hAnsi="Verdana"/>
          <w:sz w:val="20"/>
        </w:rPr>
        <w:t xml:space="preserve">em sua página </w:t>
      </w:r>
      <w:r w:rsidRPr="00001EF6">
        <w:rPr>
          <w:rFonts w:ascii="Verdana" w:hAnsi="Verdana"/>
          <w:sz w:val="20"/>
        </w:rPr>
        <w:t xml:space="preserve">na </w:t>
      </w:r>
      <w:r w:rsidR="00BE0C23">
        <w:rPr>
          <w:rFonts w:ascii="Verdana" w:hAnsi="Verdana"/>
          <w:sz w:val="20"/>
        </w:rPr>
        <w:t>rede mundial de computadores</w:t>
      </w:r>
      <w:r w:rsidRPr="00001EF6">
        <w:rPr>
          <w:rFonts w:ascii="Verdana" w:hAnsi="Verdana"/>
          <w:sz w:val="20"/>
        </w:rPr>
        <w:t xml:space="preserve"> as demonstrações financeiras consolidadas da Emissora relativas a cada exercício social, acompanhadas de notas explicativas e do </w:t>
      </w:r>
      <w:r w:rsidR="00B20A89">
        <w:rPr>
          <w:rFonts w:ascii="Verdana" w:hAnsi="Verdana"/>
          <w:sz w:val="20"/>
        </w:rPr>
        <w:t>relatório</w:t>
      </w:r>
      <w:r w:rsidR="00B20A89" w:rsidRPr="00001EF6">
        <w:rPr>
          <w:rFonts w:ascii="Verdana" w:hAnsi="Verdana"/>
          <w:sz w:val="20"/>
        </w:rPr>
        <w:t xml:space="preserve"> </w:t>
      </w:r>
      <w:r w:rsidRPr="00001EF6">
        <w:rPr>
          <w:rFonts w:ascii="Verdana" w:hAnsi="Verdana"/>
          <w:sz w:val="20"/>
        </w:rPr>
        <w:t>dos auditores independentes</w:t>
      </w:r>
      <w:r w:rsidR="002F50C3" w:rsidRPr="00001EF6">
        <w:rPr>
          <w:rFonts w:ascii="Verdana" w:hAnsi="Verdana"/>
          <w:sz w:val="20"/>
        </w:rPr>
        <w:t>;</w:t>
      </w:r>
    </w:p>
    <w:bookmarkEnd w:id="298"/>
    <w:p w14:paraId="5CFBB074" w14:textId="77777777" w:rsidR="00180160" w:rsidRPr="00001EF6" w:rsidRDefault="00180160" w:rsidP="00001EF6">
      <w:pPr>
        <w:pStyle w:val="PargrafodaLista"/>
        <w:spacing w:after="0" w:line="312" w:lineRule="auto"/>
        <w:ind w:left="0"/>
        <w:rPr>
          <w:rFonts w:ascii="Verdana" w:hAnsi="Verdana"/>
          <w:sz w:val="20"/>
        </w:rPr>
      </w:pPr>
    </w:p>
    <w:p w14:paraId="3EAD3DF6" w14:textId="77777777" w:rsidR="00180160" w:rsidRPr="00001EF6" w:rsidRDefault="00180160" w:rsidP="008132C8">
      <w:pPr>
        <w:pStyle w:val="PargrafodaLista"/>
        <w:numPr>
          <w:ilvl w:val="2"/>
          <w:numId w:val="37"/>
        </w:numPr>
        <w:tabs>
          <w:tab w:val="left" w:pos="709"/>
        </w:tabs>
        <w:spacing w:after="0" w:line="312" w:lineRule="auto"/>
        <w:ind w:left="0" w:firstLine="0"/>
        <w:rPr>
          <w:rFonts w:ascii="Verdana" w:hAnsi="Verdana"/>
          <w:sz w:val="20"/>
        </w:rPr>
      </w:pPr>
      <w:r w:rsidRPr="00001EF6">
        <w:rPr>
          <w:rFonts w:ascii="Verdana" w:hAnsi="Verdana"/>
          <w:sz w:val="20"/>
        </w:rPr>
        <w:t xml:space="preserve">por um prazo de </w:t>
      </w:r>
      <w:r w:rsidR="00B20A89">
        <w:rPr>
          <w:rFonts w:ascii="Verdana" w:hAnsi="Verdana"/>
          <w:sz w:val="20"/>
        </w:rPr>
        <w:t>3</w:t>
      </w:r>
      <w:r w:rsidR="00B20A89" w:rsidRPr="00001EF6">
        <w:rPr>
          <w:rFonts w:ascii="Verdana" w:hAnsi="Verdana"/>
          <w:sz w:val="20"/>
        </w:rPr>
        <w:t xml:space="preserve"> </w:t>
      </w:r>
      <w:r w:rsidRPr="00001EF6">
        <w:rPr>
          <w:rFonts w:ascii="Verdana" w:hAnsi="Verdana"/>
          <w:sz w:val="20"/>
        </w:rPr>
        <w:t>(</w:t>
      </w:r>
      <w:r w:rsidR="00B20A89">
        <w:rPr>
          <w:rFonts w:ascii="Verdana" w:hAnsi="Verdana"/>
          <w:sz w:val="20"/>
        </w:rPr>
        <w:t>três</w:t>
      </w:r>
      <w:r w:rsidRPr="00001EF6">
        <w:rPr>
          <w:rFonts w:ascii="Verdana" w:hAnsi="Verdana"/>
          <w:sz w:val="20"/>
        </w:rPr>
        <w:t>) anos</w:t>
      </w:r>
      <w:r w:rsidR="002F50C3" w:rsidRPr="00001EF6">
        <w:rPr>
          <w:rFonts w:ascii="Verdana" w:hAnsi="Verdana"/>
          <w:sz w:val="20"/>
        </w:rPr>
        <w:t>,</w:t>
      </w:r>
      <w:r w:rsidRPr="00001EF6">
        <w:rPr>
          <w:rFonts w:ascii="Verdana" w:hAnsi="Verdana"/>
          <w:sz w:val="20"/>
        </w:rPr>
        <w:t xml:space="preserve"> contados da respectiva data de divulgação, manter os documentos mencionados na alínea</w:t>
      </w:r>
      <w:r w:rsidR="00BE0C23">
        <w:rPr>
          <w:rFonts w:ascii="Verdana" w:hAnsi="Verdana"/>
          <w:sz w:val="20"/>
        </w:rPr>
        <w:t xml:space="preserve"> (</w:t>
      </w:r>
      <w:proofErr w:type="spellStart"/>
      <w:r w:rsidR="00B20A89">
        <w:rPr>
          <w:rFonts w:ascii="Verdana" w:hAnsi="Verdana"/>
          <w:sz w:val="20"/>
        </w:rPr>
        <w:t>iv</w:t>
      </w:r>
      <w:proofErr w:type="spellEnd"/>
      <w:r w:rsidR="00BE0C23">
        <w:rPr>
          <w:rFonts w:ascii="Verdana" w:hAnsi="Verdana"/>
          <w:sz w:val="20"/>
        </w:rPr>
        <w:t>) acima</w:t>
      </w:r>
      <w:r w:rsidRPr="00001EF6">
        <w:rPr>
          <w:rFonts w:ascii="Verdana" w:hAnsi="Verdana"/>
          <w:sz w:val="20"/>
        </w:rPr>
        <w:t xml:space="preserve"> </w:t>
      </w:r>
      <w:r w:rsidR="003C76F0" w:rsidRPr="00001EF6">
        <w:rPr>
          <w:rFonts w:ascii="Verdana" w:hAnsi="Verdana"/>
          <w:sz w:val="20"/>
        </w:rPr>
        <w:t xml:space="preserve">em sua </w:t>
      </w:r>
      <w:r w:rsidRPr="00001EF6">
        <w:rPr>
          <w:rFonts w:ascii="Verdana" w:hAnsi="Verdana"/>
          <w:sz w:val="20"/>
        </w:rPr>
        <w:t xml:space="preserve">página </w:t>
      </w:r>
      <w:r w:rsidR="003C76F0" w:rsidRPr="00001EF6">
        <w:rPr>
          <w:rFonts w:ascii="Verdana" w:hAnsi="Verdana"/>
          <w:sz w:val="20"/>
        </w:rPr>
        <w:t xml:space="preserve">na </w:t>
      </w:r>
      <w:r w:rsidR="00BE0C23">
        <w:rPr>
          <w:rFonts w:ascii="Verdana" w:hAnsi="Verdana"/>
          <w:sz w:val="20"/>
        </w:rPr>
        <w:t>rede mundial de computadores</w:t>
      </w:r>
      <w:r w:rsidRPr="00001EF6">
        <w:rPr>
          <w:rFonts w:ascii="Verdana" w:hAnsi="Verdana"/>
          <w:sz w:val="20"/>
        </w:rPr>
        <w:t>;</w:t>
      </w:r>
    </w:p>
    <w:p w14:paraId="172EEED2" w14:textId="77777777" w:rsidR="00D940BC" w:rsidRPr="00001EF6" w:rsidRDefault="00D940BC" w:rsidP="00001EF6">
      <w:pPr>
        <w:pStyle w:val="PargrafodaLista"/>
        <w:spacing w:after="0" w:line="312" w:lineRule="auto"/>
        <w:ind w:left="0"/>
        <w:rPr>
          <w:rFonts w:ascii="Verdana" w:hAnsi="Verdana"/>
          <w:sz w:val="20"/>
        </w:rPr>
      </w:pPr>
    </w:p>
    <w:p w14:paraId="7E8CA9B4" w14:textId="77777777" w:rsidR="00180160" w:rsidRPr="00001EF6" w:rsidRDefault="00180160" w:rsidP="008132C8">
      <w:pPr>
        <w:pStyle w:val="PargrafodaLista"/>
        <w:numPr>
          <w:ilvl w:val="2"/>
          <w:numId w:val="37"/>
        </w:numPr>
        <w:tabs>
          <w:tab w:val="left" w:pos="709"/>
        </w:tabs>
        <w:spacing w:after="0" w:line="312" w:lineRule="auto"/>
        <w:ind w:left="0" w:firstLine="0"/>
        <w:rPr>
          <w:rFonts w:ascii="Verdana" w:hAnsi="Verdana"/>
          <w:sz w:val="20"/>
        </w:rPr>
      </w:pPr>
      <w:r w:rsidRPr="00001EF6">
        <w:rPr>
          <w:rFonts w:ascii="Verdana" w:hAnsi="Verdana"/>
          <w:sz w:val="20"/>
        </w:rPr>
        <w:t>observar as disposições da Instrução da CVM n</w:t>
      </w:r>
      <w:r w:rsidR="00DF6856" w:rsidRPr="00001EF6">
        <w:rPr>
          <w:rFonts w:ascii="Verdana" w:hAnsi="Verdana"/>
          <w:sz w:val="20"/>
        </w:rPr>
        <w:t xml:space="preserve">º </w:t>
      </w:r>
      <w:r w:rsidRPr="00001EF6">
        <w:rPr>
          <w:rFonts w:ascii="Verdana" w:hAnsi="Verdana"/>
          <w:sz w:val="20"/>
        </w:rPr>
        <w:t xml:space="preserve">358, de </w:t>
      </w:r>
      <w:r w:rsidR="00D36D06" w:rsidRPr="00001EF6">
        <w:rPr>
          <w:rFonts w:ascii="Verdana" w:hAnsi="Verdana"/>
          <w:sz w:val="20"/>
        </w:rPr>
        <w:t xml:space="preserve">3 </w:t>
      </w:r>
      <w:r w:rsidRPr="00001EF6">
        <w:rPr>
          <w:rFonts w:ascii="Verdana" w:hAnsi="Verdana"/>
          <w:sz w:val="20"/>
        </w:rPr>
        <w:t xml:space="preserve">de </w:t>
      </w:r>
      <w:r w:rsidR="00D36D06" w:rsidRPr="00001EF6">
        <w:rPr>
          <w:rFonts w:ascii="Verdana" w:hAnsi="Verdana"/>
          <w:sz w:val="20"/>
        </w:rPr>
        <w:t xml:space="preserve">janeiro de </w:t>
      </w:r>
      <w:r w:rsidRPr="00001EF6">
        <w:rPr>
          <w:rFonts w:ascii="Verdana" w:hAnsi="Verdana"/>
          <w:sz w:val="20"/>
        </w:rPr>
        <w:t>2002 (</w:t>
      </w:r>
      <w:r w:rsidR="00E710CD" w:rsidRPr="00001EF6">
        <w:rPr>
          <w:rFonts w:ascii="Verdana" w:hAnsi="Verdana"/>
          <w:sz w:val="20"/>
        </w:rPr>
        <w:t>“</w:t>
      </w:r>
      <w:r w:rsidR="00D36D06" w:rsidRPr="00001EF6">
        <w:rPr>
          <w:rFonts w:ascii="Verdana" w:hAnsi="Verdana"/>
          <w:sz w:val="20"/>
          <w:u w:val="single"/>
        </w:rPr>
        <w:t xml:space="preserve">Instrução CVM </w:t>
      </w:r>
      <w:r w:rsidRPr="00001EF6">
        <w:rPr>
          <w:rFonts w:ascii="Verdana" w:hAnsi="Verdana"/>
          <w:sz w:val="20"/>
          <w:u w:val="single"/>
        </w:rPr>
        <w:t>358</w:t>
      </w:r>
      <w:r w:rsidR="00E710CD" w:rsidRPr="00001EF6">
        <w:rPr>
          <w:rFonts w:ascii="Verdana" w:hAnsi="Verdana"/>
          <w:sz w:val="20"/>
        </w:rPr>
        <w:t>”</w:t>
      </w:r>
      <w:r w:rsidRPr="00001EF6">
        <w:rPr>
          <w:rFonts w:ascii="Verdana" w:hAnsi="Verdana"/>
          <w:sz w:val="20"/>
        </w:rPr>
        <w:t>), no que se refere ao dever de sigilo e às vedações à negociação;</w:t>
      </w:r>
    </w:p>
    <w:p w14:paraId="7557602A" w14:textId="77777777" w:rsidR="00D940BC" w:rsidRPr="00001EF6" w:rsidRDefault="00D940BC" w:rsidP="00001EF6">
      <w:pPr>
        <w:pStyle w:val="PargrafodaLista"/>
        <w:spacing w:after="0" w:line="312" w:lineRule="auto"/>
        <w:ind w:left="0"/>
        <w:rPr>
          <w:rFonts w:ascii="Verdana" w:hAnsi="Verdana"/>
          <w:sz w:val="20"/>
        </w:rPr>
      </w:pPr>
    </w:p>
    <w:p w14:paraId="34111C2D" w14:textId="77777777" w:rsidR="00180160" w:rsidRPr="00001EF6" w:rsidRDefault="00180160" w:rsidP="008132C8">
      <w:pPr>
        <w:pStyle w:val="PargrafodaLista"/>
        <w:numPr>
          <w:ilvl w:val="2"/>
          <w:numId w:val="37"/>
        </w:numPr>
        <w:tabs>
          <w:tab w:val="left" w:pos="709"/>
        </w:tabs>
        <w:spacing w:after="0" w:line="312" w:lineRule="auto"/>
        <w:ind w:left="0" w:firstLine="0"/>
        <w:rPr>
          <w:rFonts w:ascii="Verdana" w:hAnsi="Verdana"/>
          <w:sz w:val="20"/>
        </w:rPr>
      </w:pPr>
      <w:r w:rsidRPr="00001EF6">
        <w:rPr>
          <w:rFonts w:ascii="Verdana" w:hAnsi="Verdana"/>
          <w:sz w:val="20"/>
        </w:rPr>
        <w:t xml:space="preserve">divulgar, em sua página na </w:t>
      </w:r>
      <w:r w:rsidR="00BE0C23">
        <w:rPr>
          <w:rFonts w:ascii="Verdana" w:hAnsi="Verdana"/>
          <w:sz w:val="20"/>
        </w:rPr>
        <w:t>rede mundial de computadores,</w:t>
      </w:r>
      <w:r w:rsidR="003C76F0" w:rsidRPr="00001EF6">
        <w:rPr>
          <w:rFonts w:ascii="Verdana" w:hAnsi="Verdana"/>
          <w:sz w:val="20"/>
        </w:rPr>
        <w:t xml:space="preserve"> </w:t>
      </w:r>
      <w:r w:rsidRPr="00001EF6">
        <w:rPr>
          <w:rFonts w:ascii="Verdana" w:hAnsi="Verdana"/>
          <w:sz w:val="20"/>
        </w:rPr>
        <w:t xml:space="preserve">a ocorrência de qualquer ato ou fato relevante, conforme definido no </w:t>
      </w:r>
      <w:r w:rsidR="00D36D06" w:rsidRPr="00001EF6">
        <w:rPr>
          <w:rFonts w:ascii="Verdana" w:hAnsi="Verdana"/>
          <w:sz w:val="20"/>
        </w:rPr>
        <w:t xml:space="preserve">artigo </w:t>
      </w:r>
      <w:r w:rsidRPr="00001EF6">
        <w:rPr>
          <w:rFonts w:ascii="Verdana" w:hAnsi="Verdana"/>
          <w:sz w:val="20"/>
        </w:rPr>
        <w:t xml:space="preserve">2º da </w:t>
      </w:r>
      <w:r w:rsidR="00D36D06" w:rsidRPr="00001EF6">
        <w:rPr>
          <w:rFonts w:ascii="Verdana" w:hAnsi="Verdana"/>
          <w:sz w:val="20"/>
        </w:rPr>
        <w:t xml:space="preserve">Instrução CVM </w:t>
      </w:r>
      <w:r w:rsidRPr="00001EF6">
        <w:rPr>
          <w:rFonts w:ascii="Verdana" w:hAnsi="Verdana"/>
          <w:sz w:val="20"/>
        </w:rPr>
        <w:t>358, comunicando</w:t>
      </w:r>
      <w:r w:rsidR="00D36D06" w:rsidRPr="00001EF6">
        <w:rPr>
          <w:rFonts w:ascii="Verdana" w:hAnsi="Verdana"/>
          <w:sz w:val="20"/>
        </w:rPr>
        <w:t>,</w:t>
      </w:r>
      <w:r w:rsidRPr="00001EF6">
        <w:rPr>
          <w:rFonts w:ascii="Verdana" w:hAnsi="Verdana"/>
          <w:sz w:val="20"/>
        </w:rPr>
        <w:t xml:space="preserve"> imediatamente</w:t>
      </w:r>
      <w:r w:rsidR="00D36D06" w:rsidRPr="00001EF6">
        <w:rPr>
          <w:rFonts w:ascii="Verdana" w:hAnsi="Verdana"/>
          <w:sz w:val="20"/>
        </w:rPr>
        <w:t>,</w:t>
      </w:r>
      <w:r w:rsidRPr="00001EF6">
        <w:rPr>
          <w:rFonts w:ascii="Verdana" w:hAnsi="Verdana"/>
          <w:sz w:val="20"/>
        </w:rPr>
        <w:t xml:space="preserve"> ao Agente Fiduciário e à </w:t>
      </w:r>
      <w:r w:rsidR="009C594A" w:rsidRPr="00001EF6">
        <w:rPr>
          <w:rFonts w:ascii="Verdana" w:hAnsi="Verdana"/>
          <w:sz w:val="20"/>
        </w:rPr>
        <w:t>B3</w:t>
      </w:r>
      <w:r w:rsidRPr="00001EF6">
        <w:rPr>
          <w:rFonts w:ascii="Verdana" w:hAnsi="Verdana"/>
          <w:sz w:val="20"/>
        </w:rPr>
        <w:t>;</w:t>
      </w:r>
    </w:p>
    <w:p w14:paraId="0F72BA00" w14:textId="77777777" w:rsidR="00D940BC" w:rsidRPr="00001EF6" w:rsidRDefault="00D940BC" w:rsidP="00001EF6">
      <w:pPr>
        <w:pStyle w:val="PargrafodaLista"/>
        <w:spacing w:after="0" w:line="312" w:lineRule="auto"/>
        <w:ind w:left="0"/>
        <w:rPr>
          <w:rFonts w:ascii="Verdana" w:hAnsi="Verdana"/>
          <w:sz w:val="20"/>
        </w:rPr>
      </w:pPr>
    </w:p>
    <w:p w14:paraId="3F5648B3" w14:textId="77777777" w:rsidR="00180160" w:rsidRPr="00001EF6" w:rsidRDefault="00180160" w:rsidP="008132C8">
      <w:pPr>
        <w:pStyle w:val="PargrafodaLista"/>
        <w:numPr>
          <w:ilvl w:val="2"/>
          <w:numId w:val="37"/>
        </w:numPr>
        <w:tabs>
          <w:tab w:val="left" w:pos="709"/>
        </w:tabs>
        <w:spacing w:after="0" w:line="312" w:lineRule="auto"/>
        <w:ind w:left="0" w:firstLine="0"/>
        <w:rPr>
          <w:rFonts w:ascii="Verdana" w:hAnsi="Verdana"/>
          <w:sz w:val="20"/>
        </w:rPr>
      </w:pPr>
      <w:r w:rsidRPr="00001EF6">
        <w:rPr>
          <w:rFonts w:ascii="Verdana" w:hAnsi="Verdana"/>
          <w:sz w:val="20"/>
        </w:rPr>
        <w:t xml:space="preserve">fornecer todas as informações solicitadas pela CVM, pela </w:t>
      </w:r>
      <w:r w:rsidR="009C594A" w:rsidRPr="00001EF6">
        <w:rPr>
          <w:rFonts w:ascii="Verdana" w:hAnsi="Verdana"/>
          <w:sz w:val="20"/>
        </w:rPr>
        <w:t>B3</w:t>
      </w:r>
      <w:r w:rsidRPr="00001EF6">
        <w:rPr>
          <w:rFonts w:ascii="Verdana" w:hAnsi="Verdana"/>
          <w:sz w:val="20"/>
        </w:rPr>
        <w:t xml:space="preserve"> e pela ANBIMA</w:t>
      </w:r>
      <w:r w:rsidR="00BE0C23">
        <w:rPr>
          <w:rFonts w:ascii="Verdana" w:hAnsi="Verdana"/>
          <w:sz w:val="20"/>
        </w:rPr>
        <w:t>;</w:t>
      </w:r>
    </w:p>
    <w:p w14:paraId="6C2FC56E" w14:textId="77777777" w:rsidR="00BD0902" w:rsidRPr="00001EF6" w:rsidRDefault="00BD0902" w:rsidP="00001EF6">
      <w:pPr>
        <w:pStyle w:val="PargrafodaLista"/>
        <w:tabs>
          <w:tab w:val="left" w:pos="709"/>
        </w:tabs>
        <w:spacing w:after="0" w:line="312" w:lineRule="auto"/>
        <w:ind w:left="0"/>
        <w:rPr>
          <w:rFonts w:ascii="Verdana" w:hAnsi="Verdana"/>
          <w:sz w:val="20"/>
        </w:rPr>
      </w:pPr>
      <w:bookmarkStart w:id="299" w:name="_Ref168844178"/>
      <w:bookmarkStart w:id="300" w:name="_Ref262552290"/>
    </w:p>
    <w:p w14:paraId="7FB5F4F5" w14:textId="2E2E0FE9" w:rsidR="00BD0902" w:rsidRPr="00001EF6" w:rsidRDefault="00BD0902" w:rsidP="00001EF6">
      <w:pPr>
        <w:pStyle w:val="PargrafodaLista"/>
        <w:numPr>
          <w:ilvl w:val="2"/>
          <w:numId w:val="37"/>
        </w:numPr>
        <w:tabs>
          <w:tab w:val="left" w:pos="709"/>
        </w:tabs>
        <w:spacing w:after="0" w:line="312" w:lineRule="auto"/>
        <w:ind w:left="0" w:firstLine="0"/>
        <w:rPr>
          <w:rFonts w:ascii="Verdana" w:hAnsi="Verdana"/>
          <w:sz w:val="20"/>
        </w:rPr>
      </w:pPr>
      <w:bookmarkStart w:id="301" w:name="_Ref225332080"/>
      <w:bookmarkEnd w:id="299"/>
      <w:bookmarkEnd w:id="300"/>
      <w:r w:rsidRPr="00001EF6">
        <w:rPr>
          <w:rFonts w:ascii="Verdana" w:hAnsi="Verdana"/>
          <w:sz w:val="20"/>
        </w:rPr>
        <w:t>fornecer ao Agente Fiduciário:</w:t>
      </w:r>
      <w:bookmarkEnd w:id="301"/>
    </w:p>
    <w:p w14:paraId="02835FB5" w14:textId="77777777" w:rsidR="00BD0902" w:rsidRPr="00001EF6" w:rsidRDefault="00BD0902" w:rsidP="00001EF6">
      <w:pPr>
        <w:pStyle w:val="PargrafodaLista"/>
        <w:spacing w:after="0" w:line="312" w:lineRule="auto"/>
        <w:ind w:left="0"/>
        <w:rPr>
          <w:rFonts w:ascii="Verdana" w:hAnsi="Verdana"/>
          <w:sz w:val="20"/>
        </w:rPr>
      </w:pPr>
    </w:p>
    <w:p w14:paraId="04FB4A3F" w14:textId="1BF1D4ED" w:rsidR="00D6160D" w:rsidRPr="00001EF6" w:rsidRDefault="00D6160D" w:rsidP="00BE0C23">
      <w:pPr>
        <w:pStyle w:val="PargrafodaLista"/>
        <w:numPr>
          <w:ilvl w:val="1"/>
          <w:numId w:val="41"/>
        </w:numPr>
        <w:tabs>
          <w:tab w:val="left" w:pos="709"/>
        </w:tabs>
        <w:spacing w:after="0" w:line="312" w:lineRule="auto"/>
        <w:ind w:left="0" w:firstLine="0"/>
        <w:rPr>
          <w:rFonts w:ascii="Verdana" w:hAnsi="Verdana"/>
          <w:sz w:val="20"/>
        </w:rPr>
      </w:pPr>
      <w:bookmarkStart w:id="302" w:name="_Hlk3480988"/>
      <w:bookmarkStart w:id="303" w:name="_Ref285571943"/>
      <w:bookmarkStart w:id="304" w:name="_Ref414906542"/>
      <w:r w:rsidRPr="00001EF6">
        <w:rPr>
          <w:rFonts w:ascii="Verdana" w:hAnsi="Verdana"/>
          <w:sz w:val="20"/>
        </w:rPr>
        <w:t xml:space="preserve">no prazo de </w:t>
      </w:r>
      <w:r w:rsidR="00D36D06" w:rsidRPr="00001EF6">
        <w:rPr>
          <w:rFonts w:ascii="Verdana" w:hAnsi="Verdana"/>
          <w:sz w:val="20"/>
        </w:rPr>
        <w:t xml:space="preserve">3 </w:t>
      </w:r>
      <w:r w:rsidRPr="00001EF6">
        <w:rPr>
          <w:rFonts w:ascii="Verdana" w:hAnsi="Verdana"/>
          <w:sz w:val="20"/>
        </w:rPr>
        <w:t>(três) meses contados da data de encerramento de seu exercício social</w:t>
      </w:r>
      <w:r w:rsidR="00B77E40" w:rsidRPr="00001EF6">
        <w:rPr>
          <w:rFonts w:ascii="Verdana" w:hAnsi="Verdana"/>
          <w:sz w:val="20"/>
        </w:rPr>
        <w:t xml:space="preserve">, ou em até 2 (dois) </w:t>
      </w:r>
      <w:r w:rsidR="00840F1B" w:rsidRPr="00001EF6">
        <w:rPr>
          <w:rFonts w:ascii="Verdana" w:hAnsi="Verdana"/>
          <w:sz w:val="20"/>
        </w:rPr>
        <w:t xml:space="preserve">Dias Úteis </w:t>
      </w:r>
      <w:r w:rsidR="00B77E40" w:rsidRPr="00001EF6">
        <w:rPr>
          <w:rFonts w:ascii="Verdana" w:hAnsi="Verdana"/>
          <w:sz w:val="20"/>
        </w:rPr>
        <w:t>contados de sua divulgação, o que ocorrer primeiro</w:t>
      </w:r>
      <w:bookmarkEnd w:id="302"/>
      <w:ins w:id="305" w:author="Michele Pimenta" w:date="2019-03-27T21:25:00Z">
        <w:del w:id="306" w:author="Matheus Gomes Faria" w:date="2019-03-28T13:29:00Z">
          <w:r w:rsidRPr="00001EF6" w:rsidDel="007A7C6E">
            <w:rPr>
              <w:rFonts w:ascii="Verdana" w:hAnsi="Verdana"/>
              <w:sz w:val="20"/>
            </w:rPr>
            <w:delText>,</w:delText>
          </w:r>
        </w:del>
        <w:r w:rsidRPr="00001EF6">
          <w:rPr>
            <w:rFonts w:ascii="Verdana" w:hAnsi="Verdana"/>
            <w:sz w:val="20"/>
          </w:rPr>
          <w:t xml:space="preserve"> </w:t>
        </w:r>
        <w:del w:id="307" w:author="Matheus Gomes Faria" w:date="2019-03-28T13:29:00Z">
          <w:r w:rsidR="000932BC" w:rsidDel="007A7C6E">
            <w:rPr>
              <w:rFonts w:ascii="Verdana" w:hAnsi="Verdana"/>
              <w:sz w:val="20"/>
            </w:rPr>
            <w:delText xml:space="preserve">desde que solicitado por escrito pelo </w:delText>
          </w:r>
          <w:r w:rsidR="00225EEA" w:rsidDel="007A7C6E">
            <w:rPr>
              <w:rFonts w:ascii="Verdana" w:hAnsi="Verdana"/>
              <w:sz w:val="20"/>
            </w:rPr>
            <w:delText>Agente Fiduciário</w:delText>
          </w:r>
        </w:del>
      </w:ins>
      <w:r w:rsidR="00225EEA">
        <w:rPr>
          <w:rFonts w:ascii="Verdana" w:hAnsi="Verdana"/>
          <w:sz w:val="20"/>
        </w:rPr>
        <w:t xml:space="preserve">, </w:t>
      </w:r>
      <w:r w:rsidR="00185B16" w:rsidRPr="00001EF6">
        <w:rPr>
          <w:rFonts w:ascii="Verdana" w:hAnsi="Verdana"/>
          <w:sz w:val="20"/>
        </w:rPr>
        <w:t xml:space="preserve">(i) </w:t>
      </w:r>
      <w:r w:rsidRPr="00001EF6">
        <w:rPr>
          <w:rFonts w:ascii="Verdana" w:hAnsi="Verdana"/>
          <w:sz w:val="20"/>
        </w:rPr>
        <w:t>cópia de suas demonstrações financeiras</w:t>
      </w:r>
      <w:r w:rsidR="00B77E40" w:rsidRPr="00001EF6">
        <w:rPr>
          <w:rFonts w:ascii="Verdana" w:hAnsi="Verdana"/>
          <w:sz w:val="20"/>
        </w:rPr>
        <w:t xml:space="preserve"> auditadas</w:t>
      </w:r>
      <w:r w:rsidRPr="00001EF6">
        <w:rPr>
          <w:rFonts w:ascii="Verdana" w:hAnsi="Verdana"/>
          <w:sz w:val="20"/>
        </w:rPr>
        <w:t xml:space="preserve"> completas relativas ao respectivo exercício social encerrado, acompanhadas de parecer dos auditores independentes</w:t>
      </w:r>
      <w:r w:rsidR="00185B16" w:rsidRPr="00001EF6">
        <w:rPr>
          <w:rFonts w:ascii="Verdana" w:hAnsi="Verdana"/>
          <w:sz w:val="20"/>
        </w:rPr>
        <w:t>,</w:t>
      </w:r>
      <w:r w:rsidR="004332C6">
        <w:rPr>
          <w:rFonts w:ascii="Verdana" w:hAnsi="Verdana"/>
          <w:sz w:val="20"/>
        </w:rPr>
        <w:t xml:space="preserve"> e</w:t>
      </w:r>
      <w:del w:id="308" w:author="Michele Pimenta" w:date="2019-03-27T21:25:00Z">
        <w:r w:rsidR="00B77E40" w:rsidRPr="00001EF6">
          <w:rPr>
            <w:rFonts w:ascii="Verdana" w:hAnsi="Verdana"/>
            <w:sz w:val="20"/>
          </w:rPr>
          <w:delText xml:space="preserve"> </w:delText>
        </w:r>
        <w:r w:rsidR="00185B16" w:rsidRPr="00001EF6">
          <w:rPr>
            <w:rFonts w:ascii="Verdana" w:hAnsi="Verdana"/>
            <w:sz w:val="20"/>
          </w:rPr>
          <w:delText>(ii)</w:delText>
        </w:r>
        <w:r w:rsidR="00E710CD" w:rsidRPr="00001EF6">
          <w:rPr>
            <w:rFonts w:ascii="Verdana" w:hAnsi="Verdana"/>
            <w:sz w:val="20"/>
          </w:rPr>
          <w:delText xml:space="preserve"> </w:delText>
        </w:r>
      </w:del>
      <w:ins w:id="309" w:author="Michele Pimenta" w:date="2019-03-27T21:25:00Z">
        <w:r w:rsidR="00B31BE2">
          <w:rPr>
            <w:rFonts w:ascii="Verdana" w:hAnsi="Verdana"/>
            <w:sz w:val="20"/>
          </w:rPr>
          <w:t>(</w:t>
        </w:r>
        <w:proofErr w:type="spellStart"/>
        <w:r w:rsidR="00B31BE2">
          <w:rPr>
            <w:rFonts w:ascii="Verdana" w:hAnsi="Verdana"/>
            <w:sz w:val="20"/>
          </w:rPr>
          <w:t>ii</w:t>
        </w:r>
        <w:proofErr w:type="spellEnd"/>
        <w:r w:rsidR="00B31BE2">
          <w:rPr>
            <w:rFonts w:ascii="Verdana" w:hAnsi="Verdana"/>
            <w:sz w:val="20"/>
          </w:rPr>
          <w:t xml:space="preserve">) </w:t>
        </w:r>
        <w:r w:rsidR="00413371">
          <w:rPr>
            <w:rFonts w:ascii="Verdana" w:hAnsi="Verdana"/>
            <w:sz w:val="20"/>
          </w:rPr>
          <w:t xml:space="preserve">cópia das </w:t>
        </w:r>
        <w:r w:rsidR="00CA63C4">
          <w:rPr>
            <w:rFonts w:ascii="Verdana" w:hAnsi="Verdana"/>
            <w:sz w:val="20"/>
          </w:rPr>
          <w:t>informações contábeis trimestrais</w:t>
        </w:r>
        <w:r w:rsidR="00C60FCA">
          <w:rPr>
            <w:rFonts w:ascii="Verdana" w:hAnsi="Verdana"/>
            <w:sz w:val="20"/>
          </w:rPr>
          <w:t xml:space="preserve"> (“ITR”)</w:t>
        </w:r>
        <w:r w:rsidR="00CA63C4">
          <w:rPr>
            <w:rFonts w:ascii="Verdana" w:hAnsi="Verdana"/>
            <w:sz w:val="20"/>
          </w:rPr>
          <w:t xml:space="preserve"> com relatório de revisão especial</w:t>
        </w:r>
        <w:r w:rsidR="00A2308D">
          <w:rPr>
            <w:rFonts w:ascii="Verdana" w:hAnsi="Verdana"/>
            <w:sz w:val="20"/>
          </w:rPr>
          <w:t xml:space="preserve"> emitidos pelos auditores </w:t>
        </w:r>
        <w:r w:rsidR="00A2308D">
          <w:rPr>
            <w:rFonts w:ascii="Verdana" w:hAnsi="Verdana"/>
            <w:sz w:val="20"/>
          </w:rPr>
          <w:lastRenderedPageBreak/>
          <w:t>independentes relativas a cada trimestre do exercício social em curso</w:t>
        </w:r>
        <w:r w:rsidR="009C5A43">
          <w:rPr>
            <w:rFonts w:ascii="Verdana" w:hAnsi="Verdana"/>
            <w:sz w:val="20"/>
          </w:rPr>
          <w:t>, e (</w:t>
        </w:r>
        <w:proofErr w:type="spellStart"/>
        <w:r w:rsidR="009C5A43">
          <w:rPr>
            <w:rFonts w:ascii="Verdana" w:hAnsi="Verdana"/>
            <w:sz w:val="20"/>
          </w:rPr>
          <w:t>iii</w:t>
        </w:r>
        <w:proofErr w:type="spellEnd"/>
        <w:r w:rsidR="009C5A43">
          <w:rPr>
            <w:rFonts w:ascii="Verdana" w:hAnsi="Verdana"/>
            <w:sz w:val="20"/>
          </w:rPr>
          <w:t>)</w:t>
        </w:r>
      </w:ins>
      <w:r w:rsidRPr="00001EF6">
        <w:rPr>
          <w:rFonts w:ascii="Verdana" w:hAnsi="Verdana"/>
          <w:sz w:val="20"/>
        </w:rPr>
        <w:t>declaração firmada por representantes legais da Emissora, na forma de seu estatuto social, atestando (</w:t>
      </w:r>
      <w:r w:rsidR="00E710CD" w:rsidRPr="00001EF6">
        <w:rPr>
          <w:rFonts w:ascii="Verdana" w:hAnsi="Verdana"/>
          <w:sz w:val="20"/>
        </w:rPr>
        <w:t>1</w:t>
      </w:r>
      <w:r w:rsidR="00D36D06" w:rsidRPr="00001EF6">
        <w:rPr>
          <w:rFonts w:ascii="Verdana" w:hAnsi="Verdana"/>
          <w:sz w:val="20"/>
        </w:rPr>
        <w:t xml:space="preserve">) </w:t>
      </w:r>
      <w:r w:rsidRPr="00001EF6">
        <w:rPr>
          <w:rFonts w:ascii="Verdana" w:hAnsi="Verdana"/>
          <w:sz w:val="20"/>
        </w:rPr>
        <w:t>que permanecem válidas as disposições contidas nesta Escritura; (</w:t>
      </w:r>
      <w:r w:rsidR="00E710CD" w:rsidRPr="00001EF6">
        <w:rPr>
          <w:rFonts w:ascii="Verdana" w:hAnsi="Verdana"/>
          <w:sz w:val="20"/>
        </w:rPr>
        <w:t>2</w:t>
      </w:r>
      <w:r w:rsidR="00D36D06" w:rsidRPr="00001EF6">
        <w:rPr>
          <w:rFonts w:ascii="Verdana" w:hAnsi="Verdana"/>
          <w:sz w:val="20"/>
        </w:rPr>
        <w:t xml:space="preserve">) </w:t>
      </w:r>
      <w:r w:rsidRPr="00001EF6">
        <w:rPr>
          <w:rFonts w:ascii="Verdana" w:hAnsi="Verdana"/>
          <w:sz w:val="20"/>
        </w:rPr>
        <w:t>a não ocorrência de qualquer Evento de Vencimento Antecipado e a inexistência de descumprimento de obrigações da Emissora perante os Debenturistas; (</w:t>
      </w:r>
      <w:r w:rsidR="00E710CD" w:rsidRPr="00001EF6">
        <w:rPr>
          <w:rFonts w:ascii="Verdana" w:hAnsi="Verdana"/>
          <w:sz w:val="20"/>
        </w:rPr>
        <w:t>3</w:t>
      </w:r>
      <w:r w:rsidRPr="00001EF6">
        <w:rPr>
          <w:rFonts w:ascii="Verdana" w:hAnsi="Verdana"/>
          <w:sz w:val="20"/>
        </w:rPr>
        <w:t>) que não foram praticados atos em desacordo com seu estatuto social; e (</w:t>
      </w:r>
      <w:r w:rsidR="00E710CD" w:rsidRPr="00001EF6">
        <w:rPr>
          <w:rFonts w:ascii="Verdana" w:hAnsi="Verdana"/>
          <w:sz w:val="20"/>
        </w:rPr>
        <w:t>4</w:t>
      </w:r>
      <w:r w:rsidRPr="00001EF6">
        <w:rPr>
          <w:rFonts w:ascii="Verdana" w:hAnsi="Verdana"/>
          <w:sz w:val="20"/>
        </w:rPr>
        <w:t>) que seus bens foram mantidos devidamente assegurados;</w:t>
      </w:r>
      <w:bookmarkEnd w:id="303"/>
      <w:bookmarkEnd w:id="304"/>
      <w:del w:id="310" w:author="Matheus Gomes Faria" w:date="2019-03-28T13:29:00Z">
        <w:r w:rsidRPr="00001EF6" w:rsidDel="007A7C6E">
          <w:rPr>
            <w:rFonts w:ascii="Verdana" w:hAnsi="Verdana"/>
            <w:sz w:val="20"/>
          </w:rPr>
          <w:delText xml:space="preserve"> </w:delText>
        </w:r>
        <w:r w:rsidR="006F498D" w:rsidRPr="00DB1565" w:rsidDel="007A7C6E">
          <w:rPr>
            <w:rFonts w:ascii="Verdana" w:hAnsi="Verdana"/>
            <w:sz w:val="20"/>
            <w:highlight w:val="green"/>
          </w:rPr>
          <w:delText>Nota Pavarini: Favor também incluir as DFs trimestrais para que possa ser feita a verificação dos Índices.</w:delText>
        </w:r>
      </w:del>
      <w:ins w:id="311" w:author="Michele Pimenta" w:date="2019-03-27T21:25:00Z">
        <w:del w:id="312" w:author="Matheus Gomes Faria" w:date="2019-03-28T13:29:00Z">
          <w:r w:rsidR="00701706" w:rsidDel="007A7C6E">
            <w:rPr>
              <w:rFonts w:ascii="Verdana" w:hAnsi="Verdana"/>
              <w:sz w:val="20"/>
            </w:rPr>
            <w:delText xml:space="preserve"> [</w:delText>
          </w:r>
          <w:r w:rsidR="00701706" w:rsidRPr="00DB1565" w:rsidDel="007A7C6E">
            <w:rPr>
              <w:rFonts w:ascii="Verdana" w:hAnsi="Verdana"/>
              <w:sz w:val="20"/>
              <w:highlight w:val="cyan"/>
            </w:rPr>
            <w:delText>Comentário DC: Incluído</w:delText>
          </w:r>
          <w:r w:rsidR="00B14268" w:rsidDel="007A7C6E">
            <w:rPr>
              <w:rFonts w:ascii="Verdana" w:hAnsi="Verdana"/>
              <w:sz w:val="20"/>
            </w:rPr>
            <w:delText>]</w:delText>
          </w:r>
        </w:del>
      </w:ins>
    </w:p>
    <w:p w14:paraId="375BFBCD" w14:textId="77777777" w:rsidR="00C76DB2" w:rsidRPr="00001EF6" w:rsidRDefault="00C76DB2" w:rsidP="00BE0C23">
      <w:pPr>
        <w:pStyle w:val="PargrafodaLista"/>
        <w:tabs>
          <w:tab w:val="left" w:pos="709"/>
        </w:tabs>
        <w:spacing w:after="0" w:line="312" w:lineRule="auto"/>
        <w:ind w:left="0"/>
        <w:rPr>
          <w:rFonts w:ascii="Verdana" w:hAnsi="Verdana"/>
          <w:sz w:val="20"/>
        </w:rPr>
      </w:pPr>
    </w:p>
    <w:p w14:paraId="5ED7B8AF" w14:textId="429E495A" w:rsidR="00BD0902" w:rsidRPr="00001EF6" w:rsidRDefault="00BD0902" w:rsidP="00BE0C23">
      <w:pPr>
        <w:pStyle w:val="PargrafodaLista"/>
        <w:numPr>
          <w:ilvl w:val="1"/>
          <w:numId w:val="41"/>
        </w:numPr>
        <w:tabs>
          <w:tab w:val="left" w:pos="709"/>
        </w:tabs>
        <w:spacing w:after="0" w:line="312" w:lineRule="auto"/>
        <w:ind w:left="0" w:firstLine="0"/>
        <w:rPr>
          <w:rFonts w:ascii="Verdana" w:hAnsi="Verdana"/>
          <w:sz w:val="20"/>
        </w:rPr>
      </w:pPr>
      <w:bookmarkStart w:id="313" w:name="_Ref168844063"/>
      <w:bookmarkStart w:id="314" w:name="_Ref278277903"/>
      <w:bookmarkStart w:id="315" w:name="_Ref168844180"/>
      <w:r w:rsidRPr="00001EF6">
        <w:rPr>
          <w:rFonts w:ascii="Verdana" w:hAnsi="Verdana"/>
          <w:sz w:val="20"/>
        </w:rPr>
        <w:t xml:space="preserve">no prazo de até </w:t>
      </w:r>
      <w:del w:id="316" w:author="Michele Pimenta" w:date="2019-03-27T21:25:00Z">
        <w:r w:rsidR="00BF452A" w:rsidRPr="00001EF6">
          <w:rPr>
            <w:rFonts w:ascii="Verdana" w:hAnsi="Verdana"/>
            <w:sz w:val="20"/>
          </w:rPr>
          <w:delText>1 (</w:delText>
        </w:r>
        <w:r w:rsidR="00BE0C23">
          <w:rPr>
            <w:rFonts w:ascii="Verdana" w:hAnsi="Verdana"/>
            <w:sz w:val="20"/>
          </w:rPr>
          <w:delText>um</w:delText>
        </w:r>
        <w:r w:rsidR="00BF452A" w:rsidRPr="00001EF6">
          <w:rPr>
            <w:rFonts w:ascii="Verdana" w:hAnsi="Verdana"/>
            <w:sz w:val="20"/>
          </w:rPr>
          <w:delText>)</w:delText>
        </w:r>
        <w:r w:rsidRPr="00001EF6">
          <w:rPr>
            <w:rFonts w:ascii="Verdana" w:hAnsi="Verdana"/>
            <w:sz w:val="20"/>
          </w:rPr>
          <w:delText xml:space="preserve"> Dia Út</w:delText>
        </w:r>
        <w:r w:rsidR="00BE0C23">
          <w:rPr>
            <w:rFonts w:ascii="Verdana" w:hAnsi="Verdana"/>
            <w:sz w:val="20"/>
          </w:rPr>
          <w:delText>il</w:delText>
        </w:r>
      </w:del>
      <w:ins w:id="317" w:author="Michele Pimenta" w:date="2019-03-27T21:25:00Z">
        <w:r w:rsidR="00D34AD4">
          <w:rPr>
            <w:rFonts w:ascii="Verdana" w:hAnsi="Verdana"/>
            <w:sz w:val="20"/>
          </w:rPr>
          <w:t>2</w:t>
        </w:r>
        <w:r w:rsidR="00D34AD4" w:rsidRPr="00001EF6">
          <w:rPr>
            <w:rFonts w:ascii="Verdana" w:hAnsi="Verdana"/>
            <w:sz w:val="20"/>
          </w:rPr>
          <w:t xml:space="preserve"> </w:t>
        </w:r>
        <w:r w:rsidR="00BF452A" w:rsidRPr="00001EF6">
          <w:rPr>
            <w:rFonts w:ascii="Verdana" w:hAnsi="Verdana"/>
            <w:sz w:val="20"/>
          </w:rPr>
          <w:t>(</w:t>
        </w:r>
        <w:r w:rsidR="00D34AD4">
          <w:rPr>
            <w:rFonts w:ascii="Verdana" w:hAnsi="Verdana"/>
            <w:sz w:val="20"/>
          </w:rPr>
          <w:t>dois</w:t>
        </w:r>
        <w:r w:rsidR="00BF452A" w:rsidRPr="00001EF6">
          <w:rPr>
            <w:rFonts w:ascii="Verdana" w:hAnsi="Verdana"/>
            <w:sz w:val="20"/>
          </w:rPr>
          <w:t>)</w:t>
        </w:r>
        <w:r w:rsidRPr="00001EF6">
          <w:rPr>
            <w:rFonts w:ascii="Verdana" w:hAnsi="Verdana"/>
            <w:sz w:val="20"/>
          </w:rPr>
          <w:t xml:space="preserve"> Dia</w:t>
        </w:r>
        <w:r w:rsidR="00D34AD4">
          <w:rPr>
            <w:rFonts w:ascii="Verdana" w:hAnsi="Verdana"/>
            <w:sz w:val="20"/>
          </w:rPr>
          <w:t>s</w:t>
        </w:r>
        <w:r w:rsidRPr="00001EF6">
          <w:rPr>
            <w:rFonts w:ascii="Verdana" w:hAnsi="Verdana"/>
            <w:sz w:val="20"/>
          </w:rPr>
          <w:t xml:space="preserve"> Út</w:t>
        </w:r>
        <w:r w:rsidR="00FE5614">
          <w:rPr>
            <w:rFonts w:ascii="Verdana" w:hAnsi="Verdana"/>
            <w:sz w:val="20"/>
          </w:rPr>
          <w:t>eis</w:t>
        </w:r>
      </w:ins>
      <w:r w:rsidRPr="00001EF6">
        <w:rPr>
          <w:rFonts w:ascii="Verdana" w:hAnsi="Verdana"/>
          <w:sz w:val="20"/>
        </w:rPr>
        <w:t xml:space="preserve"> contado da </w:t>
      </w:r>
      <w:r w:rsidR="00FE5614">
        <w:rPr>
          <w:rFonts w:ascii="Verdana" w:hAnsi="Verdana"/>
          <w:sz w:val="20"/>
        </w:rPr>
        <w:t xml:space="preserve">data </w:t>
      </w:r>
      <w:del w:id="318" w:author="Michele Pimenta" w:date="2019-03-27T21:25:00Z">
        <w:r w:rsidRPr="00001EF6">
          <w:rPr>
            <w:rFonts w:ascii="Verdana" w:hAnsi="Verdana"/>
            <w:sz w:val="20"/>
          </w:rPr>
          <w:delText xml:space="preserve">em que forem (ou devessem ter sido) publicados ou, se não forem publicados, da data em que forem realizados, </w:delText>
        </w:r>
      </w:del>
      <w:ins w:id="319" w:author="Michele Pimenta" w:date="2019-03-27T21:25:00Z">
        <w:r w:rsidR="00FE5614">
          <w:rPr>
            <w:rFonts w:ascii="Verdana" w:hAnsi="Verdana"/>
            <w:sz w:val="20"/>
          </w:rPr>
          <w:t xml:space="preserve">de </w:t>
        </w:r>
        <w:r w:rsidR="00F0471F">
          <w:rPr>
            <w:rFonts w:ascii="Verdana" w:hAnsi="Verdana"/>
            <w:sz w:val="20"/>
          </w:rPr>
          <w:t>solicitação por escrito</w:t>
        </w:r>
        <w:r w:rsidR="00B94E79">
          <w:rPr>
            <w:rFonts w:ascii="Verdana" w:hAnsi="Verdana"/>
            <w:sz w:val="20"/>
          </w:rPr>
          <w:t xml:space="preserve"> do Agente Fiduciário</w:t>
        </w:r>
        <w:r w:rsidRPr="00001EF6">
          <w:rPr>
            <w:rFonts w:ascii="Verdana" w:hAnsi="Verdana"/>
            <w:sz w:val="20"/>
          </w:rPr>
          <w:t xml:space="preserve"> </w:t>
        </w:r>
        <w:r w:rsidR="00D34AD4">
          <w:rPr>
            <w:rFonts w:ascii="Verdana" w:hAnsi="Verdana"/>
            <w:sz w:val="20"/>
          </w:rPr>
          <w:t>,</w:t>
        </w:r>
      </w:ins>
      <w:r w:rsidR="00C76DB2" w:rsidRPr="00001EF6">
        <w:rPr>
          <w:rFonts w:ascii="Verdana" w:hAnsi="Verdana"/>
          <w:sz w:val="20"/>
        </w:rPr>
        <w:t xml:space="preserve">cópias </w:t>
      </w:r>
      <w:r w:rsidR="00F51EB0" w:rsidRPr="00001EF6">
        <w:rPr>
          <w:rFonts w:ascii="Verdana" w:hAnsi="Verdana"/>
          <w:sz w:val="20"/>
        </w:rPr>
        <w:t>eletrônicas (em formato .</w:t>
      </w:r>
      <w:proofErr w:type="spellStart"/>
      <w:r w:rsidR="00F51EB0" w:rsidRPr="00001EF6">
        <w:rPr>
          <w:rFonts w:ascii="Verdana" w:hAnsi="Verdana"/>
          <w:sz w:val="20"/>
        </w:rPr>
        <w:t>pdf</w:t>
      </w:r>
      <w:proofErr w:type="spellEnd"/>
      <w:r w:rsidR="00F51EB0" w:rsidRPr="00001EF6">
        <w:rPr>
          <w:rFonts w:ascii="Verdana" w:hAnsi="Verdana"/>
          <w:sz w:val="20"/>
        </w:rPr>
        <w:t xml:space="preserve">) </w:t>
      </w:r>
      <w:r w:rsidR="00C76DB2" w:rsidRPr="00001EF6">
        <w:rPr>
          <w:rFonts w:ascii="Verdana" w:hAnsi="Verdana"/>
          <w:sz w:val="20"/>
        </w:rPr>
        <w:t xml:space="preserve">dos </w:t>
      </w:r>
      <w:r w:rsidRPr="00001EF6">
        <w:rPr>
          <w:rFonts w:ascii="Verdana" w:hAnsi="Verdana"/>
          <w:sz w:val="20"/>
        </w:rPr>
        <w:t>avisos aos Debenturistas, fatos relevantes, assim como atas de assembleias gerais e reuniões do conselho de administração da Emissora;</w:t>
      </w:r>
      <w:bookmarkEnd w:id="313"/>
      <w:bookmarkEnd w:id="314"/>
      <w:ins w:id="320" w:author="Matheus Gomes Faria" w:date="2019-03-28T13:31:00Z">
        <w:r w:rsidR="007A7C6E">
          <w:rPr>
            <w:rFonts w:ascii="Verdana" w:hAnsi="Verdana"/>
            <w:sz w:val="20"/>
          </w:rPr>
          <w:t xml:space="preserve"> </w:t>
        </w:r>
        <w:r w:rsidR="007A7C6E" w:rsidRPr="00C12A7F">
          <w:rPr>
            <w:rFonts w:ascii="Verdana" w:hAnsi="Verdana"/>
            <w:sz w:val="20"/>
            <w:highlight w:val="cyan"/>
            <w:rPrChange w:id="321" w:author="Matheus Gomes Faria" w:date="2019-03-28T13:31:00Z">
              <w:rPr>
                <w:rFonts w:ascii="Verdana" w:hAnsi="Verdana"/>
                <w:sz w:val="20"/>
              </w:rPr>
            </w:rPrChange>
          </w:rPr>
          <w:t xml:space="preserve">Nota Pavarini: Favor manter a cláusula uma vez que não há como o Agente Fiduciário saber </w:t>
        </w:r>
        <w:r w:rsidR="00C12A7F" w:rsidRPr="00C12A7F">
          <w:rPr>
            <w:rFonts w:ascii="Verdana" w:hAnsi="Verdana"/>
            <w:sz w:val="20"/>
            <w:highlight w:val="cyan"/>
            <w:rPrChange w:id="322" w:author="Matheus Gomes Faria" w:date="2019-03-28T13:31:00Z">
              <w:rPr>
                <w:rFonts w:ascii="Verdana" w:hAnsi="Verdana"/>
                <w:sz w:val="20"/>
              </w:rPr>
            </w:rPrChange>
          </w:rPr>
          <w:t>de determinados avisos caso a Emissora não encaminhe.</w:t>
        </w:r>
      </w:ins>
    </w:p>
    <w:p w14:paraId="14D4FE99" w14:textId="77777777" w:rsidR="00C76DB2" w:rsidRPr="00001EF6" w:rsidRDefault="00C76DB2" w:rsidP="00BE0C23">
      <w:pPr>
        <w:pStyle w:val="PargrafodaLista"/>
        <w:tabs>
          <w:tab w:val="left" w:pos="709"/>
        </w:tabs>
        <w:spacing w:after="0" w:line="312" w:lineRule="auto"/>
        <w:ind w:left="0"/>
        <w:rPr>
          <w:rFonts w:ascii="Verdana" w:hAnsi="Verdana"/>
          <w:sz w:val="20"/>
        </w:rPr>
      </w:pPr>
    </w:p>
    <w:p w14:paraId="4A37F212" w14:textId="537896BF" w:rsidR="00BD0902" w:rsidRPr="00001EF6" w:rsidRDefault="00BD0902" w:rsidP="00BE0C23">
      <w:pPr>
        <w:pStyle w:val="PargrafodaLista"/>
        <w:numPr>
          <w:ilvl w:val="1"/>
          <w:numId w:val="41"/>
        </w:numPr>
        <w:tabs>
          <w:tab w:val="left" w:pos="709"/>
        </w:tabs>
        <w:spacing w:after="0" w:line="312" w:lineRule="auto"/>
        <w:ind w:left="0" w:firstLine="0"/>
        <w:rPr>
          <w:rFonts w:ascii="Verdana" w:hAnsi="Verdana"/>
          <w:sz w:val="20"/>
        </w:rPr>
      </w:pPr>
      <w:r w:rsidRPr="00001EF6">
        <w:rPr>
          <w:rFonts w:ascii="Verdana" w:hAnsi="Verdana"/>
          <w:sz w:val="20"/>
        </w:rPr>
        <w:t xml:space="preserve">no prazo de até </w:t>
      </w:r>
      <w:del w:id="323" w:author="Michele Pimenta" w:date="2019-03-27T21:25:00Z">
        <w:r w:rsidR="00BF452A" w:rsidRPr="00001EF6">
          <w:rPr>
            <w:rFonts w:ascii="Verdana" w:hAnsi="Verdana"/>
            <w:sz w:val="20"/>
          </w:rPr>
          <w:delText>1 (</w:delText>
        </w:r>
        <w:r w:rsidR="00BE0C23">
          <w:rPr>
            <w:rFonts w:ascii="Verdana" w:hAnsi="Verdana"/>
            <w:sz w:val="20"/>
          </w:rPr>
          <w:delText>um</w:delText>
        </w:r>
        <w:r w:rsidR="00BF452A" w:rsidRPr="00001EF6">
          <w:rPr>
            <w:rFonts w:ascii="Verdana" w:hAnsi="Verdana"/>
            <w:sz w:val="20"/>
          </w:rPr>
          <w:delText>)</w:delText>
        </w:r>
        <w:r w:rsidR="00BF452A" w:rsidRPr="00001EF6" w:rsidDel="00BF452A">
          <w:rPr>
            <w:rFonts w:ascii="Verdana" w:hAnsi="Verdana"/>
            <w:sz w:val="20"/>
          </w:rPr>
          <w:delText xml:space="preserve"> </w:delText>
        </w:r>
        <w:r w:rsidRPr="00001EF6">
          <w:rPr>
            <w:rFonts w:ascii="Verdana" w:hAnsi="Verdana"/>
            <w:sz w:val="20"/>
          </w:rPr>
          <w:delText xml:space="preserve">Dia </w:delText>
        </w:r>
        <w:r w:rsidR="00C76DB2" w:rsidRPr="00001EF6">
          <w:rPr>
            <w:rFonts w:ascii="Verdana" w:hAnsi="Verdana"/>
            <w:sz w:val="20"/>
          </w:rPr>
          <w:delText>Út</w:delText>
        </w:r>
        <w:r w:rsidR="00BE0C23">
          <w:rPr>
            <w:rFonts w:ascii="Verdana" w:hAnsi="Verdana"/>
            <w:sz w:val="20"/>
          </w:rPr>
          <w:delText>il</w:delText>
        </w:r>
        <w:r w:rsidRPr="00001EF6">
          <w:rPr>
            <w:rFonts w:ascii="Verdana" w:hAnsi="Verdana"/>
            <w:sz w:val="20"/>
          </w:rPr>
          <w:delText xml:space="preserve"> contado</w:delText>
        </w:r>
      </w:del>
      <w:ins w:id="324" w:author="Michele Pimenta" w:date="2019-03-27T21:25:00Z">
        <w:r w:rsidR="004A18A3">
          <w:rPr>
            <w:rFonts w:ascii="Verdana" w:hAnsi="Verdana"/>
            <w:sz w:val="20"/>
          </w:rPr>
          <w:t>2</w:t>
        </w:r>
        <w:r w:rsidR="004A18A3" w:rsidRPr="00001EF6">
          <w:rPr>
            <w:rFonts w:ascii="Verdana" w:hAnsi="Verdana"/>
            <w:sz w:val="20"/>
          </w:rPr>
          <w:t xml:space="preserve"> </w:t>
        </w:r>
        <w:r w:rsidR="00BF452A" w:rsidRPr="00001EF6">
          <w:rPr>
            <w:rFonts w:ascii="Verdana" w:hAnsi="Verdana"/>
            <w:sz w:val="20"/>
          </w:rPr>
          <w:t>(</w:t>
        </w:r>
        <w:r w:rsidR="004A18A3">
          <w:rPr>
            <w:rFonts w:ascii="Verdana" w:hAnsi="Verdana"/>
            <w:sz w:val="20"/>
          </w:rPr>
          <w:t>dois</w:t>
        </w:r>
        <w:r w:rsidR="00BF452A" w:rsidRPr="00001EF6">
          <w:rPr>
            <w:rFonts w:ascii="Verdana" w:hAnsi="Verdana"/>
            <w:sz w:val="20"/>
          </w:rPr>
          <w:t>)</w:t>
        </w:r>
        <w:r w:rsidR="00BF452A" w:rsidRPr="00001EF6" w:rsidDel="00BF452A">
          <w:rPr>
            <w:rFonts w:ascii="Verdana" w:hAnsi="Verdana"/>
            <w:sz w:val="20"/>
          </w:rPr>
          <w:t xml:space="preserve"> </w:t>
        </w:r>
        <w:r w:rsidRPr="00001EF6">
          <w:rPr>
            <w:rFonts w:ascii="Verdana" w:hAnsi="Verdana"/>
            <w:sz w:val="20"/>
          </w:rPr>
          <w:t>Dia</w:t>
        </w:r>
        <w:r w:rsidR="004A18A3">
          <w:rPr>
            <w:rFonts w:ascii="Verdana" w:hAnsi="Verdana"/>
            <w:sz w:val="20"/>
          </w:rPr>
          <w:t>s</w:t>
        </w:r>
        <w:r w:rsidRPr="00001EF6">
          <w:rPr>
            <w:rFonts w:ascii="Verdana" w:hAnsi="Verdana"/>
            <w:sz w:val="20"/>
          </w:rPr>
          <w:t xml:space="preserve"> </w:t>
        </w:r>
        <w:r w:rsidR="00C76DB2" w:rsidRPr="00001EF6">
          <w:rPr>
            <w:rFonts w:ascii="Verdana" w:hAnsi="Verdana"/>
            <w:sz w:val="20"/>
          </w:rPr>
          <w:t>Út</w:t>
        </w:r>
        <w:r w:rsidR="004A18A3">
          <w:rPr>
            <w:rFonts w:ascii="Verdana" w:hAnsi="Verdana"/>
            <w:sz w:val="20"/>
          </w:rPr>
          <w:t>eis</w:t>
        </w:r>
        <w:r w:rsidRPr="00001EF6">
          <w:rPr>
            <w:rFonts w:ascii="Verdana" w:hAnsi="Verdana"/>
            <w:sz w:val="20"/>
          </w:rPr>
          <w:t xml:space="preserve"> contado</w:t>
        </w:r>
        <w:r w:rsidR="00FE5614">
          <w:rPr>
            <w:rFonts w:ascii="Verdana" w:hAnsi="Verdana"/>
            <w:sz w:val="20"/>
          </w:rPr>
          <w:t>s</w:t>
        </w:r>
      </w:ins>
      <w:r w:rsidRPr="00001EF6">
        <w:rPr>
          <w:rFonts w:ascii="Verdana" w:hAnsi="Verdana"/>
          <w:sz w:val="20"/>
        </w:rPr>
        <w:t xml:space="preserve"> da data de </w:t>
      </w:r>
      <w:r w:rsidR="00C76DB2" w:rsidRPr="00001EF6">
        <w:rPr>
          <w:rFonts w:ascii="Verdana" w:hAnsi="Verdana"/>
          <w:sz w:val="20"/>
        </w:rPr>
        <w:t xml:space="preserve">ciência da </w:t>
      </w:r>
      <w:r w:rsidRPr="00001EF6">
        <w:rPr>
          <w:rFonts w:ascii="Verdana" w:hAnsi="Verdana"/>
          <w:sz w:val="20"/>
        </w:rPr>
        <w:t>ocorrência, informações a respeito da ocorrência</w:t>
      </w:r>
      <w:r w:rsidR="00C76DB2" w:rsidRPr="00001EF6">
        <w:rPr>
          <w:rFonts w:ascii="Verdana" w:hAnsi="Verdana"/>
          <w:sz w:val="20"/>
        </w:rPr>
        <w:t>,</w:t>
      </w:r>
      <w:del w:id="325" w:author="Michele Pimenta" w:date="2019-03-27T21:25:00Z">
        <w:r w:rsidR="00C76DB2" w:rsidRPr="00001EF6">
          <w:rPr>
            <w:rFonts w:ascii="Verdana" w:hAnsi="Verdana"/>
            <w:sz w:val="20"/>
          </w:rPr>
          <w:delText xml:space="preserve"> informações</w:delText>
        </w:r>
      </w:del>
      <w:r w:rsidR="00C76DB2" w:rsidRPr="00001EF6">
        <w:rPr>
          <w:rFonts w:ascii="Verdana" w:hAnsi="Verdana"/>
          <w:sz w:val="20"/>
        </w:rPr>
        <w:t xml:space="preserve"> e/ou documentos acerca</w:t>
      </w:r>
      <w:r w:rsidRPr="00001EF6">
        <w:rPr>
          <w:rFonts w:ascii="Verdana" w:hAnsi="Verdana"/>
          <w:sz w:val="20"/>
        </w:rPr>
        <w:t xml:space="preserve"> (</w:t>
      </w:r>
      <w:r w:rsidR="00582C2B" w:rsidRPr="00001EF6">
        <w:rPr>
          <w:rFonts w:ascii="Verdana" w:hAnsi="Verdana"/>
          <w:sz w:val="20"/>
        </w:rPr>
        <w:t>1</w:t>
      </w:r>
      <w:r w:rsidR="00D36D06" w:rsidRPr="00001EF6">
        <w:rPr>
          <w:rFonts w:ascii="Verdana" w:hAnsi="Verdana"/>
          <w:sz w:val="20"/>
        </w:rPr>
        <w:t xml:space="preserve">) </w:t>
      </w:r>
      <w:r w:rsidRPr="00001EF6">
        <w:rPr>
          <w:rFonts w:ascii="Verdana" w:hAnsi="Verdana"/>
          <w:sz w:val="20"/>
        </w:rPr>
        <w:t>de qualquer inadimplemento, pela Emissora</w:t>
      </w:r>
      <w:r w:rsidR="00264245">
        <w:rPr>
          <w:rFonts w:ascii="Verdana" w:hAnsi="Verdana"/>
          <w:sz w:val="20"/>
        </w:rPr>
        <w:t xml:space="preserve"> e/ou pelas Fiadoras</w:t>
      </w:r>
      <w:r w:rsidRPr="00001EF6">
        <w:rPr>
          <w:rFonts w:ascii="Verdana" w:hAnsi="Verdana"/>
          <w:sz w:val="20"/>
        </w:rPr>
        <w:t>, de qualquer obrigação prevista nesta Escritura; e/ou (</w:t>
      </w:r>
      <w:r w:rsidR="00582C2B" w:rsidRPr="00001EF6">
        <w:rPr>
          <w:rFonts w:ascii="Verdana" w:hAnsi="Verdana"/>
          <w:sz w:val="20"/>
        </w:rPr>
        <w:t>2</w:t>
      </w:r>
      <w:r w:rsidR="00D36D06" w:rsidRPr="00001EF6">
        <w:rPr>
          <w:rFonts w:ascii="Verdana" w:hAnsi="Verdana"/>
          <w:sz w:val="20"/>
        </w:rPr>
        <w:t xml:space="preserve">) </w:t>
      </w:r>
      <w:r w:rsidRPr="00001EF6">
        <w:rPr>
          <w:rFonts w:ascii="Verdana" w:hAnsi="Verdana"/>
          <w:sz w:val="20"/>
        </w:rPr>
        <w:t>de qualquer Evento de Vencimento Antecipado;</w:t>
      </w:r>
    </w:p>
    <w:p w14:paraId="5F4E891C" w14:textId="77777777" w:rsidR="00C76DB2" w:rsidRPr="00001EF6" w:rsidRDefault="00C76DB2" w:rsidP="00BE0C23">
      <w:pPr>
        <w:pStyle w:val="PargrafodaLista"/>
        <w:tabs>
          <w:tab w:val="left" w:pos="709"/>
        </w:tabs>
        <w:spacing w:after="0" w:line="312" w:lineRule="auto"/>
        <w:ind w:left="0"/>
        <w:rPr>
          <w:rFonts w:ascii="Verdana" w:hAnsi="Verdana"/>
          <w:sz w:val="20"/>
        </w:rPr>
      </w:pPr>
    </w:p>
    <w:p w14:paraId="62EED894" w14:textId="1DFDC16C" w:rsidR="00BD0902" w:rsidRPr="00001EF6" w:rsidRDefault="00BD0902" w:rsidP="00BE0C23">
      <w:pPr>
        <w:pStyle w:val="PargrafodaLista"/>
        <w:numPr>
          <w:ilvl w:val="1"/>
          <w:numId w:val="41"/>
        </w:numPr>
        <w:tabs>
          <w:tab w:val="left" w:pos="709"/>
        </w:tabs>
        <w:spacing w:after="0" w:line="312" w:lineRule="auto"/>
        <w:ind w:left="0" w:firstLine="0"/>
        <w:rPr>
          <w:rFonts w:ascii="Verdana" w:hAnsi="Verdana"/>
          <w:sz w:val="20"/>
        </w:rPr>
      </w:pPr>
      <w:r w:rsidRPr="00001EF6">
        <w:rPr>
          <w:rFonts w:ascii="Verdana" w:hAnsi="Verdana"/>
          <w:sz w:val="20"/>
        </w:rPr>
        <w:t xml:space="preserve">no prazo de até </w:t>
      </w:r>
      <w:del w:id="326" w:author="Michele Pimenta" w:date="2019-03-27T21:25:00Z">
        <w:r w:rsidR="00BE0C23" w:rsidRPr="00001EF6">
          <w:rPr>
            <w:rFonts w:ascii="Verdana" w:hAnsi="Verdana"/>
            <w:sz w:val="20"/>
          </w:rPr>
          <w:delText>1</w:delText>
        </w:r>
      </w:del>
      <w:ins w:id="327" w:author="Michele Pimenta" w:date="2019-03-27T21:25:00Z">
        <w:r w:rsidR="004A18A3">
          <w:rPr>
            <w:rFonts w:ascii="Verdana" w:hAnsi="Verdana"/>
            <w:sz w:val="20"/>
          </w:rPr>
          <w:t>2</w:t>
        </w:r>
      </w:ins>
      <w:r w:rsidR="004A18A3" w:rsidRPr="00001EF6">
        <w:rPr>
          <w:rFonts w:ascii="Verdana" w:hAnsi="Verdana"/>
          <w:sz w:val="20"/>
        </w:rPr>
        <w:t xml:space="preserve"> </w:t>
      </w:r>
      <w:r w:rsidR="00BE0C23" w:rsidRPr="00001EF6">
        <w:rPr>
          <w:rFonts w:ascii="Verdana" w:hAnsi="Verdana"/>
          <w:sz w:val="20"/>
        </w:rPr>
        <w:t>(</w:t>
      </w:r>
      <w:r w:rsidR="00BE0C23">
        <w:rPr>
          <w:rFonts w:ascii="Verdana" w:hAnsi="Verdana"/>
          <w:sz w:val="20"/>
        </w:rPr>
        <w:t>um</w:t>
      </w:r>
      <w:r w:rsidR="00BE0C23" w:rsidRPr="00001EF6">
        <w:rPr>
          <w:rFonts w:ascii="Verdana" w:hAnsi="Verdana"/>
          <w:sz w:val="20"/>
        </w:rPr>
        <w:t>)</w:t>
      </w:r>
      <w:r w:rsidR="00BE0C23" w:rsidRPr="00001EF6" w:rsidDel="00BF452A">
        <w:rPr>
          <w:rFonts w:ascii="Verdana" w:hAnsi="Verdana"/>
          <w:sz w:val="20"/>
        </w:rPr>
        <w:t xml:space="preserve"> </w:t>
      </w:r>
      <w:del w:id="328" w:author="Michele Pimenta" w:date="2019-03-27T21:25:00Z">
        <w:r w:rsidR="00BE0C23" w:rsidRPr="00001EF6">
          <w:rPr>
            <w:rFonts w:ascii="Verdana" w:hAnsi="Verdana"/>
            <w:sz w:val="20"/>
          </w:rPr>
          <w:delText>Dia Út</w:delText>
        </w:r>
        <w:r w:rsidR="00BE0C23">
          <w:rPr>
            <w:rFonts w:ascii="Verdana" w:hAnsi="Verdana"/>
            <w:sz w:val="20"/>
          </w:rPr>
          <w:delText>il</w:delText>
        </w:r>
        <w:r w:rsidR="00BE0C23" w:rsidRPr="00001EF6">
          <w:rPr>
            <w:rFonts w:ascii="Verdana" w:hAnsi="Verdana"/>
            <w:sz w:val="20"/>
          </w:rPr>
          <w:delText xml:space="preserve"> contado</w:delText>
        </w:r>
      </w:del>
      <w:ins w:id="329" w:author="Michele Pimenta" w:date="2019-03-27T21:25:00Z">
        <w:r w:rsidR="00BE0C23" w:rsidRPr="00001EF6">
          <w:rPr>
            <w:rFonts w:ascii="Verdana" w:hAnsi="Verdana"/>
            <w:sz w:val="20"/>
          </w:rPr>
          <w:t>Dia</w:t>
        </w:r>
        <w:r w:rsidR="008D0198">
          <w:rPr>
            <w:rFonts w:ascii="Verdana" w:hAnsi="Verdana"/>
            <w:sz w:val="20"/>
          </w:rPr>
          <w:t>s</w:t>
        </w:r>
        <w:r w:rsidR="00BE0C23" w:rsidRPr="00001EF6">
          <w:rPr>
            <w:rFonts w:ascii="Verdana" w:hAnsi="Verdana"/>
            <w:sz w:val="20"/>
          </w:rPr>
          <w:t xml:space="preserve"> Út</w:t>
        </w:r>
        <w:r w:rsidR="008D0198">
          <w:rPr>
            <w:rFonts w:ascii="Verdana" w:hAnsi="Verdana"/>
            <w:sz w:val="20"/>
          </w:rPr>
          <w:t>eis</w:t>
        </w:r>
        <w:r w:rsidR="00BE0C23" w:rsidRPr="00001EF6">
          <w:rPr>
            <w:rFonts w:ascii="Verdana" w:hAnsi="Verdana"/>
            <w:sz w:val="20"/>
          </w:rPr>
          <w:t xml:space="preserve"> contado</w:t>
        </w:r>
        <w:r w:rsidR="00373E14">
          <w:rPr>
            <w:rFonts w:ascii="Verdana" w:hAnsi="Verdana"/>
            <w:sz w:val="20"/>
          </w:rPr>
          <w:t>s</w:t>
        </w:r>
      </w:ins>
      <w:r w:rsidR="00BE0C23" w:rsidRPr="00001EF6">
        <w:rPr>
          <w:rFonts w:ascii="Verdana" w:hAnsi="Verdana"/>
          <w:sz w:val="20"/>
        </w:rPr>
        <w:t xml:space="preserve"> </w:t>
      </w:r>
      <w:r w:rsidRPr="00001EF6">
        <w:rPr>
          <w:rFonts w:ascii="Verdana" w:hAnsi="Verdana"/>
          <w:sz w:val="20"/>
        </w:rPr>
        <w:t>da data de recebimento, cópia de qualquer correspondência ou notificação, judicial ou extrajudicial, recebida pela Emissora, relacionada</w:t>
      </w:r>
      <w:r w:rsidR="00582C2B" w:rsidRPr="00001EF6">
        <w:rPr>
          <w:rFonts w:ascii="Verdana" w:hAnsi="Verdana"/>
          <w:sz w:val="20"/>
        </w:rPr>
        <w:t>, direta ou indiretamente</w:t>
      </w:r>
      <w:r w:rsidRPr="00001EF6">
        <w:rPr>
          <w:rFonts w:ascii="Verdana" w:hAnsi="Verdana"/>
          <w:sz w:val="20"/>
        </w:rPr>
        <w:t xml:space="preserve"> (</w:t>
      </w:r>
      <w:r w:rsidR="00582C2B" w:rsidRPr="00001EF6">
        <w:rPr>
          <w:rFonts w:ascii="Verdana" w:hAnsi="Verdana"/>
          <w:sz w:val="20"/>
        </w:rPr>
        <w:t>1</w:t>
      </w:r>
      <w:r w:rsidR="00D36D06" w:rsidRPr="00001EF6">
        <w:rPr>
          <w:rFonts w:ascii="Verdana" w:hAnsi="Verdana"/>
          <w:sz w:val="20"/>
        </w:rPr>
        <w:t xml:space="preserve">) </w:t>
      </w:r>
      <w:r w:rsidRPr="00001EF6">
        <w:rPr>
          <w:rFonts w:ascii="Verdana" w:hAnsi="Verdana"/>
          <w:sz w:val="20"/>
        </w:rPr>
        <w:t>a qualquer inadimplemento, pela Emissora</w:t>
      </w:r>
      <w:r w:rsidR="00264245">
        <w:rPr>
          <w:rFonts w:ascii="Verdana" w:hAnsi="Verdana"/>
          <w:sz w:val="20"/>
        </w:rPr>
        <w:t xml:space="preserve"> e/ou pelas Fiadoras</w:t>
      </w:r>
      <w:r w:rsidRPr="00001EF6">
        <w:rPr>
          <w:rFonts w:ascii="Verdana" w:hAnsi="Verdana"/>
          <w:sz w:val="20"/>
        </w:rPr>
        <w:t>, de qualquer obrigação prevista nesta Escritura</w:t>
      </w:r>
      <w:r w:rsidR="0008470D" w:rsidRPr="00001EF6">
        <w:rPr>
          <w:rFonts w:ascii="Verdana" w:hAnsi="Verdana"/>
          <w:sz w:val="20"/>
        </w:rPr>
        <w:t>, n</w:t>
      </w:r>
      <w:r w:rsidR="00BE0C23">
        <w:rPr>
          <w:rFonts w:ascii="Verdana" w:hAnsi="Verdana"/>
          <w:sz w:val="20"/>
        </w:rPr>
        <w:t>o</w:t>
      </w:r>
      <w:r w:rsidR="0008470D" w:rsidRPr="00001EF6">
        <w:rPr>
          <w:rFonts w:ascii="Verdana" w:hAnsi="Verdana"/>
          <w:sz w:val="20"/>
        </w:rPr>
        <w:t xml:space="preserve"> </w:t>
      </w:r>
      <w:r w:rsidR="00C61E71" w:rsidRPr="00001EF6">
        <w:rPr>
          <w:rFonts w:ascii="Verdana" w:hAnsi="Verdana"/>
          <w:sz w:val="20"/>
        </w:rPr>
        <w:t xml:space="preserve">Contrato de </w:t>
      </w:r>
      <w:r w:rsidR="00C61E71">
        <w:rPr>
          <w:rFonts w:ascii="Verdana" w:hAnsi="Verdana"/>
          <w:sz w:val="20"/>
        </w:rPr>
        <w:t>Cessão Fiduciária</w:t>
      </w:r>
      <w:r w:rsidRPr="00001EF6">
        <w:rPr>
          <w:rFonts w:ascii="Verdana" w:hAnsi="Verdana"/>
          <w:sz w:val="20"/>
        </w:rPr>
        <w:t>; e/ou (</w:t>
      </w:r>
      <w:r w:rsidR="00582C2B" w:rsidRPr="00001EF6">
        <w:rPr>
          <w:rFonts w:ascii="Verdana" w:hAnsi="Verdana"/>
          <w:sz w:val="20"/>
        </w:rPr>
        <w:t>2</w:t>
      </w:r>
      <w:r w:rsidR="00D36D06" w:rsidRPr="00001EF6">
        <w:rPr>
          <w:rFonts w:ascii="Verdana" w:hAnsi="Verdana"/>
          <w:sz w:val="20"/>
        </w:rPr>
        <w:t xml:space="preserve">) </w:t>
      </w:r>
      <w:r w:rsidRPr="00001EF6">
        <w:rPr>
          <w:rFonts w:ascii="Verdana" w:hAnsi="Verdana"/>
          <w:sz w:val="20"/>
        </w:rPr>
        <w:t>a um Evento de Vencimento Antecipado;</w:t>
      </w:r>
    </w:p>
    <w:p w14:paraId="7FF784B2" w14:textId="77777777" w:rsidR="00C76DB2" w:rsidRPr="00001EF6" w:rsidRDefault="00C76DB2" w:rsidP="00BE0C23">
      <w:pPr>
        <w:pStyle w:val="PargrafodaLista"/>
        <w:tabs>
          <w:tab w:val="left" w:pos="709"/>
        </w:tabs>
        <w:spacing w:after="0" w:line="312" w:lineRule="auto"/>
        <w:ind w:left="0"/>
        <w:rPr>
          <w:rFonts w:ascii="Verdana" w:hAnsi="Verdana"/>
          <w:sz w:val="20"/>
        </w:rPr>
      </w:pPr>
    </w:p>
    <w:p w14:paraId="55AAA62F" w14:textId="77777777" w:rsidR="00076BEA" w:rsidRDefault="00BD0902" w:rsidP="00BE0C23">
      <w:pPr>
        <w:pStyle w:val="PargrafodaLista"/>
        <w:numPr>
          <w:ilvl w:val="1"/>
          <w:numId w:val="41"/>
        </w:numPr>
        <w:tabs>
          <w:tab w:val="left" w:pos="709"/>
        </w:tabs>
        <w:spacing w:after="0" w:line="312" w:lineRule="auto"/>
        <w:ind w:left="0" w:firstLine="0"/>
        <w:rPr>
          <w:rFonts w:ascii="Verdana" w:hAnsi="Verdana"/>
          <w:sz w:val="20"/>
        </w:rPr>
      </w:pPr>
      <w:bookmarkStart w:id="330" w:name="_Ref168844067"/>
      <w:r w:rsidRPr="00001EF6">
        <w:rPr>
          <w:rFonts w:ascii="Verdana" w:hAnsi="Verdana"/>
          <w:sz w:val="20"/>
        </w:rPr>
        <w:t xml:space="preserve">no prazo de até </w:t>
      </w:r>
      <w:r w:rsidR="00BE0C23">
        <w:rPr>
          <w:rFonts w:ascii="Verdana" w:hAnsi="Verdana"/>
          <w:sz w:val="20"/>
        </w:rPr>
        <w:t>5</w:t>
      </w:r>
      <w:r w:rsidR="00BF452A" w:rsidRPr="00001EF6">
        <w:rPr>
          <w:rFonts w:ascii="Verdana" w:hAnsi="Verdana"/>
          <w:sz w:val="20"/>
        </w:rPr>
        <w:t xml:space="preserve"> (</w:t>
      </w:r>
      <w:r w:rsidR="00BE0C23">
        <w:rPr>
          <w:rFonts w:ascii="Verdana" w:hAnsi="Verdana"/>
          <w:sz w:val="20"/>
        </w:rPr>
        <w:t>cinco</w:t>
      </w:r>
      <w:r w:rsidR="00BF452A" w:rsidRPr="00001EF6">
        <w:rPr>
          <w:rFonts w:ascii="Verdana" w:hAnsi="Verdana"/>
          <w:sz w:val="20"/>
        </w:rPr>
        <w:t>)</w:t>
      </w:r>
      <w:r w:rsidR="00BF452A" w:rsidRPr="00001EF6" w:rsidDel="00BF452A">
        <w:rPr>
          <w:rFonts w:ascii="Verdana" w:hAnsi="Verdana"/>
          <w:sz w:val="20"/>
        </w:rPr>
        <w:t xml:space="preserve"> </w:t>
      </w:r>
      <w:r w:rsidRPr="00001EF6">
        <w:rPr>
          <w:rFonts w:ascii="Verdana" w:hAnsi="Verdana"/>
          <w:sz w:val="20"/>
        </w:rPr>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bookmarkEnd w:id="330"/>
      <w:r w:rsidR="00F51EB0" w:rsidRPr="00001EF6">
        <w:rPr>
          <w:rFonts w:ascii="Verdana" w:hAnsi="Verdana"/>
          <w:sz w:val="20"/>
        </w:rPr>
        <w:t xml:space="preserve"> </w:t>
      </w:r>
    </w:p>
    <w:p w14:paraId="0EB64D4B" w14:textId="77777777" w:rsidR="00076BEA" w:rsidRPr="00E21A18" w:rsidRDefault="00076BEA" w:rsidP="00E21A18">
      <w:pPr>
        <w:pStyle w:val="PargrafodaLista"/>
        <w:rPr>
          <w:rFonts w:ascii="Verdana" w:hAnsi="Verdana"/>
          <w:sz w:val="20"/>
        </w:rPr>
      </w:pPr>
    </w:p>
    <w:p w14:paraId="02BFDF29" w14:textId="2AF21178" w:rsidR="00F51EB0" w:rsidRPr="00001EF6" w:rsidRDefault="00076BEA" w:rsidP="00BE0C23">
      <w:pPr>
        <w:pStyle w:val="PargrafodaLista"/>
        <w:numPr>
          <w:ilvl w:val="1"/>
          <w:numId w:val="41"/>
        </w:numPr>
        <w:tabs>
          <w:tab w:val="left" w:pos="709"/>
        </w:tabs>
        <w:spacing w:after="0" w:line="312" w:lineRule="auto"/>
        <w:ind w:left="0" w:firstLine="0"/>
        <w:rPr>
          <w:rFonts w:ascii="Verdana" w:hAnsi="Verdana"/>
          <w:sz w:val="20"/>
        </w:rPr>
      </w:pPr>
      <w:r w:rsidRPr="004672A0">
        <w:rPr>
          <w:rFonts w:ascii="Verdana" w:hAnsi="Verdana"/>
          <w:sz w:val="20"/>
        </w:rPr>
        <w:t xml:space="preserve">no prazo de até </w:t>
      </w:r>
      <w:del w:id="331" w:author="Michele Pimenta" w:date="2019-03-27T21:25:00Z">
        <w:r w:rsidRPr="004672A0">
          <w:rPr>
            <w:rFonts w:ascii="Verdana" w:hAnsi="Verdana"/>
            <w:sz w:val="20"/>
          </w:rPr>
          <w:delText>1 (um) Dia Útil contado</w:delText>
        </w:r>
      </w:del>
      <w:ins w:id="332" w:author="Michele Pimenta" w:date="2019-03-27T21:25:00Z">
        <w:r w:rsidR="00907F67">
          <w:rPr>
            <w:rFonts w:ascii="Verdana" w:hAnsi="Verdana"/>
            <w:sz w:val="20"/>
          </w:rPr>
          <w:t>2</w:t>
        </w:r>
        <w:r w:rsidR="00907F67" w:rsidRPr="004672A0">
          <w:rPr>
            <w:rFonts w:ascii="Verdana" w:hAnsi="Verdana"/>
            <w:sz w:val="20"/>
          </w:rPr>
          <w:t xml:space="preserve"> </w:t>
        </w:r>
        <w:r w:rsidRPr="004672A0">
          <w:rPr>
            <w:rFonts w:ascii="Verdana" w:hAnsi="Verdana"/>
            <w:sz w:val="20"/>
          </w:rPr>
          <w:t>(</w:t>
        </w:r>
        <w:r w:rsidR="00907F67">
          <w:rPr>
            <w:rFonts w:ascii="Verdana" w:hAnsi="Verdana"/>
            <w:sz w:val="20"/>
          </w:rPr>
          <w:t>dois</w:t>
        </w:r>
        <w:r w:rsidRPr="004672A0">
          <w:rPr>
            <w:rFonts w:ascii="Verdana" w:hAnsi="Verdana"/>
            <w:sz w:val="20"/>
          </w:rPr>
          <w:t>) Dia</w:t>
        </w:r>
        <w:r w:rsidR="00907F67">
          <w:rPr>
            <w:rFonts w:ascii="Verdana" w:hAnsi="Verdana"/>
            <w:sz w:val="20"/>
          </w:rPr>
          <w:t>s</w:t>
        </w:r>
        <w:r w:rsidRPr="004672A0">
          <w:rPr>
            <w:rFonts w:ascii="Verdana" w:hAnsi="Verdana"/>
            <w:sz w:val="20"/>
          </w:rPr>
          <w:t xml:space="preserve"> Út</w:t>
        </w:r>
        <w:r w:rsidR="00907F67">
          <w:rPr>
            <w:rFonts w:ascii="Verdana" w:hAnsi="Verdana"/>
            <w:sz w:val="20"/>
          </w:rPr>
          <w:t>eis</w:t>
        </w:r>
        <w:r w:rsidRPr="004672A0">
          <w:rPr>
            <w:rFonts w:ascii="Verdana" w:hAnsi="Verdana"/>
            <w:sz w:val="20"/>
          </w:rPr>
          <w:t xml:space="preserve"> contado</w:t>
        </w:r>
        <w:r w:rsidR="00FE5614">
          <w:rPr>
            <w:rFonts w:ascii="Verdana" w:hAnsi="Verdana"/>
            <w:sz w:val="20"/>
          </w:rPr>
          <w:t>s</w:t>
        </w:r>
      </w:ins>
      <w:r w:rsidRPr="004672A0">
        <w:rPr>
          <w:rFonts w:ascii="Verdana" w:hAnsi="Verdana"/>
          <w:sz w:val="20"/>
        </w:rPr>
        <w:t xml:space="preserve"> da data de ciência, informações a respeito da ocorrência de qualquer evento ou situação que cause (</w:t>
      </w:r>
      <w:r>
        <w:rPr>
          <w:rFonts w:ascii="Verdana" w:hAnsi="Verdana"/>
          <w:sz w:val="20"/>
        </w:rPr>
        <w:t>1</w:t>
      </w:r>
      <w:r w:rsidRPr="004672A0">
        <w:rPr>
          <w:rFonts w:ascii="Verdana" w:hAnsi="Verdana"/>
          <w:sz w:val="20"/>
        </w:rPr>
        <w:t xml:space="preserve">) qualquer efeito adverso relevante na situação (financeira ou de outra natureza), nos negócios, nos bens, nos resultados operacionais e/ou nas perspectivas da </w:t>
      </w:r>
      <w:r>
        <w:rPr>
          <w:rFonts w:ascii="Verdana" w:hAnsi="Verdana"/>
          <w:sz w:val="20"/>
        </w:rPr>
        <w:t>Emissora,</w:t>
      </w:r>
      <w:r w:rsidRPr="004672A0">
        <w:rPr>
          <w:rFonts w:ascii="Verdana" w:hAnsi="Verdana"/>
          <w:sz w:val="20"/>
        </w:rPr>
        <w:t xml:space="preserve"> de qualquer das</w:t>
      </w:r>
      <w:r>
        <w:rPr>
          <w:rFonts w:ascii="Verdana" w:hAnsi="Verdana"/>
          <w:sz w:val="20"/>
        </w:rPr>
        <w:t xml:space="preserve"> Fiadoras</w:t>
      </w:r>
      <w:r w:rsidRPr="004672A0">
        <w:rPr>
          <w:rFonts w:ascii="Verdana" w:hAnsi="Verdana"/>
          <w:sz w:val="20"/>
        </w:rPr>
        <w:t xml:space="preserve"> e/ou de qualquer Controlada; e/ou (</w:t>
      </w:r>
      <w:r>
        <w:rPr>
          <w:rFonts w:ascii="Verdana" w:hAnsi="Verdana"/>
          <w:sz w:val="20"/>
        </w:rPr>
        <w:t>2</w:t>
      </w:r>
      <w:r w:rsidRPr="004672A0">
        <w:rPr>
          <w:rFonts w:ascii="Verdana" w:hAnsi="Verdana"/>
          <w:sz w:val="20"/>
        </w:rPr>
        <w:t>) qualquer efeito adve</w:t>
      </w:r>
      <w:r>
        <w:rPr>
          <w:rFonts w:ascii="Verdana" w:hAnsi="Verdana"/>
          <w:sz w:val="20"/>
        </w:rPr>
        <w:t xml:space="preserve">rso na </w:t>
      </w:r>
      <w:r>
        <w:rPr>
          <w:rFonts w:ascii="Verdana" w:hAnsi="Verdana"/>
          <w:sz w:val="20"/>
        </w:rPr>
        <w:lastRenderedPageBreak/>
        <w:t xml:space="preserve">capacidade da Companhia </w:t>
      </w:r>
      <w:r w:rsidRPr="004672A0">
        <w:rPr>
          <w:rFonts w:ascii="Verdana" w:hAnsi="Verdana"/>
          <w:sz w:val="20"/>
        </w:rPr>
        <w:t xml:space="preserve">e/ou de qualquer das </w:t>
      </w:r>
      <w:r>
        <w:rPr>
          <w:rFonts w:ascii="Verdana" w:hAnsi="Verdana"/>
          <w:sz w:val="20"/>
        </w:rPr>
        <w:t>Fiadoras</w:t>
      </w:r>
      <w:r w:rsidRPr="004672A0">
        <w:rPr>
          <w:rFonts w:ascii="Verdana" w:hAnsi="Verdana"/>
          <w:sz w:val="20"/>
        </w:rPr>
        <w:t xml:space="preserve"> de cumprir qualquer de suas obrigações nos termos desta Escritura de Emissão e/ou do </w:t>
      </w:r>
      <w:r w:rsidR="00C61E71" w:rsidRPr="00001EF6">
        <w:rPr>
          <w:rFonts w:ascii="Verdana" w:hAnsi="Verdana"/>
          <w:sz w:val="20"/>
        </w:rPr>
        <w:t xml:space="preserve">Contrato de </w:t>
      </w:r>
      <w:r w:rsidR="00C61E71">
        <w:rPr>
          <w:rFonts w:ascii="Verdana" w:hAnsi="Verdana"/>
          <w:sz w:val="20"/>
        </w:rPr>
        <w:t>Cessão Fiduciária</w:t>
      </w:r>
      <w:r w:rsidR="00C61E71" w:rsidRPr="004672A0" w:rsidDel="00C61E71">
        <w:rPr>
          <w:rFonts w:ascii="Verdana" w:hAnsi="Verdana"/>
          <w:sz w:val="20"/>
        </w:rPr>
        <w:t xml:space="preserve"> </w:t>
      </w:r>
      <w:r w:rsidRPr="004672A0">
        <w:rPr>
          <w:rFonts w:ascii="Verdana" w:hAnsi="Verdana"/>
          <w:sz w:val="20"/>
        </w:rPr>
        <w:t>(</w:t>
      </w:r>
      <w:r>
        <w:rPr>
          <w:rFonts w:ascii="Verdana" w:hAnsi="Verdana"/>
          <w:sz w:val="20"/>
        </w:rPr>
        <w:t>“</w:t>
      </w:r>
      <w:r w:rsidRPr="004672A0">
        <w:rPr>
          <w:rFonts w:ascii="Verdana" w:hAnsi="Verdana"/>
          <w:sz w:val="20"/>
          <w:u w:val="single"/>
        </w:rPr>
        <w:t>Efeito Adverso Relevante</w:t>
      </w:r>
      <w:r>
        <w:rPr>
          <w:rFonts w:ascii="Verdana" w:hAnsi="Verdana"/>
          <w:sz w:val="20"/>
        </w:rPr>
        <w:t>”</w:t>
      </w:r>
      <w:r w:rsidRPr="004672A0">
        <w:rPr>
          <w:rFonts w:ascii="Verdana" w:hAnsi="Verdana"/>
          <w:sz w:val="20"/>
        </w:rPr>
        <w:t>)</w:t>
      </w:r>
      <w:r>
        <w:rPr>
          <w:rFonts w:ascii="Verdana" w:hAnsi="Verdana"/>
          <w:sz w:val="20"/>
        </w:rPr>
        <w:t xml:space="preserve">; </w:t>
      </w:r>
      <w:r w:rsidR="00F51EB0" w:rsidRPr="00001EF6">
        <w:rPr>
          <w:rFonts w:ascii="Verdana" w:hAnsi="Verdana"/>
          <w:sz w:val="20"/>
        </w:rPr>
        <w:t>e</w:t>
      </w:r>
    </w:p>
    <w:p w14:paraId="15E0E21E" w14:textId="77777777" w:rsidR="00F51EB0" w:rsidRPr="00001EF6" w:rsidRDefault="00F51EB0" w:rsidP="00BE0C23">
      <w:pPr>
        <w:pStyle w:val="PargrafodaLista"/>
        <w:tabs>
          <w:tab w:val="left" w:pos="709"/>
        </w:tabs>
        <w:spacing w:after="0" w:line="312" w:lineRule="auto"/>
        <w:ind w:left="0"/>
        <w:rPr>
          <w:rFonts w:ascii="Verdana" w:hAnsi="Verdana"/>
          <w:sz w:val="20"/>
        </w:rPr>
      </w:pPr>
    </w:p>
    <w:p w14:paraId="6F4F518B" w14:textId="2394FC24" w:rsidR="00582C2B" w:rsidRPr="00001EF6" w:rsidRDefault="00D34AD4" w:rsidP="00BE0C23">
      <w:pPr>
        <w:pStyle w:val="PargrafodaLista"/>
        <w:numPr>
          <w:ilvl w:val="1"/>
          <w:numId w:val="41"/>
        </w:numPr>
        <w:tabs>
          <w:tab w:val="left" w:pos="709"/>
        </w:tabs>
        <w:spacing w:after="0" w:line="312" w:lineRule="auto"/>
        <w:ind w:left="0" w:firstLine="0"/>
        <w:rPr>
          <w:rFonts w:ascii="Verdana" w:hAnsi="Verdana"/>
          <w:sz w:val="20"/>
        </w:rPr>
      </w:pPr>
      <w:ins w:id="333" w:author="Michele Pimenta" w:date="2019-03-27T21:25:00Z">
        <w:r w:rsidRPr="00001EF6">
          <w:rPr>
            <w:rFonts w:ascii="Verdana" w:hAnsi="Verdana"/>
            <w:sz w:val="20"/>
          </w:rPr>
          <w:t xml:space="preserve">no prazo de até </w:t>
        </w:r>
        <w:r w:rsidR="00446ED9">
          <w:rPr>
            <w:rFonts w:ascii="Verdana" w:hAnsi="Verdana"/>
            <w:sz w:val="20"/>
          </w:rPr>
          <w:t>5</w:t>
        </w:r>
        <w:r w:rsidRPr="00001EF6">
          <w:rPr>
            <w:rFonts w:ascii="Verdana" w:hAnsi="Verdana"/>
            <w:sz w:val="20"/>
          </w:rPr>
          <w:t xml:space="preserve"> (</w:t>
        </w:r>
        <w:r w:rsidR="00446ED9">
          <w:rPr>
            <w:rFonts w:ascii="Verdana" w:hAnsi="Verdana"/>
            <w:sz w:val="20"/>
          </w:rPr>
          <w:t>cinco</w:t>
        </w:r>
        <w:r w:rsidRPr="00001EF6">
          <w:rPr>
            <w:rFonts w:ascii="Verdana" w:hAnsi="Verdana"/>
            <w:sz w:val="20"/>
          </w:rPr>
          <w:t>) Dia</w:t>
        </w:r>
        <w:r>
          <w:rPr>
            <w:rFonts w:ascii="Verdana" w:hAnsi="Verdana"/>
            <w:sz w:val="20"/>
          </w:rPr>
          <w:t>s</w:t>
        </w:r>
        <w:r w:rsidRPr="00001EF6">
          <w:rPr>
            <w:rFonts w:ascii="Verdana" w:hAnsi="Verdana"/>
            <w:sz w:val="20"/>
          </w:rPr>
          <w:t xml:space="preserve"> Út</w:t>
        </w:r>
        <w:r w:rsidR="00FE5614">
          <w:rPr>
            <w:rFonts w:ascii="Verdana" w:hAnsi="Verdana"/>
            <w:sz w:val="20"/>
          </w:rPr>
          <w:t>eis</w:t>
        </w:r>
        <w:r w:rsidRPr="00001EF6">
          <w:rPr>
            <w:rFonts w:ascii="Verdana" w:hAnsi="Verdana"/>
            <w:sz w:val="20"/>
          </w:rPr>
          <w:t xml:space="preserve"> contado</w:t>
        </w:r>
        <w:r w:rsidR="00373E14">
          <w:rPr>
            <w:rFonts w:ascii="Verdana" w:hAnsi="Verdana"/>
            <w:sz w:val="20"/>
          </w:rPr>
          <w:t>s</w:t>
        </w:r>
        <w:r w:rsidRPr="00001EF6">
          <w:rPr>
            <w:rFonts w:ascii="Verdana" w:hAnsi="Verdana"/>
            <w:sz w:val="20"/>
          </w:rPr>
          <w:t xml:space="preserve"> da </w:t>
        </w:r>
        <w:r>
          <w:rPr>
            <w:rFonts w:ascii="Verdana" w:hAnsi="Verdana"/>
            <w:sz w:val="20"/>
          </w:rPr>
          <w:t>solicitação por escrito do Agente Fiduciário</w:t>
        </w:r>
        <w:r w:rsidR="00373E14">
          <w:rPr>
            <w:rFonts w:ascii="Verdana" w:hAnsi="Verdana"/>
            <w:sz w:val="20"/>
          </w:rPr>
          <w:t xml:space="preserve">, </w:t>
        </w:r>
      </w:ins>
      <w:r w:rsidR="00185B16" w:rsidRPr="00001EF6">
        <w:rPr>
          <w:rFonts w:ascii="Verdana" w:hAnsi="Verdana"/>
          <w:sz w:val="20"/>
        </w:rPr>
        <w:t xml:space="preserve">enviar o organograma de seu grupo societário, o qual deverá conter, inclusive, os controladores, as controladas, as sociedades sob controle comum, as coligadas, e as sociedades integrantes do bloco de controle da Emissora, conforme aplicável, </w:t>
      </w:r>
      <w:r w:rsidR="00DC68D7" w:rsidRPr="00001EF6">
        <w:rPr>
          <w:rFonts w:ascii="Verdana" w:hAnsi="Verdana"/>
          <w:sz w:val="20"/>
        </w:rPr>
        <w:t>assim como os atos societários e os dados financeiros da Emissora</w:t>
      </w:r>
      <w:r w:rsidR="00185B16" w:rsidRPr="00001EF6">
        <w:rPr>
          <w:rFonts w:ascii="Verdana" w:hAnsi="Verdana"/>
          <w:sz w:val="20"/>
        </w:rPr>
        <w:t>, e prestar todas as informações, que venham a ser solicitados pelo Agente Fiduciário para a realização do relatório citado no inciso (</w:t>
      </w:r>
      <w:proofErr w:type="spellStart"/>
      <w:r w:rsidR="00185B16" w:rsidRPr="00001EF6">
        <w:rPr>
          <w:rFonts w:ascii="Verdana" w:hAnsi="Verdana"/>
          <w:sz w:val="20"/>
        </w:rPr>
        <w:t>xiv</w:t>
      </w:r>
      <w:proofErr w:type="spellEnd"/>
      <w:r w:rsidR="00185B16" w:rsidRPr="00001EF6">
        <w:rPr>
          <w:rFonts w:ascii="Verdana" w:hAnsi="Verdana"/>
          <w:sz w:val="20"/>
        </w:rPr>
        <w:t>) da Cláusula 7.4.1 abaixo</w:t>
      </w:r>
      <w:del w:id="334" w:author="Michele Pimenta" w:date="2019-03-27T21:25:00Z">
        <w:r w:rsidR="00185B16" w:rsidRPr="00001EF6">
          <w:rPr>
            <w:rFonts w:ascii="Verdana" w:hAnsi="Verdana"/>
            <w:sz w:val="20"/>
          </w:rPr>
          <w:delText>, no prazo de até 30 (trinta) dias corridos antes do encerramento do prazo previsto no inciso (xv) da Cláusula 7.4.1. abaixo</w:delText>
        </w:r>
        <w:r w:rsidR="00582C2B" w:rsidRPr="00001EF6">
          <w:rPr>
            <w:rFonts w:ascii="Verdana" w:hAnsi="Verdana"/>
            <w:sz w:val="20"/>
          </w:rPr>
          <w:delText>;</w:delText>
        </w:r>
      </w:del>
      <w:ins w:id="335" w:author="Michele Pimenta" w:date="2019-03-27T21:25:00Z">
        <w:r w:rsidR="00185B16" w:rsidRPr="00001EF6">
          <w:rPr>
            <w:rFonts w:ascii="Verdana" w:hAnsi="Verdana"/>
            <w:sz w:val="20"/>
          </w:rPr>
          <w:t>,</w:t>
        </w:r>
        <w:r w:rsidR="00582C2B" w:rsidRPr="00001EF6">
          <w:rPr>
            <w:rFonts w:ascii="Verdana" w:hAnsi="Verdana"/>
            <w:sz w:val="20"/>
          </w:rPr>
          <w:t>;</w:t>
        </w:r>
      </w:ins>
    </w:p>
    <w:p w14:paraId="50F83EA0" w14:textId="77777777" w:rsidR="00582C2B" w:rsidRPr="00001EF6" w:rsidRDefault="00582C2B" w:rsidP="00001EF6">
      <w:pPr>
        <w:tabs>
          <w:tab w:val="left" w:pos="709"/>
        </w:tabs>
        <w:spacing w:after="0" w:line="312" w:lineRule="auto"/>
        <w:rPr>
          <w:rFonts w:ascii="Verdana" w:hAnsi="Verdana"/>
          <w:sz w:val="20"/>
        </w:rPr>
      </w:pPr>
    </w:p>
    <w:p w14:paraId="5E876726" w14:textId="77777777" w:rsidR="00BD0902" w:rsidRPr="00001EF6" w:rsidRDefault="00BD0902" w:rsidP="00001EF6">
      <w:pPr>
        <w:pStyle w:val="PargrafodaLista"/>
        <w:numPr>
          <w:ilvl w:val="2"/>
          <w:numId w:val="37"/>
        </w:numPr>
        <w:tabs>
          <w:tab w:val="left" w:pos="709"/>
        </w:tabs>
        <w:spacing w:after="0" w:line="312" w:lineRule="auto"/>
        <w:ind w:left="0" w:firstLine="0"/>
        <w:rPr>
          <w:rFonts w:ascii="Verdana" w:hAnsi="Verdana"/>
          <w:sz w:val="20"/>
        </w:rPr>
      </w:pPr>
      <w:bookmarkStart w:id="336" w:name="_Ref168844076"/>
      <w:bookmarkEnd w:id="315"/>
      <w:r w:rsidRPr="00001EF6">
        <w:rPr>
          <w:rFonts w:ascii="Verdana" w:hAnsi="Verdana"/>
          <w:sz w:val="20"/>
        </w:rPr>
        <w:t>cumprir as leis, regulamentos, normas administrativas e determinações dos órgãos governamentais, autarquias ou instâncias judiciais aplicáveis ao exercício de suas atividades;</w:t>
      </w:r>
      <w:bookmarkEnd w:id="336"/>
    </w:p>
    <w:p w14:paraId="0B8D13A5" w14:textId="77777777" w:rsidR="00C76DB2" w:rsidRPr="00001EF6" w:rsidRDefault="00C76DB2" w:rsidP="00001EF6">
      <w:pPr>
        <w:pStyle w:val="PargrafodaLista"/>
        <w:tabs>
          <w:tab w:val="left" w:pos="709"/>
        </w:tabs>
        <w:spacing w:after="0" w:line="312" w:lineRule="auto"/>
        <w:ind w:left="0"/>
        <w:rPr>
          <w:rFonts w:ascii="Verdana" w:hAnsi="Verdana"/>
          <w:sz w:val="20"/>
        </w:rPr>
      </w:pPr>
    </w:p>
    <w:p w14:paraId="3E375791" w14:textId="77777777" w:rsidR="00BD0902" w:rsidRPr="00001EF6" w:rsidRDefault="00BD0902" w:rsidP="00001EF6">
      <w:pPr>
        <w:pStyle w:val="PargrafodaLista"/>
        <w:numPr>
          <w:ilvl w:val="2"/>
          <w:numId w:val="37"/>
        </w:numPr>
        <w:tabs>
          <w:tab w:val="left" w:pos="709"/>
        </w:tabs>
        <w:spacing w:after="0" w:line="312" w:lineRule="auto"/>
        <w:ind w:left="0" w:firstLine="0"/>
        <w:rPr>
          <w:rFonts w:ascii="Verdana" w:hAnsi="Verdana"/>
          <w:sz w:val="20"/>
        </w:rPr>
      </w:pPr>
      <w:r w:rsidRPr="00001EF6">
        <w:rPr>
          <w:rFonts w:ascii="Verdana" w:hAnsi="Verdana"/>
          <w:sz w:val="20"/>
        </w:rPr>
        <w:t>manter em dia o pagamento de todas as obrigações de natureza tributária (municipal, estadual e federal), trabalhista, previdenciária, ambiental e de quaisquer outras obrigações impostas por lei;</w:t>
      </w:r>
    </w:p>
    <w:p w14:paraId="6C27191C" w14:textId="77777777" w:rsidR="00A90153" w:rsidRPr="00001EF6" w:rsidRDefault="00A90153" w:rsidP="00001EF6">
      <w:pPr>
        <w:pStyle w:val="PargrafodaLista"/>
        <w:tabs>
          <w:tab w:val="left" w:pos="709"/>
        </w:tabs>
        <w:spacing w:after="0" w:line="312" w:lineRule="auto"/>
        <w:ind w:left="0"/>
        <w:rPr>
          <w:rFonts w:ascii="Verdana" w:hAnsi="Verdana"/>
          <w:sz w:val="20"/>
        </w:rPr>
      </w:pPr>
    </w:p>
    <w:p w14:paraId="32FB334B" w14:textId="77777777" w:rsidR="00BD0902" w:rsidRPr="00001EF6" w:rsidRDefault="00BD0902" w:rsidP="00001EF6">
      <w:pPr>
        <w:pStyle w:val="PargrafodaLista"/>
        <w:numPr>
          <w:ilvl w:val="2"/>
          <w:numId w:val="37"/>
        </w:numPr>
        <w:tabs>
          <w:tab w:val="left" w:pos="709"/>
        </w:tabs>
        <w:spacing w:after="0" w:line="312" w:lineRule="auto"/>
        <w:ind w:left="0" w:firstLine="0"/>
        <w:rPr>
          <w:rFonts w:ascii="Verdana" w:hAnsi="Verdana"/>
          <w:sz w:val="20"/>
        </w:rPr>
      </w:pPr>
      <w:bookmarkStart w:id="337" w:name="_Ref168844078"/>
      <w:r w:rsidRPr="00001EF6">
        <w:rPr>
          <w:rFonts w:ascii="Verdana" w:hAnsi="Verdana"/>
          <w:sz w:val="20"/>
        </w:rPr>
        <w:t xml:space="preserve">manter </w:t>
      </w:r>
      <w:r w:rsidR="00076BEA">
        <w:rPr>
          <w:rFonts w:ascii="Verdana" w:hAnsi="Verdana"/>
          <w:sz w:val="20"/>
        </w:rPr>
        <w:t xml:space="preserve">e fazer com que as Controladas mantenham, </w:t>
      </w:r>
      <w:r w:rsidRPr="00001EF6">
        <w:rPr>
          <w:rFonts w:ascii="Verdana" w:hAnsi="Verdana"/>
          <w:sz w:val="20"/>
        </w:rPr>
        <w:t xml:space="preserve">sempre válidas, eficazes, em perfeita ordem e em pleno vigor, todas as licenças, concessões, autorizações, permissões e alvarás, inclusive ambientais, indispensáveis ao regular desenvolvimento </w:t>
      </w:r>
      <w:r w:rsidR="000E6EAC" w:rsidRPr="00001EF6">
        <w:rPr>
          <w:rFonts w:ascii="Verdana" w:hAnsi="Verdana"/>
          <w:sz w:val="20"/>
        </w:rPr>
        <w:t>das atividades dos seus objetos sociais</w:t>
      </w:r>
      <w:r w:rsidRPr="00001EF6">
        <w:rPr>
          <w:rFonts w:ascii="Verdana" w:hAnsi="Verdana"/>
          <w:sz w:val="20"/>
        </w:rPr>
        <w:t>;</w:t>
      </w:r>
      <w:bookmarkEnd w:id="337"/>
    </w:p>
    <w:p w14:paraId="69EBA247" w14:textId="77777777" w:rsidR="00180160" w:rsidRPr="00001EF6" w:rsidRDefault="00180160" w:rsidP="00001EF6">
      <w:pPr>
        <w:pStyle w:val="PargrafodaLista"/>
        <w:tabs>
          <w:tab w:val="left" w:pos="709"/>
        </w:tabs>
        <w:spacing w:after="0" w:line="312" w:lineRule="auto"/>
        <w:ind w:left="0"/>
        <w:rPr>
          <w:rFonts w:ascii="Verdana" w:hAnsi="Verdana"/>
          <w:sz w:val="20"/>
        </w:rPr>
      </w:pPr>
    </w:p>
    <w:p w14:paraId="0FBD7C6D" w14:textId="77777777" w:rsidR="00BD0902" w:rsidRPr="00001EF6" w:rsidRDefault="00BD0902" w:rsidP="00001EF6">
      <w:pPr>
        <w:pStyle w:val="PargrafodaLista"/>
        <w:numPr>
          <w:ilvl w:val="2"/>
          <w:numId w:val="37"/>
        </w:numPr>
        <w:tabs>
          <w:tab w:val="left" w:pos="709"/>
        </w:tabs>
        <w:spacing w:after="0" w:line="312" w:lineRule="auto"/>
        <w:ind w:left="0" w:firstLine="0"/>
        <w:rPr>
          <w:rFonts w:ascii="Verdana" w:hAnsi="Verdana"/>
          <w:sz w:val="20"/>
        </w:rPr>
      </w:pPr>
      <w:r w:rsidRPr="00001EF6">
        <w:rPr>
          <w:rFonts w:ascii="Verdana" w:hAnsi="Verdana"/>
          <w:sz w:val="20"/>
        </w:rPr>
        <w:t xml:space="preserve">manter </w:t>
      </w:r>
      <w:r w:rsidR="00076BEA">
        <w:rPr>
          <w:rFonts w:ascii="Verdana" w:hAnsi="Verdana"/>
          <w:sz w:val="20"/>
        </w:rPr>
        <w:t xml:space="preserve">e fazer com que as Controladas mantenham, </w:t>
      </w:r>
      <w:r w:rsidRPr="00001EF6">
        <w:rPr>
          <w:rFonts w:ascii="Verdana" w:hAnsi="Verdana"/>
          <w:sz w:val="20"/>
        </w:rPr>
        <w:t>seguro adequado para seus bens e ativos relevantes, conforme práticas correntes de mercado;</w:t>
      </w:r>
    </w:p>
    <w:p w14:paraId="735B1406" w14:textId="77777777" w:rsidR="00180160" w:rsidRPr="00001EF6" w:rsidRDefault="00180160" w:rsidP="00001EF6">
      <w:pPr>
        <w:pStyle w:val="PargrafodaLista"/>
        <w:tabs>
          <w:tab w:val="left" w:pos="709"/>
        </w:tabs>
        <w:spacing w:after="0" w:line="312" w:lineRule="auto"/>
        <w:ind w:left="0"/>
        <w:rPr>
          <w:rFonts w:ascii="Verdana" w:hAnsi="Verdana"/>
          <w:sz w:val="20"/>
        </w:rPr>
      </w:pPr>
    </w:p>
    <w:p w14:paraId="081C0D63" w14:textId="77777777" w:rsidR="00BD0902" w:rsidRPr="00001EF6" w:rsidRDefault="00BD0902" w:rsidP="00001EF6">
      <w:pPr>
        <w:pStyle w:val="PargrafodaLista"/>
        <w:numPr>
          <w:ilvl w:val="2"/>
          <w:numId w:val="37"/>
        </w:numPr>
        <w:tabs>
          <w:tab w:val="left" w:pos="709"/>
        </w:tabs>
        <w:spacing w:after="0" w:line="312" w:lineRule="auto"/>
        <w:ind w:left="0" w:firstLine="0"/>
        <w:rPr>
          <w:rFonts w:ascii="Verdana" w:hAnsi="Verdana"/>
          <w:sz w:val="20"/>
        </w:rPr>
      </w:pPr>
      <w:bookmarkStart w:id="338" w:name="_Ref168844079"/>
      <w:r w:rsidRPr="00001EF6">
        <w:rPr>
          <w:rFonts w:ascii="Verdana" w:hAnsi="Verdana"/>
          <w:sz w:val="20"/>
        </w:rPr>
        <w:t xml:space="preserve">manter sempre válidas, eficazes, em perfeita ordem e em pleno vigor todas as autorizações necessárias à celebração desta Escritura </w:t>
      </w:r>
      <w:r w:rsidR="00DB33F3" w:rsidRPr="00001EF6">
        <w:rPr>
          <w:rFonts w:ascii="Verdana" w:hAnsi="Verdana"/>
          <w:sz w:val="20"/>
        </w:rPr>
        <w:t>e do</w:t>
      </w:r>
      <w:r w:rsidR="00BE0C23">
        <w:rPr>
          <w:rFonts w:ascii="Verdana" w:hAnsi="Verdana"/>
          <w:sz w:val="20"/>
        </w:rPr>
        <w:t xml:space="preserve"> </w:t>
      </w:r>
      <w:r w:rsidR="00C61E71" w:rsidRPr="00001EF6">
        <w:rPr>
          <w:rFonts w:ascii="Verdana" w:hAnsi="Verdana"/>
          <w:sz w:val="20"/>
        </w:rPr>
        <w:t xml:space="preserve">Contrato de </w:t>
      </w:r>
      <w:r w:rsidR="00C61E71">
        <w:rPr>
          <w:rFonts w:ascii="Verdana" w:hAnsi="Verdana"/>
          <w:sz w:val="20"/>
        </w:rPr>
        <w:t>Cessão Fiduciária</w:t>
      </w:r>
      <w:r w:rsidR="00C61E71" w:rsidRPr="00001EF6" w:rsidDel="00C61E71">
        <w:rPr>
          <w:rFonts w:ascii="Verdana" w:hAnsi="Verdana"/>
          <w:sz w:val="20"/>
        </w:rPr>
        <w:t xml:space="preserve"> </w:t>
      </w:r>
      <w:r w:rsidRPr="00001EF6">
        <w:rPr>
          <w:rFonts w:ascii="Verdana" w:hAnsi="Verdana"/>
          <w:sz w:val="20"/>
        </w:rPr>
        <w:t>e ao cumprimento de todas as obrigações aqui previstas;</w:t>
      </w:r>
      <w:bookmarkEnd w:id="338"/>
    </w:p>
    <w:p w14:paraId="373A5553" w14:textId="77777777" w:rsidR="00180160" w:rsidRPr="00001EF6" w:rsidRDefault="00180160" w:rsidP="00001EF6">
      <w:pPr>
        <w:pStyle w:val="PargrafodaLista"/>
        <w:tabs>
          <w:tab w:val="left" w:pos="709"/>
        </w:tabs>
        <w:spacing w:after="0" w:line="312" w:lineRule="auto"/>
        <w:ind w:left="0"/>
        <w:rPr>
          <w:rFonts w:ascii="Verdana" w:hAnsi="Verdana"/>
          <w:sz w:val="20"/>
        </w:rPr>
      </w:pPr>
    </w:p>
    <w:p w14:paraId="53E81A22" w14:textId="77777777" w:rsidR="00BD0902" w:rsidRPr="00001EF6" w:rsidRDefault="00847B74" w:rsidP="00001EF6">
      <w:pPr>
        <w:pStyle w:val="PargrafodaLista"/>
        <w:numPr>
          <w:ilvl w:val="2"/>
          <w:numId w:val="37"/>
        </w:numPr>
        <w:tabs>
          <w:tab w:val="left" w:pos="709"/>
        </w:tabs>
        <w:spacing w:after="0" w:line="312" w:lineRule="auto"/>
        <w:ind w:left="0" w:firstLine="0"/>
        <w:rPr>
          <w:rFonts w:ascii="Verdana" w:hAnsi="Verdana"/>
          <w:sz w:val="20"/>
        </w:rPr>
      </w:pPr>
      <w:bookmarkStart w:id="339" w:name="_Ref389587172"/>
      <w:bookmarkStart w:id="340" w:name="_Ref168844086"/>
      <w:r w:rsidRPr="00001EF6">
        <w:rPr>
          <w:rFonts w:ascii="Verdana" w:hAnsi="Verdana"/>
          <w:sz w:val="20"/>
        </w:rPr>
        <w:t>contratar e manter contratados, às suas expensas, durante o prazo de vigência das Debêntures, os prestadores de serviços inerentes às obrigações previstas nesta Escritura, incluindo o Agente Fiduciário, o Escriturador, o Banco Liquidante,</w:t>
      </w:r>
      <w:r w:rsidR="00E53AA0">
        <w:rPr>
          <w:rFonts w:ascii="Verdana" w:hAnsi="Verdana"/>
          <w:sz w:val="20"/>
        </w:rPr>
        <w:t xml:space="preserve"> o banco depositário,</w:t>
      </w:r>
      <w:r w:rsidRPr="00001EF6">
        <w:rPr>
          <w:rFonts w:ascii="Verdana" w:hAnsi="Verdana"/>
          <w:sz w:val="20"/>
        </w:rPr>
        <w:t xml:space="preserve"> </w:t>
      </w:r>
      <w:r w:rsidR="00582C2B" w:rsidRPr="00001EF6">
        <w:rPr>
          <w:rFonts w:ascii="Verdana" w:hAnsi="Verdana"/>
          <w:sz w:val="20"/>
        </w:rPr>
        <w:t>a</w:t>
      </w:r>
      <w:r w:rsidRPr="00001EF6">
        <w:rPr>
          <w:rFonts w:ascii="Verdana" w:hAnsi="Verdana"/>
          <w:sz w:val="20"/>
        </w:rPr>
        <w:t>uditor</w:t>
      </w:r>
      <w:r w:rsidR="00582C2B" w:rsidRPr="00001EF6">
        <w:rPr>
          <w:rFonts w:ascii="Verdana" w:hAnsi="Verdana"/>
          <w:sz w:val="20"/>
        </w:rPr>
        <w:t>es independentes registrados na CVM</w:t>
      </w:r>
      <w:r w:rsidRPr="00001EF6">
        <w:rPr>
          <w:rFonts w:ascii="Verdana" w:hAnsi="Verdana"/>
          <w:sz w:val="20"/>
        </w:rPr>
        <w:t>, o ambiente de distribuição das Debêntures no mercado primário (MDA) e o ambiente de negociação das Debêntures no mercado secundário (CETIP21)</w:t>
      </w:r>
      <w:r w:rsidR="00BD0902" w:rsidRPr="00001EF6">
        <w:rPr>
          <w:rFonts w:ascii="Verdana" w:hAnsi="Verdana"/>
          <w:sz w:val="20"/>
        </w:rPr>
        <w:t>;</w:t>
      </w:r>
      <w:bookmarkEnd w:id="339"/>
      <w:bookmarkEnd w:id="340"/>
    </w:p>
    <w:p w14:paraId="0A3F610C" w14:textId="77777777" w:rsidR="00180160" w:rsidRPr="00001EF6" w:rsidRDefault="00180160" w:rsidP="00001EF6">
      <w:pPr>
        <w:pStyle w:val="PargrafodaLista"/>
        <w:tabs>
          <w:tab w:val="left" w:pos="709"/>
        </w:tabs>
        <w:spacing w:after="0" w:line="312" w:lineRule="auto"/>
        <w:ind w:left="0"/>
        <w:rPr>
          <w:rFonts w:ascii="Verdana" w:hAnsi="Verdana"/>
          <w:sz w:val="20"/>
        </w:rPr>
      </w:pPr>
    </w:p>
    <w:p w14:paraId="3C7AC2E8" w14:textId="77777777" w:rsidR="00BD0902" w:rsidRPr="00001EF6" w:rsidRDefault="00BD0902" w:rsidP="00001EF6">
      <w:pPr>
        <w:pStyle w:val="PargrafodaLista"/>
        <w:numPr>
          <w:ilvl w:val="2"/>
          <w:numId w:val="37"/>
        </w:numPr>
        <w:tabs>
          <w:tab w:val="left" w:pos="709"/>
        </w:tabs>
        <w:spacing w:after="0" w:line="312" w:lineRule="auto"/>
        <w:ind w:left="0" w:firstLine="0"/>
        <w:rPr>
          <w:rFonts w:ascii="Verdana" w:hAnsi="Verdana"/>
          <w:sz w:val="20"/>
        </w:rPr>
      </w:pPr>
      <w:bookmarkStart w:id="341" w:name="_Ref278278911"/>
      <w:r w:rsidRPr="00001EF6">
        <w:rPr>
          <w:rFonts w:ascii="Verdana" w:hAnsi="Verdana"/>
          <w:sz w:val="20"/>
        </w:rPr>
        <w:lastRenderedPageBreak/>
        <w:t>realizar o recolhimento de todos os tributos que incidam ou venham a incidir sobre as Debêntures que sejam de responsabilidade da Emissora;</w:t>
      </w:r>
      <w:bookmarkEnd w:id="341"/>
    </w:p>
    <w:p w14:paraId="4C9404F0" w14:textId="77777777" w:rsidR="00180160" w:rsidRPr="00001EF6" w:rsidRDefault="00180160" w:rsidP="00001EF6">
      <w:pPr>
        <w:pStyle w:val="PargrafodaLista"/>
        <w:tabs>
          <w:tab w:val="left" w:pos="709"/>
        </w:tabs>
        <w:spacing w:after="0" w:line="312" w:lineRule="auto"/>
        <w:ind w:left="0"/>
        <w:rPr>
          <w:rFonts w:ascii="Verdana" w:hAnsi="Verdana"/>
          <w:sz w:val="20"/>
        </w:rPr>
      </w:pPr>
    </w:p>
    <w:p w14:paraId="658E500A" w14:textId="423FA830" w:rsidR="00BD0902" w:rsidRPr="00001EF6" w:rsidRDefault="00BD0902" w:rsidP="00001EF6">
      <w:pPr>
        <w:pStyle w:val="PargrafodaLista"/>
        <w:numPr>
          <w:ilvl w:val="2"/>
          <w:numId w:val="37"/>
        </w:numPr>
        <w:tabs>
          <w:tab w:val="left" w:pos="709"/>
        </w:tabs>
        <w:spacing w:after="0" w:line="312" w:lineRule="auto"/>
        <w:ind w:left="0" w:firstLine="0"/>
        <w:rPr>
          <w:rFonts w:ascii="Verdana" w:hAnsi="Verdana"/>
          <w:sz w:val="20"/>
        </w:rPr>
      </w:pPr>
      <w:bookmarkStart w:id="342" w:name="_Ref168844100"/>
      <w:del w:id="343" w:author="Michele Pimenta" w:date="2019-03-27T21:25:00Z">
        <w:r w:rsidRPr="00001EF6">
          <w:rPr>
            <w:rFonts w:ascii="Verdana" w:hAnsi="Verdana"/>
            <w:sz w:val="20"/>
          </w:rPr>
          <w:delText>notificar, na mesma data, o</w:delText>
        </w:r>
      </w:del>
      <w:ins w:id="344" w:author="Michele Pimenta" w:date="2019-03-27T21:25:00Z">
        <w:r w:rsidR="000B38B8">
          <w:rPr>
            <w:rFonts w:ascii="Verdana" w:hAnsi="Verdana"/>
            <w:sz w:val="20"/>
          </w:rPr>
          <w:t xml:space="preserve">enviar em até 1 (um) Dia Útil </w:t>
        </w:r>
        <w:r w:rsidR="0048589F">
          <w:rPr>
            <w:rFonts w:ascii="Verdana" w:hAnsi="Verdana"/>
            <w:sz w:val="20"/>
          </w:rPr>
          <w:t>contado de sua solicitação</w:t>
        </w:r>
        <w:r w:rsidR="000B38B8">
          <w:rPr>
            <w:rFonts w:ascii="Verdana" w:hAnsi="Verdana"/>
            <w:sz w:val="20"/>
          </w:rPr>
          <w:t xml:space="preserve"> ao</w:t>
        </w:r>
      </w:ins>
      <w:r w:rsidRPr="00001EF6">
        <w:rPr>
          <w:rFonts w:ascii="Verdana" w:hAnsi="Verdana"/>
          <w:sz w:val="20"/>
        </w:rPr>
        <w:t xml:space="preserve"> Agente </w:t>
      </w:r>
      <w:proofErr w:type="spellStart"/>
      <w:r w:rsidRPr="00001EF6">
        <w:rPr>
          <w:rFonts w:ascii="Verdana" w:hAnsi="Verdana"/>
          <w:sz w:val="20"/>
        </w:rPr>
        <w:t>Fiduciário</w:t>
      </w:r>
      <w:del w:id="345" w:author="Michele Pimenta" w:date="2019-03-27T21:25:00Z">
        <w:r w:rsidRPr="00001EF6">
          <w:rPr>
            <w:rFonts w:ascii="Verdana" w:hAnsi="Verdana"/>
            <w:sz w:val="20"/>
          </w:rPr>
          <w:delText xml:space="preserve"> da </w:delText>
        </w:r>
      </w:del>
      <w:ins w:id="346" w:author="Michele Pimenta" w:date="2019-03-27T21:25:00Z">
        <w:r w:rsidR="000B38B8">
          <w:rPr>
            <w:rFonts w:ascii="Verdana" w:hAnsi="Verdana"/>
            <w:sz w:val="20"/>
          </w:rPr>
          <w:t>,</w:t>
        </w:r>
      </w:ins>
      <w:r w:rsidRPr="00001EF6">
        <w:rPr>
          <w:rFonts w:ascii="Verdana" w:hAnsi="Verdana"/>
          <w:sz w:val="20"/>
        </w:rPr>
        <w:t>convocação</w:t>
      </w:r>
      <w:proofErr w:type="spellEnd"/>
      <w:r w:rsidRPr="00001EF6">
        <w:rPr>
          <w:rFonts w:ascii="Verdana" w:hAnsi="Verdana"/>
          <w:sz w:val="20"/>
        </w:rPr>
        <w:t xml:space="preserve">, pela Emissora, de qualquer </w:t>
      </w:r>
      <w:r w:rsidR="00AF2494" w:rsidRPr="00001EF6">
        <w:rPr>
          <w:rFonts w:ascii="Verdana" w:hAnsi="Verdana"/>
          <w:sz w:val="20"/>
        </w:rPr>
        <w:t>Assembleia Geral</w:t>
      </w:r>
      <w:r w:rsidRPr="00001EF6">
        <w:rPr>
          <w:rFonts w:ascii="Verdana" w:hAnsi="Verdana"/>
          <w:sz w:val="20"/>
        </w:rPr>
        <w:t>;</w:t>
      </w:r>
      <w:bookmarkEnd w:id="342"/>
      <w:ins w:id="347" w:author="Matheus Gomes Faria" w:date="2019-03-28T13:33:00Z">
        <w:r w:rsidR="00C12A7F">
          <w:rPr>
            <w:rFonts w:ascii="Verdana" w:hAnsi="Verdana"/>
            <w:sz w:val="20"/>
          </w:rPr>
          <w:t xml:space="preserve"> </w:t>
        </w:r>
        <w:r w:rsidR="00C12A7F" w:rsidRPr="00C12A7F">
          <w:rPr>
            <w:rFonts w:ascii="Verdana" w:hAnsi="Verdana"/>
            <w:sz w:val="20"/>
            <w:highlight w:val="cyan"/>
            <w:rPrChange w:id="348" w:author="Matheus Gomes Faria" w:date="2019-03-28T13:33:00Z">
              <w:rPr>
                <w:rFonts w:ascii="Verdana" w:hAnsi="Verdana"/>
                <w:sz w:val="20"/>
              </w:rPr>
            </w:rPrChange>
          </w:rPr>
          <w:t xml:space="preserve">Nota Pavarini: Favor voltar a cláusula original uma vez que se trata de convocação feita pela </w:t>
        </w:r>
        <w:proofErr w:type="spellStart"/>
        <w:proofErr w:type="gramStart"/>
        <w:r w:rsidR="00C12A7F" w:rsidRPr="00C12A7F">
          <w:rPr>
            <w:rFonts w:ascii="Verdana" w:hAnsi="Verdana"/>
            <w:sz w:val="20"/>
            <w:highlight w:val="cyan"/>
            <w:rPrChange w:id="349" w:author="Matheus Gomes Faria" w:date="2019-03-28T13:33:00Z">
              <w:rPr>
                <w:rFonts w:ascii="Verdana" w:hAnsi="Verdana"/>
                <w:sz w:val="20"/>
              </w:rPr>
            </w:rPrChange>
          </w:rPr>
          <w:t>prória</w:t>
        </w:r>
        <w:proofErr w:type="spellEnd"/>
        <w:r w:rsidR="00C12A7F" w:rsidRPr="00C12A7F">
          <w:rPr>
            <w:rFonts w:ascii="Verdana" w:hAnsi="Verdana"/>
            <w:sz w:val="20"/>
            <w:highlight w:val="cyan"/>
            <w:rPrChange w:id="350" w:author="Matheus Gomes Faria" w:date="2019-03-28T13:33:00Z">
              <w:rPr>
                <w:rFonts w:ascii="Verdana" w:hAnsi="Verdana"/>
                <w:sz w:val="20"/>
              </w:rPr>
            </w:rPrChange>
          </w:rPr>
          <w:t xml:space="preserve"> Emissora</w:t>
        </w:r>
      </w:ins>
      <w:proofErr w:type="gramEnd"/>
    </w:p>
    <w:p w14:paraId="1FA17C35" w14:textId="77777777" w:rsidR="00180160" w:rsidRPr="00001EF6" w:rsidRDefault="00180160" w:rsidP="00001EF6">
      <w:pPr>
        <w:pStyle w:val="PargrafodaLista"/>
        <w:tabs>
          <w:tab w:val="left" w:pos="709"/>
        </w:tabs>
        <w:spacing w:after="0" w:line="312" w:lineRule="auto"/>
        <w:ind w:left="0"/>
        <w:rPr>
          <w:rFonts w:ascii="Verdana" w:hAnsi="Verdana"/>
          <w:sz w:val="20"/>
        </w:rPr>
      </w:pPr>
    </w:p>
    <w:p w14:paraId="1126B84D" w14:textId="77777777" w:rsidR="00BD0902" w:rsidRPr="00001EF6" w:rsidRDefault="00BD0902" w:rsidP="00001EF6">
      <w:pPr>
        <w:pStyle w:val="PargrafodaLista"/>
        <w:numPr>
          <w:ilvl w:val="2"/>
          <w:numId w:val="37"/>
        </w:numPr>
        <w:tabs>
          <w:tab w:val="left" w:pos="709"/>
        </w:tabs>
        <w:spacing w:after="0" w:line="312" w:lineRule="auto"/>
        <w:ind w:left="0" w:firstLine="0"/>
        <w:rPr>
          <w:rFonts w:ascii="Verdana" w:hAnsi="Verdana"/>
          <w:sz w:val="20"/>
        </w:rPr>
      </w:pPr>
      <w:bookmarkStart w:id="351" w:name="_Ref168844102"/>
      <w:bookmarkStart w:id="352" w:name="_Ref168844104"/>
      <w:r w:rsidRPr="00001EF6">
        <w:rPr>
          <w:rFonts w:ascii="Verdana" w:hAnsi="Verdana"/>
          <w:sz w:val="20"/>
        </w:rPr>
        <w:t>convocar, no prazo de até</w:t>
      </w:r>
      <w:r w:rsidR="005A5F74" w:rsidRPr="00001EF6">
        <w:rPr>
          <w:rFonts w:ascii="Verdana" w:hAnsi="Verdana"/>
          <w:sz w:val="20"/>
        </w:rPr>
        <w:t xml:space="preserve"> </w:t>
      </w:r>
      <w:r w:rsidR="003D52A5" w:rsidRPr="00001EF6">
        <w:rPr>
          <w:rFonts w:ascii="Verdana" w:hAnsi="Verdana"/>
          <w:sz w:val="20"/>
        </w:rPr>
        <w:t xml:space="preserve">5 </w:t>
      </w:r>
      <w:r w:rsidRPr="00001EF6">
        <w:rPr>
          <w:rFonts w:ascii="Verdana" w:hAnsi="Verdana"/>
          <w:sz w:val="20"/>
        </w:rPr>
        <w:t xml:space="preserve">(cinco) Dias Úteis, </w:t>
      </w:r>
      <w:r w:rsidR="0073163D" w:rsidRPr="00001EF6">
        <w:rPr>
          <w:rFonts w:ascii="Verdana" w:hAnsi="Verdana"/>
          <w:sz w:val="20"/>
        </w:rPr>
        <w:t>A</w:t>
      </w:r>
      <w:r w:rsidRPr="00001EF6">
        <w:rPr>
          <w:rFonts w:ascii="Verdana" w:hAnsi="Verdana"/>
          <w:sz w:val="20"/>
        </w:rPr>
        <w:t xml:space="preserve">ssembleia </w:t>
      </w:r>
      <w:r w:rsidR="0073163D" w:rsidRPr="00001EF6">
        <w:rPr>
          <w:rFonts w:ascii="Verdana" w:hAnsi="Verdana"/>
          <w:sz w:val="20"/>
        </w:rPr>
        <w:t>G</w:t>
      </w:r>
      <w:r w:rsidRPr="00001EF6">
        <w:rPr>
          <w:rFonts w:ascii="Verdana" w:hAnsi="Verdana"/>
          <w:sz w:val="20"/>
        </w:rPr>
        <w:t>eral para deliberar sobre qualquer das matérias que sejam do interesse dos Debenturistas, caso o Agente Fiduciário deva fazer, nos termos da lei e/ou desta Escritura, mas não o faça no prazo aplicável;</w:t>
      </w:r>
      <w:bookmarkEnd w:id="351"/>
    </w:p>
    <w:p w14:paraId="15791A8C" w14:textId="77777777" w:rsidR="00180160" w:rsidRPr="00001EF6" w:rsidRDefault="00180160" w:rsidP="00001EF6">
      <w:pPr>
        <w:pStyle w:val="PargrafodaLista"/>
        <w:tabs>
          <w:tab w:val="left" w:pos="709"/>
        </w:tabs>
        <w:spacing w:after="0" w:line="312" w:lineRule="auto"/>
        <w:ind w:left="0"/>
        <w:rPr>
          <w:rFonts w:ascii="Verdana" w:hAnsi="Verdana"/>
          <w:sz w:val="20"/>
        </w:rPr>
      </w:pPr>
    </w:p>
    <w:p w14:paraId="61FC25A7" w14:textId="77777777" w:rsidR="00BD0902" w:rsidRPr="00001EF6" w:rsidRDefault="00BD0902" w:rsidP="00001EF6">
      <w:pPr>
        <w:pStyle w:val="PargrafodaLista"/>
        <w:numPr>
          <w:ilvl w:val="2"/>
          <w:numId w:val="37"/>
        </w:numPr>
        <w:tabs>
          <w:tab w:val="left" w:pos="709"/>
        </w:tabs>
        <w:spacing w:after="0" w:line="312" w:lineRule="auto"/>
        <w:ind w:left="0" w:firstLine="0"/>
        <w:rPr>
          <w:rFonts w:ascii="Verdana" w:hAnsi="Verdana"/>
          <w:sz w:val="20"/>
        </w:rPr>
      </w:pPr>
      <w:r w:rsidRPr="00001EF6">
        <w:rPr>
          <w:rFonts w:ascii="Verdana" w:hAnsi="Verdana"/>
          <w:sz w:val="20"/>
        </w:rPr>
        <w:t xml:space="preserve">comparecer, por meio de seus representantes, às </w:t>
      </w:r>
      <w:r w:rsidR="00DB2297" w:rsidRPr="00001EF6">
        <w:rPr>
          <w:rFonts w:ascii="Verdana" w:hAnsi="Verdana"/>
          <w:sz w:val="20"/>
        </w:rPr>
        <w:t>Assembleias Gerais</w:t>
      </w:r>
      <w:r w:rsidRPr="00001EF6">
        <w:rPr>
          <w:rFonts w:ascii="Verdana" w:hAnsi="Verdana"/>
          <w:sz w:val="20"/>
        </w:rPr>
        <w:t>, sempre que solicitad</w:t>
      </w:r>
      <w:bookmarkEnd w:id="352"/>
      <w:r w:rsidR="00BE0C23">
        <w:rPr>
          <w:rFonts w:ascii="Verdana" w:hAnsi="Verdana"/>
          <w:sz w:val="20"/>
        </w:rPr>
        <w:t>o</w:t>
      </w:r>
      <w:r w:rsidRPr="00001EF6">
        <w:rPr>
          <w:rFonts w:ascii="Verdana" w:hAnsi="Verdana"/>
          <w:sz w:val="20"/>
        </w:rPr>
        <w:t>;</w:t>
      </w:r>
    </w:p>
    <w:p w14:paraId="213D6BBC" w14:textId="77777777" w:rsidR="00A90153" w:rsidRPr="00001EF6" w:rsidRDefault="00A90153" w:rsidP="00001EF6">
      <w:pPr>
        <w:pStyle w:val="PargrafodaLista"/>
        <w:tabs>
          <w:tab w:val="left" w:pos="709"/>
        </w:tabs>
        <w:spacing w:after="0" w:line="312" w:lineRule="auto"/>
        <w:ind w:left="0"/>
        <w:rPr>
          <w:rFonts w:ascii="Verdana" w:hAnsi="Verdana"/>
          <w:sz w:val="20"/>
        </w:rPr>
      </w:pPr>
    </w:p>
    <w:p w14:paraId="4C5ACCA2" w14:textId="77777777" w:rsidR="00BD0902" w:rsidRPr="00001EF6" w:rsidRDefault="00BD0902" w:rsidP="00001EF6">
      <w:pPr>
        <w:pStyle w:val="PargrafodaLista"/>
        <w:numPr>
          <w:ilvl w:val="2"/>
          <w:numId w:val="37"/>
        </w:numPr>
        <w:tabs>
          <w:tab w:val="left" w:pos="709"/>
        </w:tabs>
        <w:spacing w:after="0" w:line="312" w:lineRule="auto"/>
        <w:ind w:left="0" w:firstLine="0"/>
        <w:rPr>
          <w:rFonts w:ascii="Verdana" w:hAnsi="Verdana"/>
          <w:sz w:val="20"/>
        </w:rPr>
      </w:pPr>
      <w:r w:rsidRPr="00001EF6">
        <w:rPr>
          <w:rFonts w:ascii="Verdana" w:hAnsi="Verdana"/>
          <w:sz w:val="20"/>
        </w:rPr>
        <w:t>responsabilizar-se pela veracidade</w:t>
      </w:r>
      <w:r w:rsidR="00B20A89">
        <w:rPr>
          <w:rFonts w:ascii="Verdana" w:hAnsi="Verdana"/>
          <w:sz w:val="20"/>
        </w:rPr>
        <w:t>,</w:t>
      </w:r>
      <w:r w:rsidRPr="00001EF6">
        <w:rPr>
          <w:rFonts w:ascii="Verdana" w:hAnsi="Verdana"/>
          <w:sz w:val="20"/>
        </w:rPr>
        <w:t xml:space="preserve"> exatidão</w:t>
      </w:r>
      <w:r w:rsidR="00B20A89">
        <w:rPr>
          <w:rFonts w:ascii="Verdana" w:hAnsi="Verdana"/>
          <w:sz w:val="20"/>
        </w:rPr>
        <w:t>, completude e suficiência</w:t>
      </w:r>
      <w:r w:rsidRPr="00001EF6">
        <w:rPr>
          <w:rFonts w:ascii="Verdana" w:hAnsi="Verdana"/>
          <w:sz w:val="20"/>
        </w:rPr>
        <w:t xml:space="preserve"> dos dados e informações prestadas no âmbito da Emissão e da Oferta;</w:t>
      </w:r>
    </w:p>
    <w:p w14:paraId="52694BAD" w14:textId="77777777" w:rsidR="00180160" w:rsidRPr="00001EF6" w:rsidRDefault="00180160" w:rsidP="00001EF6">
      <w:pPr>
        <w:pStyle w:val="PargrafodaLista"/>
        <w:tabs>
          <w:tab w:val="left" w:pos="709"/>
        </w:tabs>
        <w:spacing w:after="0" w:line="312" w:lineRule="auto"/>
        <w:ind w:left="0"/>
        <w:rPr>
          <w:rFonts w:ascii="Verdana" w:hAnsi="Verdana"/>
          <w:sz w:val="20"/>
        </w:rPr>
      </w:pPr>
    </w:p>
    <w:p w14:paraId="2C890A1C" w14:textId="77777777" w:rsidR="00BD0902" w:rsidRPr="00001EF6" w:rsidRDefault="00BD0902" w:rsidP="00001EF6">
      <w:pPr>
        <w:pStyle w:val="PargrafodaLista"/>
        <w:numPr>
          <w:ilvl w:val="2"/>
          <w:numId w:val="37"/>
        </w:numPr>
        <w:tabs>
          <w:tab w:val="left" w:pos="709"/>
        </w:tabs>
        <w:spacing w:after="0" w:line="312" w:lineRule="auto"/>
        <w:ind w:left="0" w:firstLine="0"/>
        <w:rPr>
          <w:rFonts w:ascii="Verdana" w:hAnsi="Verdana"/>
          <w:sz w:val="20"/>
        </w:rPr>
      </w:pPr>
      <w:r w:rsidRPr="00001EF6">
        <w:rPr>
          <w:rFonts w:ascii="Verdana" w:hAnsi="Verdana"/>
          <w:sz w:val="20"/>
        </w:rPr>
        <w:t>dar ciência desta Escritura e de seus termos e condições aos seus administradores e fazer com que estes cumpram e façam cumprir todos os seus termos e condições;</w:t>
      </w:r>
    </w:p>
    <w:p w14:paraId="20559AFB" w14:textId="77777777" w:rsidR="00A90153" w:rsidRPr="00001EF6" w:rsidRDefault="00A90153" w:rsidP="00001EF6">
      <w:pPr>
        <w:pStyle w:val="PargrafodaLista"/>
        <w:tabs>
          <w:tab w:val="left" w:pos="709"/>
        </w:tabs>
        <w:spacing w:after="0" w:line="312" w:lineRule="auto"/>
        <w:ind w:left="0"/>
        <w:rPr>
          <w:rFonts w:ascii="Verdana" w:hAnsi="Verdana"/>
          <w:sz w:val="20"/>
        </w:rPr>
      </w:pPr>
    </w:p>
    <w:p w14:paraId="0F275B9D" w14:textId="77777777" w:rsidR="00BD0902" w:rsidRPr="00001EF6" w:rsidRDefault="00BD0902" w:rsidP="00001EF6">
      <w:pPr>
        <w:pStyle w:val="PargrafodaLista"/>
        <w:numPr>
          <w:ilvl w:val="2"/>
          <w:numId w:val="37"/>
        </w:numPr>
        <w:tabs>
          <w:tab w:val="left" w:pos="709"/>
        </w:tabs>
        <w:spacing w:after="0" w:line="312" w:lineRule="auto"/>
        <w:ind w:left="0" w:firstLine="0"/>
        <w:rPr>
          <w:rFonts w:ascii="Verdana" w:hAnsi="Verdana"/>
          <w:sz w:val="20"/>
        </w:rPr>
      </w:pPr>
      <w:r w:rsidRPr="00001EF6">
        <w:rPr>
          <w:rFonts w:ascii="Verdana" w:hAnsi="Verdana"/>
          <w:sz w:val="20"/>
        </w:rPr>
        <w:t xml:space="preserve">não transferir as suas obrigações previstas </w:t>
      </w:r>
      <w:r w:rsidR="00F51EB0" w:rsidRPr="00001EF6">
        <w:rPr>
          <w:rFonts w:ascii="Verdana" w:hAnsi="Verdana"/>
          <w:sz w:val="20"/>
        </w:rPr>
        <w:t xml:space="preserve">nesta </w:t>
      </w:r>
      <w:r w:rsidRPr="00001EF6">
        <w:rPr>
          <w:rFonts w:ascii="Verdana" w:hAnsi="Verdana"/>
          <w:sz w:val="20"/>
        </w:rPr>
        <w:t xml:space="preserve">Escritura </w:t>
      </w:r>
      <w:r w:rsidR="00300B96" w:rsidRPr="00001EF6">
        <w:rPr>
          <w:rFonts w:ascii="Verdana" w:hAnsi="Verdana"/>
          <w:sz w:val="20"/>
        </w:rPr>
        <w:t xml:space="preserve">e/ou no </w:t>
      </w:r>
      <w:r w:rsidR="00C61E71" w:rsidRPr="00001EF6">
        <w:rPr>
          <w:rFonts w:ascii="Verdana" w:hAnsi="Verdana"/>
          <w:sz w:val="20"/>
        </w:rPr>
        <w:t xml:space="preserve">Contrato de </w:t>
      </w:r>
      <w:r w:rsidR="00C61E71">
        <w:rPr>
          <w:rFonts w:ascii="Verdana" w:hAnsi="Verdana"/>
          <w:sz w:val="20"/>
        </w:rPr>
        <w:t>Cessão Fiduciária</w:t>
      </w:r>
      <w:r w:rsidR="00C61E71" w:rsidRPr="00001EF6" w:rsidDel="00C61E71">
        <w:rPr>
          <w:rFonts w:ascii="Verdana" w:hAnsi="Verdana"/>
          <w:sz w:val="20"/>
        </w:rPr>
        <w:t xml:space="preserve"> </w:t>
      </w:r>
      <w:r w:rsidRPr="00001EF6">
        <w:rPr>
          <w:rFonts w:ascii="Verdana" w:hAnsi="Verdana"/>
          <w:sz w:val="20"/>
        </w:rPr>
        <w:t>a terceiros;</w:t>
      </w:r>
    </w:p>
    <w:p w14:paraId="73F253FF" w14:textId="77777777" w:rsidR="00180160" w:rsidRPr="00001EF6" w:rsidRDefault="00180160" w:rsidP="00001EF6">
      <w:pPr>
        <w:pStyle w:val="PargrafodaLista"/>
        <w:tabs>
          <w:tab w:val="left" w:pos="709"/>
        </w:tabs>
        <w:spacing w:after="0" w:line="312" w:lineRule="auto"/>
        <w:ind w:left="0"/>
        <w:rPr>
          <w:rFonts w:ascii="Verdana" w:hAnsi="Verdana"/>
          <w:sz w:val="20"/>
        </w:rPr>
      </w:pPr>
    </w:p>
    <w:p w14:paraId="328D6628" w14:textId="77777777" w:rsidR="00BD0902" w:rsidRPr="00001EF6" w:rsidRDefault="00BD0902" w:rsidP="00001EF6">
      <w:pPr>
        <w:pStyle w:val="PargrafodaLista"/>
        <w:numPr>
          <w:ilvl w:val="2"/>
          <w:numId w:val="37"/>
        </w:numPr>
        <w:tabs>
          <w:tab w:val="left" w:pos="709"/>
        </w:tabs>
        <w:spacing w:after="0" w:line="312" w:lineRule="auto"/>
        <w:ind w:left="0" w:firstLine="0"/>
        <w:rPr>
          <w:rFonts w:ascii="Verdana" w:hAnsi="Verdana"/>
          <w:sz w:val="20"/>
        </w:rPr>
      </w:pPr>
      <w:r w:rsidRPr="00001EF6">
        <w:rPr>
          <w:rFonts w:ascii="Verdana" w:hAnsi="Verdana"/>
          <w:sz w:val="20"/>
        </w:rPr>
        <w:t>não realizar operações fora do seu objeto social, observadas as disposições estatutárias, legais e regulamentares em vigor;</w:t>
      </w:r>
    </w:p>
    <w:p w14:paraId="7594E492" w14:textId="77777777" w:rsidR="00180160" w:rsidRPr="00001EF6" w:rsidRDefault="00180160" w:rsidP="00001EF6">
      <w:pPr>
        <w:pStyle w:val="PargrafodaLista"/>
        <w:tabs>
          <w:tab w:val="left" w:pos="709"/>
        </w:tabs>
        <w:spacing w:after="0" w:line="312" w:lineRule="auto"/>
        <w:ind w:left="0"/>
        <w:rPr>
          <w:rFonts w:ascii="Verdana" w:hAnsi="Verdana"/>
          <w:sz w:val="20"/>
        </w:rPr>
      </w:pPr>
    </w:p>
    <w:p w14:paraId="6C119F49" w14:textId="23282227" w:rsidR="0099020C" w:rsidRPr="00001EF6" w:rsidRDefault="00C33746" w:rsidP="00001EF6">
      <w:pPr>
        <w:pStyle w:val="PargrafodaLista"/>
        <w:numPr>
          <w:ilvl w:val="2"/>
          <w:numId w:val="37"/>
        </w:numPr>
        <w:tabs>
          <w:tab w:val="left" w:pos="709"/>
        </w:tabs>
        <w:spacing w:after="0" w:line="312" w:lineRule="auto"/>
        <w:ind w:left="0" w:firstLine="0"/>
        <w:rPr>
          <w:rFonts w:ascii="Verdana" w:hAnsi="Verdana"/>
          <w:sz w:val="20"/>
        </w:rPr>
      </w:pPr>
      <w:r w:rsidRPr="00001EF6">
        <w:rPr>
          <w:rFonts w:ascii="Verdana" w:hAnsi="Verdana"/>
          <w:sz w:val="20"/>
        </w:rPr>
        <w:t>promover o registro d</w:t>
      </w:r>
      <w:r w:rsidR="00582C2B" w:rsidRPr="00001EF6">
        <w:rPr>
          <w:rFonts w:ascii="Verdana" w:hAnsi="Verdana"/>
          <w:sz w:val="20"/>
        </w:rPr>
        <w:t>est</w:t>
      </w:r>
      <w:r w:rsidRPr="00001EF6">
        <w:rPr>
          <w:rFonts w:ascii="Verdana" w:hAnsi="Verdana"/>
          <w:sz w:val="20"/>
        </w:rPr>
        <w:t xml:space="preserve">a Escritura perante a </w:t>
      </w:r>
      <w:del w:id="353" w:author="Michele Pimenta" w:date="2019-03-27T21:25:00Z">
        <w:r w:rsidR="003D52A5" w:rsidRPr="00001EF6">
          <w:rPr>
            <w:rFonts w:ascii="Verdana" w:hAnsi="Verdana"/>
            <w:sz w:val="20"/>
          </w:rPr>
          <w:delText>JUCE</w:delText>
        </w:r>
        <w:r w:rsidR="00BE0C23">
          <w:rPr>
            <w:rFonts w:ascii="Verdana" w:hAnsi="Verdana"/>
            <w:sz w:val="20"/>
          </w:rPr>
          <w:delText xml:space="preserve">RJ e perante os </w:delText>
        </w:r>
        <w:r w:rsidR="00BE0C23" w:rsidRPr="00001EF6">
          <w:rPr>
            <w:rFonts w:ascii="Verdana" w:hAnsi="Verdana"/>
            <w:sz w:val="20"/>
          </w:rPr>
          <w:delText>competentes cartórios de títulos e documentos</w:delText>
        </w:r>
      </w:del>
      <w:ins w:id="354" w:author="Michele Pimenta" w:date="2019-03-27T21:25:00Z">
        <w:r w:rsidR="003D52A5" w:rsidRPr="00001EF6">
          <w:rPr>
            <w:rFonts w:ascii="Verdana" w:hAnsi="Verdana"/>
            <w:sz w:val="20"/>
          </w:rPr>
          <w:t>JUCE</w:t>
        </w:r>
        <w:r w:rsidR="00BE0C23">
          <w:rPr>
            <w:rFonts w:ascii="Verdana" w:hAnsi="Verdana"/>
            <w:sz w:val="20"/>
          </w:rPr>
          <w:t>RJ</w:t>
        </w:r>
        <w:r w:rsidR="004F163D">
          <w:rPr>
            <w:rFonts w:ascii="Verdana" w:hAnsi="Verdana"/>
            <w:sz w:val="20"/>
          </w:rPr>
          <w:t>A</w:t>
        </w:r>
      </w:ins>
      <w:ins w:id="355" w:author="Matheus Gomes Faria" w:date="2019-03-28T13:34:00Z">
        <w:r w:rsidR="00C12A7F">
          <w:rPr>
            <w:rFonts w:ascii="Verdana" w:hAnsi="Verdana"/>
            <w:sz w:val="20"/>
          </w:rPr>
          <w:t xml:space="preserve"> e nos Cartórios de RTD</w:t>
        </w:r>
      </w:ins>
      <w:r w:rsidRPr="00001EF6">
        <w:rPr>
          <w:rFonts w:ascii="Verdana" w:hAnsi="Verdana"/>
          <w:sz w:val="20"/>
        </w:rPr>
        <w:t>, conforme previsto nesta Escritura</w:t>
      </w:r>
      <w:r w:rsidR="00582C2B" w:rsidRPr="00001EF6">
        <w:rPr>
          <w:rFonts w:ascii="Verdana" w:hAnsi="Verdana"/>
          <w:sz w:val="20"/>
        </w:rPr>
        <w:t xml:space="preserve"> e na Lei das Sociedades por Ações</w:t>
      </w:r>
      <w:r w:rsidR="00300B96" w:rsidRPr="00001EF6">
        <w:rPr>
          <w:rFonts w:ascii="Verdana" w:hAnsi="Verdana"/>
          <w:sz w:val="20"/>
        </w:rPr>
        <w:t xml:space="preserve">, e do </w:t>
      </w:r>
      <w:r w:rsidR="00C61E71" w:rsidRPr="00001EF6">
        <w:rPr>
          <w:rFonts w:ascii="Verdana" w:hAnsi="Verdana"/>
          <w:sz w:val="20"/>
        </w:rPr>
        <w:t xml:space="preserve">Contrato de </w:t>
      </w:r>
      <w:r w:rsidR="00C61E71">
        <w:rPr>
          <w:rFonts w:ascii="Verdana" w:hAnsi="Verdana"/>
          <w:sz w:val="20"/>
        </w:rPr>
        <w:t>Cessão Fiduciária</w:t>
      </w:r>
      <w:r w:rsidR="00C61E71" w:rsidRPr="00001EF6" w:rsidDel="00C61E71">
        <w:rPr>
          <w:rFonts w:ascii="Verdana" w:hAnsi="Verdana"/>
          <w:sz w:val="20"/>
        </w:rPr>
        <w:t xml:space="preserve"> </w:t>
      </w:r>
      <w:r w:rsidR="00300B96" w:rsidRPr="00001EF6">
        <w:rPr>
          <w:rFonts w:ascii="Verdana" w:hAnsi="Verdana"/>
          <w:sz w:val="20"/>
        </w:rPr>
        <w:t xml:space="preserve">perante os </w:t>
      </w:r>
      <w:ins w:id="356" w:author="Matheus Gomes Faria" w:date="2019-03-28T13:35:00Z">
        <w:r w:rsidR="00C12A7F">
          <w:rPr>
            <w:rFonts w:ascii="Verdana" w:hAnsi="Verdana"/>
            <w:sz w:val="20"/>
          </w:rPr>
          <w:t>Cartórios de RTD</w:t>
        </w:r>
      </w:ins>
      <w:del w:id="357" w:author="Matheus Gomes Faria" w:date="2019-03-28T13:35:00Z">
        <w:r w:rsidR="00300B96" w:rsidRPr="00001EF6" w:rsidDel="00C12A7F">
          <w:rPr>
            <w:rFonts w:ascii="Verdana" w:hAnsi="Verdana"/>
            <w:sz w:val="20"/>
          </w:rPr>
          <w:delText>competentes cartórios de títulos e documentos</w:delText>
        </w:r>
      </w:del>
      <w:r w:rsidR="0099020C" w:rsidRPr="00001EF6">
        <w:rPr>
          <w:rFonts w:ascii="Verdana" w:hAnsi="Verdana"/>
          <w:sz w:val="20"/>
        </w:rPr>
        <w:t>;</w:t>
      </w:r>
    </w:p>
    <w:p w14:paraId="7B18A33C" w14:textId="77777777" w:rsidR="0099020C" w:rsidRPr="00001EF6" w:rsidRDefault="0099020C" w:rsidP="00001EF6">
      <w:pPr>
        <w:pStyle w:val="PargrafodaLista"/>
        <w:tabs>
          <w:tab w:val="left" w:pos="709"/>
        </w:tabs>
        <w:spacing w:after="0" w:line="312" w:lineRule="auto"/>
        <w:ind w:left="0"/>
        <w:rPr>
          <w:rFonts w:ascii="Verdana" w:hAnsi="Verdana"/>
          <w:sz w:val="20"/>
        </w:rPr>
      </w:pPr>
    </w:p>
    <w:p w14:paraId="7B3B2E67" w14:textId="77777777" w:rsidR="0099020C" w:rsidRPr="00001EF6" w:rsidRDefault="0099020C" w:rsidP="00001EF6">
      <w:pPr>
        <w:pStyle w:val="PargrafodaLista"/>
        <w:numPr>
          <w:ilvl w:val="2"/>
          <w:numId w:val="37"/>
        </w:numPr>
        <w:tabs>
          <w:tab w:val="left" w:pos="709"/>
        </w:tabs>
        <w:spacing w:after="0" w:line="312" w:lineRule="auto"/>
        <w:ind w:left="0" w:firstLine="0"/>
        <w:rPr>
          <w:rFonts w:ascii="Verdana" w:hAnsi="Verdana"/>
          <w:sz w:val="20"/>
        </w:rPr>
      </w:pPr>
      <w:r w:rsidRPr="00001EF6">
        <w:rPr>
          <w:rFonts w:ascii="Verdana" w:hAnsi="Verdana"/>
          <w:sz w:val="20"/>
        </w:rPr>
        <w:t xml:space="preserve">manter procedimentos internos que assegurem integral cumprimento das Leis Anticorrupção, e dar conhecimento pleno de tais </w:t>
      </w:r>
      <w:r w:rsidR="00B860D5" w:rsidRPr="00001EF6">
        <w:rPr>
          <w:rFonts w:ascii="Verdana" w:hAnsi="Verdana"/>
          <w:sz w:val="20"/>
        </w:rPr>
        <w:t>procedimentos</w:t>
      </w:r>
      <w:r w:rsidR="00BF452A" w:rsidRPr="00001EF6">
        <w:rPr>
          <w:rFonts w:ascii="Verdana" w:hAnsi="Verdana"/>
          <w:sz w:val="20"/>
        </w:rPr>
        <w:t xml:space="preserve"> </w:t>
      </w:r>
      <w:r w:rsidRPr="00001EF6">
        <w:rPr>
          <w:rFonts w:ascii="Verdana" w:hAnsi="Verdana"/>
          <w:sz w:val="20"/>
        </w:rPr>
        <w:t>a todos os seus profissionais que venham a se relacionar com o</w:t>
      </w:r>
      <w:r w:rsidR="00D72935">
        <w:rPr>
          <w:rFonts w:ascii="Verdana" w:hAnsi="Verdana"/>
          <w:sz w:val="20"/>
        </w:rPr>
        <w:t>s</w:t>
      </w:r>
      <w:r w:rsidRPr="00001EF6">
        <w:rPr>
          <w:rFonts w:ascii="Verdana" w:hAnsi="Verdana"/>
          <w:sz w:val="20"/>
        </w:rPr>
        <w:t xml:space="preserve"> Coordenador</w:t>
      </w:r>
      <w:r w:rsidR="00D72935">
        <w:rPr>
          <w:rFonts w:ascii="Verdana" w:hAnsi="Verdana"/>
          <w:sz w:val="20"/>
        </w:rPr>
        <w:t>es</w:t>
      </w:r>
      <w:r w:rsidR="003D52A5" w:rsidRPr="00001EF6">
        <w:rPr>
          <w:rFonts w:ascii="Verdana" w:hAnsi="Verdana"/>
          <w:sz w:val="20"/>
        </w:rPr>
        <w:t xml:space="preserve"> e Agente Fiduciário</w:t>
      </w:r>
      <w:r w:rsidRPr="00001EF6">
        <w:rPr>
          <w:rFonts w:ascii="Verdana" w:hAnsi="Verdana"/>
          <w:sz w:val="20"/>
        </w:rPr>
        <w:t xml:space="preserve">, previamente ao início de sua atuação no âmbito </w:t>
      </w:r>
      <w:r w:rsidR="00BE0C23">
        <w:rPr>
          <w:rFonts w:ascii="Verdana" w:hAnsi="Verdana"/>
          <w:sz w:val="20"/>
        </w:rPr>
        <w:t>desta Escritura</w:t>
      </w:r>
      <w:r w:rsidR="00D72935">
        <w:rPr>
          <w:rFonts w:ascii="Verdana" w:hAnsi="Verdana"/>
          <w:sz w:val="20"/>
        </w:rPr>
        <w:t xml:space="preserve"> e do </w:t>
      </w:r>
      <w:r w:rsidR="00AB68E7" w:rsidRPr="00001EF6">
        <w:rPr>
          <w:rFonts w:ascii="Verdana" w:hAnsi="Verdana"/>
          <w:sz w:val="20"/>
        </w:rPr>
        <w:t xml:space="preserve">Contrato de </w:t>
      </w:r>
      <w:r w:rsidR="00AB68E7">
        <w:rPr>
          <w:rFonts w:ascii="Verdana" w:hAnsi="Verdana"/>
          <w:sz w:val="20"/>
        </w:rPr>
        <w:t>Cessão Fiduciária</w:t>
      </w:r>
      <w:r w:rsidRPr="00001EF6">
        <w:rPr>
          <w:rFonts w:ascii="Verdana" w:hAnsi="Verdana"/>
          <w:sz w:val="20"/>
        </w:rPr>
        <w:t>;</w:t>
      </w:r>
    </w:p>
    <w:p w14:paraId="28701E21" w14:textId="77777777" w:rsidR="0099020C" w:rsidRPr="00001EF6" w:rsidRDefault="0099020C" w:rsidP="00001EF6">
      <w:pPr>
        <w:pStyle w:val="PargrafodaLista"/>
        <w:tabs>
          <w:tab w:val="left" w:pos="709"/>
        </w:tabs>
        <w:spacing w:after="0" w:line="312" w:lineRule="auto"/>
        <w:ind w:left="0"/>
        <w:rPr>
          <w:rFonts w:ascii="Verdana" w:hAnsi="Verdana"/>
          <w:sz w:val="20"/>
        </w:rPr>
      </w:pPr>
    </w:p>
    <w:p w14:paraId="7040A370" w14:textId="77777777" w:rsidR="00582C2B" w:rsidRPr="00001EF6" w:rsidRDefault="0099020C" w:rsidP="00001EF6">
      <w:pPr>
        <w:pStyle w:val="PargrafodaLista"/>
        <w:numPr>
          <w:ilvl w:val="2"/>
          <w:numId w:val="37"/>
        </w:numPr>
        <w:tabs>
          <w:tab w:val="left" w:pos="709"/>
        </w:tabs>
        <w:spacing w:after="0" w:line="312" w:lineRule="auto"/>
        <w:ind w:left="0" w:firstLine="0"/>
        <w:rPr>
          <w:rFonts w:ascii="Verdana" w:hAnsi="Verdana"/>
          <w:sz w:val="20"/>
        </w:rPr>
      </w:pPr>
      <w:r w:rsidRPr="00001EF6">
        <w:rPr>
          <w:rFonts w:ascii="Verdana" w:hAnsi="Verdana"/>
          <w:sz w:val="20"/>
        </w:rPr>
        <w:t>abster-se de praticar atos de corrupção e de agir de forma lesiva à administração pública, nacional ou estrangeira</w:t>
      </w:r>
      <w:r w:rsidRPr="00001EF6" w:rsidDel="002B121B">
        <w:rPr>
          <w:rFonts w:ascii="Verdana" w:hAnsi="Verdana"/>
          <w:sz w:val="20"/>
        </w:rPr>
        <w:t xml:space="preserve"> </w:t>
      </w:r>
      <w:r w:rsidRPr="00001EF6">
        <w:rPr>
          <w:rFonts w:ascii="Verdana" w:hAnsi="Verdana"/>
          <w:sz w:val="20"/>
        </w:rPr>
        <w:t xml:space="preserve">em seu interesse </w:t>
      </w:r>
      <w:r w:rsidR="008B4F29" w:rsidRPr="00001EF6">
        <w:rPr>
          <w:rFonts w:ascii="Verdana" w:hAnsi="Verdana"/>
          <w:sz w:val="20"/>
        </w:rPr>
        <w:t>ou benefício</w:t>
      </w:r>
      <w:r w:rsidRPr="00001EF6">
        <w:rPr>
          <w:rFonts w:ascii="Verdana" w:hAnsi="Verdana"/>
          <w:sz w:val="20"/>
        </w:rPr>
        <w:t>, exclusivo ou não</w:t>
      </w:r>
      <w:r w:rsidR="000E6EAC" w:rsidRPr="00001EF6">
        <w:rPr>
          <w:rFonts w:ascii="Verdana" w:hAnsi="Verdana"/>
          <w:sz w:val="20"/>
        </w:rPr>
        <w:t xml:space="preserve">, de </w:t>
      </w:r>
      <w:r w:rsidR="000E6EAC" w:rsidRPr="00001EF6">
        <w:rPr>
          <w:rFonts w:ascii="Verdana" w:hAnsi="Verdana"/>
          <w:sz w:val="20"/>
        </w:rPr>
        <w:lastRenderedPageBreak/>
        <w:t>forma a</w:t>
      </w:r>
      <w:r w:rsidR="00582C2B" w:rsidRPr="00001EF6">
        <w:rPr>
          <w:rFonts w:ascii="Verdana" w:hAnsi="Verdana"/>
          <w:sz w:val="20"/>
        </w:rPr>
        <w:t>:</w:t>
      </w:r>
      <w:r w:rsidR="00BE0C23">
        <w:rPr>
          <w:rFonts w:ascii="Verdana" w:hAnsi="Verdana"/>
          <w:sz w:val="20"/>
        </w:rPr>
        <w:t xml:space="preserve"> (a) </w:t>
      </w:r>
      <w:r w:rsidR="00BE0C23" w:rsidRPr="00001EF6">
        <w:rPr>
          <w:rFonts w:ascii="Verdana" w:hAnsi="Verdana"/>
          <w:sz w:val="20"/>
        </w:rPr>
        <w:t>não utilizar seus recursos para contribuições, doações ou despesas de representação ilegais ou outras despesas ilegais relativas a atividades políticas;</w:t>
      </w:r>
      <w:r w:rsidR="00BE0C23">
        <w:rPr>
          <w:rFonts w:ascii="Verdana" w:hAnsi="Verdana"/>
          <w:sz w:val="20"/>
        </w:rPr>
        <w:t xml:space="preserve"> (b) </w:t>
      </w:r>
      <w:r w:rsidR="00BE0C23" w:rsidRPr="00001EF6">
        <w:rPr>
          <w:rFonts w:ascii="Verdana" w:hAnsi="Verdana"/>
          <w:sz w:val="20"/>
        </w:rPr>
        <w:t>não realizar qualquer pagamento ilegal, direto ou indireto, a empregados ou funcionários públicos, partidos políticos, políticos ou candidatos políticos (incluindo seus familiares), nacionais ou estrangeiros;</w:t>
      </w:r>
      <w:r w:rsidR="00BE0C23">
        <w:rPr>
          <w:rFonts w:ascii="Verdana" w:hAnsi="Verdana"/>
          <w:sz w:val="20"/>
        </w:rPr>
        <w:t xml:space="preserve"> (c) </w:t>
      </w:r>
      <w:r w:rsidR="00BE0C23" w:rsidRPr="00001EF6">
        <w:rPr>
          <w:rFonts w:ascii="Verdana" w:hAnsi="Verdana"/>
          <w:sz w:val="20"/>
        </w:rPr>
        <w:t>não praticar quaisquer atos para obter ou manter qualquer negócio, transação ou vantagem comercial indevida;</w:t>
      </w:r>
      <w:r w:rsidR="00BE0C23">
        <w:rPr>
          <w:rFonts w:ascii="Verdana" w:hAnsi="Verdana"/>
          <w:sz w:val="20"/>
        </w:rPr>
        <w:t xml:space="preserve"> (d) </w:t>
      </w:r>
      <w:r w:rsidR="00BE0C23" w:rsidRPr="00001EF6">
        <w:rPr>
          <w:rFonts w:ascii="Verdana" w:hAnsi="Verdana"/>
          <w:sz w:val="20"/>
        </w:rPr>
        <w:t>não violar as Leis Anticorrupção;</w:t>
      </w:r>
      <w:r w:rsidR="00BE0C23">
        <w:rPr>
          <w:rFonts w:ascii="Verdana" w:hAnsi="Verdana"/>
          <w:sz w:val="20"/>
        </w:rPr>
        <w:t xml:space="preserve"> (e) </w:t>
      </w:r>
      <w:r w:rsidR="00BE0C23" w:rsidRPr="00001EF6">
        <w:rPr>
          <w:rFonts w:ascii="Verdana" w:hAnsi="Verdana"/>
          <w:sz w:val="20"/>
        </w:rPr>
        <w:t>não realizar nenhum pagamento de propina, abatimento ilícito, remuneração ilícita, suborno, tráfico de influência, “caixinha” ou outro pagamento ilegal;</w:t>
      </w:r>
      <w:r w:rsidR="00BE0C23">
        <w:rPr>
          <w:rFonts w:ascii="Verdana" w:hAnsi="Verdana"/>
          <w:sz w:val="20"/>
        </w:rPr>
        <w:t xml:space="preserve"> (f) </w:t>
      </w:r>
      <w:r w:rsidR="00BE0C23" w:rsidRPr="00001EF6">
        <w:rPr>
          <w:rFonts w:ascii="Verdana" w:hAnsi="Verdana"/>
          <w:sz w:val="20"/>
        </w:rPr>
        <w:t>não oferecer, pagar, prometer ou autorizar o pagamento de qualquer quantia ou qualquer coisa de valor, incluindo, mas não se limitando a, pagamentos de facilitação, taxas de urgência, gorjetas, presentes, brindes, entretenimentos, vantagens ou qualquer benefício, direta ou indiretamente, a agente público, ou a terceira pessoa a ele relacionada;</w:t>
      </w:r>
      <w:r w:rsidR="00BE0C23">
        <w:rPr>
          <w:rFonts w:ascii="Verdana" w:hAnsi="Verdana"/>
          <w:sz w:val="20"/>
        </w:rPr>
        <w:t xml:space="preserve"> (g) </w:t>
      </w:r>
      <w:r w:rsidR="00BE0C23" w:rsidRPr="00001EF6">
        <w:rPr>
          <w:rFonts w:ascii="Verdana" w:hAnsi="Verdana"/>
          <w:sz w:val="20"/>
        </w:rPr>
        <w:t>abster-se de prometer, oferecer, dar, aceitar, direta ou indiretamente, qualquer tipo de vantagem indevida a agente público ou terceira pessoa a ele relacionada;</w:t>
      </w:r>
      <w:r w:rsidR="00BE0C23">
        <w:rPr>
          <w:rFonts w:ascii="Verdana" w:hAnsi="Verdana"/>
          <w:sz w:val="20"/>
        </w:rPr>
        <w:t xml:space="preserve"> (h) </w:t>
      </w:r>
      <w:r w:rsidR="00BE0C23" w:rsidRPr="00001EF6">
        <w:rPr>
          <w:rFonts w:ascii="Verdana" w:hAnsi="Verdana"/>
          <w:sz w:val="20"/>
        </w:rPr>
        <w:t xml:space="preserve">abster-se de financiar, custear, patrocinar, ou de qualquer modo subvencionar a prática dos atos ilícitos que atentem contra </w:t>
      </w:r>
      <w:r w:rsidR="00BE0C23">
        <w:rPr>
          <w:rFonts w:ascii="Verdana" w:hAnsi="Verdana"/>
          <w:sz w:val="20"/>
        </w:rPr>
        <w:t xml:space="preserve">as </w:t>
      </w:r>
      <w:r w:rsidR="00BE0C23" w:rsidRPr="00001EF6">
        <w:rPr>
          <w:rFonts w:ascii="Verdana" w:hAnsi="Verdana"/>
          <w:sz w:val="20"/>
        </w:rPr>
        <w:t>Leis Anticorrupção;</w:t>
      </w:r>
      <w:r w:rsidR="00BE0C23">
        <w:rPr>
          <w:rFonts w:ascii="Verdana" w:hAnsi="Verdana"/>
          <w:sz w:val="20"/>
        </w:rPr>
        <w:t xml:space="preserve"> (i) n</w:t>
      </w:r>
      <w:r w:rsidR="00BE0C23" w:rsidRPr="00001EF6">
        <w:rPr>
          <w:rFonts w:ascii="Verdana" w:hAnsi="Verdana"/>
          <w:sz w:val="20"/>
        </w:rPr>
        <w:t xml:space="preserve">ão praticar atos lesivos à autoridade governamental, nacional ou estrangeira, que atentem contra o patrimônio público nacional ou estrangeiro, contra os princípios da administração pública ou contra os compromissos internacionais assumidos pelo Brasil, devendo atuar em conformidade com </w:t>
      </w:r>
      <w:r w:rsidR="00BE0C23">
        <w:rPr>
          <w:rFonts w:ascii="Verdana" w:hAnsi="Verdana"/>
          <w:sz w:val="20"/>
        </w:rPr>
        <w:t xml:space="preserve">as </w:t>
      </w:r>
      <w:r w:rsidR="00BE0C23" w:rsidRPr="00001EF6">
        <w:rPr>
          <w:rFonts w:ascii="Verdana" w:hAnsi="Verdana"/>
          <w:sz w:val="20"/>
        </w:rPr>
        <w:t>Leis Anticorrupção</w:t>
      </w:r>
      <w:r w:rsidR="00076BEA" w:rsidRPr="00076BEA">
        <w:rPr>
          <w:rFonts w:ascii="Verdana" w:hAnsi="Verdana"/>
          <w:sz w:val="20"/>
        </w:rPr>
        <w:t>; (j) envidar os melhores esforços para que seus eventuais subcontratados se comprometam a observar o aqui disposto, devendo, ainda, dar conhecimento pleno de tais normas a todos os seus profissionais que venham a se relacionar com os Coordenadores</w:t>
      </w:r>
      <w:r w:rsidR="00BE0C23">
        <w:rPr>
          <w:rFonts w:ascii="Verdana" w:hAnsi="Verdana"/>
          <w:sz w:val="20"/>
        </w:rPr>
        <w:t>;</w:t>
      </w:r>
    </w:p>
    <w:p w14:paraId="7ACAFC84" w14:textId="77777777" w:rsidR="00582C2B" w:rsidRPr="00001EF6" w:rsidRDefault="00582C2B" w:rsidP="00001EF6">
      <w:pPr>
        <w:pStyle w:val="PargrafodaLista"/>
        <w:tabs>
          <w:tab w:val="left" w:pos="709"/>
        </w:tabs>
        <w:spacing w:after="0" w:line="312" w:lineRule="auto"/>
        <w:ind w:left="0"/>
        <w:rPr>
          <w:rFonts w:ascii="Verdana" w:hAnsi="Verdana"/>
          <w:sz w:val="20"/>
        </w:rPr>
      </w:pPr>
    </w:p>
    <w:p w14:paraId="58464578" w14:textId="77777777" w:rsidR="00871251" w:rsidRPr="00001EF6" w:rsidRDefault="002925E9" w:rsidP="00001EF6">
      <w:pPr>
        <w:pStyle w:val="PargrafodaLista"/>
        <w:numPr>
          <w:ilvl w:val="2"/>
          <w:numId w:val="37"/>
        </w:numPr>
        <w:tabs>
          <w:tab w:val="left" w:pos="709"/>
        </w:tabs>
        <w:spacing w:after="0" w:line="312" w:lineRule="auto"/>
        <w:ind w:left="0" w:firstLine="0"/>
        <w:rPr>
          <w:rFonts w:ascii="Verdana" w:hAnsi="Verdana"/>
          <w:sz w:val="20"/>
        </w:rPr>
      </w:pPr>
      <w:r>
        <w:rPr>
          <w:rFonts w:ascii="Verdana" w:hAnsi="Verdana"/>
          <w:sz w:val="20"/>
        </w:rPr>
        <w:t>c</w:t>
      </w:r>
      <w:r w:rsidR="0008475C" w:rsidRPr="00001EF6">
        <w:rPr>
          <w:rFonts w:ascii="Verdana" w:hAnsi="Verdana"/>
          <w:sz w:val="20"/>
        </w:rPr>
        <w:t xml:space="preserve">aso tenha conhecimento de qualquer ato ou fato que viole </w:t>
      </w:r>
      <w:r w:rsidR="00871251" w:rsidRPr="00001EF6">
        <w:rPr>
          <w:rFonts w:ascii="Verdana" w:hAnsi="Verdana"/>
          <w:sz w:val="20"/>
        </w:rPr>
        <w:t xml:space="preserve">ou possa violar </w:t>
      </w:r>
      <w:r w:rsidR="0008475C" w:rsidRPr="00001EF6">
        <w:rPr>
          <w:rFonts w:ascii="Verdana" w:hAnsi="Verdana"/>
          <w:sz w:val="20"/>
        </w:rPr>
        <w:t>as Leis Anticorrupção, comunicar</w:t>
      </w:r>
      <w:r w:rsidR="003D52A5" w:rsidRPr="00001EF6">
        <w:rPr>
          <w:rFonts w:ascii="Verdana" w:hAnsi="Verdana"/>
          <w:sz w:val="20"/>
        </w:rPr>
        <w:t>,</w:t>
      </w:r>
      <w:r w:rsidR="0008475C" w:rsidRPr="00001EF6">
        <w:rPr>
          <w:rFonts w:ascii="Verdana" w:hAnsi="Verdana"/>
          <w:sz w:val="20"/>
        </w:rPr>
        <w:t xml:space="preserve"> em até </w:t>
      </w:r>
      <w:r w:rsidR="00BE0C23">
        <w:rPr>
          <w:rFonts w:ascii="Verdana" w:hAnsi="Verdana"/>
          <w:sz w:val="20"/>
        </w:rPr>
        <w:t>1</w:t>
      </w:r>
      <w:r w:rsidR="00F95A7C" w:rsidRPr="00001EF6">
        <w:rPr>
          <w:rFonts w:ascii="Verdana" w:hAnsi="Verdana"/>
          <w:sz w:val="20"/>
        </w:rPr>
        <w:t xml:space="preserve"> </w:t>
      </w:r>
      <w:r w:rsidR="00BF452A" w:rsidRPr="00001EF6">
        <w:rPr>
          <w:rFonts w:ascii="Verdana" w:hAnsi="Verdana"/>
          <w:sz w:val="20"/>
        </w:rPr>
        <w:t>(</w:t>
      </w:r>
      <w:r w:rsidR="00BE0C23">
        <w:rPr>
          <w:rFonts w:ascii="Verdana" w:hAnsi="Verdana"/>
          <w:sz w:val="20"/>
        </w:rPr>
        <w:t>um</w:t>
      </w:r>
      <w:r w:rsidR="00BF452A" w:rsidRPr="00001EF6">
        <w:rPr>
          <w:rFonts w:ascii="Verdana" w:hAnsi="Verdana"/>
          <w:sz w:val="20"/>
        </w:rPr>
        <w:t>)</w:t>
      </w:r>
      <w:r w:rsidR="0008475C" w:rsidRPr="00001EF6">
        <w:rPr>
          <w:rFonts w:ascii="Verdana" w:hAnsi="Verdana"/>
          <w:sz w:val="20"/>
        </w:rPr>
        <w:t xml:space="preserve"> Dia Út</w:t>
      </w:r>
      <w:r w:rsidR="00BE0C23">
        <w:rPr>
          <w:rFonts w:ascii="Verdana" w:hAnsi="Verdana"/>
          <w:sz w:val="20"/>
        </w:rPr>
        <w:t>il</w:t>
      </w:r>
      <w:r w:rsidR="003D52A5" w:rsidRPr="00001EF6">
        <w:rPr>
          <w:rFonts w:ascii="Verdana" w:hAnsi="Verdana"/>
          <w:sz w:val="20"/>
        </w:rPr>
        <w:t>,</w:t>
      </w:r>
      <w:r w:rsidR="0008475C" w:rsidRPr="00001EF6">
        <w:rPr>
          <w:rFonts w:ascii="Verdana" w:hAnsi="Verdana"/>
          <w:sz w:val="20"/>
        </w:rPr>
        <w:t xml:space="preserve"> o Agente Fiduciário</w:t>
      </w:r>
      <w:r w:rsidR="00871251" w:rsidRPr="00001EF6">
        <w:rPr>
          <w:rFonts w:ascii="Verdana" w:hAnsi="Verdana"/>
          <w:sz w:val="20"/>
        </w:rPr>
        <w:t>, incluindo, mas sem se limitar a:</w:t>
      </w:r>
      <w:r w:rsidR="00185B16" w:rsidRPr="00001EF6">
        <w:rPr>
          <w:rFonts w:ascii="Verdana" w:hAnsi="Verdana"/>
          <w:sz w:val="20"/>
        </w:rPr>
        <w:t xml:space="preserve"> </w:t>
      </w:r>
      <w:r w:rsidR="00BE0C23">
        <w:rPr>
          <w:rFonts w:ascii="Verdana" w:hAnsi="Verdana"/>
          <w:sz w:val="20"/>
        </w:rPr>
        <w:t xml:space="preserve">(a) </w:t>
      </w:r>
      <w:r w:rsidR="00BE0C23" w:rsidRPr="00001EF6">
        <w:rPr>
          <w:rFonts w:ascii="Verdana" w:hAnsi="Verdana"/>
          <w:sz w:val="20"/>
        </w:rPr>
        <w:t>ocorrência, solicitação ou suspeita de (1) qualquer pagamento, oferta, solicitação ou acordo para conceder vantagem indevida a agente público, ou a terceira pessoa a ele relacionada, com o objetivo de obter qualquer benefício para a Emissora, relacionado ou não às Debêntures, ou (2) qualquer evento que possa tornar imprecisas ou incorretas as declarações da Emissora contidas nesta Escritura, em relação ao cumprimento das Leis Anticorrupção;</w:t>
      </w:r>
      <w:r w:rsidR="00BE0C23">
        <w:rPr>
          <w:rFonts w:ascii="Verdana" w:hAnsi="Verdana"/>
          <w:sz w:val="20"/>
        </w:rPr>
        <w:t xml:space="preserve"> (b) </w:t>
      </w:r>
      <w:r w:rsidR="00BE0C23" w:rsidRPr="00001EF6">
        <w:rPr>
          <w:rFonts w:ascii="Verdana" w:hAnsi="Verdana"/>
          <w:sz w:val="20"/>
        </w:rPr>
        <w:t>instauração de, ou condenação em, qualquer processo ou procedimento (incluindo processos administrativos, inquéritos civis públicos, inquéritos policiais, comissões parlamentares de inquérito e procedimentos investigativos diversos) e ações judicias;</w:t>
      </w:r>
      <w:r w:rsidR="00BE0C23">
        <w:rPr>
          <w:rFonts w:ascii="Verdana" w:hAnsi="Verdana"/>
          <w:sz w:val="20"/>
        </w:rPr>
        <w:t xml:space="preserve"> (c) </w:t>
      </w:r>
      <w:r w:rsidR="00BE0C23" w:rsidRPr="00001EF6">
        <w:rPr>
          <w:rFonts w:ascii="Verdana" w:hAnsi="Verdana"/>
          <w:sz w:val="20"/>
        </w:rPr>
        <w:t>celebração de qualquer acordo de cooperação com autoridades públicas (e.g., acordos de leniência, termos de cessamento de conduta ou delação premiada), relacionados a atos lesivos contra a administração pública, atos de improbidade administrativa, atos ilícitos ligados à licitações e contratos públicos, ilícitos concorrenciais, crimes contra a administração pública, crimes de licitação, crimes contra ordem econômica ou a qualquer conduta considerada corrupta pela legislação ou autoridade competente, nacional ou estrangeira</w:t>
      </w:r>
      <w:r w:rsidR="008814A4">
        <w:rPr>
          <w:rFonts w:ascii="Verdana" w:hAnsi="Verdana"/>
          <w:sz w:val="20"/>
        </w:rPr>
        <w:t>,</w:t>
      </w:r>
      <w:r w:rsidR="008814A4" w:rsidRPr="008814A4">
        <w:rPr>
          <w:rFonts w:ascii="Verdana" w:hAnsi="Verdana"/>
          <w:sz w:val="20"/>
        </w:rPr>
        <w:t xml:space="preserve"> </w:t>
      </w:r>
      <w:r w:rsidR="008814A4" w:rsidRPr="00001EF6">
        <w:rPr>
          <w:rFonts w:ascii="Verdana" w:hAnsi="Verdana"/>
          <w:sz w:val="20"/>
        </w:rPr>
        <w:t xml:space="preserve">nos termos </w:t>
      </w:r>
      <w:r w:rsidR="008814A4">
        <w:rPr>
          <w:rFonts w:ascii="Verdana" w:hAnsi="Verdana"/>
          <w:sz w:val="20"/>
        </w:rPr>
        <w:t xml:space="preserve">das Leis </w:t>
      </w:r>
      <w:r w:rsidR="008814A4">
        <w:rPr>
          <w:rFonts w:ascii="Verdana" w:hAnsi="Verdana"/>
          <w:sz w:val="20"/>
        </w:rPr>
        <w:lastRenderedPageBreak/>
        <w:t>Anticorrupção</w:t>
      </w:r>
      <w:r w:rsidR="00BE0C23" w:rsidRPr="00001EF6">
        <w:rPr>
          <w:rFonts w:ascii="Verdana" w:hAnsi="Verdana"/>
          <w:sz w:val="20"/>
        </w:rPr>
        <w:t>; e</w:t>
      </w:r>
      <w:r w:rsidR="00BE0C23">
        <w:rPr>
          <w:rFonts w:ascii="Verdana" w:hAnsi="Verdana"/>
          <w:sz w:val="20"/>
        </w:rPr>
        <w:t xml:space="preserve"> (d) </w:t>
      </w:r>
      <w:r w:rsidR="00BE0C23" w:rsidRPr="00001EF6">
        <w:rPr>
          <w:rFonts w:ascii="Verdana" w:hAnsi="Verdana"/>
          <w:sz w:val="20"/>
        </w:rPr>
        <w:t xml:space="preserve">inscrição, se for o caso, da Emissora no Cadastro Nacional de Empresas Punidas - CNEP, ou outros cadastros análogos instituídos por outros entes, nos termos </w:t>
      </w:r>
      <w:r w:rsidR="008814A4">
        <w:rPr>
          <w:rFonts w:ascii="Verdana" w:hAnsi="Verdana"/>
          <w:sz w:val="20"/>
        </w:rPr>
        <w:t>das Leis Anticorrupção</w:t>
      </w:r>
      <w:r w:rsidR="00BE0C23">
        <w:rPr>
          <w:rFonts w:ascii="Verdana" w:hAnsi="Verdana"/>
          <w:sz w:val="20"/>
        </w:rPr>
        <w:t>;</w:t>
      </w:r>
    </w:p>
    <w:p w14:paraId="1AE3EDA1" w14:textId="77777777" w:rsidR="00871251" w:rsidRPr="00001EF6" w:rsidRDefault="00871251" w:rsidP="00001EF6">
      <w:pPr>
        <w:pStyle w:val="PargrafodaLista"/>
        <w:tabs>
          <w:tab w:val="left" w:pos="709"/>
        </w:tabs>
        <w:spacing w:after="0" w:line="312" w:lineRule="auto"/>
        <w:ind w:left="0"/>
        <w:rPr>
          <w:rFonts w:ascii="Verdana" w:hAnsi="Verdana"/>
          <w:sz w:val="20"/>
        </w:rPr>
      </w:pPr>
    </w:p>
    <w:p w14:paraId="351FF595" w14:textId="77777777" w:rsidR="00C33746" w:rsidRDefault="00871251" w:rsidP="00001EF6">
      <w:pPr>
        <w:pStyle w:val="PargrafodaLista"/>
        <w:numPr>
          <w:ilvl w:val="2"/>
          <w:numId w:val="37"/>
        </w:numPr>
        <w:tabs>
          <w:tab w:val="left" w:pos="709"/>
        </w:tabs>
        <w:spacing w:after="0" w:line="312" w:lineRule="auto"/>
        <w:ind w:left="0" w:firstLine="0"/>
        <w:rPr>
          <w:rFonts w:ascii="Verdana" w:hAnsi="Verdana"/>
          <w:sz w:val="20"/>
        </w:rPr>
      </w:pPr>
      <w:r w:rsidRPr="00001EF6">
        <w:rPr>
          <w:rFonts w:ascii="Verdana" w:hAnsi="Verdana"/>
          <w:sz w:val="20"/>
        </w:rPr>
        <w:t>c</w:t>
      </w:r>
      <w:r w:rsidR="00C33746" w:rsidRPr="00001EF6">
        <w:rPr>
          <w:rFonts w:ascii="Verdana" w:hAnsi="Verdana"/>
          <w:sz w:val="20"/>
        </w:rPr>
        <w:t xml:space="preserve">uidar para que as operações que venha a praticar no </w:t>
      </w:r>
      <w:r w:rsidR="006F0527" w:rsidRPr="00001EF6">
        <w:rPr>
          <w:rFonts w:ascii="Verdana" w:hAnsi="Verdana"/>
          <w:sz w:val="20"/>
        </w:rPr>
        <w:t>âmbito da</w:t>
      </w:r>
      <w:r w:rsidR="00C33746" w:rsidRPr="00001EF6">
        <w:rPr>
          <w:rFonts w:ascii="Verdana" w:hAnsi="Verdana"/>
          <w:sz w:val="20"/>
        </w:rPr>
        <w:t xml:space="preserve"> </w:t>
      </w:r>
      <w:r w:rsidR="00300B96" w:rsidRPr="00001EF6">
        <w:rPr>
          <w:rFonts w:ascii="Verdana" w:hAnsi="Verdana"/>
          <w:sz w:val="20"/>
        </w:rPr>
        <w:t>B3</w:t>
      </w:r>
      <w:r w:rsidR="00C33746" w:rsidRPr="00001EF6">
        <w:rPr>
          <w:rFonts w:ascii="Verdana" w:hAnsi="Verdana"/>
          <w:sz w:val="20"/>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r w:rsidR="002F425E" w:rsidRPr="00001EF6">
        <w:rPr>
          <w:rFonts w:ascii="Verdana" w:hAnsi="Verdana"/>
          <w:sz w:val="20"/>
        </w:rPr>
        <w:t>;</w:t>
      </w:r>
      <w:r w:rsidR="0071610B">
        <w:rPr>
          <w:rFonts w:ascii="Verdana" w:hAnsi="Verdana"/>
          <w:sz w:val="20"/>
        </w:rPr>
        <w:t xml:space="preserve"> </w:t>
      </w:r>
    </w:p>
    <w:p w14:paraId="261D2288" w14:textId="77777777" w:rsidR="00B20A89" w:rsidRPr="00F427CB" w:rsidRDefault="00B20A89" w:rsidP="00F427CB">
      <w:pPr>
        <w:pStyle w:val="PargrafodaLista"/>
        <w:rPr>
          <w:rFonts w:ascii="Verdana" w:hAnsi="Verdana"/>
          <w:sz w:val="20"/>
        </w:rPr>
      </w:pPr>
    </w:p>
    <w:p w14:paraId="46C2873C" w14:textId="77777777" w:rsidR="00B20A89" w:rsidRDefault="00F029E4" w:rsidP="00001EF6">
      <w:pPr>
        <w:pStyle w:val="PargrafodaLista"/>
        <w:numPr>
          <w:ilvl w:val="2"/>
          <w:numId w:val="37"/>
        </w:numPr>
        <w:tabs>
          <w:tab w:val="left" w:pos="709"/>
        </w:tabs>
        <w:spacing w:after="0" w:line="312" w:lineRule="auto"/>
        <w:ind w:left="0" w:firstLine="0"/>
        <w:rPr>
          <w:rFonts w:ascii="Verdana" w:hAnsi="Verdana"/>
          <w:sz w:val="20"/>
        </w:rPr>
      </w:pPr>
      <w:r>
        <w:rPr>
          <w:rFonts w:ascii="Verdana" w:hAnsi="Verdana"/>
          <w:sz w:val="20"/>
        </w:rPr>
        <w:t>não alienar</w:t>
      </w:r>
      <w:r w:rsidR="00CE43D1">
        <w:rPr>
          <w:rFonts w:ascii="Verdana" w:hAnsi="Verdana"/>
          <w:sz w:val="20"/>
        </w:rPr>
        <w:t>, vender, ceder, transferir</w:t>
      </w:r>
      <w:r w:rsidRPr="00F029E4">
        <w:rPr>
          <w:rFonts w:ascii="Verdana" w:hAnsi="Verdana"/>
          <w:sz w:val="20"/>
        </w:rPr>
        <w:t xml:space="preserve"> ou, ainda, cria</w:t>
      </w:r>
      <w:r>
        <w:rPr>
          <w:rFonts w:ascii="Verdana" w:hAnsi="Verdana"/>
          <w:sz w:val="20"/>
        </w:rPr>
        <w:t>r</w:t>
      </w:r>
      <w:r w:rsidRPr="00F029E4">
        <w:rPr>
          <w:rFonts w:ascii="Verdana" w:hAnsi="Verdana"/>
          <w:sz w:val="20"/>
        </w:rPr>
        <w:t xml:space="preserve"> ônus ou gravames de qualquer natureza sobre </w:t>
      </w:r>
      <w:r>
        <w:rPr>
          <w:rFonts w:ascii="Verdana" w:hAnsi="Verdana"/>
          <w:sz w:val="20"/>
        </w:rPr>
        <w:t xml:space="preserve">seus </w:t>
      </w:r>
      <w:r w:rsidRPr="00F029E4">
        <w:rPr>
          <w:rFonts w:ascii="Verdana" w:hAnsi="Verdana"/>
          <w:sz w:val="20"/>
        </w:rPr>
        <w:t>ativos;</w:t>
      </w:r>
    </w:p>
    <w:p w14:paraId="2FCADBBE" w14:textId="77777777" w:rsidR="00076BEA" w:rsidRPr="00E21A18" w:rsidRDefault="00076BEA" w:rsidP="00E21A18">
      <w:pPr>
        <w:pStyle w:val="PargrafodaLista"/>
        <w:rPr>
          <w:rFonts w:ascii="Verdana" w:hAnsi="Verdana"/>
          <w:sz w:val="20"/>
        </w:rPr>
      </w:pPr>
    </w:p>
    <w:p w14:paraId="145CE4CA" w14:textId="77777777" w:rsidR="00076BEA" w:rsidRDefault="00076BEA" w:rsidP="00001EF6">
      <w:pPr>
        <w:pStyle w:val="PargrafodaLista"/>
        <w:numPr>
          <w:ilvl w:val="2"/>
          <w:numId w:val="37"/>
        </w:numPr>
        <w:tabs>
          <w:tab w:val="left" w:pos="709"/>
        </w:tabs>
        <w:spacing w:after="0" w:line="312" w:lineRule="auto"/>
        <w:ind w:left="0" w:firstLine="0"/>
        <w:rPr>
          <w:rFonts w:ascii="Verdana" w:hAnsi="Verdana"/>
          <w:sz w:val="20"/>
        </w:rPr>
      </w:pPr>
      <w:r w:rsidRPr="00076BEA">
        <w:rPr>
          <w:rFonts w:ascii="Verdana" w:hAnsi="Verdana"/>
          <w:sz w:val="20"/>
        </w:rPr>
        <w:t>não praticar atos em desacordo com seu estatuto social ou a Escritura;</w:t>
      </w:r>
    </w:p>
    <w:p w14:paraId="4AC1C7EA" w14:textId="77777777" w:rsidR="00076BEA" w:rsidRPr="00E21A18" w:rsidRDefault="00076BEA" w:rsidP="00E21A18">
      <w:pPr>
        <w:pStyle w:val="PargrafodaLista"/>
        <w:rPr>
          <w:rFonts w:ascii="Verdana" w:hAnsi="Verdana"/>
          <w:sz w:val="20"/>
        </w:rPr>
      </w:pPr>
    </w:p>
    <w:p w14:paraId="071F2E22" w14:textId="77777777" w:rsidR="00076BEA" w:rsidRDefault="00076BEA" w:rsidP="00001EF6">
      <w:pPr>
        <w:pStyle w:val="PargrafodaLista"/>
        <w:numPr>
          <w:ilvl w:val="2"/>
          <w:numId w:val="37"/>
        </w:numPr>
        <w:tabs>
          <w:tab w:val="left" w:pos="709"/>
        </w:tabs>
        <w:spacing w:after="0" w:line="312" w:lineRule="auto"/>
        <w:ind w:left="0" w:firstLine="0"/>
        <w:rPr>
          <w:rFonts w:ascii="Verdana" w:hAnsi="Verdana"/>
          <w:sz w:val="20"/>
        </w:rPr>
      </w:pPr>
      <w:r w:rsidRPr="00076BEA">
        <w:rPr>
          <w:rFonts w:ascii="Verdana" w:hAnsi="Verdana"/>
          <w:sz w:val="20"/>
        </w:rPr>
        <w:t xml:space="preserve">consolidar a Escritura sempre que for celebrado um aditamento, bem como enviar cópia da Escritura ou, no caso de aditamento, de sua consolidação, para a ANBIMA, em até </w:t>
      </w:r>
      <w:r w:rsidR="00CC6492" w:rsidRPr="00001EF6">
        <w:rPr>
          <w:rFonts w:ascii="Verdana" w:hAnsi="Verdana"/>
          <w:sz w:val="20"/>
        </w:rPr>
        <w:t xml:space="preserve">5 (cinco) Dias Úteis </w:t>
      </w:r>
      <w:r w:rsidRPr="00076BEA">
        <w:rPr>
          <w:rFonts w:ascii="Verdana" w:hAnsi="Verdana"/>
          <w:sz w:val="20"/>
        </w:rPr>
        <w:t>contados de sua assinatura;</w:t>
      </w:r>
      <w:r w:rsidR="00FA50CE">
        <w:rPr>
          <w:rFonts w:ascii="Verdana" w:hAnsi="Verdana"/>
          <w:sz w:val="20"/>
        </w:rPr>
        <w:t xml:space="preserve"> </w:t>
      </w:r>
    </w:p>
    <w:p w14:paraId="523984D3" w14:textId="77777777" w:rsidR="00836A30" w:rsidRPr="00E21A18" w:rsidRDefault="00836A30" w:rsidP="00E21A18">
      <w:pPr>
        <w:pStyle w:val="PargrafodaLista"/>
        <w:rPr>
          <w:rFonts w:ascii="Verdana" w:hAnsi="Verdana"/>
          <w:sz w:val="20"/>
        </w:rPr>
      </w:pPr>
    </w:p>
    <w:p w14:paraId="03A96E85" w14:textId="77777777" w:rsidR="00836A30" w:rsidRDefault="00836A30" w:rsidP="00001EF6">
      <w:pPr>
        <w:pStyle w:val="PargrafodaLista"/>
        <w:numPr>
          <w:ilvl w:val="2"/>
          <w:numId w:val="37"/>
        </w:numPr>
        <w:tabs>
          <w:tab w:val="left" w:pos="709"/>
        </w:tabs>
        <w:spacing w:after="0" w:line="312" w:lineRule="auto"/>
        <w:ind w:left="0" w:firstLine="0"/>
        <w:rPr>
          <w:rFonts w:ascii="Verdana" w:hAnsi="Verdana"/>
          <w:sz w:val="20"/>
        </w:rPr>
      </w:pPr>
      <w:r w:rsidRPr="00836A30">
        <w:rPr>
          <w:rFonts w:ascii="Verdana" w:hAnsi="Verdana"/>
          <w:sz w:val="20"/>
        </w:rPr>
        <w:t>notificar o Agente Fiduciário sobre qualquer ato ou fato que possa causar interrupção ou suspensão das atividades da Emissora ou que possa afetar a capacidade de pagamento das Debêntures;</w:t>
      </w:r>
    </w:p>
    <w:p w14:paraId="16018BF5" w14:textId="77777777" w:rsidR="00836A30" w:rsidRPr="00E21A18" w:rsidRDefault="00836A30" w:rsidP="00E21A18">
      <w:pPr>
        <w:pStyle w:val="PargrafodaLista"/>
        <w:rPr>
          <w:rFonts w:ascii="Verdana" w:hAnsi="Verdana"/>
          <w:sz w:val="20"/>
        </w:rPr>
      </w:pPr>
    </w:p>
    <w:p w14:paraId="5462ECDA" w14:textId="618F4952" w:rsidR="00836A30" w:rsidRPr="00001EF6" w:rsidRDefault="00836A30" w:rsidP="00001EF6">
      <w:pPr>
        <w:pStyle w:val="PargrafodaLista"/>
        <w:numPr>
          <w:ilvl w:val="2"/>
          <w:numId w:val="37"/>
        </w:numPr>
        <w:tabs>
          <w:tab w:val="left" w:pos="709"/>
        </w:tabs>
        <w:spacing w:after="0" w:line="312" w:lineRule="auto"/>
        <w:ind w:left="0" w:firstLine="0"/>
        <w:rPr>
          <w:rFonts w:ascii="Verdana" w:hAnsi="Verdana"/>
          <w:sz w:val="20"/>
        </w:rPr>
      </w:pPr>
      <w:r w:rsidRPr="00836A30">
        <w:rPr>
          <w:rFonts w:ascii="Verdana" w:hAnsi="Verdana"/>
          <w:sz w:val="20"/>
        </w:rPr>
        <w:t>atender integralmente as obrigações previstas no artigo 17 da Instrução CVM 476, quais sejam: (</w:t>
      </w:r>
      <w:r>
        <w:rPr>
          <w:rFonts w:ascii="Verdana" w:hAnsi="Verdana"/>
          <w:sz w:val="20"/>
        </w:rPr>
        <w:t>a</w:t>
      </w:r>
      <w:r w:rsidRPr="00836A30">
        <w:rPr>
          <w:rFonts w:ascii="Verdana" w:hAnsi="Verdana"/>
          <w:sz w:val="20"/>
        </w:rPr>
        <w:t>) preparar demonstrações financeiras de encerramento de exercício e, se for o caso, demonstrações consolidadas, em conformidade com a Lei das Sociedades por Ações e com a regulamentação da CVM; (</w:t>
      </w:r>
      <w:r>
        <w:rPr>
          <w:rFonts w:ascii="Verdana" w:hAnsi="Verdana"/>
          <w:sz w:val="20"/>
        </w:rPr>
        <w:t>b</w:t>
      </w:r>
      <w:r w:rsidRPr="00836A30">
        <w:rPr>
          <w:rFonts w:ascii="Verdana" w:hAnsi="Verdana"/>
          <w:sz w:val="20"/>
        </w:rPr>
        <w:t>) submeter suas demonstrações financeiras a auditoria, por auditor registrado na CVM; (</w:t>
      </w:r>
      <w:r>
        <w:rPr>
          <w:rFonts w:ascii="Verdana" w:hAnsi="Verdana"/>
          <w:sz w:val="20"/>
        </w:rPr>
        <w:t>c</w:t>
      </w:r>
      <w:r w:rsidRPr="00836A30">
        <w:rPr>
          <w:rFonts w:ascii="Verdana" w:hAnsi="Verdana"/>
          <w:sz w:val="20"/>
        </w:rPr>
        <w:t xml:space="preserve">) divulgar suas demonstrações financeiras, acompanhadas de notas explicativas e parecer dos auditores independentes, em sua página na rede mundial de computadores, </w:t>
      </w:r>
      <w:r w:rsidRPr="00EC41AF">
        <w:rPr>
          <w:rFonts w:ascii="Verdana" w:hAnsi="Verdana"/>
          <w:sz w:val="20"/>
        </w:rPr>
        <w:t>dentro de 3 (três) meses contados do encerramento do exercício social;</w:t>
      </w:r>
      <w:r w:rsidRPr="00836A30">
        <w:rPr>
          <w:rFonts w:ascii="Verdana" w:hAnsi="Verdana"/>
          <w:sz w:val="20"/>
        </w:rPr>
        <w:t xml:space="preserve"> (</w:t>
      </w:r>
      <w:r>
        <w:rPr>
          <w:rFonts w:ascii="Verdana" w:hAnsi="Verdana"/>
          <w:sz w:val="20"/>
        </w:rPr>
        <w:t>d</w:t>
      </w:r>
      <w:r w:rsidRPr="00836A30">
        <w:rPr>
          <w:rFonts w:ascii="Verdana" w:hAnsi="Verdana"/>
          <w:sz w:val="20"/>
        </w:rPr>
        <w:t>) manter os documentos mencionados no item (</w:t>
      </w:r>
      <w:r>
        <w:rPr>
          <w:rFonts w:ascii="Verdana" w:hAnsi="Verdana"/>
          <w:sz w:val="20"/>
        </w:rPr>
        <w:t>c</w:t>
      </w:r>
      <w:r w:rsidRPr="00836A30">
        <w:rPr>
          <w:rFonts w:ascii="Verdana" w:hAnsi="Verdana"/>
          <w:sz w:val="20"/>
        </w:rPr>
        <w:t>) acima em sua página na rede mundial de computadores, por um prazo de 3 (três) anos; (</w:t>
      </w:r>
      <w:r>
        <w:rPr>
          <w:rFonts w:ascii="Verdana" w:hAnsi="Verdana"/>
          <w:sz w:val="20"/>
        </w:rPr>
        <w:t>e</w:t>
      </w:r>
      <w:r w:rsidRPr="00836A30">
        <w:rPr>
          <w:rFonts w:ascii="Verdana" w:hAnsi="Verdana"/>
          <w:sz w:val="20"/>
        </w:rPr>
        <w:t>) observar as disposições da Instrução CVM 358, no tocante ao dever de sigilo e vedações à negociação; (</w:t>
      </w:r>
      <w:r>
        <w:rPr>
          <w:rFonts w:ascii="Verdana" w:hAnsi="Verdana"/>
          <w:sz w:val="20"/>
        </w:rPr>
        <w:t>f</w:t>
      </w:r>
      <w:r w:rsidRPr="00836A30">
        <w:rPr>
          <w:rFonts w:ascii="Verdana" w:hAnsi="Verdana"/>
          <w:sz w:val="20"/>
        </w:rPr>
        <w:t>) divulgar em sua página na rede mundial de computadores a ocorrência de fato relevante, conforme definido pelo artigo 2º da Instrução CVM 358</w:t>
      </w:r>
      <w:del w:id="358" w:author="Michele Pimenta" w:date="2019-03-27T21:25:00Z">
        <w:r w:rsidRPr="00836A30">
          <w:rPr>
            <w:rFonts w:ascii="Verdana" w:hAnsi="Verdana"/>
            <w:sz w:val="20"/>
          </w:rPr>
          <w:delText>, comunicando em até 1 (um) Dia Útil ao intermediário líder da Oferta e ao Agente Fiduciário;</w:delText>
        </w:r>
      </w:del>
      <w:ins w:id="359" w:author="Michele Pimenta" w:date="2019-03-27T21:25:00Z">
        <w:r w:rsidRPr="00836A30">
          <w:rPr>
            <w:rFonts w:ascii="Verdana" w:hAnsi="Verdana"/>
            <w:sz w:val="20"/>
          </w:rPr>
          <w:t>,;</w:t>
        </w:r>
      </w:ins>
      <w:r w:rsidRPr="00836A30">
        <w:rPr>
          <w:rFonts w:ascii="Verdana" w:hAnsi="Verdana"/>
          <w:sz w:val="20"/>
        </w:rPr>
        <w:t xml:space="preserve"> e (</w:t>
      </w:r>
      <w:proofErr w:type="spellStart"/>
      <w:r w:rsidRPr="00836A30">
        <w:rPr>
          <w:rFonts w:ascii="Verdana" w:hAnsi="Verdana"/>
          <w:sz w:val="20"/>
        </w:rPr>
        <w:t>vii</w:t>
      </w:r>
      <w:proofErr w:type="spellEnd"/>
      <w:r w:rsidRPr="00836A30">
        <w:rPr>
          <w:rFonts w:ascii="Verdana" w:hAnsi="Verdana"/>
          <w:sz w:val="20"/>
        </w:rPr>
        <w:t>) fornecer as informações solicitadas pela CVM;</w:t>
      </w:r>
    </w:p>
    <w:p w14:paraId="72253F88" w14:textId="77777777" w:rsidR="002F425E" w:rsidRPr="00001EF6" w:rsidRDefault="002F425E" w:rsidP="00001EF6">
      <w:pPr>
        <w:pStyle w:val="PargrafodaLista"/>
        <w:spacing w:after="0" w:line="312" w:lineRule="auto"/>
        <w:ind w:left="0"/>
        <w:rPr>
          <w:rFonts w:ascii="Verdana" w:hAnsi="Verdana"/>
          <w:sz w:val="20"/>
        </w:rPr>
      </w:pPr>
    </w:p>
    <w:p w14:paraId="1A034A88" w14:textId="77777777" w:rsidR="002F425E" w:rsidRPr="00001EF6" w:rsidRDefault="002F425E" w:rsidP="00001EF6">
      <w:pPr>
        <w:pStyle w:val="PargrafodaLista"/>
        <w:numPr>
          <w:ilvl w:val="2"/>
          <w:numId w:val="37"/>
        </w:numPr>
        <w:tabs>
          <w:tab w:val="left" w:pos="709"/>
        </w:tabs>
        <w:spacing w:after="0" w:line="312" w:lineRule="auto"/>
        <w:ind w:left="0" w:firstLine="0"/>
        <w:rPr>
          <w:rFonts w:ascii="Verdana" w:hAnsi="Verdana"/>
          <w:sz w:val="20"/>
        </w:rPr>
      </w:pPr>
      <w:r w:rsidRPr="00001EF6">
        <w:rPr>
          <w:rFonts w:ascii="Verdana" w:hAnsi="Verdana"/>
          <w:noProof/>
          <w:sz w:val="20"/>
        </w:rPr>
        <w:t>comunicar, em até 1 (um) Dia Útil, ao Agente Fiduciário, a ocorrência de qualquer Evento de Vencimento Antecipado, bem como de qualquer inadimplemento quanto ao cumprimento de qualquer de suas obrigações referentes às Debêntures.</w:t>
      </w:r>
    </w:p>
    <w:p w14:paraId="0B4EFC48" w14:textId="77777777" w:rsidR="00A90E76" w:rsidRDefault="00A90E76" w:rsidP="00001EF6">
      <w:pPr>
        <w:pStyle w:val="PargrafodaLista"/>
        <w:tabs>
          <w:tab w:val="left" w:pos="709"/>
        </w:tabs>
        <w:spacing w:after="0" w:line="312" w:lineRule="auto"/>
        <w:ind w:left="0"/>
        <w:rPr>
          <w:rFonts w:ascii="Verdana" w:hAnsi="Verdana"/>
          <w:sz w:val="20"/>
        </w:rPr>
      </w:pPr>
    </w:p>
    <w:p w14:paraId="70310476" w14:textId="77777777" w:rsidR="00BF00F6" w:rsidRDefault="00BF00F6" w:rsidP="00BF00F6">
      <w:pPr>
        <w:pStyle w:val="PargrafodaLista"/>
        <w:numPr>
          <w:ilvl w:val="0"/>
          <w:numId w:val="16"/>
        </w:numPr>
        <w:spacing w:after="0" w:line="312" w:lineRule="auto"/>
        <w:ind w:left="0" w:firstLine="0"/>
        <w:rPr>
          <w:rFonts w:ascii="Verdana" w:hAnsi="Verdana"/>
          <w:sz w:val="20"/>
        </w:rPr>
      </w:pPr>
      <w:r w:rsidRPr="00BF00F6">
        <w:rPr>
          <w:rFonts w:ascii="Verdana" w:hAnsi="Verdana"/>
          <w:sz w:val="20"/>
        </w:rPr>
        <w:t xml:space="preserve">Sem prejuízo das demais obrigações previstas nesta Escritura e na legislação e regulamentação aplicáveis, enquanto as Obrigações Garantidas não forem integralmente adimplidas, </w:t>
      </w:r>
      <w:r w:rsidR="00D72935">
        <w:rPr>
          <w:rFonts w:ascii="Verdana" w:hAnsi="Verdana"/>
          <w:sz w:val="20"/>
        </w:rPr>
        <w:t>cada uma das Fiadoras obriga-se</w:t>
      </w:r>
      <w:r w:rsidRPr="00BF00F6">
        <w:rPr>
          <w:rFonts w:ascii="Verdana" w:hAnsi="Verdana"/>
          <w:sz w:val="20"/>
        </w:rPr>
        <w:t>, ainda, a:</w:t>
      </w:r>
    </w:p>
    <w:p w14:paraId="23850673" w14:textId="77777777" w:rsidR="00BF00F6" w:rsidRDefault="00BF00F6" w:rsidP="00BF00F6">
      <w:pPr>
        <w:pStyle w:val="PargrafodaLista"/>
        <w:spacing w:after="0" w:line="312" w:lineRule="auto"/>
        <w:ind w:left="0"/>
        <w:rPr>
          <w:rFonts w:ascii="Verdana" w:hAnsi="Verdana"/>
          <w:sz w:val="20"/>
        </w:rPr>
      </w:pPr>
    </w:p>
    <w:p w14:paraId="41552CB0" w14:textId="55B2F05C" w:rsidR="00BF00F6" w:rsidRDefault="00264245" w:rsidP="00BF00F6">
      <w:pPr>
        <w:pStyle w:val="PargrafodaLista"/>
        <w:numPr>
          <w:ilvl w:val="2"/>
          <w:numId w:val="41"/>
        </w:numPr>
        <w:spacing w:after="0" w:line="312" w:lineRule="auto"/>
        <w:ind w:left="0" w:firstLine="0"/>
        <w:rPr>
          <w:rFonts w:ascii="Verdana" w:hAnsi="Verdana"/>
          <w:sz w:val="20"/>
        </w:rPr>
      </w:pPr>
      <w:r>
        <w:rPr>
          <w:rFonts w:ascii="Verdana" w:hAnsi="Verdana"/>
          <w:sz w:val="20"/>
        </w:rPr>
        <w:t xml:space="preserve">fornecer ao Agente Fiduciário, </w:t>
      </w:r>
      <w:r w:rsidRPr="00264245">
        <w:rPr>
          <w:rFonts w:ascii="Verdana" w:hAnsi="Verdana"/>
          <w:sz w:val="20"/>
        </w:rPr>
        <w:t>no prazo de 3 (três) meses contados da data de encerramento de seu exercício social, ou em até 2 (dois) Dias Úteis contados de sua divulgação, o que ocorrer primeiro</w:t>
      </w:r>
      <w:r>
        <w:rPr>
          <w:rFonts w:ascii="Verdana" w:hAnsi="Verdana"/>
          <w:sz w:val="20"/>
        </w:rPr>
        <w:t xml:space="preserve">, </w:t>
      </w:r>
      <w:ins w:id="360" w:author="Michele Pimenta" w:date="2019-03-27T21:25:00Z">
        <w:del w:id="361" w:author="Matheus Gomes Faria" w:date="2019-03-28T13:36:00Z">
          <w:r w:rsidR="00501D44" w:rsidDel="00C12A7F">
            <w:rPr>
              <w:rFonts w:ascii="Verdana" w:hAnsi="Verdana"/>
              <w:sz w:val="20"/>
            </w:rPr>
            <w:delText xml:space="preserve">desde que solicitado por escrito pelo Agente Fiduciário, </w:delText>
          </w:r>
        </w:del>
      </w:ins>
      <w:r w:rsidRPr="00001EF6">
        <w:rPr>
          <w:rFonts w:ascii="Verdana" w:hAnsi="Verdana"/>
          <w:sz w:val="20"/>
        </w:rPr>
        <w:t>cópia de suas demonstrações financeiras auditadas completas relativas ao respectivo exercício social encerrado, acompanhadas de parecer dos auditores independentes</w:t>
      </w:r>
      <w:r>
        <w:rPr>
          <w:rFonts w:ascii="Verdana" w:hAnsi="Verdana"/>
          <w:sz w:val="20"/>
        </w:rPr>
        <w:t>;</w:t>
      </w:r>
    </w:p>
    <w:p w14:paraId="7BA03DA4" w14:textId="77777777" w:rsidR="00264245" w:rsidRDefault="00264245" w:rsidP="00F427CB">
      <w:pPr>
        <w:pStyle w:val="PargrafodaLista"/>
        <w:spacing w:after="0" w:line="312" w:lineRule="auto"/>
        <w:ind w:left="0"/>
        <w:rPr>
          <w:rFonts w:ascii="Verdana" w:hAnsi="Verdana"/>
          <w:sz w:val="20"/>
        </w:rPr>
      </w:pPr>
    </w:p>
    <w:p w14:paraId="4D69B763" w14:textId="50FCC5A0" w:rsidR="00264245" w:rsidRDefault="00264245" w:rsidP="00BF00F6">
      <w:pPr>
        <w:pStyle w:val="PargrafodaLista"/>
        <w:numPr>
          <w:ilvl w:val="2"/>
          <w:numId w:val="41"/>
        </w:numPr>
        <w:spacing w:after="0" w:line="312" w:lineRule="auto"/>
        <w:ind w:left="0" w:firstLine="0"/>
        <w:rPr>
          <w:rFonts w:ascii="Verdana" w:hAnsi="Verdana"/>
          <w:sz w:val="20"/>
        </w:rPr>
      </w:pPr>
      <w:r w:rsidRPr="00264245">
        <w:rPr>
          <w:rFonts w:ascii="Verdana" w:hAnsi="Verdana"/>
          <w:sz w:val="20"/>
        </w:rPr>
        <w:t xml:space="preserve">no prazo de até </w:t>
      </w:r>
      <w:del w:id="362" w:author="Michele Pimenta" w:date="2019-03-27T21:25:00Z">
        <w:r w:rsidRPr="00264245">
          <w:rPr>
            <w:rFonts w:ascii="Verdana" w:hAnsi="Verdana"/>
            <w:sz w:val="20"/>
          </w:rPr>
          <w:delText>1 (um)</w:delText>
        </w:r>
        <w:r w:rsidRPr="00264245" w:rsidDel="00BF452A">
          <w:rPr>
            <w:rFonts w:ascii="Verdana" w:hAnsi="Verdana"/>
            <w:sz w:val="20"/>
          </w:rPr>
          <w:delText xml:space="preserve"> </w:delText>
        </w:r>
        <w:r w:rsidRPr="00264245">
          <w:rPr>
            <w:rFonts w:ascii="Verdana" w:hAnsi="Verdana"/>
            <w:sz w:val="20"/>
          </w:rPr>
          <w:delText>Dia Útil contado</w:delText>
        </w:r>
      </w:del>
      <w:ins w:id="363" w:author="Michele Pimenta" w:date="2019-03-27T21:25:00Z">
        <w:r w:rsidR="00B60E69">
          <w:rPr>
            <w:rFonts w:ascii="Verdana" w:hAnsi="Verdana"/>
            <w:sz w:val="20"/>
          </w:rPr>
          <w:t>2</w:t>
        </w:r>
        <w:r w:rsidR="00B60E69" w:rsidRPr="00264245">
          <w:rPr>
            <w:rFonts w:ascii="Verdana" w:hAnsi="Verdana"/>
            <w:sz w:val="20"/>
          </w:rPr>
          <w:t xml:space="preserve"> </w:t>
        </w:r>
        <w:r w:rsidRPr="00264245">
          <w:rPr>
            <w:rFonts w:ascii="Verdana" w:hAnsi="Verdana"/>
            <w:sz w:val="20"/>
          </w:rPr>
          <w:t>(</w:t>
        </w:r>
        <w:r w:rsidR="00B60E69">
          <w:rPr>
            <w:rFonts w:ascii="Verdana" w:hAnsi="Verdana"/>
            <w:sz w:val="20"/>
          </w:rPr>
          <w:t>dois</w:t>
        </w:r>
        <w:r w:rsidRPr="00264245">
          <w:rPr>
            <w:rFonts w:ascii="Verdana" w:hAnsi="Verdana"/>
            <w:sz w:val="20"/>
          </w:rPr>
          <w:t>)</w:t>
        </w:r>
        <w:r w:rsidRPr="00264245" w:rsidDel="00BF452A">
          <w:rPr>
            <w:rFonts w:ascii="Verdana" w:hAnsi="Verdana"/>
            <w:sz w:val="20"/>
          </w:rPr>
          <w:t xml:space="preserve"> </w:t>
        </w:r>
        <w:r w:rsidRPr="00264245">
          <w:rPr>
            <w:rFonts w:ascii="Verdana" w:hAnsi="Verdana"/>
            <w:sz w:val="20"/>
          </w:rPr>
          <w:t>Dia</w:t>
        </w:r>
        <w:r w:rsidR="00B60E69">
          <w:rPr>
            <w:rFonts w:ascii="Verdana" w:hAnsi="Verdana"/>
            <w:sz w:val="20"/>
          </w:rPr>
          <w:t>s</w:t>
        </w:r>
        <w:r w:rsidRPr="00264245">
          <w:rPr>
            <w:rFonts w:ascii="Verdana" w:hAnsi="Verdana"/>
            <w:sz w:val="20"/>
          </w:rPr>
          <w:t xml:space="preserve"> </w:t>
        </w:r>
        <w:r w:rsidR="00B60E69" w:rsidRPr="00264245">
          <w:rPr>
            <w:rFonts w:ascii="Verdana" w:hAnsi="Verdana"/>
            <w:sz w:val="20"/>
          </w:rPr>
          <w:t>Út</w:t>
        </w:r>
        <w:r w:rsidR="00B60E69">
          <w:rPr>
            <w:rFonts w:ascii="Verdana" w:hAnsi="Verdana"/>
            <w:sz w:val="20"/>
          </w:rPr>
          <w:t>eis</w:t>
        </w:r>
        <w:r w:rsidR="00B60E69" w:rsidRPr="00264245">
          <w:rPr>
            <w:rFonts w:ascii="Verdana" w:hAnsi="Verdana"/>
            <w:sz w:val="20"/>
          </w:rPr>
          <w:t xml:space="preserve"> </w:t>
        </w:r>
        <w:r w:rsidRPr="00264245">
          <w:rPr>
            <w:rFonts w:ascii="Verdana" w:hAnsi="Verdana"/>
            <w:sz w:val="20"/>
          </w:rPr>
          <w:t>contado</w:t>
        </w:r>
        <w:r w:rsidR="00B60E69">
          <w:rPr>
            <w:rFonts w:ascii="Verdana" w:hAnsi="Verdana"/>
            <w:sz w:val="20"/>
          </w:rPr>
          <w:t>s</w:t>
        </w:r>
      </w:ins>
      <w:r w:rsidRPr="00264245">
        <w:rPr>
          <w:rFonts w:ascii="Verdana" w:hAnsi="Verdana"/>
          <w:sz w:val="20"/>
        </w:rPr>
        <w:t xml:space="preserve"> da data de ciência</w:t>
      </w:r>
      <w:r>
        <w:rPr>
          <w:rFonts w:ascii="Verdana" w:hAnsi="Verdana"/>
          <w:sz w:val="20"/>
        </w:rPr>
        <w:t>, informar o Agente Fiduciário</w:t>
      </w:r>
      <w:r w:rsidRPr="00264245">
        <w:rPr>
          <w:rFonts w:ascii="Verdana" w:hAnsi="Verdana"/>
          <w:sz w:val="20"/>
        </w:rPr>
        <w:t xml:space="preserve"> da ocorrência, informações a respeito da ocorrência, informações e/ou documentos acerca (</w:t>
      </w:r>
      <w:r>
        <w:rPr>
          <w:rFonts w:ascii="Verdana" w:hAnsi="Verdana"/>
          <w:sz w:val="20"/>
        </w:rPr>
        <w:t>a</w:t>
      </w:r>
      <w:r w:rsidRPr="00264245">
        <w:rPr>
          <w:rFonts w:ascii="Verdana" w:hAnsi="Verdana"/>
          <w:sz w:val="20"/>
        </w:rPr>
        <w:t>) de qualquer inadimplemento, pela Emissora</w:t>
      </w:r>
      <w:r>
        <w:rPr>
          <w:rFonts w:ascii="Verdana" w:hAnsi="Verdana"/>
          <w:sz w:val="20"/>
        </w:rPr>
        <w:t xml:space="preserve"> e/ou pelas Fiadoras</w:t>
      </w:r>
      <w:r w:rsidRPr="00264245">
        <w:rPr>
          <w:rFonts w:ascii="Verdana" w:hAnsi="Verdana"/>
          <w:sz w:val="20"/>
        </w:rPr>
        <w:t>, de qualquer obrigação prevista nesta Escritura; e/ou (</w:t>
      </w:r>
      <w:r>
        <w:rPr>
          <w:rFonts w:ascii="Verdana" w:hAnsi="Verdana"/>
          <w:sz w:val="20"/>
        </w:rPr>
        <w:t>b</w:t>
      </w:r>
      <w:r w:rsidRPr="00264245">
        <w:rPr>
          <w:rFonts w:ascii="Verdana" w:hAnsi="Verdana"/>
          <w:sz w:val="20"/>
        </w:rPr>
        <w:t>) de qualquer Evento de Vencimento Antecipado;</w:t>
      </w:r>
    </w:p>
    <w:p w14:paraId="6BAD1FB6" w14:textId="77777777" w:rsidR="00264245" w:rsidRPr="00F427CB" w:rsidRDefault="00264245" w:rsidP="00F427CB">
      <w:pPr>
        <w:pStyle w:val="PargrafodaLista"/>
        <w:rPr>
          <w:rFonts w:ascii="Verdana" w:hAnsi="Verdana"/>
          <w:sz w:val="20"/>
        </w:rPr>
      </w:pPr>
    </w:p>
    <w:p w14:paraId="6BA685A5" w14:textId="0C36681D" w:rsidR="00264245" w:rsidRDefault="00264245" w:rsidP="00BF00F6">
      <w:pPr>
        <w:pStyle w:val="PargrafodaLista"/>
        <w:numPr>
          <w:ilvl w:val="2"/>
          <w:numId w:val="41"/>
        </w:numPr>
        <w:spacing w:after="0" w:line="312" w:lineRule="auto"/>
        <w:ind w:left="0" w:firstLine="0"/>
        <w:rPr>
          <w:rFonts w:ascii="Verdana" w:hAnsi="Verdana"/>
          <w:sz w:val="20"/>
        </w:rPr>
      </w:pPr>
      <w:r w:rsidRPr="00001EF6">
        <w:rPr>
          <w:rFonts w:ascii="Verdana" w:hAnsi="Verdana"/>
          <w:sz w:val="20"/>
        </w:rPr>
        <w:t xml:space="preserve">no prazo de até </w:t>
      </w:r>
      <w:del w:id="364" w:author="Michele Pimenta" w:date="2019-03-27T21:25:00Z">
        <w:r w:rsidRPr="00001EF6">
          <w:rPr>
            <w:rFonts w:ascii="Verdana" w:hAnsi="Verdana"/>
            <w:sz w:val="20"/>
          </w:rPr>
          <w:delText>1 (</w:delText>
        </w:r>
        <w:r>
          <w:rPr>
            <w:rFonts w:ascii="Verdana" w:hAnsi="Verdana"/>
            <w:sz w:val="20"/>
          </w:rPr>
          <w:delText>um</w:delText>
        </w:r>
        <w:r w:rsidRPr="00001EF6">
          <w:rPr>
            <w:rFonts w:ascii="Verdana" w:hAnsi="Verdana"/>
            <w:sz w:val="20"/>
          </w:rPr>
          <w:delText>)</w:delText>
        </w:r>
        <w:r w:rsidRPr="00001EF6" w:rsidDel="00BF452A">
          <w:rPr>
            <w:rFonts w:ascii="Verdana" w:hAnsi="Verdana"/>
            <w:sz w:val="20"/>
          </w:rPr>
          <w:delText xml:space="preserve"> </w:delText>
        </w:r>
        <w:r w:rsidRPr="00001EF6">
          <w:rPr>
            <w:rFonts w:ascii="Verdana" w:hAnsi="Verdana"/>
            <w:sz w:val="20"/>
          </w:rPr>
          <w:delText>Dia Út</w:delText>
        </w:r>
        <w:r>
          <w:rPr>
            <w:rFonts w:ascii="Verdana" w:hAnsi="Verdana"/>
            <w:sz w:val="20"/>
          </w:rPr>
          <w:delText>il</w:delText>
        </w:r>
        <w:r w:rsidRPr="00001EF6">
          <w:rPr>
            <w:rFonts w:ascii="Verdana" w:hAnsi="Verdana"/>
            <w:sz w:val="20"/>
          </w:rPr>
          <w:delText xml:space="preserve"> contado</w:delText>
        </w:r>
      </w:del>
      <w:ins w:id="365" w:author="Michele Pimenta" w:date="2019-03-27T21:25:00Z">
        <w:r w:rsidR="00B60E69">
          <w:rPr>
            <w:rFonts w:ascii="Verdana" w:hAnsi="Verdana"/>
            <w:sz w:val="20"/>
          </w:rPr>
          <w:t>2</w:t>
        </w:r>
        <w:r w:rsidR="00B60E69" w:rsidRPr="00001EF6">
          <w:rPr>
            <w:rFonts w:ascii="Verdana" w:hAnsi="Verdana"/>
            <w:sz w:val="20"/>
          </w:rPr>
          <w:t xml:space="preserve"> </w:t>
        </w:r>
        <w:r w:rsidRPr="00001EF6">
          <w:rPr>
            <w:rFonts w:ascii="Verdana" w:hAnsi="Verdana"/>
            <w:sz w:val="20"/>
          </w:rPr>
          <w:t>(</w:t>
        </w:r>
        <w:r w:rsidR="00B60E69">
          <w:rPr>
            <w:rFonts w:ascii="Verdana" w:hAnsi="Verdana"/>
            <w:sz w:val="20"/>
          </w:rPr>
          <w:t>dois</w:t>
        </w:r>
        <w:r w:rsidRPr="00001EF6">
          <w:rPr>
            <w:rFonts w:ascii="Verdana" w:hAnsi="Verdana"/>
            <w:sz w:val="20"/>
          </w:rPr>
          <w:t>)</w:t>
        </w:r>
        <w:r w:rsidRPr="00001EF6" w:rsidDel="00BF452A">
          <w:rPr>
            <w:rFonts w:ascii="Verdana" w:hAnsi="Verdana"/>
            <w:sz w:val="20"/>
          </w:rPr>
          <w:t xml:space="preserve"> </w:t>
        </w:r>
        <w:r w:rsidRPr="00001EF6">
          <w:rPr>
            <w:rFonts w:ascii="Verdana" w:hAnsi="Verdana"/>
            <w:sz w:val="20"/>
          </w:rPr>
          <w:t>Dia</w:t>
        </w:r>
        <w:r w:rsidR="00B60E69">
          <w:rPr>
            <w:rFonts w:ascii="Verdana" w:hAnsi="Verdana"/>
            <w:sz w:val="20"/>
          </w:rPr>
          <w:t>s</w:t>
        </w:r>
        <w:r w:rsidRPr="00001EF6">
          <w:rPr>
            <w:rFonts w:ascii="Verdana" w:hAnsi="Verdana"/>
            <w:sz w:val="20"/>
          </w:rPr>
          <w:t xml:space="preserve"> </w:t>
        </w:r>
        <w:r w:rsidR="00B60E69" w:rsidRPr="00001EF6">
          <w:rPr>
            <w:rFonts w:ascii="Verdana" w:hAnsi="Verdana"/>
            <w:sz w:val="20"/>
          </w:rPr>
          <w:t>Út</w:t>
        </w:r>
        <w:r w:rsidR="00B60E69">
          <w:rPr>
            <w:rFonts w:ascii="Verdana" w:hAnsi="Verdana"/>
            <w:sz w:val="20"/>
          </w:rPr>
          <w:t>eis</w:t>
        </w:r>
        <w:r w:rsidR="00B60E69" w:rsidRPr="00001EF6">
          <w:rPr>
            <w:rFonts w:ascii="Verdana" w:hAnsi="Verdana"/>
            <w:sz w:val="20"/>
          </w:rPr>
          <w:t xml:space="preserve"> </w:t>
        </w:r>
        <w:r w:rsidRPr="00001EF6">
          <w:rPr>
            <w:rFonts w:ascii="Verdana" w:hAnsi="Verdana"/>
            <w:sz w:val="20"/>
          </w:rPr>
          <w:t>contado</w:t>
        </w:r>
        <w:r w:rsidR="00150547">
          <w:rPr>
            <w:rFonts w:ascii="Verdana" w:hAnsi="Verdana"/>
            <w:sz w:val="20"/>
          </w:rPr>
          <w:t>s</w:t>
        </w:r>
      </w:ins>
      <w:r w:rsidRPr="00001EF6">
        <w:rPr>
          <w:rFonts w:ascii="Verdana" w:hAnsi="Verdana"/>
          <w:sz w:val="20"/>
        </w:rPr>
        <w:t xml:space="preserve"> da data de recebimento,</w:t>
      </w:r>
      <w:r>
        <w:rPr>
          <w:rFonts w:ascii="Verdana" w:hAnsi="Verdana"/>
          <w:sz w:val="20"/>
        </w:rPr>
        <w:t xml:space="preserve"> fornecer ao Agente Fiduciário</w:t>
      </w:r>
      <w:r w:rsidRPr="00264245">
        <w:rPr>
          <w:rFonts w:ascii="Verdana" w:hAnsi="Verdana"/>
          <w:sz w:val="20"/>
        </w:rPr>
        <w:t xml:space="preserve"> </w:t>
      </w:r>
      <w:r w:rsidRPr="00001EF6">
        <w:rPr>
          <w:rFonts w:ascii="Verdana" w:hAnsi="Verdana"/>
          <w:sz w:val="20"/>
        </w:rPr>
        <w:t xml:space="preserve">cópia de qualquer correspondência ou notificação, judicial ou extrajudicial, recebida </w:t>
      </w:r>
      <w:r>
        <w:rPr>
          <w:rFonts w:ascii="Verdana" w:hAnsi="Verdana"/>
          <w:sz w:val="20"/>
        </w:rPr>
        <w:t>pelas Fiadoras</w:t>
      </w:r>
      <w:r w:rsidRPr="00001EF6">
        <w:rPr>
          <w:rFonts w:ascii="Verdana" w:hAnsi="Verdana"/>
          <w:sz w:val="20"/>
        </w:rPr>
        <w:t>, relacionada, direta ou indiretamente (</w:t>
      </w:r>
      <w:r>
        <w:rPr>
          <w:rFonts w:ascii="Verdana" w:hAnsi="Verdana"/>
          <w:sz w:val="20"/>
        </w:rPr>
        <w:t>a</w:t>
      </w:r>
      <w:r w:rsidRPr="00001EF6">
        <w:rPr>
          <w:rFonts w:ascii="Verdana" w:hAnsi="Verdana"/>
          <w:sz w:val="20"/>
        </w:rPr>
        <w:t>) a qualquer inadimplemento, pela Emissora, de qualquer obrigação prevista nesta Escritura, n</w:t>
      </w:r>
      <w:r>
        <w:rPr>
          <w:rFonts w:ascii="Verdana" w:hAnsi="Verdana"/>
          <w:sz w:val="20"/>
        </w:rPr>
        <w:t>o</w:t>
      </w:r>
      <w:r w:rsidRPr="00001EF6">
        <w:rPr>
          <w:rFonts w:ascii="Verdana" w:hAnsi="Verdana"/>
          <w:sz w:val="20"/>
        </w:rPr>
        <w:t xml:space="preserve"> </w:t>
      </w:r>
      <w:r w:rsidR="00AB68E7" w:rsidRPr="00001EF6">
        <w:rPr>
          <w:rFonts w:ascii="Verdana" w:hAnsi="Verdana"/>
          <w:sz w:val="20"/>
        </w:rPr>
        <w:t xml:space="preserve">Contrato de </w:t>
      </w:r>
      <w:r w:rsidR="00AB68E7">
        <w:rPr>
          <w:rFonts w:ascii="Verdana" w:hAnsi="Verdana"/>
          <w:sz w:val="20"/>
        </w:rPr>
        <w:t>Cessão Fiduciária</w:t>
      </w:r>
      <w:r w:rsidRPr="00001EF6">
        <w:rPr>
          <w:rFonts w:ascii="Verdana" w:hAnsi="Verdana"/>
          <w:sz w:val="20"/>
        </w:rPr>
        <w:t>; e/ou (</w:t>
      </w:r>
      <w:r>
        <w:rPr>
          <w:rFonts w:ascii="Verdana" w:hAnsi="Verdana"/>
          <w:sz w:val="20"/>
        </w:rPr>
        <w:t>b</w:t>
      </w:r>
      <w:r w:rsidRPr="00001EF6">
        <w:rPr>
          <w:rFonts w:ascii="Verdana" w:hAnsi="Verdana"/>
          <w:sz w:val="20"/>
        </w:rPr>
        <w:t>) a um Evento de Vencimento Antecipado;</w:t>
      </w:r>
    </w:p>
    <w:p w14:paraId="6E6206F2" w14:textId="77777777" w:rsidR="00264245" w:rsidRPr="00F427CB" w:rsidRDefault="00264245" w:rsidP="00F427CB">
      <w:pPr>
        <w:pStyle w:val="PargrafodaLista"/>
        <w:rPr>
          <w:rFonts w:ascii="Verdana" w:hAnsi="Verdana"/>
          <w:sz w:val="20"/>
        </w:rPr>
      </w:pPr>
    </w:p>
    <w:p w14:paraId="41B1636E" w14:textId="77777777" w:rsidR="00264245" w:rsidRDefault="00264245" w:rsidP="00BF00F6">
      <w:pPr>
        <w:pStyle w:val="PargrafodaLista"/>
        <w:numPr>
          <w:ilvl w:val="2"/>
          <w:numId w:val="41"/>
        </w:numPr>
        <w:spacing w:after="0" w:line="312" w:lineRule="auto"/>
        <w:ind w:left="0" w:firstLine="0"/>
        <w:rPr>
          <w:rFonts w:ascii="Verdana" w:hAnsi="Verdana"/>
          <w:sz w:val="20"/>
        </w:rPr>
      </w:pPr>
      <w:r w:rsidRPr="00001EF6">
        <w:rPr>
          <w:rFonts w:ascii="Verdana" w:hAnsi="Verdana"/>
          <w:sz w:val="20"/>
        </w:rPr>
        <w:t xml:space="preserve">no prazo de até </w:t>
      </w:r>
      <w:r>
        <w:rPr>
          <w:rFonts w:ascii="Verdana" w:hAnsi="Verdana"/>
          <w:sz w:val="20"/>
        </w:rPr>
        <w:t>5</w:t>
      </w:r>
      <w:r w:rsidRPr="00001EF6">
        <w:rPr>
          <w:rFonts w:ascii="Verdana" w:hAnsi="Verdana"/>
          <w:sz w:val="20"/>
        </w:rPr>
        <w:t xml:space="preserve"> (</w:t>
      </w:r>
      <w:r>
        <w:rPr>
          <w:rFonts w:ascii="Verdana" w:hAnsi="Verdana"/>
          <w:sz w:val="20"/>
        </w:rPr>
        <w:t>cinco</w:t>
      </w:r>
      <w:r w:rsidRPr="00001EF6">
        <w:rPr>
          <w:rFonts w:ascii="Verdana" w:hAnsi="Verdana"/>
          <w:sz w:val="20"/>
        </w:rPr>
        <w:t>)</w:t>
      </w:r>
      <w:r w:rsidRPr="00001EF6" w:rsidDel="00BF452A">
        <w:rPr>
          <w:rFonts w:ascii="Verdana" w:hAnsi="Verdana"/>
          <w:sz w:val="20"/>
        </w:rPr>
        <w:t xml:space="preserve"> </w:t>
      </w:r>
      <w:r w:rsidRPr="00001EF6">
        <w:rPr>
          <w:rFonts w:ascii="Verdana" w:hAnsi="Verdana"/>
          <w:sz w:val="20"/>
        </w:rPr>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r>
        <w:rPr>
          <w:rFonts w:ascii="Verdana" w:hAnsi="Verdana"/>
          <w:sz w:val="20"/>
        </w:rPr>
        <w:t>;</w:t>
      </w:r>
    </w:p>
    <w:p w14:paraId="4D4053FE" w14:textId="77777777" w:rsidR="00264245" w:rsidRPr="00F427CB" w:rsidRDefault="00264245" w:rsidP="00F427CB">
      <w:pPr>
        <w:pStyle w:val="PargrafodaLista"/>
        <w:rPr>
          <w:rFonts w:ascii="Verdana" w:hAnsi="Verdana"/>
          <w:sz w:val="20"/>
        </w:rPr>
      </w:pPr>
    </w:p>
    <w:p w14:paraId="37E319BB" w14:textId="77777777" w:rsidR="00264245" w:rsidRDefault="00264245" w:rsidP="00BF00F6">
      <w:pPr>
        <w:pStyle w:val="PargrafodaLista"/>
        <w:numPr>
          <w:ilvl w:val="2"/>
          <w:numId w:val="41"/>
        </w:numPr>
        <w:spacing w:after="0" w:line="312" w:lineRule="auto"/>
        <w:ind w:left="0" w:firstLine="0"/>
        <w:rPr>
          <w:rFonts w:ascii="Verdana" w:hAnsi="Verdana"/>
          <w:sz w:val="20"/>
        </w:rPr>
      </w:pPr>
      <w:r w:rsidRPr="00001EF6">
        <w:rPr>
          <w:rFonts w:ascii="Verdana" w:hAnsi="Verdana"/>
          <w:sz w:val="20"/>
        </w:rPr>
        <w:t>cumprir as leis, regulamentos, normas administrativas e determinações dos órgãos governamentais, autarquias ou instâncias judiciais aplicáveis ao exercício de suas atividades</w:t>
      </w:r>
      <w:r>
        <w:rPr>
          <w:rFonts w:ascii="Verdana" w:hAnsi="Verdana"/>
          <w:sz w:val="20"/>
        </w:rPr>
        <w:t>;</w:t>
      </w:r>
    </w:p>
    <w:p w14:paraId="1E5EE856" w14:textId="77777777" w:rsidR="00264245" w:rsidRPr="00F427CB" w:rsidRDefault="00264245" w:rsidP="00F427CB">
      <w:pPr>
        <w:pStyle w:val="PargrafodaLista"/>
        <w:rPr>
          <w:rFonts w:ascii="Verdana" w:hAnsi="Verdana"/>
          <w:sz w:val="20"/>
        </w:rPr>
      </w:pPr>
    </w:p>
    <w:p w14:paraId="3A03F712" w14:textId="77777777" w:rsidR="00264245" w:rsidRDefault="00264245" w:rsidP="00BF00F6">
      <w:pPr>
        <w:pStyle w:val="PargrafodaLista"/>
        <w:numPr>
          <w:ilvl w:val="2"/>
          <w:numId w:val="41"/>
        </w:numPr>
        <w:spacing w:after="0" w:line="312" w:lineRule="auto"/>
        <w:ind w:left="0" w:firstLine="0"/>
        <w:rPr>
          <w:rFonts w:ascii="Verdana" w:hAnsi="Verdana"/>
          <w:sz w:val="20"/>
        </w:rPr>
      </w:pPr>
      <w:r w:rsidRPr="00001EF6">
        <w:rPr>
          <w:rFonts w:ascii="Verdana" w:hAnsi="Verdana"/>
          <w:sz w:val="20"/>
        </w:rPr>
        <w:t>manter em dia o pagamento de todas as obrigações de natureza tributária (municipal, estadual e federal), trabalhista, previdenciária, ambiental e de quaisquer outras obrigações impostas por lei;</w:t>
      </w:r>
    </w:p>
    <w:p w14:paraId="452A407C" w14:textId="77777777" w:rsidR="00264245" w:rsidRPr="00F427CB" w:rsidRDefault="00264245" w:rsidP="00F427CB">
      <w:pPr>
        <w:pStyle w:val="PargrafodaLista"/>
        <w:rPr>
          <w:rFonts w:ascii="Verdana" w:hAnsi="Verdana"/>
          <w:sz w:val="20"/>
        </w:rPr>
      </w:pPr>
    </w:p>
    <w:p w14:paraId="00F8B1D0" w14:textId="77777777" w:rsidR="00264245" w:rsidRDefault="00264245" w:rsidP="00BF00F6">
      <w:pPr>
        <w:pStyle w:val="PargrafodaLista"/>
        <w:numPr>
          <w:ilvl w:val="2"/>
          <w:numId w:val="41"/>
        </w:numPr>
        <w:spacing w:after="0" w:line="312" w:lineRule="auto"/>
        <w:ind w:left="0" w:firstLine="0"/>
        <w:rPr>
          <w:rFonts w:ascii="Verdana" w:hAnsi="Verdana"/>
          <w:sz w:val="20"/>
        </w:rPr>
      </w:pPr>
      <w:r w:rsidRPr="00001EF6">
        <w:rPr>
          <w:rFonts w:ascii="Verdana" w:hAnsi="Verdana"/>
          <w:sz w:val="20"/>
        </w:rPr>
        <w:t>manter sempre válidas, eficazes, em perfeita ordem e em pleno vigor, todas as licenças, concessões, autorizações, permissões e alvarás, inclusive ambientais, indispensáveis ao regular desenvolvimento das atividades dos seus objetos sociais;</w:t>
      </w:r>
    </w:p>
    <w:p w14:paraId="5FCA2717" w14:textId="77777777" w:rsidR="00264245" w:rsidRPr="00F427CB" w:rsidRDefault="00264245" w:rsidP="00F427CB">
      <w:pPr>
        <w:pStyle w:val="PargrafodaLista"/>
        <w:rPr>
          <w:rFonts w:ascii="Verdana" w:hAnsi="Verdana"/>
          <w:sz w:val="20"/>
        </w:rPr>
      </w:pPr>
    </w:p>
    <w:p w14:paraId="694A95D7" w14:textId="77777777" w:rsidR="00264245" w:rsidRDefault="00264245" w:rsidP="00BF00F6">
      <w:pPr>
        <w:pStyle w:val="PargrafodaLista"/>
        <w:numPr>
          <w:ilvl w:val="2"/>
          <w:numId w:val="41"/>
        </w:numPr>
        <w:spacing w:after="0" w:line="312" w:lineRule="auto"/>
        <w:ind w:left="0" w:firstLine="0"/>
        <w:rPr>
          <w:rFonts w:ascii="Verdana" w:hAnsi="Verdana"/>
          <w:sz w:val="20"/>
        </w:rPr>
      </w:pPr>
      <w:r w:rsidRPr="00001EF6">
        <w:rPr>
          <w:rFonts w:ascii="Verdana" w:hAnsi="Verdana"/>
          <w:sz w:val="20"/>
        </w:rPr>
        <w:t>manter seguro adequado para seus bens e ativos relevantes, conforme práticas correntes de mercado;</w:t>
      </w:r>
    </w:p>
    <w:p w14:paraId="6D634167" w14:textId="77777777" w:rsidR="00264245" w:rsidRPr="00F427CB" w:rsidRDefault="00264245" w:rsidP="00F427CB">
      <w:pPr>
        <w:pStyle w:val="PargrafodaLista"/>
        <w:rPr>
          <w:rFonts w:ascii="Verdana" w:hAnsi="Verdana"/>
          <w:sz w:val="20"/>
        </w:rPr>
      </w:pPr>
    </w:p>
    <w:p w14:paraId="13D106A1" w14:textId="77777777" w:rsidR="00264245" w:rsidRDefault="00264245" w:rsidP="00BF00F6">
      <w:pPr>
        <w:pStyle w:val="PargrafodaLista"/>
        <w:numPr>
          <w:ilvl w:val="2"/>
          <w:numId w:val="41"/>
        </w:numPr>
        <w:spacing w:after="0" w:line="312" w:lineRule="auto"/>
        <w:ind w:left="0" w:firstLine="0"/>
        <w:rPr>
          <w:rFonts w:ascii="Verdana" w:hAnsi="Verdana"/>
          <w:sz w:val="20"/>
        </w:rPr>
      </w:pPr>
      <w:r w:rsidRPr="00001EF6">
        <w:rPr>
          <w:rFonts w:ascii="Verdana" w:hAnsi="Verdana"/>
          <w:sz w:val="20"/>
        </w:rPr>
        <w:t>manter sempre válidas, eficazes, em perfeita ordem e em pleno vigor todas as autorizações necessárias à celebração desta Escritura e do</w:t>
      </w:r>
      <w:r>
        <w:rPr>
          <w:rFonts w:ascii="Verdana" w:hAnsi="Verdana"/>
          <w:sz w:val="20"/>
        </w:rPr>
        <w:t xml:space="preserve"> </w:t>
      </w:r>
      <w:r w:rsidR="00AB68E7" w:rsidRPr="00001EF6">
        <w:rPr>
          <w:rFonts w:ascii="Verdana" w:hAnsi="Verdana"/>
          <w:sz w:val="20"/>
        </w:rPr>
        <w:t xml:space="preserve">Contrato de </w:t>
      </w:r>
      <w:r w:rsidR="00AB68E7">
        <w:rPr>
          <w:rFonts w:ascii="Verdana" w:hAnsi="Verdana"/>
          <w:sz w:val="20"/>
        </w:rPr>
        <w:t xml:space="preserve">Cessão </w:t>
      </w:r>
      <w:proofErr w:type="gramStart"/>
      <w:r w:rsidR="00AB68E7">
        <w:rPr>
          <w:rFonts w:ascii="Verdana" w:hAnsi="Verdana"/>
          <w:sz w:val="20"/>
        </w:rPr>
        <w:t>Fiduciária</w:t>
      </w:r>
      <w:r w:rsidR="00AB68E7" w:rsidRPr="00001EF6" w:rsidDel="00AB68E7">
        <w:rPr>
          <w:rFonts w:ascii="Verdana" w:hAnsi="Verdana"/>
          <w:sz w:val="20"/>
        </w:rPr>
        <w:t xml:space="preserve"> </w:t>
      </w:r>
      <w:r w:rsidR="00D72935">
        <w:rPr>
          <w:rFonts w:ascii="Verdana" w:hAnsi="Verdana"/>
          <w:sz w:val="20"/>
        </w:rPr>
        <w:t>,</w:t>
      </w:r>
      <w:proofErr w:type="gramEnd"/>
      <w:r w:rsidR="00D72935">
        <w:rPr>
          <w:rFonts w:ascii="Verdana" w:hAnsi="Verdana"/>
          <w:sz w:val="20"/>
        </w:rPr>
        <w:t xml:space="preserve"> à outorga da Fiança</w:t>
      </w:r>
      <w:r w:rsidRPr="00001EF6">
        <w:rPr>
          <w:rFonts w:ascii="Verdana" w:hAnsi="Verdana"/>
          <w:sz w:val="20"/>
        </w:rPr>
        <w:t xml:space="preserve"> e ao cumprimento de todas as obrigações aqui previstas;</w:t>
      </w:r>
    </w:p>
    <w:p w14:paraId="54F80BDB" w14:textId="77777777" w:rsidR="00D72935" w:rsidRPr="00F427CB" w:rsidRDefault="00D72935" w:rsidP="00F427CB">
      <w:pPr>
        <w:pStyle w:val="PargrafodaLista"/>
        <w:rPr>
          <w:rFonts w:ascii="Verdana" w:hAnsi="Verdana"/>
          <w:sz w:val="20"/>
        </w:rPr>
      </w:pPr>
    </w:p>
    <w:p w14:paraId="4AEBA155" w14:textId="77777777" w:rsidR="00D72935" w:rsidRDefault="00D72935" w:rsidP="00BF00F6">
      <w:pPr>
        <w:pStyle w:val="PargrafodaLista"/>
        <w:numPr>
          <w:ilvl w:val="2"/>
          <w:numId w:val="41"/>
        </w:numPr>
        <w:spacing w:after="0" w:line="312" w:lineRule="auto"/>
        <w:ind w:left="0" w:firstLine="0"/>
        <w:rPr>
          <w:rFonts w:ascii="Verdana" w:hAnsi="Verdana"/>
          <w:sz w:val="20"/>
        </w:rPr>
      </w:pPr>
      <w:r w:rsidRPr="00D72935">
        <w:rPr>
          <w:rFonts w:ascii="Verdana" w:hAnsi="Verdana"/>
          <w:sz w:val="20"/>
        </w:rPr>
        <w:t>responsabilizar-se pela veracidade, exatidão, completude e suficiência dos dados e informações prestadas no âmbito da Emissão e da Oferta;</w:t>
      </w:r>
    </w:p>
    <w:p w14:paraId="4C990C60" w14:textId="77777777" w:rsidR="00D72935" w:rsidRPr="00F427CB" w:rsidRDefault="00D72935" w:rsidP="00F427CB">
      <w:pPr>
        <w:pStyle w:val="PargrafodaLista"/>
        <w:rPr>
          <w:rFonts w:ascii="Verdana" w:hAnsi="Verdana"/>
          <w:sz w:val="20"/>
        </w:rPr>
      </w:pPr>
    </w:p>
    <w:p w14:paraId="267C9831" w14:textId="77777777" w:rsidR="00D72935" w:rsidRDefault="00D72935" w:rsidP="00BF00F6">
      <w:pPr>
        <w:pStyle w:val="PargrafodaLista"/>
        <w:numPr>
          <w:ilvl w:val="2"/>
          <w:numId w:val="41"/>
        </w:numPr>
        <w:spacing w:after="0" w:line="312" w:lineRule="auto"/>
        <w:ind w:left="0" w:firstLine="0"/>
        <w:rPr>
          <w:rFonts w:ascii="Verdana" w:hAnsi="Verdana"/>
          <w:sz w:val="20"/>
        </w:rPr>
      </w:pPr>
      <w:r w:rsidRPr="00001EF6">
        <w:rPr>
          <w:rFonts w:ascii="Verdana" w:hAnsi="Verdana"/>
          <w:sz w:val="20"/>
        </w:rPr>
        <w:t xml:space="preserve">não transferir as suas obrigações previstas nesta Escritura e/ou no </w:t>
      </w:r>
      <w:r w:rsidR="00AB68E7" w:rsidRPr="00001EF6">
        <w:rPr>
          <w:rFonts w:ascii="Verdana" w:hAnsi="Verdana"/>
          <w:sz w:val="20"/>
        </w:rPr>
        <w:t xml:space="preserve">Contrato de </w:t>
      </w:r>
      <w:r w:rsidR="00AB68E7">
        <w:rPr>
          <w:rFonts w:ascii="Verdana" w:hAnsi="Verdana"/>
          <w:sz w:val="20"/>
        </w:rPr>
        <w:t>Cessão Fiduciária</w:t>
      </w:r>
      <w:r w:rsidR="00AB68E7" w:rsidRPr="00001EF6" w:rsidDel="00AB68E7">
        <w:rPr>
          <w:rFonts w:ascii="Verdana" w:hAnsi="Verdana"/>
          <w:sz w:val="20"/>
        </w:rPr>
        <w:t xml:space="preserve"> </w:t>
      </w:r>
      <w:r w:rsidRPr="00001EF6">
        <w:rPr>
          <w:rFonts w:ascii="Verdana" w:hAnsi="Verdana"/>
          <w:sz w:val="20"/>
        </w:rPr>
        <w:t>a terceiros;</w:t>
      </w:r>
    </w:p>
    <w:p w14:paraId="14E7570F" w14:textId="77777777" w:rsidR="00D72935" w:rsidRPr="00F427CB" w:rsidRDefault="00D72935" w:rsidP="00F427CB">
      <w:pPr>
        <w:pStyle w:val="PargrafodaLista"/>
        <w:rPr>
          <w:rFonts w:ascii="Verdana" w:hAnsi="Verdana"/>
          <w:sz w:val="20"/>
        </w:rPr>
      </w:pPr>
    </w:p>
    <w:p w14:paraId="0A03AA54" w14:textId="77777777" w:rsidR="00D72935" w:rsidRDefault="00D72935" w:rsidP="00BF00F6">
      <w:pPr>
        <w:pStyle w:val="PargrafodaLista"/>
        <w:numPr>
          <w:ilvl w:val="2"/>
          <w:numId w:val="41"/>
        </w:numPr>
        <w:spacing w:after="0" w:line="312" w:lineRule="auto"/>
        <w:ind w:left="0" w:firstLine="0"/>
        <w:rPr>
          <w:rFonts w:ascii="Verdana" w:hAnsi="Verdana"/>
          <w:sz w:val="20"/>
        </w:rPr>
      </w:pPr>
      <w:r w:rsidRPr="00001EF6">
        <w:rPr>
          <w:rFonts w:ascii="Verdana" w:hAnsi="Verdana"/>
          <w:sz w:val="20"/>
        </w:rPr>
        <w:t>não realizar operações fora do seu objeto social, observadas as disposições estatutárias, legais e regulamentares em vigor;</w:t>
      </w:r>
    </w:p>
    <w:p w14:paraId="49A9FDC1" w14:textId="77777777" w:rsidR="00D72935" w:rsidRPr="00F427CB" w:rsidRDefault="00D72935" w:rsidP="00F427CB">
      <w:pPr>
        <w:pStyle w:val="PargrafodaLista"/>
        <w:rPr>
          <w:rFonts w:ascii="Verdana" w:hAnsi="Verdana"/>
          <w:sz w:val="20"/>
        </w:rPr>
      </w:pPr>
    </w:p>
    <w:p w14:paraId="1978B985" w14:textId="77777777" w:rsidR="00D72935" w:rsidRDefault="00D72935" w:rsidP="00BF00F6">
      <w:pPr>
        <w:pStyle w:val="PargrafodaLista"/>
        <w:numPr>
          <w:ilvl w:val="2"/>
          <w:numId w:val="41"/>
        </w:numPr>
        <w:spacing w:after="0" w:line="312" w:lineRule="auto"/>
        <w:ind w:left="0" w:firstLine="0"/>
        <w:rPr>
          <w:rFonts w:ascii="Verdana" w:hAnsi="Verdana"/>
          <w:sz w:val="20"/>
        </w:rPr>
      </w:pPr>
      <w:r w:rsidRPr="00001EF6">
        <w:rPr>
          <w:rFonts w:ascii="Verdana" w:hAnsi="Verdana"/>
          <w:sz w:val="20"/>
        </w:rPr>
        <w:t>manter procedimentos internos que assegurem integral cumprimento das Leis Anticorrupção, e dar conhecimento pleno de tais procedimentos a todos os seus profissionais que venham a se relacionar com o</w:t>
      </w:r>
      <w:r>
        <w:rPr>
          <w:rFonts w:ascii="Verdana" w:hAnsi="Verdana"/>
          <w:sz w:val="20"/>
        </w:rPr>
        <w:t>s</w:t>
      </w:r>
      <w:r w:rsidRPr="00001EF6">
        <w:rPr>
          <w:rFonts w:ascii="Verdana" w:hAnsi="Verdana"/>
          <w:sz w:val="20"/>
        </w:rPr>
        <w:t xml:space="preserve"> Coordenador</w:t>
      </w:r>
      <w:r>
        <w:rPr>
          <w:rFonts w:ascii="Verdana" w:hAnsi="Verdana"/>
          <w:sz w:val="20"/>
        </w:rPr>
        <w:t>es</w:t>
      </w:r>
      <w:r w:rsidRPr="00001EF6">
        <w:rPr>
          <w:rFonts w:ascii="Verdana" w:hAnsi="Verdana"/>
          <w:sz w:val="20"/>
        </w:rPr>
        <w:t xml:space="preserve"> e Agente Fiduciário, previamente ao início de sua atuação no âmbito </w:t>
      </w:r>
      <w:r>
        <w:rPr>
          <w:rFonts w:ascii="Verdana" w:hAnsi="Verdana"/>
          <w:sz w:val="20"/>
        </w:rPr>
        <w:t xml:space="preserve">desta Escritura e do </w:t>
      </w:r>
      <w:r w:rsidR="00596C2D" w:rsidRPr="00001EF6">
        <w:rPr>
          <w:rFonts w:ascii="Verdana" w:hAnsi="Verdana"/>
          <w:sz w:val="20"/>
        </w:rPr>
        <w:t xml:space="preserve">Contrato de </w:t>
      </w:r>
      <w:r w:rsidR="00596C2D">
        <w:rPr>
          <w:rFonts w:ascii="Verdana" w:hAnsi="Verdana"/>
          <w:sz w:val="20"/>
        </w:rPr>
        <w:t>Cessão Fiduciária</w:t>
      </w:r>
      <w:r w:rsidRPr="00001EF6">
        <w:rPr>
          <w:rFonts w:ascii="Verdana" w:hAnsi="Verdana"/>
          <w:sz w:val="20"/>
        </w:rPr>
        <w:t>;</w:t>
      </w:r>
    </w:p>
    <w:p w14:paraId="4771E614" w14:textId="77777777" w:rsidR="00D72935" w:rsidRPr="00F427CB" w:rsidRDefault="00D72935" w:rsidP="00F427CB">
      <w:pPr>
        <w:pStyle w:val="PargrafodaLista"/>
        <w:rPr>
          <w:rFonts w:ascii="Verdana" w:hAnsi="Verdana"/>
          <w:sz w:val="20"/>
        </w:rPr>
      </w:pPr>
    </w:p>
    <w:p w14:paraId="77946108" w14:textId="77777777" w:rsidR="00D72935" w:rsidRDefault="00D72935" w:rsidP="00BF00F6">
      <w:pPr>
        <w:pStyle w:val="PargrafodaLista"/>
        <w:numPr>
          <w:ilvl w:val="2"/>
          <w:numId w:val="41"/>
        </w:numPr>
        <w:spacing w:after="0" w:line="312" w:lineRule="auto"/>
        <w:ind w:left="0" w:firstLine="0"/>
        <w:rPr>
          <w:rFonts w:ascii="Verdana" w:hAnsi="Verdana"/>
          <w:sz w:val="20"/>
        </w:rPr>
      </w:pPr>
      <w:r w:rsidRPr="00001EF6">
        <w:rPr>
          <w:rFonts w:ascii="Verdana" w:hAnsi="Verdana"/>
          <w:sz w:val="20"/>
        </w:rPr>
        <w:t>abster-se de praticar atos de corrupção e de agir de forma lesiva à administração pública, nacional ou estrangeira</w:t>
      </w:r>
      <w:r w:rsidRPr="00001EF6" w:rsidDel="002B121B">
        <w:rPr>
          <w:rFonts w:ascii="Verdana" w:hAnsi="Verdana"/>
          <w:sz w:val="20"/>
        </w:rPr>
        <w:t xml:space="preserve"> </w:t>
      </w:r>
      <w:r w:rsidRPr="00001EF6">
        <w:rPr>
          <w:rFonts w:ascii="Verdana" w:hAnsi="Verdana"/>
          <w:sz w:val="20"/>
        </w:rPr>
        <w:t>em seu interesse ou benefício, exclusivo ou não, de forma a:</w:t>
      </w:r>
      <w:r>
        <w:rPr>
          <w:rFonts w:ascii="Verdana" w:hAnsi="Verdana"/>
          <w:sz w:val="20"/>
        </w:rPr>
        <w:t xml:space="preserve"> (a) </w:t>
      </w:r>
      <w:r w:rsidRPr="00001EF6">
        <w:rPr>
          <w:rFonts w:ascii="Verdana" w:hAnsi="Verdana"/>
          <w:sz w:val="20"/>
        </w:rPr>
        <w:t>não utilizar seus recursos para contribuições, doações ou despesas de representação ilegais ou outras despesas ilegais relativas a atividades políticas;</w:t>
      </w:r>
      <w:r>
        <w:rPr>
          <w:rFonts w:ascii="Verdana" w:hAnsi="Verdana"/>
          <w:sz w:val="20"/>
        </w:rPr>
        <w:t xml:space="preserve"> (b) </w:t>
      </w:r>
      <w:r w:rsidRPr="00001EF6">
        <w:rPr>
          <w:rFonts w:ascii="Verdana" w:hAnsi="Verdana"/>
          <w:sz w:val="20"/>
        </w:rPr>
        <w:t>não realizar qualquer pagamento ilegal, direto ou indireto, a empregados ou funcionários públicos, partidos políticos, políticos ou candidatos políticos (incluindo seus familiares), nacionais ou estrangeiros;</w:t>
      </w:r>
      <w:r>
        <w:rPr>
          <w:rFonts w:ascii="Verdana" w:hAnsi="Verdana"/>
          <w:sz w:val="20"/>
        </w:rPr>
        <w:t xml:space="preserve"> (c) </w:t>
      </w:r>
      <w:r w:rsidRPr="00001EF6">
        <w:rPr>
          <w:rFonts w:ascii="Verdana" w:hAnsi="Verdana"/>
          <w:sz w:val="20"/>
        </w:rPr>
        <w:t>não praticar quaisquer atos para obter ou manter qualquer negócio, transação ou vantagem comercial indevida;</w:t>
      </w:r>
      <w:r>
        <w:rPr>
          <w:rFonts w:ascii="Verdana" w:hAnsi="Verdana"/>
          <w:sz w:val="20"/>
        </w:rPr>
        <w:t xml:space="preserve"> (d) </w:t>
      </w:r>
      <w:r w:rsidRPr="00001EF6">
        <w:rPr>
          <w:rFonts w:ascii="Verdana" w:hAnsi="Verdana"/>
          <w:sz w:val="20"/>
        </w:rPr>
        <w:t>não violar as Leis Anticorrupção;</w:t>
      </w:r>
      <w:r>
        <w:rPr>
          <w:rFonts w:ascii="Verdana" w:hAnsi="Verdana"/>
          <w:sz w:val="20"/>
        </w:rPr>
        <w:t xml:space="preserve"> (e) </w:t>
      </w:r>
      <w:r w:rsidRPr="00001EF6">
        <w:rPr>
          <w:rFonts w:ascii="Verdana" w:hAnsi="Verdana"/>
          <w:sz w:val="20"/>
        </w:rPr>
        <w:t>não realizar nenhum pagamento de propina, abatimento ilícito, remuneração ilícita, suborno, tráfico de influência, “caixinha” ou outro pagamento ilegal;</w:t>
      </w:r>
      <w:r>
        <w:rPr>
          <w:rFonts w:ascii="Verdana" w:hAnsi="Verdana"/>
          <w:sz w:val="20"/>
        </w:rPr>
        <w:t xml:space="preserve"> (f) </w:t>
      </w:r>
      <w:r w:rsidRPr="00001EF6">
        <w:rPr>
          <w:rFonts w:ascii="Verdana" w:hAnsi="Verdana"/>
          <w:sz w:val="20"/>
        </w:rPr>
        <w:t>não oferecer, pagar, prometer ou autorizar o pagamento de qualquer quantia ou qualquer coisa de valor, incluindo, mas não se limitando a, pagamentos de facilitação, taxas de urgência, gorjetas, presentes, brindes, entretenimentos, vantagens ou qualquer benefício, direta ou indiretamente, a agente público, ou a terceira pessoa a ele relacionada;</w:t>
      </w:r>
      <w:r>
        <w:rPr>
          <w:rFonts w:ascii="Verdana" w:hAnsi="Verdana"/>
          <w:sz w:val="20"/>
        </w:rPr>
        <w:t xml:space="preserve"> (g) </w:t>
      </w:r>
      <w:r w:rsidRPr="00001EF6">
        <w:rPr>
          <w:rFonts w:ascii="Verdana" w:hAnsi="Verdana"/>
          <w:sz w:val="20"/>
        </w:rPr>
        <w:t>abster-se de prometer, oferecer, dar, aceitar, direta ou indiretamente, qualquer tipo de vantagem indevida a agente público ou terceira pessoa a ele relacionada;</w:t>
      </w:r>
      <w:r>
        <w:rPr>
          <w:rFonts w:ascii="Verdana" w:hAnsi="Verdana"/>
          <w:sz w:val="20"/>
        </w:rPr>
        <w:t xml:space="preserve"> (h) </w:t>
      </w:r>
      <w:r w:rsidRPr="00001EF6">
        <w:rPr>
          <w:rFonts w:ascii="Verdana" w:hAnsi="Verdana"/>
          <w:sz w:val="20"/>
        </w:rPr>
        <w:t xml:space="preserve">abster-se de financiar, custear, patrocinar, ou de qualquer modo subvencionar a prática dos atos ilícitos que atentem contra </w:t>
      </w:r>
      <w:r>
        <w:rPr>
          <w:rFonts w:ascii="Verdana" w:hAnsi="Verdana"/>
          <w:sz w:val="20"/>
        </w:rPr>
        <w:t xml:space="preserve">as </w:t>
      </w:r>
      <w:r w:rsidRPr="00001EF6">
        <w:rPr>
          <w:rFonts w:ascii="Verdana" w:hAnsi="Verdana"/>
          <w:sz w:val="20"/>
        </w:rPr>
        <w:t>Leis Anticorrupção;</w:t>
      </w:r>
      <w:r>
        <w:rPr>
          <w:rFonts w:ascii="Verdana" w:hAnsi="Verdana"/>
          <w:sz w:val="20"/>
        </w:rPr>
        <w:t xml:space="preserve"> (i) n</w:t>
      </w:r>
      <w:r w:rsidRPr="00001EF6">
        <w:rPr>
          <w:rFonts w:ascii="Verdana" w:hAnsi="Verdana"/>
          <w:sz w:val="20"/>
        </w:rPr>
        <w:t xml:space="preserve">ão praticar atos lesivos à autoridade governamental, nacional ou estrangeira, que atentem contra o patrimônio público nacional ou estrangeiro, contra os princípios da </w:t>
      </w:r>
      <w:r w:rsidRPr="00001EF6">
        <w:rPr>
          <w:rFonts w:ascii="Verdana" w:hAnsi="Verdana"/>
          <w:sz w:val="20"/>
        </w:rPr>
        <w:lastRenderedPageBreak/>
        <w:t xml:space="preserve">administração pública ou contra os compromissos internacionais assumidos pelo Brasil, devendo atuar em conformidade com </w:t>
      </w:r>
      <w:r>
        <w:rPr>
          <w:rFonts w:ascii="Verdana" w:hAnsi="Verdana"/>
          <w:sz w:val="20"/>
        </w:rPr>
        <w:t xml:space="preserve">as </w:t>
      </w:r>
      <w:r w:rsidRPr="00001EF6">
        <w:rPr>
          <w:rFonts w:ascii="Verdana" w:hAnsi="Verdana"/>
          <w:sz w:val="20"/>
        </w:rPr>
        <w:t>Leis Anticorrupção</w:t>
      </w:r>
      <w:r>
        <w:rPr>
          <w:rFonts w:ascii="Verdana" w:hAnsi="Verdana"/>
          <w:sz w:val="20"/>
        </w:rPr>
        <w:t>;</w:t>
      </w:r>
    </w:p>
    <w:p w14:paraId="125B72F5" w14:textId="77777777" w:rsidR="00D72935" w:rsidRDefault="00D72935" w:rsidP="00F427CB">
      <w:pPr>
        <w:pStyle w:val="PargrafodaLista"/>
        <w:spacing w:after="0" w:line="312" w:lineRule="auto"/>
        <w:ind w:left="0"/>
        <w:rPr>
          <w:rFonts w:ascii="Verdana" w:hAnsi="Verdana"/>
          <w:sz w:val="20"/>
        </w:rPr>
      </w:pPr>
    </w:p>
    <w:p w14:paraId="5955EF01" w14:textId="77777777" w:rsidR="00D72935" w:rsidRDefault="00D72935" w:rsidP="00F427CB">
      <w:pPr>
        <w:pStyle w:val="PargrafodaLista"/>
        <w:numPr>
          <w:ilvl w:val="2"/>
          <w:numId w:val="41"/>
        </w:numPr>
        <w:spacing w:after="0" w:line="312" w:lineRule="auto"/>
        <w:ind w:left="0" w:firstLine="0"/>
        <w:rPr>
          <w:rFonts w:ascii="Verdana" w:hAnsi="Verdana"/>
          <w:sz w:val="20"/>
        </w:rPr>
      </w:pPr>
      <w:r>
        <w:rPr>
          <w:rFonts w:ascii="Verdana" w:hAnsi="Verdana"/>
          <w:sz w:val="20"/>
        </w:rPr>
        <w:t>c</w:t>
      </w:r>
      <w:r w:rsidRPr="00001EF6">
        <w:rPr>
          <w:rFonts w:ascii="Verdana" w:hAnsi="Verdana"/>
          <w:sz w:val="20"/>
        </w:rPr>
        <w:t xml:space="preserve">aso tenha conhecimento de qualquer ato ou fato que viole ou possa violar as Leis Anticorrupção, comunicar, em até </w:t>
      </w:r>
      <w:r>
        <w:rPr>
          <w:rFonts w:ascii="Verdana" w:hAnsi="Verdana"/>
          <w:sz w:val="20"/>
        </w:rPr>
        <w:t>1</w:t>
      </w:r>
      <w:r w:rsidRPr="00001EF6">
        <w:rPr>
          <w:rFonts w:ascii="Verdana" w:hAnsi="Verdana"/>
          <w:sz w:val="20"/>
        </w:rPr>
        <w:t xml:space="preserve"> (</w:t>
      </w:r>
      <w:r>
        <w:rPr>
          <w:rFonts w:ascii="Verdana" w:hAnsi="Verdana"/>
          <w:sz w:val="20"/>
        </w:rPr>
        <w:t>um</w:t>
      </w:r>
      <w:r w:rsidRPr="00001EF6">
        <w:rPr>
          <w:rFonts w:ascii="Verdana" w:hAnsi="Verdana"/>
          <w:sz w:val="20"/>
        </w:rPr>
        <w:t>) Dia Út</w:t>
      </w:r>
      <w:r>
        <w:rPr>
          <w:rFonts w:ascii="Verdana" w:hAnsi="Verdana"/>
          <w:sz w:val="20"/>
        </w:rPr>
        <w:t>il</w:t>
      </w:r>
      <w:r w:rsidRPr="00001EF6">
        <w:rPr>
          <w:rFonts w:ascii="Verdana" w:hAnsi="Verdana"/>
          <w:sz w:val="20"/>
        </w:rPr>
        <w:t xml:space="preserve">, o Agente Fiduciário, incluindo, mas sem se limitar a: </w:t>
      </w:r>
      <w:r>
        <w:rPr>
          <w:rFonts w:ascii="Verdana" w:hAnsi="Verdana"/>
          <w:sz w:val="20"/>
        </w:rPr>
        <w:t xml:space="preserve">(a) </w:t>
      </w:r>
      <w:r w:rsidRPr="00001EF6">
        <w:rPr>
          <w:rFonts w:ascii="Verdana" w:hAnsi="Verdana"/>
          <w:sz w:val="20"/>
        </w:rPr>
        <w:t>ocorrência, solicitação ou suspeita de (1) qualquer pagamento, oferta, solicitação ou acordo para conceder vantagem indevida a agente público, ou a terceira pessoa a ele relacionada, com o objetivo de obter qualquer benefício para a</w:t>
      </w:r>
      <w:r>
        <w:rPr>
          <w:rFonts w:ascii="Verdana" w:hAnsi="Verdana"/>
          <w:sz w:val="20"/>
        </w:rPr>
        <w:t>s</w:t>
      </w:r>
      <w:r w:rsidRPr="00001EF6">
        <w:rPr>
          <w:rFonts w:ascii="Verdana" w:hAnsi="Verdana"/>
          <w:sz w:val="20"/>
        </w:rPr>
        <w:t xml:space="preserve"> </w:t>
      </w:r>
      <w:r>
        <w:rPr>
          <w:rFonts w:ascii="Verdana" w:hAnsi="Verdana"/>
          <w:sz w:val="20"/>
        </w:rPr>
        <w:t>Fiadoras</w:t>
      </w:r>
      <w:r w:rsidRPr="00001EF6">
        <w:rPr>
          <w:rFonts w:ascii="Verdana" w:hAnsi="Verdana"/>
          <w:sz w:val="20"/>
        </w:rPr>
        <w:t>, relacionado ou não às Debêntures</w:t>
      </w:r>
      <w:r>
        <w:rPr>
          <w:rFonts w:ascii="Verdana" w:hAnsi="Verdana"/>
          <w:sz w:val="20"/>
        </w:rPr>
        <w:t xml:space="preserve"> e/ou ao </w:t>
      </w:r>
      <w:r w:rsidR="00596C2D" w:rsidRPr="00001EF6">
        <w:rPr>
          <w:rFonts w:ascii="Verdana" w:hAnsi="Verdana"/>
          <w:sz w:val="20"/>
        </w:rPr>
        <w:t xml:space="preserve">Contrato de </w:t>
      </w:r>
      <w:r w:rsidR="00596C2D">
        <w:rPr>
          <w:rFonts w:ascii="Verdana" w:hAnsi="Verdana"/>
          <w:sz w:val="20"/>
        </w:rPr>
        <w:t>Cessão Fiduciária</w:t>
      </w:r>
      <w:r w:rsidRPr="00001EF6">
        <w:rPr>
          <w:rFonts w:ascii="Verdana" w:hAnsi="Verdana"/>
          <w:sz w:val="20"/>
        </w:rPr>
        <w:t>, ou (2) qualquer evento que possa tornar imprecisas ou incorretas as declarações da</w:t>
      </w:r>
      <w:r>
        <w:rPr>
          <w:rFonts w:ascii="Verdana" w:hAnsi="Verdana"/>
          <w:sz w:val="20"/>
        </w:rPr>
        <w:t>s</w:t>
      </w:r>
      <w:r w:rsidRPr="00001EF6">
        <w:rPr>
          <w:rFonts w:ascii="Verdana" w:hAnsi="Verdana"/>
          <w:sz w:val="20"/>
        </w:rPr>
        <w:t xml:space="preserve"> </w:t>
      </w:r>
      <w:r>
        <w:rPr>
          <w:rFonts w:ascii="Verdana" w:hAnsi="Verdana"/>
          <w:sz w:val="20"/>
        </w:rPr>
        <w:t xml:space="preserve">Fiadoras </w:t>
      </w:r>
      <w:r w:rsidRPr="00001EF6">
        <w:rPr>
          <w:rFonts w:ascii="Verdana" w:hAnsi="Verdana"/>
          <w:sz w:val="20"/>
        </w:rPr>
        <w:t>contidas nesta Escritura</w:t>
      </w:r>
      <w:r>
        <w:rPr>
          <w:rFonts w:ascii="Verdana" w:hAnsi="Verdana"/>
          <w:sz w:val="20"/>
        </w:rPr>
        <w:t xml:space="preserve"> e/ou no </w:t>
      </w:r>
      <w:r w:rsidR="00596C2D" w:rsidRPr="00001EF6">
        <w:rPr>
          <w:rFonts w:ascii="Verdana" w:hAnsi="Verdana"/>
          <w:sz w:val="20"/>
        </w:rPr>
        <w:t xml:space="preserve">Contrato de </w:t>
      </w:r>
      <w:r w:rsidR="00596C2D">
        <w:rPr>
          <w:rFonts w:ascii="Verdana" w:hAnsi="Verdana"/>
          <w:sz w:val="20"/>
        </w:rPr>
        <w:t>Cessão Fiduciária</w:t>
      </w:r>
      <w:r w:rsidRPr="00001EF6">
        <w:rPr>
          <w:rFonts w:ascii="Verdana" w:hAnsi="Verdana"/>
          <w:sz w:val="20"/>
        </w:rPr>
        <w:t>, em relação ao cumprimento das Leis Anticorrupção;</w:t>
      </w:r>
      <w:r>
        <w:rPr>
          <w:rFonts w:ascii="Verdana" w:hAnsi="Verdana"/>
          <w:sz w:val="20"/>
        </w:rPr>
        <w:t xml:space="preserve"> (b) </w:t>
      </w:r>
      <w:r w:rsidRPr="00001EF6">
        <w:rPr>
          <w:rFonts w:ascii="Verdana" w:hAnsi="Verdana"/>
          <w:sz w:val="20"/>
        </w:rPr>
        <w:t>instauração de, ou condenação em, qualquer processo ou procedimento (incluindo processos administrativos, inquéritos civis públicos, inquéritos policiais, comissões parlamentares de inquérito e procedimentos investigativos diversos) e ações judicias;</w:t>
      </w:r>
      <w:r>
        <w:rPr>
          <w:rFonts w:ascii="Verdana" w:hAnsi="Verdana"/>
          <w:sz w:val="20"/>
        </w:rPr>
        <w:t xml:space="preserve"> (c) </w:t>
      </w:r>
      <w:r w:rsidRPr="00001EF6">
        <w:rPr>
          <w:rFonts w:ascii="Verdana" w:hAnsi="Verdana"/>
          <w:sz w:val="20"/>
        </w:rPr>
        <w:t>celebração de qualquer acordo de cooperação com autoridades públicas (e.g., acordos de leniência, termos de cessamento de conduta ou delação premiada), relacionados a atos lesivos contra a administração pública, atos de improbidade administrativa, atos ilícitos ligados à licitações e contratos públicos, ilícitos concorrenciais, crimes contra a administração pública, crimes de licitação, crimes contra ordem econômica ou a qualquer conduta considerada corrupta pela legislação ou autoridade competente, nacional ou estrangeira</w:t>
      </w:r>
      <w:r>
        <w:rPr>
          <w:rFonts w:ascii="Verdana" w:hAnsi="Verdana"/>
          <w:sz w:val="20"/>
        </w:rPr>
        <w:t>,</w:t>
      </w:r>
      <w:r w:rsidRPr="008814A4">
        <w:rPr>
          <w:rFonts w:ascii="Verdana" w:hAnsi="Verdana"/>
          <w:sz w:val="20"/>
        </w:rPr>
        <w:t xml:space="preserve"> </w:t>
      </w:r>
      <w:r w:rsidRPr="00001EF6">
        <w:rPr>
          <w:rFonts w:ascii="Verdana" w:hAnsi="Verdana"/>
          <w:sz w:val="20"/>
        </w:rPr>
        <w:t xml:space="preserve">nos termos </w:t>
      </w:r>
      <w:r>
        <w:rPr>
          <w:rFonts w:ascii="Verdana" w:hAnsi="Verdana"/>
          <w:sz w:val="20"/>
        </w:rPr>
        <w:t>das Leis Anticorrupção</w:t>
      </w:r>
      <w:r w:rsidRPr="00001EF6">
        <w:rPr>
          <w:rFonts w:ascii="Verdana" w:hAnsi="Verdana"/>
          <w:sz w:val="20"/>
        </w:rPr>
        <w:t>; e</w:t>
      </w:r>
      <w:r>
        <w:rPr>
          <w:rFonts w:ascii="Verdana" w:hAnsi="Verdana"/>
          <w:sz w:val="20"/>
        </w:rPr>
        <w:t xml:space="preserve"> (d) </w:t>
      </w:r>
      <w:r w:rsidRPr="00001EF6">
        <w:rPr>
          <w:rFonts w:ascii="Verdana" w:hAnsi="Verdana"/>
          <w:sz w:val="20"/>
        </w:rPr>
        <w:t>inscrição, se for o caso, da</w:t>
      </w:r>
      <w:r>
        <w:rPr>
          <w:rFonts w:ascii="Verdana" w:hAnsi="Verdana"/>
          <w:sz w:val="20"/>
        </w:rPr>
        <w:t>s</w:t>
      </w:r>
      <w:r w:rsidRPr="00001EF6">
        <w:rPr>
          <w:rFonts w:ascii="Verdana" w:hAnsi="Verdana"/>
          <w:sz w:val="20"/>
        </w:rPr>
        <w:t xml:space="preserve"> </w:t>
      </w:r>
      <w:r>
        <w:rPr>
          <w:rFonts w:ascii="Verdana" w:hAnsi="Verdana"/>
          <w:sz w:val="20"/>
        </w:rPr>
        <w:t>Fiadoras</w:t>
      </w:r>
      <w:r w:rsidRPr="00001EF6">
        <w:rPr>
          <w:rFonts w:ascii="Verdana" w:hAnsi="Verdana"/>
          <w:sz w:val="20"/>
        </w:rPr>
        <w:t xml:space="preserve"> no Cadastro Nacional de Empresas Punidas - CNEP, ou outros cadastros análogos instituídos por outros entes, nos termos </w:t>
      </w:r>
      <w:r>
        <w:rPr>
          <w:rFonts w:ascii="Verdana" w:hAnsi="Verdana"/>
          <w:sz w:val="20"/>
        </w:rPr>
        <w:t>das Leis Anticorrupção;</w:t>
      </w:r>
    </w:p>
    <w:p w14:paraId="50BED693" w14:textId="77777777" w:rsidR="00BF00F6" w:rsidRPr="00001EF6" w:rsidRDefault="00BF00F6" w:rsidP="00001EF6">
      <w:pPr>
        <w:pStyle w:val="PargrafodaLista"/>
        <w:tabs>
          <w:tab w:val="left" w:pos="709"/>
        </w:tabs>
        <w:spacing w:after="0" w:line="312" w:lineRule="auto"/>
        <w:ind w:left="0"/>
        <w:rPr>
          <w:rFonts w:ascii="Verdana" w:hAnsi="Verdana"/>
          <w:sz w:val="20"/>
        </w:rPr>
      </w:pPr>
    </w:p>
    <w:p w14:paraId="443A9DBE" w14:textId="77777777" w:rsidR="00EB6BC1" w:rsidRPr="00001EF6" w:rsidRDefault="00EB6BC1" w:rsidP="00001EF6">
      <w:pPr>
        <w:autoSpaceDE w:val="0"/>
        <w:autoSpaceDN w:val="0"/>
        <w:adjustRightInd w:val="0"/>
        <w:spacing w:after="0" w:line="312" w:lineRule="auto"/>
        <w:contextualSpacing/>
        <w:jc w:val="center"/>
        <w:rPr>
          <w:rFonts w:ascii="Verdana" w:hAnsi="Verdana"/>
          <w:b/>
          <w:bCs/>
          <w:sz w:val="20"/>
        </w:rPr>
      </w:pPr>
      <w:r w:rsidRPr="00001EF6">
        <w:rPr>
          <w:rFonts w:ascii="Verdana" w:hAnsi="Verdana"/>
          <w:b/>
          <w:bCs/>
          <w:sz w:val="20"/>
        </w:rPr>
        <w:t>CLÁUSULA VII</w:t>
      </w:r>
    </w:p>
    <w:p w14:paraId="17C261C9" w14:textId="77777777" w:rsidR="00EB6BC1" w:rsidRPr="00001EF6" w:rsidRDefault="00EB6BC1" w:rsidP="00001EF6">
      <w:pPr>
        <w:autoSpaceDE w:val="0"/>
        <w:autoSpaceDN w:val="0"/>
        <w:adjustRightInd w:val="0"/>
        <w:spacing w:after="0" w:line="312" w:lineRule="auto"/>
        <w:contextualSpacing/>
        <w:jc w:val="center"/>
        <w:rPr>
          <w:rFonts w:ascii="Verdana" w:hAnsi="Verdana"/>
          <w:b/>
          <w:bCs/>
          <w:sz w:val="20"/>
        </w:rPr>
      </w:pPr>
      <w:r w:rsidRPr="00001EF6">
        <w:rPr>
          <w:rFonts w:ascii="Verdana" w:hAnsi="Verdana"/>
          <w:b/>
          <w:bCs/>
          <w:sz w:val="20"/>
        </w:rPr>
        <w:t>AGENTE FIDUCIÁRIO</w:t>
      </w:r>
    </w:p>
    <w:p w14:paraId="172E14BE" w14:textId="77777777" w:rsidR="00EB6BC1" w:rsidRPr="00001EF6" w:rsidRDefault="00EB6BC1" w:rsidP="00001EF6">
      <w:pPr>
        <w:spacing w:after="0" w:line="312" w:lineRule="auto"/>
        <w:rPr>
          <w:rFonts w:ascii="Verdana" w:hAnsi="Verdana"/>
          <w:sz w:val="20"/>
        </w:rPr>
      </w:pPr>
    </w:p>
    <w:p w14:paraId="5DDE83C1" w14:textId="77777777" w:rsidR="00775EBF" w:rsidRPr="00001EF6" w:rsidRDefault="00775EBF" w:rsidP="00001EF6">
      <w:pPr>
        <w:pStyle w:val="PargrafodaLista"/>
        <w:numPr>
          <w:ilvl w:val="0"/>
          <w:numId w:val="17"/>
        </w:numPr>
        <w:autoSpaceDE w:val="0"/>
        <w:autoSpaceDN w:val="0"/>
        <w:adjustRightInd w:val="0"/>
        <w:spacing w:after="0" w:line="312" w:lineRule="auto"/>
        <w:ind w:left="0" w:firstLine="0"/>
        <w:rPr>
          <w:rFonts w:ascii="Verdana" w:hAnsi="Verdana"/>
          <w:sz w:val="20"/>
        </w:rPr>
      </w:pPr>
      <w:r w:rsidRPr="00001EF6">
        <w:rPr>
          <w:rFonts w:ascii="Verdana" w:hAnsi="Verdana"/>
          <w:b/>
          <w:bCs/>
          <w:sz w:val="20"/>
        </w:rPr>
        <w:t xml:space="preserve">Nomeação </w:t>
      </w:r>
      <w:r w:rsidR="00180160" w:rsidRPr="00001EF6">
        <w:rPr>
          <w:rFonts w:ascii="Verdana" w:hAnsi="Verdana"/>
          <w:b/>
          <w:bCs/>
          <w:sz w:val="20"/>
        </w:rPr>
        <w:t>do Agente Fiduciário</w:t>
      </w:r>
    </w:p>
    <w:p w14:paraId="3C716EF0" w14:textId="77777777" w:rsidR="00235BF6" w:rsidRPr="00001EF6" w:rsidRDefault="00235BF6" w:rsidP="00001EF6">
      <w:pPr>
        <w:spacing w:after="0" w:line="312" w:lineRule="auto"/>
        <w:contextualSpacing/>
        <w:rPr>
          <w:rFonts w:ascii="Verdana" w:hAnsi="Verdana"/>
          <w:sz w:val="20"/>
        </w:rPr>
      </w:pPr>
    </w:p>
    <w:p w14:paraId="66B9AF46" w14:textId="77777777" w:rsidR="00B44E4F" w:rsidRPr="00001EF6" w:rsidRDefault="00775EBF" w:rsidP="00001EF6">
      <w:pPr>
        <w:pStyle w:val="PargrafodaLista"/>
        <w:numPr>
          <w:ilvl w:val="0"/>
          <w:numId w:val="18"/>
        </w:numPr>
        <w:spacing w:after="0" w:line="312" w:lineRule="auto"/>
        <w:ind w:left="0" w:firstLine="0"/>
        <w:rPr>
          <w:rFonts w:ascii="Verdana" w:hAnsi="Verdana"/>
          <w:sz w:val="20"/>
        </w:rPr>
      </w:pPr>
      <w:r w:rsidRPr="00001EF6">
        <w:rPr>
          <w:rFonts w:ascii="Verdana" w:hAnsi="Verdana"/>
          <w:sz w:val="20"/>
        </w:rPr>
        <w:t xml:space="preserve">A Emissora constitui e nomeia a </w:t>
      </w:r>
      <w:r w:rsidR="00ED08B8" w:rsidRPr="00ED08B8">
        <w:rPr>
          <w:rFonts w:ascii="Verdana" w:hAnsi="Verdana"/>
          <w:bCs/>
          <w:sz w:val="20"/>
        </w:rPr>
        <w:t>Simplific Pavarini Distribuidora de Títulos e Valores Mobiliários Ltda.</w:t>
      </w:r>
      <w:r w:rsidRPr="00001EF6">
        <w:rPr>
          <w:rFonts w:ascii="Verdana" w:hAnsi="Verdana"/>
          <w:i/>
          <w:sz w:val="20"/>
        </w:rPr>
        <w:t>,</w:t>
      </w:r>
      <w:r w:rsidRPr="00001EF6">
        <w:rPr>
          <w:rFonts w:ascii="Verdana" w:hAnsi="Verdana"/>
          <w:sz w:val="20"/>
        </w:rPr>
        <w:t xml:space="preserve"> qualificada no preâmbulo desta Escritura, como </w:t>
      </w:r>
      <w:r w:rsidR="00C33746" w:rsidRPr="00001EF6">
        <w:rPr>
          <w:rFonts w:ascii="Verdana" w:hAnsi="Verdana"/>
          <w:sz w:val="20"/>
        </w:rPr>
        <w:t>agente fiduciário</w:t>
      </w:r>
      <w:r w:rsidRPr="00001EF6">
        <w:rPr>
          <w:rFonts w:ascii="Verdana" w:hAnsi="Verdana"/>
          <w:sz w:val="20"/>
        </w:rPr>
        <w:t>, representando</w:t>
      </w:r>
      <w:r w:rsidR="004A1BB4">
        <w:rPr>
          <w:rFonts w:ascii="Verdana" w:hAnsi="Verdana"/>
          <w:sz w:val="20"/>
        </w:rPr>
        <w:t xml:space="preserve"> a comunhão</w:t>
      </w:r>
      <w:r w:rsidRPr="00001EF6">
        <w:rPr>
          <w:rFonts w:ascii="Verdana" w:hAnsi="Verdana"/>
          <w:sz w:val="20"/>
        </w:rPr>
        <w:t xml:space="preserve"> </w:t>
      </w:r>
      <w:r w:rsidR="004A1BB4">
        <w:rPr>
          <w:rFonts w:ascii="Verdana" w:hAnsi="Verdana"/>
          <w:sz w:val="20"/>
        </w:rPr>
        <w:t>d</w:t>
      </w:r>
      <w:r w:rsidRPr="00001EF6">
        <w:rPr>
          <w:rFonts w:ascii="Verdana" w:hAnsi="Verdana"/>
          <w:sz w:val="20"/>
        </w:rPr>
        <w:t xml:space="preserve">os Debenturistas, </w:t>
      </w:r>
      <w:r w:rsidR="00415278" w:rsidRPr="00001EF6">
        <w:rPr>
          <w:rFonts w:ascii="Verdana" w:hAnsi="Verdana"/>
          <w:sz w:val="20"/>
        </w:rPr>
        <w:t xml:space="preserve">o </w:t>
      </w:r>
      <w:r w:rsidRPr="00001EF6">
        <w:rPr>
          <w:rFonts w:ascii="Verdana" w:hAnsi="Verdana"/>
          <w:sz w:val="20"/>
        </w:rPr>
        <w:t>qual, neste ato e pela melhor forma de direito, aceita a nomeação para, nos termos da lei e da presente Escritura, representar</w:t>
      </w:r>
      <w:r w:rsidR="00F316BF" w:rsidRPr="00001EF6">
        <w:rPr>
          <w:rFonts w:ascii="Verdana" w:hAnsi="Verdana"/>
          <w:sz w:val="20"/>
        </w:rPr>
        <w:t xml:space="preserve"> a comunhão dos Debenturistas</w:t>
      </w:r>
      <w:r w:rsidRPr="00001EF6">
        <w:rPr>
          <w:rFonts w:ascii="Verdana" w:hAnsi="Verdana"/>
          <w:sz w:val="20"/>
        </w:rPr>
        <w:t xml:space="preserve"> perante a Emissora</w:t>
      </w:r>
      <w:r w:rsidR="00F316BF" w:rsidRPr="00001EF6">
        <w:rPr>
          <w:rFonts w:ascii="Verdana" w:hAnsi="Verdana"/>
          <w:sz w:val="20"/>
        </w:rPr>
        <w:t xml:space="preserve"> e </w:t>
      </w:r>
      <w:r w:rsidR="004A1BB4">
        <w:rPr>
          <w:rFonts w:ascii="Verdana" w:hAnsi="Verdana"/>
          <w:sz w:val="20"/>
        </w:rPr>
        <w:t>as Fiadoras</w:t>
      </w:r>
      <w:r w:rsidRPr="00001EF6">
        <w:rPr>
          <w:rFonts w:ascii="Verdana" w:hAnsi="Verdana"/>
          <w:sz w:val="20"/>
        </w:rPr>
        <w:t>.</w:t>
      </w:r>
    </w:p>
    <w:p w14:paraId="7C85F235" w14:textId="77777777" w:rsidR="00775EBF" w:rsidRPr="00001EF6" w:rsidRDefault="00775EBF" w:rsidP="00001EF6">
      <w:pPr>
        <w:spacing w:after="0" w:line="312" w:lineRule="auto"/>
        <w:contextualSpacing/>
        <w:rPr>
          <w:rFonts w:ascii="Verdana" w:hAnsi="Verdana"/>
          <w:sz w:val="20"/>
        </w:rPr>
      </w:pPr>
    </w:p>
    <w:p w14:paraId="39A9DD08" w14:textId="77777777" w:rsidR="00B85AA5" w:rsidRPr="00001EF6" w:rsidRDefault="00775EBF" w:rsidP="00001EF6">
      <w:pPr>
        <w:pStyle w:val="PargrafodaLista"/>
        <w:numPr>
          <w:ilvl w:val="0"/>
          <w:numId w:val="17"/>
        </w:numPr>
        <w:autoSpaceDE w:val="0"/>
        <w:autoSpaceDN w:val="0"/>
        <w:adjustRightInd w:val="0"/>
        <w:spacing w:after="0" w:line="312" w:lineRule="auto"/>
        <w:ind w:left="0" w:firstLine="0"/>
        <w:rPr>
          <w:rFonts w:ascii="Verdana" w:hAnsi="Verdana"/>
          <w:sz w:val="20"/>
        </w:rPr>
      </w:pPr>
      <w:r w:rsidRPr="00001EF6">
        <w:rPr>
          <w:rFonts w:ascii="Verdana" w:hAnsi="Verdana"/>
          <w:b/>
          <w:bCs/>
          <w:sz w:val="20"/>
        </w:rPr>
        <w:t>Declaraç</w:t>
      </w:r>
      <w:r w:rsidR="00B40510" w:rsidRPr="00001EF6">
        <w:rPr>
          <w:rFonts w:ascii="Verdana" w:hAnsi="Verdana"/>
          <w:b/>
          <w:bCs/>
          <w:sz w:val="20"/>
        </w:rPr>
        <w:t>ões do Agente Fiduciário</w:t>
      </w:r>
    </w:p>
    <w:p w14:paraId="44914676" w14:textId="77777777" w:rsidR="00182B36" w:rsidRPr="00001EF6" w:rsidRDefault="00182B36" w:rsidP="00001EF6">
      <w:pPr>
        <w:autoSpaceDE w:val="0"/>
        <w:autoSpaceDN w:val="0"/>
        <w:adjustRightInd w:val="0"/>
        <w:spacing w:after="0" w:line="312" w:lineRule="auto"/>
        <w:contextualSpacing/>
        <w:rPr>
          <w:rFonts w:ascii="Verdana" w:hAnsi="Verdana"/>
          <w:sz w:val="20"/>
        </w:rPr>
      </w:pPr>
    </w:p>
    <w:p w14:paraId="1448EC72" w14:textId="77777777" w:rsidR="00775EBF" w:rsidRPr="00001EF6" w:rsidRDefault="00775EBF" w:rsidP="00001EF6">
      <w:pPr>
        <w:pStyle w:val="PargrafodaLista"/>
        <w:numPr>
          <w:ilvl w:val="0"/>
          <w:numId w:val="19"/>
        </w:numPr>
        <w:autoSpaceDE w:val="0"/>
        <w:autoSpaceDN w:val="0"/>
        <w:adjustRightInd w:val="0"/>
        <w:spacing w:after="0" w:line="312" w:lineRule="auto"/>
        <w:ind w:left="0" w:firstLine="0"/>
        <w:rPr>
          <w:rFonts w:ascii="Verdana" w:hAnsi="Verdana"/>
          <w:sz w:val="20"/>
        </w:rPr>
      </w:pPr>
      <w:r w:rsidRPr="00001EF6">
        <w:rPr>
          <w:rFonts w:ascii="Verdana" w:hAnsi="Verdana"/>
          <w:sz w:val="20"/>
        </w:rPr>
        <w:t>O Agente Fiduciário declara, neste ato, sob as penas da lei:</w:t>
      </w:r>
    </w:p>
    <w:p w14:paraId="4CA38125" w14:textId="77777777" w:rsidR="00182B36" w:rsidRPr="00001EF6" w:rsidRDefault="00182B36" w:rsidP="00001EF6">
      <w:pPr>
        <w:autoSpaceDE w:val="0"/>
        <w:autoSpaceDN w:val="0"/>
        <w:adjustRightInd w:val="0"/>
        <w:spacing w:after="0" w:line="312" w:lineRule="auto"/>
        <w:contextualSpacing/>
        <w:rPr>
          <w:rFonts w:ascii="Verdana" w:hAnsi="Verdana"/>
          <w:sz w:val="20"/>
        </w:rPr>
      </w:pPr>
    </w:p>
    <w:p w14:paraId="379E36F8" w14:textId="5001FB05" w:rsidR="00775EBF" w:rsidRPr="00001EF6" w:rsidRDefault="00775EBF" w:rsidP="00001EF6">
      <w:pPr>
        <w:pStyle w:val="PargrafodaLista"/>
        <w:numPr>
          <w:ilvl w:val="2"/>
          <w:numId w:val="44"/>
        </w:numPr>
        <w:tabs>
          <w:tab w:val="left" w:pos="709"/>
        </w:tabs>
        <w:spacing w:after="0" w:line="312" w:lineRule="auto"/>
        <w:ind w:left="0" w:firstLine="0"/>
        <w:rPr>
          <w:rFonts w:ascii="Verdana" w:hAnsi="Verdana"/>
          <w:sz w:val="20"/>
        </w:rPr>
      </w:pPr>
      <w:r w:rsidRPr="00001EF6">
        <w:rPr>
          <w:rFonts w:ascii="Verdana" w:hAnsi="Verdana"/>
          <w:sz w:val="20"/>
        </w:rPr>
        <w:lastRenderedPageBreak/>
        <w:t xml:space="preserve">não ter qualquer impedimento legal, conforme artigo 66, parágrafo 3º da Lei das Sociedades por Ações, e o artigo </w:t>
      </w:r>
      <w:r w:rsidR="000628B9" w:rsidRPr="00001EF6">
        <w:rPr>
          <w:rFonts w:ascii="Verdana" w:hAnsi="Verdana"/>
          <w:sz w:val="20"/>
        </w:rPr>
        <w:t>6º</w:t>
      </w:r>
      <w:r w:rsidRPr="00001EF6">
        <w:rPr>
          <w:rFonts w:ascii="Verdana" w:hAnsi="Verdana"/>
          <w:sz w:val="20"/>
        </w:rPr>
        <w:t xml:space="preserve"> da Instrução CVM </w:t>
      </w:r>
      <w:r w:rsidR="00CC1D4D" w:rsidRPr="00001EF6">
        <w:rPr>
          <w:rFonts w:ascii="Verdana" w:hAnsi="Verdana"/>
          <w:sz w:val="20"/>
        </w:rPr>
        <w:t xml:space="preserve">nº </w:t>
      </w:r>
      <w:r w:rsidR="00F316BF" w:rsidRPr="00001EF6">
        <w:rPr>
          <w:rFonts w:ascii="Verdana" w:hAnsi="Verdana"/>
          <w:sz w:val="20"/>
        </w:rPr>
        <w:t>583</w:t>
      </w:r>
      <w:r w:rsidR="00CC1D4D" w:rsidRPr="00001EF6">
        <w:rPr>
          <w:rFonts w:ascii="Verdana" w:hAnsi="Verdana"/>
          <w:sz w:val="20"/>
        </w:rPr>
        <w:t>, de 2</w:t>
      </w:r>
      <w:r w:rsidR="00F316BF" w:rsidRPr="00001EF6">
        <w:rPr>
          <w:rFonts w:ascii="Verdana" w:hAnsi="Verdana"/>
          <w:sz w:val="20"/>
        </w:rPr>
        <w:t>0</w:t>
      </w:r>
      <w:r w:rsidR="00CC1D4D" w:rsidRPr="00001EF6">
        <w:rPr>
          <w:rFonts w:ascii="Verdana" w:hAnsi="Verdana"/>
          <w:sz w:val="20"/>
        </w:rPr>
        <w:t xml:space="preserve"> de </w:t>
      </w:r>
      <w:r w:rsidR="00F316BF" w:rsidRPr="00001EF6">
        <w:rPr>
          <w:rFonts w:ascii="Verdana" w:hAnsi="Verdana"/>
          <w:sz w:val="20"/>
        </w:rPr>
        <w:t xml:space="preserve">dezembro </w:t>
      </w:r>
      <w:r w:rsidR="00CC1D4D" w:rsidRPr="00001EF6">
        <w:rPr>
          <w:rFonts w:ascii="Verdana" w:hAnsi="Verdana"/>
          <w:sz w:val="20"/>
        </w:rPr>
        <w:t xml:space="preserve">de </w:t>
      </w:r>
      <w:r w:rsidR="00F316BF" w:rsidRPr="00001EF6">
        <w:rPr>
          <w:rFonts w:ascii="Verdana" w:hAnsi="Verdana"/>
          <w:sz w:val="20"/>
        </w:rPr>
        <w:t>2016</w:t>
      </w:r>
      <w:r w:rsidR="00D72935">
        <w:rPr>
          <w:rFonts w:ascii="Verdana" w:hAnsi="Verdana"/>
          <w:sz w:val="20"/>
        </w:rPr>
        <w:t>, conforme alterada</w:t>
      </w:r>
      <w:r w:rsidR="00CC1D4D" w:rsidRPr="00001EF6">
        <w:rPr>
          <w:rFonts w:ascii="Verdana" w:hAnsi="Verdana"/>
          <w:sz w:val="20"/>
        </w:rPr>
        <w:t xml:space="preserve"> (</w:t>
      </w:r>
      <w:r w:rsidR="00871251" w:rsidRPr="00001EF6">
        <w:rPr>
          <w:rFonts w:ascii="Verdana" w:hAnsi="Verdana"/>
          <w:sz w:val="20"/>
        </w:rPr>
        <w:t>“</w:t>
      </w:r>
      <w:r w:rsidR="00CC1D4D" w:rsidRPr="00001EF6">
        <w:rPr>
          <w:rFonts w:ascii="Verdana" w:hAnsi="Verdana"/>
          <w:sz w:val="20"/>
          <w:u w:val="single"/>
        </w:rPr>
        <w:t xml:space="preserve">Instrução CVM </w:t>
      </w:r>
      <w:r w:rsidR="00F316BF" w:rsidRPr="00001EF6">
        <w:rPr>
          <w:rFonts w:ascii="Verdana" w:hAnsi="Verdana"/>
          <w:sz w:val="20"/>
          <w:u w:val="single"/>
        </w:rPr>
        <w:t>583</w:t>
      </w:r>
      <w:r w:rsidR="00871251" w:rsidRPr="00001EF6">
        <w:rPr>
          <w:rFonts w:ascii="Verdana" w:hAnsi="Verdana"/>
          <w:sz w:val="20"/>
        </w:rPr>
        <w:t>”</w:t>
      </w:r>
      <w:r w:rsidR="00CC1D4D" w:rsidRPr="00001EF6">
        <w:rPr>
          <w:rFonts w:ascii="Verdana" w:hAnsi="Verdana"/>
          <w:sz w:val="20"/>
        </w:rPr>
        <w:t>)</w:t>
      </w:r>
      <w:r w:rsidRPr="00001EF6">
        <w:rPr>
          <w:rFonts w:ascii="Verdana" w:hAnsi="Verdana"/>
          <w:sz w:val="20"/>
        </w:rPr>
        <w:t xml:space="preserve">, para exercer a função que lhe é conferida; </w:t>
      </w:r>
      <w:r w:rsidR="00D67358">
        <w:rPr>
          <w:rFonts w:ascii="Verdana" w:hAnsi="Verdana"/>
          <w:b/>
          <w:sz w:val="20"/>
        </w:rPr>
        <w:t>[</w:t>
      </w:r>
      <w:r w:rsidR="00D67358" w:rsidRPr="00773673">
        <w:rPr>
          <w:rFonts w:ascii="Verdana" w:hAnsi="Verdana"/>
          <w:b/>
          <w:sz w:val="20"/>
          <w:highlight w:val="yellow"/>
        </w:rPr>
        <w:t xml:space="preserve">Nota Cascione: </w:t>
      </w:r>
      <w:proofErr w:type="spellStart"/>
      <w:r w:rsidR="00D67358" w:rsidRPr="00773673">
        <w:rPr>
          <w:rFonts w:ascii="Verdana" w:hAnsi="Verdana"/>
          <w:b/>
          <w:sz w:val="20"/>
          <w:highlight w:val="yellow"/>
        </w:rPr>
        <w:t>Priner</w:t>
      </w:r>
      <w:proofErr w:type="spellEnd"/>
      <w:r w:rsidR="00D67358" w:rsidRPr="00773673">
        <w:rPr>
          <w:rFonts w:ascii="Verdana" w:hAnsi="Verdana"/>
          <w:b/>
          <w:sz w:val="20"/>
          <w:highlight w:val="yellow"/>
        </w:rPr>
        <w:t xml:space="preserve">/Agente Fiduciário, por gentileza, confirmar se há outras operações em que o Agente Fiduciário atue junto à </w:t>
      </w:r>
      <w:proofErr w:type="spellStart"/>
      <w:r w:rsidR="00D67358" w:rsidRPr="00773673">
        <w:rPr>
          <w:rFonts w:ascii="Verdana" w:hAnsi="Verdana"/>
          <w:b/>
          <w:sz w:val="20"/>
          <w:highlight w:val="yellow"/>
        </w:rPr>
        <w:t>Priner</w:t>
      </w:r>
      <w:proofErr w:type="spellEnd"/>
      <w:r w:rsidR="00D67358" w:rsidRPr="00773673">
        <w:rPr>
          <w:rFonts w:ascii="Verdana" w:hAnsi="Verdana"/>
          <w:b/>
          <w:sz w:val="20"/>
          <w:highlight w:val="yellow"/>
        </w:rPr>
        <w:t xml:space="preserve">, </w:t>
      </w:r>
      <w:r w:rsidR="00D72935">
        <w:rPr>
          <w:rFonts w:ascii="Verdana" w:hAnsi="Verdana"/>
          <w:b/>
          <w:sz w:val="20"/>
          <w:highlight w:val="yellow"/>
        </w:rPr>
        <w:t>suas coligadas, controladas, controladoras ou integrantes do mesmo grupo econômico,</w:t>
      </w:r>
      <w:r w:rsidR="00D72935" w:rsidRPr="00773673">
        <w:rPr>
          <w:rFonts w:ascii="Verdana" w:hAnsi="Verdana"/>
          <w:b/>
          <w:sz w:val="20"/>
          <w:highlight w:val="yellow"/>
        </w:rPr>
        <w:t xml:space="preserve"> </w:t>
      </w:r>
      <w:r w:rsidR="00D67358" w:rsidRPr="00773673">
        <w:rPr>
          <w:rFonts w:ascii="Verdana" w:hAnsi="Verdana"/>
          <w:b/>
          <w:sz w:val="20"/>
          <w:highlight w:val="yellow"/>
        </w:rPr>
        <w:t>para que coloquemos em um anexo</w:t>
      </w:r>
      <w:r w:rsidR="00D67358">
        <w:rPr>
          <w:rFonts w:ascii="Verdana" w:hAnsi="Verdana"/>
          <w:b/>
          <w:sz w:val="20"/>
        </w:rPr>
        <w:t>]</w:t>
      </w:r>
      <w:r w:rsidR="006F498D">
        <w:rPr>
          <w:rFonts w:ascii="Verdana" w:hAnsi="Verdana"/>
          <w:b/>
          <w:sz w:val="20"/>
        </w:rPr>
        <w:t xml:space="preserve"> </w:t>
      </w:r>
      <w:r w:rsidR="006F498D" w:rsidRPr="00DB1565">
        <w:rPr>
          <w:rFonts w:ascii="Verdana" w:hAnsi="Verdana"/>
          <w:b/>
          <w:sz w:val="20"/>
          <w:highlight w:val="green"/>
        </w:rPr>
        <w:t>Nota Pavarini: Favor encaminhar o organograma da Emissora para que possamos verificar este item</w:t>
      </w:r>
      <w:ins w:id="366" w:author="Michele Pimenta" w:date="2019-03-27T21:25:00Z">
        <w:r w:rsidR="00884FAC">
          <w:rPr>
            <w:rFonts w:ascii="Verdana" w:hAnsi="Verdana"/>
            <w:b/>
            <w:sz w:val="20"/>
          </w:rPr>
          <w:t xml:space="preserve"> [</w:t>
        </w:r>
        <w:r w:rsidR="00884FAC" w:rsidRPr="00DB1565">
          <w:rPr>
            <w:rFonts w:ascii="Verdana" w:hAnsi="Verdana"/>
            <w:b/>
            <w:sz w:val="20"/>
            <w:highlight w:val="cyan"/>
          </w:rPr>
          <w:t xml:space="preserve">Comentário DC: </w:t>
        </w:r>
        <w:r w:rsidR="00F861C3" w:rsidRPr="00DB1565">
          <w:rPr>
            <w:rFonts w:ascii="Verdana" w:hAnsi="Verdana"/>
            <w:b/>
            <w:sz w:val="20"/>
            <w:highlight w:val="cyan"/>
          </w:rPr>
          <w:t>Não existe</w:t>
        </w:r>
        <w:r w:rsidR="006647EA">
          <w:rPr>
            <w:rFonts w:ascii="Verdana" w:hAnsi="Verdana"/>
            <w:b/>
            <w:sz w:val="20"/>
            <w:highlight w:val="cyan"/>
          </w:rPr>
          <w:t xml:space="preserve"> da </w:t>
        </w:r>
        <w:proofErr w:type="spellStart"/>
        <w:r w:rsidR="006647EA">
          <w:rPr>
            <w:rFonts w:ascii="Verdana" w:hAnsi="Verdana"/>
            <w:b/>
            <w:sz w:val="20"/>
            <w:highlight w:val="cyan"/>
          </w:rPr>
          <w:t>Priner</w:t>
        </w:r>
        <w:proofErr w:type="spellEnd"/>
        <w:r w:rsidR="006647EA">
          <w:rPr>
            <w:rFonts w:ascii="Verdana" w:hAnsi="Verdana"/>
            <w:b/>
            <w:sz w:val="20"/>
            <w:highlight w:val="cyan"/>
          </w:rPr>
          <w:t xml:space="preserve"> e suas controladas</w:t>
        </w:r>
        <w:r w:rsidR="00F861C3" w:rsidRPr="00DB1565">
          <w:rPr>
            <w:rFonts w:ascii="Verdana" w:hAnsi="Verdana"/>
            <w:b/>
            <w:sz w:val="20"/>
            <w:highlight w:val="cyan"/>
          </w:rPr>
          <w:t>. Vamos confirmar com os controladores</w:t>
        </w:r>
        <w:r w:rsidR="00884FAC">
          <w:rPr>
            <w:rFonts w:ascii="Verdana" w:hAnsi="Verdana"/>
            <w:b/>
            <w:sz w:val="20"/>
          </w:rPr>
          <w:t>]</w:t>
        </w:r>
      </w:ins>
      <w:ins w:id="367" w:author="Matheus Gomes Faria" w:date="2019-03-28T13:36:00Z">
        <w:r w:rsidR="00C12A7F">
          <w:rPr>
            <w:rFonts w:ascii="Verdana" w:hAnsi="Verdana"/>
            <w:b/>
            <w:sz w:val="20"/>
          </w:rPr>
          <w:t xml:space="preserve"> </w:t>
        </w:r>
      </w:ins>
      <w:ins w:id="368" w:author="Matheus Gomes Faria" w:date="2019-03-28T13:37:00Z">
        <w:r w:rsidR="00C12A7F" w:rsidRPr="00C12A7F">
          <w:rPr>
            <w:rFonts w:ascii="Verdana" w:hAnsi="Verdana"/>
            <w:b/>
            <w:sz w:val="20"/>
            <w:highlight w:val="green"/>
            <w:rPrChange w:id="369" w:author="Matheus Gomes Faria" w:date="2019-03-28T13:38:00Z">
              <w:rPr>
                <w:rFonts w:ascii="Verdana" w:hAnsi="Verdana"/>
                <w:b/>
                <w:sz w:val="20"/>
              </w:rPr>
            </w:rPrChange>
          </w:rPr>
          <w:t>[Nota Pavarini: OK</w:t>
        </w:r>
        <w:proofErr w:type="gramStart"/>
        <w:r w:rsidR="00C12A7F" w:rsidRPr="00C12A7F">
          <w:rPr>
            <w:rFonts w:ascii="Verdana" w:hAnsi="Verdana"/>
            <w:b/>
            <w:sz w:val="20"/>
            <w:highlight w:val="green"/>
            <w:rPrChange w:id="370" w:author="Matheus Gomes Faria" w:date="2019-03-28T13:38:00Z">
              <w:rPr>
                <w:rFonts w:ascii="Verdana" w:hAnsi="Verdana"/>
                <w:b/>
                <w:sz w:val="20"/>
              </w:rPr>
            </w:rPrChange>
          </w:rPr>
          <w:t xml:space="preserve">. </w:t>
        </w:r>
        <w:proofErr w:type="gramEnd"/>
        <w:r w:rsidR="00C12A7F" w:rsidRPr="00C12A7F">
          <w:rPr>
            <w:rFonts w:ascii="Verdana" w:hAnsi="Verdana"/>
            <w:b/>
            <w:sz w:val="20"/>
            <w:highlight w:val="green"/>
            <w:rPrChange w:id="371" w:author="Matheus Gomes Faria" w:date="2019-03-28T13:38:00Z">
              <w:rPr>
                <w:rFonts w:ascii="Verdana" w:hAnsi="Verdana"/>
                <w:b/>
                <w:sz w:val="20"/>
              </w:rPr>
            </w:rPrChange>
          </w:rPr>
          <w:t>Aguardamos as informações para incluir ou não as demais operações]</w:t>
        </w:r>
      </w:ins>
    </w:p>
    <w:p w14:paraId="4BAF895B" w14:textId="77777777" w:rsidR="00182B36" w:rsidRPr="00001EF6" w:rsidRDefault="00182B36" w:rsidP="00001EF6">
      <w:pPr>
        <w:pStyle w:val="PargrafodaLista"/>
        <w:tabs>
          <w:tab w:val="left" w:pos="709"/>
        </w:tabs>
        <w:spacing w:after="0" w:line="312" w:lineRule="auto"/>
        <w:ind w:left="0"/>
        <w:rPr>
          <w:rFonts w:ascii="Verdana" w:hAnsi="Verdana"/>
          <w:sz w:val="20"/>
        </w:rPr>
      </w:pPr>
    </w:p>
    <w:p w14:paraId="283549EB" w14:textId="77777777" w:rsidR="000628B9" w:rsidRPr="00001EF6" w:rsidRDefault="000628B9" w:rsidP="00001EF6">
      <w:pPr>
        <w:pStyle w:val="PargrafodaLista"/>
        <w:numPr>
          <w:ilvl w:val="2"/>
          <w:numId w:val="44"/>
        </w:numPr>
        <w:tabs>
          <w:tab w:val="left" w:pos="709"/>
        </w:tabs>
        <w:spacing w:after="0" w:line="312" w:lineRule="auto"/>
        <w:ind w:left="0" w:firstLine="0"/>
        <w:rPr>
          <w:rFonts w:ascii="Verdana" w:eastAsia="Arial Unicode MS" w:hAnsi="Verdana" w:cs="Arial"/>
          <w:sz w:val="20"/>
        </w:rPr>
      </w:pPr>
      <w:r w:rsidRPr="00001EF6">
        <w:rPr>
          <w:rFonts w:ascii="Verdana" w:eastAsia="Arial Unicode MS" w:hAnsi="Verdana" w:cs="Arial"/>
          <w:sz w:val="20"/>
        </w:rPr>
        <w:t>aceitar a função que lhe é conferida, assumindo integralmente os deveres e atribuições previstos na legislação específica e nesta Escritura;</w:t>
      </w:r>
    </w:p>
    <w:p w14:paraId="1F617864" w14:textId="77777777" w:rsidR="000628B9" w:rsidRPr="00001EF6" w:rsidRDefault="000628B9" w:rsidP="00001EF6">
      <w:pPr>
        <w:spacing w:after="0" w:line="312" w:lineRule="auto"/>
        <w:contextualSpacing/>
        <w:rPr>
          <w:rFonts w:ascii="Verdana" w:eastAsia="Arial Unicode MS" w:hAnsi="Verdana" w:cs="Arial"/>
          <w:sz w:val="20"/>
        </w:rPr>
      </w:pPr>
    </w:p>
    <w:p w14:paraId="79545AC2" w14:textId="77777777" w:rsidR="000628B9" w:rsidRPr="00001EF6" w:rsidRDefault="000628B9" w:rsidP="00001EF6">
      <w:pPr>
        <w:pStyle w:val="PargrafodaLista"/>
        <w:numPr>
          <w:ilvl w:val="2"/>
          <w:numId w:val="44"/>
        </w:numPr>
        <w:tabs>
          <w:tab w:val="left" w:pos="709"/>
        </w:tabs>
        <w:spacing w:after="0" w:line="312" w:lineRule="auto"/>
        <w:ind w:left="0" w:firstLine="0"/>
        <w:rPr>
          <w:rFonts w:ascii="Verdana" w:eastAsia="Arial Unicode MS" w:hAnsi="Verdana" w:cs="Arial"/>
          <w:sz w:val="20"/>
        </w:rPr>
      </w:pPr>
      <w:r w:rsidRPr="00001EF6">
        <w:rPr>
          <w:rFonts w:ascii="Verdana" w:eastAsia="Arial Unicode MS" w:hAnsi="Verdana" w:cs="Arial"/>
          <w:sz w:val="20"/>
        </w:rPr>
        <w:t xml:space="preserve">conhecer e aceitar integralmente esta Escritura e todas as suas Cláusulas e condições; </w:t>
      </w:r>
    </w:p>
    <w:p w14:paraId="342ABACA" w14:textId="77777777" w:rsidR="000628B9" w:rsidRPr="00001EF6" w:rsidRDefault="000628B9" w:rsidP="00001EF6">
      <w:pPr>
        <w:spacing w:after="0" w:line="312" w:lineRule="auto"/>
        <w:ind w:hanging="709"/>
        <w:contextualSpacing/>
        <w:rPr>
          <w:rFonts w:ascii="Verdana" w:eastAsia="Arial Unicode MS" w:hAnsi="Verdana" w:cs="Arial"/>
          <w:sz w:val="20"/>
        </w:rPr>
      </w:pPr>
    </w:p>
    <w:p w14:paraId="664CAA07" w14:textId="77777777" w:rsidR="000628B9" w:rsidRPr="00001EF6" w:rsidRDefault="000628B9" w:rsidP="00001EF6">
      <w:pPr>
        <w:pStyle w:val="PargrafodaLista"/>
        <w:numPr>
          <w:ilvl w:val="2"/>
          <w:numId w:val="44"/>
        </w:numPr>
        <w:tabs>
          <w:tab w:val="left" w:pos="709"/>
        </w:tabs>
        <w:spacing w:after="0" w:line="312" w:lineRule="auto"/>
        <w:ind w:left="0" w:firstLine="0"/>
        <w:rPr>
          <w:rFonts w:ascii="Verdana" w:eastAsia="Arial Unicode MS" w:hAnsi="Verdana" w:cs="Arial"/>
          <w:sz w:val="20"/>
        </w:rPr>
      </w:pPr>
      <w:r w:rsidRPr="00001EF6">
        <w:rPr>
          <w:rFonts w:ascii="Verdana" w:eastAsia="Arial Unicode MS" w:hAnsi="Verdana" w:cs="Arial"/>
          <w:sz w:val="20"/>
        </w:rPr>
        <w:t>não ter qualquer ligação com a Emissora que o impeça de exercer suas funções;</w:t>
      </w:r>
    </w:p>
    <w:p w14:paraId="2623B5CC" w14:textId="77777777" w:rsidR="000628B9" w:rsidRPr="00001EF6" w:rsidRDefault="000628B9" w:rsidP="00001EF6">
      <w:pPr>
        <w:spacing w:after="0" w:line="312" w:lineRule="auto"/>
        <w:contextualSpacing/>
        <w:rPr>
          <w:rFonts w:ascii="Verdana" w:eastAsia="Arial Unicode MS" w:hAnsi="Verdana" w:cs="Arial"/>
          <w:sz w:val="20"/>
        </w:rPr>
      </w:pPr>
    </w:p>
    <w:p w14:paraId="43021220" w14:textId="77777777" w:rsidR="000628B9" w:rsidRPr="00001EF6" w:rsidRDefault="000628B9" w:rsidP="00001EF6">
      <w:pPr>
        <w:pStyle w:val="PargrafodaLista"/>
        <w:numPr>
          <w:ilvl w:val="2"/>
          <w:numId w:val="44"/>
        </w:numPr>
        <w:tabs>
          <w:tab w:val="left" w:pos="709"/>
        </w:tabs>
        <w:spacing w:after="0" w:line="312" w:lineRule="auto"/>
        <w:ind w:left="0" w:firstLine="0"/>
        <w:rPr>
          <w:rFonts w:ascii="Verdana" w:eastAsia="Arial Unicode MS" w:hAnsi="Verdana" w:cs="Arial"/>
          <w:sz w:val="20"/>
        </w:rPr>
      </w:pPr>
      <w:r w:rsidRPr="00001EF6">
        <w:rPr>
          <w:rFonts w:ascii="Verdana" w:eastAsia="Arial Unicode MS" w:hAnsi="Verdana" w:cs="Arial"/>
          <w:sz w:val="20"/>
        </w:rPr>
        <w:t>estar devidamente autorizado a celebrar esta Escritura e a cumprir com suas obrigações previstas neste instrumento, tendo sido satisfeitos todos os requisitos legais e estatutários necessários para tanto;</w:t>
      </w:r>
    </w:p>
    <w:p w14:paraId="417E2640" w14:textId="77777777" w:rsidR="000628B9" w:rsidRPr="00001EF6" w:rsidRDefault="000628B9" w:rsidP="00001EF6">
      <w:pPr>
        <w:spacing w:after="0" w:line="312" w:lineRule="auto"/>
        <w:contextualSpacing/>
        <w:rPr>
          <w:rFonts w:ascii="Verdana" w:eastAsia="Arial Unicode MS" w:hAnsi="Verdana" w:cs="Arial"/>
          <w:sz w:val="20"/>
        </w:rPr>
      </w:pPr>
    </w:p>
    <w:p w14:paraId="1F8E29D0" w14:textId="77777777" w:rsidR="000628B9" w:rsidRPr="00001EF6" w:rsidRDefault="000628B9" w:rsidP="00001EF6">
      <w:pPr>
        <w:pStyle w:val="PargrafodaLista"/>
        <w:numPr>
          <w:ilvl w:val="2"/>
          <w:numId w:val="44"/>
        </w:numPr>
        <w:tabs>
          <w:tab w:val="left" w:pos="709"/>
        </w:tabs>
        <w:spacing w:after="0" w:line="312" w:lineRule="auto"/>
        <w:ind w:left="0" w:firstLine="0"/>
        <w:rPr>
          <w:rFonts w:ascii="Verdana" w:eastAsia="Arial Unicode MS" w:hAnsi="Verdana" w:cs="Arial"/>
          <w:sz w:val="20"/>
        </w:rPr>
      </w:pPr>
      <w:r w:rsidRPr="00001EF6">
        <w:rPr>
          <w:rFonts w:ascii="Verdana" w:eastAsia="Arial Unicode MS" w:hAnsi="Verdana" w:cs="Arial"/>
          <w:sz w:val="20"/>
        </w:rPr>
        <w:t>estar devidamente qualificado a exercer as atividades de Agente Fiduciário, nos termos da regulamentação aplicável vigente;</w:t>
      </w:r>
    </w:p>
    <w:p w14:paraId="2BE6CBC2" w14:textId="77777777" w:rsidR="000628B9" w:rsidRPr="00001EF6" w:rsidRDefault="000628B9" w:rsidP="00001EF6">
      <w:pPr>
        <w:pStyle w:val="PargrafodaLista"/>
        <w:spacing w:after="0" w:line="312" w:lineRule="auto"/>
        <w:ind w:left="0"/>
        <w:rPr>
          <w:rFonts w:ascii="Verdana" w:eastAsia="Arial Unicode MS" w:hAnsi="Verdana"/>
          <w:sz w:val="20"/>
        </w:rPr>
      </w:pPr>
    </w:p>
    <w:p w14:paraId="502397FC" w14:textId="77777777" w:rsidR="000628B9" w:rsidRPr="00001EF6" w:rsidRDefault="000628B9" w:rsidP="00001EF6">
      <w:pPr>
        <w:pStyle w:val="PargrafodaLista"/>
        <w:numPr>
          <w:ilvl w:val="2"/>
          <w:numId w:val="44"/>
        </w:numPr>
        <w:tabs>
          <w:tab w:val="left" w:pos="709"/>
        </w:tabs>
        <w:spacing w:after="0" w:line="312" w:lineRule="auto"/>
        <w:ind w:left="0" w:firstLine="0"/>
        <w:rPr>
          <w:rFonts w:ascii="Verdana" w:eastAsia="Arial Unicode MS" w:hAnsi="Verdana" w:cs="Arial"/>
          <w:sz w:val="20"/>
        </w:rPr>
      </w:pPr>
      <w:r w:rsidRPr="00001EF6">
        <w:rPr>
          <w:rFonts w:ascii="Verdana" w:eastAsia="Arial Unicode MS" w:hAnsi="Verdana" w:cs="Arial"/>
          <w:sz w:val="20"/>
        </w:rPr>
        <w:t>que esta Escritura constitui obrigação legal, válida, vinculativa e eficaz do Agente Fiduciário, exequível de acordo com os seus termos e condições;</w:t>
      </w:r>
    </w:p>
    <w:p w14:paraId="008A7578" w14:textId="77777777" w:rsidR="000628B9" w:rsidRPr="00001EF6" w:rsidRDefault="000628B9" w:rsidP="00001EF6">
      <w:pPr>
        <w:pStyle w:val="PargrafodaLista"/>
        <w:spacing w:after="0" w:line="312" w:lineRule="auto"/>
        <w:ind w:left="0"/>
        <w:rPr>
          <w:rFonts w:ascii="Verdana" w:eastAsia="Arial Unicode MS" w:hAnsi="Verdana"/>
          <w:sz w:val="20"/>
        </w:rPr>
      </w:pPr>
    </w:p>
    <w:p w14:paraId="5AC924AE" w14:textId="77777777" w:rsidR="000628B9" w:rsidRPr="00001EF6" w:rsidRDefault="000628B9" w:rsidP="00001EF6">
      <w:pPr>
        <w:pStyle w:val="PargrafodaLista"/>
        <w:numPr>
          <w:ilvl w:val="2"/>
          <w:numId w:val="44"/>
        </w:numPr>
        <w:tabs>
          <w:tab w:val="left" w:pos="709"/>
        </w:tabs>
        <w:spacing w:after="0" w:line="312" w:lineRule="auto"/>
        <w:ind w:left="0" w:firstLine="0"/>
        <w:rPr>
          <w:rFonts w:ascii="Verdana" w:eastAsia="Arial Unicode MS" w:hAnsi="Verdana" w:cs="Arial"/>
          <w:sz w:val="20"/>
        </w:rPr>
      </w:pPr>
      <w:r w:rsidRPr="00001EF6">
        <w:rPr>
          <w:rFonts w:ascii="Verdana" w:hAnsi="Verdana"/>
          <w:sz w:val="20"/>
        </w:rPr>
        <w:t>que</w:t>
      </w:r>
      <w:r w:rsidRPr="00001EF6">
        <w:rPr>
          <w:rFonts w:ascii="Verdana" w:eastAsia="Arial Unicode MS" w:hAnsi="Verdana" w:cs="Arial"/>
          <w:sz w:val="20"/>
        </w:rPr>
        <w:t xml:space="preserve"> a celebração desta Escritura e o cumprimento de suas obrigações nela previstas não infringem qualquer obrigação anteriormente assumida pelo Agente Fiduciário;</w:t>
      </w:r>
    </w:p>
    <w:p w14:paraId="719107DE" w14:textId="77777777" w:rsidR="000628B9" w:rsidRPr="00001EF6" w:rsidRDefault="000628B9" w:rsidP="00001EF6">
      <w:pPr>
        <w:spacing w:after="0" w:line="312" w:lineRule="auto"/>
        <w:contextualSpacing/>
        <w:rPr>
          <w:rFonts w:ascii="Verdana" w:eastAsia="Arial Unicode MS" w:hAnsi="Verdana" w:cs="Arial"/>
          <w:sz w:val="20"/>
        </w:rPr>
      </w:pPr>
    </w:p>
    <w:p w14:paraId="63E7C117" w14:textId="77777777" w:rsidR="000628B9" w:rsidRPr="00001EF6" w:rsidRDefault="000628B9" w:rsidP="00001EF6">
      <w:pPr>
        <w:pStyle w:val="PargrafodaLista"/>
        <w:numPr>
          <w:ilvl w:val="2"/>
          <w:numId w:val="44"/>
        </w:numPr>
        <w:tabs>
          <w:tab w:val="left" w:pos="709"/>
        </w:tabs>
        <w:spacing w:after="0" w:line="312" w:lineRule="auto"/>
        <w:ind w:left="0" w:firstLine="0"/>
        <w:rPr>
          <w:rFonts w:ascii="Verdana" w:eastAsia="Arial Unicode MS" w:hAnsi="Verdana" w:cs="Arial"/>
          <w:sz w:val="20"/>
        </w:rPr>
      </w:pPr>
      <w:r w:rsidRPr="00001EF6">
        <w:rPr>
          <w:rFonts w:ascii="Verdana" w:eastAsia="Arial Unicode MS" w:hAnsi="Verdana" w:cs="Arial"/>
          <w:sz w:val="20"/>
        </w:rPr>
        <w:t xml:space="preserve">que verificou a veracidade das informações relativas às Garantias e a consistência </w:t>
      </w:r>
      <w:r w:rsidRPr="00001EF6">
        <w:rPr>
          <w:rFonts w:ascii="Verdana" w:hAnsi="Verdana"/>
          <w:sz w:val="20"/>
        </w:rPr>
        <w:t>das</w:t>
      </w:r>
      <w:r w:rsidRPr="00001EF6">
        <w:rPr>
          <w:rFonts w:ascii="Verdana" w:eastAsia="Arial Unicode MS" w:hAnsi="Verdana" w:cs="Arial"/>
          <w:sz w:val="20"/>
        </w:rPr>
        <w:t xml:space="preserve"> demais informações contidas </w:t>
      </w:r>
      <w:proofErr w:type="spellStart"/>
      <w:r w:rsidRPr="00001EF6">
        <w:rPr>
          <w:rFonts w:ascii="Verdana" w:eastAsia="Arial Unicode MS" w:hAnsi="Verdana" w:cs="Arial"/>
          <w:sz w:val="20"/>
        </w:rPr>
        <w:t>nesta</w:t>
      </w:r>
      <w:proofErr w:type="spellEnd"/>
      <w:r w:rsidRPr="00001EF6">
        <w:rPr>
          <w:rFonts w:ascii="Verdana" w:eastAsia="Arial Unicode MS" w:hAnsi="Verdana" w:cs="Arial"/>
          <w:sz w:val="20"/>
        </w:rPr>
        <w:t xml:space="preserve"> Escritura diligenciando no sentido de que fossem sanadas as omissões, falhas ou defeitos de que tivesse conhecimento; </w:t>
      </w:r>
    </w:p>
    <w:p w14:paraId="4CE7697E" w14:textId="77777777" w:rsidR="000628B9" w:rsidRPr="00001EF6" w:rsidRDefault="000628B9" w:rsidP="00001EF6">
      <w:pPr>
        <w:spacing w:after="0" w:line="312" w:lineRule="auto"/>
        <w:contextualSpacing/>
        <w:rPr>
          <w:rFonts w:ascii="Verdana" w:eastAsia="Arial Unicode MS" w:hAnsi="Verdana" w:cs="Arial"/>
          <w:sz w:val="20"/>
        </w:rPr>
      </w:pPr>
    </w:p>
    <w:p w14:paraId="64C6F451" w14:textId="77777777" w:rsidR="000628B9" w:rsidRPr="00001EF6" w:rsidRDefault="000628B9" w:rsidP="00001EF6">
      <w:pPr>
        <w:pStyle w:val="PargrafodaLista"/>
        <w:numPr>
          <w:ilvl w:val="2"/>
          <w:numId w:val="44"/>
        </w:numPr>
        <w:tabs>
          <w:tab w:val="left" w:pos="709"/>
        </w:tabs>
        <w:spacing w:after="0" w:line="312" w:lineRule="auto"/>
        <w:ind w:left="0" w:firstLine="0"/>
        <w:rPr>
          <w:rFonts w:ascii="Verdana" w:eastAsia="Arial Unicode MS" w:hAnsi="Verdana" w:cs="Arial"/>
          <w:sz w:val="20"/>
        </w:rPr>
      </w:pPr>
      <w:r w:rsidRPr="00001EF6">
        <w:rPr>
          <w:rFonts w:ascii="Verdana" w:eastAsia="Arial Unicode MS" w:hAnsi="Verdana" w:cs="Arial"/>
          <w:sz w:val="20"/>
        </w:rPr>
        <w:t>a</w:t>
      </w:r>
      <w:r w:rsidR="004A1BB4">
        <w:rPr>
          <w:rFonts w:ascii="Verdana" w:eastAsia="Arial Unicode MS" w:hAnsi="Verdana" w:cs="Arial"/>
          <w:sz w:val="20"/>
        </w:rPr>
        <w:t>s</w:t>
      </w:r>
      <w:r w:rsidRPr="00001EF6">
        <w:rPr>
          <w:rFonts w:ascii="Verdana" w:eastAsia="Arial Unicode MS" w:hAnsi="Verdana" w:cs="Arial"/>
          <w:sz w:val="20"/>
        </w:rPr>
        <w:t xml:space="preserve"> pessoa</w:t>
      </w:r>
      <w:r w:rsidR="004A1BB4">
        <w:rPr>
          <w:rFonts w:ascii="Verdana" w:eastAsia="Arial Unicode MS" w:hAnsi="Verdana" w:cs="Arial"/>
          <w:sz w:val="20"/>
        </w:rPr>
        <w:t xml:space="preserve">s </w:t>
      </w:r>
      <w:r w:rsidRPr="00001EF6">
        <w:rPr>
          <w:rFonts w:ascii="Verdana" w:eastAsia="Arial Unicode MS" w:hAnsi="Verdana" w:cs="Arial"/>
          <w:sz w:val="20"/>
        </w:rPr>
        <w:t>que o representa</w:t>
      </w:r>
      <w:r w:rsidR="004A1BB4">
        <w:rPr>
          <w:rFonts w:ascii="Verdana" w:eastAsia="Arial Unicode MS" w:hAnsi="Verdana" w:cs="Arial"/>
          <w:sz w:val="20"/>
        </w:rPr>
        <w:t>m</w:t>
      </w:r>
      <w:r w:rsidRPr="00001EF6">
        <w:rPr>
          <w:rFonts w:ascii="Verdana" w:eastAsia="Arial Unicode MS" w:hAnsi="Verdana" w:cs="Arial"/>
          <w:sz w:val="20"/>
        </w:rPr>
        <w:t xml:space="preserve"> na assinatura desta Escritura t</w:t>
      </w:r>
      <w:r w:rsidR="004A1BB4">
        <w:rPr>
          <w:rFonts w:ascii="Verdana" w:eastAsia="Arial Unicode MS" w:hAnsi="Verdana" w:cs="Arial"/>
          <w:sz w:val="20"/>
        </w:rPr>
        <w:t>ê</w:t>
      </w:r>
      <w:r w:rsidRPr="00001EF6">
        <w:rPr>
          <w:rFonts w:ascii="Verdana" w:eastAsia="Arial Unicode MS" w:hAnsi="Verdana" w:cs="Arial"/>
          <w:sz w:val="20"/>
        </w:rPr>
        <w:t xml:space="preserve">m poderes bastantes para tanto; </w:t>
      </w:r>
    </w:p>
    <w:p w14:paraId="3F97B6B2" w14:textId="77777777" w:rsidR="000628B9" w:rsidRPr="00001EF6" w:rsidRDefault="000628B9" w:rsidP="00001EF6">
      <w:pPr>
        <w:spacing w:after="0" w:line="312" w:lineRule="auto"/>
        <w:contextualSpacing/>
        <w:rPr>
          <w:rFonts w:ascii="Verdana" w:eastAsia="Arial Unicode MS" w:hAnsi="Verdana" w:cs="Arial"/>
          <w:sz w:val="20"/>
        </w:rPr>
      </w:pPr>
    </w:p>
    <w:p w14:paraId="3A489A63" w14:textId="77777777" w:rsidR="000628B9" w:rsidRPr="00DB1565" w:rsidRDefault="000628B9" w:rsidP="00001EF6">
      <w:pPr>
        <w:pStyle w:val="PargrafodaLista"/>
        <w:numPr>
          <w:ilvl w:val="2"/>
          <w:numId w:val="44"/>
        </w:numPr>
        <w:tabs>
          <w:tab w:val="left" w:pos="709"/>
        </w:tabs>
        <w:spacing w:after="0" w:line="312" w:lineRule="auto"/>
        <w:ind w:left="0" w:firstLine="0"/>
        <w:rPr>
          <w:rFonts w:ascii="Verdana" w:eastAsia="Arial Unicode MS" w:hAnsi="Verdana" w:cs="Arial"/>
          <w:sz w:val="20"/>
          <w:highlight w:val="green"/>
        </w:rPr>
      </w:pPr>
      <w:r w:rsidRPr="00DB1565">
        <w:rPr>
          <w:rFonts w:ascii="Verdana" w:hAnsi="Verdana"/>
          <w:sz w:val="20"/>
          <w:highlight w:val="green"/>
        </w:rPr>
        <w:lastRenderedPageBreak/>
        <w:t>que, com base no organograma disponibilizado pela Emissora, para os fins do disposto na Instrução CVM 583, não atua como agente fiduciário de outras emissões da Emissora, de sociedade coligada, controlada, controladora ou integrante do mesmo grupo da Emissora;</w:t>
      </w:r>
      <w:r w:rsidR="00E859EB" w:rsidRPr="00DB1565">
        <w:rPr>
          <w:rFonts w:ascii="Verdana" w:hAnsi="Verdana"/>
          <w:sz w:val="20"/>
          <w:highlight w:val="green"/>
        </w:rPr>
        <w:t xml:space="preserve"> e</w:t>
      </w:r>
      <w:r w:rsidR="006F498D">
        <w:rPr>
          <w:rFonts w:ascii="Verdana" w:hAnsi="Verdana"/>
          <w:sz w:val="20"/>
          <w:highlight w:val="green"/>
        </w:rPr>
        <w:t xml:space="preserve"> Nota Pavarini item </w:t>
      </w:r>
      <w:proofErr w:type="gramStart"/>
      <w:r w:rsidR="006F498D">
        <w:rPr>
          <w:rFonts w:ascii="Verdana" w:hAnsi="Verdana"/>
          <w:sz w:val="20"/>
          <w:highlight w:val="green"/>
        </w:rPr>
        <w:t>à</w:t>
      </w:r>
      <w:proofErr w:type="gramEnd"/>
      <w:r w:rsidR="006F498D">
        <w:rPr>
          <w:rFonts w:ascii="Verdana" w:hAnsi="Verdana"/>
          <w:sz w:val="20"/>
          <w:highlight w:val="green"/>
        </w:rPr>
        <w:t xml:space="preserve"> ser verificado</w:t>
      </w:r>
    </w:p>
    <w:p w14:paraId="0E57ABFF" w14:textId="77777777" w:rsidR="000628B9" w:rsidRPr="00001EF6" w:rsidRDefault="000628B9" w:rsidP="00001EF6">
      <w:pPr>
        <w:keepNext/>
        <w:keepLines/>
        <w:spacing w:after="0" w:line="312" w:lineRule="auto"/>
        <w:contextualSpacing/>
        <w:rPr>
          <w:rFonts w:ascii="Verdana" w:eastAsia="Arial Unicode MS" w:hAnsi="Verdana" w:cs="Arial"/>
          <w:sz w:val="20"/>
        </w:rPr>
      </w:pPr>
    </w:p>
    <w:p w14:paraId="1F31EEC0" w14:textId="77777777" w:rsidR="00775EBF" w:rsidRPr="00001EF6" w:rsidRDefault="00775EBF" w:rsidP="00001EF6">
      <w:pPr>
        <w:spacing w:after="0" w:line="312" w:lineRule="auto"/>
        <w:contextualSpacing/>
        <w:rPr>
          <w:rFonts w:ascii="Verdana" w:hAnsi="Verdana"/>
          <w:sz w:val="20"/>
        </w:rPr>
      </w:pPr>
    </w:p>
    <w:p w14:paraId="59A0F033" w14:textId="77777777" w:rsidR="00775EBF" w:rsidRPr="00001EF6" w:rsidRDefault="00775EBF" w:rsidP="00001EF6">
      <w:pPr>
        <w:pStyle w:val="PargrafodaLista"/>
        <w:numPr>
          <w:ilvl w:val="0"/>
          <w:numId w:val="19"/>
        </w:numPr>
        <w:autoSpaceDE w:val="0"/>
        <w:autoSpaceDN w:val="0"/>
        <w:adjustRightInd w:val="0"/>
        <w:spacing w:after="0" w:line="312" w:lineRule="auto"/>
        <w:ind w:left="0" w:firstLine="0"/>
        <w:rPr>
          <w:rFonts w:ascii="Verdana" w:hAnsi="Verdana"/>
          <w:sz w:val="20"/>
        </w:rPr>
      </w:pPr>
      <w:r w:rsidRPr="00001EF6">
        <w:rPr>
          <w:rFonts w:ascii="Verdana" w:hAnsi="Verdana"/>
          <w:sz w:val="20"/>
        </w:rPr>
        <w:t>O Agente Fiduciário exercerá suas funções a partir da data de assinatura desta Escritura ou de eventual aditamento relativo à sua substituição, devendo permanecer no exercício de suas funções até que todas as obrigações da Emissora nos termos desta Escritura sejam integralmente cumpridas, ou, ainda, até sua efetiva substituição.</w:t>
      </w:r>
    </w:p>
    <w:p w14:paraId="0E2BB410" w14:textId="77777777" w:rsidR="00775EBF" w:rsidRPr="00001EF6" w:rsidRDefault="00775EBF" w:rsidP="00001EF6">
      <w:pPr>
        <w:spacing w:after="0" w:line="312" w:lineRule="auto"/>
        <w:contextualSpacing/>
        <w:rPr>
          <w:rFonts w:ascii="Verdana" w:hAnsi="Verdana"/>
          <w:sz w:val="20"/>
        </w:rPr>
      </w:pPr>
    </w:p>
    <w:p w14:paraId="3DA793FE" w14:textId="77777777" w:rsidR="00775EBF" w:rsidRPr="00001EF6" w:rsidRDefault="00775EBF" w:rsidP="00001EF6">
      <w:pPr>
        <w:pStyle w:val="PargrafodaLista"/>
        <w:numPr>
          <w:ilvl w:val="0"/>
          <w:numId w:val="19"/>
        </w:numPr>
        <w:autoSpaceDE w:val="0"/>
        <w:autoSpaceDN w:val="0"/>
        <w:adjustRightInd w:val="0"/>
        <w:spacing w:after="0" w:line="312" w:lineRule="auto"/>
        <w:ind w:left="0" w:firstLine="0"/>
        <w:rPr>
          <w:rFonts w:ascii="Verdana" w:hAnsi="Verdana"/>
          <w:sz w:val="20"/>
        </w:rPr>
      </w:pPr>
      <w:r w:rsidRPr="00001EF6">
        <w:rPr>
          <w:rFonts w:ascii="Verdana" w:hAnsi="Verdana"/>
          <w:sz w:val="20"/>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Escritura e reproduzidas perante a Emissora, independentemente de eventuais prejuízos que venham a ser causados em decorrência disto aos Debenturistas e/ou à Emissora. A atuação do Agente Fiduciário limita-se ao escopo da Instrução CVM </w:t>
      </w:r>
      <w:r w:rsidR="00E859EB" w:rsidRPr="00001EF6">
        <w:rPr>
          <w:rFonts w:ascii="Verdana" w:hAnsi="Verdana"/>
          <w:sz w:val="20"/>
        </w:rPr>
        <w:t>583</w:t>
      </w:r>
      <w:r w:rsidRPr="00001EF6">
        <w:rPr>
          <w:rFonts w:ascii="Verdana" w:hAnsi="Verdana"/>
          <w:sz w:val="20"/>
        </w:rPr>
        <w:t xml:space="preserve"> e dos artigos aplicáveis da Lei das Sociedades por Ações, estando este isento, sob qualquer forma ou pretexto, de qualquer responsabilidade adicional que não tenha decorrido da legislação aplicável. </w:t>
      </w:r>
    </w:p>
    <w:p w14:paraId="60E54A5E" w14:textId="77777777" w:rsidR="00182B36" w:rsidRPr="00001EF6" w:rsidRDefault="00182B36" w:rsidP="00001EF6">
      <w:pPr>
        <w:autoSpaceDE w:val="0"/>
        <w:autoSpaceDN w:val="0"/>
        <w:adjustRightInd w:val="0"/>
        <w:spacing w:after="0" w:line="312" w:lineRule="auto"/>
        <w:contextualSpacing/>
        <w:rPr>
          <w:rFonts w:ascii="Verdana" w:hAnsi="Verdana"/>
          <w:sz w:val="20"/>
        </w:rPr>
      </w:pPr>
    </w:p>
    <w:p w14:paraId="5762E2D8" w14:textId="77777777" w:rsidR="00775EBF" w:rsidRPr="00001EF6" w:rsidRDefault="00775EBF" w:rsidP="00001EF6">
      <w:pPr>
        <w:pStyle w:val="PargrafodaLista"/>
        <w:numPr>
          <w:ilvl w:val="0"/>
          <w:numId w:val="19"/>
        </w:numPr>
        <w:autoSpaceDE w:val="0"/>
        <w:autoSpaceDN w:val="0"/>
        <w:adjustRightInd w:val="0"/>
        <w:spacing w:after="0" w:line="312" w:lineRule="auto"/>
        <w:ind w:left="0" w:firstLine="0"/>
        <w:rPr>
          <w:rFonts w:ascii="Verdana" w:hAnsi="Verdana"/>
          <w:sz w:val="20"/>
        </w:rPr>
      </w:pPr>
      <w:r w:rsidRPr="00001EF6">
        <w:rPr>
          <w:rFonts w:ascii="Verdana" w:hAnsi="Verdana"/>
          <w:sz w:val="20"/>
        </w:rPr>
        <w:t xml:space="preserve">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 </w:t>
      </w:r>
    </w:p>
    <w:p w14:paraId="07A56B7D" w14:textId="77777777" w:rsidR="00182B36" w:rsidRPr="00001EF6" w:rsidRDefault="00182B36" w:rsidP="00001EF6">
      <w:pPr>
        <w:spacing w:after="0" w:line="312" w:lineRule="auto"/>
        <w:contextualSpacing/>
        <w:rPr>
          <w:rFonts w:ascii="Verdana" w:hAnsi="Verdana"/>
          <w:sz w:val="20"/>
        </w:rPr>
      </w:pPr>
    </w:p>
    <w:p w14:paraId="701946EA" w14:textId="77777777" w:rsidR="00775EBF" w:rsidRPr="00001EF6" w:rsidRDefault="00775EBF" w:rsidP="00001EF6">
      <w:pPr>
        <w:pStyle w:val="PargrafodaLista"/>
        <w:numPr>
          <w:ilvl w:val="0"/>
          <w:numId w:val="19"/>
        </w:numPr>
        <w:autoSpaceDE w:val="0"/>
        <w:autoSpaceDN w:val="0"/>
        <w:adjustRightInd w:val="0"/>
        <w:spacing w:after="0" w:line="312" w:lineRule="auto"/>
        <w:ind w:left="0" w:firstLine="0"/>
        <w:rPr>
          <w:rFonts w:ascii="Verdana" w:hAnsi="Verdana"/>
          <w:sz w:val="20"/>
        </w:rPr>
      </w:pPr>
      <w:r w:rsidRPr="00001EF6">
        <w:rPr>
          <w:rFonts w:ascii="Verdana" w:hAnsi="Verdana"/>
          <w:sz w:val="20"/>
        </w:rPr>
        <w:t>Os atos ou manifestações</w:t>
      </w:r>
      <w:r w:rsidR="00CC1D4D" w:rsidRPr="00001EF6">
        <w:rPr>
          <w:rFonts w:ascii="Verdana" w:hAnsi="Verdana"/>
          <w:sz w:val="20"/>
        </w:rPr>
        <w:t>,</w:t>
      </w:r>
      <w:r w:rsidRPr="00001EF6">
        <w:rPr>
          <w:rFonts w:ascii="Verdana" w:hAnsi="Verdana"/>
          <w:sz w:val="20"/>
        </w:rPr>
        <w:t xml:space="preserve"> por parte do Agente Fiduciário, que criarem responsabilidade para os Debenturistas e/ou exonerarem terceiros de obrigações para com eles, bem como aqueles relacionados ao devido cumprimento das obrigações assumidas </w:t>
      </w:r>
      <w:r w:rsidR="00FE49B4">
        <w:rPr>
          <w:rFonts w:ascii="Verdana" w:hAnsi="Verdana"/>
          <w:sz w:val="20"/>
        </w:rPr>
        <w:t>nesta Escritura</w:t>
      </w:r>
      <w:r w:rsidRPr="00001EF6">
        <w:rPr>
          <w:rFonts w:ascii="Verdana" w:hAnsi="Verdana"/>
          <w:sz w:val="20"/>
        </w:rPr>
        <w:t xml:space="preserve">, somente serão válidos quando previamente assim deliberado </w:t>
      </w:r>
      <w:r w:rsidR="00185B16" w:rsidRPr="00001EF6">
        <w:rPr>
          <w:rFonts w:ascii="Verdana" w:hAnsi="Verdana"/>
          <w:sz w:val="20"/>
        </w:rPr>
        <w:t xml:space="preserve">pelos Debenturistas reunidos </w:t>
      </w:r>
      <w:r w:rsidRPr="00001EF6">
        <w:rPr>
          <w:rFonts w:ascii="Verdana" w:hAnsi="Verdana"/>
          <w:sz w:val="20"/>
        </w:rPr>
        <w:t>em Assembleia Geral</w:t>
      </w:r>
      <w:r w:rsidR="00F461D0" w:rsidRPr="00001EF6">
        <w:rPr>
          <w:rFonts w:ascii="Verdana" w:hAnsi="Verdana"/>
          <w:sz w:val="20"/>
        </w:rPr>
        <w:t>, desde que respeitados os quóruns de deliberação previstos nesta Escritura</w:t>
      </w:r>
      <w:r w:rsidR="00DA1544" w:rsidRPr="00001EF6">
        <w:rPr>
          <w:rFonts w:ascii="Verdana" w:hAnsi="Verdana"/>
          <w:sz w:val="20"/>
        </w:rPr>
        <w:t>.</w:t>
      </w:r>
    </w:p>
    <w:p w14:paraId="14C27B2B" w14:textId="77777777" w:rsidR="00A90E76" w:rsidRPr="00001EF6" w:rsidRDefault="00A90E76" w:rsidP="00001EF6">
      <w:pPr>
        <w:spacing w:after="0" w:line="312" w:lineRule="auto"/>
        <w:contextualSpacing/>
        <w:rPr>
          <w:rFonts w:ascii="Verdana" w:hAnsi="Verdana"/>
          <w:sz w:val="20"/>
        </w:rPr>
      </w:pPr>
    </w:p>
    <w:p w14:paraId="03FBD35A" w14:textId="77777777" w:rsidR="00775EBF" w:rsidRPr="00001EF6" w:rsidRDefault="00775EBF" w:rsidP="00001EF6">
      <w:pPr>
        <w:pStyle w:val="PargrafodaLista"/>
        <w:numPr>
          <w:ilvl w:val="0"/>
          <w:numId w:val="17"/>
        </w:numPr>
        <w:autoSpaceDE w:val="0"/>
        <w:autoSpaceDN w:val="0"/>
        <w:adjustRightInd w:val="0"/>
        <w:spacing w:after="0" w:line="312" w:lineRule="auto"/>
        <w:ind w:left="0" w:firstLine="0"/>
        <w:rPr>
          <w:rFonts w:ascii="Verdana" w:hAnsi="Verdana"/>
          <w:sz w:val="20"/>
        </w:rPr>
      </w:pPr>
      <w:r w:rsidRPr="00001EF6">
        <w:rPr>
          <w:rFonts w:ascii="Verdana" w:hAnsi="Verdana"/>
          <w:b/>
          <w:bCs/>
          <w:sz w:val="20"/>
        </w:rPr>
        <w:t xml:space="preserve">Substituição </w:t>
      </w:r>
      <w:r w:rsidR="00180160" w:rsidRPr="00001EF6">
        <w:rPr>
          <w:rFonts w:ascii="Verdana" w:hAnsi="Verdana"/>
          <w:b/>
          <w:bCs/>
          <w:sz w:val="20"/>
        </w:rPr>
        <w:t>do Agente Fiduciário</w:t>
      </w:r>
    </w:p>
    <w:p w14:paraId="6EE7D60B" w14:textId="77777777" w:rsidR="00182B36" w:rsidRPr="00001EF6" w:rsidRDefault="00182B36" w:rsidP="00001EF6">
      <w:pPr>
        <w:pStyle w:val="PargrafodaLista"/>
        <w:spacing w:after="0" w:line="312" w:lineRule="auto"/>
        <w:ind w:left="0"/>
        <w:rPr>
          <w:rFonts w:ascii="Verdana" w:hAnsi="Verdana"/>
          <w:sz w:val="20"/>
        </w:rPr>
      </w:pPr>
    </w:p>
    <w:p w14:paraId="4F0B6698" w14:textId="79074C28" w:rsidR="00775EBF" w:rsidRPr="00001EF6" w:rsidRDefault="00775EBF" w:rsidP="00001EF6">
      <w:pPr>
        <w:pStyle w:val="PargrafodaLista"/>
        <w:numPr>
          <w:ilvl w:val="0"/>
          <w:numId w:val="20"/>
        </w:numPr>
        <w:spacing w:after="0" w:line="312" w:lineRule="auto"/>
        <w:ind w:left="0" w:firstLine="0"/>
        <w:rPr>
          <w:rFonts w:ascii="Verdana" w:hAnsi="Verdana"/>
          <w:sz w:val="20"/>
        </w:rPr>
      </w:pPr>
      <w:r w:rsidRPr="00001EF6">
        <w:rPr>
          <w:rFonts w:ascii="Verdana" w:hAnsi="Verdana"/>
          <w:sz w:val="20"/>
        </w:rPr>
        <w:lastRenderedPageBreak/>
        <w:t>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Geral para a escolha do novo agente fiduciário, a qual poderá ser convocada pelo próprio Agente Fiduciário a ser substituído, pela Emissora, por Debenturistas que representem 10% (dez por cento), no mínimo, das Debêntures em Circulação</w:t>
      </w:r>
      <w:ins w:id="372" w:author="Matheus Gomes Faria" w:date="2019-03-28T13:38:00Z">
        <w:r w:rsidR="00C12A7F">
          <w:rPr>
            <w:rFonts w:ascii="Verdana" w:hAnsi="Verdana"/>
            <w:sz w:val="20"/>
          </w:rPr>
          <w:t xml:space="preserve"> de cada série</w:t>
        </w:r>
      </w:ins>
      <w:r w:rsidR="00D556AB">
        <w:rPr>
          <w:rFonts w:ascii="Verdana" w:hAnsi="Verdana" w:cs="Tahoma"/>
          <w:spacing w:val="2"/>
          <w:sz w:val="20"/>
        </w:rPr>
        <w:t xml:space="preserve"> </w:t>
      </w:r>
      <w:del w:id="373" w:author="Michele Pimenta" w:date="2019-03-27T21:25:00Z">
        <w:r w:rsidR="00D556AB">
          <w:rPr>
            <w:rFonts w:ascii="Verdana" w:hAnsi="Verdana" w:cs="Tahoma"/>
            <w:spacing w:val="2"/>
            <w:sz w:val="20"/>
          </w:rPr>
          <w:delText>de cada série</w:delText>
        </w:r>
        <w:r w:rsidRPr="00001EF6">
          <w:rPr>
            <w:rFonts w:ascii="Verdana" w:hAnsi="Verdana"/>
            <w:sz w:val="20"/>
          </w:rPr>
          <w:delText xml:space="preserve"> </w:delText>
        </w:r>
      </w:del>
      <w:r w:rsidRPr="00001EF6">
        <w:rPr>
          <w:rFonts w:ascii="Verdana" w:hAnsi="Verdana"/>
          <w:sz w:val="20"/>
        </w:rPr>
        <w:t>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w:t>
      </w:r>
    </w:p>
    <w:p w14:paraId="036BC624" w14:textId="77777777" w:rsidR="00775EBF" w:rsidRPr="00001EF6" w:rsidRDefault="00775EBF" w:rsidP="00001EF6">
      <w:pPr>
        <w:pStyle w:val="PargrafodaLista"/>
        <w:spacing w:after="0" w:line="312" w:lineRule="auto"/>
        <w:ind w:left="0"/>
        <w:rPr>
          <w:rFonts w:ascii="Verdana" w:hAnsi="Verdana"/>
          <w:sz w:val="20"/>
        </w:rPr>
      </w:pPr>
    </w:p>
    <w:p w14:paraId="589CFC4A" w14:textId="77777777" w:rsidR="00775EBF" w:rsidRPr="00001EF6" w:rsidRDefault="00675C4C" w:rsidP="00001EF6">
      <w:pPr>
        <w:pStyle w:val="PargrafodaLista"/>
        <w:numPr>
          <w:ilvl w:val="0"/>
          <w:numId w:val="20"/>
        </w:numPr>
        <w:spacing w:after="0" w:line="312" w:lineRule="auto"/>
        <w:ind w:left="0" w:firstLine="0"/>
        <w:rPr>
          <w:rFonts w:ascii="Verdana" w:hAnsi="Verdana"/>
          <w:sz w:val="20"/>
        </w:rPr>
      </w:pPr>
      <w:r w:rsidRPr="00001EF6">
        <w:rPr>
          <w:rFonts w:ascii="Verdana" w:hAnsi="Verdana"/>
          <w:sz w:val="20"/>
        </w:rPr>
        <w:t xml:space="preserve">Na hipótese de não poder o Agente Fiduciário continuar a exercer as suas funções por circunstâncias supervenientes a esta Escritura, deverá comunicar imediatamente o fato à Emissora e aos Debenturistas, mediante convocação de </w:t>
      </w:r>
      <w:r w:rsidR="003E3876" w:rsidRPr="00001EF6">
        <w:rPr>
          <w:rFonts w:ascii="Verdana" w:hAnsi="Verdana"/>
          <w:sz w:val="20"/>
        </w:rPr>
        <w:t>A</w:t>
      </w:r>
      <w:r w:rsidRPr="00001EF6">
        <w:rPr>
          <w:rFonts w:ascii="Verdana" w:hAnsi="Verdana"/>
          <w:sz w:val="20"/>
        </w:rPr>
        <w:t xml:space="preserve">ssembleia </w:t>
      </w:r>
      <w:r w:rsidR="003E3876" w:rsidRPr="00001EF6">
        <w:rPr>
          <w:rFonts w:ascii="Verdana" w:hAnsi="Verdana"/>
          <w:sz w:val="20"/>
        </w:rPr>
        <w:t>G</w:t>
      </w:r>
      <w:r w:rsidRPr="00001EF6">
        <w:rPr>
          <w:rFonts w:ascii="Verdana" w:hAnsi="Verdana"/>
          <w:sz w:val="20"/>
        </w:rPr>
        <w:t>eral solicitando sua substituição</w:t>
      </w:r>
      <w:r w:rsidR="00775EBF" w:rsidRPr="00001EF6">
        <w:rPr>
          <w:rFonts w:ascii="Verdana" w:hAnsi="Verdana"/>
          <w:sz w:val="20"/>
        </w:rPr>
        <w:t xml:space="preserve">. </w:t>
      </w:r>
    </w:p>
    <w:p w14:paraId="198778FA" w14:textId="77777777" w:rsidR="00182B36" w:rsidRPr="00001EF6" w:rsidRDefault="00182B36" w:rsidP="00001EF6">
      <w:pPr>
        <w:autoSpaceDE w:val="0"/>
        <w:autoSpaceDN w:val="0"/>
        <w:adjustRightInd w:val="0"/>
        <w:spacing w:after="0" w:line="312" w:lineRule="auto"/>
        <w:contextualSpacing/>
        <w:rPr>
          <w:rFonts w:ascii="Verdana" w:hAnsi="Verdana"/>
          <w:sz w:val="20"/>
        </w:rPr>
      </w:pPr>
    </w:p>
    <w:p w14:paraId="7D38DD57" w14:textId="77777777" w:rsidR="00775EBF" w:rsidRPr="00001EF6" w:rsidRDefault="00775EBF" w:rsidP="00001EF6">
      <w:pPr>
        <w:pStyle w:val="PargrafodaLista"/>
        <w:numPr>
          <w:ilvl w:val="0"/>
          <w:numId w:val="20"/>
        </w:numPr>
        <w:spacing w:after="0" w:line="312" w:lineRule="auto"/>
        <w:ind w:left="0" w:firstLine="0"/>
        <w:rPr>
          <w:rFonts w:ascii="Verdana" w:hAnsi="Verdana"/>
          <w:sz w:val="20"/>
        </w:rPr>
      </w:pPr>
      <w:r w:rsidRPr="00001EF6">
        <w:rPr>
          <w:rFonts w:ascii="Verdana" w:hAnsi="Verdana"/>
          <w:sz w:val="20"/>
        </w:rPr>
        <w:t xml:space="preserve">É facultado aos Debenturistas, após o encerramento do prazo para a distribuição das Debêntures, proceder à substituição do Agente Fiduciário e à indicação de seu substituto, em </w:t>
      </w:r>
      <w:r w:rsidR="00F11ACE" w:rsidRPr="00001EF6">
        <w:rPr>
          <w:rFonts w:ascii="Verdana" w:hAnsi="Verdana"/>
          <w:sz w:val="20"/>
        </w:rPr>
        <w:t xml:space="preserve">Assembleia Geral </w:t>
      </w:r>
      <w:r w:rsidRPr="00001EF6">
        <w:rPr>
          <w:rFonts w:ascii="Verdana" w:hAnsi="Verdana"/>
          <w:sz w:val="20"/>
        </w:rPr>
        <w:t xml:space="preserve">especialmente convocada para esse fim. </w:t>
      </w:r>
    </w:p>
    <w:p w14:paraId="09906099" w14:textId="77777777" w:rsidR="00182B36" w:rsidRPr="00001EF6" w:rsidRDefault="00182B36" w:rsidP="00001EF6">
      <w:pPr>
        <w:autoSpaceDE w:val="0"/>
        <w:autoSpaceDN w:val="0"/>
        <w:adjustRightInd w:val="0"/>
        <w:spacing w:after="0" w:line="312" w:lineRule="auto"/>
        <w:contextualSpacing/>
        <w:rPr>
          <w:rFonts w:ascii="Verdana" w:hAnsi="Verdana"/>
          <w:sz w:val="20"/>
        </w:rPr>
      </w:pPr>
    </w:p>
    <w:p w14:paraId="02D68927" w14:textId="0E7EE53F" w:rsidR="00182B36" w:rsidRDefault="00E859EB" w:rsidP="00FE49B4">
      <w:pPr>
        <w:pStyle w:val="PargrafodaLista"/>
        <w:numPr>
          <w:ilvl w:val="0"/>
          <w:numId w:val="20"/>
        </w:numPr>
        <w:spacing w:after="0" w:line="312" w:lineRule="auto"/>
        <w:ind w:left="0" w:firstLine="0"/>
        <w:rPr>
          <w:rFonts w:ascii="Verdana" w:hAnsi="Verdana"/>
          <w:sz w:val="20"/>
        </w:rPr>
      </w:pPr>
      <w:r w:rsidRPr="00001EF6">
        <w:rPr>
          <w:rFonts w:ascii="Verdana" w:hAnsi="Verdana"/>
          <w:sz w:val="20"/>
        </w:rPr>
        <w:t xml:space="preserve">A substituição do Agente Fiduciário deverá ser objeto de (i) aditamento a esta Escritura, que deverá ser arquivado na </w:t>
      </w:r>
      <w:del w:id="374" w:author="Michele Pimenta" w:date="2019-03-27T21:25:00Z">
        <w:r w:rsidRPr="00001EF6">
          <w:rPr>
            <w:rFonts w:ascii="Verdana" w:hAnsi="Verdana"/>
            <w:sz w:val="20"/>
          </w:rPr>
          <w:delText>JUCE</w:delText>
        </w:r>
        <w:r w:rsidR="00FE49B4">
          <w:rPr>
            <w:rFonts w:ascii="Verdana" w:hAnsi="Verdana"/>
            <w:sz w:val="20"/>
          </w:rPr>
          <w:delText>RJ</w:delText>
        </w:r>
        <w:r w:rsidRPr="00001EF6">
          <w:rPr>
            <w:rFonts w:ascii="Verdana" w:hAnsi="Verdana"/>
            <w:sz w:val="20"/>
          </w:rPr>
          <w:delText xml:space="preserve"> e averbado à margem do registro desta Escritura</w:delText>
        </w:r>
        <w:r w:rsidR="00FE49B4">
          <w:rPr>
            <w:rFonts w:ascii="Verdana" w:hAnsi="Verdana"/>
            <w:sz w:val="20"/>
          </w:rPr>
          <w:delText xml:space="preserve"> nos competentes cartórios de registro de títulos e documentos</w:delText>
        </w:r>
      </w:del>
      <w:ins w:id="375" w:author="Michele Pimenta" w:date="2019-03-27T21:25:00Z">
        <w:r w:rsidRPr="00001EF6">
          <w:rPr>
            <w:rFonts w:ascii="Verdana" w:hAnsi="Verdana"/>
            <w:sz w:val="20"/>
          </w:rPr>
          <w:t>JUCE</w:t>
        </w:r>
        <w:r w:rsidR="00FE49B4">
          <w:rPr>
            <w:rFonts w:ascii="Verdana" w:hAnsi="Verdana"/>
            <w:sz w:val="20"/>
          </w:rPr>
          <w:t>RJ</w:t>
        </w:r>
        <w:r w:rsidR="00F269D9">
          <w:rPr>
            <w:rFonts w:ascii="Verdana" w:hAnsi="Verdana"/>
            <w:sz w:val="20"/>
          </w:rPr>
          <w:t>A</w:t>
        </w:r>
      </w:ins>
      <w:ins w:id="376" w:author="Matheus Gomes Faria" w:date="2019-03-28T13:38:00Z">
        <w:r w:rsidR="00C12A7F">
          <w:rPr>
            <w:rFonts w:ascii="Verdana" w:hAnsi="Verdana"/>
            <w:sz w:val="20"/>
          </w:rPr>
          <w:t xml:space="preserve"> e averbado à margem do registro </w:t>
        </w:r>
      </w:ins>
      <w:ins w:id="377" w:author="Matheus Gomes Faria" w:date="2019-03-28T13:39:00Z">
        <w:r w:rsidR="00C12A7F">
          <w:rPr>
            <w:rFonts w:ascii="Verdana" w:hAnsi="Verdana"/>
            <w:sz w:val="20"/>
          </w:rPr>
          <w:t xml:space="preserve">desta Escritura no </w:t>
        </w:r>
        <w:r w:rsidR="00C12A7F">
          <w:rPr>
            <w:rFonts w:ascii="Verdana" w:hAnsi="Verdana"/>
            <w:sz w:val="20"/>
          </w:rPr>
          <w:t>Cartórios de RTD</w:t>
        </w:r>
      </w:ins>
      <w:r w:rsidRPr="00001EF6">
        <w:rPr>
          <w:rFonts w:ascii="Verdana" w:hAnsi="Verdana"/>
          <w:sz w:val="20"/>
        </w:rPr>
        <w:t xml:space="preserve">, no prazo e forma previsto </w:t>
      </w:r>
      <w:r w:rsidR="00252511">
        <w:rPr>
          <w:rFonts w:ascii="Verdana" w:hAnsi="Verdana"/>
          <w:sz w:val="20"/>
        </w:rPr>
        <w:t>nesta Escritura</w:t>
      </w:r>
      <w:r w:rsidRPr="00001EF6">
        <w:rPr>
          <w:rFonts w:ascii="Verdana" w:hAnsi="Verdana"/>
          <w:sz w:val="20"/>
        </w:rPr>
        <w:t>; e (</w:t>
      </w:r>
      <w:proofErr w:type="spellStart"/>
      <w:r w:rsidRPr="00001EF6">
        <w:rPr>
          <w:rFonts w:ascii="Verdana" w:hAnsi="Verdana"/>
          <w:sz w:val="20"/>
        </w:rPr>
        <w:t>ii</w:t>
      </w:r>
      <w:proofErr w:type="spellEnd"/>
      <w:r w:rsidRPr="00001EF6">
        <w:rPr>
          <w:rFonts w:ascii="Verdana" w:hAnsi="Verdana"/>
          <w:sz w:val="20"/>
        </w:rPr>
        <w:t xml:space="preserve">) comunicação à CVM, no prazo de até 7 (sete) Dias Úteis a contar da data do arquivamento na </w:t>
      </w:r>
      <w:del w:id="378" w:author="Michele Pimenta" w:date="2019-03-27T21:25:00Z">
        <w:r w:rsidRPr="00001EF6">
          <w:rPr>
            <w:rFonts w:ascii="Verdana" w:hAnsi="Verdana"/>
            <w:sz w:val="20"/>
          </w:rPr>
          <w:delText>JUCE</w:delText>
        </w:r>
        <w:r w:rsidR="00FE49B4">
          <w:rPr>
            <w:rFonts w:ascii="Verdana" w:hAnsi="Verdana"/>
            <w:sz w:val="20"/>
          </w:rPr>
          <w:delText>RJ</w:delText>
        </w:r>
      </w:del>
      <w:ins w:id="379" w:author="Michele Pimenta" w:date="2019-03-27T21:25:00Z">
        <w:r w:rsidRPr="00001EF6">
          <w:rPr>
            <w:rFonts w:ascii="Verdana" w:hAnsi="Verdana"/>
            <w:sz w:val="20"/>
          </w:rPr>
          <w:t>JUCE</w:t>
        </w:r>
        <w:r w:rsidR="00FE49B4">
          <w:rPr>
            <w:rFonts w:ascii="Verdana" w:hAnsi="Verdana"/>
            <w:sz w:val="20"/>
          </w:rPr>
          <w:t>RJ</w:t>
        </w:r>
        <w:r w:rsidR="00F269D9">
          <w:rPr>
            <w:rFonts w:ascii="Verdana" w:hAnsi="Verdana"/>
            <w:sz w:val="20"/>
          </w:rPr>
          <w:t>A</w:t>
        </w:r>
      </w:ins>
      <w:r w:rsidRPr="00001EF6">
        <w:rPr>
          <w:rFonts w:ascii="Verdana" w:hAnsi="Verdana"/>
          <w:sz w:val="20"/>
        </w:rPr>
        <w:t xml:space="preserve"> do aditamento mencionado no item (i).</w:t>
      </w:r>
    </w:p>
    <w:p w14:paraId="7B586027" w14:textId="77777777" w:rsidR="00FE49B4" w:rsidRPr="00FE49B4" w:rsidRDefault="00FE49B4" w:rsidP="00FE49B4">
      <w:pPr>
        <w:pStyle w:val="PargrafodaLista"/>
        <w:spacing w:after="0" w:line="312" w:lineRule="auto"/>
        <w:ind w:left="0"/>
        <w:rPr>
          <w:rFonts w:ascii="Verdana" w:hAnsi="Verdana"/>
          <w:sz w:val="20"/>
        </w:rPr>
      </w:pPr>
    </w:p>
    <w:p w14:paraId="086DA0D9" w14:textId="77777777" w:rsidR="00775EBF" w:rsidRPr="00001EF6" w:rsidRDefault="00775EBF" w:rsidP="00001EF6">
      <w:pPr>
        <w:pStyle w:val="PargrafodaLista"/>
        <w:numPr>
          <w:ilvl w:val="0"/>
          <w:numId w:val="20"/>
        </w:numPr>
        <w:spacing w:after="0" w:line="312" w:lineRule="auto"/>
        <w:ind w:left="0" w:firstLine="0"/>
        <w:rPr>
          <w:rFonts w:ascii="Verdana" w:hAnsi="Verdana"/>
          <w:sz w:val="20"/>
        </w:rPr>
      </w:pPr>
      <w:r w:rsidRPr="00001EF6">
        <w:rPr>
          <w:rFonts w:ascii="Verdana" w:hAnsi="Verdana"/>
          <w:sz w:val="20"/>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001EF6">
        <w:rPr>
          <w:rFonts w:ascii="Verdana" w:hAnsi="Verdana"/>
          <w:i/>
          <w:iCs/>
          <w:sz w:val="20"/>
        </w:rPr>
        <w:t xml:space="preserve">pro rata </w:t>
      </w:r>
      <w:proofErr w:type="spellStart"/>
      <w:r w:rsidRPr="00001EF6">
        <w:rPr>
          <w:rFonts w:ascii="Verdana" w:hAnsi="Verdana"/>
          <w:i/>
          <w:iCs/>
          <w:sz w:val="20"/>
        </w:rPr>
        <w:t>temporis</w:t>
      </w:r>
      <w:proofErr w:type="spellEnd"/>
      <w:r w:rsidRPr="00001EF6">
        <w:rPr>
          <w:rFonts w:ascii="Verdana" w:hAnsi="Verdana"/>
          <w:sz w:val="20"/>
        </w:rPr>
        <w:t xml:space="preserve">, a partir da data de início do exercício de sua função com agente fiduciário. Esta remuneração poderá ser alterada de comum acordo entre a Emissora e o agente fiduciário substituto. </w:t>
      </w:r>
    </w:p>
    <w:p w14:paraId="70C065CB" w14:textId="77777777" w:rsidR="00182B36" w:rsidRPr="00001EF6" w:rsidRDefault="00182B36" w:rsidP="00001EF6">
      <w:pPr>
        <w:spacing w:after="0" w:line="312" w:lineRule="auto"/>
        <w:contextualSpacing/>
        <w:rPr>
          <w:rFonts w:ascii="Verdana" w:hAnsi="Verdana"/>
          <w:sz w:val="20"/>
        </w:rPr>
      </w:pPr>
    </w:p>
    <w:p w14:paraId="200E0918" w14:textId="77777777" w:rsidR="00775EBF" w:rsidRPr="00001EF6" w:rsidRDefault="00775EBF" w:rsidP="00001EF6">
      <w:pPr>
        <w:pStyle w:val="PargrafodaLista"/>
        <w:numPr>
          <w:ilvl w:val="0"/>
          <w:numId w:val="20"/>
        </w:numPr>
        <w:spacing w:after="0" w:line="312" w:lineRule="auto"/>
        <w:ind w:left="0" w:firstLine="0"/>
        <w:rPr>
          <w:rFonts w:ascii="Verdana" w:hAnsi="Verdana"/>
          <w:sz w:val="20"/>
        </w:rPr>
      </w:pPr>
      <w:r w:rsidRPr="00001EF6">
        <w:rPr>
          <w:rFonts w:ascii="Verdana" w:hAnsi="Verdana"/>
          <w:sz w:val="20"/>
        </w:rPr>
        <w:t>Aplicam-se às hipóteses de substituição do Agente Fiduciário as normas e preceitos a respeito emanados da CVM.</w:t>
      </w:r>
    </w:p>
    <w:p w14:paraId="557FAA5F" w14:textId="77777777" w:rsidR="00775EBF" w:rsidRPr="00001EF6" w:rsidRDefault="00775EBF" w:rsidP="00001EF6">
      <w:pPr>
        <w:spacing w:after="0" w:line="312" w:lineRule="auto"/>
        <w:contextualSpacing/>
        <w:rPr>
          <w:rFonts w:ascii="Verdana" w:hAnsi="Verdana"/>
          <w:sz w:val="20"/>
        </w:rPr>
      </w:pPr>
    </w:p>
    <w:p w14:paraId="1DB7D163" w14:textId="77777777" w:rsidR="00775EBF" w:rsidRPr="00001EF6" w:rsidRDefault="00775EBF" w:rsidP="00001EF6">
      <w:pPr>
        <w:pStyle w:val="PargrafodaLista"/>
        <w:numPr>
          <w:ilvl w:val="0"/>
          <w:numId w:val="17"/>
        </w:numPr>
        <w:autoSpaceDE w:val="0"/>
        <w:autoSpaceDN w:val="0"/>
        <w:adjustRightInd w:val="0"/>
        <w:spacing w:after="0" w:line="312" w:lineRule="auto"/>
        <w:ind w:left="0" w:firstLine="0"/>
        <w:rPr>
          <w:rFonts w:ascii="Verdana" w:hAnsi="Verdana"/>
          <w:sz w:val="20"/>
        </w:rPr>
      </w:pPr>
      <w:r w:rsidRPr="00001EF6">
        <w:rPr>
          <w:rFonts w:ascii="Verdana" w:hAnsi="Verdana"/>
          <w:b/>
          <w:bCs/>
          <w:sz w:val="20"/>
        </w:rPr>
        <w:t xml:space="preserve">Obrigações </w:t>
      </w:r>
      <w:r w:rsidR="00180160" w:rsidRPr="00001EF6">
        <w:rPr>
          <w:rFonts w:ascii="Verdana" w:hAnsi="Verdana"/>
          <w:b/>
          <w:bCs/>
          <w:sz w:val="20"/>
        </w:rPr>
        <w:t>do Agente Fiduciário</w:t>
      </w:r>
    </w:p>
    <w:p w14:paraId="2FE87265" w14:textId="77777777" w:rsidR="00182B36" w:rsidRPr="00001EF6" w:rsidRDefault="00182B36" w:rsidP="00001EF6">
      <w:pPr>
        <w:autoSpaceDE w:val="0"/>
        <w:autoSpaceDN w:val="0"/>
        <w:adjustRightInd w:val="0"/>
        <w:spacing w:after="0" w:line="312" w:lineRule="auto"/>
        <w:contextualSpacing/>
        <w:rPr>
          <w:rFonts w:ascii="Verdana" w:hAnsi="Verdana"/>
          <w:sz w:val="20"/>
        </w:rPr>
      </w:pPr>
    </w:p>
    <w:p w14:paraId="037965B6" w14:textId="77777777" w:rsidR="00775EBF" w:rsidRPr="00001EF6" w:rsidRDefault="00775EBF" w:rsidP="00001EF6">
      <w:pPr>
        <w:pStyle w:val="PargrafodaLista"/>
        <w:numPr>
          <w:ilvl w:val="0"/>
          <w:numId w:val="21"/>
        </w:numPr>
        <w:autoSpaceDE w:val="0"/>
        <w:autoSpaceDN w:val="0"/>
        <w:adjustRightInd w:val="0"/>
        <w:spacing w:after="0" w:line="312" w:lineRule="auto"/>
        <w:ind w:left="0" w:firstLine="0"/>
        <w:rPr>
          <w:rFonts w:ascii="Verdana" w:hAnsi="Verdana"/>
          <w:sz w:val="20"/>
        </w:rPr>
      </w:pPr>
      <w:r w:rsidRPr="00001EF6">
        <w:rPr>
          <w:rFonts w:ascii="Verdana" w:hAnsi="Verdana"/>
          <w:sz w:val="20"/>
        </w:rPr>
        <w:t>Além de outros previstos em lei, em ato normativo da CVM e nesta Escritura, constituem obrigações do Agente Fiduciário:</w:t>
      </w:r>
    </w:p>
    <w:p w14:paraId="633FA280" w14:textId="77777777" w:rsidR="00182B36" w:rsidRPr="00001EF6" w:rsidRDefault="00182B36" w:rsidP="00001EF6">
      <w:pPr>
        <w:pStyle w:val="PargrafodaLista"/>
        <w:tabs>
          <w:tab w:val="left" w:pos="709"/>
        </w:tabs>
        <w:spacing w:after="0" w:line="312" w:lineRule="auto"/>
        <w:ind w:left="0"/>
        <w:rPr>
          <w:rFonts w:ascii="Verdana" w:hAnsi="Verdana"/>
          <w:sz w:val="20"/>
        </w:rPr>
      </w:pPr>
    </w:p>
    <w:p w14:paraId="1B49E8DC" w14:textId="77777777" w:rsidR="00155C35" w:rsidRPr="00001EF6" w:rsidRDefault="00155C35" w:rsidP="00001EF6">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001EF6">
        <w:rPr>
          <w:rFonts w:ascii="Verdana" w:hAnsi="Verdana" w:cs="Tahoma"/>
          <w:sz w:val="20"/>
        </w:rPr>
        <w:t>exercer suas atividades com boa-fé, transparência e lealdade perante os Debenturistas</w:t>
      </w:r>
      <w:r w:rsidRPr="00001EF6">
        <w:rPr>
          <w:rFonts w:ascii="Verdana" w:eastAsia="MS Mincho" w:hAnsi="Verdana" w:cs="Arial"/>
          <w:sz w:val="20"/>
        </w:rPr>
        <w:t>;</w:t>
      </w:r>
    </w:p>
    <w:p w14:paraId="7D770A06" w14:textId="77777777" w:rsidR="00155C35" w:rsidRPr="00001EF6" w:rsidRDefault="00155C35" w:rsidP="00001EF6">
      <w:pPr>
        <w:spacing w:after="0" w:line="312" w:lineRule="auto"/>
        <w:contextualSpacing/>
        <w:rPr>
          <w:rFonts w:ascii="Verdana" w:eastAsia="MS Mincho" w:hAnsi="Verdana" w:cs="Arial"/>
          <w:sz w:val="20"/>
        </w:rPr>
      </w:pPr>
    </w:p>
    <w:p w14:paraId="5AC87AAB" w14:textId="77777777" w:rsidR="00155C35" w:rsidRPr="00001EF6" w:rsidRDefault="00155C35" w:rsidP="00001EF6">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001EF6">
        <w:rPr>
          <w:rFonts w:ascii="Verdana" w:eastAsia="MS Mincho" w:hAnsi="Verdana" w:cs="Arial"/>
          <w:sz w:val="20"/>
        </w:rPr>
        <w:t>proteger os direitos e interesses dos Debenturistas, empregando, no exercício da função, o cuidado e a diligência que toda pessoa ativa e proba costuma empregar na administração de seus próprios bens;</w:t>
      </w:r>
    </w:p>
    <w:p w14:paraId="5816E0F0" w14:textId="77777777" w:rsidR="00155C35" w:rsidRPr="00001EF6" w:rsidRDefault="00155C35" w:rsidP="00001EF6">
      <w:pPr>
        <w:numPr>
          <w:ilvl w:val="12"/>
          <w:numId w:val="0"/>
        </w:numPr>
        <w:spacing w:after="0" w:line="312" w:lineRule="auto"/>
        <w:ind w:hanging="709"/>
        <w:contextualSpacing/>
        <w:rPr>
          <w:rFonts w:ascii="Verdana" w:eastAsia="MS Mincho" w:hAnsi="Verdana" w:cs="Arial"/>
          <w:sz w:val="20"/>
        </w:rPr>
      </w:pPr>
    </w:p>
    <w:p w14:paraId="00C049D5" w14:textId="77777777" w:rsidR="00155C35" w:rsidRPr="00001EF6" w:rsidRDefault="00155C35" w:rsidP="00001EF6">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bookmarkStart w:id="380" w:name="_Ref229140703"/>
      <w:r w:rsidRPr="00001EF6">
        <w:rPr>
          <w:rFonts w:ascii="Verdana" w:eastAsia="MS Mincho" w:hAnsi="Verdana" w:cs="Arial"/>
          <w:sz w:val="20"/>
        </w:rPr>
        <w:t>renunciar à função na hipótese de superveniência de conflitos de interesse ou de qualquer outra modalidade de inaptidão e realizar a imediata convocação da assembleia prevista no art. 7º da Instrução CVM 583, para deliberar sobre sua substituição;</w:t>
      </w:r>
      <w:bookmarkEnd w:id="380"/>
    </w:p>
    <w:p w14:paraId="6BDD2068" w14:textId="77777777" w:rsidR="00155C35" w:rsidRPr="00001EF6" w:rsidRDefault="00155C35" w:rsidP="00001EF6">
      <w:pPr>
        <w:numPr>
          <w:ilvl w:val="12"/>
          <w:numId w:val="0"/>
        </w:numPr>
        <w:spacing w:after="0" w:line="312" w:lineRule="auto"/>
        <w:ind w:hanging="709"/>
        <w:contextualSpacing/>
        <w:rPr>
          <w:rFonts w:ascii="Verdana" w:eastAsia="MS Mincho" w:hAnsi="Verdana" w:cs="Arial"/>
          <w:sz w:val="20"/>
        </w:rPr>
      </w:pPr>
    </w:p>
    <w:p w14:paraId="1D31202F" w14:textId="77777777" w:rsidR="00155C35" w:rsidRPr="00001EF6" w:rsidRDefault="00155C35" w:rsidP="00001EF6">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001EF6">
        <w:rPr>
          <w:rFonts w:ascii="Verdana" w:eastAsia="MS Mincho" w:hAnsi="Verdana" w:cs="Arial"/>
          <w:sz w:val="20"/>
        </w:rPr>
        <w:t>conservar em boa guarda toda a documentação relativa ao exercício de suas funções;</w:t>
      </w:r>
    </w:p>
    <w:p w14:paraId="00AC6765" w14:textId="77777777" w:rsidR="00155C35" w:rsidRPr="00001EF6" w:rsidRDefault="00155C35" w:rsidP="00001EF6">
      <w:pPr>
        <w:numPr>
          <w:ilvl w:val="12"/>
          <w:numId w:val="0"/>
        </w:numPr>
        <w:spacing w:after="0" w:line="312" w:lineRule="auto"/>
        <w:ind w:hanging="709"/>
        <w:contextualSpacing/>
        <w:rPr>
          <w:rFonts w:ascii="Verdana" w:eastAsia="MS Mincho" w:hAnsi="Verdana" w:cs="Arial"/>
          <w:sz w:val="20"/>
        </w:rPr>
      </w:pPr>
    </w:p>
    <w:p w14:paraId="710749A2" w14:textId="77777777" w:rsidR="00155C35" w:rsidRPr="00001EF6" w:rsidRDefault="00155C35" w:rsidP="00001EF6">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001EF6">
        <w:rPr>
          <w:rFonts w:ascii="Verdana" w:eastAsia="Arial Unicode MS" w:hAnsi="Verdana" w:cs="Tahoma"/>
          <w:sz w:val="20"/>
        </w:rPr>
        <w:t xml:space="preserve">verificar, no momento de aceitar a função, a veracidade das informações relativas às garantias e a consistência das demais informações contidas </w:t>
      </w:r>
      <w:proofErr w:type="spellStart"/>
      <w:r w:rsidRPr="00001EF6">
        <w:rPr>
          <w:rFonts w:ascii="Verdana" w:eastAsia="Arial Unicode MS" w:hAnsi="Verdana" w:cs="Tahoma"/>
          <w:sz w:val="20"/>
        </w:rPr>
        <w:t>nesta</w:t>
      </w:r>
      <w:proofErr w:type="spellEnd"/>
      <w:r w:rsidRPr="00001EF6">
        <w:rPr>
          <w:rFonts w:ascii="Verdana" w:eastAsia="Arial Unicode MS" w:hAnsi="Verdana" w:cs="Tahoma"/>
          <w:sz w:val="20"/>
        </w:rPr>
        <w:t xml:space="preserve"> Escritura, diligenciando para que sejam sanadas as omissões, falhas ou defeitos de que tenha conhecimento;</w:t>
      </w:r>
    </w:p>
    <w:p w14:paraId="3FA0B1AE" w14:textId="77777777" w:rsidR="00155C35" w:rsidRPr="00001EF6" w:rsidRDefault="00155C35" w:rsidP="00001EF6">
      <w:pPr>
        <w:pStyle w:val="PargrafodaLista"/>
        <w:spacing w:after="0" w:line="312" w:lineRule="auto"/>
        <w:ind w:left="0"/>
        <w:rPr>
          <w:rFonts w:ascii="Verdana" w:eastAsia="MS Mincho" w:hAnsi="Verdana" w:cs="Arial"/>
          <w:sz w:val="20"/>
        </w:rPr>
      </w:pPr>
    </w:p>
    <w:p w14:paraId="12CD3FE6" w14:textId="77777777" w:rsidR="00155C35" w:rsidRPr="00001EF6" w:rsidRDefault="00155C35" w:rsidP="00001EF6">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001EF6">
        <w:rPr>
          <w:rFonts w:ascii="Verdana" w:eastAsia="MS Mincho" w:hAnsi="Verdana" w:cs="Arial"/>
          <w:sz w:val="20"/>
        </w:rPr>
        <w:t>diligenciar junto à Emissora para que a Escritura e seus aditamentos, sejam registrados nos órgãos competentes, adotando, no caso de omissão da Emissora, as medidas eventualmente previstas em lei, e sem prejuízo da ocorrência do descumprimento de obrigação não pecuniária pela Emissora;</w:t>
      </w:r>
    </w:p>
    <w:p w14:paraId="67190C4E" w14:textId="77777777" w:rsidR="00155C35" w:rsidRPr="00001EF6" w:rsidRDefault="00155C35" w:rsidP="00001EF6">
      <w:pPr>
        <w:numPr>
          <w:ilvl w:val="12"/>
          <w:numId w:val="0"/>
        </w:numPr>
        <w:spacing w:after="0" w:line="312" w:lineRule="auto"/>
        <w:ind w:hanging="709"/>
        <w:contextualSpacing/>
        <w:rPr>
          <w:rFonts w:ascii="Verdana" w:eastAsia="MS Mincho" w:hAnsi="Verdana" w:cs="Arial"/>
          <w:sz w:val="20"/>
        </w:rPr>
      </w:pPr>
    </w:p>
    <w:p w14:paraId="46F9FD8D" w14:textId="77777777" w:rsidR="00155C35" w:rsidRPr="00001EF6" w:rsidRDefault="00155C35" w:rsidP="00001EF6">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001EF6">
        <w:rPr>
          <w:rFonts w:ascii="Verdana" w:eastAsia="Arial Unicode MS" w:hAnsi="Verdana" w:cs="Tahoma"/>
          <w:sz w:val="20"/>
        </w:rPr>
        <w:t>acompanhar a prestação das informações periódicas pela Emissora, alertando os Debenturistas, no relatório anual, acerca de eventuais inconsistências ou omissões de que tenha conhecimento;</w:t>
      </w:r>
    </w:p>
    <w:p w14:paraId="7F80F5AB" w14:textId="77777777" w:rsidR="00155C35" w:rsidRPr="00001EF6" w:rsidRDefault="00155C35" w:rsidP="00001EF6">
      <w:pPr>
        <w:numPr>
          <w:ilvl w:val="12"/>
          <w:numId w:val="0"/>
        </w:numPr>
        <w:spacing w:after="0" w:line="312" w:lineRule="auto"/>
        <w:ind w:hanging="709"/>
        <w:contextualSpacing/>
        <w:rPr>
          <w:rFonts w:ascii="Verdana" w:eastAsia="MS Mincho" w:hAnsi="Verdana" w:cs="Arial"/>
          <w:sz w:val="20"/>
        </w:rPr>
      </w:pPr>
    </w:p>
    <w:p w14:paraId="115D8D19" w14:textId="77777777" w:rsidR="00155C35" w:rsidRPr="00001EF6" w:rsidRDefault="00155C35" w:rsidP="00001EF6">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001EF6">
        <w:rPr>
          <w:rFonts w:ascii="Verdana" w:eastAsia="MS Mincho" w:hAnsi="Verdana" w:cs="Arial"/>
          <w:sz w:val="20"/>
        </w:rPr>
        <w:t>opinar sobre a suficiência das informações prestadas nas propostas de modificação nas condições das Debêntures, se for o caso;</w:t>
      </w:r>
    </w:p>
    <w:p w14:paraId="4CFAA1D1" w14:textId="77777777" w:rsidR="00155C35" w:rsidRPr="00001EF6" w:rsidRDefault="00155C35" w:rsidP="00001EF6">
      <w:pPr>
        <w:numPr>
          <w:ilvl w:val="12"/>
          <w:numId w:val="0"/>
        </w:numPr>
        <w:spacing w:after="0" w:line="312" w:lineRule="auto"/>
        <w:ind w:hanging="709"/>
        <w:contextualSpacing/>
        <w:rPr>
          <w:rFonts w:ascii="Verdana" w:eastAsia="MS Mincho" w:hAnsi="Verdana" w:cs="Arial"/>
          <w:sz w:val="20"/>
        </w:rPr>
      </w:pPr>
    </w:p>
    <w:p w14:paraId="461EAF6F" w14:textId="77777777" w:rsidR="00155C35" w:rsidRPr="00001EF6" w:rsidRDefault="00155C35" w:rsidP="00001EF6">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bookmarkStart w:id="381" w:name="_GoBack"/>
      <w:r w:rsidRPr="00001EF6">
        <w:rPr>
          <w:rFonts w:ascii="Verdana" w:eastAsia="MS Mincho" w:hAnsi="Verdana" w:cs="Arial"/>
          <w:sz w:val="20"/>
        </w:rPr>
        <w:t>verificar a regularidade da constituição</w:t>
      </w:r>
      <w:bookmarkEnd w:id="381"/>
      <w:r w:rsidRPr="00001EF6">
        <w:rPr>
          <w:rFonts w:ascii="Verdana" w:eastAsia="MS Mincho" w:hAnsi="Verdana" w:cs="Arial"/>
          <w:sz w:val="20"/>
        </w:rPr>
        <w:t xml:space="preserve"> das Garantias, observando, ainda, a manutenção de sua suficiência e exequibilidade</w:t>
      </w:r>
      <w:r w:rsidR="007D30D1">
        <w:rPr>
          <w:rFonts w:ascii="Verdana" w:eastAsia="MS Mincho" w:hAnsi="Verdana" w:cs="Arial"/>
          <w:sz w:val="20"/>
        </w:rPr>
        <w:t xml:space="preserve"> nos termos das disposições estabelecidas na Escritura de Emissão</w:t>
      </w:r>
      <w:r w:rsidRPr="00001EF6">
        <w:rPr>
          <w:rFonts w:ascii="Verdana" w:eastAsia="MS Mincho" w:hAnsi="Verdana" w:cs="Arial"/>
          <w:sz w:val="20"/>
        </w:rPr>
        <w:t>;</w:t>
      </w:r>
    </w:p>
    <w:p w14:paraId="223D0D5E" w14:textId="77777777" w:rsidR="00155C35" w:rsidRPr="00001EF6" w:rsidRDefault="00155C35" w:rsidP="00001EF6">
      <w:pPr>
        <w:numPr>
          <w:ilvl w:val="12"/>
          <w:numId w:val="0"/>
        </w:numPr>
        <w:spacing w:after="0" w:line="312" w:lineRule="auto"/>
        <w:ind w:hanging="709"/>
        <w:contextualSpacing/>
        <w:rPr>
          <w:rFonts w:ascii="Verdana" w:eastAsia="MS Mincho" w:hAnsi="Verdana" w:cs="Arial"/>
          <w:sz w:val="20"/>
        </w:rPr>
      </w:pPr>
    </w:p>
    <w:p w14:paraId="17B3897A" w14:textId="77777777" w:rsidR="00155C35" w:rsidRPr="00001EF6" w:rsidRDefault="00155C35" w:rsidP="00001EF6">
      <w:pPr>
        <w:pStyle w:val="PargrafodaLista"/>
        <w:spacing w:after="0" w:line="312" w:lineRule="auto"/>
        <w:ind w:left="0"/>
        <w:rPr>
          <w:rFonts w:ascii="Verdana" w:eastAsia="MS Mincho" w:hAnsi="Verdana" w:cs="Arial"/>
          <w:sz w:val="20"/>
        </w:rPr>
      </w:pPr>
    </w:p>
    <w:p w14:paraId="5DADD28D" w14:textId="77777777" w:rsidR="00155C35" w:rsidRPr="00001EF6" w:rsidRDefault="00155C35" w:rsidP="00001EF6">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001EF6">
        <w:rPr>
          <w:rFonts w:ascii="Verdana" w:hAnsi="Verdana" w:cs="Tahoma"/>
          <w:sz w:val="20"/>
        </w:rPr>
        <w:lastRenderedPageBreak/>
        <w:t xml:space="preserve">intimar a </w:t>
      </w:r>
      <w:r w:rsidR="00280B69" w:rsidRPr="00001EF6">
        <w:rPr>
          <w:rFonts w:ascii="Verdana" w:hAnsi="Verdana" w:cs="Tahoma"/>
          <w:sz w:val="20"/>
        </w:rPr>
        <w:t>Emissora</w:t>
      </w:r>
      <w:r w:rsidRPr="00001EF6">
        <w:rPr>
          <w:rFonts w:ascii="Verdana" w:hAnsi="Verdana" w:cs="Tahoma"/>
          <w:sz w:val="20"/>
        </w:rPr>
        <w:t xml:space="preserve"> a reforçar as Garantias, na hipótese de sua deterioração ou depreciação</w:t>
      </w:r>
      <w:r w:rsidR="00E0606B">
        <w:rPr>
          <w:rFonts w:ascii="Verdana" w:hAnsi="Verdana" w:cs="Tahoma"/>
          <w:sz w:val="20"/>
        </w:rPr>
        <w:t xml:space="preserve"> </w:t>
      </w:r>
      <w:r w:rsidR="007D30D1" w:rsidRPr="007D30D1">
        <w:rPr>
          <w:rFonts w:ascii="Verdana" w:hAnsi="Verdana" w:cs="Tahoma"/>
          <w:sz w:val="20"/>
        </w:rPr>
        <w:t>nos termos das disposições estabelecidas na Escritura de Emissão</w:t>
      </w:r>
      <w:r w:rsidRPr="00001EF6">
        <w:rPr>
          <w:rFonts w:ascii="Verdana" w:hAnsi="Verdana" w:cs="Tahoma"/>
          <w:sz w:val="20"/>
        </w:rPr>
        <w:t>;</w:t>
      </w:r>
    </w:p>
    <w:p w14:paraId="70736521" w14:textId="77777777" w:rsidR="00155C35" w:rsidRPr="00001EF6" w:rsidRDefault="00155C35" w:rsidP="00001EF6">
      <w:pPr>
        <w:pStyle w:val="PargrafodaLista"/>
        <w:spacing w:after="0" w:line="312" w:lineRule="auto"/>
        <w:ind w:left="0"/>
        <w:rPr>
          <w:rFonts w:ascii="Verdana" w:eastAsia="MS Mincho" w:hAnsi="Verdana" w:cs="Arial"/>
          <w:sz w:val="20"/>
        </w:rPr>
      </w:pPr>
    </w:p>
    <w:p w14:paraId="15FB9123" w14:textId="77777777" w:rsidR="00155C35" w:rsidRPr="00001EF6" w:rsidRDefault="00155C35" w:rsidP="00001EF6">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001EF6">
        <w:rPr>
          <w:rFonts w:ascii="Verdana" w:hAnsi="Verdana" w:cs="Tahoma"/>
          <w:sz w:val="20"/>
        </w:rPr>
        <w:t>solicitar</w:t>
      </w:r>
      <w:r w:rsidRPr="00001EF6">
        <w:rPr>
          <w:rFonts w:ascii="Verdana" w:eastAsia="MS Mincho" w:hAnsi="Verdana" w:cs="Arial"/>
          <w:sz w:val="20"/>
        </w:rPr>
        <w:t xml:space="preserve">, quando julgar necessário para o fiel desempenho de suas funções ou se assim solicitado pelos Debenturistas, certidões atualizadas dos distribuidores cíveis, das Varas de Fazenda Pública, Cartórios de Protesto, Varas do Trabalho, Procuradoria da Fazenda Pública, </w:t>
      </w:r>
      <w:r w:rsidRPr="00001EF6">
        <w:rPr>
          <w:rFonts w:ascii="Verdana" w:eastAsia="Arial Unicode MS" w:hAnsi="Verdana" w:cs="Tahoma"/>
          <w:sz w:val="20"/>
        </w:rPr>
        <w:t>da localidade onde se situem os bens dados em garantia</w:t>
      </w:r>
      <w:r w:rsidRPr="00001EF6">
        <w:rPr>
          <w:rFonts w:ascii="Verdana" w:eastAsia="MS Mincho" w:hAnsi="Verdana" w:cs="Arial"/>
          <w:sz w:val="20"/>
        </w:rPr>
        <w:t xml:space="preserve"> ou onde se localiza o domicílio ou a sede do estabelecimento principal da Emissora e d</w:t>
      </w:r>
      <w:r w:rsidR="00280B69" w:rsidRPr="00001EF6">
        <w:rPr>
          <w:rFonts w:ascii="Verdana" w:eastAsia="MS Mincho" w:hAnsi="Verdana" w:cs="Arial"/>
          <w:sz w:val="20"/>
        </w:rPr>
        <w:t>a</w:t>
      </w:r>
      <w:r w:rsidRPr="00001EF6">
        <w:rPr>
          <w:rFonts w:ascii="Verdana" w:eastAsia="MS Mincho" w:hAnsi="Verdana" w:cs="Arial"/>
          <w:sz w:val="20"/>
        </w:rPr>
        <w:t xml:space="preserve"> </w:t>
      </w:r>
      <w:r w:rsidR="00280B69" w:rsidRPr="00001EF6">
        <w:rPr>
          <w:rFonts w:ascii="Verdana" w:eastAsia="MS Mincho" w:hAnsi="Verdana" w:cs="Arial"/>
          <w:sz w:val="20"/>
        </w:rPr>
        <w:t>Interveniente Anuente</w:t>
      </w:r>
      <w:r w:rsidRPr="00001EF6">
        <w:rPr>
          <w:rFonts w:ascii="Verdana" w:eastAsia="MS Mincho" w:hAnsi="Verdana" w:cs="Arial"/>
          <w:sz w:val="20"/>
        </w:rPr>
        <w:t>;</w:t>
      </w:r>
    </w:p>
    <w:p w14:paraId="6EFB9FCA" w14:textId="77777777" w:rsidR="00155C35" w:rsidRPr="00001EF6" w:rsidRDefault="00155C35" w:rsidP="00001EF6">
      <w:pPr>
        <w:numPr>
          <w:ilvl w:val="12"/>
          <w:numId w:val="0"/>
        </w:numPr>
        <w:spacing w:after="0" w:line="312" w:lineRule="auto"/>
        <w:ind w:hanging="709"/>
        <w:contextualSpacing/>
        <w:rPr>
          <w:rFonts w:ascii="Verdana" w:eastAsia="MS Mincho" w:hAnsi="Verdana" w:cs="Arial"/>
          <w:sz w:val="20"/>
        </w:rPr>
      </w:pPr>
      <w:bookmarkStart w:id="382" w:name="_Ref227418785"/>
    </w:p>
    <w:p w14:paraId="462DEB70" w14:textId="77777777" w:rsidR="00155C35" w:rsidRPr="00001EF6" w:rsidRDefault="00155C35" w:rsidP="00001EF6">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bookmarkStart w:id="383" w:name="_Ref271276465"/>
      <w:r w:rsidRPr="00001EF6">
        <w:rPr>
          <w:rFonts w:ascii="Verdana" w:eastAsia="MS Mincho" w:hAnsi="Verdana" w:cs="Arial"/>
          <w:sz w:val="20"/>
        </w:rPr>
        <w:t xml:space="preserve">elaborar o relatório anual, nos termos do artigo 68, parágrafo primeiro, alínea “b” </w:t>
      </w:r>
      <w:r w:rsidRPr="00001EF6">
        <w:rPr>
          <w:rFonts w:ascii="Verdana" w:hAnsi="Verdana" w:cs="Tahoma"/>
          <w:sz w:val="20"/>
        </w:rPr>
        <w:t>da</w:t>
      </w:r>
      <w:r w:rsidRPr="00001EF6">
        <w:rPr>
          <w:rFonts w:ascii="Verdana" w:eastAsia="MS Mincho" w:hAnsi="Verdana" w:cs="Arial"/>
          <w:sz w:val="20"/>
        </w:rPr>
        <w:t xml:space="preserve"> Lei das Sociedades por Ações</w:t>
      </w:r>
      <w:r w:rsidRPr="00001EF6">
        <w:rPr>
          <w:rFonts w:ascii="Verdana" w:eastAsia="MS Mincho" w:hAnsi="Verdana" w:cs="Arial"/>
          <w:color w:val="000000"/>
          <w:w w:val="0"/>
          <w:sz w:val="20"/>
        </w:rPr>
        <w:t xml:space="preserve"> </w:t>
      </w:r>
      <w:r w:rsidRPr="00001EF6">
        <w:rPr>
          <w:rFonts w:ascii="Verdana" w:eastAsia="MS Mincho" w:hAnsi="Verdana" w:cs="Arial"/>
          <w:sz w:val="20"/>
        </w:rPr>
        <w:t>e nos termos da Instrução CVM 583, a fim de descrever os fatos relevantes ocorridos durante o exercício relativos à execução das obrigações assumidas pela Emissora e aos bens garantidores das Debêntures, o qual deverá conter, ao menos, as informações abaixo:</w:t>
      </w:r>
      <w:bookmarkEnd w:id="382"/>
      <w:bookmarkEnd w:id="383"/>
    </w:p>
    <w:p w14:paraId="6AAE069F" w14:textId="77777777" w:rsidR="00155C35" w:rsidRPr="00001EF6" w:rsidRDefault="00155C35" w:rsidP="00001EF6">
      <w:pPr>
        <w:numPr>
          <w:ilvl w:val="12"/>
          <w:numId w:val="0"/>
        </w:numPr>
        <w:spacing w:after="0" w:line="312" w:lineRule="auto"/>
        <w:contextualSpacing/>
        <w:rPr>
          <w:rFonts w:ascii="Verdana" w:eastAsia="MS Mincho" w:hAnsi="Verdana" w:cs="Arial"/>
          <w:sz w:val="20"/>
        </w:rPr>
      </w:pPr>
    </w:p>
    <w:p w14:paraId="3140E0EC" w14:textId="77777777" w:rsidR="00155C35" w:rsidRPr="00001EF6" w:rsidRDefault="00155C35" w:rsidP="001540E4">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bookmarkStart w:id="384" w:name="_Ref255308734"/>
      <w:r w:rsidRPr="00001EF6">
        <w:rPr>
          <w:rFonts w:ascii="Verdana" w:eastAsia="MS Mincho" w:hAnsi="Verdana" w:cs="Arial"/>
          <w:sz w:val="20"/>
        </w:rPr>
        <w:t>cumprimento pela Emissora das suas obrigações de prestação de informações periódicas, indicando as inconsistências ou omissões de que tenha conhecimento;</w:t>
      </w:r>
      <w:bookmarkEnd w:id="384"/>
    </w:p>
    <w:p w14:paraId="21018B70" w14:textId="77777777" w:rsidR="00155C35" w:rsidRPr="00001EF6" w:rsidRDefault="00155C35" w:rsidP="001540E4">
      <w:pPr>
        <w:numPr>
          <w:ilvl w:val="12"/>
          <w:numId w:val="0"/>
        </w:numPr>
        <w:tabs>
          <w:tab w:val="left" w:pos="709"/>
        </w:tabs>
        <w:spacing w:after="0" w:line="312" w:lineRule="auto"/>
        <w:contextualSpacing/>
        <w:rPr>
          <w:rFonts w:ascii="Verdana" w:eastAsia="MS Mincho" w:hAnsi="Verdana" w:cs="Arial"/>
          <w:sz w:val="20"/>
        </w:rPr>
      </w:pPr>
    </w:p>
    <w:p w14:paraId="534F0906" w14:textId="77777777" w:rsidR="00155C35" w:rsidRPr="00001EF6" w:rsidRDefault="00155C35" w:rsidP="001540E4">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001EF6">
        <w:rPr>
          <w:rFonts w:ascii="Verdana" w:eastAsia="MS Mincho" w:hAnsi="Verdana" w:cs="Arial"/>
          <w:sz w:val="20"/>
        </w:rPr>
        <w:t>alterações estatutárias ocorridas no exercício social com efeitos relevantes para os Debenturistas;</w:t>
      </w:r>
    </w:p>
    <w:p w14:paraId="1A1A1402" w14:textId="77777777" w:rsidR="00155C35" w:rsidRPr="00001EF6" w:rsidRDefault="00155C35" w:rsidP="001540E4">
      <w:pPr>
        <w:numPr>
          <w:ilvl w:val="12"/>
          <w:numId w:val="0"/>
        </w:numPr>
        <w:tabs>
          <w:tab w:val="left" w:pos="709"/>
        </w:tabs>
        <w:spacing w:after="0" w:line="312" w:lineRule="auto"/>
        <w:contextualSpacing/>
        <w:rPr>
          <w:rFonts w:ascii="Verdana" w:eastAsia="MS Mincho" w:hAnsi="Verdana" w:cs="Arial"/>
          <w:sz w:val="20"/>
        </w:rPr>
      </w:pPr>
    </w:p>
    <w:p w14:paraId="757E489F" w14:textId="77777777" w:rsidR="00155C35" w:rsidRPr="00001EF6" w:rsidRDefault="00155C35" w:rsidP="001540E4">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001EF6">
        <w:rPr>
          <w:rFonts w:ascii="Verdana" w:eastAsia="MS Mincho" w:hAnsi="Verdana" w:cs="Arial"/>
          <w:sz w:val="20"/>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08B4E8F0" w14:textId="77777777" w:rsidR="00155C35" w:rsidRPr="00001EF6" w:rsidRDefault="00155C35" w:rsidP="001540E4">
      <w:pPr>
        <w:numPr>
          <w:ilvl w:val="12"/>
          <w:numId w:val="0"/>
        </w:numPr>
        <w:tabs>
          <w:tab w:val="left" w:pos="709"/>
        </w:tabs>
        <w:spacing w:after="0" w:line="312" w:lineRule="auto"/>
        <w:contextualSpacing/>
        <w:rPr>
          <w:rFonts w:ascii="Verdana" w:eastAsia="MS Mincho" w:hAnsi="Verdana" w:cs="Arial"/>
          <w:sz w:val="20"/>
        </w:rPr>
      </w:pPr>
    </w:p>
    <w:p w14:paraId="1F58E554" w14:textId="77777777" w:rsidR="00155C35" w:rsidRPr="00001EF6" w:rsidRDefault="00155C35" w:rsidP="001540E4">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001EF6">
        <w:rPr>
          <w:rFonts w:ascii="Verdana" w:eastAsia="MS Mincho" w:hAnsi="Verdana" w:cs="Arial"/>
          <w:sz w:val="20"/>
        </w:rPr>
        <w:t>quantidade das Debêntures emitidas, quantidade de Debêntures em Circulação e saldo cancelado no período;</w:t>
      </w:r>
    </w:p>
    <w:p w14:paraId="30628C73" w14:textId="77777777" w:rsidR="00155C35" w:rsidRPr="00001EF6" w:rsidRDefault="00155C35" w:rsidP="001540E4">
      <w:pPr>
        <w:pStyle w:val="PargrafodaLista"/>
        <w:tabs>
          <w:tab w:val="left" w:pos="709"/>
        </w:tabs>
        <w:spacing w:after="0" w:line="312" w:lineRule="auto"/>
        <w:ind w:left="0"/>
        <w:rPr>
          <w:rFonts w:ascii="Verdana" w:eastAsia="MS Mincho" w:hAnsi="Verdana"/>
          <w:sz w:val="20"/>
        </w:rPr>
      </w:pPr>
    </w:p>
    <w:p w14:paraId="4FB2F5D0" w14:textId="77777777" w:rsidR="00155C35" w:rsidRPr="00001EF6" w:rsidRDefault="00155C35" w:rsidP="001540E4">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001EF6">
        <w:rPr>
          <w:rFonts w:ascii="Verdana" w:eastAsia="MS Mincho" w:hAnsi="Verdana" w:cs="Arial"/>
          <w:sz w:val="20"/>
        </w:rPr>
        <w:t>resgate, amortização, conversão, repactuação e pagamento de juros das Debêntures realizados no período;</w:t>
      </w:r>
    </w:p>
    <w:p w14:paraId="1F8D04D5" w14:textId="77777777" w:rsidR="00155C35" w:rsidRPr="00001EF6" w:rsidRDefault="00155C35" w:rsidP="001540E4">
      <w:pPr>
        <w:pStyle w:val="PargrafodaLista"/>
        <w:tabs>
          <w:tab w:val="left" w:pos="709"/>
        </w:tabs>
        <w:spacing w:after="0" w:line="312" w:lineRule="auto"/>
        <w:ind w:left="0"/>
        <w:rPr>
          <w:rFonts w:ascii="Verdana" w:eastAsia="MS Mincho" w:hAnsi="Verdana"/>
          <w:sz w:val="20"/>
        </w:rPr>
      </w:pPr>
    </w:p>
    <w:p w14:paraId="7FFF11CD" w14:textId="77777777" w:rsidR="00155C35" w:rsidRPr="00001EF6" w:rsidRDefault="00155C35" w:rsidP="001540E4">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001EF6">
        <w:rPr>
          <w:rFonts w:ascii="Verdana" w:eastAsia="MS Mincho" w:hAnsi="Verdana" w:cs="Arial"/>
          <w:sz w:val="20"/>
        </w:rPr>
        <w:t>destinação dos recursos captados por meio das Debêntures, conforme informações prestadas pela Emissora;</w:t>
      </w:r>
    </w:p>
    <w:p w14:paraId="775AEF0A" w14:textId="7B863DFA" w:rsidR="00155C35" w:rsidRPr="00001EF6" w:rsidRDefault="001C4157">
      <w:pPr>
        <w:pStyle w:val="PargrafodaLista"/>
        <w:tabs>
          <w:tab w:val="left" w:pos="3090"/>
        </w:tabs>
        <w:spacing w:after="0" w:line="312" w:lineRule="auto"/>
        <w:ind w:left="0"/>
        <w:rPr>
          <w:rFonts w:ascii="Verdana" w:eastAsia="MS Mincho" w:hAnsi="Verdana"/>
          <w:sz w:val="20"/>
        </w:rPr>
        <w:pPrChange w:id="385" w:author="Michele Pimenta" w:date="2019-03-27T21:25:00Z">
          <w:pPr>
            <w:pStyle w:val="PargrafodaLista"/>
            <w:tabs>
              <w:tab w:val="left" w:pos="709"/>
            </w:tabs>
            <w:spacing w:after="0" w:line="312" w:lineRule="auto"/>
            <w:ind w:left="0"/>
          </w:pPr>
        </w:pPrChange>
      </w:pPr>
      <w:ins w:id="386" w:author="Michele Pimenta" w:date="2019-03-27T21:25:00Z">
        <w:r>
          <w:rPr>
            <w:rFonts w:ascii="Verdana" w:eastAsia="MS Mincho" w:hAnsi="Verdana"/>
            <w:sz w:val="20"/>
          </w:rPr>
          <w:tab/>
        </w:r>
      </w:ins>
    </w:p>
    <w:p w14:paraId="76913F5A" w14:textId="77777777" w:rsidR="00155C35" w:rsidRPr="00001EF6" w:rsidRDefault="00155C35" w:rsidP="001540E4">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001EF6">
        <w:rPr>
          <w:rFonts w:ascii="Verdana" w:eastAsia="MS Mincho" w:hAnsi="Verdana" w:cs="Arial"/>
          <w:sz w:val="20"/>
        </w:rPr>
        <w:t>relação dos bens e valores entregues à sua administração;</w:t>
      </w:r>
    </w:p>
    <w:p w14:paraId="3D384F1D" w14:textId="77777777" w:rsidR="00155C35" w:rsidRPr="00001EF6" w:rsidRDefault="00155C35" w:rsidP="001540E4">
      <w:pPr>
        <w:tabs>
          <w:tab w:val="left" w:pos="709"/>
        </w:tabs>
        <w:spacing w:after="0" w:line="312" w:lineRule="auto"/>
        <w:contextualSpacing/>
        <w:rPr>
          <w:rFonts w:ascii="Verdana" w:eastAsia="MS Mincho" w:hAnsi="Verdana" w:cs="Arial"/>
          <w:sz w:val="20"/>
        </w:rPr>
      </w:pPr>
    </w:p>
    <w:p w14:paraId="343FE946" w14:textId="77777777" w:rsidR="00155C35" w:rsidRPr="00001EF6" w:rsidRDefault="00155C35" w:rsidP="001540E4">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001EF6">
        <w:rPr>
          <w:rFonts w:ascii="Verdana" w:eastAsia="MS Mincho" w:hAnsi="Verdana" w:cs="Arial"/>
          <w:sz w:val="20"/>
        </w:rPr>
        <w:t xml:space="preserve">cumprimento de outras obrigações assumidas pela Emissora nesta Escritura e nos demais documentos relacionados à Oferta; </w:t>
      </w:r>
    </w:p>
    <w:p w14:paraId="12E4DED3" w14:textId="77777777" w:rsidR="00155C35" w:rsidRPr="00001EF6" w:rsidRDefault="00155C35" w:rsidP="001540E4">
      <w:pPr>
        <w:tabs>
          <w:tab w:val="left" w:pos="709"/>
        </w:tabs>
        <w:spacing w:after="0" w:line="312" w:lineRule="auto"/>
        <w:contextualSpacing/>
        <w:rPr>
          <w:rFonts w:ascii="Verdana" w:eastAsia="MS Mincho" w:hAnsi="Verdana" w:cs="Arial"/>
          <w:sz w:val="20"/>
        </w:rPr>
      </w:pPr>
    </w:p>
    <w:p w14:paraId="71450790" w14:textId="77777777" w:rsidR="00155C35" w:rsidRPr="00001EF6" w:rsidRDefault="00155C35" w:rsidP="001540E4">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001EF6">
        <w:rPr>
          <w:rFonts w:ascii="Verdana" w:eastAsia="MS Mincho" w:hAnsi="Verdana" w:cs="Arial"/>
          <w:sz w:val="20"/>
        </w:rPr>
        <w:lastRenderedPageBreak/>
        <w:t>manutenção da suficiência e exequibilidade das Garantias;</w:t>
      </w:r>
    </w:p>
    <w:p w14:paraId="00400106" w14:textId="77777777" w:rsidR="00155C35" w:rsidRPr="00001EF6" w:rsidRDefault="00155C35" w:rsidP="001540E4">
      <w:pPr>
        <w:pStyle w:val="PargrafodaLista"/>
        <w:tabs>
          <w:tab w:val="left" w:pos="709"/>
        </w:tabs>
        <w:spacing w:after="0" w:line="312" w:lineRule="auto"/>
        <w:ind w:left="0"/>
        <w:rPr>
          <w:rFonts w:ascii="Verdana" w:eastAsia="MS Mincho" w:hAnsi="Verdana"/>
          <w:sz w:val="20"/>
        </w:rPr>
      </w:pPr>
    </w:p>
    <w:p w14:paraId="3273F143" w14:textId="77777777" w:rsidR="00155C35" w:rsidRPr="00001EF6" w:rsidRDefault="00155C35" w:rsidP="001540E4">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001EF6">
        <w:rPr>
          <w:rFonts w:ascii="Verdana" w:eastAsia="MS Mincho" w:hAnsi="Verdana" w:cs="Arial"/>
          <w:sz w:val="20"/>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(i) denominação da Emissora; (</w:t>
      </w:r>
      <w:proofErr w:type="spellStart"/>
      <w:r w:rsidRPr="00001EF6">
        <w:rPr>
          <w:rFonts w:ascii="Verdana" w:eastAsia="MS Mincho" w:hAnsi="Verdana" w:cs="Arial"/>
          <w:sz w:val="20"/>
        </w:rPr>
        <w:t>ii</w:t>
      </w:r>
      <w:proofErr w:type="spellEnd"/>
      <w:r w:rsidRPr="00001EF6">
        <w:rPr>
          <w:rFonts w:ascii="Verdana" w:eastAsia="MS Mincho" w:hAnsi="Verdana" w:cs="Arial"/>
          <w:sz w:val="20"/>
        </w:rPr>
        <w:t>) valor da emissão; (</w:t>
      </w:r>
      <w:proofErr w:type="spellStart"/>
      <w:r w:rsidRPr="00001EF6">
        <w:rPr>
          <w:rFonts w:ascii="Verdana" w:eastAsia="MS Mincho" w:hAnsi="Verdana" w:cs="Arial"/>
          <w:sz w:val="20"/>
        </w:rPr>
        <w:t>iii</w:t>
      </w:r>
      <w:proofErr w:type="spellEnd"/>
      <w:r w:rsidRPr="00001EF6">
        <w:rPr>
          <w:rFonts w:ascii="Verdana" w:eastAsia="MS Mincho" w:hAnsi="Verdana" w:cs="Arial"/>
          <w:sz w:val="20"/>
        </w:rPr>
        <w:t>) quantidade emitida; (</w:t>
      </w:r>
      <w:proofErr w:type="spellStart"/>
      <w:r w:rsidRPr="00001EF6">
        <w:rPr>
          <w:rFonts w:ascii="Verdana" w:eastAsia="MS Mincho" w:hAnsi="Verdana" w:cs="Arial"/>
          <w:sz w:val="20"/>
        </w:rPr>
        <w:t>iv</w:t>
      </w:r>
      <w:proofErr w:type="spellEnd"/>
      <w:r w:rsidRPr="00001EF6">
        <w:rPr>
          <w:rFonts w:ascii="Verdana" w:eastAsia="MS Mincho" w:hAnsi="Verdana" w:cs="Arial"/>
          <w:sz w:val="20"/>
        </w:rPr>
        <w:t>) espécie e garantias envolvidas; (v) prazo de vencimento e taxa de juros; e (vi) inadimplemento no período; e</w:t>
      </w:r>
    </w:p>
    <w:p w14:paraId="24FB6605" w14:textId="77777777" w:rsidR="00155C35" w:rsidRPr="00001EF6" w:rsidRDefault="00155C35" w:rsidP="001540E4">
      <w:pPr>
        <w:numPr>
          <w:ilvl w:val="12"/>
          <w:numId w:val="0"/>
        </w:numPr>
        <w:tabs>
          <w:tab w:val="left" w:pos="709"/>
        </w:tabs>
        <w:spacing w:after="0" w:line="312" w:lineRule="auto"/>
        <w:contextualSpacing/>
        <w:rPr>
          <w:rFonts w:ascii="Verdana" w:eastAsia="MS Mincho" w:hAnsi="Verdana" w:cs="Arial"/>
          <w:sz w:val="20"/>
        </w:rPr>
      </w:pPr>
    </w:p>
    <w:p w14:paraId="5B85850A" w14:textId="77777777" w:rsidR="00155C35" w:rsidRPr="00001EF6" w:rsidRDefault="00155C35" w:rsidP="001540E4">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001EF6">
        <w:rPr>
          <w:rFonts w:ascii="Verdana" w:eastAsia="MS Mincho" w:hAnsi="Verdana" w:cs="Arial"/>
          <w:sz w:val="20"/>
        </w:rPr>
        <w:t>declaração sobre a não existência de situação de conflito de interesses que impeça o Agente Fiduciário a continuar a exercer a função.</w:t>
      </w:r>
    </w:p>
    <w:p w14:paraId="2C4DA574" w14:textId="77777777" w:rsidR="00155C35" w:rsidRPr="00001EF6" w:rsidRDefault="00155C35" w:rsidP="00001EF6">
      <w:pPr>
        <w:numPr>
          <w:ilvl w:val="12"/>
          <w:numId w:val="0"/>
        </w:numPr>
        <w:spacing w:after="0" w:line="312" w:lineRule="auto"/>
        <w:contextualSpacing/>
        <w:rPr>
          <w:rFonts w:ascii="Verdana" w:eastAsia="MS Mincho" w:hAnsi="Verdana" w:cs="Arial"/>
          <w:sz w:val="20"/>
        </w:rPr>
      </w:pPr>
    </w:p>
    <w:p w14:paraId="39D11E4B" w14:textId="77777777" w:rsidR="00155C35" w:rsidRPr="00001EF6" w:rsidRDefault="00155C35" w:rsidP="00001EF6">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bookmarkStart w:id="387" w:name="_Ref227419090"/>
      <w:bookmarkStart w:id="388" w:name="_Ref255308755"/>
      <w:r w:rsidRPr="00001EF6">
        <w:rPr>
          <w:rFonts w:ascii="Verdana" w:hAnsi="Verdana" w:cs="Tahoma"/>
          <w:sz w:val="20"/>
        </w:rPr>
        <w:t>colocar</w:t>
      </w:r>
      <w:r w:rsidRPr="00001EF6">
        <w:rPr>
          <w:rFonts w:ascii="Verdana" w:eastAsia="MS Mincho" w:hAnsi="Verdana" w:cs="Arial"/>
          <w:sz w:val="20"/>
        </w:rPr>
        <w:t xml:space="preserve"> o relatório de que trata o item (</w:t>
      </w:r>
      <w:proofErr w:type="spellStart"/>
      <w:r w:rsidRPr="00001EF6">
        <w:rPr>
          <w:rFonts w:ascii="Verdana" w:eastAsia="MS Mincho" w:hAnsi="Verdana" w:cs="Arial"/>
          <w:sz w:val="20"/>
        </w:rPr>
        <w:t>xiii</w:t>
      </w:r>
      <w:proofErr w:type="spellEnd"/>
      <w:r w:rsidRPr="00001EF6">
        <w:rPr>
          <w:rFonts w:ascii="Verdana" w:eastAsia="MS Mincho" w:hAnsi="Verdana" w:cs="Arial"/>
          <w:sz w:val="20"/>
        </w:rPr>
        <w:t>) acima à disposição dos Debenturistas no prazo máximo de 4 (quatro) meses</w:t>
      </w:r>
      <w:r w:rsidRPr="00001EF6">
        <w:rPr>
          <w:rFonts w:ascii="Verdana" w:eastAsia="MS Mincho" w:hAnsi="Verdana" w:cs="Arial"/>
          <w:b/>
          <w:sz w:val="20"/>
        </w:rPr>
        <w:t xml:space="preserve"> </w:t>
      </w:r>
      <w:r w:rsidRPr="00001EF6">
        <w:rPr>
          <w:rFonts w:ascii="Verdana" w:eastAsia="MS Mincho" w:hAnsi="Verdana" w:cs="Arial"/>
          <w:sz w:val="20"/>
        </w:rPr>
        <w:t>a contar do encerramento do exercício social da Emissora em sua página na rede mundial de computadores e no mesmo prazo encaminhar o referido relatório à Emissora, para divulgação na forma prevista na regulamentação específica;</w:t>
      </w:r>
      <w:bookmarkEnd w:id="387"/>
      <w:bookmarkEnd w:id="388"/>
    </w:p>
    <w:p w14:paraId="26840435" w14:textId="77777777" w:rsidR="00155C35" w:rsidRPr="00001EF6" w:rsidRDefault="00155C35" w:rsidP="00001EF6">
      <w:pPr>
        <w:numPr>
          <w:ilvl w:val="12"/>
          <w:numId w:val="0"/>
        </w:numPr>
        <w:spacing w:after="0" w:line="312" w:lineRule="auto"/>
        <w:ind w:hanging="709"/>
        <w:contextualSpacing/>
        <w:rPr>
          <w:rFonts w:ascii="Verdana" w:eastAsia="MS Mincho" w:hAnsi="Verdana" w:cs="Arial"/>
          <w:sz w:val="20"/>
        </w:rPr>
      </w:pPr>
    </w:p>
    <w:p w14:paraId="31A21A61" w14:textId="77777777" w:rsidR="00155C35" w:rsidRPr="00001EF6" w:rsidRDefault="00155C35" w:rsidP="00001EF6">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001EF6">
        <w:rPr>
          <w:rFonts w:ascii="Verdana" w:eastAsia="MS Mincho" w:hAnsi="Verdana" w:cs="Arial"/>
          <w:sz w:val="20"/>
        </w:rPr>
        <w:t xml:space="preserve">fiscalizar o cumprimento das cláusulas e itens constantes desta Escritura de </w:t>
      </w:r>
      <w:r w:rsidRPr="00001EF6">
        <w:rPr>
          <w:rFonts w:ascii="Verdana" w:hAnsi="Verdana" w:cs="Tahoma"/>
          <w:sz w:val="20"/>
        </w:rPr>
        <w:t>Emissão</w:t>
      </w:r>
      <w:r w:rsidRPr="00001EF6">
        <w:rPr>
          <w:rFonts w:ascii="Verdana" w:eastAsia="MS Mincho" w:hAnsi="Verdana" w:cs="Arial"/>
          <w:sz w:val="20"/>
        </w:rPr>
        <w:t>, especialmente daqueles que impõem obrigações de fazer e de não fazer à Emissora;</w:t>
      </w:r>
    </w:p>
    <w:p w14:paraId="32DACCC3" w14:textId="77777777" w:rsidR="00155C35" w:rsidRPr="00001EF6" w:rsidRDefault="00155C35" w:rsidP="00001EF6">
      <w:pPr>
        <w:numPr>
          <w:ilvl w:val="12"/>
          <w:numId w:val="0"/>
        </w:numPr>
        <w:spacing w:after="0" w:line="312" w:lineRule="auto"/>
        <w:contextualSpacing/>
        <w:rPr>
          <w:rFonts w:ascii="Verdana" w:eastAsia="MS Mincho" w:hAnsi="Verdana" w:cs="Arial"/>
          <w:sz w:val="20"/>
        </w:rPr>
      </w:pPr>
    </w:p>
    <w:p w14:paraId="0EEE204C" w14:textId="77777777" w:rsidR="00155C35" w:rsidRPr="00001EF6" w:rsidRDefault="00155C35" w:rsidP="00001EF6">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001EF6">
        <w:rPr>
          <w:rFonts w:ascii="Verdana" w:hAnsi="Verdana" w:cs="Tahoma"/>
          <w:sz w:val="20"/>
        </w:rPr>
        <w:t>solicitar</w:t>
      </w:r>
      <w:r w:rsidRPr="00001EF6">
        <w:rPr>
          <w:rFonts w:ascii="Verdana" w:eastAsia="MS Mincho" w:hAnsi="Verdana" w:cs="Arial"/>
          <w:sz w:val="20"/>
        </w:rPr>
        <w:t xml:space="preserve">, quando considerar necessário, auditoria externa na Emissora; </w:t>
      </w:r>
    </w:p>
    <w:p w14:paraId="6059B3B6" w14:textId="77777777" w:rsidR="00155C35" w:rsidRPr="00001EF6" w:rsidRDefault="00155C35" w:rsidP="00001EF6">
      <w:pPr>
        <w:numPr>
          <w:ilvl w:val="12"/>
          <w:numId w:val="0"/>
        </w:numPr>
        <w:spacing w:after="0" w:line="312" w:lineRule="auto"/>
        <w:ind w:hanging="709"/>
        <w:contextualSpacing/>
        <w:rPr>
          <w:rFonts w:ascii="Verdana" w:eastAsia="MS Mincho" w:hAnsi="Verdana" w:cs="Arial"/>
          <w:sz w:val="20"/>
        </w:rPr>
      </w:pPr>
    </w:p>
    <w:p w14:paraId="6C503E7B" w14:textId="77777777" w:rsidR="00155C35" w:rsidRPr="00001EF6" w:rsidRDefault="00155C35" w:rsidP="00001EF6">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001EF6">
        <w:rPr>
          <w:rFonts w:ascii="Verdana" w:hAnsi="Verdana" w:cs="Tahoma"/>
          <w:sz w:val="20"/>
        </w:rPr>
        <w:t>convocar, quando necessário, Assembleia Geral, na forma desta Escritura;</w:t>
      </w:r>
    </w:p>
    <w:p w14:paraId="5D79EE11" w14:textId="77777777" w:rsidR="00155C35" w:rsidRPr="00001EF6" w:rsidRDefault="00155C35" w:rsidP="00001EF6">
      <w:pPr>
        <w:pStyle w:val="PargrafodaLista"/>
        <w:spacing w:after="0" w:line="312" w:lineRule="auto"/>
        <w:ind w:left="0"/>
        <w:rPr>
          <w:rFonts w:ascii="Verdana" w:eastAsia="MS Mincho" w:hAnsi="Verdana" w:cs="Arial"/>
          <w:sz w:val="20"/>
        </w:rPr>
      </w:pPr>
    </w:p>
    <w:p w14:paraId="29AEE5E8" w14:textId="77777777" w:rsidR="00155C35" w:rsidRPr="00001EF6" w:rsidRDefault="00155C35" w:rsidP="00001EF6">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001EF6">
        <w:rPr>
          <w:rFonts w:ascii="Verdana" w:hAnsi="Verdana" w:cs="Tahoma"/>
          <w:sz w:val="20"/>
        </w:rPr>
        <w:t>comparecer</w:t>
      </w:r>
      <w:r w:rsidRPr="00001EF6">
        <w:rPr>
          <w:rFonts w:ascii="Verdana" w:eastAsia="MS Mincho" w:hAnsi="Verdana" w:cs="Arial"/>
          <w:sz w:val="20"/>
        </w:rPr>
        <w:t xml:space="preserve"> às Assembleias Gerais a fim de prestar as informações que lhe forem solicitadas;</w:t>
      </w:r>
    </w:p>
    <w:p w14:paraId="35B6C60E" w14:textId="77777777" w:rsidR="00155C35" w:rsidRPr="00001EF6" w:rsidRDefault="00155C35" w:rsidP="00001EF6">
      <w:pPr>
        <w:numPr>
          <w:ilvl w:val="12"/>
          <w:numId w:val="0"/>
        </w:numPr>
        <w:spacing w:after="0" w:line="312" w:lineRule="auto"/>
        <w:ind w:hanging="709"/>
        <w:contextualSpacing/>
        <w:rPr>
          <w:rFonts w:ascii="Verdana" w:eastAsia="MS Mincho" w:hAnsi="Verdana" w:cs="Arial"/>
          <w:sz w:val="20"/>
        </w:rPr>
      </w:pPr>
    </w:p>
    <w:p w14:paraId="3FD8D995" w14:textId="77777777" w:rsidR="00155C35" w:rsidRPr="00001EF6" w:rsidRDefault="00155C35" w:rsidP="00001EF6">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001EF6">
        <w:rPr>
          <w:rFonts w:ascii="Verdana" w:eastAsia="MS Mincho" w:hAnsi="Verdana" w:cs="Arial"/>
          <w:sz w:val="20"/>
        </w:rPr>
        <w:t xml:space="preserve">manter atualizada a relação dos Debenturistas e seus endereços, mediante, </w:t>
      </w:r>
      <w:r w:rsidRPr="00001EF6">
        <w:rPr>
          <w:rFonts w:ascii="Verdana" w:hAnsi="Verdana" w:cs="Tahoma"/>
          <w:sz w:val="20"/>
        </w:rPr>
        <w:t>inclusive</w:t>
      </w:r>
      <w:r w:rsidRPr="00001EF6">
        <w:rPr>
          <w:rFonts w:ascii="Verdana" w:eastAsia="MS Mincho" w:hAnsi="Verdana" w:cs="Arial"/>
          <w:sz w:val="20"/>
        </w:rPr>
        <w:t xml:space="preserve">, gestões junto à Emissora, ao Banco Liquidante, ao Escriturador, à </w:t>
      </w:r>
      <w:r w:rsidRPr="00001EF6">
        <w:rPr>
          <w:rFonts w:ascii="Verdana" w:hAnsi="Verdana" w:cs="Arial"/>
          <w:sz w:val="20"/>
        </w:rPr>
        <w:t>B3 –</w:t>
      </w:r>
      <w:r w:rsidRPr="00001EF6">
        <w:rPr>
          <w:rFonts w:ascii="Verdana" w:eastAsia="MS Mincho" w:hAnsi="Verdana" w:cs="Arial"/>
          <w:sz w:val="20"/>
        </w:rPr>
        <w:t xml:space="preserve">, sendo que, para fins de atendimento ao disposto neste item, a Emissora e os Debenturistas mediante subscrição e integralização das Debêntures expressamente autorizam, desde já, o Banco Liquidante, o Escriturador e a </w:t>
      </w:r>
      <w:r w:rsidRPr="00001EF6">
        <w:rPr>
          <w:rFonts w:ascii="Verdana" w:hAnsi="Verdana" w:cs="Arial"/>
          <w:sz w:val="20"/>
        </w:rPr>
        <w:t xml:space="preserve">B3 </w:t>
      </w:r>
      <w:r w:rsidRPr="00001EF6">
        <w:rPr>
          <w:rFonts w:ascii="Verdana" w:eastAsia="MS Mincho" w:hAnsi="Verdana" w:cs="Arial"/>
          <w:sz w:val="20"/>
        </w:rPr>
        <w:t>a atenderem quaisquer solicitações feitas pelo Agente Fiduciário, inclusive referente à divulgação, a qualquer momento, da posição de Debêntures e dos Debenturistas;</w:t>
      </w:r>
    </w:p>
    <w:p w14:paraId="7D200271" w14:textId="77777777" w:rsidR="00155C35" w:rsidRPr="00001EF6" w:rsidRDefault="00155C35" w:rsidP="00001EF6">
      <w:pPr>
        <w:numPr>
          <w:ilvl w:val="12"/>
          <w:numId w:val="0"/>
        </w:numPr>
        <w:spacing w:after="0" w:line="312" w:lineRule="auto"/>
        <w:ind w:hanging="709"/>
        <w:contextualSpacing/>
        <w:rPr>
          <w:rFonts w:ascii="Verdana" w:eastAsia="MS Mincho" w:hAnsi="Verdana" w:cs="Arial"/>
          <w:sz w:val="20"/>
        </w:rPr>
      </w:pPr>
    </w:p>
    <w:p w14:paraId="500A96AC" w14:textId="77777777" w:rsidR="00155C35" w:rsidRPr="00001EF6" w:rsidRDefault="00155C35" w:rsidP="00001EF6">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001EF6">
        <w:rPr>
          <w:rFonts w:ascii="Verdana" w:eastAsia="MS Mincho" w:hAnsi="Verdana" w:cs="Arial"/>
          <w:sz w:val="20"/>
        </w:rPr>
        <w:t xml:space="preserve">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w:t>
      </w:r>
      <w:r w:rsidRPr="00001EF6">
        <w:rPr>
          <w:rFonts w:ascii="Verdana" w:hAnsi="Verdana" w:cs="Tahoma"/>
          <w:sz w:val="20"/>
        </w:rPr>
        <w:t>indicando</w:t>
      </w:r>
      <w:r w:rsidRPr="00001EF6">
        <w:rPr>
          <w:rFonts w:ascii="Verdana" w:eastAsia="MS Mincho" w:hAnsi="Verdana" w:cs="Arial"/>
          <w:sz w:val="20"/>
        </w:rPr>
        <w:t xml:space="preserve"> as </w:t>
      </w:r>
      <w:r w:rsidRPr="00001EF6">
        <w:rPr>
          <w:rFonts w:ascii="Verdana" w:eastAsia="MS Mincho" w:hAnsi="Verdana" w:cs="Arial"/>
          <w:sz w:val="20"/>
        </w:rPr>
        <w:lastRenderedPageBreak/>
        <w:t xml:space="preserve">consequências para os Debenturistas e as providências que pretende tomar a respeito do assunto, em até </w:t>
      </w:r>
      <w:r w:rsidR="001540E4">
        <w:rPr>
          <w:rFonts w:ascii="Verdana" w:eastAsia="MS Mincho" w:hAnsi="Verdana" w:cs="Arial"/>
          <w:sz w:val="20"/>
        </w:rPr>
        <w:t>5</w:t>
      </w:r>
      <w:r w:rsidRPr="00001EF6">
        <w:rPr>
          <w:rFonts w:ascii="Verdana" w:eastAsia="MS Mincho" w:hAnsi="Verdana" w:cs="Arial"/>
          <w:sz w:val="20"/>
        </w:rPr>
        <w:t xml:space="preserve"> (</w:t>
      </w:r>
      <w:r w:rsidR="001540E4">
        <w:rPr>
          <w:rFonts w:ascii="Verdana" w:eastAsia="MS Mincho" w:hAnsi="Verdana" w:cs="Arial"/>
          <w:sz w:val="20"/>
        </w:rPr>
        <w:t>cinco</w:t>
      </w:r>
      <w:r w:rsidRPr="00001EF6">
        <w:rPr>
          <w:rFonts w:ascii="Verdana" w:eastAsia="MS Mincho" w:hAnsi="Verdana" w:cs="Arial"/>
          <w:sz w:val="20"/>
        </w:rPr>
        <w:t>) Dias Úteis a contar de sua ciência;</w:t>
      </w:r>
    </w:p>
    <w:p w14:paraId="4143146F" w14:textId="77777777" w:rsidR="00155C35" w:rsidRPr="00001EF6" w:rsidRDefault="00155C35" w:rsidP="00001EF6">
      <w:pPr>
        <w:pStyle w:val="PargrafodaLista"/>
        <w:spacing w:after="0" w:line="312" w:lineRule="auto"/>
        <w:ind w:left="0"/>
        <w:rPr>
          <w:rFonts w:ascii="Verdana" w:eastAsia="MS Mincho" w:hAnsi="Verdana" w:cs="Arial"/>
          <w:sz w:val="20"/>
        </w:rPr>
      </w:pPr>
    </w:p>
    <w:p w14:paraId="4573B8E5" w14:textId="77777777" w:rsidR="00155C35" w:rsidRPr="00001EF6" w:rsidRDefault="00155C35" w:rsidP="00001EF6">
      <w:pPr>
        <w:numPr>
          <w:ilvl w:val="0"/>
          <w:numId w:val="61"/>
        </w:numPr>
        <w:autoSpaceDE w:val="0"/>
        <w:autoSpaceDN w:val="0"/>
        <w:adjustRightInd w:val="0"/>
        <w:spacing w:after="0" w:line="312" w:lineRule="auto"/>
        <w:ind w:left="0" w:firstLine="0"/>
        <w:contextualSpacing/>
        <w:rPr>
          <w:rFonts w:ascii="Verdana" w:eastAsia="Arial Unicode MS" w:hAnsi="Verdana" w:cs="Arial"/>
          <w:sz w:val="20"/>
        </w:rPr>
      </w:pPr>
      <w:r w:rsidRPr="00001EF6">
        <w:rPr>
          <w:rFonts w:ascii="Verdana" w:hAnsi="Verdana" w:cs="Tahoma"/>
          <w:sz w:val="20"/>
        </w:rPr>
        <w:t>acompanhar o resgate das Debêntures nos casos previstos nesta Escritura;</w:t>
      </w:r>
    </w:p>
    <w:p w14:paraId="0389097A" w14:textId="77777777" w:rsidR="00155C35" w:rsidRPr="00001EF6" w:rsidRDefault="00155C35" w:rsidP="00001EF6">
      <w:pPr>
        <w:pStyle w:val="PargrafodaLista"/>
        <w:spacing w:after="0" w:line="312" w:lineRule="auto"/>
        <w:ind w:left="0"/>
        <w:rPr>
          <w:rFonts w:ascii="Verdana" w:eastAsia="MS Mincho" w:hAnsi="Verdana" w:cs="Arial"/>
          <w:sz w:val="20"/>
        </w:rPr>
      </w:pPr>
    </w:p>
    <w:p w14:paraId="3B3D5075" w14:textId="77777777" w:rsidR="001540E4" w:rsidRDefault="00155C35" w:rsidP="00001EF6">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001EF6">
        <w:rPr>
          <w:rFonts w:ascii="Verdana" w:eastAsia="MS Mincho" w:hAnsi="Verdana" w:cs="Arial"/>
          <w:sz w:val="20"/>
        </w:rPr>
        <w:t xml:space="preserve">disponibilizar o Valor Nominal Unitário </w:t>
      </w:r>
      <w:r w:rsidR="001540E4">
        <w:rPr>
          <w:rFonts w:ascii="Verdana" w:eastAsia="MS Mincho" w:hAnsi="Verdana" w:cs="Arial"/>
          <w:sz w:val="20"/>
        </w:rPr>
        <w:t xml:space="preserve">das Debêntures da 1ª Série </w:t>
      </w:r>
      <w:r w:rsidR="00280B69" w:rsidRPr="00001EF6">
        <w:rPr>
          <w:rFonts w:ascii="Verdana" w:eastAsia="MS Mincho" w:hAnsi="Verdana" w:cs="Arial"/>
          <w:sz w:val="20"/>
        </w:rPr>
        <w:t>a</w:t>
      </w:r>
      <w:r w:rsidRPr="00001EF6">
        <w:rPr>
          <w:rFonts w:ascii="Verdana" w:eastAsia="MS Mincho" w:hAnsi="Verdana" w:cs="Arial"/>
          <w:sz w:val="20"/>
        </w:rPr>
        <w:t>tualizado</w:t>
      </w:r>
      <w:r w:rsidRPr="00001EF6">
        <w:rPr>
          <w:rFonts w:ascii="Verdana" w:eastAsia="Arial Unicode MS" w:hAnsi="Verdana" w:cs="Arial"/>
          <w:sz w:val="20"/>
        </w:rPr>
        <w:t xml:space="preserve">, </w:t>
      </w:r>
      <w:r w:rsidRPr="00001EF6">
        <w:rPr>
          <w:rFonts w:ascii="Verdana" w:eastAsia="MS Mincho" w:hAnsi="Verdana" w:cs="Arial"/>
          <w:sz w:val="20"/>
        </w:rPr>
        <w:t xml:space="preserve">e </w:t>
      </w:r>
      <w:r w:rsidR="00280B69" w:rsidRPr="00001EF6">
        <w:rPr>
          <w:rFonts w:ascii="Verdana" w:eastAsia="MS Mincho" w:hAnsi="Verdana" w:cs="Arial"/>
          <w:sz w:val="20"/>
        </w:rPr>
        <w:t>a</w:t>
      </w:r>
      <w:r w:rsidRPr="00001EF6">
        <w:rPr>
          <w:rFonts w:ascii="Verdana" w:eastAsia="MS Mincho" w:hAnsi="Verdana" w:cs="Arial"/>
          <w:sz w:val="20"/>
        </w:rPr>
        <w:t xml:space="preserve"> </w:t>
      </w:r>
      <w:r w:rsidR="00280B69" w:rsidRPr="00001EF6">
        <w:rPr>
          <w:rFonts w:ascii="Verdana" w:eastAsia="MS Mincho" w:hAnsi="Verdana" w:cs="Arial"/>
          <w:sz w:val="20"/>
        </w:rPr>
        <w:t>Remuneração</w:t>
      </w:r>
      <w:r w:rsidR="001540E4">
        <w:rPr>
          <w:rFonts w:ascii="Verdana" w:eastAsia="MS Mincho" w:hAnsi="Verdana" w:cs="Arial"/>
          <w:sz w:val="20"/>
        </w:rPr>
        <w:t xml:space="preserve"> das Debêntures da 1ª Série</w:t>
      </w:r>
      <w:r w:rsidRPr="00001EF6">
        <w:rPr>
          <w:rFonts w:ascii="Verdana" w:eastAsia="MS Mincho" w:hAnsi="Verdana" w:cs="Arial"/>
          <w:sz w:val="20"/>
        </w:rPr>
        <w:t>, calculados de acordo com a metodologia desta Escritura, aos Debenturistas e aos demais participantes do mercado, através de sua central de atendimento ou de sua página na rede mundial de computadores</w:t>
      </w:r>
      <w:r w:rsidR="001540E4">
        <w:rPr>
          <w:rFonts w:ascii="Verdana" w:eastAsia="MS Mincho" w:hAnsi="Verdana" w:cs="Arial"/>
          <w:sz w:val="20"/>
        </w:rPr>
        <w:t>;</w:t>
      </w:r>
    </w:p>
    <w:p w14:paraId="3A4468C1" w14:textId="77777777" w:rsidR="001540E4" w:rsidRDefault="001540E4" w:rsidP="001540E4">
      <w:pPr>
        <w:autoSpaceDE w:val="0"/>
        <w:autoSpaceDN w:val="0"/>
        <w:adjustRightInd w:val="0"/>
        <w:spacing w:after="0" w:line="312" w:lineRule="auto"/>
        <w:contextualSpacing/>
        <w:rPr>
          <w:rFonts w:ascii="Verdana" w:eastAsia="MS Mincho" w:hAnsi="Verdana" w:cs="Arial"/>
          <w:sz w:val="20"/>
        </w:rPr>
      </w:pPr>
    </w:p>
    <w:p w14:paraId="6D737C31" w14:textId="77777777" w:rsidR="001540E4" w:rsidRDefault="001540E4" w:rsidP="00001EF6">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001EF6">
        <w:rPr>
          <w:rFonts w:ascii="Verdana" w:eastAsia="MS Mincho" w:hAnsi="Verdana" w:cs="Arial"/>
          <w:sz w:val="20"/>
        </w:rPr>
        <w:t xml:space="preserve">disponibilizar o Valor Nominal Unitário </w:t>
      </w:r>
      <w:r>
        <w:rPr>
          <w:rFonts w:ascii="Verdana" w:eastAsia="MS Mincho" w:hAnsi="Verdana" w:cs="Arial"/>
          <w:sz w:val="20"/>
        </w:rPr>
        <w:t xml:space="preserve">das Debêntures da 2ª Série </w:t>
      </w:r>
      <w:r w:rsidRPr="00001EF6">
        <w:rPr>
          <w:rFonts w:ascii="Verdana" w:eastAsia="MS Mincho" w:hAnsi="Verdana" w:cs="Arial"/>
          <w:sz w:val="20"/>
        </w:rPr>
        <w:t>atualizado</w:t>
      </w:r>
      <w:r w:rsidRPr="00001EF6">
        <w:rPr>
          <w:rFonts w:ascii="Verdana" w:eastAsia="Arial Unicode MS" w:hAnsi="Verdana" w:cs="Arial"/>
          <w:sz w:val="20"/>
        </w:rPr>
        <w:t xml:space="preserve">, </w:t>
      </w:r>
      <w:r w:rsidRPr="00001EF6">
        <w:rPr>
          <w:rFonts w:ascii="Verdana" w:eastAsia="MS Mincho" w:hAnsi="Verdana" w:cs="Arial"/>
          <w:sz w:val="20"/>
        </w:rPr>
        <w:t>e a Remuneração</w:t>
      </w:r>
      <w:r>
        <w:rPr>
          <w:rFonts w:ascii="Verdana" w:eastAsia="MS Mincho" w:hAnsi="Verdana" w:cs="Arial"/>
          <w:sz w:val="20"/>
        </w:rPr>
        <w:t xml:space="preserve"> das Debêntures da 2ª Série</w:t>
      </w:r>
      <w:r w:rsidRPr="00001EF6">
        <w:rPr>
          <w:rFonts w:ascii="Verdana" w:eastAsia="MS Mincho" w:hAnsi="Verdana" w:cs="Arial"/>
          <w:sz w:val="20"/>
        </w:rPr>
        <w:t>, calculados de acordo com a metodologia desta Escritura, aos Debenturistas e aos demais participantes do mercado, através de sua central de atendimento ou de sua página na rede mundial de computadores</w:t>
      </w:r>
      <w:r>
        <w:rPr>
          <w:rFonts w:ascii="Verdana" w:eastAsia="MS Mincho" w:hAnsi="Verdana" w:cs="Arial"/>
          <w:sz w:val="20"/>
        </w:rPr>
        <w:t>;</w:t>
      </w:r>
    </w:p>
    <w:p w14:paraId="027059F7" w14:textId="77777777" w:rsidR="001540E4" w:rsidRDefault="001540E4" w:rsidP="001540E4">
      <w:pPr>
        <w:autoSpaceDE w:val="0"/>
        <w:autoSpaceDN w:val="0"/>
        <w:adjustRightInd w:val="0"/>
        <w:spacing w:after="0" w:line="312" w:lineRule="auto"/>
        <w:contextualSpacing/>
        <w:rPr>
          <w:rFonts w:ascii="Verdana" w:eastAsia="MS Mincho" w:hAnsi="Verdana" w:cs="Arial"/>
          <w:sz w:val="20"/>
        </w:rPr>
      </w:pPr>
    </w:p>
    <w:p w14:paraId="2B381D71" w14:textId="77777777" w:rsidR="00155C35" w:rsidRPr="00001EF6" w:rsidRDefault="001540E4" w:rsidP="00001EF6">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Pr>
          <w:rFonts w:ascii="Verdana" w:eastAsia="MS Mincho" w:hAnsi="Verdana" w:cs="Arial"/>
          <w:sz w:val="20"/>
        </w:rPr>
        <w:t>realizar a verificação dos Índices</w:t>
      </w:r>
      <w:r w:rsidR="00155C35" w:rsidRPr="00001EF6">
        <w:rPr>
          <w:rFonts w:ascii="Verdana" w:eastAsia="MS Mincho" w:hAnsi="Verdana" w:cs="Arial"/>
          <w:sz w:val="20"/>
        </w:rPr>
        <w:t>; e</w:t>
      </w:r>
    </w:p>
    <w:p w14:paraId="22CE412F" w14:textId="77777777" w:rsidR="00155C35" w:rsidRPr="00001EF6" w:rsidRDefault="00155C35" w:rsidP="00001EF6">
      <w:pPr>
        <w:pStyle w:val="PargrafodaLista"/>
        <w:spacing w:after="0" w:line="312" w:lineRule="auto"/>
        <w:ind w:left="0"/>
        <w:rPr>
          <w:rFonts w:ascii="Verdana" w:eastAsia="MS Mincho" w:hAnsi="Verdana"/>
          <w:sz w:val="20"/>
        </w:rPr>
      </w:pPr>
    </w:p>
    <w:p w14:paraId="5DA77D57" w14:textId="77777777" w:rsidR="00155C35" w:rsidRPr="00001EF6" w:rsidRDefault="00155C35" w:rsidP="00001EF6">
      <w:pPr>
        <w:numPr>
          <w:ilvl w:val="0"/>
          <w:numId w:val="61"/>
        </w:numPr>
        <w:autoSpaceDE w:val="0"/>
        <w:autoSpaceDN w:val="0"/>
        <w:adjustRightInd w:val="0"/>
        <w:spacing w:after="0" w:line="312" w:lineRule="auto"/>
        <w:ind w:left="0" w:firstLine="0"/>
        <w:contextualSpacing/>
        <w:rPr>
          <w:rFonts w:ascii="Verdana" w:eastAsia="Arial Unicode MS" w:hAnsi="Verdana" w:cs="Arial"/>
          <w:sz w:val="20"/>
        </w:rPr>
      </w:pPr>
      <w:r w:rsidRPr="00001EF6">
        <w:rPr>
          <w:rFonts w:ascii="Verdana" w:eastAsia="MS Mincho" w:hAnsi="Verdana" w:cs="Arial"/>
          <w:sz w:val="20"/>
        </w:rPr>
        <w:t xml:space="preserve">tomar todas as providências necessárias para exercício dos direitos e obrigações </w:t>
      </w:r>
      <w:r w:rsidRPr="00001EF6">
        <w:rPr>
          <w:rFonts w:ascii="Verdana" w:hAnsi="Verdana" w:cs="Tahoma"/>
          <w:sz w:val="20"/>
        </w:rPr>
        <w:t>atribuídas</w:t>
      </w:r>
      <w:r w:rsidRPr="00001EF6">
        <w:rPr>
          <w:rFonts w:ascii="Verdana" w:eastAsia="MS Mincho" w:hAnsi="Verdana" w:cs="Arial"/>
          <w:sz w:val="20"/>
        </w:rPr>
        <w:t xml:space="preserve"> no âmbito desta Escritura de Emissão.</w:t>
      </w:r>
      <w:bookmarkStart w:id="389" w:name="_DV_M473"/>
      <w:bookmarkEnd w:id="389"/>
    </w:p>
    <w:p w14:paraId="7D806791" w14:textId="77777777" w:rsidR="006E01E4" w:rsidRPr="00001EF6" w:rsidRDefault="006E01E4" w:rsidP="00001EF6">
      <w:pPr>
        <w:spacing w:after="0" w:line="312" w:lineRule="auto"/>
        <w:contextualSpacing/>
        <w:rPr>
          <w:rFonts w:ascii="Verdana" w:hAnsi="Verdana"/>
          <w:sz w:val="20"/>
        </w:rPr>
      </w:pPr>
    </w:p>
    <w:p w14:paraId="42121445" w14:textId="77777777" w:rsidR="006E01E4" w:rsidRPr="00001EF6" w:rsidRDefault="006E01E4" w:rsidP="00001EF6">
      <w:pPr>
        <w:pStyle w:val="PargrafodaLista"/>
        <w:numPr>
          <w:ilvl w:val="0"/>
          <w:numId w:val="17"/>
        </w:numPr>
        <w:autoSpaceDE w:val="0"/>
        <w:autoSpaceDN w:val="0"/>
        <w:adjustRightInd w:val="0"/>
        <w:spacing w:after="0" w:line="312" w:lineRule="auto"/>
        <w:ind w:left="0" w:firstLine="0"/>
        <w:rPr>
          <w:rFonts w:ascii="Verdana" w:hAnsi="Verdana"/>
          <w:b/>
          <w:bCs/>
          <w:sz w:val="20"/>
        </w:rPr>
      </w:pPr>
      <w:r w:rsidRPr="00001EF6">
        <w:rPr>
          <w:rFonts w:ascii="Verdana" w:hAnsi="Verdana"/>
          <w:b/>
          <w:bCs/>
          <w:sz w:val="20"/>
        </w:rPr>
        <w:t>Atribuições Específicas</w:t>
      </w:r>
    </w:p>
    <w:p w14:paraId="4AA078CD" w14:textId="77777777" w:rsidR="006E01E4" w:rsidRPr="00001EF6" w:rsidRDefault="006E01E4" w:rsidP="00001EF6">
      <w:pPr>
        <w:spacing w:after="0" w:line="312" w:lineRule="auto"/>
        <w:contextualSpacing/>
        <w:rPr>
          <w:rFonts w:ascii="Verdana" w:hAnsi="Verdana"/>
          <w:b/>
          <w:bCs/>
          <w:sz w:val="20"/>
        </w:rPr>
      </w:pPr>
    </w:p>
    <w:p w14:paraId="0947333B" w14:textId="77777777" w:rsidR="006E01E4" w:rsidRPr="00001EF6" w:rsidRDefault="00280B69" w:rsidP="00001EF6">
      <w:pPr>
        <w:pStyle w:val="PargrafodaLista"/>
        <w:numPr>
          <w:ilvl w:val="0"/>
          <w:numId w:val="22"/>
        </w:numPr>
        <w:autoSpaceDE w:val="0"/>
        <w:autoSpaceDN w:val="0"/>
        <w:adjustRightInd w:val="0"/>
        <w:spacing w:after="0" w:line="312" w:lineRule="auto"/>
        <w:ind w:left="0" w:firstLine="0"/>
        <w:rPr>
          <w:rFonts w:ascii="Verdana" w:hAnsi="Verdana"/>
          <w:sz w:val="20"/>
        </w:rPr>
      </w:pPr>
      <w:r w:rsidRPr="00001EF6">
        <w:rPr>
          <w:rFonts w:ascii="Verdana" w:hAnsi="Verdana"/>
          <w:sz w:val="20"/>
        </w:rPr>
        <w:t>No caso de inadimplemento de quaisquer condições da Emissão, o Agente Fiduciário deve usar de toda e qualquer medida prevista na presente Escritura para proteger direitos ou defender interesses dos Debenturistas, nos termos previsto no artigo 12 da Instrução da CVM 583.</w:t>
      </w:r>
    </w:p>
    <w:p w14:paraId="0B852159" w14:textId="77777777" w:rsidR="009D48C4" w:rsidRPr="00001EF6" w:rsidRDefault="009D48C4" w:rsidP="00001EF6">
      <w:pPr>
        <w:autoSpaceDE w:val="0"/>
        <w:autoSpaceDN w:val="0"/>
        <w:adjustRightInd w:val="0"/>
        <w:spacing w:after="0" w:line="312" w:lineRule="auto"/>
        <w:contextualSpacing/>
        <w:rPr>
          <w:rFonts w:ascii="Verdana" w:hAnsi="Verdana"/>
          <w:b/>
          <w:bCs/>
          <w:sz w:val="20"/>
        </w:rPr>
      </w:pPr>
    </w:p>
    <w:p w14:paraId="0D5D0EAE" w14:textId="77777777" w:rsidR="006E01E4" w:rsidRPr="00001EF6" w:rsidRDefault="009D48C4" w:rsidP="00001EF6">
      <w:pPr>
        <w:pStyle w:val="PargrafodaLista"/>
        <w:numPr>
          <w:ilvl w:val="0"/>
          <w:numId w:val="17"/>
        </w:numPr>
        <w:autoSpaceDE w:val="0"/>
        <w:autoSpaceDN w:val="0"/>
        <w:adjustRightInd w:val="0"/>
        <w:spacing w:after="0" w:line="312" w:lineRule="auto"/>
        <w:ind w:left="0" w:firstLine="0"/>
        <w:rPr>
          <w:rFonts w:ascii="Verdana" w:hAnsi="Verdana"/>
          <w:b/>
          <w:bCs/>
          <w:sz w:val="20"/>
        </w:rPr>
      </w:pPr>
      <w:r w:rsidRPr="00001EF6">
        <w:rPr>
          <w:rFonts w:ascii="Verdana" w:hAnsi="Verdana"/>
          <w:b/>
          <w:bCs/>
          <w:sz w:val="20"/>
        </w:rPr>
        <w:t>Remuneração do Agente Fiduciário</w:t>
      </w:r>
    </w:p>
    <w:p w14:paraId="4608D74B" w14:textId="77777777" w:rsidR="00E7183D" w:rsidRPr="00001EF6" w:rsidRDefault="00E7183D" w:rsidP="00001EF6">
      <w:pPr>
        <w:autoSpaceDE w:val="0"/>
        <w:autoSpaceDN w:val="0"/>
        <w:adjustRightInd w:val="0"/>
        <w:spacing w:after="0" w:line="312" w:lineRule="auto"/>
        <w:contextualSpacing/>
        <w:rPr>
          <w:rFonts w:ascii="Verdana" w:hAnsi="Verdana"/>
          <w:sz w:val="20"/>
        </w:rPr>
      </w:pPr>
    </w:p>
    <w:p w14:paraId="5C3826EB" w14:textId="5300859B" w:rsidR="006C460B" w:rsidRDefault="00EE554B" w:rsidP="00001EF6">
      <w:pPr>
        <w:pStyle w:val="PargrafodaLista"/>
        <w:spacing w:after="0" w:line="312" w:lineRule="auto"/>
        <w:ind w:left="0"/>
        <w:rPr>
          <w:rFonts w:ascii="Verdana" w:hAnsi="Verdana"/>
          <w:sz w:val="20"/>
        </w:rPr>
      </w:pPr>
      <w:bookmarkStart w:id="390" w:name="_Ref130284025"/>
      <w:bookmarkStart w:id="391" w:name="_Ref264707931"/>
      <w:bookmarkStart w:id="392" w:name="_Ref130286973"/>
      <w:r w:rsidRPr="00001EF6">
        <w:rPr>
          <w:rFonts w:ascii="Verdana" w:hAnsi="Verdana"/>
          <w:sz w:val="20"/>
        </w:rPr>
        <w:t>7.6.1.</w:t>
      </w:r>
      <w:r w:rsidRPr="00001EF6">
        <w:rPr>
          <w:rFonts w:ascii="Verdana" w:hAnsi="Verdana"/>
          <w:sz w:val="20"/>
        </w:rPr>
        <w:tab/>
      </w:r>
      <w:r w:rsidR="009D48C4" w:rsidRPr="00001EF6">
        <w:rPr>
          <w:rFonts w:ascii="Verdana" w:hAnsi="Verdana"/>
          <w:sz w:val="20"/>
        </w:rPr>
        <w:t>Pelo desempenho dos deveres e atribuições que lhe competem, nos termos da lei e desta Escritura, o Agente Fiduciário, ou a instituição que vier a substituí-lo nessa qualidade</w:t>
      </w:r>
      <w:bookmarkStart w:id="393" w:name="_Ref264564354"/>
      <w:bookmarkEnd w:id="390"/>
      <w:r w:rsidR="009D48C4" w:rsidRPr="00001EF6">
        <w:rPr>
          <w:rFonts w:ascii="Verdana" w:hAnsi="Verdana"/>
          <w:sz w:val="20"/>
        </w:rPr>
        <w:t xml:space="preserve"> receberá uma remuneração</w:t>
      </w:r>
      <w:bookmarkStart w:id="394" w:name="_Ref274576365"/>
      <w:bookmarkEnd w:id="393"/>
      <w:r w:rsidR="009D48C4" w:rsidRPr="00001EF6">
        <w:rPr>
          <w:rFonts w:ascii="Verdana" w:hAnsi="Verdana"/>
          <w:sz w:val="20"/>
        </w:rPr>
        <w:t xml:space="preserve"> de R$</w:t>
      </w:r>
      <w:r w:rsidR="001540E4">
        <w:rPr>
          <w:rFonts w:ascii="Verdana" w:hAnsi="Verdana"/>
          <w:sz w:val="20"/>
        </w:rPr>
        <w:t xml:space="preserve"> </w:t>
      </w:r>
      <w:r w:rsidR="007D30D1">
        <w:rPr>
          <w:rFonts w:ascii="Verdana" w:hAnsi="Verdana"/>
          <w:sz w:val="20"/>
        </w:rPr>
        <w:t>21.000,00</w:t>
      </w:r>
      <w:r w:rsidR="009D48C4" w:rsidRPr="00001EF6">
        <w:rPr>
          <w:rFonts w:ascii="Verdana" w:hAnsi="Verdana"/>
          <w:sz w:val="20"/>
        </w:rPr>
        <w:t xml:space="preserve"> (</w:t>
      </w:r>
      <w:r w:rsidR="007D30D1">
        <w:rPr>
          <w:rFonts w:ascii="Verdana" w:hAnsi="Verdana"/>
          <w:sz w:val="20"/>
        </w:rPr>
        <w:t>vinte e um mil reais</w:t>
      </w:r>
      <w:r w:rsidR="009D48C4" w:rsidRPr="00001EF6">
        <w:rPr>
          <w:rFonts w:ascii="Verdana" w:hAnsi="Verdana"/>
          <w:sz w:val="20"/>
        </w:rPr>
        <w:t xml:space="preserve">) por ano, devida pela Emissora, sendo a primeira parcela da remuneração devida </w:t>
      </w:r>
      <w:r w:rsidR="00FD59C2" w:rsidRPr="00001EF6">
        <w:rPr>
          <w:rFonts w:ascii="Verdana" w:hAnsi="Verdana"/>
          <w:sz w:val="20"/>
        </w:rPr>
        <w:t>até</w:t>
      </w:r>
      <w:r w:rsidR="009D48C4" w:rsidRPr="00001EF6">
        <w:rPr>
          <w:rFonts w:ascii="Verdana" w:hAnsi="Verdana"/>
          <w:sz w:val="20"/>
        </w:rPr>
        <w:t xml:space="preserve"> </w:t>
      </w:r>
      <w:r w:rsidRPr="00001EF6">
        <w:rPr>
          <w:rFonts w:ascii="Verdana" w:hAnsi="Verdana"/>
          <w:sz w:val="20"/>
        </w:rPr>
        <w:t xml:space="preserve">5º </w:t>
      </w:r>
      <w:r w:rsidR="009D48C4" w:rsidRPr="00001EF6">
        <w:rPr>
          <w:rFonts w:ascii="Verdana" w:hAnsi="Verdana"/>
          <w:sz w:val="20"/>
        </w:rPr>
        <w:t xml:space="preserve">(quinto) Dia Útil contado da data de celebração desta Escritura, e as demais </w:t>
      </w:r>
      <w:r w:rsidR="007D30D1" w:rsidRPr="007D30D1">
        <w:rPr>
          <w:rFonts w:ascii="Verdana" w:hAnsi="Verdana"/>
          <w:sz w:val="20"/>
        </w:rPr>
        <w:t>parcelas anuais no dia 15 (quinze) do mesmo mês d</w:t>
      </w:r>
      <w:r w:rsidR="007D30D1">
        <w:rPr>
          <w:rFonts w:ascii="Verdana" w:hAnsi="Verdana"/>
          <w:sz w:val="20"/>
        </w:rPr>
        <w:t xml:space="preserve">e emissão da </w:t>
      </w:r>
      <w:r w:rsidR="007D30D1" w:rsidRPr="007D30D1">
        <w:rPr>
          <w:rFonts w:ascii="Verdana" w:hAnsi="Verdana"/>
          <w:sz w:val="20"/>
        </w:rPr>
        <w:t>primeir</w:t>
      </w:r>
      <w:r w:rsidR="007D30D1">
        <w:rPr>
          <w:rFonts w:ascii="Verdana" w:hAnsi="Verdana"/>
          <w:sz w:val="20"/>
        </w:rPr>
        <w:t>a fatura</w:t>
      </w:r>
      <w:r w:rsidR="008B5A67" w:rsidRPr="00001EF6">
        <w:rPr>
          <w:rFonts w:ascii="Verdana" w:hAnsi="Verdana"/>
          <w:sz w:val="20"/>
        </w:rPr>
        <w:t xml:space="preserve">, calculadas </w:t>
      </w:r>
      <w:r w:rsidR="008B5A67" w:rsidRPr="00001EF6">
        <w:rPr>
          <w:rFonts w:ascii="Verdana" w:hAnsi="Verdana"/>
          <w:i/>
          <w:sz w:val="20"/>
        </w:rPr>
        <w:t>pro rata die</w:t>
      </w:r>
      <w:r w:rsidR="008B5A67" w:rsidRPr="00001EF6">
        <w:rPr>
          <w:rFonts w:ascii="Verdana" w:hAnsi="Verdana"/>
          <w:sz w:val="20"/>
        </w:rPr>
        <w:t>, se necessário</w:t>
      </w:r>
      <w:r w:rsidR="009D48C4" w:rsidRPr="00001EF6">
        <w:rPr>
          <w:rFonts w:ascii="Verdana" w:hAnsi="Verdana"/>
          <w:sz w:val="20"/>
        </w:rPr>
        <w:t xml:space="preserve"> (“</w:t>
      </w:r>
      <w:r w:rsidR="009D48C4" w:rsidRPr="00001EF6">
        <w:rPr>
          <w:rFonts w:ascii="Verdana" w:hAnsi="Verdana"/>
          <w:sz w:val="20"/>
          <w:u w:val="single"/>
        </w:rPr>
        <w:t>Remuneração do Agente Fiduciário</w:t>
      </w:r>
      <w:r w:rsidR="009D48C4" w:rsidRPr="00001EF6">
        <w:rPr>
          <w:rFonts w:ascii="Verdana" w:hAnsi="Verdana"/>
          <w:sz w:val="20"/>
        </w:rPr>
        <w:t>”)</w:t>
      </w:r>
      <w:bookmarkEnd w:id="394"/>
      <w:r w:rsidR="009D48C4" w:rsidRPr="00001EF6">
        <w:rPr>
          <w:rFonts w:ascii="Verdana" w:hAnsi="Verdana"/>
          <w:sz w:val="20"/>
        </w:rPr>
        <w:t xml:space="preserve">. </w:t>
      </w:r>
      <w:r w:rsidR="008B5A67" w:rsidRPr="00001EF6">
        <w:rPr>
          <w:rFonts w:ascii="Verdana" w:hAnsi="Verdana"/>
          <w:sz w:val="20"/>
        </w:rPr>
        <w:t xml:space="preserve">A remuneração será devida mesmo após o vencimento final das Debêntures, caso o Agente Fiduciário ainda esteja exercendo atividades inerentes a sua função em relação à emissão, remuneração essa que será calculada </w:t>
      </w:r>
      <w:r w:rsidR="008B5A67" w:rsidRPr="00001EF6">
        <w:rPr>
          <w:rFonts w:ascii="Verdana" w:hAnsi="Verdana"/>
          <w:i/>
          <w:sz w:val="20"/>
        </w:rPr>
        <w:t>pro rata die</w:t>
      </w:r>
      <w:r w:rsidR="008B5A67" w:rsidRPr="00001EF6">
        <w:rPr>
          <w:rFonts w:ascii="Verdana" w:hAnsi="Verdana"/>
          <w:sz w:val="20"/>
        </w:rPr>
        <w:t xml:space="preserve">. </w:t>
      </w:r>
      <w:r w:rsidR="009D48C4" w:rsidRPr="00001EF6">
        <w:rPr>
          <w:rFonts w:ascii="Verdana" w:hAnsi="Verdana"/>
          <w:sz w:val="20"/>
        </w:rPr>
        <w:t>A primeira parcela da Remuneração do Agente Fiduciário será devida ainda que a operação não seja integralizada, a título de estruturação e implantação</w:t>
      </w:r>
      <w:r w:rsidR="006C460B" w:rsidRPr="00001EF6">
        <w:rPr>
          <w:rFonts w:ascii="Verdana" w:hAnsi="Verdana"/>
          <w:sz w:val="20"/>
        </w:rPr>
        <w:t>.</w:t>
      </w:r>
    </w:p>
    <w:p w14:paraId="7139FAEE" w14:textId="77777777" w:rsidR="007D30D1" w:rsidRDefault="007D30D1" w:rsidP="00001EF6">
      <w:pPr>
        <w:pStyle w:val="PargrafodaLista"/>
        <w:spacing w:after="0" w:line="312" w:lineRule="auto"/>
        <w:ind w:left="0"/>
        <w:rPr>
          <w:rFonts w:ascii="Verdana" w:hAnsi="Verdana"/>
          <w:sz w:val="20"/>
        </w:rPr>
      </w:pPr>
    </w:p>
    <w:p w14:paraId="585C7C70" w14:textId="7244FFD4" w:rsidR="007D30D1" w:rsidRPr="00001EF6" w:rsidRDefault="007D30D1" w:rsidP="00001EF6">
      <w:pPr>
        <w:pStyle w:val="PargrafodaLista"/>
        <w:spacing w:after="0" w:line="312" w:lineRule="auto"/>
        <w:ind w:left="0"/>
        <w:rPr>
          <w:rFonts w:ascii="Verdana" w:hAnsi="Verdana"/>
          <w:sz w:val="20"/>
        </w:rPr>
      </w:pPr>
      <w:r>
        <w:rPr>
          <w:rFonts w:ascii="Verdana" w:hAnsi="Verdana"/>
          <w:sz w:val="20"/>
        </w:rPr>
        <w:t>7.6.2</w:t>
      </w:r>
      <w:r>
        <w:rPr>
          <w:rFonts w:ascii="Verdana" w:hAnsi="Verdana"/>
          <w:sz w:val="20"/>
        </w:rPr>
        <w:tab/>
      </w:r>
      <w:r w:rsidRPr="007D30D1">
        <w:rPr>
          <w:rFonts w:ascii="Verdana" w:hAnsi="Verdana"/>
          <w:sz w:val="20"/>
        </w:rPr>
        <w:t xml:space="preserve">No caso de celebração de aditamentos aos Instrumentos da Emissão e/ou realização de Assembleias Gerais de </w:t>
      </w:r>
      <w:del w:id="395" w:author="Michele Pimenta" w:date="2019-03-27T21:25:00Z">
        <w:r w:rsidRPr="007D30D1">
          <w:rPr>
            <w:rFonts w:ascii="Verdana" w:hAnsi="Verdana"/>
            <w:sz w:val="20"/>
          </w:rPr>
          <w:delText>Investidores</w:delText>
        </w:r>
      </w:del>
      <w:ins w:id="396" w:author="Michele Pimenta" w:date="2019-03-27T21:25:00Z">
        <w:r w:rsidR="004F710A">
          <w:rPr>
            <w:rFonts w:ascii="Verdana" w:hAnsi="Verdana"/>
            <w:sz w:val="20"/>
          </w:rPr>
          <w:t xml:space="preserve"> Debenturistas</w:t>
        </w:r>
      </w:ins>
      <w:r w:rsidRPr="007D30D1">
        <w:rPr>
          <w:rFonts w:ascii="Verdana" w:hAnsi="Verdana"/>
          <w:sz w:val="20"/>
        </w:rPr>
        <w:t>, bem como nas horas externas ao escritório d</w:t>
      </w:r>
      <w:r>
        <w:rPr>
          <w:rFonts w:ascii="Verdana" w:hAnsi="Verdana"/>
          <w:sz w:val="20"/>
        </w:rPr>
        <w:t>o Agente Fiduciário</w:t>
      </w:r>
      <w:r w:rsidRPr="007D30D1">
        <w:rPr>
          <w:rFonts w:ascii="Verdana" w:hAnsi="Verdana"/>
          <w:sz w:val="20"/>
        </w:rPr>
        <w:t>, será cobrado, adicionalmente, o valor de R$ 500,00 (quinhentos reais) por hora-homem de trabalho dedicado a tais serviços</w:t>
      </w:r>
      <w:del w:id="397" w:author="Matheus Gomes Faria" w:date="2019-03-28T13:39:00Z">
        <w:r w:rsidRPr="007D30D1" w:rsidDel="00C12A7F">
          <w:rPr>
            <w:rFonts w:ascii="Verdana" w:hAnsi="Verdana"/>
            <w:sz w:val="20"/>
          </w:rPr>
          <w:delText>.</w:delText>
        </w:r>
      </w:del>
      <w:ins w:id="398" w:author="Michele Pimenta" w:date="2019-03-27T21:25:00Z">
        <w:del w:id="399" w:author="Matheus Gomes Faria" w:date="2019-03-28T13:39:00Z">
          <w:r w:rsidR="00984D22" w:rsidDel="00C12A7F">
            <w:rPr>
              <w:rFonts w:ascii="Verdana" w:hAnsi="Verdana"/>
              <w:sz w:val="20"/>
            </w:rPr>
            <w:delText>, limitado a R$10.000,00 (dez mil reais) por evento</w:delText>
          </w:r>
          <w:r w:rsidRPr="007D30D1" w:rsidDel="00C12A7F">
            <w:rPr>
              <w:rFonts w:ascii="Verdana" w:hAnsi="Verdana"/>
              <w:sz w:val="20"/>
            </w:rPr>
            <w:delText>.</w:delText>
          </w:r>
          <w:r w:rsidR="0099725C" w:rsidDel="00C12A7F">
            <w:rPr>
              <w:rFonts w:ascii="Verdana" w:hAnsi="Verdana"/>
              <w:sz w:val="20"/>
            </w:rPr>
            <w:delText xml:space="preserve"> </w:delText>
          </w:r>
        </w:del>
      </w:ins>
    </w:p>
    <w:p w14:paraId="6F1EB7D1" w14:textId="77777777" w:rsidR="006C460B" w:rsidRPr="00001EF6" w:rsidRDefault="006C460B" w:rsidP="00001EF6">
      <w:pPr>
        <w:pStyle w:val="PargrafodaLista"/>
        <w:spacing w:after="0" w:line="312" w:lineRule="auto"/>
        <w:ind w:left="0"/>
        <w:rPr>
          <w:rFonts w:ascii="Verdana" w:hAnsi="Verdana"/>
          <w:sz w:val="20"/>
        </w:rPr>
      </w:pPr>
    </w:p>
    <w:p w14:paraId="087EB2AF" w14:textId="1B4EEE03" w:rsidR="00FF14B2" w:rsidRPr="00001EF6" w:rsidRDefault="00EE554B" w:rsidP="00001EF6">
      <w:pPr>
        <w:pStyle w:val="PargrafodaLista"/>
        <w:spacing w:after="0" w:line="312" w:lineRule="auto"/>
        <w:ind w:left="0"/>
        <w:rPr>
          <w:rFonts w:ascii="Verdana" w:hAnsi="Verdana"/>
          <w:sz w:val="20"/>
        </w:rPr>
      </w:pPr>
      <w:r w:rsidRPr="00001EF6">
        <w:rPr>
          <w:rFonts w:ascii="Verdana" w:hAnsi="Verdana"/>
          <w:sz w:val="20"/>
        </w:rPr>
        <w:t>7.6.</w:t>
      </w:r>
      <w:r w:rsidR="007D30D1">
        <w:rPr>
          <w:rFonts w:ascii="Verdana" w:hAnsi="Verdana"/>
          <w:sz w:val="20"/>
        </w:rPr>
        <w:t>3</w:t>
      </w:r>
      <w:r w:rsidRPr="00001EF6">
        <w:rPr>
          <w:rFonts w:ascii="Verdana" w:hAnsi="Verdana"/>
          <w:sz w:val="20"/>
        </w:rPr>
        <w:t>.</w:t>
      </w:r>
      <w:r w:rsidRPr="00001EF6">
        <w:rPr>
          <w:rFonts w:ascii="Verdana" w:hAnsi="Verdana"/>
          <w:sz w:val="20"/>
        </w:rPr>
        <w:tab/>
      </w:r>
      <w:r w:rsidR="006C460B" w:rsidRPr="00001EF6">
        <w:rPr>
          <w:rFonts w:ascii="Verdana" w:hAnsi="Verdana"/>
          <w:sz w:val="20"/>
        </w:rPr>
        <w:t xml:space="preserve">A Remuneração </w:t>
      </w:r>
      <w:r w:rsidR="009D48C4" w:rsidRPr="00001EF6">
        <w:rPr>
          <w:rFonts w:ascii="Verdana" w:hAnsi="Verdana"/>
          <w:sz w:val="20"/>
        </w:rPr>
        <w:t>do Agente Fiduciário</w:t>
      </w:r>
      <w:r w:rsidR="00185DC3" w:rsidRPr="00001EF6">
        <w:rPr>
          <w:rFonts w:ascii="Verdana" w:hAnsi="Verdana"/>
          <w:sz w:val="20"/>
        </w:rPr>
        <w:t xml:space="preserve"> será</w:t>
      </w:r>
      <w:r w:rsidR="006C460B" w:rsidRPr="00001EF6">
        <w:rPr>
          <w:rFonts w:ascii="Verdana" w:hAnsi="Verdana"/>
          <w:sz w:val="20"/>
        </w:rPr>
        <w:t>:</w:t>
      </w:r>
    </w:p>
    <w:p w14:paraId="7F998A75" w14:textId="77777777" w:rsidR="006C460B" w:rsidRPr="00001EF6" w:rsidRDefault="006C460B" w:rsidP="00001EF6">
      <w:pPr>
        <w:pStyle w:val="PargrafodaLista"/>
        <w:tabs>
          <w:tab w:val="left" w:pos="709"/>
        </w:tabs>
        <w:spacing w:after="0" w:line="312" w:lineRule="auto"/>
        <w:ind w:left="0"/>
        <w:rPr>
          <w:rFonts w:ascii="Verdana" w:hAnsi="Verdana"/>
          <w:sz w:val="20"/>
        </w:rPr>
      </w:pPr>
    </w:p>
    <w:p w14:paraId="4061B51F" w14:textId="618CD552" w:rsidR="006C460B" w:rsidRPr="00001EF6" w:rsidRDefault="007D30D1" w:rsidP="00001EF6">
      <w:pPr>
        <w:pStyle w:val="PargrafodaLista"/>
        <w:numPr>
          <w:ilvl w:val="2"/>
          <w:numId w:val="45"/>
        </w:numPr>
        <w:tabs>
          <w:tab w:val="left" w:pos="709"/>
        </w:tabs>
        <w:spacing w:after="0" w:line="312" w:lineRule="auto"/>
        <w:ind w:left="0" w:firstLine="0"/>
        <w:rPr>
          <w:rFonts w:ascii="Verdana" w:hAnsi="Verdana"/>
          <w:sz w:val="20"/>
        </w:rPr>
      </w:pPr>
      <w:del w:id="400" w:author="Michele Pimenta" w:date="2019-03-27T21:25:00Z">
        <w:r w:rsidRPr="007D30D1">
          <w:rPr>
            <w:rFonts w:ascii="Verdana" w:hAnsi="Verdana"/>
            <w:sz w:val="20"/>
          </w:rPr>
          <w:delText xml:space="preserve">Os honorários e demais remunerações devidos </w:delText>
        </w:r>
        <w:r>
          <w:rPr>
            <w:rFonts w:ascii="Verdana" w:hAnsi="Verdana"/>
            <w:sz w:val="20"/>
          </w:rPr>
          <w:delText>ao Agente Fiduciário</w:delText>
        </w:r>
        <w:r w:rsidRPr="007D30D1">
          <w:rPr>
            <w:rFonts w:ascii="Verdana" w:hAnsi="Verdana"/>
            <w:sz w:val="20"/>
          </w:rPr>
          <w:delText xml:space="preserve"> serão atualizados</w:delText>
        </w:r>
      </w:del>
      <w:ins w:id="401" w:author="Michele Pimenta" w:date="2019-03-27T21:25:00Z">
        <w:r w:rsidRPr="007D30D1">
          <w:rPr>
            <w:rFonts w:ascii="Verdana" w:hAnsi="Verdana"/>
            <w:sz w:val="20"/>
          </w:rPr>
          <w:t>atualizad</w:t>
        </w:r>
        <w:r w:rsidR="00026D0B">
          <w:rPr>
            <w:rFonts w:ascii="Verdana" w:hAnsi="Verdana"/>
            <w:sz w:val="20"/>
          </w:rPr>
          <w:t>a</w:t>
        </w:r>
      </w:ins>
      <w:r w:rsidRPr="007D30D1">
        <w:rPr>
          <w:rFonts w:ascii="Verdana" w:hAnsi="Verdana"/>
          <w:sz w:val="20"/>
        </w:rPr>
        <w:t xml:space="preserve"> anualmente com base na variação percentual acumulada do Índice de Preços ao Consumidor – Amplo  – </w:t>
      </w:r>
      <w:del w:id="402" w:author="Michele Pimenta" w:date="2019-03-27T21:25:00Z">
        <w:r w:rsidRPr="007D30D1">
          <w:rPr>
            <w:rFonts w:ascii="Verdana" w:hAnsi="Verdana"/>
            <w:sz w:val="20"/>
          </w:rPr>
          <w:delText>IPC-A</w:delText>
        </w:r>
      </w:del>
      <w:ins w:id="403" w:author="Michele Pimenta" w:date="2019-03-27T21:25:00Z">
        <w:r w:rsidRPr="007D30D1">
          <w:rPr>
            <w:rFonts w:ascii="Verdana" w:hAnsi="Verdana"/>
            <w:sz w:val="20"/>
          </w:rPr>
          <w:t>IPCA</w:t>
        </w:r>
      </w:ins>
      <w:r w:rsidRPr="007D30D1">
        <w:rPr>
          <w:rFonts w:ascii="Verdana" w:hAnsi="Verdana"/>
          <w:sz w:val="20"/>
        </w:rPr>
        <w:t xml:space="preserve"> divulgado pelo Instituto Brasileiro de Geografia e Estatística </w:t>
      </w:r>
      <w:del w:id="404" w:author="Michele Pimenta" w:date="2019-03-27T21:25:00Z">
        <w:r w:rsidRPr="007D30D1">
          <w:rPr>
            <w:rFonts w:ascii="Verdana" w:hAnsi="Verdana"/>
            <w:sz w:val="20"/>
          </w:rPr>
          <w:delText>-</w:delText>
        </w:r>
      </w:del>
      <w:ins w:id="405" w:author="Michele Pimenta" w:date="2019-03-27T21:25:00Z">
        <w:r w:rsidR="006C2CA5">
          <w:rPr>
            <w:rFonts w:ascii="Verdana" w:hAnsi="Verdana"/>
            <w:sz w:val="20"/>
          </w:rPr>
          <w:t>–</w:t>
        </w:r>
      </w:ins>
      <w:r w:rsidRPr="007D30D1">
        <w:rPr>
          <w:rFonts w:ascii="Verdana" w:hAnsi="Verdana"/>
          <w:sz w:val="20"/>
        </w:rPr>
        <w:t xml:space="preserve"> IBGE</w:t>
      </w:r>
      <w:del w:id="406" w:author="Michele Pimenta" w:date="2019-03-27T21:25:00Z">
        <w:r w:rsidRPr="007D30D1">
          <w:rPr>
            <w:rFonts w:ascii="Verdana" w:hAnsi="Verdana"/>
            <w:sz w:val="20"/>
          </w:rPr>
          <w:delText>,</w:delText>
        </w:r>
      </w:del>
      <w:ins w:id="407" w:author="Michele Pimenta" w:date="2019-03-27T21:25:00Z">
        <w:r w:rsidR="006C2CA5">
          <w:rPr>
            <w:rFonts w:ascii="Verdana" w:hAnsi="Verdana"/>
            <w:sz w:val="20"/>
          </w:rPr>
          <w:t xml:space="preserve"> (“IPCA/IBGE”)</w:t>
        </w:r>
        <w:r w:rsidRPr="007D30D1">
          <w:rPr>
            <w:rFonts w:ascii="Verdana" w:hAnsi="Verdana"/>
            <w:sz w:val="20"/>
          </w:rPr>
          <w:t>,</w:t>
        </w:r>
      </w:ins>
      <w:r w:rsidRPr="007D30D1">
        <w:rPr>
          <w:rFonts w:ascii="Verdana" w:hAnsi="Verdana"/>
          <w:sz w:val="20"/>
        </w:rPr>
        <w:t xml:space="preserve"> ou na sua falta, pelo mesmo índice que vier a substituí-lo, a partir da data de pagamento da 1ª (primeira) parcela, até as datas de pagamento de cada parcela subsequente calculada pro rata die se necessário</w:t>
      </w:r>
      <w:bookmarkStart w:id="408" w:name="_Ref289701353"/>
      <w:bookmarkEnd w:id="391"/>
      <w:r w:rsidR="006C460B" w:rsidRPr="00001EF6">
        <w:rPr>
          <w:rFonts w:ascii="Verdana" w:hAnsi="Verdana"/>
          <w:sz w:val="20"/>
        </w:rPr>
        <w:t>;</w:t>
      </w:r>
    </w:p>
    <w:p w14:paraId="7F6E4199" w14:textId="77777777" w:rsidR="00EF3370" w:rsidRPr="00001EF6" w:rsidRDefault="00EF3370" w:rsidP="00001EF6">
      <w:pPr>
        <w:pStyle w:val="PargrafodaLista"/>
        <w:tabs>
          <w:tab w:val="left" w:pos="709"/>
        </w:tabs>
        <w:spacing w:after="0" w:line="312" w:lineRule="auto"/>
        <w:ind w:left="0"/>
        <w:rPr>
          <w:rFonts w:ascii="Verdana" w:hAnsi="Verdana"/>
          <w:sz w:val="20"/>
        </w:rPr>
      </w:pPr>
    </w:p>
    <w:p w14:paraId="43D77488" w14:textId="77777777" w:rsidR="00EF3370" w:rsidRPr="00001EF6" w:rsidRDefault="009D48C4" w:rsidP="00001EF6">
      <w:pPr>
        <w:pStyle w:val="PargrafodaLista"/>
        <w:numPr>
          <w:ilvl w:val="2"/>
          <w:numId w:val="45"/>
        </w:numPr>
        <w:tabs>
          <w:tab w:val="left" w:pos="709"/>
        </w:tabs>
        <w:spacing w:after="0" w:line="312" w:lineRule="auto"/>
        <w:ind w:left="0" w:firstLine="0"/>
        <w:rPr>
          <w:rFonts w:ascii="Verdana" w:hAnsi="Verdana"/>
          <w:sz w:val="20"/>
        </w:rPr>
      </w:pPr>
      <w:r w:rsidRPr="00001EF6">
        <w:rPr>
          <w:rFonts w:ascii="Verdana" w:hAnsi="Verdana"/>
          <w:sz w:val="20"/>
        </w:rPr>
        <w:t>acrescida do Imposto Sobre Serviços de Qualquer Natureza – ISSQN, da Contribuição para o Programa de Integração Social – PIS, da Contribuição para o Financiamento da Seguridade Social – COFINS, da Contribuição Social sobre o Lucro Líquido – CSLL, do Imposto de Renda Retido na Fonte - IRRF e de quaisquer outros tributos e despesas que venham a incidir sobre a remuneração devida ao Agente Fiduciário, nas alíquotas vigentes nas datas de cada pagamento</w:t>
      </w:r>
      <w:r w:rsidR="00F459CE" w:rsidRPr="00001EF6">
        <w:rPr>
          <w:rFonts w:ascii="Verdana" w:hAnsi="Verdana"/>
          <w:sz w:val="20"/>
        </w:rPr>
        <w:t>;</w:t>
      </w:r>
      <w:bookmarkEnd w:id="408"/>
    </w:p>
    <w:p w14:paraId="3B9E5940" w14:textId="77777777" w:rsidR="00EF3370" w:rsidRPr="00001EF6" w:rsidRDefault="00EF3370" w:rsidP="00001EF6">
      <w:pPr>
        <w:pStyle w:val="PargrafodaLista"/>
        <w:tabs>
          <w:tab w:val="left" w:pos="709"/>
        </w:tabs>
        <w:spacing w:after="0" w:line="312" w:lineRule="auto"/>
        <w:ind w:left="0"/>
        <w:rPr>
          <w:rFonts w:ascii="Verdana" w:hAnsi="Verdana"/>
          <w:sz w:val="20"/>
        </w:rPr>
      </w:pPr>
    </w:p>
    <w:p w14:paraId="44D2CFE8" w14:textId="493F8B8E" w:rsidR="006C460B" w:rsidRPr="00001EF6" w:rsidRDefault="00F459CE" w:rsidP="00001EF6">
      <w:pPr>
        <w:pStyle w:val="PargrafodaLista"/>
        <w:numPr>
          <w:ilvl w:val="2"/>
          <w:numId w:val="45"/>
        </w:numPr>
        <w:tabs>
          <w:tab w:val="left" w:pos="709"/>
        </w:tabs>
        <w:spacing w:after="0" w:line="312" w:lineRule="auto"/>
        <w:ind w:left="0" w:firstLine="0"/>
        <w:rPr>
          <w:rFonts w:ascii="Verdana" w:hAnsi="Verdana"/>
          <w:sz w:val="20"/>
        </w:rPr>
      </w:pPr>
      <w:r w:rsidRPr="00001EF6">
        <w:rPr>
          <w:rFonts w:ascii="Verdana" w:hAnsi="Verdana"/>
          <w:sz w:val="20"/>
        </w:rPr>
        <w:t>acrescida, em caso de mora em seu pagamento, independentemente de aviso, notificação ou interpelação judicial ou extrajudicial, sobre os valores em atraso, de (</w:t>
      </w:r>
      <w:r w:rsidR="005850E9" w:rsidRPr="00001EF6">
        <w:rPr>
          <w:rFonts w:ascii="Verdana" w:hAnsi="Verdana"/>
          <w:sz w:val="20"/>
        </w:rPr>
        <w:t>a</w:t>
      </w:r>
      <w:r w:rsidRPr="00001EF6">
        <w:rPr>
          <w:rFonts w:ascii="Verdana" w:hAnsi="Verdana"/>
          <w:sz w:val="20"/>
        </w:rPr>
        <w:t xml:space="preserve">) juros de mora de 1% (um por cento) ao mês, calculados </w:t>
      </w:r>
      <w:r w:rsidRPr="00A519A7">
        <w:rPr>
          <w:rFonts w:ascii="Verdana" w:hAnsi="Verdana"/>
          <w:i/>
          <w:sz w:val="20"/>
        </w:rPr>
        <w:t xml:space="preserve">pro rata </w:t>
      </w:r>
      <w:proofErr w:type="spellStart"/>
      <w:r w:rsidRPr="00A519A7">
        <w:rPr>
          <w:rFonts w:ascii="Verdana" w:hAnsi="Verdana"/>
          <w:i/>
          <w:sz w:val="20"/>
        </w:rPr>
        <w:t>temporis</w:t>
      </w:r>
      <w:proofErr w:type="spellEnd"/>
      <w:r w:rsidRPr="00001EF6">
        <w:rPr>
          <w:rFonts w:ascii="Verdana" w:hAnsi="Verdana"/>
          <w:sz w:val="20"/>
        </w:rPr>
        <w:t xml:space="preserve"> desde a data de inadimplemento até a data do efetivo pagamento; (</w:t>
      </w:r>
      <w:r w:rsidR="005850E9" w:rsidRPr="00001EF6">
        <w:rPr>
          <w:rFonts w:ascii="Verdana" w:hAnsi="Verdana"/>
          <w:sz w:val="20"/>
        </w:rPr>
        <w:t>b</w:t>
      </w:r>
      <w:r w:rsidRPr="00001EF6">
        <w:rPr>
          <w:rFonts w:ascii="Verdana" w:hAnsi="Verdana"/>
          <w:sz w:val="20"/>
        </w:rPr>
        <w:t>) multa moratória, irredutível e de natureza não compensatória, de 2% (dois por cento); e (</w:t>
      </w:r>
      <w:r w:rsidR="005850E9" w:rsidRPr="00001EF6">
        <w:rPr>
          <w:rFonts w:ascii="Verdana" w:hAnsi="Verdana"/>
          <w:sz w:val="20"/>
        </w:rPr>
        <w:t>c</w:t>
      </w:r>
      <w:r w:rsidRPr="00001EF6">
        <w:rPr>
          <w:rFonts w:ascii="Verdana" w:hAnsi="Verdana"/>
          <w:sz w:val="20"/>
        </w:rPr>
        <w:t xml:space="preserve">) atualização monetária pelo </w:t>
      </w:r>
      <w:r w:rsidR="007D30D1">
        <w:rPr>
          <w:rFonts w:ascii="Verdana" w:hAnsi="Verdana"/>
          <w:sz w:val="20"/>
        </w:rPr>
        <w:t>IPCA</w:t>
      </w:r>
      <w:ins w:id="409" w:author="Michele Pimenta" w:date="2019-03-27T21:25:00Z">
        <w:r w:rsidR="005E25CD">
          <w:rPr>
            <w:rFonts w:ascii="Verdana" w:hAnsi="Verdana"/>
            <w:sz w:val="20"/>
          </w:rPr>
          <w:t>/IBGE</w:t>
        </w:r>
      </w:ins>
      <w:r w:rsidRPr="00001EF6">
        <w:rPr>
          <w:rFonts w:ascii="Verdana" w:hAnsi="Verdana"/>
          <w:sz w:val="20"/>
        </w:rPr>
        <w:t xml:space="preserve">, calculada pro rata </w:t>
      </w:r>
      <w:proofErr w:type="spellStart"/>
      <w:r w:rsidRPr="00001EF6">
        <w:rPr>
          <w:rFonts w:ascii="Verdana" w:hAnsi="Verdana"/>
          <w:sz w:val="20"/>
        </w:rPr>
        <w:t>temporis</w:t>
      </w:r>
      <w:proofErr w:type="spellEnd"/>
      <w:r w:rsidRPr="00001EF6">
        <w:rPr>
          <w:rFonts w:ascii="Verdana" w:hAnsi="Verdana"/>
          <w:sz w:val="20"/>
        </w:rPr>
        <w:t xml:space="preserve"> desde a data de inadimplemento até a data do efetivo pagamento; e</w:t>
      </w:r>
    </w:p>
    <w:p w14:paraId="667EC115" w14:textId="77777777" w:rsidR="00EF3370" w:rsidRPr="00001EF6" w:rsidRDefault="00EF3370" w:rsidP="00001EF6">
      <w:pPr>
        <w:pStyle w:val="PargrafodaLista"/>
        <w:tabs>
          <w:tab w:val="left" w:pos="709"/>
        </w:tabs>
        <w:spacing w:after="0" w:line="312" w:lineRule="auto"/>
        <w:ind w:left="0"/>
        <w:rPr>
          <w:rFonts w:ascii="Verdana" w:hAnsi="Verdana"/>
          <w:sz w:val="20"/>
        </w:rPr>
      </w:pPr>
    </w:p>
    <w:p w14:paraId="27C23F9C" w14:textId="77777777" w:rsidR="00F459CE" w:rsidRPr="00001EF6" w:rsidRDefault="00F459CE" w:rsidP="00001EF6">
      <w:pPr>
        <w:pStyle w:val="PargrafodaLista"/>
        <w:numPr>
          <w:ilvl w:val="2"/>
          <w:numId w:val="45"/>
        </w:numPr>
        <w:tabs>
          <w:tab w:val="left" w:pos="709"/>
        </w:tabs>
        <w:spacing w:after="0" w:line="312" w:lineRule="auto"/>
        <w:ind w:left="0" w:firstLine="0"/>
        <w:rPr>
          <w:rFonts w:ascii="Verdana" w:hAnsi="Verdana"/>
          <w:sz w:val="20"/>
        </w:rPr>
      </w:pPr>
      <w:r w:rsidRPr="00001EF6">
        <w:rPr>
          <w:rFonts w:ascii="Verdana" w:hAnsi="Verdana"/>
          <w:sz w:val="20"/>
        </w:rPr>
        <w:t xml:space="preserve">realizada mediante depósito na conta corrente a ser indicada por escrito pelo Agente Fiduciário à </w:t>
      </w:r>
      <w:r w:rsidR="006C460B" w:rsidRPr="00001EF6">
        <w:rPr>
          <w:rFonts w:ascii="Verdana" w:hAnsi="Verdana"/>
          <w:sz w:val="20"/>
        </w:rPr>
        <w:t>Emissora</w:t>
      </w:r>
      <w:r w:rsidRPr="00001EF6">
        <w:rPr>
          <w:rFonts w:ascii="Verdana" w:hAnsi="Verdana"/>
          <w:sz w:val="20"/>
        </w:rPr>
        <w:t>, servindo o comprovante do depósito como prova de quitação do pagamento</w:t>
      </w:r>
      <w:r w:rsidR="00DF63CF" w:rsidRPr="00001EF6">
        <w:rPr>
          <w:rFonts w:ascii="Verdana" w:hAnsi="Verdana"/>
          <w:sz w:val="20"/>
        </w:rPr>
        <w:t>.</w:t>
      </w:r>
    </w:p>
    <w:p w14:paraId="620F1C9C" w14:textId="77777777" w:rsidR="006C460B" w:rsidRPr="00001EF6" w:rsidRDefault="006C460B" w:rsidP="00001EF6">
      <w:pPr>
        <w:pStyle w:val="PargrafodaLista"/>
        <w:tabs>
          <w:tab w:val="left" w:pos="709"/>
        </w:tabs>
        <w:spacing w:after="0" w:line="312" w:lineRule="auto"/>
        <w:ind w:left="0"/>
        <w:rPr>
          <w:rFonts w:ascii="Verdana" w:hAnsi="Verdana"/>
          <w:sz w:val="20"/>
        </w:rPr>
      </w:pPr>
      <w:bookmarkStart w:id="410" w:name="_Ref130284022"/>
      <w:bookmarkEnd w:id="392"/>
    </w:p>
    <w:p w14:paraId="78C97DCF" w14:textId="77777777" w:rsidR="006C460B" w:rsidRPr="00001EF6" w:rsidRDefault="006C460B" w:rsidP="00001EF6">
      <w:pPr>
        <w:pStyle w:val="PargrafodaLista"/>
        <w:numPr>
          <w:ilvl w:val="0"/>
          <w:numId w:val="17"/>
        </w:numPr>
        <w:autoSpaceDE w:val="0"/>
        <w:autoSpaceDN w:val="0"/>
        <w:adjustRightInd w:val="0"/>
        <w:spacing w:after="0" w:line="312" w:lineRule="auto"/>
        <w:ind w:left="0" w:firstLine="0"/>
        <w:rPr>
          <w:rFonts w:ascii="Verdana" w:hAnsi="Verdana"/>
          <w:b/>
          <w:sz w:val="20"/>
        </w:rPr>
      </w:pPr>
      <w:r w:rsidRPr="00001EF6">
        <w:rPr>
          <w:rFonts w:ascii="Verdana" w:hAnsi="Verdana"/>
          <w:b/>
          <w:sz w:val="20"/>
        </w:rPr>
        <w:t>Despesas do Agente Fiduciário</w:t>
      </w:r>
    </w:p>
    <w:p w14:paraId="64EC790A" w14:textId="77777777" w:rsidR="006C460B" w:rsidRPr="00001EF6" w:rsidRDefault="006C460B" w:rsidP="00001EF6">
      <w:pPr>
        <w:pStyle w:val="PargrafodaLista"/>
        <w:spacing w:after="0" w:line="312" w:lineRule="auto"/>
        <w:ind w:left="0"/>
        <w:rPr>
          <w:rFonts w:ascii="Verdana" w:hAnsi="Verdana"/>
          <w:sz w:val="20"/>
        </w:rPr>
      </w:pPr>
    </w:p>
    <w:p w14:paraId="5EEC64CD" w14:textId="0CA187A8" w:rsidR="00F459CE" w:rsidRPr="00001EF6" w:rsidRDefault="006C460B" w:rsidP="00001EF6">
      <w:pPr>
        <w:pStyle w:val="PargrafodaLista"/>
        <w:numPr>
          <w:ilvl w:val="0"/>
          <w:numId w:val="23"/>
        </w:numPr>
        <w:spacing w:after="0" w:line="312" w:lineRule="auto"/>
        <w:ind w:left="0" w:firstLine="0"/>
        <w:rPr>
          <w:rFonts w:ascii="Verdana" w:hAnsi="Verdana"/>
          <w:sz w:val="20"/>
        </w:rPr>
      </w:pPr>
      <w:r w:rsidRPr="00001EF6">
        <w:rPr>
          <w:rFonts w:ascii="Verdana" w:hAnsi="Verdana"/>
          <w:sz w:val="20"/>
        </w:rPr>
        <w:t xml:space="preserve">O Agente Fiduciário </w:t>
      </w:r>
      <w:r w:rsidR="00F459CE" w:rsidRPr="00001EF6">
        <w:rPr>
          <w:rFonts w:ascii="Verdana" w:hAnsi="Verdana"/>
          <w:sz w:val="20"/>
        </w:rPr>
        <w:t xml:space="preserve">será reembolsado pela </w:t>
      </w:r>
      <w:r w:rsidRPr="00001EF6">
        <w:rPr>
          <w:rFonts w:ascii="Verdana" w:hAnsi="Verdana"/>
          <w:sz w:val="20"/>
        </w:rPr>
        <w:t>Emissora</w:t>
      </w:r>
      <w:r w:rsidR="00F459CE" w:rsidRPr="00001EF6">
        <w:rPr>
          <w:rFonts w:ascii="Verdana" w:hAnsi="Verdana"/>
          <w:sz w:val="20"/>
        </w:rPr>
        <w:t xml:space="preserve"> por todas as despesas que </w:t>
      </w:r>
      <w:r w:rsidR="009D48C4" w:rsidRPr="00001EF6">
        <w:rPr>
          <w:rFonts w:ascii="Verdana" w:hAnsi="Verdana"/>
          <w:sz w:val="20"/>
        </w:rPr>
        <w:t xml:space="preserve">sejam necessárias ao exercício de sua função ou que </w:t>
      </w:r>
      <w:r w:rsidR="00F459CE" w:rsidRPr="00001EF6">
        <w:rPr>
          <w:rFonts w:ascii="Verdana" w:hAnsi="Verdana"/>
          <w:sz w:val="20"/>
        </w:rPr>
        <w:t xml:space="preserve">comprovadamente incorrer para proteger os direitos e interesses dos Debenturistas ou para realizar seus créditos, no prazo de até 10 (dez) </w:t>
      </w:r>
      <w:r w:rsidR="002D4EAE" w:rsidRPr="00001EF6">
        <w:rPr>
          <w:rFonts w:ascii="Verdana" w:hAnsi="Verdana"/>
          <w:sz w:val="20"/>
        </w:rPr>
        <w:t xml:space="preserve">Dias Úteis </w:t>
      </w:r>
      <w:r w:rsidR="00F459CE" w:rsidRPr="00001EF6">
        <w:rPr>
          <w:rFonts w:ascii="Verdana" w:hAnsi="Verdana"/>
          <w:sz w:val="20"/>
        </w:rPr>
        <w:t xml:space="preserve">contados da data de entrega de cópia dos documentos </w:t>
      </w:r>
      <w:r w:rsidR="00F459CE" w:rsidRPr="00001EF6">
        <w:rPr>
          <w:rFonts w:ascii="Verdana" w:hAnsi="Verdana"/>
          <w:sz w:val="20"/>
        </w:rPr>
        <w:lastRenderedPageBreak/>
        <w:t xml:space="preserve">comprobatórios neste sentido, desde </w:t>
      </w:r>
      <w:ins w:id="411" w:author="Matheus Gomes Faria" w:date="2019-03-28T13:40:00Z">
        <w:r w:rsidR="00C12A7F">
          <w:rPr>
            <w:rFonts w:ascii="Verdana" w:hAnsi="Verdana"/>
            <w:sz w:val="20"/>
          </w:rPr>
          <w:t>que, sempre que possível,</w:t>
        </w:r>
      </w:ins>
      <w:del w:id="412" w:author="Michele Pimenta" w:date="2019-03-27T21:25:00Z">
        <w:r w:rsidR="00F459CE" w:rsidRPr="00001EF6">
          <w:rPr>
            <w:rFonts w:ascii="Verdana" w:hAnsi="Verdana"/>
            <w:sz w:val="20"/>
          </w:rPr>
          <w:delText>que</w:delText>
        </w:r>
        <w:r w:rsidR="00FD59C2" w:rsidRPr="00001EF6">
          <w:rPr>
            <w:rFonts w:ascii="Verdana" w:hAnsi="Verdana"/>
            <w:sz w:val="20"/>
          </w:rPr>
          <w:delText>, sempre que possível,</w:delText>
        </w:r>
        <w:r w:rsidR="00F459CE" w:rsidRPr="00001EF6">
          <w:rPr>
            <w:rFonts w:ascii="Verdana" w:hAnsi="Verdana"/>
            <w:sz w:val="20"/>
          </w:rPr>
          <w:delText xml:space="preserve"> as</w:delText>
        </w:r>
      </w:del>
      <w:ins w:id="413" w:author="Michele Pimenta" w:date="2019-03-27T21:25:00Z">
        <w:del w:id="414" w:author="Matheus Gomes Faria" w:date="2019-03-28T13:40:00Z">
          <w:r w:rsidR="00F459CE" w:rsidRPr="00001EF6" w:rsidDel="00C12A7F">
            <w:rPr>
              <w:rFonts w:ascii="Verdana" w:hAnsi="Verdana"/>
              <w:sz w:val="20"/>
            </w:rPr>
            <w:delText>que</w:delText>
          </w:r>
        </w:del>
      </w:ins>
      <w:ins w:id="415" w:author="Michele Pimenta" w:date="2019-03-27T21:31:00Z">
        <w:r w:rsidR="00DB1565">
          <w:rPr>
            <w:rFonts w:ascii="Verdana" w:hAnsi="Verdana"/>
            <w:sz w:val="20"/>
          </w:rPr>
          <w:t xml:space="preserve"> </w:t>
        </w:r>
      </w:ins>
      <w:ins w:id="416" w:author="Michele Pimenta" w:date="2019-03-27T21:25:00Z">
        <w:r w:rsidR="00F459CE" w:rsidRPr="00001EF6">
          <w:rPr>
            <w:rFonts w:ascii="Verdana" w:hAnsi="Verdana"/>
            <w:sz w:val="20"/>
          </w:rPr>
          <w:t>as</w:t>
        </w:r>
      </w:ins>
      <w:r w:rsidR="00F459CE" w:rsidRPr="00001EF6">
        <w:rPr>
          <w:rFonts w:ascii="Verdana" w:hAnsi="Verdana"/>
          <w:sz w:val="20"/>
        </w:rPr>
        <w:t xml:space="preserve"> despesas tenham sido previamente aprovadas pela </w:t>
      </w:r>
      <w:r w:rsidRPr="00001EF6">
        <w:rPr>
          <w:rFonts w:ascii="Verdana" w:hAnsi="Verdana"/>
          <w:sz w:val="20"/>
        </w:rPr>
        <w:t>Emissora</w:t>
      </w:r>
      <w:r w:rsidR="00F459CE" w:rsidRPr="00001EF6">
        <w:rPr>
          <w:rFonts w:ascii="Verdana" w:hAnsi="Verdana"/>
          <w:sz w:val="20"/>
        </w:rPr>
        <w:t xml:space="preserve">, as quais serão consideradas aprovadas caso a </w:t>
      </w:r>
      <w:r w:rsidRPr="00001EF6">
        <w:rPr>
          <w:rFonts w:ascii="Verdana" w:hAnsi="Verdana"/>
          <w:sz w:val="20"/>
        </w:rPr>
        <w:t>Emissora</w:t>
      </w:r>
      <w:r w:rsidR="00F459CE" w:rsidRPr="00001EF6">
        <w:rPr>
          <w:rFonts w:ascii="Verdana" w:hAnsi="Verdana"/>
          <w:sz w:val="20"/>
        </w:rPr>
        <w:t xml:space="preserve"> não se manifeste no prazo de 5 (cinco) Dias Úteis contados da data de recebimento da respectiva solicitação pelo Agente Fiduciário, incluindo despesas com:</w:t>
      </w:r>
      <w:bookmarkEnd w:id="410"/>
    </w:p>
    <w:p w14:paraId="2DE3E317" w14:textId="77777777" w:rsidR="002D4EAE" w:rsidRPr="00001EF6" w:rsidRDefault="002D4EAE" w:rsidP="00001EF6">
      <w:pPr>
        <w:pStyle w:val="PargrafodaLista"/>
        <w:tabs>
          <w:tab w:val="left" w:pos="709"/>
        </w:tabs>
        <w:spacing w:after="0" w:line="312" w:lineRule="auto"/>
        <w:ind w:left="0"/>
        <w:rPr>
          <w:rFonts w:ascii="Verdana" w:hAnsi="Verdana"/>
          <w:sz w:val="20"/>
        </w:rPr>
      </w:pPr>
    </w:p>
    <w:p w14:paraId="1A8BC24C" w14:textId="77777777" w:rsidR="00F459CE" w:rsidRPr="00001EF6" w:rsidRDefault="00F459CE" w:rsidP="00001EF6">
      <w:pPr>
        <w:pStyle w:val="PargrafodaLista"/>
        <w:numPr>
          <w:ilvl w:val="2"/>
          <w:numId w:val="46"/>
        </w:numPr>
        <w:tabs>
          <w:tab w:val="left" w:pos="709"/>
        </w:tabs>
        <w:spacing w:after="0" w:line="312" w:lineRule="auto"/>
        <w:ind w:left="0" w:firstLine="0"/>
        <w:rPr>
          <w:rFonts w:ascii="Verdana" w:hAnsi="Verdana"/>
          <w:sz w:val="20"/>
        </w:rPr>
      </w:pPr>
      <w:r w:rsidRPr="00001EF6">
        <w:rPr>
          <w:rFonts w:ascii="Verdana" w:hAnsi="Verdana"/>
          <w:sz w:val="20"/>
        </w:rPr>
        <w:t>publicação de relatórios, editais de convocação, avisos, notificações e outros, conforme previsto nesta Escritura de Emissão, e outras que vierem a ser exigidas por regulamentos aplicáveis;</w:t>
      </w:r>
    </w:p>
    <w:p w14:paraId="7EA9A862" w14:textId="77777777" w:rsidR="00F40CEA" w:rsidRPr="00001EF6" w:rsidRDefault="00F40CEA" w:rsidP="00001EF6">
      <w:pPr>
        <w:pStyle w:val="PargrafodaLista"/>
        <w:tabs>
          <w:tab w:val="left" w:pos="709"/>
        </w:tabs>
        <w:spacing w:after="0" w:line="312" w:lineRule="auto"/>
        <w:ind w:left="0"/>
        <w:rPr>
          <w:rFonts w:ascii="Verdana" w:hAnsi="Verdana"/>
          <w:sz w:val="20"/>
        </w:rPr>
      </w:pPr>
    </w:p>
    <w:p w14:paraId="4DADC271" w14:textId="77777777" w:rsidR="00F459CE" w:rsidRPr="00001EF6" w:rsidRDefault="00F459CE" w:rsidP="00001EF6">
      <w:pPr>
        <w:pStyle w:val="PargrafodaLista"/>
        <w:numPr>
          <w:ilvl w:val="2"/>
          <w:numId w:val="46"/>
        </w:numPr>
        <w:tabs>
          <w:tab w:val="left" w:pos="709"/>
        </w:tabs>
        <w:spacing w:after="0" w:line="312" w:lineRule="auto"/>
        <w:ind w:left="0" w:firstLine="0"/>
        <w:rPr>
          <w:rFonts w:ascii="Verdana" w:hAnsi="Verdana"/>
          <w:sz w:val="20"/>
        </w:rPr>
      </w:pPr>
      <w:r w:rsidRPr="00001EF6">
        <w:rPr>
          <w:rFonts w:ascii="Verdana" w:hAnsi="Verdana"/>
          <w:sz w:val="20"/>
        </w:rPr>
        <w:t>extração de certidões;</w:t>
      </w:r>
    </w:p>
    <w:p w14:paraId="1E095939" w14:textId="77777777" w:rsidR="00F40CEA" w:rsidRPr="00001EF6" w:rsidRDefault="00F40CEA" w:rsidP="00001EF6">
      <w:pPr>
        <w:pStyle w:val="PargrafodaLista"/>
        <w:tabs>
          <w:tab w:val="left" w:pos="709"/>
        </w:tabs>
        <w:spacing w:after="0" w:line="312" w:lineRule="auto"/>
        <w:ind w:left="0"/>
        <w:rPr>
          <w:rFonts w:ascii="Verdana" w:hAnsi="Verdana"/>
          <w:sz w:val="20"/>
        </w:rPr>
      </w:pPr>
    </w:p>
    <w:p w14:paraId="67B08FF5" w14:textId="77777777" w:rsidR="00F459CE" w:rsidRPr="00001EF6" w:rsidRDefault="00F459CE" w:rsidP="00001EF6">
      <w:pPr>
        <w:pStyle w:val="PargrafodaLista"/>
        <w:numPr>
          <w:ilvl w:val="2"/>
          <w:numId w:val="46"/>
        </w:numPr>
        <w:tabs>
          <w:tab w:val="left" w:pos="709"/>
        </w:tabs>
        <w:spacing w:after="0" w:line="312" w:lineRule="auto"/>
        <w:ind w:left="0" w:firstLine="0"/>
        <w:rPr>
          <w:rFonts w:ascii="Verdana" w:hAnsi="Verdana"/>
          <w:sz w:val="20"/>
        </w:rPr>
      </w:pPr>
      <w:r w:rsidRPr="00001EF6">
        <w:rPr>
          <w:rFonts w:ascii="Verdana" w:hAnsi="Verdana"/>
          <w:sz w:val="20"/>
        </w:rPr>
        <w:t>despesas cartorárias;</w:t>
      </w:r>
    </w:p>
    <w:p w14:paraId="7B8FA94E" w14:textId="77777777" w:rsidR="00F40CEA" w:rsidRPr="00001EF6" w:rsidRDefault="00F40CEA" w:rsidP="00001EF6">
      <w:pPr>
        <w:pStyle w:val="PargrafodaLista"/>
        <w:tabs>
          <w:tab w:val="left" w:pos="709"/>
        </w:tabs>
        <w:spacing w:after="0" w:line="312" w:lineRule="auto"/>
        <w:ind w:left="0"/>
        <w:rPr>
          <w:rFonts w:ascii="Verdana" w:hAnsi="Verdana"/>
          <w:sz w:val="20"/>
        </w:rPr>
      </w:pPr>
    </w:p>
    <w:p w14:paraId="515F067A" w14:textId="77777777" w:rsidR="00F459CE" w:rsidRPr="00001EF6" w:rsidRDefault="00F459CE" w:rsidP="00001EF6">
      <w:pPr>
        <w:pStyle w:val="PargrafodaLista"/>
        <w:numPr>
          <w:ilvl w:val="2"/>
          <w:numId w:val="46"/>
        </w:numPr>
        <w:tabs>
          <w:tab w:val="left" w:pos="709"/>
        </w:tabs>
        <w:spacing w:after="0" w:line="312" w:lineRule="auto"/>
        <w:ind w:left="0" w:firstLine="0"/>
        <w:rPr>
          <w:rFonts w:ascii="Verdana" w:hAnsi="Verdana"/>
          <w:sz w:val="20"/>
        </w:rPr>
      </w:pPr>
      <w:r w:rsidRPr="00001EF6">
        <w:rPr>
          <w:rFonts w:ascii="Verdana" w:hAnsi="Verdana"/>
          <w:sz w:val="20"/>
        </w:rPr>
        <w:t>transporte</w:t>
      </w:r>
      <w:r w:rsidR="009D48C4" w:rsidRPr="00001EF6">
        <w:rPr>
          <w:rFonts w:ascii="Verdana" w:hAnsi="Verdana"/>
          <w:sz w:val="20"/>
        </w:rPr>
        <w:t>s</w:t>
      </w:r>
      <w:r w:rsidRPr="00001EF6">
        <w:rPr>
          <w:rFonts w:ascii="Verdana" w:hAnsi="Verdana"/>
          <w:sz w:val="20"/>
        </w:rPr>
        <w:t>, viagens, alimentação e estadas, quando necessárias ao desempenho de suas funções nos termos desta Escritura;</w:t>
      </w:r>
    </w:p>
    <w:p w14:paraId="45885AF3" w14:textId="77777777" w:rsidR="00F40CEA" w:rsidRPr="00001EF6" w:rsidRDefault="00F40CEA" w:rsidP="00001EF6">
      <w:pPr>
        <w:pStyle w:val="PargrafodaLista"/>
        <w:tabs>
          <w:tab w:val="left" w:pos="709"/>
        </w:tabs>
        <w:spacing w:after="0" w:line="312" w:lineRule="auto"/>
        <w:ind w:left="0"/>
        <w:rPr>
          <w:rFonts w:ascii="Verdana" w:hAnsi="Verdana"/>
          <w:sz w:val="20"/>
        </w:rPr>
      </w:pPr>
    </w:p>
    <w:p w14:paraId="1B15F3F2" w14:textId="77777777" w:rsidR="00F459CE" w:rsidRPr="00001EF6" w:rsidRDefault="00F459CE" w:rsidP="00001EF6">
      <w:pPr>
        <w:pStyle w:val="PargrafodaLista"/>
        <w:numPr>
          <w:ilvl w:val="2"/>
          <w:numId w:val="46"/>
        </w:numPr>
        <w:tabs>
          <w:tab w:val="left" w:pos="709"/>
        </w:tabs>
        <w:spacing w:after="0" w:line="312" w:lineRule="auto"/>
        <w:ind w:left="0" w:firstLine="0"/>
        <w:rPr>
          <w:rFonts w:ascii="Verdana" w:hAnsi="Verdana"/>
          <w:sz w:val="20"/>
        </w:rPr>
      </w:pPr>
      <w:r w:rsidRPr="00001EF6">
        <w:rPr>
          <w:rFonts w:ascii="Verdana" w:hAnsi="Verdana"/>
          <w:sz w:val="20"/>
        </w:rPr>
        <w:t>despesas com fotocópias, digitalizações e envio de documentos;</w:t>
      </w:r>
    </w:p>
    <w:p w14:paraId="343C5252" w14:textId="77777777" w:rsidR="00F40CEA" w:rsidRPr="00001EF6" w:rsidRDefault="00F40CEA" w:rsidP="00001EF6">
      <w:pPr>
        <w:pStyle w:val="PargrafodaLista"/>
        <w:tabs>
          <w:tab w:val="left" w:pos="709"/>
        </w:tabs>
        <w:spacing w:after="0" w:line="312" w:lineRule="auto"/>
        <w:ind w:left="0"/>
        <w:rPr>
          <w:rFonts w:ascii="Verdana" w:hAnsi="Verdana"/>
          <w:sz w:val="20"/>
        </w:rPr>
      </w:pPr>
    </w:p>
    <w:p w14:paraId="092EF19A" w14:textId="77777777" w:rsidR="00F459CE" w:rsidRPr="00001EF6" w:rsidRDefault="00F459CE" w:rsidP="00001EF6">
      <w:pPr>
        <w:pStyle w:val="PargrafodaLista"/>
        <w:numPr>
          <w:ilvl w:val="2"/>
          <w:numId w:val="46"/>
        </w:numPr>
        <w:tabs>
          <w:tab w:val="left" w:pos="709"/>
        </w:tabs>
        <w:spacing w:after="0" w:line="312" w:lineRule="auto"/>
        <w:ind w:left="0" w:firstLine="0"/>
        <w:rPr>
          <w:rFonts w:ascii="Verdana" w:hAnsi="Verdana"/>
          <w:sz w:val="20"/>
        </w:rPr>
      </w:pPr>
      <w:r w:rsidRPr="00001EF6">
        <w:rPr>
          <w:rFonts w:ascii="Verdana" w:hAnsi="Verdana"/>
          <w:sz w:val="20"/>
        </w:rPr>
        <w:t>despesas com contatos telefônicos e conferências telefônicas;</w:t>
      </w:r>
    </w:p>
    <w:p w14:paraId="68F7644E" w14:textId="77777777" w:rsidR="00F40CEA" w:rsidRPr="00001EF6" w:rsidRDefault="00F40CEA" w:rsidP="00001EF6">
      <w:pPr>
        <w:pStyle w:val="PargrafodaLista"/>
        <w:tabs>
          <w:tab w:val="left" w:pos="709"/>
        </w:tabs>
        <w:spacing w:after="0" w:line="312" w:lineRule="auto"/>
        <w:ind w:left="0"/>
        <w:rPr>
          <w:rFonts w:ascii="Verdana" w:hAnsi="Verdana"/>
          <w:sz w:val="20"/>
        </w:rPr>
      </w:pPr>
    </w:p>
    <w:p w14:paraId="75CFE97C" w14:textId="77777777" w:rsidR="00F459CE" w:rsidRPr="00001EF6" w:rsidRDefault="00F459CE" w:rsidP="00001EF6">
      <w:pPr>
        <w:pStyle w:val="PargrafodaLista"/>
        <w:numPr>
          <w:ilvl w:val="2"/>
          <w:numId w:val="46"/>
        </w:numPr>
        <w:tabs>
          <w:tab w:val="left" w:pos="709"/>
        </w:tabs>
        <w:spacing w:after="0" w:line="312" w:lineRule="auto"/>
        <w:ind w:left="0" w:firstLine="0"/>
        <w:rPr>
          <w:rFonts w:ascii="Verdana" w:hAnsi="Verdana"/>
          <w:sz w:val="20"/>
        </w:rPr>
      </w:pPr>
      <w:bookmarkStart w:id="417" w:name="_Ref130287028"/>
      <w:r w:rsidRPr="00001EF6">
        <w:rPr>
          <w:rFonts w:ascii="Verdana" w:hAnsi="Verdana"/>
          <w:sz w:val="20"/>
        </w:rPr>
        <w:t>despesas com especialistas, tais como auditoria e fiscalização; e</w:t>
      </w:r>
    </w:p>
    <w:p w14:paraId="443D427E" w14:textId="77777777" w:rsidR="00F40CEA" w:rsidRPr="00001EF6" w:rsidRDefault="00F40CEA" w:rsidP="00001EF6">
      <w:pPr>
        <w:pStyle w:val="PargrafodaLista"/>
        <w:tabs>
          <w:tab w:val="left" w:pos="709"/>
        </w:tabs>
        <w:spacing w:after="0" w:line="312" w:lineRule="auto"/>
        <w:ind w:left="0"/>
        <w:rPr>
          <w:rFonts w:ascii="Verdana" w:hAnsi="Verdana"/>
          <w:sz w:val="20"/>
        </w:rPr>
      </w:pPr>
    </w:p>
    <w:p w14:paraId="7D2CACC4" w14:textId="77777777" w:rsidR="00F459CE" w:rsidRPr="00001EF6" w:rsidRDefault="00F459CE" w:rsidP="00001EF6">
      <w:pPr>
        <w:pStyle w:val="PargrafodaLista"/>
        <w:numPr>
          <w:ilvl w:val="2"/>
          <w:numId w:val="46"/>
        </w:numPr>
        <w:tabs>
          <w:tab w:val="left" w:pos="709"/>
        </w:tabs>
        <w:spacing w:after="0" w:line="312" w:lineRule="auto"/>
        <w:ind w:left="0" w:firstLine="0"/>
        <w:rPr>
          <w:rFonts w:ascii="Verdana" w:hAnsi="Verdana"/>
          <w:sz w:val="20"/>
        </w:rPr>
      </w:pPr>
      <w:r w:rsidRPr="00001EF6">
        <w:rPr>
          <w:rFonts w:ascii="Verdana" w:hAnsi="Verdana"/>
          <w:sz w:val="20"/>
        </w:rPr>
        <w:t>contratação de assess</w:t>
      </w:r>
      <w:r w:rsidR="006C460B" w:rsidRPr="00001EF6">
        <w:rPr>
          <w:rFonts w:ascii="Verdana" w:hAnsi="Verdana"/>
          <w:sz w:val="20"/>
        </w:rPr>
        <w:t>oria jurídica aos Debenturistas.</w:t>
      </w:r>
    </w:p>
    <w:p w14:paraId="35ECE8F8" w14:textId="77777777" w:rsidR="006C460B" w:rsidRPr="00001EF6" w:rsidRDefault="006C460B" w:rsidP="00001EF6">
      <w:pPr>
        <w:pStyle w:val="PargrafodaLista"/>
        <w:tabs>
          <w:tab w:val="left" w:pos="709"/>
        </w:tabs>
        <w:spacing w:after="0" w:line="312" w:lineRule="auto"/>
        <w:ind w:left="0"/>
        <w:rPr>
          <w:rFonts w:ascii="Verdana" w:hAnsi="Verdana"/>
          <w:sz w:val="20"/>
        </w:rPr>
      </w:pPr>
    </w:p>
    <w:p w14:paraId="5CB23F0B" w14:textId="77777777" w:rsidR="00F459CE" w:rsidRPr="00001EF6" w:rsidRDefault="00FD59C2" w:rsidP="00001EF6">
      <w:pPr>
        <w:pStyle w:val="PargrafodaLista"/>
        <w:numPr>
          <w:ilvl w:val="0"/>
          <w:numId w:val="23"/>
        </w:numPr>
        <w:spacing w:after="0" w:line="312" w:lineRule="auto"/>
        <w:ind w:left="0" w:firstLine="0"/>
        <w:rPr>
          <w:rFonts w:ascii="Verdana" w:hAnsi="Verdana"/>
          <w:sz w:val="20"/>
        </w:rPr>
      </w:pPr>
      <w:bookmarkStart w:id="418" w:name="_Ref312338168"/>
      <w:r w:rsidRPr="00001EF6">
        <w:rPr>
          <w:rFonts w:ascii="Verdana" w:hAnsi="Verdana"/>
          <w:sz w:val="20"/>
        </w:rPr>
        <w:t xml:space="preserve">Todas as despesas decorrentes de procedimentos legais, inclusive as administrativas, em que o Agente Fiduciário venha a incorrer para resguardar os interesses dos </w:t>
      </w:r>
      <w:r w:rsidR="008B5A67" w:rsidRPr="00001EF6">
        <w:rPr>
          <w:rFonts w:ascii="Verdana" w:hAnsi="Verdana"/>
          <w:sz w:val="20"/>
        </w:rPr>
        <w:t>D</w:t>
      </w:r>
      <w:r w:rsidRPr="00001EF6">
        <w:rPr>
          <w:rFonts w:ascii="Verdana" w:hAnsi="Verdana"/>
          <w:sz w:val="20"/>
        </w:rPr>
        <w:t xml:space="preserve">ebenturistas deverão ser previamente aprovadas, sempre que possível, e adiantadas pelos </w:t>
      </w:r>
      <w:r w:rsidR="008B5A67" w:rsidRPr="00001EF6">
        <w:rPr>
          <w:rFonts w:ascii="Verdana" w:hAnsi="Verdana"/>
          <w:sz w:val="20"/>
        </w:rPr>
        <w:t>D</w:t>
      </w:r>
      <w:r w:rsidRPr="00001EF6">
        <w:rPr>
          <w:rFonts w:ascii="Verdana" w:hAnsi="Verdana"/>
          <w:sz w:val="20"/>
        </w:rPr>
        <w:t xml:space="preserve">ebenturistas e, posteriormente, conforme previsto em lei, ressarcidas pela Emissora. Tais despesas a serem adiantadas pelos </w:t>
      </w:r>
      <w:r w:rsidR="008B5A67" w:rsidRPr="00001EF6">
        <w:rPr>
          <w:rFonts w:ascii="Verdana" w:hAnsi="Verdana"/>
          <w:sz w:val="20"/>
        </w:rPr>
        <w:t>D</w:t>
      </w:r>
      <w:r w:rsidRPr="00001EF6">
        <w:rPr>
          <w:rFonts w:ascii="Verdana" w:hAnsi="Verdana"/>
          <w:sz w:val="20"/>
        </w:rPr>
        <w:t>ebenturistas, correspondem a depósitos, custas e taxas judiciárias nas ações propostas pel</w:t>
      </w:r>
      <w:r w:rsidR="008B5A67" w:rsidRPr="00001EF6">
        <w:rPr>
          <w:rFonts w:ascii="Verdana" w:hAnsi="Verdana"/>
          <w:sz w:val="20"/>
        </w:rPr>
        <w:t>o Agente Fiduciário</w:t>
      </w:r>
      <w:r w:rsidRPr="00001EF6">
        <w:rPr>
          <w:rFonts w:ascii="Verdana" w:hAnsi="Verdana"/>
          <w:sz w:val="20"/>
        </w:rPr>
        <w:t xml:space="preserve">, enquanto representante da comunhão dos </w:t>
      </w:r>
      <w:r w:rsidR="008B5A67" w:rsidRPr="00001EF6">
        <w:rPr>
          <w:rFonts w:ascii="Verdana" w:hAnsi="Verdana"/>
          <w:sz w:val="20"/>
        </w:rPr>
        <w:t>D</w:t>
      </w:r>
      <w:r w:rsidRPr="00001EF6">
        <w:rPr>
          <w:rFonts w:ascii="Verdana" w:hAnsi="Verdana"/>
          <w:sz w:val="20"/>
        </w:rPr>
        <w:t xml:space="preserve">ebenturistas. Os honorários de sucumbência em ações judiciais serão igualmente suportados pelos </w:t>
      </w:r>
      <w:r w:rsidR="006E6825" w:rsidRPr="00001EF6">
        <w:rPr>
          <w:rFonts w:ascii="Verdana" w:hAnsi="Verdana"/>
          <w:sz w:val="20"/>
        </w:rPr>
        <w:t>D</w:t>
      </w:r>
      <w:r w:rsidRPr="00001EF6">
        <w:rPr>
          <w:rFonts w:ascii="Verdana" w:hAnsi="Verdana"/>
          <w:sz w:val="20"/>
        </w:rPr>
        <w:t>ebenturistas, bem como a remuneração do Agente Fiduciário na hipótese d</w:t>
      </w:r>
      <w:r w:rsidR="00580020">
        <w:rPr>
          <w:rFonts w:ascii="Verdana" w:hAnsi="Verdana"/>
          <w:sz w:val="20"/>
        </w:rPr>
        <w:t xml:space="preserve">e </w:t>
      </w:r>
      <w:r w:rsidRPr="00001EF6">
        <w:rPr>
          <w:rFonts w:ascii="Verdana" w:hAnsi="Verdana"/>
          <w:sz w:val="20"/>
        </w:rPr>
        <w:t xml:space="preserve">a Emissora permanecer em inadimplência com relação ao pagamento desta por um período superior a 30 (trinta) dias, podendo </w:t>
      </w:r>
      <w:r w:rsidR="008B5A67" w:rsidRPr="00001EF6">
        <w:rPr>
          <w:rFonts w:ascii="Verdana" w:hAnsi="Verdana"/>
          <w:sz w:val="20"/>
        </w:rPr>
        <w:t>o</w:t>
      </w:r>
      <w:r w:rsidRPr="00001EF6">
        <w:rPr>
          <w:rFonts w:ascii="Verdana" w:hAnsi="Verdana"/>
          <w:sz w:val="20"/>
        </w:rPr>
        <w:t xml:space="preserve"> </w:t>
      </w:r>
      <w:r w:rsidR="008B5A67" w:rsidRPr="00001EF6">
        <w:rPr>
          <w:rFonts w:ascii="Verdana" w:hAnsi="Verdana"/>
          <w:sz w:val="20"/>
        </w:rPr>
        <w:t xml:space="preserve">Agente Fiduciário </w:t>
      </w:r>
      <w:r w:rsidRPr="00001EF6">
        <w:rPr>
          <w:rFonts w:ascii="Verdana" w:hAnsi="Verdana"/>
          <w:sz w:val="20"/>
        </w:rPr>
        <w:t xml:space="preserve">solicitar garantia dos </w:t>
      </w:r>
      <w:r w:rsidR="006E6825" w:rsidRPr="00001EF6">
        <w:rPr>
          <w:rFonts w:ascii="Verdana" w:hAnsi="Verdana"/>
          <w:sz w:val="20"/>
        </w:rPr>
        <w:t>D</w:t>
      </w:r>
      <w:r w:rsidRPr="00001EF6">
        <w:rPr>
          <w:rFonts w:ascii="Verdana" w:hAnsi="Verdana"/>
          <w:sz w:val="20"/>
        </w:rPr>
        <w:t>ebenturistas para cobertura do risco de sucumbência</w:t>
      </w:r>
      <w:r w:rsidR="008B5A67" w:rsidRPr="00001EF6">
        <w:rPr>
          <w:rFonts w:ascii="Verdana" w:hAnsi="Verdana"/>
          <w:sz w:val="20"/>
        </w:rPr>
        <w:t>.</w:t>
      </w:r>
      <w:bookmarkEnd w:id="417"/>
      <w:bookmarkEnd w:id="418"/>
    </w:p>
    <w:p w14:paraId="3D2977BE" w14:textId="77777777" w:rsidR="006C460B" w:rsidRPr="00001EF6" w:rsidRDefault="006C460B" w:rsidP="00001EF6">
      <w:pPr>
        <w:pStyle w:val="PargrafodaLista"/>
        <w:spacing w:after="0" w:line="312" w:lineRule="auto"/>
        <w:ind w:left="0"/>
        <w:rPr>
          <w:rFonts w:ascii="Verdana" w:hAnsi="Verdana"/>
          <w:sz w:val="20"/>
        </w:rPr>
      </w:pPr>
    </w:p>
    <w:p w14:paraId="7AE37954" w14:textId="77777777" w:rsidR="00F459CE" w:rsidRPr="00001EF6" w:rsidRDefault="006C460B" w:rsidP="00001EF6">
      <w:pPr>
        <w:pStyle w:val="PargrafodaLista"/>
        <w:numPr>
          <w:ilvl w:val="0"/>
          <w:numId w:val="23"/>
        </w:numPr>
        <w:spacing w:after="0" w:line="312" w:lineRule="auto"/>
        <w:ind w:left="0" w:firstLine="0"/>
        <w:rPr>
          <w:rFonts w:ascii="Verdana" w:hAnsi="Verdana"/>
          <w:sz w:val="20"/>
        </w:rPr>
      </w:pPr>
      <w:r w:rsidRPr="00001EF6">
        <w:rPr>
          <w:rFonts w:ascii="Verdana" w:hAnsi="Verdana"/>
          <w:sz w:val="20"/>
        </w:rPr>
        <w:t>O</w:t>
      </w:r>
      <w:r w:rsidR="00F459CE" w:rsidRPr="00001EF6">
        <w:rPr>
          <w:rFonts w:ascii="Verdana" w:hAnsi="Verdana"/>
          <w:sz w:val="20"/>
        </w:rPr>
        <w:t xml:space="preserve"> crédito do Agente Fiduciário por despesas incorridas para proteger direitos e interesses ou realizar créditos dos Debenturistas que não tenha sido saldado na forma </w:t>
      </w:r>
      <w:r w:rsidR="00F459CE" w:rsidRPr="00001EF6">
        <w:rPr>
          <w:rFonts w:ascii="Verdana" w:hAnsi="Verdana"/>
          <w:sz w:val="20"/>
        </w:rPr>
        <w:lastRenderedPageBreak/>
        <w:t xml:space="preserve">prevista </w:t>
      </w:r>
      <w:r w:rsidRPr="00001EF6">
        <w:rPr>
          <w:rFonts w:ascii="Verdana" w:hAnsi="Verdana"/>
          <w:sz w:val="20"/>
        </w:rPr>
        <w:t xml:space="preserve">na cláusula </w:t>
      </w:r>
      <w:r w:rsidR="002D4EAE" w:rsidRPr="00001EF6">
        <w:rPr>
          <w:rFonts w:ascii="Verdana" w:hAnsi="Verdana"/>
          <w:sz w:val="20"/>
        </w:rPr>
        <w:t>7</w:t>
      </w:r>
      <w:r w:rsidRPr="00001EF6">
        <w:rPr>
          <w:rFonts w:ascii="Verdana" w:hAnsi="Verdana"/>
          <w:sz w:val="20"/>
        </w:rPr>
        <w:t xml:space="preserve">.7.2 acima </w:t>
      </w:r>
      <w:r w:rsidR="00F459CE" w:rsidRPr="00001EF6">
        <w:rPr>
          <w:rFonts w:ascii="Verdana" w:hAnsi="Verdana"/>
          <w:sz w:val="20"/>
        </w:rPr>
        <w:t xml:space="preserve">será acrescido à dívida da </w:t>
      </w:r>
      <w:r w:rsidRPr="00001EF6">
        <w:rPr>
          <w:rFonts w:ascii="Verdana" w:hAnsi="Verdana"/>
          <w:sz w:val="20"/>
        </w:rPr>
        <w:t>Emissora</w:t>
      </w:r>
      <w:r w:rsidR="00F459CE" w:rsidRPr="00001EF6">
        <w:rPr>
          <w:rFonts w:ascii="Verdana" w:hAnsi="Verdana"/>
          <w:sz w:val="20"/>
        </w:rPr>
        <w:t xml:space="preserve">, tendo preferência sobre </w:t>
      </w:r>
      <w:proofErr w:type="gramStart"/>
      <w:r w:rsidR="00F459CE" w:rsidRPr="00001EF6">
        <w:rPr>
          <w:rFonts w:ascii="Verdana" w:hAnsi="Verdana"/>
          <w:sz w:val="20"/>
        </w:rPr>
        <w:t>esta</w:t>
      </w:r>
      <w:proofErr w:type="gramEnd"/>
      <w:r w:rsidR="00F459CE" w:rsidRPr="00001EF6">
        <w:rPr>
          <w:rFonts w:ascii="Verdana" w:hAnsi="Verdana"/>
          <w:sz w:val="20"/>
        </w:rPr>
        <w:t xml:space="preserve"> na ordem de pagamento.</w:t>
      </w:r>
      <w:r w:rsidR="00EA4F19" w:rsidRPr="00001EF6">
        <w:rPr>
          <w:rFonts w:ascii="Verdana" w:hAnsi="Verdana"/>
          <w:sz w:val="20"/>
        </w:rPr>
        <w:t xml:space="preserve"> </w:t>
      </w:r>
    </w:p>
    <w:p w14:paraId="03B28C65" w14:textId="77777777" w:rsidR="00354955" w:rsidRPr="00001EF6" w:rsidRDefault="00354955" w:rsidP="00001EF6">
      <w:pPr>
        <w:spacing w:after="0" w:line="312" w:lineRule="auto"/>
        <w:contextualSpacing/>
        <w:rPr>
          <w:rFonts w:ascii="Verdana" w:hAnsi="Verdana"/>
          <w:sz w:val="20"/>
        </w:rPr>
      </w:pPr>
    </w:p>
    <w:p w14:paraId="73C0C259" w14:textId="77777777" w:rsidR="00182B36" w:rsidRPr="00001EF6" w:rsidRDefault="00182B36" w:rsidP="00001EF6">
      <w:pPr>
        <w:autoSpaceDE w:val="0"/>
        <w:autoSpaceDN w:val="0"/>
        <w:adjustRightInd w:val="0"/>
        <w:spacing w:after="0" w:line="312" w:lineRule="auto"/>
        <w:contextualSpacing/>
        <w:jc w:val="center"/>
        <w:rPr>
          <w:rFonts w:ascii="Verdana" w:hAnsi="Verdana"/>
          <w:b/>
          <w:bCs/>
          <w:sz w:val="20"/>
        </w:rPr>
      </w:pPr>
      <w:r w:rsidRPr="00001EF6">
        <w:rPr>
          <w:rFonts w:ascii="Verdana" w:hAnsi="Verdana"/>
          <w:b/>
          <w:bCs/>
          <w:sz w:val="20"/>
        </w:rPr>
        <w:t xml:space="preserve">CLÁUSULA </w:t>
      </w:r>
      <w:r w:rsidR="002D4EAE" w:rsidRPr="00001EF6">
        <w:rPr>
          <w:rFonts w:ascii="Verdana" w:hAnsi="Verdana"/>
          <w:b/>
          <w:bCs/>
          <w:sz w:val="20"/>
        </w:rPr>
        <w:t>VIII</w:t>
      </w:r>
    </w:p>
    <w:p w14:paraId="44ECD15C" w14:textId="77777777" w:rsidR="006E01E4" w:rsidRPr="00001EF6" w:rsidRDefault="006E01E4" w:rsidP="00001EF6">
      <w:pPr>
        <w:autoSpaceDE w:val="0"/>
        <w:autoSpaceDN w:val="0"/>
        <w:adjustRightInd w:val="0"/>
        <w:spacing w:after="0" w:line="312" w:lineRule="auto"/>
        <w:contextualSpacing/>
        <w:jc w:val="center"/>
        <w:rPr>
          <w:rFonts w:ascii="Verdana" w:hAnsi="Verdana"/>
          <w:sz w:val="20"/>
        </w:rPr>
      </w:pPr>
      <w:r w:rsidRPr="00001EF6">
        <w:rPr>
          <w:rFonts w:ascii="Verdana" w:hAnsi="Verdana"/>
          <w:b/>
          <w:bCs/>
          <w:sz w:val="20"/>
        </w:rPr>
        <w:t>ASSEMBLEIA GERAL DE DEBENTURISTAS</w:t>
      </w:r>
    </w:p>
    <w:p w14:paraId="4C28882B" w14:textId="77777777" w:rsidR="00182B36" w:rsidRPr="00001EF6" w:rsidRDefault="00182B36" w:rsidP="00001EF6">
      <w:pPr>
        <w:autoSpaceDE w:val="0"/>
        <w:autoSpaceDN w:val="0"/>
        <w:adjustRightInd w:val="0"/>
        <w:spacing w:after="0" w:line="312" w:lineRule="auto"/>
        <w:contextualSpacing/>
        <w:rPr>
          <w:rFonts w:ascii="Verdana" w:hAnsi="Verdana"/>
          <w:sz w:val="20"/>
        </w:rPr>
      </w:pPr>
    </w:p>
    <w:p w14:paraId="49FCB9FB" w14:textId="77777777" w:rsidR="006E01E4" w:rsidRPr="00001EF6" w:rsidRDefault="006E01E4" w:rsidP="00001EF6">
      <w:pPr>
        <w:pStyle w:val="PargrafodaLista"/>
        <w:numPr>
          <w:ilvl w:val="0"/>
          <w:numId w:val="24"/>
        </w:numPr>
        <w:spacing w:after="0" w:line="312" w:lineRule="auto"/>
        <w:ind w:left="0" w:firstLine="0"/>
        <w:rPr>
          <w:rFonts w:ascii="Verdana" w:hAnsi="Verdana"/>
          <w:sz w:val="20"/>
        </w:rPr>
      </w:pPr>
      <w:r w:rsidRPr="00001EF6">
        <w:rPr>
          <w:rFonts w:ascii="Verdana" w:hAnsi="Verdana"/>
          <w:sz w:val="20"/>
        </w:rPr>
        <w:t>Os Debenturistas poderão, a qualquer tempo, reunir-se em assembleia geral, de acordo com o disposto no artigo 71 da Lei das Sociedades por Ações, a fim de deliberar sobre matéria de interesse da comunhão dos Debenturistas (“</w:t>
      </w:r>
      <w:r w:rsidRPr="00001EF6">
        <w:rPr>
          <w:rFonts w:ascii="Verdana" w:hAnsi="Verdana"/>
          <w:sz w:val="20"/>
          <w:u w:val="single"/>
        </w:rPr>
        <w:t>Assembleia Geral</w:t>
      </w:r>
      <w:r w:rsidRPr="00001EF6">
        <w:rPr>
          <w:rFonts w:ascii="Verdana" w:hAnsi="Verdana"/>
          <w:sz w:val="20"/>
        </w:rPr>
        <w:t>”).</w:t>
      </w:r>
    </w:p>
    <w:p w14:paraId="7F779C49" w14:textId="77777777" w:rsidR="006E01E4" w:rsidRPr="00001EF6" w:rsidRDefault="006E01E4" w:rsidP="00001EF6">
      <w:pPr>
        <w:spacing w:after="0" w:line="312" w:lineRule="auto"/>
        <w:contextualSpacing/>
        <w:rPr>
          <w:rFonts w:ascii="Verdana" w:hAnsi="Verdana"/>
          <w:sz w:val="20"/>
        </w:rPr>
      </w:pPr>
    </w:p>
    <w:p w14:paraId="2AB38F03" w14:textId="77777777" w:rsidR="006E01E4" w:rsidRPr="00001EF6" w:rsidRDefault="006E01E4" w:rsidP="00001EF6">
      <w:pPr>
        <w:pStyle w:val="PargrafodaLista"/>
        <w:numPr>
          <w:ilvl w:val="0"/>
          <w:numId w:val="25"/>
        </w:numPr>
        <w:autoSpaceDE w:val="0"/>
        <w:autoSpaceDN w:val="0"/>
        <w:adjustRightInd w:val="0"/>
        <w:spacing w:after="0" w:line="312" w:lineRule="auto"/>
        <w:ind w:left="0" w:firstLine="0"/>
        <w:rPr>
          <w:rFonts w:ascii="Verdana" w:hAnsi="Verdana"/>
          <w:sz w:val="20"/>
        </w:rPr>
      </w:pPr>
      <w:r w:rsidRPr="00001EF6">
        <w:rPr>
          <w:rFonts w:ascii="Verdana" w:hAnsi="Verdana"/>
          <w:sz w:val="20"/>
        </w:rPr>
        <w:t xml:space="preserve">Aplica-se à Assembleia Geral, no que couber, </w:t>
      </w:r>
      <w:r w:rsidR="00F72C04" w:rsidRPr="00001EF6">
        <w:rPr>
          <w:rFonts w:ascii="Verdana" w:hAnsi="Verdana"/>
          <w:sz w:val="20"/>
        </w:rPr>
        <w:t xml:space="preserve">de forma suplementar a esta Escritura </w:t>
      </w:r>
      <w:r w:rsidRPr="00001EF6">
        <w:rPr>
          <w:rFonts w:ascii="Verdana" w:hAnsi="Verdana"/>
          <w:sz w:val="20"/>
        </w:rPr>
        <w:t>o disposto na Lei das Sociedades por Ações sobre assembleia geral de acionistas.</w:t>
      </w:r>
    </w:p>
    <w:p w14:paraId="45822E8C" w14:textId="77777777" w:rsidR="00182B36" w:rsidRPr="00001EF6" w:rsidRDefault="00182B36" w:rsidP="00001EF6">
      <w:pPr>
        <w:autoSpaceDE w:val="0"/>
        <w:autoSpaceDN w:val="0"/>
        <w:adjustRightInd w:val="0"/>
        <w:spacing w:after="0" w:line="312" w:lineRule="auto"/>
        <w:contextualSpacing/>
        <w:rPr>
          <w:rFonts w:ascii="Verdana" w:hAnsi="Verdana"/>
          <w:b/>
          <w:bCs/>
          <w:sz w:val="20"/>
        </w:rPr>
      </w:pPr>
    </w:p>
    <w:p w14:paraId="2E407D23" w14:textId="77777777" w:rsidR="006E01E4" w:rsidRPr="00001EF6" w:rsidRDefault="006E01E4" w:rsidP="00001EF6">
      <w:pPr>
        <w:pStyle w:val="PargrafodaLista"/>
        <w:numPr>
          <w:ilvl w:val="0"/>
          <w:numId w:val="24"/>
        </w:numPr>
        <w:spacing w:after="0" w:line="312" w:lineRule="auto"/>
        <w:ind w:left="0" w:firstLine="0"/>
        <w:rPr>
          <w:rFonts w:ascii="Verdana" w:hAnsi="Verdana"/>
          <w:sz w:val="20"/>
        </w:rPr>
      </w:pPr>
      <w:r w:rsidRPr="00001EF6">
        <w:rPr>
          <w:rFonts w:ascii="Verdana" w:hAnsi="Verdana"/>
          <w:b/>
          <w:bCs/>
          <w:sz w:val="20"/>
        </w:rPr>
        <w:t xml:space="preserve">Convocação e Instalação </w:t>
      </w:r>
    </w:p>
    <w:p w14:paraId="7B0D7E1B" w14:textId="77777777" w:rsidR="00182B36" w:rsidRPr="00001EF6" w:rsidRDefault="00182B36" w:rsidP="00001EF6">
      <w:pPr>
        <w:autoSpaceDE w:val="0"/>
        <w:autoSpaceDN w:val="0"/>
        <w:adjustRightInd w:val="0"/>
        <w:spacing w:after="0" w:line="312" w:lineRule="auto"/>
        <w:contextualSpacing/>
        <w:rPr>
          <w:rFonts w:ascii="Verdana" w:hAnsi="Verdana"/>
          <w:sz w:val="20"/>
        </w:rPr>
      </w:pPr>
    </w:p>
    <w:p w14:paraId="4FABBC35" w14:textId="103F7B70" w:rsidR="006E01E4" w:rsidRPr="00001EF6" w:rsidRDefault="006E01E4" w:rsidP="00001EF6">
      <w:pPr>
        <w:pStyle w:val="PargrafodaLista"/>
        <w:numPr>
          <w:ilvl w:val="0"/>
          <w:numId w:val="26"/>
        </w:numPr>
        <w:autoSpaceDE w:val="0"/>
        <w:autoSpaceDN w:val="0"/>
        <w:adjustRightInd w:val="0"/>
        <w:spacing w:after="0" w:line="312" w:lineRule="auto"/>
        <w:ind w:left="0" w:firstLine="0"/>
        <w:rPr>
          <w:rFonts w:ascii="Verdana" w:hAnsi="Verdana"/>
          <w:sz w:val="20"/>
        </w:rPr>
      </w:pPr>
      <w:r w:rsidRPr="00001EF6">
        <w:rPr>
          <w:rFonts w:ascii="Verdana" w:hAnsi="Verdana"/>
          <w:sz w:val="20"/>
        </w:rPr>
        <w:t>A Assembleia Geral pode ser convocada pelo Agente Fiduciário, pela Emissora, por Debenturistas que representem 10% (dez por cento), no mínimo, das Debêntures em Circulação</w:t>
      </w:r>
      <w:r w:rsidR="00D556AB">
        <w:rPr>
          <w:rFonts w:ascii="Verdana" w:hAnsi="Verdana" w:cs="Tahoma"/>
          <w:spacing w:val="2"/>
          <w:sz w:val="20"/>
        </w:rPr>
        <w:t xml:space="preserve"> </w:t>
      </w:r>
      <w:ins w:id="419" w:author="Matheus Gomes Faria" w:date="2019-03-28T13:41:00Z">
        <w:r w:rsidR="00C12A7F">
          <w:rPr>
            <w:rFonts w:ascii="Verdana" w:hAnsi="Verdana" w:cs="Tahoma"/>
            <w:spacing w:val="2"/>
            <w:sz w:val="20"/>
          </w:rPr>
          <w:t xml:space="preserve">de cada </w:t>
        </w:r>
        <w:proofErr w:type="spellStart"/>
        <w:r w:rsidR="00C12A7F">
          <w:rPr>
            <w:rFonts w:ascii="Verdana" w:hAnsi="Verdana" w:cs="Tahoma"/>
            <w:spacing w:val="2"/>
            <w:sz w:val="20"/>
          </w:rPr>
          <w:t>série</w:t>
        </w:r>
      </w:ins>
      <w:del w:id="420" w:author="Michele Pimenta" w:date="2019-03-27T21:25:00Z">
        <w:r w:rsidR="00D556AB">
          <w:rPr>
            <w:rFonts w:ascii="Verdana" w:hAnsi="Verdana" w:cs="Tahoma"/>
            <w:spacing w:val="2"/>
            <w:sz w:val="20"/>
          </w:rPr>
          <w:delText>de cada série</w:delText>
        </w:r>
        <w:r w:rsidRPr="00001EF6">
          <w:rPr>
            <w:rFonts w:ascii="Verdana" w:hAnsi="Verdana"/>
            <w:sz w:val="20"/>
          </w:rPr>
          <w:delText xml:space="preserve"> </w:delText>
        </w:r>
      </w:del>
      <w:r w:rsidRPr="00001EF6">
        <w:rPr>
          <w:rFonts w:ascii="Verdana" w:hAnsi="Verdana"/>
          <w:sz w:val="20"/>
        </w:rPr>
        <w:t>ou</w:t>
      </w:r>
      <w:proofErr w:type="spellEnd"/>
      <w:r w:rsidRPr="00001EF6">
        <w:rPr>
          <w:rFonts w:ascii="Verdana" w:hAnsi="Verdana"/>
          <w:sz w:val="20"/>
        </w:rPr>
        <w:t xml:space="preserve"> pela CVM.</w:t>
      </w:r>
    </w:p>
    <w:p w14:paraId="0A601466" w14:textId="77777777" w:rsidR="00182B36" w:rsidRPr="00001EF6" w:rsidRDefault="00182B36" w:rsidP="00001EF6">
      <w:pPr>
        <w:spacing w:after="0" w:line="312" w:lineRule="auto"/>
        <w:contextualSpacing/>
        <w:rPr>
          <w:rFonts w:ascii="Verdana" w:hAnsi="Verdana"/>
          <w:sz w:val="20"/>
        </w:rPr>
      </w:pPr>
    </w:p>
    <w:p w14:paraId="22FB4A0C" w14:textId="77777777" w:rsidR="006E01E4" w:rsidRPr="00001EF6" w:rsidRDefault="006E01E4" w:rsidP="00001EF6">
      <w:pPr>
        <w:pStyle w:val="PargrafodaLista"/>
        <w:numPr>
          <w:ilvl w:val="0"/>
          <w:numId w:val="26"/>
        </w:numPr>
        <w:autoSpaceDE w:val="0"/>
        <w:autoSpaceDN w:val="0"/>
        <w:adjustRightInd w:val="0"/>
        <w:spacing w:after="0" w:line="312" w:lineRule="auto"/>
        <w:ind w:left="0" w:firstLine="0"/>
        <w:rPr>
          <w:rFonts w:ascii="Verdana" w:hAnsi="Verdana"/>
          <w:sz w:val="20"/>
        </w:rPr>
      </w:pPr>
      <w:r w:rsidRPr="00001EF6">
        <w:rPr>
          <w:rFonts w:ascii="Verdana" w:hAnsi="Verdana"/>
          <w:sz w:val="20"/>
        </w:rPr>
        <w:t>A convocação das Assembleias Gerais de Debenturistas se dará mediante anúncio publicado pelo menos 3 (três) vezes nos jornais indicados nesta Escritura de Emissão, respeitadas outras regras relacionadas à publicação de anúncio de convocação de assembleias gerais constantes da Lei das Sociedades por Ações, da regulamentação aplicável e desta Escritura.</w:t>
      </w:r>
    </w:p>
    <w:p w14:paraId="1D5482A8" w14:textId="77777777" w:rsidR="006E01E4" w:rsidRPr="00001EF6" w:rsidRDefault="006E01E4" w:rsidP="00001EF6">
      <w:pPr>
        <w:spacing w:after="0" w:line="312" w:lineRule="auto"/>
        <w:contextualSpacing/>
        <w:rPr>
          <w:rFonts w:ascii="Verdana" w:hAnsi="Verdana"/>
          <w:sz w:val="20"/>
        </w:rPr>
      </w:pPr>
    </w:p>
    <w:p w14:paraId="4E2527C5" w14:textId="77777777" w:rsidR="006E01E4" w:rsidRPr="00001EF6" w:rsidRDefault="006E01E4" w:rsidP="00001EF6">
      <w:pPr>
        <w:pStyle w:val="PargrafodaLista"/>
        <w:numPr>
          <w:ilvl w:val="0"/>
          <w:numId w:val="26"/>
        </w:numPr>
        <w:autoSpaceDE w:val="0"/>
        <w:autoSpaceDN w:val="0"/>
        <w:adjustRightInd w:val="0"/>
        <w:spacing w:after="0" w:line="312" w:lineRule="auto"/>
        <w:ind w:left="0" w:firstLine="0"/>
        <w:rPr>
          <w:rFonts w:ascii="Verdana" w:hAnsi="Verdana"/>
          <w:sz w:val="20"/>
        </w:rPr>
      </w:pPr>
      <w:r w:rsidRPr="00001EF6">
        <w:rPr>
          <w:rFonts w:ascii="Verdana" w:hAnsi="Verdana"/>
          <w:sz w:val="20"/>
        </w:rPr>
        <w:t xml:space="preserve">As Assembleias Gerais de Debenturistas deverão ser realizadas em prazo mínimo de </w:t>
      </w:r>
      <w:r w:rsidR="009D48C4" w:rsidRPr="00001EF6">
        <w:rPr>
          <w:rFonts w:ascii="Verdana" w:hAnsi="Verdana"/>
          <w:sz w:val="20"/>
        </w:rPr>
        <w:t xml:space="preserve">15 </w:t>
      </w:r>
      <w:r w:rsidRPr="00001EF6">
        <w:rPr>
          <w:rFonts w:ascii="Verdana" w:hAnsi="Verdana"/>
          <w:sz w:val="20"/>
        </w:rPr>
        <w:t>(</w:t>
      </w:r>
      <w:r w:rsidR="009D48C4" w:rsidRPr="00001EF6">
        <w:rPr>
          <w:rFonts w:ascii="Verdana" w:hAnsi="Verdana"/>
          <w:sz w:val="20"/>
        </w:rPr>
        <w:t>quinze</w:t>
      </w:r>
      <w:r w:rsidRPr="00001EF6">
        <w:rPr>
          <w:rFonts w:ascii="Verdana" w:hAnsi="Verdana"/>
          <w:sz w:val="20"/>
        </w:rPr>
        <w:t xml:space="preserve">) dias contados da data da primeira publicação da convocação. Qualquer Assembleia Geral de Debenturistas em segunda convocação somente poderá ser realizada em, no mínimo, </w:t>
      </w:r>
      <w:r w:rsidR="009D48C4" w:rsidRPr="00001EF6">
        <w:rPr>
          <w:rFonts w:ascii="Verdana" w:hAnsi="Verdana"/>
          <w:sz w:val="20"/>
        </w:rPr>
        <w:t xml:space="preserve">8 </w:t>
      </w:r>
      <w:r w:rsidRPr="00001EF6">
        <w:rPr>
          <w:rFonts w:ascii="Verdana" w:hAnsi="Verdana"/>
          <w:sz w:val="20"/>
        </w:rPr>
        <w:t>(</w:t>
      </w:r>
      <w:r w:rsidR="009D48C4" w:rsidRPr="00001EF6">
        <w:rPr>
          <w:rFonts w:ascii="Verdana" w:hAnsi="Verdana"/>
          <w:sz w:val="20"/>
        </w:rPr>
        <w:t>oito</w:t>
      </w:r>
      <w:r w:rsidRPr="00001EF6">
        <w:rPr>
          <w:rFonts w:ascii="Verdana" w:hAnsi="Verdana"/>
          <w:sz w:val="20"/>
        </w:rPr>
        <w:t xml:space="preserve">) dias após a data da publicação do novo edital de convocação. </w:t>
      </w:r>
    </w:p>
    <w:p w14:paraId="02738803" w14:textId="77777777" w:rsidR="00182B36" w:rsidRPr="00001EF6" w:rsidRDefault="00182B36" w:rsidP="00001EF6">
      <w:pPr>
        <w:spacing w:after="0" w:line="312" w:lineRule="auto"/>
        <w:contextualSpacing/>
        <w:rPr>
          <w:rFonts w:ascii="Verdana" w:hAnsi="Verdana"/>
          <w:sz w:val="20"/>
        </w:rPr>
      </w:pPr>
    </w:p>
    <w:p w14:paraId="25358D98" w14:textId="60464CB3" w:rsidR="006E01E4" w:rsidRPr="00001EF6" w:rsidRDefault="006E01E4" w:rsidP="00001EF6">
      <w:pPr>
        <w:pStyle w:val="PargrafodaLista"/>
        <w:numPr>
          <w:ilvl w:val="0"/>
          <w:numId w:val="26"/>
        </w:numPr>
        <w:autoSpaceDE w:val="0"/>
        <w:autoSpaceDN w:val="0"/>
        <w:adjustRightInd w:val="0"/>
        <w:spacing w:after="0" w:line="312" w:lineRule="auto"/>
        <w:ind w:left="0" w:firstLine="0"/>
        <w:rPr>
          <w:rFonts w:ascii="Verdana" w:hAnsi="Verdana"/>
          <w:sz w:val="20"/>
        </w:rPr>
      </w:pPr>
      <w:r w:rsidRPr="00001EF6">
        <w:rPr>
          <w:rFonts w:ascii="Verdana" w:hAnsi="Verdana"/>
          <w:sz w:val="20"/>
        </w:rPr>
        <w:t>Independentemente das formalidades previstas na legislação aplicável e nesta Escritura, será considerada regular a Assembleia Geral de Debenturistas a que comparecerem os titulares de todas as Debêntures em Circulação</w:t>
      </w:r>
      <w:ins w:id="421" w:author="Matheus Gomes Faria" w:date="2019-03-28T13:41:00Z">
        <w:r w:rsidR="00C12A7F">
          <w:rPr>
            <w:rFonts w:ascii="Verdana" w:hAnsi="Verdana"/>
            <w:sz w:val="20"/>
          </w:rPr>
          <w:t xml:space="preserve"> de cada série</w:t>
        </w:r>
      </w:ins>
      <w:del w:id="422" w:author="Michele Pimenta" w:date="2019-03-27T21:25:00Z">
        <w:r w:rsidR="00D556AB">
          <w:rPr>
            <w:rFonts w:ascii="Verdana" w:hAnsi="Verdana" w:cs="Tahoma"/>
            <w:spacing w:val="2"/>
            <w:sz w:val="20"/>
          </w:rPr>
          <w:delText xml:space="preserve"> de cada série</w:delText>
        </w:r>
      </w:del>
      <w:r w:rsidRPr="00001EF6">
        <w:rPr>
          <w:rFonts w:ascii="Verdana" w:hAnsi="Verdana"/>
          <w:sz w:val="20"/>
        </w:rPr>
        <w:t>.</w:t>
      </w:r>
    </w:p>
    <w:p w14:paraId="1285C409" w14:textId="77777777" w:rsidR="006E01E4" w:rsidRPr="00001EF6" w:rsidRDefault="006E01E4" w:rsidP="00001EF6">
      <w:pPr>
        <w:spacing w:after="0" w:line="312" w:lineRule="auto"/>
        <w:contextualSpacing/>
        <w:rPr>
          <w:rFonts w:ascii="Verdana" w:hAnsi="Verdana"/>
          <w:sz w:val="20"/>
        </w:rPr>
      </w:pPr>
    </w:p>
    <w:p w14:paraId="30BE4026" w14:textId="716DA59C" w:rsidR="006E01E4" w:rsidRPr="00001EF6" w:rsidRDefault="006E01E4" w:rsidP="00001EF6">
      <w:pPr>
        <w:pStyle w:val="PargrafodaLista"/>
        <w:numPr>
          <w:ilvl w:val="0"/>
          <w:numId w:val="26"/>
        </w:numPr>
        <w:autoSpaceDE w:val="0"/>
        <w:autoSpaceDN w:val="0"/>
        <w:adjustRightInd w:val="0"/>
        <w:spacing w:after="0" w:line="312" w:lineRule="auto"/>
        <w:ind w:left="0" w:firstLine="0"/>
        <w:rPr>
          <w:rFonts w:ascii="Verdana" w:hAnsi="Verdana"/>
          <w:sz w:val="20"/>
        </w:rPr>
      </w:pPr>
      <w:r w:rsidRPr="00001EF6">
        <w:rPr>
          <w:rFonts w:ascii="Verdana" w:hAnsi="Verdana"/>
          <w:sz w:val="20"/>
        </w:rPr>
        <w:t xml:space="preserve">As Assembleias Gerais de Debenturistas serão instaladas, em primeira </w:t>
      </w:r>
      <w:r w:rsidR="002C16CC" w:rsidRPr="00001EF6">
        <w:rPr>
          <w:rFonts w:ascii="Verdana" w:hAnsi="Verdana"/>
          <w:sz w:val="20"/>
        </w:rPr>
        <w:t xml:space="preserve">ou em segunda </w:t>
      </w:r>
      <w:r w:rsidRPr="00001EF6">
        <w:rPr>
          <w:rFonts w:ascii="Verdana" w:hAnsi="Verdana"/>
          <w:sz w:val="20"/>
        </w:rPr>
        <w:t xml:space="preserve">convocação, com a presença de Debenturistas que representem </w:t>
      </w:r>
      <w:del w:id="423" w:author="Michele Pimenta" w:date="2019-03-27T21:25:00Z">
        <w:r w:rsidR="00BF3D88">
          <w:rPr>
            <w:rFonts w:ascii="Verdana" w:hAnsi="Verdana"/>
            <w:sz w:val="20"/>
          </w:rPr>
          <w:delText>80</w:delText>
        </w:r>
        <w:r w:rsidR="002C16CC" w:rsidRPr="00F427CB">
          <w:rPr>
            <w:rFonts w:ascii="Verdana" w:hAnsi="Verdana"/>
            <w:sz w:val="20"/>
          </w:rPr>
          <w:delText>% (</w:delText>
        </w:r>
        <w:r w:rsidR="00BF3D88">
          <w:rPr>
            <w:rFonts w:ascii="Verdana" w:hAnsi="Verdana"/>
            <w:sz w:val="20"/>
          </w:rPr>
          <w:delText>oitenta</w:delText>
        </w:r>
      </w:del>
      <w:ins w:id="424" w:author="Michele Pimenta" w:date="2019-03-27T21:25:00Z">
        <w:r w:rsidR="00E006F6">
          <w:rPr>
            <w:rFonts w:ascii="Verdana" w:hAnsi="Verdana"/>
            <w:sz w:val="20"/>
          </w:rPr>
          <w:t>60</w:t>
        </w:r>
        <w:r w:rsidR="002C16CC" w:rsidRPr="00F427CB">
          <w:rPr>
            <w:rFonts w:ascii="Verdana" w:hAnsi="Verdana"/>
            <w:sz w:val="20"/>
          </w:rPr>
          <w:t>% (</w:t>
        </w:r>
        <w:r w:rsidR="00E006F6">
          <w:rPr>
            <w:rFonts w:ascii="Verdana" w:hAnsi="Verdana"/>
            <w:sz w:val="20"/>
          </w:rPr>
          <w:t>sessenta</w:t>
        </w:r>
      </w:ins>
      <w:r w:rsidR="00E006F6" w:rsidRPr="00F427CB">
        <w:rPr>
          <w:rFonts w:ascii="Verdana" w:hAnsi="Verdana"/>
          <w:sz w:val="20"/>
        </w:rPr>
        <w:t xml:space="preserve"> </w:t>
      </w:r>
      <w:r w:rsidR="002C16CC" w:rsidRPr="00F427CB">
        <w:rPr>
          <w:rFonts w:ascii="Verdana" w:hAnsi="Verdana"/>
          <w:sz w:val="20"/>
        </w:rPr>
        <w:t>por cento)</w:t>
      </w:r>
      <w:r w:rsidRPr="00F427CB">
        <w:rPr>
          <w:rFonts w:ascii="Verdana" w:hAnsi="Verdana"/>
          <w:sz w:val="20"/>
        </w:rPr>
        <w:t xml:space="preserve"> </w:t>
      </w:r>
      <w:r w:rsidRPr="00001EF6">
        <w:rPr>
          <w:rFonts w:ascii="Verdana" w:hAnsi="Verdana"/>
          <w:sz w:val="20"/>
        </w:rPr>
        <w:t>das Debêntures em Circulação</w:t>
      </w:r>
      <w:ins w:id="425" w:author="Matheus Gomes Faria" w:date="2019-03-28T13:41:00Z">
        <w:r w:rsidR="00C12A7F">
          <w:rPr>
            <w:rFonts w:ascii="Verdana" w:hAnsi="Verdana"/>
            <w:sz w:val="20"/>
          </w:rPr>
          <w:t xml:space="preserve"> de cada série</w:t>
        </w:r>
      </w:ins>
      <w:del w:id="426" w:author="Michele Pimenta" w:date="2019-03-27T21:25:00Z">
        <w:r w:rsidR="00D556AB">
          <w:rPr>
            <w:rFonts w:ascii="Verdana" w:hAnsi="Verdana" w:cs="Tahoma"/>
            <w:spacing w:val="2"/>
            <w:sz w:val="20"/>
          </w:rPr>
          <w:delText xml:space="preserve"> de cada série</w:delText>
        </w:r>
      </w:del>
      <w:r w:rsidR="00D556AB">
        <w:rPr>
          <w:rFonts w:ascii="Verdana" w:hAnsi="Verdana" w:cs="Tahoma"/>
          <w:spacing w:val="2"/>
          <w:sz w:val="20"/>
        </w:rPr>
        <w:t xml:space="preserve"> e em segunda convocação com qualquer número</w:t>
      </w:r>
      <w:r w:rsidRPr="00001EF6">
        <w:rPr>
          <w:rFonts w:ascii="Verdana" w:hAnsi="Verdana"/>
          <w:sz w:val="20"/>
        </w:rPr>
        <w:t>.</w:t>
      </w:r>
    </w:p>
    <w:p w14:paraId="0DAFB219" w14:textId="77777777" w:rsidR="006E01E4" w:rsidRPr="00001EF6" w:rsidRDefault="006E01E4" w:rsidP="00001EF6">
      <w:pPr>
        <w:spacing w:after="0" w:line="312" w:lineRule="auto"/>
        <w:contextualSpacing/>
        <w:rPr>
          <w:rFonts w:ascii="Verdana" w:hAnsi="Verdana"/>
          <w:sz w:val="20"/>
        </w:rPr>
      </w:pPr>
    </w:p>
    <w:p w14:paraId="285016B7" w14:textId="77777777" w:rsidR="006E01E4" w:rsidRPr="00001EF6" w:rsidRDefault="006E01E4" w:rsidP="00001EF6">
      <w:pPr>
        <w:pStyle w:val="PargrafodaLista"/>
        <w:numPr>
          <w:ilvl w:val="0"/>
          <w:numId w:val="24"/>
        </w:numPr>
        <w:spacing w:after="0" w:line="312" w:lineRule="auto"/>
        <w:ind w:left="0" w:firstLine="0"/>
        <w:rPr>
          <w:rFonts w:ascii="Verdana" w:hAnsi="Verdana"/>
          <w:sz w:val="20"/>
        </w:rPr>
      </w:pPr>
      <w:r w:rsidRPr="00001EF6">
        <w:rPr>
          <w:rFonts w:ascii="Verdana" w:hAnsi="Verdana"/>
          <w:b/>
          <w:bCs/>
          <w:sz w:val="20"/>
        </w:rPr>
        <w:t xml:space="preserve">Mesa Diretora </w:t>
      </w:r>
    </w:p>
    <w:p w14:paraId="238435B6" w14:textId="77777777" w:rsidR="00182B36" w:rsidRPr="00001EF6" w:rsidRDefault="00182B36" w:rsidP="00001EF6">
      <w:pPr>
        <w:autoSpaceDE w:val="0"/>
        <w:autoSpaceDN w:val="0"/>
        <w:adjustRightInd w:val="0"/>
        <w:spacing w:after="0" w:line="312" w:lineRule="auto"/>
        <w:contextualSpacing/>
        <w:rPr>
          <w:rFonts w:ascii="Verdana" w:hAnsi="Verdana"/>
          <w:sz w:val="20"/>
        </w:rPr>
      </w:pPr>
    </w:p>
    <w:p w14:paraId="220D48AE" w14:textId="77777777" w:rsidR="006E01E4" w:rsidRPr="00001EF6" w:rsidRDefault="006E01E4" w:rsidP="00001EF6">
      <w:pPr>
        <w:pStyle w:val="PargrafodaLista"/>
        <w:numPr>
          <w:ilvl w:val="0"/>
          <w:numId w:val="27"/>
        </w:numPr>
        <w:autoSpaceDE w:val="0"/>
        <w:autoSpaceDN w:val="0"/>
        <w:adjustRightInd w:val="0"/>
        <w:spacing w:after="0" w:line="312" w:lineRule="auto"/>
        <w:ind w:left="0" w:firstLine="0"/>
        <w:rPr>
          <w:rFonts w:ascii="Verdana" w:hAnsi="Verdana"/>
          <w:sz w:val="20"/>
        </w:rPr>
      </w:pPr>
      <w:r w:rsidRPr="00001EF6">
        <w:rPr>
          <w:rFonts w:ascii="Verdana" w:hAnsi="Verdana"/>
          <w:sz w:val="20"/>
        </w:rPr>
        <w:t xml:space="preserve">A presidência e a secretaria das Assembleias Gerais de Debenturistas caberão </w:t>
      </w:r>
      <w:r w:rsidR="003F56EC" w:rsidRPr="00001EF6">
        <w:rPr>
          <w:rFonts w:ascii="Verdana" w:hAnsi="Verdana"/>
          <w:sz w:val="20"/>
        </w:rPr>
        <w:t xml:space="preserve">aos </w:t>
      </w:r>
      <w:r w:rsidRPr="00001EF6">
        <w:rPr>
          <w:rFonts w:ascii="Verdana" w:hAnsi="Verdana"/>
          <w:sz w:val="20"/>
        </w:rPr>
        <w:t>representantes eleitos pelos Debenturistas</w:t>
      </w:r>
      <w:r w:rsidR="00A00E08" w:rsidRPr="00001EF6">
        <w:rPr>
          <w:rFonts w:ascii="Verdana" w:hAnsi="Verdana"/>
          <w:sz w:val="20"/>
        </w:rPr>
        <w:t xml:space="preserve"> ou àqueles que forem designados pela CVM.</w:t>
      </w:r>
    </w:p>
    <w:p w14:paraId="72AA1293" w14:textId="77777777" w:rsidR="00182B36" w:rsidRPr="00001EF6" w:rsidRDefault="00182B36" w:rsidP="00001EF6">
      <w:pPr>
        <w:autoSpaceDE w:val="0"/>
        <w:autoSpaceDN w:val="0"/>
        <w:adjustRightInd w:val="0"/>
        <w:spacing w:after="0" w:line="312" w:lineRule="auto"/>
        <w:contextualSpacing/>
        <w:rPr>
          <w:rFonts w:ascii="Verdana" w:hAnsi="Verdana"/>
          <w:b/>
          <w:bCs/>
          <w:sz w:val="20"/>
        </w:rPr>
      </w:pPr>
    </w:p>
    <w:p w14:paraId="019789AB" w14:textId="77777777" w:rsidR="006E01E4" w:rsidRPr="00001EF6" w:rsidRDefault="006E01E4" w:rsidP="00001EF6">
      <w:pPr>
        <w:pStyle w:val="PargrafodaLista"/>
        <w:numPr>
          <w:ilvl w:val="0"/>
          <w:numId w:val="24"/>
        </w:numPr>
        <w:spacing w:after="0" w:line="312" w:lineRule="auto"/>
        <w:ind w:left="0" w:firstLine="0"/>
        <w:rPr>
          <w:rFonts w:ascii="Verdana" w:hAnsi="Verdana"/>
          <w:sz w:val="20"/>
        </w:rPr>
      </w:pPr>
      <w:r w:rsidRPr="00001EF6">
        <w:rPr>
          <w:rFonts w:ascii="Verdana" w:hAnsi="Verdana"/>
          <w:b/>
          <w:bCs/>
          <w:sz w:val="20"/>
        </w:rPr>
        <w:t>Quórum de Deliberação</w:t>
      </w:r>
    </w:p>
    <w:p w14:paraId="2D8906C4" w14:textId="77777777" w:rsidR="00182B36" w:rsidRPr="00001EF6" w:rsidRDefault="00182B36" w:rsidP="00001EF6">
      <w:pPr>
        <w:autoSpaceDE w:val="0"/>
        <w:autoSpaceDN w:val="0"/>
        <w:adjustRightInd w:val="0"/>
        <w:spacing w:after="0" w:line="312" w:lineRule="auto"/>
        <w:contextualSpacing/>
        <w:rPr>
          <w:rFonts w:ascii="Verdana" w:hAnsi="Verdana"/>
          <w:sz w:val="20"/>
        </w:rPr>
      </w:pPr>
    </w:p>
    <w:p w14:paraId="7CD55608" w14:textId="77777777" w:rsidR="006E01E4" w:rsidRPr="00001EF6" w:rsidRDefault="006E01E4" w:rsidP="00001EF6">
      <w:pPr>
        <w:pStyle w:val="PargrafodaLista"/>
        <w:numPr>
          <w:ilvl w:val="0"/>
          <w:numId w:val="28"/>
        </w:numPr>
        <w:autoSpaceDE w:val="0"/>
        <w:autoSpaceDN w:val="0"/>
        <w:adjustRightInd w:val="0"/>
        <w:spacing w:after="0" w:line="312" w:lineRule="auto"/>
        <w:ind w:left="0" w:firstLine="0"/>
        <w:rPr>
          <w:rFonts w:ascii="Verdana" w:hAnsi="Verdana"/>
          <w:sz w:val="20"/>
        </w:rPr>
      </w:pPr>
      <w:r w:rsidRPr="00001EF6">
        <w:rPr>
          <w:rFonts w:ascii="Verdana" w:hAnsi="Verdana"/>
          <w:sz w:val="20"/>
        </w:rPr>
        <w:t xml:space="preserve">Nas deliberações das Assembleias Gerais de Debenturistas, a cada Debênture em Circulação </w:t>
      </w:r>
      <w:r w:rsidR="00580020">
        <w:rPr>
          <w:rFonts w:ascii="Verdana" w:hAnsi="Verdana"/>
          <w:sz w:val="20"/>
        </w:rPr>
        <w:t xml:space="preserve">(conforme abaixo definido) </w:t>
      </w:r>
      <w:r w:rsidRPr="00001EF6">
        <w:rPr>
          <w:rFonts w:ascii="Verdana" w:hAnsi="Verdana"/>
          <w:sz w:val="20"/>
        </w:rPr>
        <w:t>caberá um voto, admitida a constituição de mandatário, titulares de Deb</w:t>
      </w:r>
      <w:r w:rsidR="00EA4F19" w:rsidRPr="00001EF6">
        <w:rPr>
          <w:rFonts w:ascii="Verdana" w:hAnsi="Verdana"/>
          <w:sz w:val="20"/>
        </w:rPr>
        <w:t>ê</w:t>
      </w:r>
      <w:r w:rsidRPr="00001EF6">
        <w:rPr>
          <w:rFonts w:ascii="Verdana" w:hAnsi="Verdana"/>
          <w:sz w:val="20"/>
        </w:rPr>
        <w:t xml:space="preserve">ntures ou não. </w:t>
      </w:r>
    </w:p>
    <w:p w14:paraId="1F526B87" w14:textId="77777777" w:rsidR="00182B36" w:rsidRPr="00001EF6" w:rsidRDefault="00182B36" w:rsidP="00001EF6">
      <w:pPr>
        <w:autoSpaceDE w:val="0"/>
        <w:autoSpaceDN w:val="0"/>
        <w:adjustRightInd w:val="0"/>
        <w:spacing w:after="0" w:line="312" w:lineRule="auto"/>
        <w:contextualSpacing/>
        <w:rPr>
          <w:rFonts w:ascii="Verdana" w:hAnsi="Verdana"/>
          <w:sz w:val="20"/>
        </w:rPr>
      </w:pPr>
    </w:p>
    <w:p w14:paraId="37F3EA97" w14:textId="77777777" w:rsidR="006E01E4" w:rsidRPr="00001EF6" w:rsidRDefault="006E01E4" w:rsidP="00001EF6">
      <w:pPr>
        <w:pStyle w:val="PargrafodaLista"/>
        <w:numPr>
          <w:ilvl w:val="0"/>
          <w:numId w:val="29"/>
        </w:numPr>
        <w:autoSpaceDE w:val="0"/>
        <w:autoSpaceDN w:val="0"/>
        <w:adjustRightInd w:val="0"/>
        <w:spacing w:after="0" w:line="312" w:lineRule="auto"/>
        <w:ind w:left="0" w:firstLine="0"/>
        <w:rPr>
          <w:rFonts w:ascii="Verdana" w:hAnsi="Verdana"/>
          <w:sz w:val="20"/>
        </w:rPr>
      </w:pPr>
      <w:r w:rsidRPr="00001EF6">
        <w:rPr>
          <w:rFonts w:ascii="Verdana" w:hAnsi="Verdana"/>
          <w:sz w:val="20"/>
        </w:rPr>
        <w:t>Para efeito da constituição de todos os quóruns de instalação e/ou deliberação de qualquer Assembleia Geral previstos nesta Escritura, consideram-se, “</w:t>
      </w:r>
      <w:r w:rsidRPr="00001EF6">
        <w:rPr>
          <w:rFonts w:ascii="Verdana" w:hAnsi="Verdana"/>
          <w:sz w:val="20"/>
          <w:u w:val="single"/>
        </w:rPr>
        <w:t>Debêntures em Circulação</w:t>
      </w:r>
      <w:r w:rsidRPr="00001EF6">
        <w:rPr>
          <w:rFonts w:ascii="Verdana" w:hAnsi="Verdana"/>
          <w:sz w:val="20"/>
        </w:rPr>
        <w:t>” todas as Debêntures subscritas e não resgatadas, excluídas aquelas Debêntures: (i) mantidas em tesouraria pela Emissora; ou (</w:t>
      </w:r>
      <w:proofErr w:type="spellStart"/>
      <w:r w:rsidRPr="00001EF6">
        <w:rPr>
          <w:rFonts w:ascii="Verdana" w:hAnsi="Verdana"/>
          <w:sz w:val="20"/>
        </w:rPr>
        <w:t>ii</w:t>
      </w:r>
      <w:proofErr w:type="spellEnd"/>
      <w:r w:rsidRPr="00001EF6">
        <w:rPr>
          <w:rFonts w:ascii="Verdana" w:hAnsi="Verdana"/>
          <w:sz w:val="20"/>
        </w:rPr>
        <w:t>) de titularidade d</w:t>
      </w:r>
      <w:r w:rsidR="00580020">
        <w:rPr>
          <w:rFonts w:ascii="Verdana" w:hAnsi="Verdana"/>
          <w:sz w:val="20"/>
        </w:rPr>
        <w:t>a</w:t>
      </w:r>
      <w:r w:rsidR="00F72C04" w:rsidRPr="00001EF6">
        <w:rPr>
          <w:rFonts w:ascii="Verdana" w:hAnsi="Verdana"/>
          <w:sz w:val="20"/>
        </w:rPr>
        <w:t xml:space="preserve"> </w:t>
      </w:r>
      <w:r w:rsidRPr="00001EF6">
        <w:rPr>
          <w:rFonts w:ascii="Verdana" w:hAnsi="Verdana"/>
          <w:sz w:val="20"/>
        </w:rPr>
        <w:t>Emissora</w:t>
      </w:r>
      <w:r w:rsidR="00580020">
        <w:rPr>
          <w:rFonts w:ascii="Verdana" w:hAnsi="Verdana"/>
          <w:sz w:val="20"/>
        </w:rPr>
        <w:t>, das Fiadores e/ou de sociedades coligadas ou por elas controladas direta ou indiretamente</w:t>
      </w:r>
      <w:r w:rsidRPr="00001EF6">
        <w:rPr>
          <w:rFonts w:ascii="Verdana" w:hAnsi="Verdana"/>
          <w:sz w:val="20"/>
        </w:rPr>
        <w:t>; e (</w:t>
      </w:r>
      <w:proofErr w:type="spellStart"/>
      <w:r w:rsidR="00F72C04" w:rsidRPr="00001EF6">
        <w:rPr>
          <w:rFonts w:ascii="Verdana" w:hAnsi="Verdana"/>
          <w:sz w:val="20"/>
        </w:rPr>
        <w:t>iii</w:t>
      </w:r>
      <w:proofErr w:type="spellEnd"/>
      <w:r w:rsidRPr="00001EF6">
        <w:rPr>
          <w:rFonts w:ascii="Verdana" w:hAnsi="Verdana"/>
          <w:sz w:val="20"/>
        </w:rPr>
        <w:t xml:space="preserve">) </w:t>
      </w:r>
      <w:r w:rsidR="00F72C04" w:rsidRPr="00001EF6">
        <w:rPr>
          <w:rFonts w:ascii="Verdana" w:hAnsi="Verdana"/>
          <w:sz w:val="20"/>
        </w:rPr>
        <w:t xml:space="preserve">de titularidade de </w:t>
      </w:r>
      <w:r w:rsidRPr="00001EF6">
        <w:rPr>
          <w:rFonts w:ascii="Verdana" w:hAnsi="Verdana"/>
          <w:sz w:val="20"/>
        </w:rPr>
        <w:t>administradores da Emissora</w:t>
      </w:r>
      <w:r w:rsidR="00580020">
        <w:rPr>
          <w:rFonts w:ascii="Verdana" w:hAnsi="Verdana"/>
          <w:sz w:val="20"/>
        </w:rPr>
        <w:t>,</w:t>
      </w:r>
      <w:r w:rsidR="00580020" w:rsidRPr="00580020">
        <w:rPr>
          <w:rFonts w:ascii="Verdana" w:hAnsi="Verdana"/>
          <w:sz w:val="20"/>
        </w:rPr>
        <w:t xml:space="preserve"> </w:t>
      </w:r>
      <w:r w:rsidR="00580020">
        <w:rPr>
          <w:rFonts w:ascii="Verdana" w:hAnsi="Verdana"/>
          <w:sz w:val="20"/>
        </w:rPr>
        <w:t>das Fiadores e/ou de sociedades coligadas ou por elas controladas direta ou indiretamente</w:t>
      </w:r>
      <w:r w:rsidRPr="00001EF6">
        <w:rPr>
          <w:rFonts w:ascii="Verdana" w:hAnsi="Verdana"/>
          <w:sz w:val="20"/>
        </w:rPr>
        <w:t>, incluindo, mas não se limitando a, pessoas direta ou indiretamente relacionadas a</w:t>
      </w:r>
      <w:r w:rsidR="00461147" w:rsidRPr="00001EF6">
        <w:rPr>
          <w:rFonts w:ascii="Verdana" w:hAnsi="Verdana"/>
          <w:sz w:val="20"/>
        </w:rPr>
        <w:t>os administradores, inclusive</w:t>
      </w:r>
      <w:r w:rsidRPr="00001EF6">
        <w:rPr>
          <w:rFonts w:ascii="Verdana" w:hAnsi="Verdana"/>
          <w:sz w:val="20"/>
        </w:rPr>
        <w:t xml:space="preserve"> cônjuges, companheiros ou parentes até o 2º (segundo) grau</w:t>
      </w:r>
      <w:r w:rsidR="0065244F" w:rsidRPr="00001EF6">
        <w:rPr>
          <w:rFonts w:ascii="Verdana" w:hAnsi="Verdana"/>
          <w:sz w:val="20"/>
        </w:rPr>
        <w:t>.</w:t>
      </w:r>
      <w:r w:rsidR="00113E83" w:rsidRPr="00001EF6">
        <w:rPr>
          <w:rFonts w:ascii="Verdana" w:hAnsi="Verdana"/>
          <w:sz w:val="20"/>
        </w:rPr>
        <w:t xml:space="preserve"> </w:t>
      </w:r>
    </w:p>
    <w:p w14:paraId="237B86D0" w14:textId="77777777" w:rsidR="00182B36" w:rsidRPr="00001EF6" w:rsidRDefault="00182B36" w:rsidP="00001EF6">
      <w:pPr>
        <w:spacing w:after="0" w:line="312" w:lineRule="auto"/>
        <w:contextualSpacing/>
        <w:rPr>
          <w:rFonts w:ascii="Verdana" w:hAnsi="Verdana"/>
          <w:sz w:val="20"/>
        </w:rPr>
      </w:pPr>
    </w:p>
    <w:p w14:paraId="54EF98E0" w14:textId="16774630" w:rsidR="00F72C04" w:rsidRPr="00D72935" w:rsidRDefault="009560DB" w:rsidP="00001EF6">
      <w:pPr>
        <w:pStyle w:val="PargrafodaLista"/>
        <w:numPr>
          <w:ilvl w:val="0"/>
          <w:numId w:val="28"/>
        </w:numPr>
        <w:autoSpaceDE w:val="0"/>
        <w:autoSpaceDN w:val="0"/>
        <w:adjustRightInd w:val="0"/>
        <w:spacing w:after="0" w:line="312" w:lineRule="auto"/>
        <w:ind w:left="0" w:firstLine="0"/>
        <w:rPr>
          <w:rFonts w:ascii="Verdana" w:hAnsi="Verdana"/>
          <w:sz w:val="20"/>
        </w:rPr>
      </w:pPr>
      <w:r>
        <w:rPr>
          <w:rFonts w:ascii="Verdana" w:hAnsi="Verdana"/>
          <w:sz w:val="20"/>
        </w:rPr>
        <w:t>Exceto nos casos descritos na cláusula 8.4.2.1. abaixo, t</w:t>
      </w:r>
      <w:r w:rsidRPr="00001EF6">
        <w:rPr>
          <w:rFonts w:ascii="Verdana" w:hAnsi="Verdana"/>
          <w:sz w:val="20"/>
        </w:rPr>
        <w:t xml:space="preserve">odas </w:t>
      </w:r>
      <w:r w:rsidR="00DF3422" w:rsidRPr="00001EF6">
        <w:rPr>
          <w:rFonts w:ascii="Verdana" w:hAnsi="Verdana"/>
          <w:sz w:val="20"/>
        </w:rPr>
        <w:t>e quaisquer</w:t>
      </w:r>
      <w:r w:rsidR="006E01E4" w:rsidRPr="00001EF6">
        <w:rPr>
          <w:rFonts w:ascii="Verdana" w:hAnsi="Verdana"/>
          <w:sz w:val="20"/>
        </w:rPr>
        <w:t xml:space="preserve"> deliberações das Assembleias Gerais dependerão</w:t>
      </w:r>
      <w:r w:rsidR="00EC0223" w:rsidRPr="00001EF6">
        <w:rPr>
          <w:rFonts w:ascii="Verdana" w:hAnsi="Verdana"/>
          <w:sz w:val="20"/>
        </w:rPr>
        <w:t xml:space="preserve"> </w:t>
      </w:r>
      <w:r w:rsidR="006E01E4" w:rsidRPr="00001EF6">
        <w:rPr>
          <w:rFonts w:ascii="Verdana" w:hAnsi="Verdana"/>
          <w:sz w:val="20"/>
        </w:rPr>
        <w:t>da aprovação de Debenturistas titulares de</w:t>
      </w:r>
      <w:r w:rsidR="00DF3422" w:rsidRPr="00001EF6">
        <w:rPr>
          <w:rFonts w:ascii="Verdana" w:hAnsi="Verdana"/>
          <w:sz w:val="20"/>
        </w:rPr>
        <w:t xml:space="preserve"> </w:t>
      </w:r>
      <w:del w:id="427" w:author="Michele Pimenta" w:date="2019-03-27T21:25:00Z">
        <w:r w:rsidR="00D72935" w:rsidRPr="00F427CB">
          <w:rPr>
            <w:rFonts w:ascii="Verdana" w:hAnsi="Verdana"/>
            <w:sz w:val="20"/>
          </w:rPr>
          <w:delText>80</w:delText>
        </w:r>
        <w:r w:rsidR="003F56EC" w:rsidRPr="00F427CB">
          <w:rPr>
            <w:rFonts w:ascii="Verdana" w:hAnsi="Verdana"/>
            <w:sz w:val="20"/>
          </w:rPr>
          <w:delText>% (</w:delText>
        </w:r>
        <w:r w:rsidR="00D72935" w:rsidRPr="00F427CB">
          <w:rPr>
            <w:rFonts w:ascii="Verdana" w:hAnsi="Verdana"/>
            <w:sz w:val="20"/>
          </w:rPr>
          <w:delText>oitenta</w:delText>
        </w:r>
      </w:del>
      <w:ins w:id="428" w:author="Michele Pimenta" w:date="2019-03-27T21:25:00Z">
        <w:r w:rsidR="00CE294C">
          <w:rPr>
            <w:rFonts w:ascii="Verdana" w:hAnsi="Verdana"/>
            <w:sz w:val="20"/>
          </w:rPr>
          <w:t>6</w:t>
        </w:r>
        <w:r w:rsidR="00CE294C" w:rsidRPr="00F427CB">
          <w:rPr>
            <w:rFonts w:ascii="Verdana" w:hAnsi="Verdana"/>
            <w:sz w:val="20"/>
          </w:rPr>
          <w:t>0</w:t>
        </w:r>
        <w:r w:rsidR="003F56EC" w:rsidRPr="00F427CB">
          <w:rPr>
            <w:rFonts w:ascii="Verdana" w:hAnsi="Verdana"/>
            <w:sz w:val="20"/>
          </w:rPr>
          <w:t>% (</w:t>
        </w:r>
        <w:r w:rsidR="00CE294C">
          <w:rPr>
            <w:rFonts w:ascii="Verdana" w:hAnsi="Verdana"/>
            <w:sz w:val="20"/>
          </w:rPr>
          <w:t>sessenta</w:t>
        </w:r>
      </w:ins>
      <w:r w:rsidR="00CE294C" w:rsidRPr="00F427CB">
        <w:rPr>
          <w:rFonts w:ascii="Verdana" w:hAnsi="Verdana"/>
          <w:sz w:val="20"/>
        </w:rPr>
        <w:t xml:space="preserve"> </w:t>
      </w:r>
      <w:r w:rsidR="003F56EC" w:rsidRPr="00F427CB">
        <w:rPr>
          <w:rFonts w:ascii="Verdana" w:hAnsi="Verdana"/>
          <w:sz w:val="20"/>
        </w:rPr>
        <w:t>por cento)</w:t>
      </w:r>
      <w:r w:rsidR="00580020" w:rsidRPr="00D72935">
        <w:rPr>
          <w:rFonts w:ascii="Verdana" w:hAnsi="Verdana"/>
          <w:sz w:val="20"/>
        </w:rPr>
        <w:t xml:space="preserve"> </w:t>
      </w:r>
      <w:r w:rsidR="00C76427">
        <w:rPr>
          <w:rFonts w:ascii="Verdana" w:hAnsi="Verdana"/>
          <w:sz w:val="20"/>
        </w:rPr>
        <w:t xml:space="preserve">mais 1 (um) </w:t>
      </w:r>
      <w:r w:rsidR="006E01E4" w:rsidRPr="00D72935">
        <w:rPr>
          <w:rFonts w:ascii="Verdana" w:hAnsi="Verdana"/>
          <w:sz w:val="20"/>
        </w:rPr>
        <w:t>das Debêntures em Circulação</w:t>
      </w:r>
      <w:ins w:id="429" w:author="Matheus Gomes Faria" w:date="2019-03-28T13:41:00Z">
        <w:r w:rsidR="00C12A7F">
          <w:rPr>
            <w:rFonts w:ascii="Verdana" w:hAnsi="Verdana"/>
            <w:sz w:val="20"/>
          </w:rPr>
          <w:t xml:space="preserve"> de cada série</w:t>
        </w:r>
      </w:ins>
      <w:del w:id="430" w:author="Michele Pimenta" w:date="2019-03-27T21:25:00Z">
        <w:r w:rsidR="00D556AB">
          <w:rPr>
            <w:rFonts w:ascii="Verdana" w:hAnsi="Verdana" w:cs="Tahoma"/>
            <w:spacing w:val="2"/>
            <w:sz w:val="20"/>
          </w:rPr>
          <w:delText xml:space="preserve"> de cada série</w:delText>
        </w:r>
      </w:del>
      <w:r w:rsidR="00DF3422" w:rsidRPr="00043E2D">
        <w:rPr>
          <w:rFonts w:ascii="Verdana" w:hAnsi="Verdana"/>
          <w:sz w:val="20"/>
        </w:rPr>
        <w:t>, em primeira ou em segunda instalação</w:t>
      </w:r>
      <w:r w:rsidR="006E01E4" w:rsidRPr="00043E2D">
        <w:rPr>
          <w:rFonts w:ascii="Verdana" w:hAnsi="Verdana"/>
          <w:sz w:val="20"/>
        </w:rPr>
        <w:t>.</w:t>
      </w:r>
    </w:p>
    <w:p w14:paraId="06C8B5E0" w14:textId="77777777" w:rsidR="00F72C04" w:rsidRDefault="00F72C04" w:rsidP="00001EF6">
      <w:pPr>
        <w:pStyle w:val="PargrafodaLista"/>
        <w:autoSpaceDE w:val="0"/>
        <w:autoSpaceDN w:val="0"/>
        <w:adjustRightInd w:val="0"/>
        <w:spacing w:after="0" w:line="312" w:lineRule="auto"/>
        <w:ind w:left="0"/>
        <w:rPr>
          <w:rFonts w:ascii="Verdana" w:hAnsi="Verdana"/>
          <w:sz w:val="20"/>
        </w:rPr>
      </w:pPr>
    </w:p>
    <w:p w14:paraId="5CF60673" w14:textId="78CC644B" w:rsidR="009560DB" w:rsidRDefault="009560DB" w:rsidP="00773673">
      <w:pPr>
        <w:pStyle w:val="PargrafodaLista"/>
        <w:tabs>
          <w:tab w:val="left" w:pos="851"/>
        </w:tabs>
        <w:autoSpaceDE w:val="0"/>
        <w:autoSpaceDN w:val="0"/>
        <w:adjustRightInd w:val="0"/>
        <w:spacing w:after="0" w:line="312" w:lineRule="auto"/>
        <w:ind w:left="0"/>
        <w:rPr>
          <w:rFonts w:ascii="Verdana" w:hAnsi="Verdana"/>
          <w:sz w:val="20"/>
        </w:rPr>
      </w:pPr>
      <w:r>
        <w:rPr>
          <w:rFonts w:ascii="Verdana" w:hAnsi="Verdana"/>
          <w:sz w:val="20"/>
        </w:rPr>
        <w:t>8.4.2.1</w:t>
      </w:r>
      <w:r>
        <w:rPr>
          <w:rFonts w:ascii="Verdana" w:hAnsi="Verdana"/>
          <w:sz w:val="20"/>
        </w:rPr>
        <w:tab/>
        <w:t xml:space="preserve">As propostas de alterações e renúncias relativas às seguintes matérias dependerão da aprovação de </w:t>
      </w:r>
      <w:r w:rsidRPr="00001EF6">
        <w:rPr>
          <w:rFonts w:ascii="Verdana" w:hAnsi="Verdana"/>
          <w:sz w:val="20"/>
        </w:rPr>
        <w:t xml:space="preserve">Debenturistas titulares de </w:t>
      </w:r>
      <w:del w:id="431" w:author="Michele Pimenta" w:date="2019-03-27T21:25:00Z">
        <w:r w:rsidR="00D72935" w:rsidRPr="00F427CB">
          <w:rPr>
            <w:rFonts w:ascii="Verdana" w:hAnsi="Verdana"/>
            <w:sz w:val="20"/>
          </w:rPr>
          <w:delText>90</w:delText>
        </w:r>
        <w:r w:rsidRPr="00F427CB">
          <w:rPr>
            <w:rFonts w:ascii="Verdana" w:hAnsi="Verdana"/>
            <w:sz w:val="20"/>
          </w:rPr>
          <w:delText>% (</w:delText>
        </w:r>
        <w:r w:rsidR="00D72935" w:rsidRPr="00F427CB">
          <w:rPr>
            <w:rFonts w:ascii="Verdana" w:hAnsi="Verdana"/>
            <w:sz w:val="20"/>
          </w:rPr>
          <w:delText>noventa</w:delText>
        </w:r>
      </w:del>
      <w:ins w:id="432" w:author="Michele Pimenta" w:date="2019-03-27T21:25:00Z">
        <w:r w:rsidR="00CE294C">
          <w:rPr>
            <w:rFonts w:ascii="Verdana" w:hAnsi="Verdana"/>
            <w:sz w:val="20"/>
          </w:rPr>
          <w:t>6</w:t>
        </w:r>
        <w:r w:rsidR="00CE294C" w:rsidRPr="00F427CB">
          <w:rPr>
            <w:rFonts w:ascii="Verdana" w:hAnsi="Verdana"/>
            <w:sz w:val="20"/>
          </w:rPr>
          <w:t>0</w:t>
        </w:r>
        <w:r w:rsidRPr="00F427CB">
          <w:rPr>
            <w:rFonts w:ascii="Verdana" w:hAnsi="Verdana"/>
            <w:sz w:val="20"/>
          </w:rPr>
          <w:t>% (</w:t>
        </w:r>
        <w:r w:rsidR="00CE294C">
          <w:rPr>
            <w:rFonts w:ascii="Verdana" w:hAnsi="Verdana"/>
            <w:sz w:val="20"/>
          </w:rPr>
          <w:t>sessenta</w:t>
        </w:r>
      </w:ins>
      <w:r w:rsidR="00CE294C" w:rsidRPr="00F427CB">
        <w:rPr>
          <w:rFonts w:ascii="Verdana" w:hAnsi="Verdana"/>
          <w:sz w:val="20"/>
        </w:rPr>
        <w:t xml:space="preserve"> </w:t>
      </w:r>
      <w:r w:rsidRPr="00F427CB">
        <w:rPr>
          <w:rFonts w:ascii="Verdana" w:hAnsi="Verdana"/>
          <w:sz w:val="20"/>
        </w:rPr>
        <w:t>por cento)</w:t>
      </w:r>
      <w:r>
        <w:rPr>
          <w:rFonts w:ascii="Verdana" w:hAnsi="Verdana"/>
          <w:sz w:val="20"/>
        </w:rPr>
        <w:t xml:space="preserve"> </w:t>
      </w:r>
      <w:r w:rsidRPr="00001EF6">
        <w:rPr>
          <w:rFonts w:ascii="Verdana" w:hAnsi="Verdana"/>
          <w:sz w:val="20"/>
        </w:rPr>
        <w:t>das Debêntures em Circulação</w:t>
      </w:r>
      <w:ins w:id="433" w:author="Matheus Gomes Faria" w:date="2019-03-28T13:41:00Z">
        <w:r w:rsidR="00C12A7F">
          <w:rPr>
            <w:rFonts w:ascii="Verdana" w:hAnsi="Verdana"/>
            <w:sz w:val="20"/>
          </w:rPr>
          <w:t xml:space="preserve"> de cada série</w:t>
        </w:r>
      </w:ins>
      <w:del w:id="434" w:author="Michele Pimenta" w:date="2019-03-27T21:25:00Z">
        <w:r w:rsidR="00D556AB">
          <w:rPr>
            <w:rFonts w:ascii="Verdana" w:hAnsi="Verdana" w:cs="Tahoma"/>
            <w:spacing w:val="2"/>
            <w:sz w:val="20"/>
          </w:rPr>
          <w:delText xml:space="preserve"> de cada série</w:delText>
        </w:r>
      </w:del>
      <w:r w:rsidRPr="00001EF6">
        <w:rPr>
          <w:rFonts w:ascii="Verdana" w:hAnsi="Verdana"/>
          <w:sz w:val="20"/>
        </w:rPr>
        <w:t>, em primeira ou em segunda instalação</w:t>
      </w:r>
      <w:r>
        <w:rPr>
          <w:rFonts w:ascii="Verdana" w:hAnsi="Verdana"/>
          <w:sz w:val="20"/>
        </w:rPr>
        <w:t>: (i) alteração da Remuneração das Debêntures; (</w:t>
      </w:r>
      <w:proofErr w:type="spellStart"/>
      <w:r>
        <w:rPr>
          <w:rFonts w:ascii="Verdana" w:hAnsi="Verdana"/>
          <w:sz w:val="20"/>
        </w:rPr>
        <w:t>ii</w:t>
      </w:r>
      <w:proofErr w:type="spellEnd"/>
      <w:r>
        <w:rPr>
          <w:rFonts w:ascii="Verdana" w:hAnsi="Verdana"/>
          <w:sz w:val="20"/>
        </w:rPr>
        <w:t>) alteração, renúncia ou substituição de qualquer das Garantias; (</w:t>
      </w:r>
      <w:proofErr w:type="spellStart"/>
      <w:r>
        <w:rPr>
          <w:rFonts w:ascii="Verdana" w:hAnsi="Verdana"/>
          <w:sz w:val="20"/>
        </w:rPr>
        <w:t>iii</w:t>
      </w:r>
      <w:proofErr w:type="spellEnd"/>
      <w:r>
        <w:rPr>
          <w:rFonts w:ascii="Verdana" w:hAnsi="Verdana"/>
          <w:sz w:val="20"/>
        </w:rPr>
        <w:t>) repactuação das Debêntures; (</w:t>
      </w:r>
      <w:proofErr w:type="spellStart"/>
      <w:r>
        <w:rPr>
          <w:rFonts w:ascii="Verdana" w:hAnsi="Verdana"/>
          <w:sz w:val="20"/>
        </w:rPr>
        <w:t>iv</w:t>
      </w:r>
      <w:proofErr w:type="spellEnd"/>
      <w:r>
        <w:rPr>
          <w:rFonts w:ascii="Verdana" w:hAnsi="Verdana"/>
          <w:sz w:val="20"/>
        </w:rPr>
        <w:t>) alteração da Data de Vencimento das Debêntures da 1ª Série e/ou da Data de Vencimento das Debêntures da 2ª Série; (v) alteração do cronograma de pagamento da Remuneração das Debêntures; (vi) alteração do cronograma de pagamento da amortização das Debêntures da 1ª Série e/ou das Debêntures da 2ª Série; (</w:t>
      </w:r>
      <w:proofErr w:type="spellStart"/>
      <w:r>
        <w:rPr>
          <w:rFonts w:ascii="Verdana" w:hAnsi="Verdana"/>
          <w:sz w:val="20"/>
        </w:rPr>
        <w:t>vii</w:t>
      </w:r>
      <w:proofErr w:type="spellEnd"/>
      <w:r>
        <w:rPr>
          <w:rFonts w:ascii="Verdana" w:hAnsi="Verdana"/>
          <w:sz w:val="20"/>
        </w:rPr>
        <w:t>) alteração nos Eventos de Vencimento Antecipado; e/ou (</w:t>
      </w:r>
      <w:proofErr w:type="spellStart"/>
      <w:r>
        <w:rPr>
          <w:rFonts w:ascii="Verdana" w:hAnsi="Verdana"/>
          <w:sz w:val="20"/>
        </w:rPr>
        <w:t>viii</w:t>
      </w:r>
      <w:proofErr w:type="spellEnd"/>
      <w:r>
        <w:rPr>
          <w:rFonts w:ascii="Verdana" w:hAnsi="Verdana"/>
          <w:sz w:val="20"/>
        </w:rPr>
        <w:t>) quóruns de deliberação em Assembleia Geral.</w:t>
      </w:r>
    </w:p>
    <w:p w14:paraId="65624CD5" w14:textId="77777777" w:rsidR="009560DB" w:rsidRPr="00001EF6" w:rsidRDefault="009560DB" w:rsidP="00001EF6">
      <w:pPr>
        <w:pStyle w:val="PargrafodaLista"/>
        <w:autoSpaceDE w:val="0"/>
        <w:autoSpaceDN w:val="0"/>
        <w:adjustRightInd w:val="0"/>
        <w:spacing w:after="0" w:line="312" w:lineRule="auto"/>
        <w:ind w:left="0"/>
        <w:rPr>
          <w:rFonts w:ascii="Verdana" w:hAnsi="Verdana"/>
          <w:sz w:val="20"/>
        </w:rPr>
      </w:pPr>
    </w:p>
    <w:p w14:paraId="072A662B" w14:textId="77777777" w:rsidR="006E01E4" w:rsidRPr="00001EF6" w:rsidRDefault="006E01E4" w:rsidP="00001EF6">
      <w:pPr>
        <w:pStyle w:val="PargrafodaLista"/>
        <w:numPr>
          <w:ilvl w:val="0"/>
          <w:numId w:val="28"/>
        </w:numPr>
        <w:autoSpaceDE w:val="0"/>
        <w:autoSpaceDN w:val="0"/>
        <w:adjustRightInd w:val="0"/>
        <w:spacing w:after="0" w:line="312" w:lineRule="auto"/>
        <w:ind w:left="0" w:firstLine="0"/>
        <w:rPr>
          <w:rFonts w:ascii="Verdana" w:hAnsi="Verdana"/>
          <w:sz w:val="20"/>
        </w:rPr>
      </w:pPr>
      <w:r w:rsidRPr="00001EF6">
        <w:rPr>
          <w:rFonts w:ascii="Verdana" w:hAnsi="Verdana"/>
          <w:sz w:val="20"/>
        </w:rPr>
        <w:lastRenderedPageBreak/>
        <w:t xml:space="preserve">Será </w:t>
      </w:r>
      <w:r w:rsidR="009D48C4" w:rsidRPr="00001EF6">
        <w:rPr>
          <w:rFonts w:ascii="Verdana" w:hAnsi="Verdana"/>
          <w:sz w:val="20"/>
        </w:rPr>
        <w:t xml:space="preserve">obrigatória </w:t>
      </w:r>
      <w:r w:rsidRPr="00001EF6">
        <w:rPr>
          <w:rFonts w:ascii="Verdana" w:hAnsi="Verdana"/>
          <w:sz w:val="20"/>
        </w:rPr>
        <w:t xml:space="preserve">a presença dos representantes legais da Emissora nas Assembleias Gerais </w:t>
      </w:r>
      <w:r w:rsidR="000F781E" w:rsidRPr="00001EF6">
        <w:rPr>
          <w:rFonts w:ascii="Verdana" w:hAnsi="Verdana"/>
          <w:sz w:val="20"/>
        </w:rPr>
        <w:t xml:space="preserve">convocadas pela Emissora, enquanto que nas </w:t>
      </w:r>
      <w:r w:rsidR="00580020" w:rsidRPr="00001EF6">
        <w:rPr>
          <w:rFonts w:ascii="Verdana" w:hAnsi="Verdana"/>
          <w:sz w:val="20"/>
        </w:rPr>
        <w:t>Assembleias</w:t>
      </w:r>
      <w:r w:rsidR="00580020">
        <w:rPr>
          <w:rFonts w:ascii="Verdana" w:hAnsi="Verdana"/>
          <w:sz w:val="20"/>
        </w:rPr>
        <w:t xml:space="preserve"> Gerais </w:t>
      </w:r>
      <w:r w:rsidR="000F781E" w:rsidRPr="00001EF6">
        <w:rPr>
          <w:rFonts w:ascii="Verdana" w:hAnsi="Verdana"/>
          <w:sz w:val="20"/>
        </w:rPr>
        <w:t>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001EF6">
        <w:rPr>
          <w:rFonts w:ascii="Verdana" w:hAnsi="Verdana"/>
          <w:sz w:val="20"/>
        </w:rPr>
        <w:t>.</w:t>
      </w:r>
    </w:p>
    <w:p w14:paraId="009E2A7C" w14:textId="77777777" w:rsidR="00182B36" w:rsidRPr="00001EF6" w:rsidRDefault="00182B36" w:rsidP="00001EF6">
      <w:pPr>
        <w:spacing w:after="0" w:line="312" w:lineRule="auto"/>
        <w:contextualSpacing/>
        <w:rPr>
          <w:rFonts w:ascii="Verdana" w:hAnsi="Verdana"/>
          <w:sz w:val="20"/>
        </w:rPr>
      </w:pPr>
    </w:p>
    <w:p w14:paraId="4ED086A0" w14:textId="77777777" w:rsidR="006E01E4" w:rsidRPr="00001EF6" w:rsidRDefault="006E01E4" w:rsidP="00001EF6">
      <w:pPr>
        <w:pStyle w:val="PargrafodaLista"/>
        <w:numPr>
          <w:ilvl w:val="0"/>
          <w:numId w:val="28"/>
        </w:numPr>
        <w:autoSpaceDE w:val="0"/>
        <w:autoSpaceDN w:val="0"/>
        <w:adjustRightInd w:val="0"/>
        <w:spacing w:after="0" w:line="312" w:lineRule="auto"/>
        <w:ind w:left="0" w:firstLine="0"/>
        <w:rPr>
          <w:rFonts w:ascii="Verdana" w:hAnsi="Verdana"/>
          <w:sz w:val="20"/>
        </w:rPr>
      </w:pPr>
      <w:r w:rsidRPr="00001EF6">
        <w:rPr>
          <w:rFonts w:ascii="Verdana" w:hAnsi="Verdana"/>
          <w:sz w:val="20"/>
        </w:rPr>
        <w:t>O Agente Fiduciário deverá comparecer às Assembleias Gerais e prestar aos Debenturistas as informações que lhe forem solicitadas.</w:t>
      </w:r>
    </w:p>
    <w:p w14:paraId="30C98F14" w14:textId="77777777" w:rsidR="00182B36" w:rsidRPr="00001EF6" w:rsidRDefault="00182B36" w:rsidP="00001EF6">
      <w:pPr>
        <w:spacing w:after="0" w:line="312" w:lineRule="auto"/>
        <w:contextualSpacing/>
        <w:rPr>
          <w:rFonts w:ascii="Verdana" w:hAnsi="Verdana"/>
          <w:sz w:val="20"/>
        </w:rPr>
      </w:pPr>
    </w:p>
    <w:p w14:paraId="3F82C73C" w14:textId="77777777" w:rsidR="006E01E4" w:rsidRPr="00001EF6" w:rsidRDefault="006E01E4" w:rsidP="00001EF6">
      <w:pPr>
        <w:pStyle w:val="PargrafodaLista"/>
        <w:numPr>
          <w:ilvl w:val="0"/>
          <w:numId w:val="28"/>
        </w:numPr>
        <w:autoSpaceDE w:val="0"/>
        <w:autoSpaceDN w:val="0"/>
        <w:adjustRightInd w:val="0"/>
        <w:spacing w:after="0" w:line="312" w:lineRule="auto"/>
        <w:ind w:left="0" w:firstLine="0"/>
        <w:rPr>
          <w:rFonts w:ascii="Verdana" w:hAnsi="Verdana"/>
          <w:sz w:val="20"/>
        </w:rPr>
      </w:pPr>
      <w:r w:rsidRPr="00001EF6">
        <w:rPr>
          <w:rFonts w:ascii="Verdana" w:hAnsi="Verdana"/>
          <w:sz w:val="20"/>
        </w:rPr>
        <w:t xml:space="preserve">As deliberações tomadas pelos Debenturistas, em Assembleias Gerais, no âmbito de sua competência legal, observados os quóruns nesta Escritura, vincularão a Emissora e obrigarão todos os </w:t>
      </w:r>
      <w:r w:rsidR="00B94863" w:rsidRPr="00001EF6">
        <w:rPr>
          <w:rFonts w:ascii="Verdana" w:hAnsi="Verdana"/>
          <w:sz w:val="20"/>
        </w:rPr>
        <w:t>Debenturistas</w:t>
      </w:r>
      <w:r w:rsidRPr="00001EF6">
        <w:rPr>
          <w:rFonts w:ascii="Verdana" w:hAnsi="Verdana"/>
          <w:sz w:val="20"/>
        </w:rPr>
        <w:t>.</w:t>
      </w:r>
    </w:p>
    <w:p w14:paraId="172221E4" w14:textId="77777777" w:rsidR="006E01E4" w:rsidRPr="00001EF6" w:rsidRDefault="006E01E4" w:rsidP="00001EF6">
      <w:pPr>
        <w:spacing w:after="0" w:line="312" w:lineRule="auto"/>
        <w:contextualSpacing/>
        <w:rPr>
          <w:rFonts w:ascii="Verdana" w:hAnsi="Verdana"/>
          <w:sz w:val="20"/>
        </w:rPr>
      </w:pPr>
    </w:p>
    <w:p w14:paraId="137ADA2F" w14:textId="77777777" w:rsidR="00182B36" w:rsidRPr="00001EF6" w:rsidRDefault="00182B36" w:rsidP="00001EF6">
      <w:pPr>
        <w:autoSpaceDE w:val="0"/>
        <w:autoSpaceDN w:val="0"/>
        <w:adjustRightInd w:val="0"/>
        <w:spacing w:after="0" w:line="312" w:lineRule="auto"/>
        <w:contextualSpacing/>
        <w:jc w:val="center"/>
        <w:rPr>
          <w:rFonts w:ascii="Verdana" w:hAnsi="Verdana"/>
          <w:b/>
          <w:bCs/>
          <w:sz w:val="20"/>
        </w:rPr>
      </w:pPr>
      <w:r w:rsidRPr="00001EF6">
        <w:rPr>
          <w:rFonts w:ascii="Verdana" w:hAnsi="Verdana"/>
          <w:b/>
          <w:bCs/>
          <w:sz w:val="20"/>
        </w:rPr>
        <w:t xml:space="preserve">CLÁUSULA </w:t>
      </w:r>
      <w:r w:rsidR="0034565E" w:rsidRPr="00001EF6">
        <w:rPr>
          <w:rFonts w:ascii="Verdana" w:hAnsi="Verdana"/>
          <w:b/>
          <w:bCs/>
          <w:sz w:val="20"/>
        </w:rPr>
        <w:t>I</w:t>
      </w:r>
      <w:r w:rsidRPr="00001EF6">
        <w:rPr>
          <w:rFonts w:ascii="Verdana" w:hAnsi="Verdana"/>
          <w:b/>
          <w:bCs/>
          <w:sz w:val="20"/>
        </w:rPr>
        <w:t>X</w:t>
      </w:r>
    </w:p>
    <w:p w14:paraId="6B10F2F2" w14:textId="77777777" w:rsidR="006E01E4" w:rsidRPr="00001EF6" w:rsidRDefault="006E01E4" w:rsidP="00001EF6">
      <w:pPr>
        <w:autoSpaceDE w:val="0"/>
        <w:autoSpaceDN w:val="0"/>
        <w:adjustRightInd w:val="0"/>
        <w:spacing w:after="0" w:line="312" w:lineRule="auto"/>
        <w:contextualSpacing/>
        <w:jc w:val="center"/>
        <w:rPr>
          <w:rFonts w:ascii="Verdana" w:hAnsi="Verdana"/>
          <w:b/>
          <w:bCs/>
          <w:sz w:val="20"/>
        </w:rPr>
      </w:pPr>
      <w:r w:rsidRPr="00001EF6">
        <w:rPr>
          <w:rFonts w:ascii="Verdana" w:hAnsi="Verdana"/>
          <w:b/>
          <w:bCs/>
          <w:sz w:val="20"/>
        </w:rPr>
        <w:t>DECLARAÇÕES E GARANTIAS</w:t>
      </w:r>
      <w:r w:rsidR="00182B36" w:rsidRPr="00001EF6">
        <w:rPr>
          <w:rFonts w:ascii="Verdana" w:hAnsi="Verdana"/>
          <w:b/>
          <w:bCs/>
          <w:sz w:val="20"/>
        </w:rPr>
        <w:t xml:space="preserve"> DA EMISSORA</w:t>
      </w:r>
      <w:r w:rsidR="00A00E08" w:rsidRPr="00001EF6">
        <w:rPr>
          <w:rFonts w:ascii="Verdana" w:hAnsi="Verdana"/>
          <w:b/>
          <w:bCs/>
          <w:sz w:val="20"/>
        </w:rPr>
        <w:t xml:space="preserve"> E D</w:t>
      </w:r>
      <w:r w:rsidR="008A4A92">
        <w:rPr>
          <w:rFonts w:ascii="Verdana" w:hAnsi="Verdana"/>
          <w:b/>
          <w:bCs/>
          <w:sz w:val="20"/>
        </w:rPr>
        <w:t>AS FIADORAS</w:t>
      </w:r>
    </w:p>
    <w:p w14:paraId="04451EC3" w14:textId="77777777" w:rsidR="00182B36" w:rsidRPr="00001EF6" w:rsidRDefault="00182B36" w:rsidP="00001EF6">
      <w:pPr>
        <w:autoSpaceDE w:val="0"/>
        <w:autoSpaceDN w:val="0"/>
        <w:adjustRightInd w:val="0"/>
        <w:spacing w:after="0" w:line="312" w:lineRule="auto"/>
        <w:contextualSpacing/>
        <w:rPr>
          <w:rFonts w:ascii="Verdana" w:hAnsi="Verdana"/>
          <w:sz w:val="20"/>
        </w:rPr>
      </w:pPr>
    </w:p>
    <w:p w14:paraId="6AB9C13B" w14:textId="77777777" w:rsidR="006E01E4" w:rsidRPr="00001EF6" w:rsidRDefault="006E01E4" w:rsidP="00001EF6">
      <w:pPr>
        <w:pStyle w:val="PargrafodaLista"/>
        <w:numPr>
          <w:ilvl w:val="0"/>
          <w:numId w:val="30"/>
        </w:numPr>
        <w:autoSpaceDE w:val="0"/>
        <w:autoSpaceDN w:val="0"/>
        <w:adjustRightInd w:val="0"/>
        <w:spacing w:after="0" w:line="312" w:lineRule="auto"/>
        <w:ind w:left="0" w:firstLine="0"/>
        <w:rPr>
          <w:rFonts w:ascii="Verdana" w:hAnsi="Verdana"/>
          <w:sz w:val="20"/>
        </w:rPr>
      </w:pPr>
      <w:bookmarkStart w:id="435" w:name="_Ref4577671"/>
      <w:r w:rsidRPr="00001EF6">
        <w:rPr>
          <w:rFonts w:ascii="Verdana" w:hAnsi="Verdana"/>
          <w:sz w:val="20"/>
        </w:rPr>
        <w:t>A Emissora</w:t>
      </w:r>
      <w:r w:rsidR="007F0531" w:rsidRPr="00001EF6">
        <w:rPr>
          <w:rFonts w:ascii="Verdana" w:hAnsi="Verdana"/>
          <w:sz w:val="20"/>
        </w:rPr>
        <w:t xml:space="preserve"> e</w:t>
      </w:r>
      <w:r w:rsidR="005954DA" w:rsidRPr="00001EF6">
        <w:rPr>
          <w:rFonts w:ascii="Verdana" w:hAnsi="Verdana"/>
          <w:sz w:val="20"/>
        </w:rPr>
        <w:t xml:space="preserve"> </w:t>
      </w:r>
      <w:r w:rsidR="008A4A92">
        <w:rPr>
          <w:rFonts w:ascii="Verdana" w:hAnsi="Verdana"/>
          <w:sz w:val="20"/>
        </w:rPr>
        <w:t>as Fiadoras</w:t>
      </w:r>
      <w:r w:rsidRPr="00001EF6">
        <w:rPr>
          <w:rFonts w:ascii="Verdana" w:hAnsi="Verdana"/>
          <w:sz w:val="20"/>
        </w:rPr>
        <w:t>,</w:t>
      </w:r>
      <w:r w:rsidR="00180160" w:rsidRPr="00001EF6">
        <w:rPr>
          <w:rFonts w:ascii="Verdana" w:hAnsi="Verdana"/>
          <w:sz w:val="20"/>
        </w:rPr>
        <w:t xml:space="preserve"> neste ato, </w:t>
      </w:r>
      <w:r w:rsidRPr="00001EF6">
        <w:rPr>
          <w:rFonts w:ascii="Verdana" w:hAnsi="Verdana"/>
          <w:sz w:val="20"/>
        </w:rPr>
        <w:t>declara</w:t>
      </w:r>
      <w:r w:rsidR="005954DA" w:rsidRPr="00001EF6">
        <w:rPr>
          <w:rFonts w:ascii="Verdana" w:hAnsi="Verdana"/>
          <w:sz w:val="20"/>
        </w:rPr>
        <w:t>m</w:t>
      </w:r>
      <w:r w:rsidRPr="00001EF6">
        <w:rPr>
          <w:rFonts w:ascii="Verdana" w:hAnsi="Verdana"/>
          <w:sz w:val="20"/>
        </w:rPr>
        <w:t xml:space="preserve"> e garante</w:t>
      </w:r>
      <w:r w:rsidR="005954DA" w:rsidRPr="00001EF6">
        <w:rPr>
          <w:rFonts w:ascii="Verdana" w:hAnsi="Verdana"/>
          <w:sz w:val="20"/>
        </w:rPr>
        <w:t>m</w:t>
      </w:r>
      <w:r w:rsidRPr="00001EF6">
        <w:rPr>
          <w:rFonts w:ascii="Verdana" w:hAnsi="Verdana"/>
          <w:sz w:val="20"/>
        </w:rPr>
        <w:t xml:space="preserve"> ao Agente Fiduciário, </w:t>
      </w:r>
      <w:r w:rsidR="005954DA" w:rsidRPr="00001EF6">
        <w:rPr>
          <w:rFonts w:ascii="Verdana" w:hAnsi="Verdana"/>
          <w:sz w:val="20"/>
        </w:rPr>
        <w:t xml:space="preserve">individualmente, conforme aplicável, </w:t>
      </w:r>
      <w:r w:rsidRPr="00001EF6">
        <w:rPr>
          <w:rFonts w:ascii="Verdana" w:hAnsi="Verdana"/>
          <w:sz w:val="20"/>
        </w:rPr>
        <w:t>na data da assinatura desta Escritura, que:</w:t>
      </w:r>
      <w:bookmarkEnd w:id="435"/>
      <w:r w:rsidRPr="00001EF6">
        <w:rPr>
          <w:rFonts w:ascii="Verdana" w:hAnsi="Verdana"/>
          <w:sz w:val="20"/>
        </w:rPr>
        <w:t xml:space="preserve"> </w:t>
      </w:r>
    </w:p>
    <w:p w14:paraId="7336DC95" w14:textId="77777777" w:rsidR="00AF00EA" w:rsidRPr="00001EF6" w:rsidRDefault="00AF00EA" w:rsidP="00001EF6">
      <w:pPr>
        <w:autoSpaceDE w:val="0"/>
        <w:autoSpaceDN w:val="0"/>
        <w:adjustRightInd w:val="0"/>
        <w:spacing w:after="0" w:line="312" w:lineRule="auto"/>
        <w:contextualSpacing/>
        <w:rPr>
          <w:rFonts w:ascii="Verdana" w:hAnsi="Verdana"/>
          <w:sz w:val="20"/>
        </w:rPr>
      </w:pPr>
    </w:p>
    <w:p w14:paraId="1AB92C67" w14:textId="77777777" w:rsidR="00180160" w:rsidRPr="00001EF6" w:rsidRDefault="005F335D" w:rsidP="00001EF6">
      <w:pPr>
        <w:pStyle w:val="PargrafodaLista"/>
        <w:numPr>
          <w:ilvl w:val="2"/>
          <w:numId w:val="47"/>
        </w:numPr>
        <w:tabs>
          <w:tab w:val="left" w:pos="709"/>
        </w:tabs>
        <w:spacing w:after="0" w:line="312" w:lineRule="auto"/>
        <w:ind w:left="0" w:firstLine="0"/>
        <w:rPr>
          <w:rFonts w:ascii="Verdana" w:hAnsi="Verdana"/>
          <w:sz w:val="20"/>
        </w:rPr>
      </w:pPr>
      <w:proofErr w:type="spellStart"/>
      <w:r w:rsidRPr="00001EF6">
        <w:rPr>
          <w:rFonts w:ascii="Verdana" w:hAnsi="Verdana"/>
          <w:sz w:val="20"/>
        </w:rPr>
        <w:t>é</w:t>
      </w:r>
      <w:proofErr w:type="spellEnd"/>
      <w:r w:rsidRPr="00001EF6" w:rsidDel="005F335D">
        <w:rPr>
          <w:rFonts w:ascii="Verdana" w:hAnsi="Verdana"/>
          <w:sz w:val="20"/>
        </w:rPr>
        <w:t xml:space="preserve"> </w:t>
      </w:r>
      <w:r w:rsidR="00180160" w:rsidRPr="00001EF6">
        <w:rPr>
          <w:rFonts w:ascii="Verdana" w:hAnsi="Verdana"/>
          <w:sz w:val="20"/>
        </w:rPr>
        <w:t>sociedade devidamente organizada, constituída e existente de acordo com as leis brasileiras;</w:t>
      </w:r>
    </w:p>
    <w:p w14:paraId="4CE93107" w14:textId="77777777" w:rsidR="001D6BEC" w:rsidRPr="00001EF6" w:rsidRDefault="001D6BEC" w:rsidP="00001EF6">
      <w:pPr>
        <w:pStyle w:val="PargrafodaLista"/>
        <w:tabs>
          <w:tab w:val="left" w:pos="709"/>
        </w:tabs>
        <w:spacing w:after="0" w:line="312" w:lineRule="auto"/>
        <w:ind w:left="0"/>
        <w:rPr>
          <w:rFonts w:ascii="Verdana" w:hAnsi="Verdana"/>
          <w:sz w:val="20"/>
        </w:rPr>
      </w:pPr>
    </w:p>
    <w:p w14:paraId="290AA991" w14:textId="77777777" w:rsidR="00180160" w:rsidRPr="00001EF6" w:rsidRDefault="00180160" w:rsidP="00001EF6">
      <w:pPr>
        <w:pStyle w:val="PargrafodaLista"/>
        <w:numPr>
          <w:ilvl w:val="2"/>
          <w:numId w:val="47"/>
        </w:numPr>
        <w:tabs>
          <w:tab w:val="left" w:pos="709"/>
        </w:tabs>
        <w:spacing w:after="0" w:line="312" w:lineRule="auto"/>
        <w:ind w:left="0" w:firstLine="0"/>
        <w:rPr>
          <w:rFonts w:ascii="Verdana" w:hAnsi="Verdana"/>
          <w:sz w:val="20"/>
        </w:rPr>
      </w:pPr>
      <w:r w:rsidRPr="00001EF6">
        <w:rPr>
          <w:rFonts w:ascii="Verdana" w:hAnsi="Verdana"/>
          <w:sz w:val="20"/>
        </w:rPr>
        <w:t>est</w:t>
      </w:r>
      <w:r w:rsidR="005F335D" w:rsidRPr="00001EF6">
        <w:rPr>
          <w:rFonts w:ascii="Verdana" w:hAnsi="Verdana"/>
          <w:sz w:val="20"/>
        </w:rPr>
        <w:t>á</w:t>
      </w:r>
      <w:r w:rsidRPr="00001EF6">
        <w:rPr>
          <w:rFonts w:ascii="Verdana" w:hAnsi="Verdana"/>
          <w:sz w:val="20"/>
        </w:rPr>
        <w:t xml:space="preserve"> devidamente autorizada e </w:t>
      </w:r>
      <w:r w:rsidR="005F335D" w:rsidRPr="00001EF6">
        <w:rPr>
          <w:rFonts w:ascii="Verdana" w:hAnsi="Verdana"/>
          <w:sz w:val="20"/>
        </w:rPr>
        <w:t xml:space="preserve">obteve </w:t>
      </w:r>
      <w:r w:rsidRPr="00001EF6">
        <w:rPr>
          <w:rFonts w:ascii="Verdana" w:hAnsi="Verdana"/>
          <w:sz w:val="20"/>
        </w:rPr>
        <w:t xml:space="preserve">todas as autorizações, inclusive, conforme aplicável, legais, societárias, regulatórias e de terceiros, necessárias à celebração desta Escritura </w:t>
      </w:r>
      <w:r w:rsidR="005954DA" w:rsidRPr="00001EF6">
        <w:rPr>
          <w:rFonts w:ascii="Verdana" w:hAnsi="Verdana"/>
          <w:sz w:val="20"/>
        </w:rPr>
        <w:t xml:space="preserve">e do </w:t>
      </w:r>
      <w:r w:rsidR="00596C2D" w:rsidRPr="00001EF6">
        <w:rPr>
          <w:rFonts w:ascii="Verdana" w:hAnsi="Verdana"/>
          <w:sz w:val="20"/>
        </w:rPr>
        <w:t xml:space="preserve">Contrato de </w:t>
      </w:r>
      <w:r w:rsidR="00596C2D">
        <w:rPr>
          <w:rFonts w:ascii="Verdana" w:hAnsi="Verdana"/>
          <w:sz w:val="20"/>
        </w:rPr>
        <w:t>Cessão Fiduciária</w:t>
      </w:r>
      <w:r w:rsidR="00596C2D" w:rsidRPr="00001EF6" w:rsidDel="00596C2D">
        <w:rPr>
          <w:rFonts w:ascii="Verdana" w:hAnsi="Verdana"/>
          <w:sz w:val="20"/>
        </w:rPr>
        <w:t xml:space="preserve"> </w:t>
      </w:r>
      <w:r w:rsidRPr="00001EF6">
        <w:rPr>
          <w:rFonts w:ascii="Verdana" w:hAnsi="Verdana"/>
          <w:sz w:val="20"/>
        </w:rPr>
        <w:t>e ao cumprimento de todas as obrigações aqui previstas e à realização da Emissão e da Oferta, tendo sido plenamente satisfeitos todos os requisitos legais, societários, regulatórios e de terceiros necessários para tanto;</w:t>
      </w:r>
    </w:p>
    <w:p w14:paraId="1917F938" w14:textId="77777777" w:rsidR="001D6BEC" w:rsidRPr="00001EF6" w:rsidRDefault="001D6BEC" w:rsidP="00001EF6">
      <w:pPr>
        <w:pStyle w:val="PargrafodaLista"/>
        <w:tabs>
          <w:tab w:val="left" w:pos="709"/>
        </w:tabs>
        <w:spacing w:after="0" w:line="312" w:lineRule="auto"/>
        <w:ind w:left="0"/>
        <w:rPr>
          <w:rFonts w:ascii="Verdana" w:hAnsi="Verdana"/>
          <w:sz w:val="20"/>
        </w:rPr>
      </w:pPr>
    </w:p>
    <w:p w14:paraId="47C08F24" w14:textId="2E630AA8" w:rsidR="00180160" w:rsidRPr="00001EF6" w:rsidRDefault="00180160" w:rsidP="00001EF6">
      <w:pPr>
        <w:pStyle w:val="PargrafodaLista"/>
        <w:numPr>
          <w:ilvl w:val="2"/>
          <w:numId w:val="47"/>
        </w:numPr>
        <w:tabs>
          <w:tab w:val="left" w:pos="709"/>
        </w:tabs>
        <w:spacing w:after="0" w:line="312" w:lineRule="auto"/>
        <w:ind w:left="0" w:firstLine="0"/>
        <w:rPr>
          <w:rFonts w:ascii="Verdana" w:hAnsi="Verdana"/>
          <w:sz w:val="20"/>
        </w:rPr>
      </w:pPr>
      <w:r w:rsidRPr="00001EF6">
        <w:rPr>
          <w:rFonts w:ascii="Verdana" w:hAnsi="Verdana"/>
          <w:sz w:val="20"/>
        </w:rPr>
        <w:t xml:space="preserve">os representantes legais que assinam esta Escritura </w:t>
      </w:r>
      <w:r w:rsidR="005954DA" w:rsidRPr="00001EF6">
        <w:rPr>
          <w:rFonts w:ascii="Verdana" w:hAnsi="Verdana"/>
          <w:sz w:val="20"/>
        </w:rPr>
        <w:t xml:space="preserve">e o </w:t>
      </w:r>
      <w:r w:rsidR="00596C2D" w:rsidRPr="00001EF6">
        <w:rPr>
          <w:rFonts w:ascii="Verdana" w:hAnsi="Verdana"/>
          <w:sz w:val="20"/>
        </w:rPr>
        <w:t xml:space="preserve">Contrato de </w:t>
      </w:r>
      <w:r w:rsidR="00596C2D">
        <w:rPr>
          <w:rFonts w:ascii="Verdana" w:hAnsi="Verdana"/>
          <w:sz w:val="20"/>
        </w:rPr>
        <w:t>Cessão Fiduciária</w:t>
      </w:r>
      <w:del w:id="436" w:author="Michele Pimenta" w:date="2019-03-27T21:25:00Z">
        <w:r w:rsidR="00596C2D" w:rsidRPr="00001EF6" w:rsidDel="00596C2D">
          <w:rPr>
            <w:rFonts w:ascii="Verdana" w:hAnsi="Verdana"/>
            <w:sz w:val="20"/>
          </w:rPr>
          <w:delText xml:space="preserve"> </w:delText>
        </w:r>
      </w:del>
      <w:r w:rsidR="005954DA" w:rsidRPr="00001EF6">
        <w:rPr>
          <w:rFonts w:ascii="Verdana" w:hAnsi="Verdana"/>
          <w:sz w:val="20"/>
        </w:rPr>
        <w:t>,</w:t>
      </w:r>
      <w:r w:rsidRPr="00001EF6">
        <w:rPr>
          <w:rFonts w:ascii="Verdana" w:hAnsi="Verdana"/>
          <w:sz w:val="20"/>
        </w:rPr>
        <w:t xml:space="preserve"> têm, conforme o caso, poderes societários e/ou delegados para assumir, em nome da </w:t>
      </w:r>
      <w:r w:rsidR="006C460B" w:rsidRPr="00001EF6">
        <w:rPr>
          <w:rFonts w:ascii="Verdana" w:hAnsi="Verdana"/>
          <w:sz w:val="20"/>
        </w:rPr>
        <w:t>Emissora</w:t>
      </w:r>
      <w:r w:rsidR="005954DA" w:rsidRPr="00001EF6">
        <w:rPr>
          <w:rFonts w:ascii="Verdana" w:hAnsi="Verdana"/>
          <w:sz w:val="20"/>
        </w:rPr>
        <w:t xml:space="preserve"> ou </w:t>
      </w:r>
      <w:r w:rsidR="00D73FCD">
        <w:rPr>
          <w:rFonts w:ascii="Verdana" w:hAnsi="Verdana"/>
          <w:sz w:val="20"/>
        </w:rPr>
        <w:t>das Fiadoras</w:t>
      </w:r>
      <w:r w:rsidR="005954DA" w:rsidRPr="00001EF6">
        <w:rPr>
          <w:rFonts w:ascii="Verdana" w:hAnsi="Verdana"/>
          <w:sz w:val="20"/>
        </w:rPr>
        <w:t>, conforme o caso,</w:t>
      </w:r>
      <w:r w:rsidRPr="00001EF6">
        <w:rPr>
          <w:rFonts w:ascii="Verdana" w:hAnsi="Verdana"/>
          <w:sz w:val="20"/>
        </w:rPr>
        <w:t xml:space="preserve"> as obrigações aqui previstas e, sendo mandatários, têm os poderes legitimamente outorgados, estando os respectivos mandatos em pleno vigor;</w:t>
      </w:r>
    </w:p>
    <w:p w14:paraId="414041F4" w14:textId="77777777" w:rsidR="001D6BEC" w:rsidRPr="00001EF6" w:rsidRDefault="001D6BEC" w:rsidP="00001EF6">
      <w:pPr>
        <w:pStyle w:val="PargrafodaLista"/>
        <w:tabs>
          <w:tab w:val="left" w:pos="709"/>
        </w:tabs>
        <w:spacing w:after="0" w:line="312" w:lineRule="auto"/>
        <w:ind w:left="0"/>
        <w:rPr>
          <w:rFonts w:ascii="Verdana" w:hAnsi="Verdana"/>
          <w:sz w:val="20"/>
        </w:rPr>
      </w:pPr>
    </w:p>
    <w:p w14:paraId="592EFA5E" w14:textId="77777777" w:rsidR="00180160" w:rsidRDefault="00180160" w:rsidP="00001EF6">
      <w:pPr>
        <w:pStyle w:val="PargrafodaLista"/>
        <w:numPr>
          <w:ilvl w:val="2"/>
          <w:numId w:val="47"/>
        </w:numPr>
        <w:tabs>
          <w:tab w:val="left" w:pos="709"/>
        </w:tabs>
        <w:spacing w:after="0" w:line="312" w:lineRule="auto"/>
        <w:ind w:left="0" w:firstLine="0"/>
        <w:rPr>
          <w:rFonts w:ascii="Verdana" w:hAnsi="Verdana"/>
          <w:sz w:val="20"/>
        </w:rPr>
      </w:pPr>
      <w:r w:rsidRPr="00001EF6">
        <w:rPr>
          <w:rFonts w:ascii="Verdana" w:hAnsi="Verdana"/>
          <w:sz w:val="20"/>
        </w:rPr>
        <w:t>esta Escritura</w:t>
      </w:r>
      <w:r w:rsidR="005954DA" w:rsidRPr="00001EF6">
        <w:rPr>
          <w:rFonts w:ascii="Verdana" w:hAnsi="Verdana"/>
          <w:sz w:val="20"/>
        </w:rPr>
        <w:t xml:space="preserve">, o </w:t>
      </w:r>
      <w:r w:rsidR="00596C2D" w:rsidRPr="00001EF6">
        <w:rPr>
          <w:rFonts w:ascii="Verdana" w:hAnsi="Verdana"/>
          <w:sz w:val="20"/>
        </w:rPr>
        <w:t xml:space="preserve">Contrato de </w:t>
      </w:r>
      <w:r w:rsidR="00596C2D">
        <w:rPr>
          <w:rFonts w:ascii="Verdana" w:hAnsi="Verdana"/>
          <w:sz w:val="20"/>
        </w:rPr>
        <w:t>Cessão Fiduciária</w:t>
      </w:r>
      <w:r w:rsidR="00596C2D" w:rsidRPr="00001EF6" w:rsidDel="00596C2D">
        <w:rPr>
          <w:rFonts w:ascii="Verdana" w:hAnsi="Verdana"/>
          <w:sz w:val="20"/>
        </w:rPr>
        <w:t xml:space="preserve"> </w:t>
      </w:r>
      <w:r w:rsidRPr="00001EF6">
        <w:rPr>
          <w:rFonts w:ascii="Verdana" w:hAnsi="Verdana"/>
          <w:sz w:val="20"/>
        </w:rPr>
        <w:t xml:space="preserve">e as obrigações previstas </w:t>
      </w:r>
      <w:r w:rsidR="005954DA" w:rsidRPr="00001EF6">
        <w:rPr>
          <w:rFonts w:ascii="Verdana" w:hAnsi="Verdana"/>
          <w:sz w:val="20"/>
        </w:rPr>
        <w:t xml:space="preserve">em cada documento </w:t>
      </w:r>
      <w:r w:rsidRPr="00001EF6">
        <w:rPr>
          <w:rFonts w:ascii="Verdana" w:hAnsi="Verdana"/>
          <w:sz w:val="20"/>
        </w:rPr>
        <w:t xml:space="preserve">constituem obrigações lícitas, válidas, vinculantes e eficazes da </w:t>
      </w:r>
      <w:r w:rsidR="006C460B" w:rsidRPr="00001EF6">
        <w:rPr>
          <w:rFonts w:ascii="Verdana" w:hAnsi="Verdana"/>
          <w:sz w:val="20"/>
        </w:rPr>
        <w:t>Emissora</w:t>
      </w:r>
      <w:r w:rsidR="00D73FCD">
        <w:rPr>
          <w:rFonts w:ascii="Verdana" w:hAnsi="Verdana"/>
          <w:sz w:val="20"/>
        </w:rPr>
        <w:t xml:space="preserve"> e das Fiadoras</w:t>
      </w:r>
      <w:r w:rsidRPr="00001EF6">
        <w:rPr>
          <w:rFonts w:ascii="Verdana" w:hAnsi="Verdana"/>
          <w:sz w:val="20"/>
        </w:rPr>
        <w:t>, exequíveis de acordo com os seus termos e condições;</w:t>
      </w:r>
    </w:p>
    <w:p w14:paraId="7A47C1FC" w14:textId="77777777" w:rsidR="00836A30" w:rsidRPr="00E21A18" w:rsidRDefault="00836A30" w:rsidP="00E21A18">
      <w:pPr>
        <w:pStyle w:val="PargrafodaLista"/>
        <w:rPr>
          <w:rFonts w:ascii="Verdana" w:hAnsi="Verdana"/>
          <w:sz w:val="20"/>
        </w:rPr>
      </w:pPr>
    </w:p>
    <w:p w14:paraId="2DE9D895" w14:textId="77777777" w:rsidR="00836A30" w:rsidRPr="00001EF6" w:rsidRDefault="00836A30" w:rsidP="00001EF6">
      <w:pPr>
        <w:pStyle w:val="PargrafodaLista"/>
        <w:numPr>
          <w:ilvl w:val="2"/>
          <w:numId w:val="47"/>
        </w:numPr>
        <w:tabs>
          <w:tab w:val="left" w:pos="709"/>
        </w:tabs>
        <w:spacing w:after="0" w:line="312" w:lineRule="auto"/>
        <w:ind w:left="0" w:firstLine="0"/>
        <w:rPr>
          <w:rFonts w:ascii="Verdana" w:hAnsi="Verdana"/>
          <w:sz w:val="20"/>
        </w:rPr>
      </w:pPr>
      <w:r w:rsidRPr="00836A30">
        <w:rPr>
          <w:rFonts w:ascii="Verdana" w:hAnsi="Verdana"/>
          <w:sz w:val="20"/>
        </w:rPr>
        <w:t>a Emissora é plenamente capaz para cumprir todas as obrigações previstas nesta Escritura de Emissão;</w:t>
      </w:r>
    </w:p>
    <w:p w14:paraId="7F26A5AA" w14:textId="77777777" w:rsidR="001D6BEC" w:rsidRPr="00001EF6" w:rsidRDefault="001D6BEC" w:rsidP="00001EF6">
      <w:pPr>
        <w:pStyle w:val="PargrafodaLista"/>
        <w:tabs>
          <w:tab w:val="left" w:pos="709"/>
        </w:tabs>
        <w:spacing w:after="0" w:line="312" w:lineRule="auto"/>
        <w:ind w:left="0"/>
        <w:rPr>
          <w:rFonts w:ascii="Verdana" w:hAnsi="Verdana"/>
          <w:sz w:val="20"/>
        </w:rPr>
      </w:pPr>
    </w:p>
    <w:p w14:paraId="08AE6D49" w14:textId="77777777" w:rsidR="00180160" w:rsidRPr="00001EF6" w:rsidRDefault="00180160" w:rsidP="00001EF6">
      <w:pPr>
        <w:pStyle w:val="PargrafodaLista"/>
        <w:numPr>
          <w:ilvl w:val="2"/>
          <w:numId w:val="47"/>
        </w:numPr>
        <w:tabs>
          <w:tab w:val="left" w:pos="709"/>
        </w:tabs>
        <w:spacing w:after="0" w:line="312" w:lineRule="auto"/>
        <w:ind w:left="0" w:firstLine="0"/>
        <w:rPr>
          <w:rFonts w:ascii="Verdana" w:hAnsi="Verdana"/>
          <w:sz w:val="20"/>
        </w:rPr>
      </w:pPr>
      <w:r w:rsidRPr="00001EF6">
        <w:rPr>
          <w:rFonts w:ascii="Verdana" w:hAnsi="Verdana"/>
          <w:sz w:val="20"/>
        </w:rPr>
        <w:t>exceto pel</w:t>
      </w:r>
      <w:r w:rsidR="00D73FCD">
        <w:rPr>
          <w:rFonts w:ascii="Verdana" w:hAnsi="Verdana"/>
          <w:sz w:val="20"/>
        </w:rPr>
        <w:t>a AGE e [</w:t>
      </w:r>
      <w:r w:rsidR="00D72935" w:rsidRPr="00C76427">
        <w:rPr>
          <w:rFonts w:ascii="Verdana" w:hAnsi="Verdana"/>
          <w:sz w:val="20"/>
          <w:highlight w:val="yellow"/>
        </w:rPr>
        <w:t>pelas</w:t>
      </w:r>
      <w:r w:rsidR="00D72935" w:rsidRPr="00E21A18">
        <w:rPr>
          <w:rFonts w:ascii="Verdana" w:hAnsi="Verdana"/>
          <w:sz w:val="20"/>
          <w:highlight w:val="yellow"/>
        </w:rPr>
        <w:t xml:space="preserve"> </w:t>
      </w:r>
      <w:r w:rsidR="00D73FCD" w:rsidRPr="00C76427">
        <w:rPr>
          <w:rFonts w:ascii="Verdana" w:hAnsi="Verdana"/>
          <w:sz w:val="20"/>
          <w:highlight w:val="yellow"/>
        </w:rPr>
        <w:t xml:space="preserve">aprovações </w:t>
      </w:r>
      <w:r w:rsidR="00D73FCD" w:rsidRPr="00D73FCD">
        <w:rPr>
          <w:rFonts w:ascii="Verdana" w:hAnsi="Verdana"/>
          <w:sz w:val="20"/>
          <w:highlight w:val="yellow"/>
        </w:rPr>
        <w:t>societárias das Fiadoras</w:t>
      </w:r>
      <w:r w:rsidR="00D73FCD">
        <w:rPr>
          <w:rFonts w:ascii="Verdana" w:hAnsi="Verdana"/>
          <w:sz w:val="20"/>
        </w:rPr>
        <w:t>]</w:t>
      </w:r>
      <w:r w:rsidRPr="00001EF6">
        <w:rPr>
          <w:rFonts w:ascii="Verdana" w:hAnsi="Verdana"/>
          <w:sz w:val="20"/>
        </w:rPr>
        <w:t>, nenhuma aprovação, autorização, consentimento, ordem, registro ou habilitação de ou perante qualquer instância judicial, órgão ou agência governamental ou órgão regulatório se faz necessário à celebração e ao cumprimento desta Escritura</w:t>
      </w:r>
      <w:r w:rsidR="00D73FCD">
        <w:rPr>
          <w:rFonts w:ascii="Verdana" w:hAnsi="Verdana"/>
          <w:sz w:val="20"/>
        </w:rPr>
        <w:t xml:space="preserve"> e do </w:t>
      </w:r>
      <w:r w:rsidR="00596C2D" w:rsidRPr="00001EF6">
        <w:rPr>
          <w:rFonts w:ascii="Verdana" w:hAnsi="Verdana"/>
          <w:sz w:val="20"/>
        </w:rPr>
        <w:t xml:space="preserve">Contrato de </w:t>
      </w:r>
      <w:r w:rsidR="00596C2D">
        <w:rPr>
          <w:rFonts w:ascii="Verdana" w:hAnsi="Verdana"/>
          <w:sz w:val="20"/>
        </w:rPr>
        <w:t>Cessão Fiduciária</w:t>
      </w:r>
      <w:r w:rsidRPr="00001EF6">
        <w:rPr>
          <w:rFonts w:ascii="Verdana" w:hAnsi="Verdana"/>
          <w:sz w:val="20"/>
        </w:rPr>
        <w:t>;</w:t>
      </w:r>
      <w:r w:rsidR="008B66EE" w:rsidRPr="00001EF6">
        <w:rPr>
          <w:rFonts w:ascii="Verdana" w:hAnsi="Verdana"/>
          <w:sz w:val="20"/>
        </w:rPr>
        <w:t xml:space="preserve"> </w:t>
      </w:r>
    </w:p>
    <w:p w14:paraId="26A34D2F" w14:textId="77777777" w:rsidR="00F72C04" w:rsidRPr="00001EF6" w:rsidRDefault="00F72C04" w:rsidP="00001EF6">
      <w:pPr>
        <w:pStyle w:val="PargrafodaLista"/>
        <w:tabs>
          <w:tab w:val="left" w:pos="709"/>
        </w:tabs>
        <w:spacing w:after="0" w:line="312" w:lineRule="auto"/>
        <w:ind w:left="0"/>
        <w:rPr>
          <w:rFonts w:ascii="Verdana" w:hAnsi="Verdana"/>
          <w:sz w:val="20"/>
        </w:rPr>
      </w:pPr>
    </w:p>
    <w:p w14:paraId="61D4B85F" w14:textId="289C9D2F" w:rsidR="00180160" w:rsidRPr="00001EF6" w:rsidRDefault="00180160" w:rsidP="00001EF6">
      <w:pPr>
        <w:pStyle w:val="PargrafodaLista"/>
        <w:numPr>
          <w:ilvl w:val="2"/>
          <w:numId w:val="47"/>
        </w:numPr>
        <w:tabs>
          <w:tab w:val="left" w:pos="709"/>
        </w:tabs>
        <w:spacing w:after="0" w:line="312" w:lineRule="auto"/>
        <w:ind w:left="0" w:firstLine="0"/>
        <w:rPr>
          <w:rFonts w:ascii="Verdana" w:hAnsi="Verdana"/>
          <w:sz w:val="20"/>
        </w:rPr>
      </w:pPr>
      <w:bookmarkStart w:id="437" w:name="_Ref4577670"/>
      <w:r w:rsidRPr="00001EF6">
        <w:rPr>
          <w:rFonts w:ascii="Verdana" w:hAnsi="Verdana"/>
          <w:sz w:val="20"/>
        </w:rPr>
        <w:t xml:space="preserve">a celebração, os termos e condições desta Escritura </w:t>
      </w:r>
      <w:r w:rsidR="005954DA" w:rsidRPr="00001EF6">
        <w:rPr>
          <w:rFonts w:ascii="Verdana" w:hAnsi="Verdana"/>
          <w:sz w:val="20"/>
        </w:rPr>
        <w:t xml:space="preserve">e do </w:t>
      </w:r>
      <w:r w:rsidR="00596C2D" w:rsidRPr="00001EF6">
        <w:rPr>
          <w:rFonts w:ascii="Verdana" w:hAnsi="Verdana"/>
          <w:sz w:val="20"/>
        </w:rPr>
        <w:t xml:space="preserve">Contrato de </w:t>
      </w:r>
      <w:r w:rsidR="00596C2D">
        <w:rPr>
          <w:rFonts w:ascii="Verdana" w:hAnsi="Verdana"/>
          <w:sz w:val="20"/>
        </w:rPr>
        <w:t>Cessão Fiduciária</w:t>
      </w:r>
      <w:r w:rsidR="00596C2D" w:rsidRPr="00001EF6" w:rsidDel="00596C2D">
        <w:rPr>
          <w:rFonts w:ascii="Verdana" w:hAnsi="Verdana"/>
          <w:sz w:val="20"/>
        </w:rPr>
        <w:t xml:space="preserve"> </w:t>
      </w:r>
      <w:r w:rsidRPr="00001EF6">
        <w:rPr>
          <w:rFonts w:ascii="Verdana" w:hAnsi="Verdana"/>
          <w:sz w:val="20"/>
        </w:rPr>
        <w:t>e o cumprimento das obrigações aqui previstas e a realização da Emissão e da Oferta</w:t>
      </w:r>
      <w:ins w:id="438" w:author="Michele Pimenta" w:date="2019-03-27T21:25:00Z">
        <w:r w:rsidR="00CE0F52">
          <w:rPr>
            <w:rFonts w:ascii="Verdana" w:hAnsi="Verdana"/>
            <w:sz w:val="20"/>
          </w:rPr>
          <w:t xml:space="preserve">, </w:t>
        </w:r>
        <w:r w:rsidR="00CE0F52" w:rsidRPr="00CE0F52">
          <w:rPr>
            <w:rFonts w:ascii="Verdana" w:hAnsi="Verdana"/>
            <w:sz w:val="20"/>
            <w:highlight w:val="cyan"/>
          </w:rPr>
          <w:t xml:space="preserve">exceto aqueles indicados no Anexo </w:t>
        </w:r>
        <w:r w:rsidR="00CE0F52" w:rsidRPr="00CE0F52">
          <w:rPr>
            <w:rFonts w:ascii="Verdana" w:hAnsi="Verdana"/>
            <w:sz w:val="20"/>
            <w:highlight w:val="cyan"/>
          </w:rPr>
          <w:fldChar w:fldCharType="begin"/>
        </w:r>
        <w:r w:rsidR="00CE0F52" w:rsidRPr="00CE0F52">
          <w:rPr>
            <w:rFonts w:ascii="Verdana" w:hAnsi="Verdana"/>
            <w:sz w:val="20"/>
            <w:highlight w:val="cyan"/>
          </w:rPr>
          <w:instrText xml:space="preserve"> REF _Ref4577671 \r \h </w:instrText>
        </w:r>
        <w:r w:rsidR="00CE0F52">
          <w:rPr>
            <w:rFonts w:ascii="Verdana" w:hAnsi="Verdana"/>
            <w:sz w:val="20"/>
            <w:highlight w:val="cyan"/>
          </w:rPr>
          <w:instrText xml:space="preserve"> \* MERGEFORMAT </w:instrText>
        </w:r>
      </w:ins>
      <w:r w:rsidR="00CE0F52" w:rsidRPr="00CE0F52">
        <w:rPr>
          <w:rFonts w:ascii="Verdana" w:hAnsi="Verdana"/>
          <w:sz w:val="20"/>
          <w:highlight w:val="cyan"/>
        </w:rPr>
      </w:r>
      <w:ins w:id="439" w:author="Michele Pimenta" w:date="2019-03-27T21:25:00Z">
        <w:r w:rsidR="00CE0F52" w:rsidRPr="00CE0F52">
          <w:rPr>
            <w:rFonts w:ascii="Verdana" w:hAnsi="Verdana"/>
            <w:sz w:val="20"/>
            <w:highlight w:val="cyan"/>
          </w:rPr>
          <w:fldChar w:fldCharType="separate"/>
        </w:r>
        <w:r w:rsidR="00452128">
          <w:rPr>
            <w:rFonts w:ascii="Verdana" w:hAnsi="Verdana"/>
            <w:sz w:val="20"/>
            <w:highlight w:val="cyan"/>
          </w:rPr>
          <w:t>9.1</w:t>
        </w:r>
        <w:r w:rsidR="00CE0F52" w:rsidRPr="00CE0F52">
          <w:rPr>
            <w:rFonts w:ascii="Verdana" w:hAnsi="Verdana"/>
            <w:sz w:val="20"/>
            <w:highlight w:val="cyan"/>
          </w:rPr>
          <w:fldChar w:fldCharType="end"/>
        </w:r>
        <w:r w:rsidR="00CE0F52" w:rsidRPr="00CE0F52">
          <w:rPr>
            <w:rFonts w:ascii="Verdana" w:hAnsi="Verdana"/>
            <w:sz w:val="20"/>
            <w:highlight w:val="cyan"/>
          </w:rPr>
          <w:t xml:space="preserve">, </w:t>
        </w:r>
        <w:r w:rsidR="00CE0F52" w:rsidRPr="00CE0F52">
          <w:rPr>
            <w:rFonts w:ascii="Verdana" w:hAnsi="Verdana"/>
            <w:sz w:val="20"/>
            <w:highlight w:val="cyan"/>
          </w:rPr>
          <w:fldChar w:fldCharType="begin"/>
        </w:r>
        <w:r w:rsidR="00CE0F52" w:rsidRPr="00CE0F52">
          <w:rPr>
            <w:rFonts w:ascii="Verdana" w:hAnsi="Verdana"/>
            <w:sz w:val="20"/>
            <w:highlight w:val="cyan"/>
          </w:rPr>
          <w:instrText xml:space="preserve"> REF _Ref4577670 \r \h </w:instrText>
        </w:r>
        <w:r w:rsidR="00CE0F52">
          <w:rPr>
            <w:rFonts w:ascii="Verdana" w:hAnsi="Verdana"/>
            <w:sz w:val="20"/>
            <w:highlight w:val="cyan"/>
          </w:rPr>
          <w:instrText xml:space="preserve"> \* MERGEFORMAT </w:instrText>
        </w:r>
      </w:ins>
      <w:r w:rsidR="00CE0F52" w:rsidRPr="00CE0F52">
        <w:rPr>
          <w:rFonts w:ascii="Verdana" w:hAnsi="Verdana"/>
          <w:sz w:val="20"/>
          <w:highlight w:val="cyan"/>
        </w:rPr>
      </w:r>
      <w:ins w:id="440" w:author="Michele Pimenta" w:date="2019-03-27T21:25:00Z">
        <w:r w:rsidR="00CE0F52" w:rsidRPr="00CE0F52">
          <w:rPr>
            <w:rFonts w:ascii="Verdana" w:hAnsi="Verdana"/>
            <w:sz w:val="20"/>
            <w:highlight w:val="cyan"/>
          </w:rPr>
          <w:fldChar w:fldCharType="separate"/>
        </w:r>
        <w:proofErr w:type="spellStart"/>
        <w:r w:rsidR="00452128">
          <w:rPr>
            <w:rFonts w:ascii="Verdana" w:hAnsi="Verdana"/>
            <w:sz w:val="20"/>
            <w:highlight w:val="cyan"/>
          </w:rPr>
          <w:t>vii</w:t>
        </w:r>
        <w:proofErr w:type="spellEnd"/>
        <w:r w:rsidR="00452128">
          <w:rPr>
            <w:rFonts w:ascii="Verdana" w:hAnsi="Verdana"/>
            <w:sz w:val="20"/>
            <w:highlight w:val="cyan"/>
          </w:rPr>
          <w:t>)</w:t>
        </w:r>
        <w:r w:rsidR="00CE0F52" w:rsidRPr="00CE0F52">
          <w:rPr>
            <w:rFonts w:ascii="Verdana" w:hAnsi="Verdana"/>
            <w:sz w:val="20"/>
            <w:highlight w:val="cyan"/>
          </w:rPr>
          <w:fldChar w:fldCharType="end"/>
        </w:r>
      </w:ins>
      <w:r w:rsidRPr="00001EF6">
        <w:rPr>
          <w:rFonts w:ascii="Verdana" w:hAnsi="Verdana"/>
          <w:sz w:val="20"/>
        </w:rPr>
        <w:t xml:space="preserve"> (a) não infringem o estatuto social ou outros documentos societários da </w:t>
      </w:r>
      <w:r w:rsidR="006C460B" w:rsidRPr="00001EF6">
        <w:rPr>
          <w:rFonts w:ascii="Verdana" w:hAnsi="Verdana"/>
          <w:sz w:val="20"/>
        </w:rPr>
        <w:t>Emissora</w:t>
      </w:r>
      <w:r w:rsidR="005954DA" w:rsidRPr="00001EF6">
        <w:rPr>
          <w:rFonts w:ascii="Verdana" w:hAnsi="Verdana"/>
          <w:sz w:val="20"/>
        </w:rPr>
        <w:t xml:space="preserve"> </w:t>
      </w:r>
      <w:r w:rsidR="00D73FCD">
        <w:rPr>
          <w:rFonts w:ascii="Verdana" w:hAnsi="Verdana"/>
          <w:sz w:val="20"/>
        </w:rPr>
        <w:t>e/ou das Fiadoras</w:t>
      </w:r>
      <w:r w:rsidR="005954DA" w:rsidRPr="00001EF6">
        <w:rPr>
          <w:rFonts w:ascii="Verdana" w:hAnsi="Verdana"/>
          <w:sz w:val="20"/>
        </w:rPr>
        <w:t>, conforme o caso</w:t>
      </w:r>
      <w:r w:rsidRPr="00001EF6">
        <w:rPr>
          <w:rFonts w:ascii="Verdana" w:hAnsi="Verdana"/>
          <w:sz w:val="20"/>
        </w:rPr>
        <w:t xml:space="preserve">; (b) não infringem qualquer contrato ou instrumento do qual a </w:t>
      </w:r>
      <w:r w:rsidR="006C460B" w:rsidRPr="00001EF6">
        <w:rPr>
          <w:rFonts w:ascii="Verdana" w:hAnsi="Verdana"/>
          <w:sz w:val="20"/>
        </w:rPr>
        <w:t>Emissora</w:t>
      </w:r>
      <w:r w:rsidR="005954DA" w:rsidRPr="00001EF6">
        <w:rPr>
          <w:rFonts w:ascii="Verdana" w:hAnsi="Verdana"/>
          <w:sz w:val="20"/>
        </w:rPr>
        <w:t xml:space="preserve"> e/ou </w:t>
      </w:r>
      <w:r w:rsidR="00D73FCD">
        <w:rPr>
          <w:rFonts w:ascii="Verdana" w:hAnsi="Verdana"/>
          <w:sz w:val="20"/>
        </w:rPr>
        <w:t>as Fiadoras</w:t>
      </w:r>
      <w:r w:rsidRPr="00001EF6">
        <w:rPr>
          <w:rFonts w:ascii="Verdana" w:hAnsi="Verdana"/>
          <w:sz w:val="20"/>
        </w:rPr>
        <w:t xml:space="preserve"> seja</w:t>
      </w:r>
      <w:r w:rsidR="00D73FCD">
        <w:rPr>
          <w:rFonts w:ascii="Verdana" w:hAnsi="Verdana"/>
          <w:sz w:val="20"/>
        </w:rPr>
        <w:t>m</w:t>
      </w:r>
      <w:r w:rsidRPr="00001EF6">
        <w:rPr>
          <w:rFonts w:ascii="Verdana" w:hAnsi="Verdana"/>
          <w:sz w:val="20"/>
        </w:rPr>
        <w:t xml:space="preserve"> parte</w:t>
      </w:r>
      <w:r w:rsidR="00D73FCD">
        <w:rPr>
          <w:rFonts w:ascii="Verdana" w:hAnsi="Verdana"/>
          <w:sz w:val="20"/>
        </w:rPr>
        <w:t>s</w:t>
      </w:r>
      <w:r w:rsidRPr="00001EF6">
        <w:rPr>
          <w:rFonts w:ascii="Verdana" w:hAnsi="Verdana"/>
          <w:sz w:val="20"/>
        </w:rPr>
        <w:t xml:space="preserve"> e/ou pelo qual qualquer de seus ativos esteja sujeito</w:t>
      </w:r>
      <w:del w:id="441" w:author="Michele Pimenta" w:date="2019-03-27T21:25:00Z">
        <w:r w:rsidRPr="00001EF6">
          <w:rPr>
            <w:rFonts w:ascii="Verdana" w:hAnsi="Verdana"/>
            <w:sz w:val="20"/>
          </w:rPr>
          <w:delText>;</w:delText>
        </w:r>
      </w:del>
      <w:ins w:id="442" w:author="Michele Pimenta" w:date="2019-03-27T21:25:00Z">
        <w:r w:rsidR="00E01F9A">
          <w:rPr>
            <w:rFonts w:ascii="Verdana" w:hAnsi="Verdana"/>
            <w:sz w:val="20"/>
          </w:rPr>
          <w:t>,</w:t>
        </w:r>
        <w:r w:rsidRPr="00001EF6">
          <w:rPr>
            <w:rFonts w:ascii="Verdana" w:hAnsi="Verdana"/>
            <w:sz w:val="20"/>
          </w:rPr>
          <w:t>;</w:t>
        </w:r>
      </w:ins>
      <w:r w:rsidRPr="00001EF6">
        <w:rPr>
          <w:rFonts w:ascii="Verdana" w:hAnsi="Verdana"/>
          <w:sz w:val="20"/>
        </w:rPr>
        <w:t xml:space="preserve"> (c) não resultarão em (</w:t>
      </w:r>
      <w:r w:rsidR="005729FC" w:rsidRPr="00001EF6">
        <w:rPr>
          <w:rFonts w:ascii="Verdana" w:hAnsi="Verdana"/>
          <w:sz w:val="20"/>
        </w:rPr>
        <w:t>1</w:t>
      </w:r>
      <w:r w:rsidRPr="00001EF6">
        <w:rPr>
          <w:rFonts w:ascii="Verdana" w:hAnsi="Verdana"/>
          <w:sz w:val="20"/>
        </w:rPr>
        <w:t xml:space="preserve">) vencimento antecipado de qualquer obrigação estabelecida em qualquer contrato ou instrumento do qual a </w:t>
      </w:r>
      <w:r w:rsidR="006C460B" w:rsidRPr="00001EF6">
        <w:rPr>
          <w:rFonts w:ascii="Verdana" w:hAnsi="Verdana"/>
          <w:sz w:val="20"/>
        </w:rPr>
        <w:t>Emissora</w:t>
      </w:r>
      <w:r w:rsidR="005954DA" w:rsidRPr="00001EF6">
        <w:rPr>
          <w:rFonts w:ascii="Verdana" w:hAnsi="Verdana"/>
          <w:sz w:val="20"/>
        </w:rPr>
        <w:t xml:space="preserve"> e/ou a</w:t>
      </w:r>
      <w:r w:rsidR="00D73FCD">
        <w:rPr>
          <w:rFonts w:ascii="Verdana" w:hAnsi="Verdana"/>
          <w:sz w:val="20"/>
        </w:rPr>
        <w:t>s</w:t>
      </w:r>
      <w:r w:rsidR="005954DA" w:rsidRPr="00001EF6">
        <w:rPr>
          <w:rFonts w:ascii="Verdana" w:hAnsi="Verdana"/>
          <w:sz w:val="20"/>
        </w:rPr>
        <w:t xml:space="preserve"> </w:t>
      </w:r>
      <w:r w:rsidR="00D73FCD">
        <w:rPr>
          <w:rFonts w:ascii="Verdana" w:hAnsi="Verdana"/>
          <w:sz w:val="20"/>
        </w:rPr>
        <w:t>Fiadoras</w:t>
      </w:r>
      <w:r w:rsidRPr="00001EF6">
        <w:rPr>
          <w:rFonts w:ascii="Verdana" w:hAnsi="Verdana"/>
          <w:sz w:val="20"/>
        </w:rPr>
        <w:t xml:space="preserve"> seja</w:t>
      </w:r>
      <w:r w:rsidR="00D73FCD">
        <w:rPr>
          <w:rFonts w:ascii="Verdana" w:hAnsi="Verdana"/>
          <w:sz w:val="20"/>
        </w:rPr>
        <w:t>m</w:t>
      </w:r>
      <w:r w:rsidRPr="00001EF6">
        <w:rPr>
          <w:rFonts w:ascii="Verdana" w:hAnsi="Verdana"/>
          <w:sz w:val="20"/>
        </w:rPr>
        <w:t xml:space="preserve"> parte</w:t>
      </w:r>
      <w:r w:rsidR="00D73FCD">
        <w:rPr>
          <w:rFonts w:ascii="Verdana" w:hAnsi="Verdana"/>
          <w:sz w:val="20"/>
        </w:rPr>
        <w:t>s</w:t>
      </w:r>
      <w:r w:rsidRPr="00001EF6">
        <w:rPr>
          <w:rFonts w:ascii="Verdana" w:hAnsi="Verdana"/>
          <w:sz w:val="20"/>
        </w:rPr>
        <w:t xml:space="preserve"> e/ou pelo qual qualquer de seus respectivos ativos esteja sujeito; ou (</w:t>
      </w:r>
      <w:r w:rsidR="005729FC" w:rsidRPr="00001EF6">
        <w:rPr>
          <w:rFonts w:ascii="Verdana" w:hAnsi="Verdana"/>
          <w:sz w:val="20"/>
        </w:rPr>
        <w:t>2</w:t>
      </w:r>
      <w:r w:rsidRPr="00001EF6">
        <w:rPr>
          <w:rFonts w:ascii="Verdana" w:hAnsi="Verdana"/>
          <w:sz w:val="20"/>
        </w:rPr>
        <w:t>) </w:t>
      </w:r>
      <w:r w:rsidR="005729FC" w:rsidRPr="00001EF6">
        <w:rPr>
          <w:rFonts w:ascii="Verdana" w:hAnsi="Verdana"/>
          <w:sz w:val="20"/>
        </w:rPr>
        <w:t xml:space="preserve">extinção </w:t>
      </w:r>
      <w:r w:rsidRPr="00001EF6">
        <w:rPr>
          <w:rFonts w:ascii="Verdana" w:hAnsi="Verdana"/>
          <w:sz w:val="20"/>
        </w:rPr>
        <w:t xml:space="preserve">de qualquer desses contratos ou instrumentos; (d) não resultarão na criação de qualquer ônus ou gravame, judicial ou extrajudicial, sobre qualquer ativo da </w:t>
      </w:r>
      <w:r w:rsidR="006C460B" w:rsidRPr="00001EF6">
        <w:rPr>
          <w:rFonts w:ascii="Verdana" w:hAnsi="Verdana"/>
          <w:sz w:val="20"/>
        </w:rPr>
        <w:t>Emissora</w:t>
      </w:r>
      <w:r w:rsidR="005954DA" w:rsidRPr="00001EF6">
        <w:rPr>
          <w:rFonts w:ascii="Verdana" w:hAnsi="Verdana"/>
          <w:sz w:val="20"/>
        </w:rPr>
        <w:t xml:space="preserve"> e/ou </w:t>
      </w:r>
      <w:r w:rsidR="00D73FCD">
        <w:rPr>
          <w:rFonts w:ascii="Verdana" w:hAnsi="Verdana"/>
          <w:sz w:val="20"/>
        </w:rPr>
        <w:t>das Fiadoras</w:t>
      </w:r>
      <w:r w:rsidR="005954DA" w:rsidRPr="00001EF6">
        <w:rPr>
          <w:rFonts w:ascii="Verdana" w:hAnsi="Verdana"/>
          <w:sz w:val="20"/>
        </w:rPr>
        <w:t xml:space="preserve">, exceto </w:t>
      </w:r>
      <w:r w:rsidR="00D73FCD">
        <w:rPr>
          <w:rFonts w:ascii="Verdana" w:hAnsi="Verdana"/>
          <w:sz w:val="20"/>
        </w:rPr>
        <w:t xml:space="preserve">pela </w:t>
      </w:r>
      <w:r w:rsidR="00C61E71">
        <w:rPr>
          <w:rFonts w:ascii="Verdana" w:hAnsi="Verdana"/>
          <w:sz w:val="20"/>
        </w:rPr>
        <w:t xml:space="preserve">Cessão </w:t>
      </w:r>
      <w:r w:rsidR="00D73FCD">
        <w:rPr>
          <w:rFonts w:ascii="Verdana" w:hAnsi="Verdana"/>
          <w:sz w:val="20"/>
        </w:rPr>
        <w:t>Fiduciária</w:t>
      </w:r>
      <w:r w:rsidRPr="00001EF6">
        <w:rPr>
          <w:rFonts w:ascii="Verdana" w:hAnsi="Verdana"/>
          <w:sz w:val="20"/>
        </w:rPr>
        <w:t xml:space="preserve">; (e) não infringem qualquer disposição legal ou regulamentar a que a </w:t>
      </w:r>
      <w:r w:rsidR="006C460B" w:rsidRPr="00001EF6">
        <w:rPr>
          <w:rFonts w:ascii="Verdana" w:hAnsi="Verdana"/>
          <w:sz w:val="20"/>
        </w:rPr>
        <w:t>Emissora</w:t>
      </w:r>
      <w:r w:rsidR="00F51541" w:rsidRPr="00001EF6">
        <w:rPr>
          <w:rFonts w:ascii="Verdana" w:hAnsi="Verdana"/>
          <w:sz w:val="20"/>
        </w:rPr>
        <w:t xml:space="preserve"> e/ou </w:t>
      </w:r>
      <w:r w:rsidR="00D73FCD">
        <w:rPr>
          <w:rFonts w:ascii="Verdana" w:hAnsi="Verdana"/>
          <w:sz w:val="20"/>
        </w:rPr>
        <w:t>as Fiadoras</w:t>
      </w:r>
      <w:r w:rsidRPr="00001EF6">
        <w:rPr>
          <w:rFonts w:ascii="Verdana" w:hAnsi="Verdana"/>
          <w:sz w:val="20"/>
        </w:rPr>
        <w:t xml:space="preserve"> esteja</w:t>
      </w:r>
      <w:r w:rsidR="00D73FCD">
        <w:rPr>
          <w:rFonts w:ascii="Verdana" w:hAnsi="Verdana"/>
          <w:sz w:val="20"/>
        </w:rPr>
        <w:t>m</w:t>
      </w:r>
      <w:r w:rsidRPr="00001EF6">
        <w:rPr>
          <w:rFonts w:ascii="Verdana" w:hAnsi="Verdana"/>
          <w:sz w:val="20"/>
        </w:rPr>
        <w:t xml:space="preserve"> sujeit</w:t>
      </w:r>
      <w:r w:rsidR="00F51541" w:rsidRPr="00001EF6">
        <w:rPr>
          <w:rFonts w:ascii="Verdana" w:hAnsi="Verdana"/>
          <w:sz w:val="20"/>
        </w:rPr>
        <w:t>a</w:t>
      </w:r>
      <w:r w:rsidR="00D73FCD">
        <w:rPr>
          <w:rFonts w:ascii="Verdana" w:hAnsi="Verdana"/>
          <w:sz w:val="20"/>
        </w:rPr>
        <w:t>s</w:t>
      </w:r>
      <w:r w:rsidRPr="00001EF6">
        <w:rPr>
          <w:rFonts w:ascii="Verdana" w:hAnsi="Verdana"/>
          <w:sz w:val="20"/>
        </w:rPr>
        <w:t xml:space="preserve">; e (f) não infringem qualquer dispositivo legal, ou qualquer ordem, decisão ou sentença administrativa, judicial ou arbitral que afete a </w:t>
      </w:r>
      <w:r w:rsidR="006C460B" w:rsidRPr="00001EF6">
        <w:rPr>
          <w:rFonts w:ascii="Verdana" w:hAnsi="Verdana"/>
          <w:sz w:val="20"/>
        </w:rPr>
        <w:t>Emissora</w:t>
      </w:r>
      <w:r w:rsidR="00F51541" w:rsidRPr="00001EF6">
        <w:rPr>
          <w:rFonts w:ascii="Verdana" w:hAnsi="Verdana"/>
          <w:sz w:val="20"/>
        </w:rPr>
        <w:t xml:space="preserve"> e/ou </w:t>
      </w:r>
      <w:r w:rsidR="00D73FCD">
        <w:rPr>
          <w:rFonts w:ascii="Verdana" w:hAnsi="Verdana"/>
          <w:sz w:val="20"/>
        </w:rPr>
        <w:t>as Fiadoras</w:t>
      </w:r>
      <w:r w:rsidRPr="00001EF6">
        <w:rPr>
          <w:rFonts w:ascii="Verdana" w:hAnsi="Verdana"/>
          <w:sz w:val="20"/>
        </w:rPr>
        <w:t>;</w:t>
      </w:r>
      <w:bookmarkEnd w:id="437"/>
      <w:ins w:id="443" w:author="Michele Pimenta" w:date="2019-03-27T21:25:00Z">
        <w:r w:rsidR="00CE0F52">
          <w:rPr>
            <w:rFonts w:ascii="Verdana" w:hAnsi="Verdana"/>
            <w:sz w:val="20"/>
          </w:rPr>
          <w:t xml:space="preserve"> [</w:t>
        </w:r>
        <w:r w:rsidR="00CE0F52" w:rsidRPr="00CE0F52">
          <w:rPr>
            <w:rFonts w:ascii="Verdana" w:hAnsi="Verdana"/>
            <w:sz w:val="20"/>
            <w:highlight w:val="cyan"/>
          </w:rPr>
          <w:t>Comentário DC: a verificar</w:t>
        </w:r>
        <w:r w:rsidR="00CE0F52">
          <w:rPr>
            <w:rFonts w:ascii="Verdana" w:hAnsi="Verdana"/>
            <w:sz w:val="20"/>
          </w:rPr>
          <w:t>]</w:t>
        </w:r>
      </w:ins>
    </w:p>
    <w:p w14:paraId="38B20C79" w14:textId="77777777" w:rsidR="001D6BEC" w:rsidRPr="00001EF6" w:rsidRDefault="001D6BEC" w:rsidP="00001EF6">
      <w:pPr>
        <w:pStyle w:val="PargrafodaLista"/>
        <w:tabs>
          <w:tab w:val="left" w:pos="709"/>
        </w:tabs>
        <w:spacing w:after="0" w:line="312" w:lineRule="auto"/>
        <w:ind w:left="0"/>
        <w:rPr>
          <w:rFonts w:ascii="Verdana" w:hAnsi="Verdana"/>
          <w:sz w:val="20"/>
        </w:rPr>
      </w:pPr>
    </w:p>
    <w:p w14:paraId="21955061" w14:textId="77777777" w:rsidR="00180160" w:rsidRPr="00001EF6" w:rsidRDefault="00180160" w:rsidP="00001EF6">
      <w:pPr>
        <w:pStyle w:val="PargrafodaLista"/>
        <w:numPr>
          <w:ilvl w:val="2"/>
          <w:numId w:val="47"/>
        </w:numPr>
        <w:tabs>
          <w:tab w:val="left" w:pos="709"/>
        </w:tabs>
        <w:spacing w:after="0" w:line="312" w:lineRule="auto"/>
        <w:ind w:left="0" w:firstLine="0"/>
        <w:rPr>
          <w:rFonts w:ascii="Verdana" w:hAnsi="Verdana"/>
          <w:sz w:val="20"/>
        </w:rPr>
      </w:pPr>
      <w:r w:rsidRPr="00001EF6">
        <w:rPr>
          <w:rFonts w:ascii="Verdana" w:hAnsi="Verdana"/>
          <w:sz w:val="20"/>
        </w:rPr>
        <w:t xml:space="preserve">conduz, assim como suas respectivas </w:t>
      </w:r>
      <w:r w:rsidR="008B66EE" w:rsidRPr="00001EF6">
        <w:rPr>
          <w:rFonts w:ascii="Verdana" w:hAnsi="Verdana"/>
          <w:sz w:val="20"/>
        </w:rPr>
        <w:t>controladoras (ou grupo de controle)</w:t>
      </w:r>
      <w:r w:rsidRPr="00001EF6">
        <w:rPr>
          <w:rFonts w:ascii="Verdana" w:hAnsi="Verdana"/>
          <w:sz w:val="20"/>
        </w:rPr>
        <w:t xml:space="preserve">, </w:t>
      </w:r>
      <w:r w:rsidR="008B66EE" w:rsidRPr="00001EF6">
        <w:rPr>
          <w:rFonts w:ascii="Verdana" w:hAnsi="Verdana"/>
          <w:sz w:val="20"/>
        </w:rPr>
        <w:t>c</w:t>
      </w:r>
      <w:r w:rsidRPr="00001EF6">
        <w:rPr>
          <w:rFonts w:ascii="Verdana" w:hAnsi="Verdana"/>
          <w:sz w:val="20"/>
        </w:rPr>
        <w:t>ontroladas e sociedades coligadas, seus negócios e operações em cumprimento a todas as leis e regulamentos aplicáveis, e est</w:t>
      </w:r>
      <w:r w:rsidR="005F335D" w:rsidRPr="00001EF6">
        <w:rPr>
          <w:rFonts w:ascii="Verdana" w:hAnsi="Verdana"/>
          <w:sz w:val="20"/>
        </w:rPr>
        <w:t>á</w:t>
      </w:r>
      <w:r w:rsidRPr="00001EF6">
        <w:rPr>
          <w:rFonts w:ascii="Verdana" w:hAnsi="Verdana"/>
          <w:sz w:val="20"/>
        </w:rPr>
        <w:t xml:space="preserve">, assim como suas </w:t>
      </w:r>
      <w:r w:rsidR="008B66EE" w:rsidRPr="00001EF6">
        <w:rPr>
          <w:rFonts w:ascii="Verdana" w:hAnsi="Verdana"/>
          <w:sz w:val="20"/>
        </w:rPr>
        <w:t>controladoras (ou grupo de controle), controladas e sociedades coligadas</w:t>
      </w:r>
      <w:r w:rsidRPr="00001EF6">
        <w:rPr>
          <w:rFonts w:ascii="Verdana" w:hAnsi="Verdana"/>
          <w:sz w:val="20"/>
        </w:rPr>
        <w:t xml:space="preserve">, devidamente qualificadas e/ou registradas para </w:t>
      </w:r>
      <w:r w:rsidR="00201678" w:rsidRPr="00001EF6">
        <w:rPr>
          <w:rFonts w:ascii="Verdana" w:hAnsi="Verdana"/>
          <w:sz w:val="20"/>
        </w:rPr>
        <w:t>o exercício</w:t>
      </w:r>
      <w:r w:rsidRPr="00001EF6">
        <w:rPr>
          <w:rFonts w:ascii="Verdana" w:hAnsi="Verdana"/>
          <w:sz w:val="20"/>
        </w:rPr>
        <w:t xml:space="preserve"> de suas respectivas atividades;</w:t>
      </w:r>
    </w:p>
    <w:p w14:paraId="78396B95" w14:textId="77777777" w:rsidR="001D6BEC" w:rsidRPr="00001EF6" w:rsidRDefault="001D6BEC" w:rsidP="00001EF6">
      <w:pPr>
        <w:pStyle w:val="PargrafodaLista"/>
        <w:tabs>
          <w:tab w:val="left" w:pos="709"/>
        </w:tabs>
        <w:spacing w:after="0" w:line="312" w:lineRule="auto"/>
        <w:ind w:left="0"/>
        <w:rPr>
          <w:rFonts w:ascii="Verdana" w:hAnsi="Verdana"/>
          <w:sz w:val="20"/>
        </w:rPr>
      </w:pPr>
    </w:p>
    <w:p w14:paraId="4DE124DF" w14:textId="77777777" w:rsidR="00180160" w:rsidRDefault="00180160" w:rsidP="00001EF6">
      <w:pPr>
        <w:pStyle w:val="PargrafodaLista"/>
        <w:numPr>
          <w:ilvl w:val="2"/>
          <w:numId w:val="47"/>
        </w:numPr>
        <w:tabs>
          <w:tab w:val="left" w:pos="709"/>
        </w:tabs>
        <w:spacing w:after="0" w:line="312" w:lineRule="auto"/>
        <w:ind w:left="0" w:firstLine="0"/>
        <w:rPr>
          <w:rFonts w:ascii="Verdana" w:hAnsi="Verdana"/>
          <w:sz w:val="20"/>
        </w:rPr>
      </w:pPr>
      <w:r w:rsidRPr="00001EF6">
        <w:rPr>
          <w:rFonts w:ascii="Verdana" w:hAnsi="Verdana"/>
          <w:sz w:val="20"/>
        </w:rPr>
        <w:t>est</w:t>
      </w:r>
      <w:r w:rsidR="005F335D" w:rsidRPr="00001EF6">
        <w:rPr>
          <w:rFonts w:ascii="Verdana" w:hAnsi="Verdana"/>
          <w:sz w:val="20"/>
        </w:rPr>
        <w:t>á</w:t>
      </w:r>
      <w:r w:rsidRPr="00001EF6">
        <w:rPr>
          <w:rFonts w:ascii="Verdana" w:hAnsi="Verdana"/>
          <w:sz w:val="20"/>
        </w:rPr>
        <w:t xml:space="preserve"> adimplente com o cumprimento das obrigações constantes desta Escritura </w:t>
      </w:r>
      <w:r w:rsidR="00F51541" w:rsidRPr="00001EF6">
        <w:rPr>
          <w:rFonts w:ascii="Verdana" w:hAnsi="Verdana"/>
          <w:sz w:val="20"/>
        </w:rPr>
        <w:t xml:space="preserve">e do </w:t>
      </w:r>
      <w:r w:rsidR="00596C2D" w:rsidRPr="00001EF6">
        <w:rPr>
          <w:rFonts w:ascii="Verdana" w:hAnsi="Verdana"/>
          <w:sz w:val="20"/>
        </w:rPr>
        <w:t xml:space="preserve">Contrato de </w:t>
      </w:r>
      <w:r w:rsidR="00596C2D">
        <w:rPr>
          <w:rFonts w:ascii="Verdana" w:hAnsi="Verdana"/>
          <w:sz w:val="20"/>
        </w:rPr>
        <w:t>Cessão Fiduciária</w:t>
      </w:r>
      <w:r w:rsidR="00596C2D" w:rsidRPr="00001EF6" w:rsidDel="00596C2D">
        <w:rPr>
          <w:rFonts w:ascii="Verdana" w:hAnsi="Verdana"/>
          <w:sz w:val="20"/>
        </w:rPr>
        <w:t xml:space="preserve"> </w:t>
      </w:r>
      <w:r w:rsidRPr="00001EF6">
        <w:rPr>
          <w:rFonts w:ascii="Verdana" w:hAnsi="Verdana"/>
          <w:sz w:val="20"/>
        </w:rPr>
        <w:t xml:space="preserve">e </w:t>
      </w:r>
      <w:r w:rsidR="00E24425" w:rsidRPr="00001EF6">
        <w:rPr>
          <w:rFonts w:ascii="Verdana" w:hAnsi="Verdana"/>
          <w:sz w:val="20"/>
        </w:rPr>
        <w:t xml:space="preserve">declara que </w:t>
      </w:r>
      <w:r w:rsidRPr="00001EF6">
        <w:rPr>
          <w:rFonts w:ascii="Verdana" w:hAnsi="Verdana"/>
          <w:sz w:val="20"/>
        </w:rPr>
        <w:t xml:space="preserve">não ocorreu </w:t>
      </w:r>
      <w:r w:rsidR="00E24425" w:rsidRPr="00001EF6">
        <w:rPr>
          <w:rFonts w:ascii="Verdana" w:hAnsi="Verdana"/>
          <w:sz w:val="20"/>
        </w:rPr>
        <w:t xml:space="preserve">nenhum </w:t>
      </w:r>
      <w:r w:rsidRPr="00001EF6">
        <w:rPr>
          <w:rFonts w:ascii="Verdana" w:hAnsi="Verdana"/>
          <w:sz w:val="20"/>
        </w:rPr>
        <w:t xml:space="preserve">Evento de </w:t>
      </w:r>
      <w:r w:rsidR="00E24425" w:rsidRPr="00001EF6">
        <w:rPr>
          <w:rFonts w:ascii="Verdana" w:hAnsi="Verdana"/>
          <w:sz w:val="20"/>
        </w:rPr>
        <w:t>Vencimento Antecipado</w:t>
      </w:r>
      <w:r w:rsidRPr="00001EF6">
        <w:rPr>
          <w:rFonts w:ascii="Verdana" w:hAnsi="Verdana"/>
          <w:sz w:val="20"/>
        </w:rPr>
        <w:t>;</w:t>
      </w:r>
    </w:p>
    <w:p w14:paraId="51504EA9" w14:textId="77777777" w:rsidR="00836A30" w:rsidRPr="00E21A18" w:rsidRDefault="00836A30" w:rsidP="00E21A18">
      <w:pPr>
        <w:pStyle w:val="PargrafodaLista"/>
        <w:rPr>
          <w:rFonts w:ascii="Verdana" w:hAnsi="Verdana"/>
          <w:sz w:val="20"/>
        </w:rPr>
      </w:pPr>
    </w:p>
    <w:p w14:paraId="10E68675" w14:textId="77777777" w:rsidR="00836A30" w:rsidRPr="00001EF6" w:rsidRDefault="00836A30" w:rsidP="00001EF6">
      <w:pPr>
        <w:pStyle w:val="PargrafodaLista"/>
        <w:numPr>
          <w:ilvl w:val="2"/>
          <w:numId w:val="47"/>
        </w:numPr>
        <w:tabs>
          <w:tab w:val="left" w:pos="709"/>
        </w:tabs>
        <w:spacing w:after="0" w:line="312" w:lineRule="auto"/>
        <w:ind w:left="0" w:firstLine="0"/>
        <w:rPr>
          <w:rFonts w:ascii="Verdana" w:hAnsi="Verdana"/>
          <w:sz w:val="20"/>
        </w:rPr>
      </w:pPr>
      <w:r w:rsidRPr="00836A30">
        <w:rPr>
          <w:rFonts w:ascii="Verdana" w:hAnsi="Verdana"/>
          <w:sz w:val="20"/>
        </w:rPr>
        <w:t>não omitiu qualquer fato que possa resultar em alteração substancial na situação econômico-financeira ou jurídica da Emissora e/ou das Garantidoras;</w:t>
      </w:r>
    </w:p>
    <w:p w14:paraId="76C100E8" w14:textId="77777777" w:rsidR="001D6BEC" w:rsidRPr="00001EF6" w:rsidRDefault="001D6BEC" w:rsidP="00001EF6">
      <w:pPr>
        <w:pStyle w:val="PargrafodaLista"/>
        <w:tabs>
          <w:tab w:val="left" w:pos="709"/>
        </w:tabs>
        <w:spacing w:after="0" w:line="312" w:lineRule="auto"/>
        <w:ind w:left="0"/>
        <w:rPr>
          <w:rFonts w:ascii="Verdana" w:hAnsi="Verdana"/>
          <w:sz w:val="20"/>
        </w:rPr>
      </w:pPr>
    </w:p>
    <w:p w14:paraId="654CAC48" w14:textId="77777777" w:rsidR="00180160" w:rsidRDefault="005F335D" w:rsidP="00001EF6">
      <w:pPr>
        <w:pStyle w:val="PargrafodaLista"/>
        <w:numPr>
          <w:ilvl w:val="2"/>
          <w:numId w:val="47"/>
        </w:numPr>
        <w:tabs>
          <w:tab w:val="left" w:pos="709"/>
        </w:tabs>
        <w:spacing w:after="0" w:line="312" w:lineRule="auto"/>
        <w:ind w:left="0" w:firstLine="0"/>
        <w:rPr>
          <w:rFonts w:ascii="Verdana" w:hAnsi="Verdana"/>
          <w:sz w:val="20"/>
        </w:rPr>
      </w:pPr>
      <w:r w:rsidRPr="00001EF6">
        <w:rPr>
          <w:rFonts w:ascii="Verdana" w:hAnsi="Verdana"/>
          <w:sz w:val="20"/>
        </w:rPr>
        <w:t xml:space="preserve">tem </w:t>
      </w:r>
      <w:r w:rsidR="00180160" w:rsidRPr="00001EF6">
        <w:rPr>
          <w:rFonts w:ascii="Verdana" w:hAnsi="Verdana"/>
          <w:sz w:val="20"/>
        </w:rPr>
        <w:t>plena ciência e concordam integralmente com a forma de cálculo da Remuneração</w:t>
      </w:r>
      <w:r w:rsidR="00D73FCD">
        <w:rPr>
          <w:rFonts w:ascii="Verdana" w:hAnsi="Verdana"/>
          <w:sz w:val="20"/>
        </w:rPr>
        <w:t xml:space="preserve"> das Debêntures</w:t>
      </w:r>
      <w:r w:rsidR="00180160" w:rsidRPr="00001EF6">
        <w:rPr>
          <w:rFonts w:ascii="Verdana" w:hAnsi="Verdana"/>
          <w:sz w:val="20"/>
        </w:rPr>
        <w:t xml:space="preserve"> </w:t>
      </w:r>
      <w:r w:rsidR="00E24425" w:rsidRPr="00001EF6">
        <w:rPr>
          <w:rFonts w:ascii="Verdana" w:hAnsi="Verdana"/>
          <w:sz w:val="20"/>
        </w:rPr>
        <w:t xml:space="preserve">que </w:t>
      </w:r>
      <w:r w:rsidR="00180160" w:rsidRPr="00001EF6">
        <w:rPr>
          <w:rFonts w:ascii="Verdana" w:hAnsi="Verdana"/>
          <w:sz w:val="20"/>
        </w:rPr>
        <w:t xml:space="preserve">foi acordada por livre vontade da </w:t>
      </w:r>
      <w:r w:rsidR="006C460B" w:rsidRPr="00001EF6">
        <w:rPr>
          <w:rFonts w:ascii="Verdana" w:hAnsi="Verdana"/>
          <w:sz w:val="20"/>
        </w:rPr>
        <w:t>Emissora</w:t>
      </w:r>
      <w:r w:rsidR="00D73FCD">
        <w:rPr>
          <w:rFonts w:ascii="Verdana" w:hAnsi="Verdana"/>
          <w:sz w:val="20"/>
        </w:rPr>
        <w:t xml:space="preserve"> e das Fiadoras</w:t>
      </w:r>
      <w:r w:rsidR="00180160" w:rsidRPr="00001EF6">
        <w:rPr>
          <w:rFonts w:ascii="Verdana" w:hAnsi="Verdana"/>
          <w:sz w:val="20"/>
        </w:rPr>
        <w:t>, em observância ao princípio da boa-fé;</w:t>
      </w:r>
      <w:r w:rsidR="00D72935">
        <w:rPr>
          <w:rFonts w:ascii="Verdana" w:hAnsi="Verdana"/>
          <w:sz w:val="20"/>
        </w:rPr>
        <w:t xml:space="preserve"> </w:t>
      </w:r>
    </w:p>
    <w:p w14:paraId="497A247E" w14:textId="77777777" w:rsidR="00D72935" w:rsidRPr="00F427CB" w:rsidRDefault="00D72935" w:rsidP="00F427CB">
      <w:pPr>
        <w:pStyle w:val="PargrafodaLista"/>
        <w:rPr>
          <w:rFonts w:ascii="Verdana" w:hAnsi="Verdana"/>
          <w:sz w:val="20"/>
        </w:rPr>
      </w:pPr>
    </w:p>
    <w:p w14:paraId="6DD6C38C" w14:textId="77777777" w:rsidR="00D72935" w:rsidRPr="00001EF6" w:rsidRDefault="00D72935" w:rsidP="00001EF6">
      <w:pPr>
        <w:pStyle w:val="PargrafodaLista"/>
        <w:numPr>
          <w:ilvl w:val="2"/>
          <w:numId w:val="47"/>
        </w:numPr>
        <w:tabs>
          <w:tab w:val="left" w:pos="709"/>
        </w:tabs>
        <w:spacing w:after="0" w:line="312" w:lineRule="auto"/>
        <w:ind w:left="0" w:firstLine="0"/>
        <w:rPr>
          <w:rFonts w:ascii="Verdana" w:hAnsi="Verdana"/>
          <w:sz w:val="20"/>
        </w:rPr>
      </w:pPr>
      <w:r w:rsidRPr="00D72935">
        <w:rPr>
          <w:rFonts w:ascii="Verdana" w:hAnsi="Verdana"/>
          <w:sz w:val="20"/>
        </w:rPr>
        <w:lastRenderedPageBreak/>
        <w:t>está plenamente ciente de que, nos termos do artigo 9º da Instrução CVM 476, não poderá emitir nov</w:t>
      </w:r>
      <w:r>
        <w:rPr>
          <w:rFonts w:ascii="Verdana" w:hAnsi="Verdana"/>
          <w:sz w:val="20"/>
        </w:rPr>
        <w:t>o</w:t>
      </w:r>
      <w:r w:rsidRPr="00D72935">
        <w:rPr>
          <w:rFonts w:ascii="Verdana" w:hAnsi="Verdana"/>
          <w:sz w:val="20"/>
        </w:rPr>
        <w:t xml:space="preserve">s </w:t>
      </w:r>
      <w:r>
        <w:rPr>
          <w:rFonts w:ascii="Verdana" w:hAnsi="Verdana"/>
          <w:sz w:val="20"/>
        </w:rPr>
        <w:t xml:space="preserve">valores mobiliários </w:t>
      </w:r>
      <w:r w:rsidRPr="00D72935">
        <w:rPr>
          <w:rFonts w:ascii="Verdana" w:hAnsi="Verdana"/>
          <w:sz w:val="20"/>
        </w:rPr>
        <w:t xml:space="preserve">da mesma espécie que as Debêntures no prazo de 4 (quatro) meses contados da data de encerramento da Oferta, exceto se tal nova oferta </w:t>
      </w:r>
      <w:r>
        <w:rPr>
          <w:rFonts w:ascii="Verdana" w:hAnsi="Verdana"/>
          <w:sz w:val="20"/>
        </w:rPr>
        <w:t>for objeto de registro perante</w:t>
      </w:r>
      <w:r w:rsidRPr="00D72935">
        <w:rPr>
          <w:rFonts w:ascii="Verdana" w:hAnsi="Verdana"/>
          <w:sz w:val="20"/>
        </w:rPr>
        <w:t xml:space="preserve"> na CVM;</w:t>
      </w:r>
    </w:p>
    <w:p w14:paraId="6318C087" w14:textId="77777777" w:rsidR="001D6BEC" w:rsidRPr="00001EF6" w:rsidRDefault="001D6BEC" w:rsidP="00001EF6">
      <w:pPr>
        <w:pStyle w:val="PargrafodaLista"/>
        <w:tabs>
          <w:tab w:val="left" w:pos="709"/>
        </w:tabs>
        <w:spacing w:after="0" w:line="312" w:lineRule="auto"/>
        <w:ind w:left="0"/>
        <w:rPr>
          <w:rFonts w:ascii="Verdana" w:hAnsi="Verdana"/>
          <w:sz w:val="20"/>
        </w:rPr>
      </w:pPr>
    </w:p>
    <w:p w14:paraId="479EDFD2" w14:textId="07FA4006" w:rsidR="00180160" w:rsidRPr="00001EF6" w:rsidRDefault="00180160" w:rsidP="00001EF6">
      <w:pPr>
        <w:pStyle w:val="PargrafodaLista"/>
        <w:numPr>
          <w:ilvl w:val="2"/>
          <w:numId w:val="47"/>
        </w:numPr>
        <w:tabs>
          <w:tab w:val="left" w:pos="709"/>
        </w:tabs>
        <w:spacing w:after="0" w:line="312" w:lineRule="auto"/>
        <w:ind w:left="0" w:firstLine="0"/>
        <w:rPr>
          <w:rFonts w:ascii="Verdana" w:hAnsi="Verdana"/>
          <w:sz w:val="20"/>
        </w:rPr>
      </w:pPr>
      <w:r w:rsidRPr="00001EF6">
        <w:rPr>
          <w:rFonts w:ascii="Verdana" w:hAnsi="Verdana"/>
          <w:sz w:val="20"/>
        </w:rPr>
        <w:t xml:space="preserve">os documentos e informações fornecidos </w:t>
      </w:r>
      <w:r w:rsidR="000F781E" w:rsidRPr="00001EF6">
        <w:rPr>
          <w:rFonts w:ascii="Verdana" w:hAnsi="Verdana"/>
          <w:sz w:val="20"/>
        </w:rPr>
        <w:t>ao</w:t>
      </w:r>
      <w:r w:rsidR="006160F0">
        <w:rPr>
          <w:rFonts w:ascii="Verdana" w:hAnsi="Verdana"/>
          <w:sz w:val="20"/>
        </w:rPr>
        <w:t>s</w:t>
      </w:r>
      <w:r w:rsidR="000F781E" w:rsidRPr="00001EF6">
        <w:rPr>
          <w:rFonts w:ascii="Verdana" w:hAnsi="Verdana"/>
          <w:sz w:val="20"/>
        </w:rPr>
        <w:t xml:space="preserve"> </w:t>
      </w:r>
      <w:r w:rsidR="006160F0">
        <w:rPr>
          <w:rFonts w:ascii="Verdana" w:hAnsi="Verdana"/>
          <w:sz w:val="20"/>
        </w:rPr>
        <w:t>Coordenadores</w:t>
      </w:r>
      <w:r w:rsidRPr="00001EF6">
        <w:rPr>
          <w:rFonts w:ascii="Verdana" w:hAnsi="Verdana"/>
          <w:sz w:val="20"/>
        </w:rPr>
        <w:t xml:space="preserve">, ao Agente Fiduciário e/ou aos </w:t>
      </w:r>
      <w:r w:rsidR="00D73FCD">
        <w:rPr>
          <w:rFonts w:ascii="Verdana" w:hAnsi="Verdana"/>
          <w:sz w:val="20"/>
        </w:rPr>
        <w:t>Debenturistas</w:t>
      </w:r>
      <w:r w:rsidRPr="00001EF6">
        <w:rPr>
          <w:rFonts w:ascii="Verdana" w:hAnsi="Verdana"/>
          <w:sz w:val="20"/>
        </w:rPr>
        <w:t xml:space="preserve"> são verdadeiros, consistentes, precisos</w:t>
      </w:r>
      <w:del w:id="444" w:author="Michele Pimenta" w:date="2019-03-27T21:25:00Z">
        <w:r w:rsidRPr="00001EF6">
          <w:rPr>
            <w:rFonts w:ascii="Verdana" w:hAnsi="Verdana"/>
            <w:sz w:val="20"/>
          </w:rPr>
          <w:delText>, completos,</w:delText>
        </w:r>
      </w:del>
      <w:ins w:id="445" w:author="Michele Pimenta" w:date="2019-03-27T21:25:00Z">
        <w:r w:rsidR="004F5B51">
          <w:rPr>
            <w:rFonts w:ascii="Verdana" w:hAnsi="Verdana"/>
            <w:sz w:val="20"/>
          </w:rPr>
          <w:t xml:space="preserve"> e</w:t>
        </w:r>
      </w:ins>
      <w:r w:rsidRPr="00001EF6">
        <w:rPr>
          <w:rFonts w:ascii="Verdana" w:hAnsi="Verdana"/>
          <w:sz w:val="20"/>
        </w:rPr>
        <w:t xml:space="preserve"> corretos</w:t>
      </w:r>
      <w:del w:id="446" w:author="Michele Pimenta" w:date="2019-03-27T21:25:00Z">
        <w:r w:rsidRPr="00001EF6">
          <w:rPr>
            <w:rFonts w:ascii="Verdana" w:hAnsi="Verdana"/>
            <w:sz w:val="20"/>
          </w:rPr>
          <w:delText xml:space="preserve"> e suficientes</w:delText>
        </w:r>
      </w:del>
      <w:r w:rsidRPr="00001EF6">
        <w:rPr>
          <w:rFonts w:ascii="Verdana" w:hAnsi="Verdana"/>
          <w:sz w:val="20"/>
        </w:rPr>
        <w:t>, estão atualizados até a data em que foram fornecidos e incluem os documentos e informações relevantes para a tomada de decisão de investimento sobre as Debêntures;</w:t>
      </w:r>
    </w:p>
    <w:p w14:paraId="34FD60E5" w14:textId="77777777" w:rsidR="001D6BEC" w:rsidRPr="00001EF6" w:rsidRDefault="001D6BEC" w:rsidP="00001EF6">
      <w:pPr>
        <w:pStyle w:val="PargrafodaLista"/>
        <w:tabs>
          <w:tab w:val="left" w:pos="709"/>
        </w:tabs>
        <w:spacing w:after="0" w:line="312" w:lineRule="auto"/>
        <w:ind w:left="0"/>
        <w:rPr>
          <w:rFonts w:ascii="Verdana" w:hAnsi="Verdana"/>
          <w:sz w:val="20"/>
        </w:rPr>
      </w:pPr>
    </w:p>
    <w:p w14:paraId="777AF05A" w14:textId="77777777" w:rsidR="001D6BEC" w:rsidRPr="00E21A18" w:rsidRDefault="00180160" w:rsidP="00001EF6">
      <w:pPr>
        <w:pStyle w:val="PargrafodaLista"/>
        <w:numPr>
          <w:ilvl w:val="2"/>
          <w:numId w:val="47"/>
        </w:numPr>
        <w:tabs>
          <w:tab w:val="left" w:pos="709"/>
        </w:tabs>
        <w:spacing w:after="0" w:line="312" w:lineRule="auto"/>
        <w:ind w:left="0" w:firstLine="0"/>
        <w:rPr>
          <w:rFonts w:ascii="Verdana" w:hAnsi="Verdana"/>
          <w:sz w:val="20"/>
        </w:rPr>
      </w:pPr>
      <w:r w:rsidRPr="00001EF6">
        <w:rPr>
          <w:rFonts w:ascii="Verdana" w:hAnsi="Verdana"/>
          <w:sz w:val="20"/>
        </w:rPr>
        <w:t xml:space="preserve">as </w:t>
      </w:r>
      <w:r w:rsidR="00E24425" w:rsidRPr="00001EF6">
        <w:rPr>
          <w:rFonts w:ascii="Verdana" w:hAnsi="Verdana"/>
          <w:sz w:val="20"/>
        </w:rPr>
        <w:t>d</w:t>
      </w:r>
      <w:r w:rsidRPr="00001EF6">
        <w:rPr>
          <w:rFonts w:ascii="Verdana" w:hAnsi="Verdana"/>
          <w:sz w:val="20"/>
        </w:rPr>
        <w:t xml:space="preserve">emonstrações </w:t>
      </w:r>
      <w:r w:rsidR="00E24425" w:rsidRPr="00001EF6">
        <w:rPr>
          <w:rFonts w:ascii="Verdana" w:hAnsi="Verdana"/>
          <w:sz w:val="20"/>
        </w:rPr>
        <w:t>f</w:t>
      </w:r>
      <w:r w:rsidRPr="00001EF6">
        <w:rPr>
          <w:rFonts w:ascii="Verdana" w:hAnsi="Verdana"/>
          <w:sz w:val="20"/>
        </w:rPr>
        <w:t xml:space="preserve">inanceiras </w:t>
      </w:r>
      <w:r w:rsidR="00E24425" w:rsidRPr="00001EF6">
        <w:rPr>
          <w:rFonts w:ascii="Verdana" w:hAnsi="Verdana"/>
          <w:sz w:val="20"/>
        </w:rPr>
        <w:t xml:space="preserve">consolidadas </w:t>
      </w:r>
      <w:r w:rsidRPr="00001EF6">
        <w:rPr>
          <w:rFonts w:ascii="Verdana" w:hAnsi="Verdana"/>
          <w:sz w:val="20"/>
        </w:rPr>
        <w:t xml:space="preserve">da </w:t>
      </w:r>
      <w:r w:rsidR="006C460B" w:rsidRPr="00001EF6">
        <w:rPr>
          <w:rFonts w:ascii="Verdana" w:hAnsi="Verdana"/>
          <w:sz w:val="20"/>
        </w:rPr>
        <w:t>Emissora</w:t>
      </w:r>
      <w:r w:rsidR="00E24425" w:rsidRPr="00001EF6">
        <w:rPr>
          <w:rFonts w:ascii="Verdana" w:hAnsi="Verdana"/>
          <w:sz w:val="20"/>
        </w:rPr>
        <w:t xml:space="preserve"> relativas ao exercício</w:t>
      </w:r>
      <w:r w:rsidRPr="00001EF6">
        <w:rPr>
          <w:rFonts w:ascii="Verdana" w:hAnsi="Verdana"/>
          <w:sz w:val="20"/>
        </w:rPr>
        <w:t xml:space="preserve"> socia</w:t>
      </w:r>
      <w:r w:rsidR="00E24425" w:rsidRPr="00001EF6">
        <w:rPr>
          <w:rFonts w:ascii="Verdana" w:hAnsi="Verdana"/>
          <w:sz w:val="20"/>
        </w:rPr>
        <w:t>l encerrado</w:t>
      </w:r>
      <w:r w:rsidRPr="00001EF6">
        <w:rPr>
          <w:rFonts w:ascii="Verdana" w:hAnsi="Verdana"/>
          <w:sz w:val="20"/>
        </w:rPr>
        <w:t xml:space="preserve"> em </w:t>
      </w:r>
      <w:r w:rsidR="00F5729D">
        <w:rPr>
          <w:rFonts w:ascii="Verdana" w:hAnsi="Verdana"/>
          <w:sz w:val="20"/>
        </w:rPr>
        <w:t xml:space="preserve">31 de dezembro de 2016, 31 de dezembro de 2017 e </w:t>
      </w:r>
      <w:r w:rsidRPr="00001EF6">
        <w:rPr>
          <w:rFonts w:ascii="Verdana" w:hAnsi="Verdana"/>
          <w:sz w:val="20"/>
        </w:rPr>
        <w:t>31</w:t>
      </w:r>
      <w:r w:rsidR="00E24425" w:rsidRPr="00001EF6">
        <w:rPr>
          <w:rFonts w:ascii="Verdana" w:hAnsi="Verdana"/>
          <w:sz w:val="20"/>
        </w:rPr>
        <w:t xml:space="preserve"> </w:t>
      </w:r>
      <w:r w:rsidRPr="00001EF6">
        <w:rPr>
          <w:rFonts w:ascii="Verdana" w:hAnsi="Verdana"/>
          <w:sz w:val="20"/>
        </w:rPr>
        <w:t>de</w:t>
      </w:r>
      <w:r w:rsidR="00E24425" w:rsidRPr="00001EF6">
        <w:rPr>
          <w:rFonts w:ascii="Verdana" w:hAnsi="Verdana"/>
          <w:sz w:val="20"/>
        </w:rPr>
        <w:t xml:space="preserve"> </w:t>
      </w:r>
      <w:r w:rsidRPr="00001EF6">
        <w:rPr>
          <w:rFonts w:ascii="Verdana" w:hAnsi="Verdana"/>
          <w:sz w:val="20"/>
        </w:rPr>
        <w:t>dezembro</w:t>
      </w:r>
      <w:r w:rsidR="00E24425" w:rsidRPr="00001EF6">
        <w:rPr>
          <w:rFonts w:ascii="Verdana" w:hAnsi="Verdana"/>
          <w:sz w:val="20"/>
        </w:rPr>
        <w:t xml:space="preserve"> de </w:t>
      </w:r>
      <w:r w:rsidRPr="00001EF6">
        <w:rPr>
          <w:rFonts w:ascii="Verdana" w:hAnsi="Verdana"/>
          <w:sz w:val="20"/>
        </w:rPr>
        <w:t>201</w:t>
      </w:r>
      <w:r w:rsidR="00D73FCD">
        <w:rPr>
          <w:rFonts w:ascii="Verdana" w:hAnsi="Verdana"/>
          <w:sz w:val="20"/>
        </w:rPr>
        <w:t>8</w:t>
      </w:r>
      <w:r w:rsidR="00E24425" w:rsidRPr="00001EF6">
        <w:rPr>
          <w:rFonts w:ascii="Verdana" w:hAnsi="Verdana"/>
          <w:sz w:val="20"/>
        </w:rPr>
        <w:t xml:space="preserve"> </w:t>
      </w:r>
      <w:r w:rsidRPr="00001EF6">
        <w:rPr>
          <w:rFonts w:ascii="Verdana" w:hAnsi="Verdana"/>
          <w:sz w:val="20"/>
        </w:rPr>
        <w:t xml:space="preserve">representam corretamente a posição patrimonial e financeira consolidada da </w:t>
      </w:r>
      <w:r w:rsidR="006C460B" w:rsidRPr="00001EF6">
        <w:rPr>
          <w:rFonts w:ascii="Verdana" w:hAnsi="Verdana"/>
          <w:sz w:val="20"/>
        </w:rPr>
        <w:t>Emissora</w:t>
      </w:r>
      <w:r w:rsidR="00E24425" w:rsidRPr="00001EF6">
        <w:rPr>
          <w:rFonts w:ascii="Verdana" w:hAnsi="Verdana"/>
          <w:sz w:val="20"/>
        </w:rPr>
        <w:t xml:space="preserve"> naquela data e para aquele período</w:t>
      </w:r>
      <w:r w:rsidRPr="00001EF6">
        <w:rPr>
          <w:rFonts w:ascii="Verdana" w:hAnsi="Verdana"/>
          <w:sz w:val="20"/>
        </w:rPr>
        <w:t xml:space="preserve"> e foram devidamente elaboradas em conformidade com a Lei das Sociedades por Ações e com as regras emitidas pela CVM;</w:t>
      </w:r>
      <w:r w:rsidR="00F51541" w:rsidRPr="00001EF6">
        <w:rPr>
          <w:rFonts w:ascii="Verdana" w:hAnsi="Verdana"/>
          <w:sz w:val="20"/>
        </w:rPr>
        <w:t xml:space="preserve"> </w:t>
      </w:r>
      <w:r w:rsidR="00F51541" w:rsidRPr="00D73FCD">
        <w:rPr>
          <w:rFonts w:ascii="Verdana" w:hAnsi="Verdana"/>
          <w:b/>
          <w:sz w:val="20"/>
        </w:rPr>
        <w:t>[</w:t>
      </w:r>
      <w:r w:rsidR="00F51541" w:rsidRPr="00D73FCD">
        <w:rPr>
          <w:rFonts w:ascii="Verdana" w:hAnsi="Verdana"/>
          <w:b/>
          <w:sz w:val="20"/>
          <w:highlight w:val="yellow"/>
        </w:rPr>
        <w:t xml:space="preserve">Nota </w:t>
      </w:r>
      <w:r w:rsidR="00F51541" w:rsidRPr="00773673">
        <w:rPr>
          <w:rFonts w:ascii="Verdana" w:hAnsi="Verdana"/>
          <w:b/>
          <w:sz w:val="20"/>
          <w:highlight w:val="yellow"/>
        </w:rPr>
        <w:t xml:space="preserve">Cascione: </w:t>
      </w:r>
      <w:r w:rsidR="00C11C4B" w:rsidRPr="00773673">
        <w:rPr>
          <w:rFonts w:ascii="Verdana" w:hAnsi="Verdana"/>
          <w:b/>
          <w:sz w:val="20"/>
          <w:highlight w:val="yellow"/>
        </w:rPr>
        <w:t xml:space="preserve">a ser confirmado no âmbito da </w:t>
      </w:r>
      <w:proofErr w:type="spellStart"/>
      <w:r w:rsidR="00C11C4B" w:rsidRPr="00773673">
        <w:rPr>
          <w:rFonts w:ascii="Verdana" w:hAnsi="Verdana"/>
          <w:b/>
          <w:sz w:val="20"/>
          <w:highlight w:val="yellow"/>
        </w:rPr>
        <w:t>due</w:t>
      </w:r>
      <w:proofErr w:type="spellEnd"/>
      <w:r w:rsidR="00C11C4B" w:rsidRPr="00773673">
        <w:rPr>
          <w:rFonts w:ascii="Verdana" w:hAnsi="Verdana"/>
          <w:b/>
          <w:sz w:val="20"/>
          <w:highlight w:val="yellow"/>
        </w:rPr>
        <w:t xml:space="preserve"> </w:t>
      </w:r>
      <w:proofErr w:type="spellStart"/>
      <w:r w:rsidR="00C11C4B" w:rsidRPr="00773673">
        <w:rPr>
          <w:rFonts w:ascii="Verdana" w:hAnsi="Verdana"/>
          <w:b/>
          <w:sz w:val="20"/>
          <w:highlight w:val="yellow"/>
        </w:rPr>
        <w:t>diligence</w:t>
      </w:r>
      <w:proofErr w:type="spellEnd"/>
      <w:r w:rsidR="00F51541" w:rsidRPr="00D73FCD">
        <w:rPr>
          <w:rFonts w:ascii="Verdana" w:hAnsi="Verdana"/>
          <w:b/>
          <w:sz w:val="20"/>
        </w:rPr>
        <w:t>]</w:t>
      </w:r>
    </w:p>
    <w:p w14:paraId="4263B19E" w14:textId="77777777" w:rsidR="00836A30" w:rsidRPr="00E21A18" w:rsidRDefault="00836A30" w:rsidP="00E21A18">
      <w:pPr>
        <w:pStyle w:val="PargrafodaLista"/>
        <w:rPr>
          <w:rFonts w:ascii="Verdana" w:hAnsi="Verdana"/>
          <w:sz w:val="20"/>
        </w:rPr>
      </w:pPr>
    </w:p>
    <w:p w14:paraId="05A1DD3C" w14:textId="77777777" w:rsidR="00836A30" w:rsidRPr="00001EF6" w:rsidRDefault="00F26C14" w:rsidP="00001EF6">
      <w:pPr>
        <w:pStyle w:val="PargrafodaLista"/>
        <w:numPr>
          <w:ilvl w:val="2"/>
          <w:numId w:val="47"/>
        </w:numPr>
        <w:tabs>
          <w:tab w:val="left" w:pos="709"/>
        </w:tabs>
        <w:spacing w:after="0" w:line="312" w:lineRule="auto"/>
        <w:ind w:left="0" w:firstLine="0"/>
        <w:rPr>
          <w:rFonts w:ascii="Verdana" w:hAnsi="Verdana"/>
          <w:sz w:val="20"/>
        </w:rPr>
      </w:pPr>
      <w:r>
        <w:rPr>
          <w:rFonts w:ascii="Verdana" w:hAnsi="Verdana"/>
          <w:sz w:val="20"/>
        </w:rPr>
        <w:t xml:space="preserve">a </w:t>
      </w:r>
      <w:r w:rsidR="00836A30" w:rsidRPr="00836A30">
        <w:rPr>
          <w:rFonts w:ascii="Verdana" w:hAnsi="Verdana"/>
          <w:sz w:val="20"/>
        </w:rPr>
        <w:t>Emissora está, assim como suas Controladas, cumprindo as leis, regulamentos, normas administrativas e determinações dos órgãos governamentais, autarquias ou instâncias judiciais aplicáveis ao exercício de suas atividades;</w:t>
      </w:r>
    </w:p>
    <w:p w14:paraId="2DB0EA50" w14:textId="77777777" w:rsidR="00180160" w:rsidRPr="00001EF6" w:rsidRDefault="00180160" w:rsidP="00001EF6">
      <w:pPr>
        <w:pStyle w:val="PargrafodaLista"/>
        <w:tabs>
          <w:tab w:val="left" w:pos="709"/>
        </w:tabs>
        <w:spacing w:after="0" w:line="312" w:lineRule="auto"/>
        <w:ind w:left="0"/>
        <w:rPr>
          <w:rFonts w:ascii="Verdana" w:hAnsi="Verdana"/>
          <w:sz w:val="20"/>
        </w:rPr>
      </w:pPr>
    </w:p>
    <w:p w14:paraId="7719DCA5" w14:textId="77777777" w:rsidR="00180160" w:rsidRPr="00001EF6" w:rsidRDefault="006830BD" w:rsidP="00001EF6">
      <w:pPr>
        <w:pStyle w:val="PargrafodaLista"/>
        <w:numPr>
          <w:ilvl w:val="2"/>
          <w:numId w:val="47"/>
        </w:numPr>
        <w:tabs>
          <w:tab w:val="left" w:pos="709"/>
        </w:tabs>
        <w:spacing w:after="0" w:line="312" w:lineRule="auto"/>
        <w:ind w:left="0" w:firstLine="0"/>
        <w:rPr>
          <w:rFonts w:ascii="Verdana" w:hAnsi="Verdana"/>
          <w:sz w:val="20"/>
        </w:rPr>
      </w:pPr>
      <w:r w:rsidRPr="00001EF6">
        <w:rPr>
          <w:rFonts w:ascii="Verdana" w:hAnsi="Verdana"/>
          <w:sz w:val="20"/>
        </w:rPr>
        <w:t xml:space="preserve">está </w:t>
      </w:r>
      <w:r w:rsidR="00180160" w:rsidRPr="00001EF6">
        <w:rPr>
          <w:rFonts w:ascii="Verdana" w:hAnsi="Verdana"/>
          <w:sz w:val="20"/>
        </w:rPr>
        <w:t xml:space="preserve">em dia com o pagamento de todas as suas respectivas obrigações de natureza tributária (municipal, estadual e federal), trabalhista, previdenciária, ambiental e de quaisquer outras obrigações impostas por lei, exceto por </w:t>
      </w:r>
      <w:r w:rsidR="00836A30">
        <w:rPr>
          <w:rFonts w:ascii="Verdana" w:hAnsi="Verdana"/>
          <w:sz w:val="20"/>
        </w:rPr>
        <w:t xml:space="preserve">aquelas </w:t>
      </w:r>
      <w:r w:rsidR="00180160" w:rsidRPr="00001EF6">
        <w:rPr>
          <w:rFonts w:ascii="Verdana" w:hAnsi="Verdana"/>
          <w:sz w:val="20"/>
        </w:rPr>
        <w:t xml:space="preserve">cujo descumprimento não possa causar um Efeito Adverso Relevante. </w:t>
      </w:r>
      <w:r w:rsidR="005729FC" w:rsidRPr="00001EF6">
        <w:rPr>
          <w:rFonts w:ascii="Verdana" w:hAnsi="Verdana"/>
          <w:sz w:val="20"/>
        </w:rPr>
        <w:t>Para os fins desta Escritura</w:t>
      </w:r>
      <w:r w:rsidR="00D73FCD">
        <w:rPr>
          <w:rFonts w:ascii="Verdana" w:hAnsi="Verdana"/>
          <w:sz w:val="20"/>
        </w:rPr>
        <w:t>,</w:t>
      </w:r>
      <w:r w:rsidR="005729FC" w:rsidRPr="00001EF6">
        <w:rPr>
          <w:rFonts w:ascii="Verdana" w:hAnsi="Verdana"/>
          <w:sz w:val="20"/>
        </w:rPr>
        <w:t xml:space="preserve"> “</w:t>
      </w:r>
      <w:r w:rsidR="00180160" w:rsidRPr="00001EF6">
        <w:rPr>
          <w:rFonts w:ascii="Verdana" w:hAnsi="Verdana"/>
          <w:sz w:val="20"/>
          <w:u w:val="single"/>
        </w:rPr>
        <w:t>Efeito Adverso Relevante</w:t>
      </w:r>
      <w:r w:rsidR="005729FC" w:rsidRPr="00001EF6">
        <w:rPr>
          <w:rFonts w:ascii="Verdana" w:hAnsi="Verdana"/>
          <w:sz w:val="20"/>
        </w:rPr>
        <w:t>”</w:t>
      </w:r>
      <w:r w:rsidR="00180160" w:rsidRPr="00001EF6">
        <w:rPr>
          <w:rFonts w:ascii="Verdana" w:hAnsi="Verdana"/>
          <w:sz w:val="20"/>
        </w:rPr>
        <w:t xml:space="preserve"> significa qualquer evento ou situação que possa causar (i) qualquer efeito adverso relevante na situação (financeira ou de outra natureza), nos negócios, nos bens, nos resultados operacionais e/ou nas perspectivas da </w:t>
      </w:r>
      <w:r w:rsidR="006C460B" w:rsidRPr="00001EF6">
        <w:rPr>
          <w:rFonts w:ascii="Verdana" w:hAnsi="Verdana"/>
          <w:sz w:val="20"/>
        </w:rPr>
        <w:t>Emissora</w:t>
      </w:r>
      <w:r w:rsidR="00D73FCD">
        <w:rPr>
          <w:rFonts w:ascii="Verdana" w:hAnsi="Verdana"/>
          <w:sz w:val="20"/>
        </w:rPr>
        <w:t xml:space="preserve"> e/ou das Fiadoras</w:t>
      </w:r>
      <w:r w:rsidR="00E24425" w:rsidRPr="00001EF6">
        <w:rPr>
          <w:rFonts w:ascii="Verdana" w:hAnsi="Verdana"/>
          <w:sz w:val="20"/>
        </w:rPr>
        <w:t>;</w:t>
      </w:r>
      <w:r w:rsidR="00180160" w:rsidRPr="00001EF6">
        <w:rPr>
          <w:rFonts w:ascii="Verdana" w:hAnsi="Verdana"/>
          <w:sz w:val="20"/>
        </w:rPr>
        <w:t xml:space="preserve"> e/ou (</w:t>
      </w:r>
      <w:proofErr w:type="spellStart"/>
      <w:r w:rsidR="00180160" w:rsidRPr="00001EF6">
        <w:rPr>
          <w:rFonts w:ascii="Verdana" w:hAnsi="Verdana"/>
          <w:sz w:val="20"/>
        </w:rPr>
        <w:t>ii</w:t>
      </w:r>
      <w:proofErr w:type="spellEnd"/>
      <w:r w:rsidR="00180160" w:rsidRPr="00001EF6">
        <w:rPr>
          <w:rFonts w:ascii="Verdana" w:hAnsi="Verdana"/>
          <w:sz w:val="20"/>
        </w:rPr>
        <w:t xml:space="preserve">) qualquer efeito adverso na capacidade da </w:t>
      </w:r>
      <w:r w:rsidR="006C460B" w:rsidRPr="00001EF6">
        <w:rPr>
          <w:rFonts w:ascii="Verdana" w:hAnsi="Verdana"/>
          <w:sz w:val="20"/>
        </w:rPr>
        <w:t>Emissora</w:t>
      </w:r>
      <w:r w:rsidR="00D73FCD">
        <w:rPr>
          <w:rFonts w:ascii="Verdana" w:hAnsi="Verdana"/>
          <w:sz w:val="20"/>
        </w:rPr>
        <w:t xml:space="preserve"> e/ou das Fiadoras</w:t>
      </w:r>
      <w:r w:rsidR="00180160" w:rsidRPr="00001EF6">
        <w:rPr>
          <w:rFonts w:ascii="Verdana" w:hAnsi="Verdana"/>
          <w:sz w:val="20"/>
        </w:rPr>
        <w:t xml:space="preserve"> de cumprir qualquer de suas obrigações nos termos desta Escritura;</w:t>
      </w:r>
    </w:p>
    <w:p w14:paraId="3632A120" w14:textId="77777777" w:rsidR="001D6BEC" w:rsidRPr="00001EF6" w:rsidRDefault="001D6BEC" w:rsidP="00001EF6">
      <w:pPr>
        <w:pStyle w:val="PargrafodaLista"/>
        <w:tabs>
          <w:tab w:val="left" w:pos="709"/>
        </w:tabs>
        <w:spacing w:after="0" w:line="312" w:lineRule="auto"/>
        <w:ind w:left="0"/>
        <w:rPr>
          <w:rFonts w:ascii="Verdana" w:hAnsi="Verdana"/>
          <w:sz w:val="20"/>
        </w:rPr>
      </w:pPr>
    </w:p>
    <w:p w14:paraId="4F5C13C7" w14:textId="77777777" w:rsidR="00180160" w:rsidRPr="00001EF6" w:rsidRDefault="00180160" w:rsidP="00001EF6">
      <w:pPr>
        <w:pStyle w:val="PargrafodaLista"/>
        <w:numPr>
          <w:ilvl w:val="2"/>
          <w:numId w:val="47"/>
        </w:numPr>
        <w:tabs>
          <w:tab w:val="left" w:pos="709"/>
        </w:tabs>
        <w:spacing w:after="0" w:line="312" w:lineRule="auto"/>
        <w:ind w:left="0" w:firstLine="0"/>
        <w:rPr>
          <w:rFonts w:ascii="Verdana" w:hAnsi="Verdana"/>
          <w:sz w:val="20"/>
        </w:rPr>
      </w:pPr>
      <w:r w:rsidRPr="00001EF6">
        <w:rPr>
          <w:rFonts w:ascii="Verdana" w:hAnsi="Verdana"/>
          <w:sz w:val="20"/>
        </w:rPr>
        <w:t>possu</w:t>
      </w:r>
      <w:r w:rsidR="006830BD" w:rsidRPr="00001EF6">
        <w:rPr>
          <w:rFonts w:ascii="Verdana" w:hAnsi="Verdana"/>
          <w:sz w:val="20"/>
        </w:rPr>
        <w:t>i</w:t>
      </w:r>
      <w:r w:rsidRPr="00001EF6">
        <w:rPr>
          <w:rFonts w:ascii="Verdana" w:hAnsi="Verdana"/>
          <w:sz w:val="20"/>
        </w:rPr>
        <w:t xml:space="preserve"> válidas, eficazes, em perfeita ordem e em pleno vigor todas as licenças, concessões, autorizações, permissões e alvarás, inclusive ambientais, aplicáveis ao exercício de suas atividades;</w:t>
      </w:r>
    </w:p>
    <w:p w14:paraId="1A6F9A41" w14:textId="77777777" w:rsidR="001D6BEC" w:rsidRPr="00001EF6" w:rsidRDefault="001D6BEC" w:rsidP="00001EF6">
      <w:pPr>
        <w:pStyle w:val="PargrafodaLista"/>
        <w:tabs>
          <w:tab w:val="left" w:pos="709"/>
        </w:tabs>
        <w:spacing w:after="0" w:line="312" w:lineRule="auto"/>
        <w:ind w:left="0"/>
        <w:rPr>
          <w:rFonts w:ascii="Verdana" w:hAnsi="Verdana"/>
          <w:sz w:val="20"/>
        </w:rPr>
      </w:pPr>
    </w:p>
    <w:p w14:paraId="467D64BD" w14:textId="77777777" w:rsidR="00180160" w:rsidRPr="00001EF6" w:rsidRDefault="00180160" w:rsidP="00001EF6">
      <w:pPr>
        <w:pStyle w:val="PargrafodaLista"/>
        <w:numPr>
          <w:ilvl w:val="2"/>
          <w:numId w:val="47"/>
        </w:numPr>
        <w:tabs>
          <w:tab w:val="left" w:pos="709"/>
        </w:tabs>
        <w:spacing w:after="0" w:line="312" w:lineRule="auto"/>
        <w:ind w:left="0" w:firstLine="0"/>
        <w:rPr>
          <w:rFonts w:ascii="Verdana" w:hAnsi="Verdana"/>
          <w:sz w:val="20"/>
        </w:rPr>
      </w:pPr>
      <w:r w:rsidRPr="00001EF6">
        <w:rPr>
          <w:rFonts w:ascii="Verdana" w:hAnsi="Verdana"/>
          <w:sz w:val="20"/>
        </w:rPr>
        <w:t xml:space="preserve">inexiste, inclusive em relação às </w:t>
      </w:r>
      <w:r w:rsidR="00D73FCD">
        <w:rPr>
          <w:rFonts w:ascii="Verdana" w:hAnsi="Verdana"/>
          <w:sz w:val="20"/>
        </w:rPr>
        <w:t>a</w:t>
      </w:r>
      <w:r w:rsidR="005729FC" w:rsidRPr="00001EF6">
        <w:rPr>
          <w:rFonts w:ascii="Verdana" w:hAnsi="Verdana"/>
          <w:sz w:val="20"/>
        </w:rPr>
        <w:t xml:space="preserve">filiadas </w:t>
      </w:r>
      <w:r w:rsidRPr="00001EF6">
        <w:rPr>
          <w:rFonts w:ascii="Verdana" w:hAnsi="Verdana"/>
          <w:sz w:val="20"/>
        </w:rPr>
        <w:t xml:space="preserve">da </w:t>
      </w:r>
      <w:r w:rsidR="006C460B" w:rsidRPr="00001EF6">
        <w:rPr>
          <w:rFonts w:ascii="Verdana" w:hAnsi="Verdana"/>
          <w:sz w:val="20"/>
        </w:rPr>
        <w:t>Emissora</w:t>
      </w:r>
      <w:r w:rsidRPr="00001EF6">
        <w:rPr>
          <w:rFonts w:ascii="Verdana" w:hAnsi="Verdana"/>
          <w:sz w:val="20"/>
        </w:rPr>
        <w:t xml:space="preserve">, (a) descumprimento de qualquer disposição contratual relevante, legal ou de qualquer ordem judicial, administrativa ou arbitral; ou (b) qualquer processo, judicial, administrativo ou arbitral, inquérito ou qualquer outro tipo de investigação governamental, em qualquer dos casos </w:t>
      </w:r>
      <w:r w:rsidRPr="00001EF6">
        <w:rPr>
          <w:rFonts w:ascii="Verdana" w:hAnsi="Verdana"/>
          <w:sz w:val="20"/>
        </w:rPr>
        <w:lastRenderedPageBreak/>
        <w:t>deste inciso, (</w:t>
      </w:r>
      <w:r w:rsidR="005729FC" w:rsidRPr="00001EF6">
        <w:rPr>
          <w:rFonts w:ascii="Verdana" w:hAnsi="Verdana"/>
          <w:sz w:val="20"/>
        </w:rPr>
        <w:t>1</w:t>
      </w:r>
      <w:r w:rsidRPr="00001EF6">
        <w:rPr>
          <w:rFonts w:ascii="Verdana" w:hAnsi="Verdana"/>
          <w:sz w:val="20"/>
        </w:rPr>
        <w:t>) que possa causar um Efeito Adverso Relevante; ou (</w:t>
      </w:r>
      <w:r w:rsidR="005729FC" w:rsidRPr="00001EF6">
        <w:rPr>
          <w:rFonts w:ascii="Verdana" w:hAnsi="Verdana"/>
          <w:sz w:val="20"/>
        </w:rPr>
        <w:t>2</w:t>
      </w:r>
      <w:r w:rsidRPr="00001EF6">
        <w:rPr>
          <w:rFonts w:ascii="Verdana" w:hAnsi="Verdana"/>
          <w:sz w:val="20"/>
        </w:rPr>
        <w:t>) visando a anular, alterar, invalidar, questionar ou de qualquer forma afetar esta Escritura;</w:t>
      </w:r>
    </w:p>
    <w:p w14:paraId="538E782E" w14:textId="77777777" w:rsidR="001D6BEC" w:rsidRPr="00001EF6" w:rsidRDefault="001D6BEC" w:rsidP="00001EF6">
      <w:pPr>
        <w:pStyle w:val="PargrafodaLista"/>
        <w:tabs>
          <w:tab w:val="left" w:pos="709"/>
        </w:tabs>
        <w:spacing w:after="0" w:line="312" w:lineRule="auto"/>
        <w:ind w:left="0"/>
        <w:rPr>
          <w:rFonts w:ascii="Verdana" w:hAnsi="Verdana"/>
          <w:sz w:val="20"/>
        </w:rPr>
      </w:pPr>
    </w:p>
    <w:p w14:paraId="1BA56E88" w14:textId="77777777" w:rsidR="00180160" w:rsidRPr="00001EF6" w:rsidRDefault="00180160" w:rsidP="00001EF6">
      <w:pPr>
        <w:pStyle w:val="PargrafodaLista"/>
        <w:numPr>
          <w:ilvl w:val="2"/>
          <w:numId w:val="47"/>
        </w:numPr>
        <w:tabs>
          <w:tab w:val="left" w:pos="709"/>
        </w:tabs>
        <w:spacing w:after="0" w:line="312" w:lineRule="auto"/>
        <w:ind w:left="0" w:firstLine="0"/>
        <w:rPr>
          <w:rFonts w:ascii="Verdana" w:hAnsi="Verdana"/>
          <w:sz w:val="20"/>
        </w:rPr>
      </w:pPr>
      <w:r w:rsidRPr="00001EF6">
        <w:rPr>
          <w:rFonts w:ascii="Verdana" w:hAnsi="Verdana"/>
          <w:sz w:val="20"/>
        </w:rPr>
        <w:t xml:space="preserve">os recursos obtidos pela </w:t>
      </w:r>
      <w:r w:rsidR="006C460B" w:rsidRPr="00001EF6">
        <w:rPr>
          <w:rFonts w:ascii="Verdana" w:hAnsi="Verdana"/>
          <w:sz w:val="20"/>
        </w:rPr>
        <w:t>Emissora</w:t>
      </w:r>
      <w:r w:rsidRPr="00001EF6">
        <w:rPr>
          <w:rFonts w:ascii="Verdana" w:hAnsi="Verdana"/>
          <w:sz w:val="20"/>
        </w:rPr>
        <w:t xml:space="preserve"> com a Emissão destinam-se exclusivamente a uso próprio da </w:t>
      </w:r>
      <w:r w:rsidR="006C460B" w:rsidRPr="00001EF6">
        <w:rPr>
          <w:rFonts w:ascii="Verdana" w:hAnsi="Verdana"/>
          <w:sz w:val="20"/>
        </w:rPr>
        <w:t>Emissora</w:t>
      </w:r>
      <w:r w:rsidRPr="00001EF6">
        <w:rPr>
          <w:rFonts w:ascii="Verdana" w:hAnsi="Verdana"/>
          <w:sz w:val="20"/>
        </w:rPr>
        <w:t>, nos termos desta Escritura;</w:t>
      </w:r>
    </w:p>
    <w:p w14:paraId="348E0783" w14:textId="77777777" w:rsidR="001D6BEC" w:rsidRPr="00001EF6" w:rsidRDefault="001D6BEC" w:rsidP="00001EF6">
      <w:pPr>
        <w:pStyle w:val="PargrafodaLista"/>
        <w:tabs>
          <w:tab w:val="left" w:pos="709"/>
        </w:tabs>
        <w:spacing w:after="0" w:line="312" w:lineRule="auto"/>
        <w:ind w:left="0"/>
        <w:rPr>
          <w:rFonts w:ascii="Verdana" w:hAnsi="Verdana"/>
          <w:sz w:val="20"/>
        </w:rPr>
      </w:pPr>
    </w:p>
    <w:p w14:paraId="47C2F798" w14:textId="77777777" w:rsidR="00180160" w:rsidRPr="00001EF6" w:rsidRDefault="00180160" w:rsidP="00001EF6">
      <w:pPr>
        <w:pStyle w:val="PargrafodaLista"/>
        <w:numPr>
          <w:ilvl w:val="2"/>
          <w:numId w:val="47"/>
        </w:numPr>
        <w:tabs>
          <w:tab w:val="left" w:pos="709"/>
        </w:tabs>
        <w:spacing w:after="0" w:line="312" w:lineRule="auto"/>
        <w:ind w:left="0" w:firstLine="0"/>
        <w:rPr>
          <w:rFonts w:ascii="Verdana" w:hAnsi="Verdana"/>
          <w:sz w:val="20"/>
        </w:rPr>
      </w:pPr>
      <w:r w:rsidRPr="00001EF6">
        <w:rPr>
          <w:rFonts w:ascii="Verdana" w:hAnsi="Verdana"/>
          <w:sz w:val="20"/>
        </w:rPr>
        <w:t xml:space="preserve">inexiste, em relação à </w:t>
      </w:r>
      <w:r w:rsidR="006C460B" w:rsidRPr="00001EF6">
        <w:rPr>
          <w:rFonts w:ascii="Verdana" w:hAnsi="Verdana"/>
          <w:sz w:val="20"/>
        </w:rPr>
        <w:t>Emissora</w:t>
      </w:r>
      <w:r w:rsidR="00F51541" w:rsidRPr="00001EF6">
        <w:rPr>
          <w:rFonts w:ascii="Verdana" w:hAnsi="Verdana"/>
          <w:sz w:val="20"/>
        </w:rPr>
        <w:t xml:space="preserve"> e/ou à</w:t>
      </w:r>
      <w:r w:rsidR="00D73FCD">
        <w:rPr>
          <w:rFonts w:ascii="Verdana" w:hAnsi="Verdana"/>
          <w:sz w:val="20"/>
        </w:rPr>
        <w:t>s</w:t>
      </w:r>
      <w:r w:rsidR="00F51541" w:rsidRPr="00001EF6">
        <w:rPr>
          <w:rFonts w:ascii="Verdana" w:hAnsi="Verdana"/>
          <w:sz w:val="20"/>
        </w:rPr>
        <w:t xml:space="preserve"> </w:t>
      </w:r>
      <w:r w:rsidR="00D73FCD">
        <w:rPr>
          <w:rFonts w:ascii="Verdana" w:hAnsi="Verdana"/>
          <w:sz w:val="20"/>
        </w:rPr>
        <w:t>Fiadoras</w:t>
      </w:r>
      <w:r w:rsidRPr="00001EF6">
        <w:rPr>
          <w:rFonts w:ascii="Verdana" w:hAnsi="Verdana"/>
          <w:sz w:val="20"/>
        </w:rPr>
        <w:t>, qualquer medida judicial ou extrajudicial ou arbitral que possa trazer</w:t>
      </w:r>
      <w:r w:rsidR="00F51541" w:rsidRPr="00001EF6">
        <w:rPr>
          <w:rFonts w:ascii="Verdana" w:hAnsi="Verdana"/>
          <w:sz w:val="20"/>
        </w:rPr>
        <w:t>, conforme o caso,</w:t>
      </w:r>
      <w:r w:rsidRPr="00001EF6">
        <w:rPr>
          <w:rFonts w:ascii="Verdana" w:hAnsi="Verdana"/>
          <w:sz w:val="20"/>
        </w:rPr>
        <w:t xml:space="preserve"> implicações às Debêntures</w:t>
      </w:r>
      <w:r w:rsidR="00F51541" w:rsidRPr="00001EF6">
        <w:rPr>
          <w:rFonts w:ascii="Verdana" w:hAnsi="Verdana"/>
          <w:sz w:val="20"/>
        </w:rPr>
        <w:t>,</w:t>
      </w:r>
      <w:r w:rsidRPr="00001EF6">
        <w:rPr>
          <w:rFonts w:ascii="Verdana" w:hAnsi="Verdana"/>
          <w:sz w:val="20"/>
        </w:rPr>
        <w:t xml:space="preserve"> à Escritura </w:t>
      </w:r>
      <w:r w:rsidR="00F51541" w:rsidRPr="00001EF6">
        <w:rPr>
          <w:rFonts w:ascii="Verdana" w:hAnsi="Verdana"/>
          <w:sz w:val="20"/>
        </w:rPr>
        <w:t xml:space="preserve">ou ao </w:t>
      </w:r>
      <w:r w:rsidR="00596C2D" w:rsidRPr="00001EF6">
        <w:rPr>
          <w:rFonts w:ascii="Verdana" w:hAnsi="Verdana"/>
          <w:sz w:val="20"/>
        </w:rPr>
        <w:t xml:space="preserve">Contrato de </w:t>
      </w:r>
      <w:r w:rsidR="00596C2D">
        <w:rPr>
          <w:rFonts w:ascii="Verdana" w:hAnsi="Verdana"/>
          <w:sz w:val="20"/>
        </w:rPr>
        <w:t>Cessão Fiduciária</w:t>
      </w:r>
      <w:r w:rsidRPr="00001EF6">
        <w:rPr>
          <w:rFonts w:ascii="Verdana" w:hAnsi="Verdana"/>
          <w:sz w:val="20"/>
        </w:rPr>
        <w:t xml:space="preserve">, incluindo, mas não se limitando, as que tratam (a) da revisão dos termos, condições, estrutura e cronograma de pagamentos estabelecidos nesta Escritura </w:t>
      </w:r>
      <w:r w:rsidR="00F51541" w:rsidRPr="00001EF6">
        <w:rPr>
          <w:rFonts w:ascii="Verdana" w:hAnsi="Verdana"/>
          <w:sz w:val="20"/>
        </w:rPr>
        <w:t>e/ou n</w:t>
      </w:r>
      <w:r w:rsidR="00596C2D">
        <w:rPr>
          <w:rFonts w:ascii="Verdana" w:hAnsi="Verdana"/>
          <w:sz w:val="20"/>
        </w:rPr>
        <w:t xml:space="preserve">o </w:t>
      </w:r>
      <w:r w:rsidR="00596C2D" w:rsidRPr="00001EF6">
        <w:rPr>
          <w:rFonts w:ascii="Verdana" w:hAnsi="Verdana"/>
          <w:sz w:val="20"/>
        </w:rPr>
        <w:t xml:space="preserve">Contrato de </w:t>
      </w:r>
      <w:r w:rsidR="00596C2D">
        <w:rPr>
          <w:rFonts w:ascii="Verdana" w:hAnsi="Verdana"/>
          <w:sz w:val="20"/>
        </w:rPr>
        <w:t>Cessão Fiduciária</w:t>
      </w:r>
      <w:r w:rsidRPr="00001EF6">
        <w:rPr>
          <w:rFonts w:ascii="Verdana" w:hAnsi="Verdana"/>
          <w:sz w:val="20"/>
        </w:rPr>
        <w:t xml:space="preserve">; (b) da resilição, rescisão, anulação ou nulidade desta Escritura </w:t>
      </w:r>
      <w:r w:rsidR="00F51541" w:rsidRPr="00001EF6">
        <w:rPr>
          <w:rFonts w:ascii="Verdana" w:hAnsi="Verdana"/>
          <w:sz w:val="20"/>
        </w:rPr>
        <w:t xml:space="preserve">e/ou do </w:t>
      </w:r>
      <w:r w:rsidR="00596C2D" w:rsidRPr="00001EF6">
        <w:rPr>
          <w:rFonts w:ascii="Verdana" w:hAnsi="Verdana"/>
          <w:sz w:val="20"/>
        </w:rPr>
        <w:t xml:space="preserve">Contrato de </w:t>
      </w:r>
      <w:r w:rsidR="00596C2D">
        <w:rPr>
          <w:rFonts w:ascii="Verdana" w:hAnsi="Verdana"/>
          <w:sz w:val="20"/>
        </w:rPr>
        <w:t>Cessão Fiduciária</w:t>
      </w:r>
      <w:r w:rsidRPr="00001EF6">
        <w:rPr>
          <w:rFonts w:ascii="Verdana" w:hAnsi="Verdana"/>
          <w:sz w:val="20"/>
        </w:rPr>
        <w:t>; ou (c) de qualquer outro pedido que possa inviabilizar o pleno exercício, pelos Debenturistas, dos direitos e prerrogativas relativos às Debêntures</w:t>
      </w:r>
      <w:r w:rsidR="00F51541" w:rsidRPr="00001EF6">
        <w:rPr>
          <w:rFonts w:ascii="Verdana" w:hAnsi="Verdana"/>
          <w:sz w:val="20"/>
        </w:rPr>
        <w:t xml:space="preserve"> e/ou às Garantias</w:t>
      </w:r>
      <w:r w:rsidRPr="00001EF6">
        <w:rPr>
          <w:rFonts w:ascii="Verdana" w:hAnsi="Verdana"/>
          <w:sz w:val="20"/>
        </w:rPr>
        <w:t>;</w:t>
      </w:r>
    </w:p>
    <w:p w14:paraId="1DA1553E" w14:textId="77777777" w:rsidR="001D6BEC" w:rsidRPr="00001EF6" w:rsidRDefault="001D6BEC" w:rsidP="00001EF6">
      <w:pPr>
        <w:pStyle w:val="PargrafodaLista"/>
        <w:tabs>
          <w:tab w:val="left" w:pos="709"/>
        </w:tabs>
        <w:spacing w:after="0" w:line="312" w:lineRule="auto"/>
        <w:ind w:left="0"/>
        <w:rPr>
          <w:rFonts w:ascii="Verdana" w:hAnsi="Verdana"/>
          <w:sz w:val="20"/>
        </w:rPr>
      </w:pPr>
    </w:p>
    <w:p w14:paraId="514FE8E4" w14:textId="77777777" w:rsidR="00180160" w:rsidRPr="00001EF6" w:rsidRDefault="00F53BE7" w:rsidP="00001EF6">
      <w:pPr>
        <w:pStyle w:val="PargrafodaLista"/>
        <w:numPr>
          <w:ilvl w:val="2"/>
          <w:numId w:val="47"/>
        </w:numPr>
        <w:tabs>
          <w:tab w:val="left" w:pos="709"/>
        </w:tabs>
        <w:spacing w:after="0" w:line="312" w:lineRule="auto"/>
        <w:ind w:left="0" w:firstLine="0"/>
        <w:rPr>
          <w:rFonts w:ascii="Verdana" w:hAnsi="Verdana"/>
          <w:sz w:val="20"/>
        </w:rPr>
      </w:pPr>
      <w:r w:rsidRPr="00001EF6">
        <w:rPr>
          <w:rFonts w:ascii="Verdana" w:hAnsi="Verdana"/>
          <w:sz w:val="20"/>
        </w:rPr>
        <w:t xml:space="preserve">respeita e </w:t>
      </w:r>
      <w:r w:rsidR="006830BD" w:rsidRPr="00001EF6">
        <w:rPr>
          <w:rFonts w:ascii="Verdana" w:hAnsi="Verdana"/>
          <w:sz w:val="20"/>
        </w:rPr>
        <w:t>respeitará</w:t>
      </w:r>
      <w:r w:rsidRPr="00001EF6">
        <w:rPr>
          <w:rFonts w:ascii="Verdana" w:hAnsi="Verdana"/>
          <w:sz w:val="20"/>
        </w:rPr>
        <w:t>, durante o prazo de vigência das Debêntures, a legislação e regulamentação relacionadas à saúde e segurança ocupacional, ao meio ambiente, bem como suas respectivas atividades não incentivam a prostituição, tampouco utilizam ou incentivam mão-de-obra infantil, em</w:t>
      </w:r>
      <w:r w:rsidR="006830BD" w:rsidRPr="00001EF6">
        <w:rPr>
          <w:rFonts w:ascii="Verdana" w:hAnsi="Verdana"/>
          <w:sz w:val="20"/>
        </w:rPr>
        <w:t xml:space="preserve"> </w:t>
      </w:r>
      <w:r w:rsidRPr="00001EF6">
        <w:rPr>
          <w:rFonts w:ascii="Verdana" w:hAnsi="Verdana"/>
          <w:sz w:val="20"/>
        </w:rPr>
        <w:t>condição análoga à de escravo ou qualquer espécie de trabalho ilegal ou, ainda, de qualquer forma infringem direitos dos silvícolas, em especial, mas não se limitando, ao direito sobre as áreas de ocupação indígena, assim declaradas pela autoridade competente (</w:t>
      </w:r>
      <w:r w:rsidR="005729FC" w:rsidRPr="00001EF6">
        <w:rPr>
          <w:rFonts w:ascii="Verdana" w:hAnsi="Verdana"/>
          <w:sz w:val="20"/>
        </w:rPr>
        <w:t>“</w:t>
      </w:r>
      <w:r w:rsidRPr="00001EF6">
        <w:rPr>
          <w:rFonts w:ascii="Verdana" w:hAnsi="Verdana"/>
          <w:sz w:val="20"/>
          <w:u w:val="single"/>
        </w:rPr>
        <w:t>Legislação Socioambiental</w:t>
      </w:r>
      <w:r w:rsidR="005729FC" w:rsidRPr="00001EF6">
        <w:rPr>
          <w:rFonts w:ascii="Verdana" w:hAnsi="Verdana"/>
          <w:sz w:val="20"/>
        </w:rPr>
        <w:t>”</w:t>
      </w:r>
      <w:r w:rsidRPr="00001EF6">
        <w:rPr>
          <w:rFonts w:ascii="Verdana" w:hAnsi="Verdana"/>
          <w:sz w:val="20"/>
        </w:rPr>
        <w:t>), direta ou indiretamente, por meio de seus respectivos fornecedores de produtos, serviços ou correspondentes; a utilização, pela Emissora, dos recursos obtidos com a Emissão não violará a Legislação Socioambiental</w:t>
      </w:r>
      <w:r w:rsidR="00180160" w:rsidRPr="00001EF6">
        <w:rPr>
          <w:rFonts w:ascii="Verdana" w:hAnsi="Verdana"/>
          <w:sz w:val="20"/>
        </w:rPr>
        <w:t>;</w:t>
      </w:r>
    </w:p>
    <w:p w14:paraId="01A6439B" w14:textId="77777777" w:rsidR="001D6BEC" w:rsidRPr="00001EF6" w:rsidRDefault="001D6BEC" w:rsidP="00001EF6">
      <w:pPr>
        <w:pStyle w:val="PargrafodaLista"/>
        <w:tabs>
          <w:tab w:val="left" w:pos="709"/>
        </w:tabs>
        <w:spacing w:after="0" w:line="312" w:lineRule="auto"/>
        <w:ind w:left="0"/>
        <w:rPr>
          <w:rFonts w:ascii="Verdana" w:hAnsi="Verdana"/>
          <w:sz w:val="20"/>
        </w:rPr>
      </w:pPr>
    </w:p>
    <w:p w14:paraId="627C3D71" w14:textId="09FD8C55" w:rsidR="00F53BE7" w:rsidRPr="00001EF6" w:rsidRDefault="006830BD" w:rsidP="00001EF6">
      <w:pPr>
        <w:pStyle w:val="PargrafodaLista"/>
        <w:numPr>
          <w:ilvl w:val="2"/>
          <w:numId w:val="47"/>
        </w:numPr>
        <w:tabs>
          <w:tab w:val="left" w:pos="709"/>
        </w:tabs>
        <w:spacing w:after="0" w:line="312" w:lineRule="auto"/>
        <w:ind w:left="0" w:firstLine="0"/>
        <w:rPr>
          <w:rFonts w:ascii="Verdana" w:hAnsi="Verdana"/>
          <w:sz w:val="20"/>
        </w:rPr>
      </w:pPr>
      <w:r w:rsidRPr="00001EF6">
        <w:rPr>
          <w:rFonts w:ascii="Verdana" w:hAnsi="Verdana"/>
          <w:sz w:val="20"/>
        </w:rPr>
        <w:t xml:space="preserve">está </w:t>
      </w:r>
      <w:r w:rsidR="00F53BE7" w:rsidRPr="00001EF6">
        <w:rPr>
          <w:rFonts w:ascii="Verdana" w:hAnsi="Verdana"/>
          <w:sz w:val="20"/>
        </w:rPr>
        <w:t>em dia com suas obrigações de natureza tributária, previdenciária, trabalhista e social, especialmente as normas referentes à saúde e segurança ocupacional</w:t>
      </w:r>
      <w:r w:rsidR="000D6FE6">
        <w:rPr>
          <w:rFonts w:ascii="Verdana" w:hAnsi="Verdana"/>
          <w:sz w:val="20"/>
        </w:rPr>
        <w:t xml:space="preserve">, </w:t>
      </w:r>
      <w:ins w:id="447" w:author="Michele Pimenta" w:date="2019-03-27T21:25:00Z">
        <w:r w:rsidR="000D6FE6" w:rsidRPr="00001EF6">
          <w:rPr>
            <w:rFonts w:ascii="Verdana" w:hAnsi="Verdana"/>
            <w:sz w:val="20"/>
          </w:rPr>
          <w:t xml:space="preserve">exceto por </w:t>
        </w:r>
        <w:r w:rsidR="000D6FE6">
          <w:rPr>
            <w:rFonts w:ascii="Verdana" w:hAnsi="Verdana"/>
            <w:sz w:val="20"/>
          </w:rPr>
          <w:t xml:space="preserve">aquelas </w:t>
        </w:r>
        <w:r w:rsidR="000D6FE6" w:rsidRPr="00001EF6">
          <w:rPr>
            <w:rFonts w:ascii="Verdana" w:hAnsi="Verdana"/>
            <w:sz w:val="20"/>
          </w:rPr>
          <w:t>cujo descumprimento não possa causar um Efeito Adverso Relevante</w:t>
        </w:r>
        <w:r w:rsidR="00F53BE7" w:rsidRPr="00001EF6">
          <w:rPr>
            <w:rFonts w:ascii="Verdana" w:hAnsi="Verdana"/>
            <w:sz w:val="20"/>
          </w:rPr>
          <w:t xml:space="preserve">, </w:t>
        </w:r>
      </w:ins>
      <w:r w:rsidR="00F53BE7" w:rsidRPr="00001EF6">
        <w:rPr>
          <w:rFonts w:ascii="Verdana" w:hAnsi="Verdana"/>
          <w:sz w:val="20"/>
        </w:rPr>
        <w:t>obrigando-se a comprovar esses fatos, mediante a apresentação dos documentos comprobatórios dessa quitação, desde que solicitada pelo Agente Fiduciário</w:t>
      </w:r>
      <w:r w:rsidR="00FE5B93" w:rsidRPr="00001EF6">
        <w:rPr>
          <w:rFonts w:ascii="Verdana" w:hAnsi="Verdana"/>
          <w:sz w:val="20"/>
        </w:rPr>
        <w:t>, e se assim solicitado a este pelos Debenturistas</w:t>
      </w:r>
      <w:r w:rsidR="00F53BE7" w:rsidRPr="00001EF6">
        <w:rPr>
          <w:rFonts w:ascii="Verdana" w:hAnsi="Verdana"/>
          <w:sz w:val="20"/>
        </w:rPr>
        <w:t>;</w:t>
      </w:r>
    </w:p>
    <w:p w14:paraId="534DF15E" w14:textId="77777777" w:rsidR="005729FC" w:rsidRPr="00001EF6" w:rsidRDefault="005729FC" w:rsidP="00001EF6">
      <w:pPr>
        <w:pStyle w:val="PargrafodaLista"/>
        <w:tabs>
          <w:tab w:val="left" w:pos="709"/>
        </w:tabs>
        <w:spacing w:after="0" w:line="312" w:lineRule="auto"/>
        <w:ind w:left="0"/>
        <w:rPr>
          <w:rFonts w:ascii="Verdana" w:hAnsi="Verdana"/>
          <w:sz w:val="20"/>
        </w:rPr>
      </w:pPr>
    </w:p>
    <w:p w14:paraId="703175DE" w14:textId="77777777" w:rsidR="00F53BE7" w:rsidRPr="00001EF6" w:rsidRDefault="00F53BE7" w:rsidP="00001EF6">
      <w:pPr>
        <w:pStyle w:val="PargrafodaLista"/>
        <w:numPr>
          <w:ilvl w:val="2"/>
          <w:numId w:val="47"/>
        </w:numPr>
        <w:tabs>
          <w:tab w:val="left" w:pos="709"/>
        </w:tabs>
        <w:spacing w:after="0" w:line="312" w:lineRule="auto"/>
        <w:ind w:left="0" w:firstLine="0"/>
        <w:rPr>
          <w:rFonts w:ascii="Verdana" w:hAnsi="Verdana"/>
          <w:sz w:val="20"/>
        </w:rPr>
      </w:pPr>
      <w:r w:rsidRPr="00001EF6">
        <w:rPr>
          <w:rFonts w:ascii="Verdana" w:hAnsi="Verdana"/>
          <w:sz w:val="20"/>
        </w:rPr>
        <w:t xml:space="preserve">inexistência de violação ou indício de violação de qualquer dispositivo de qualquer lei ou regulamento, nacional ou estrangeiro, contra prática de corrupção ou atos lesivos à administração pública, incluindo, sem limitação, </w:t>
      </w:r>
      <w:r w:rsidR="005729FC" w:rsidRPr="00001EF6">
        <w:rPr>
          <w:rFonts w:ascii="Verdana" w:hAnsi="Verdana"/>
          <w:sz w:val="20"/>
        </w:rPr>
        <w:t xml:space="preserve">as </w:t>
      </w:r>
      <w:r w:rsidRPr="00001EF6">
        <w:rPr>
          <w:rFonts w:ascii="Verdana" w:hAnsi="Verdana"/>
          <w:sz w:val="20"/>
        </w:rPr>
        <w:t>Lei</w:t>
      </w:r>
      <w:r w:rsidR="005729FC" w:rsidRPr="00001EF6">
        <w:rPr>
          <w:rFonts w:ascii="Verdana" w:hAnsi="Verdana"/>
          <w:sz w:val="20"/>
        </w:rPr>
        <w:t>s</w:t>
      </w:r>
      <w:r w:rsidRPr="00001EF6">
        <w:rPr>
          <w:rFonts w:ascii="Verdana" w:hAnsi="Verdana"/>
          <w:sz w:val="20"/>
        </w:rPr>
        <w:t xml:space="preserve"> Anticorrupção pela Emissora</w:t>
      </w:r>
      <w:r w:rsidR="00D73FCD">
        <w:rPr>
          <w:rFonts w:ascii="Verdana" w:hAnsi="Verdana"/>
          <w:sz w:val="20"/>
        </w:rPr>
        <w:t xml:space="preserve"> e/ou pelas Fiadoras</w:t>
      </w:r>
      <w:r w:rsidR="005729FC" w:rsidRPr="00001EF6">
        <w:rPr>
          <w:rFonts w:ascii="Verdana" w:hAnsi="Verdana"/>
          <w:sz w:val="20"/>
        </w:rPr>
        <w:t>;</w:t>
      </w:r>
    </w:p>
    <w:p w14:paraId="3483B3DE" w14:textId="77777777" w:rsidR="001D6BEC" w:rsidRPr="00001EF6" w:rsidRDefault="001D6BEC" w:rsidP="00001EF6">
      <w:pPr>
        <w:pStyle w:val="PargrafodaLista"/>
        <w:tabs>
          <w:tab w:val="left" w:pos="709"/>
        </w:tabs>
        <w:spacing w:after="0" w:line="312" w:lineRule="auto"/>
        <w:ind w:left="0"/>
        <w:rPr>
          <w:rFonts w:ascii="Verdana" w:hAnsi="Verdana"/>
          <w:sz w:val="20"/>
        </w:rPr>
      </w:pPr>
    </w:p>
    <w:p w14:paraId="3B982CFB" w14:textId="77777777" w:rsidR="001D6BEC" w:rsidRPr="00001EF6" w:rsidRDefault="00F53BE7" w:rsidP="00001EF6">
      <w:pPr>
        <w:pStyle w:val="PargrafodaLista"/>
        <w:numPr>
          <w:ilvl w:val="2"/>
          <w:numId w:val="47"/>
        </w:numPr>
        <w:tabs>
          <w:tab w:val="left" w:pos="709"/>
        </w:tabs>
        <w:spacing w:after="0" w:line="312" w:lineRule="auto"/>
        <w:ind w:left="0" w:firstLine="0"/>
        <w:rPr>
          <w:rFonts w:ascii="Verdana" w:hAnsi="Verdana"/>
          <w:sz w:val="20"/>
        </w:rPr>
      </w:pPr>
      <w:r w:rsidRPr="00001EF6">
        <w:rPr>
          <w:rFonts w:ascii="Verdana" w:hAnsi="Verdana"/>
          <w:sz w:val="20"/>
        </w:rPr>
        <w:t>até a presente data, nem a Emissora</w:t>
      </w:r>
      <w:r w:rsidR="00F51541" w:rsidRPr="00001EF6">
        <w:rPr>
          <w:rFonts w:ascii="Verdana" w:hAnsi="Verdana"/>
          <w:sz w:val="20"/>
        </w:rPr>
        <w:t>, a</w:t>
      </w:r>
      <w:r w:rsidR="00D73FCD">
        <w:rPr>
          <w:rFonts w:ascii="Verdana" w:hAnsi="Verdana"/>
          <w:sz w:val="20"/>
        </w:rPr>
        <w:t>s</w:t>
      </w:r>
      <w:r w:rsidR="00F51541" w:rsidRPr="00001EF6">
        <w:rPr>
          <w:rFonts w:ascii="Verdana" w:hAnsi="Verdana"/>
          <w:sz w:val="20"/>
        </w:rPr>
        <w:t xml:space="preserve"> </w:t>
      </w:r>
      <w:r w:rsidR="00D73FCD">
        <w:rPr>
          <w:rFonts w:ascii="Verdana" w:hAnsi="Verdana"/>
          <w:sz w:val="20"/>
        </w:rPr>
        <w:t>Fiadoras</w:t>
      </w:r>
      <w:r w:rsidRPr="00001EF6">
        <w:rPr>
          <w:rFonts w:ascii="Verdana" w:hAnsi="Verdana"/>
          <w:sz w:val="20"/>
        </w:rPr>
        <w:t xml:space="preserve">, suas </w:t>
      </w:r>
      <w:r w:rsidR="00F51541" w:rsidRPr="00001EF6">
        <w:rPr>
          <w:rFonts w:ascii="Verdana" w:hAnsi="Verdana"/>
          <w:sz w:val="20"/>
        </w:rPr>
        <w:t xml:space="preserve">respectivas </w:t>
      </w:r>
      <w:r w:rsidR="00D73FCD">
        <w:rPr>
          <w:rFonts w:ascii="Verdana" w:hAnsi="Verdana"/>
          <w:sz w:val="20"/>
        </w:rPr>
        <w:t>a</w:t>
      </w:r>
      <w:r w:rsidRPr="00001EF6">
        <w:rPr>
          <w:rFonts w:ascii="Verdana" w:hAnsi="Verdana"/>
          <w:sz w:val="20"/>
        </w:rPr>
        <w:t>filiadas e nenhuma das pessoas naturais agindo na qualidade de seus representantes, incluindo mas não se limitando a gerentes, conselheiros, diretores e empregados (</w:t>
      </w:r>
      <w:r w:rsidR="005729FC" w:rsidRPr="00001EF6">
        <w:rPr>
          <w:rFonts w:ascii="Verdana" w:hAnsi="Verdana"/>
          <w:sz w:val="20"/>
        </w:rPr>
        <w:t>a</w:t>
      </w:r>
      <w:r w:rsidRPr="00001EF6">
        <w:rPr>
          <w:rFonts w:ascii="Verdana" w:hAnsi="Verdana"/>
          <w:sz w:val="20"/>
        </w:rPr>
        <w:t xml:space="preserve">) usa os seus </w:t>
      </w:r>
      <w:r w:rsidRPr="00001EF6">
        <w:rPr>
          <w:rFonts w:ascii="Verdana" w:hAnsi="Verdana"/>
          <w:sz w:val="20"/>
        </w:rPr>
        <w:lastRenderedPageBreak/>
        <w:t xml:space="preserve">recursos e/ou de suas </w:t>
      </w:r>
      <w:r w:rsidR="00D73FCD">
        <w:rPr>
          <w:rFonts w:ascii="Verdana" w:hAnsi="Verdana"/>
          <w:sz w:val="20"/>
        </w:rPr>
        <w:t>a</w:t>
      </w:r>
      <w:r w:rsidRPr="00001EF6">
        <w:rPr>
          <w:rFonts w:ascii="Verdana" w:hAnsi="Verdana"/>
          <w:sz w:val="20"/>
        </w:rPr>
        <w:t>filiadas para contribuições, doações ou despesas de representação ilegais ou outras despesas ilegais relativas a atividades políticas; (</w:t>
      </w:r>
      <w:r w:rsidR="005729FC" w:rsidRPr="00001EF6">
        <w:rPr>
          <w:rFonts w:ascii="Verdana" w:hAnsi="Verdana"/>
          <w:sz w:val="20"/>
        </w:rPr>
        <w:t>b</w:t>
      </w:r>
      <w:r w:rsidRPr="00001EF6">
        <w:rPr>
          <w:rFonts w:ascii="Verdana" w:hAnsi="Verdana"/>
          <w:sz w:val="20"/>
        </w:rPr>
        <w:t>) realiza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w:t>
      </w:r>
      <w:r w:rsidR="005729FC" w:rsidRPr="00001EF6">
        <w:rPr>
          <w:rFonts w:ascii="Verdana" w:hAnsi="Verdana"/>
          <w:sz w:val="20"/>
        </w:rPr>
        <w:t>c</w:t>
      </w:r>
      <w:r w:rsidRPr="00001EF6">
        <w:rPr>
          <w:rFonts w:ascii="Verdana" w:hAnsi="Verdana"/>
          <w:sz w:val="20"/>
        </w:rPr>
        <w:t xml:space="preserve">) viola </w:t>
      </w:r>
      <w:r w:rsidR="00F51541" w:rsidRPr="00001EF6">
        <w:rPr>
          <w:rFonts w:ascii="Verdana" w:hAnsi="Verdana"/>
          <w:sz w:val="20"/>
        </w:rPr>
        <w:t>quaisquer</w:t>
      </w:r>
      <w:r w:rsidR="005729FC" w:rsidRPr="00001EF6">
        <w:rPr>
          <w:rFonts w:ascii="Verdana" w:hAnsi="Verdana"/>
          <w:sz w:val="20"/>
        </w:rPr>
        <w:t xml:space="preserve"> </w:t>
      </w:r>
      <w:r w:rsidRPr="00001EF6">
        <w:rPr>
          <w:rFonts w:ascii="Verdana" w:hAnsi="Verdana"/>
          <w:sz w:val="20"/>
        </w:rPr>
        <w:t>Lei</w:t>
      </w:r>
      <w:r w:rsidR="00F51541" w:rsidRPr="00001EF6">
        <w:rPr>
          <w:rFonts w:ascii="Verdana" w:hAnsi="Verdana"/>
          <w:sz w:val="20"/>
        </w:rPr>
        <w:t>s</w:t>
      </w:r>
      <w:r w:rsidRPr="00001EF6">
        <w:rPr>
          <w:rFonts w:ascii="Verdana" w:hAnsi="Verdana"/>
          <w:sz w:val="20"/>
        </w:rPr>
        <w:t xml:space="preserve"> Anticorrupção; ou (</w:t>
      </w:r>
      <w:r w:rsidR="005729FC" w:rsidRPr="00001EF6">
        <w:rPr>
          <w:rFonts w:ascii="Verdana" w:hAnsi="Verdana"/>
          <w:sz w:val="20"/>
        </w:rPr>
        <w:t>d</w:t>
      </w:r>
      <w:r w:rsidRPr="00001EF6">
        <w:rPr>
          <w:rFonts w:ascii="Verdana" w:hAnsi="Verdana"/>
          <w:sz w:val="20"/>
        </w:rPr>
        <w:t xml:space="preserve">) realiza qualquer pagamento de propina, abatimento ilícito, remuneração ilícita, suborno, tráfico de influência, "caixinha" ou outro pagamento ilegal (conjuntamente, </w:t>
      </w:r>
      <w:r w:rsidR="002934D0" w:rsidRPr="00001EF6">
        <w:rPr>
          <w:rFonts w:ascii="Verdana" w:hAnsi="Verdana"/>
          <w:sz w:val="20"/>
        </w:rPr>
        <w:t>“</w:t>
      </w:r>
      <w:r w:rsidRPr="00001EF6">
        <w:rPr>
          <w:rFonts w:ascii="Verdana" w:hAnsi="Verdana"/>
          <w:sz w:val="20"/>
          <w:u w:val="single"/>
        </w:rPr>
        <w:t>Condutas Indevidas</w:t>
      </w:r>
      <w:r w:rsidRPr="00001EF6">
        <w:rPr>
          <w:rFonts w:ascii="Verdana" w:hAnsi="Verdana"/>
          <w:sz w:val="20"/>
        </w:rPr>
        <w:t>”)</w:t>
      </w:r>
      <w:r w:rsidR="002934D0" w:rsidRPr="00001EF6">
        <w:rPr>
          <w:rFonts w:ascii="Verdana" w:hAnsi="Verdana"/>
          <w:sz w:val="20"/>
        </w:rPr>
        <w:t>;</w:t>
      </w:r>
    </w:p>
    <w:p w14:paraId="58027126" w14:textId="77777777" w:rsidR="005729FC" w:rsidRPr="00001EF6" w:rsidRDefault="005729FC" w:rsidP="00001EF6">
      <w:pPr>
        <w:pStyle w:val="PargrafodaLista"/>
        <w:spacing w:after="0" w:line="312" w:lineRule="auto"/>
        <w:ind w:left="0"/>
        <w:rPr>
          <w:rFonts w:ascii="Verdana" w:hAnsi="Verdana"/>
          <w:sz w:val="20"/>
        </w:rPr>
      </w:pPr>
    </w:p>
    <w:p w14:paraId="70BBA215" w14:textId="77777777" w:rsidR="005729FC" w:rsidRPr="00001EF6" w:rsidRDefault="005729FC" w:rsidP="00001EF6">
      <w:pPr>
        <w:pStyle w:val="PargrafodaLista"/>
        <w:numPr>
          <w:ilvl w:val="2"/>
          <w:numId w:val="47"/>
        </w:numPr>
        <w:tabs>
          <w:tab w:val="left" w:pos="709"/>
        </w:tabs>
        <w:spacing w:after="0" w:line="312" w:lineRule="auto"/>
        <w:ind w:left="0" w:firstLine="0"/>
        <w:rPr>
          <w:rFonts w:ascii="Verdana" w:hAnsi="Verdana"/>
          <w:sz w:val="20"/>
        </w:rPr>
      </w:pPr>
      <w:r w:rsidRPr="00001EF6">
        <w:rPr>
          <w:rFonts w:ascii="Verdana" w:hAnsi="Verdana"/>
          <w:sz w:val="20"/>
        </w:rPr>
        <w:t>não foi, nem seus sócios, administradores e diretores, condenados, nos últimos 5 (cinco) anos, cumprem penalidade ou estão impedidos de exercer atividades em decorrência de atos lesivos contra a administração pública, por atos de improbidade administrativa, por atos ilícitos ligados à licitações e contratos públicos, por ilícitos concorrenciais, por crimes contra a administração pública, por crimes de licitação, crimes contra ordem econômica ou por qualquer conduta considerada corrupta pela legislação nacional e estrangeira</w:t>
      </w:r>
      <w:r w:rsidR="00D73FCD">
        <w:rPr>
          <w:rFonts w:ascii="Verdana" w:hAnsi="Verdana"/>
          <w:sz w:val="20"/>
        </w:rPr>
        <w:t>, nos termos das Leis Anticorrupção</w:t>
      </w:r>
      <w:r w:rsidRPr="00001EF6">
        <w:rPr>
          <w:rFonts w:ascii="Verdana" w:hAnsi="Verdana"/>
          <w:sz w:val="20"/>
        </w:rPr>
        <w:t>;</w:t>
      </w:r>
    </w:p>
    <w:p w14:paraId="6945F351" w14:textId="77777777" w:rsidR="005729FC" w:rsidRPr="00001EF6" w:rsidRDefault="005729FC" w:rsidP="00001EF6">
      <w:pPr>
        <w:tabs>
          <w:tab w:val="left" w:pos="709"/>
        </w:tabs>
        <w:spacing w:after="0" w:line="312" w:lineRule="auto"/>
        <w:rPr>
          <w:rFonts w:ascii="Verdana" w:hAnsi="Verdana"/>
          <w:sz w:val="20"/>
        </w:rPr>
      </w:pPr>
    </w:p>
    <w:p w14:paraId="3B9455A6" w14:textId="77777777" w:rsidR="005729FC" w:rsidRPr="00001EF6" w:rsidRDefault="005D5843" w:rsidP="00001EF6">
      <w:pPr>
        <w:pStyle w:val="PargrafodaLista"/>
        <w:numPr>
          <w:ilvl w:val="2"/>
          <w:numId w:val="47"/>
        </w:numPr>
        <w:tabs>
          <w:tab w:val="left" w:pos="709"/>
        </w:tabs>
        <w:spacing w:after="0" w:line="312" w:lineRule="auto"/>
        <w:ind w:left="0" w:firstLine="0"/>
        <w:rPr>
          <w:rFonts w:ascii="Verdana" w:hAnsi="Verdana"/>
          <w:sz w:val="20"/>
        </w:rPr>
      </w:pPr>
      <w:r w:rsidRPr="00001EF6">
        <w:rPr>
          <w:rFonts w:ascii="Verdana" w:hAnsi="Verdana"/>
          <w:sz w:val="20"/>
        </w:rPr>
        <w:t xml:space="preserve">observa </w:t>
      </w:r>
      <w:r w:rsidR="0074071E" w:rsidRPr="00001EF6">
        <w:rPr>
          <w:rFonts w:ascii="Verdana" w:hAnsi="Verdana"/>
          <w:sz w:val="20"/>
        </w:rPr>
        <w:t xml:space="preserve">integralmente </w:t>
      </w:r>
      <w:r w:rsidRPr="00001EF6">
        <w:rPr>
          <w:rFonts w:ascii="Verdana" w:hAnsi="Verdana"/>
          <w:sz w:val="20"/>
        </w:rPr>
        <w:t>o disposto</w:t>
      </w:r>
      <w:r w:rsidR="0074071E" w:rsidRPr="00001EF6">
        <w:rPr>
          <w:rFonts w:ascii="Verdana" w:hAnsi="Verdana"/>
          <w:sz w:val="20"/>
        </w:rPr>
        <w:t xml:space="preserve"> </w:t>
      </w:r>
      <w:r w:rsidR="00D73FCD">
        <w:rPr>
          <w:rFonts w:ascii="Verdana" w:hAnsi="Verdana"/>
          <w:sz w:val="20"/>
        </w:rPr>
        <w:t>nas Leis Anticorrupção</w:t>
      </w:r>
      <w:r w:rsidRPr="00001EF6">
        <w:rPr>
          <w:rFonts w:ascii="Verdana" w:hAnsi="Verdana"/>
          <w:sz w:val="20"/>
        </w:rPr>
        <w:t xml:space="preserve">, </w:t>
      </w:r>
      <w:r w:rsidR="005729FC" w:rsidRPr="00001EF6">
        <w:rPr>
          <w:rFonts w:ascii="Verdana" w:hAnsi="Verdana"/>
          <w:sz w:val="20"/>
        </w:rPr>
        <w:t>não violou, viola ou violará a</w:t>
      </w:r>
      <w:r w:rsidR="0074071E" w:rsidRPr="00001EF6">
        <w:rPr>
          <w:rFonts w:ascii="Verdana" w:hAnsi="Verdana"/>
          <w:sz w:val="20"/>
        </w:rPr>
        <w:t>s suas disposições</w:t>
      </w:r>
      <w:r w:rsidR="005729FC" w:rsidRPr="00001EF6">
        <w:rPr>
          <w:rFonts w:ascii="Verdana" w:hAnsi="Verdana"/>
          <w:sz w:val="20"/>
        </w:rPr>
        <w:t xml:space="preserve">, nem permitirá, autorizará ou ignorará </w:t>
      </w:r>
      <w:r w:rsidR="0074071E" w:rsidRPr="00001EF6">
        <w:rPr>
          <w:rFonts w:ascii="Verdana" w:hAnsi="Verdana"/>
          <w:sz w:val="20"/>
        </w:rPr>
        <w:t>tal</w:t>
      </w:r>
      <w:r w:rsidR="005729FC" w:rsidRPr="00001EF6">
        <w:rPr>
          <w:rFonts w:ascii="Verdana" w:hAnsi="Verdana"/>
          <w:sz w:val="20"/>
        </w:rPr>
        <w:t xml:space="preserve"> violação, por qualquer pessoa, ao longo da vigência desta Escritura;</w:t>
      </w:r>
      <w:r w:rsidR="008519FD" w:rsidRPr="00001EF6">
        <w:rPr>
          <w:rFonts w:ascii="Verdana" w:hAnsi="Verdana"/>
          <w:sz w:val="20"/>
        </w:rPr>
        <w:t xml:space="preserve"> </w:t>
      </w:r>
    </w:p>
    <w:p w14:paraId="44A6985F" w14:textId="77777777" w:rsidR="005729FC" w:rsidRPr="00001EF6" w:rsidRDefault="005729FC" w:rsidP="00001EF6">
      <w:pPr>
        <w:pStyle w:val="PargrafodaLista"/>
        <w:tabs>
          <w:tab w:val="left" w:pos="709"/>
        </w:tabs>
        <w:spacing w:after="0" w:line="312" w:lineRule="auto"/>
        <w:ind w:left="0"/>
        <w:rPr>
          <w:rFonts w:ascii="Verdana" w:hAnsi="Verdana"/>
          <w:sz w:val="20"/>
        </w:rPr>
      </w:pPr>
    </w:p>
    <w:p w14:paraId="463050E6" w14:textId="77777777" w:rsidR="005729FC" w:rsidRDefault="005729FC" w:rsidP="00001EF6">
      <w:pPr>
        <w:pStyle w:val="PargrafodaLista"/>
        <w:numPr>
          <w:ilvl w:val="2"/>
          <w:numId w:val="47"/>
        </w:numPr>
        <w:tabs>
          <w:tab w:val="left" w:pos="709"/>
        </w:tabs>
        <w:spacing w:after="0" w:line="312" w:lineRule="auto"/>
        <w:ind w:left="0" w:firstLine="0"/>
        <w:rPr>
          <w:rFonts w:ascii="Verdana" w:hAnsi="Verdana"/>
          <w:sz w:val="20"/>
        </w:rPr>
      </w:pPr>
      <w:r w:rsidRPr="00001EF6">
        <w:rPr>
          <w:rFonts w:ascii="Verdana" w:hAnsi="Verdana"/>
          <w:sz w:val="20"/>
        </w:rPr>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da presente Escritura</w:t>
      </w:r>
      <w:r w:rsidR="00F51541" w:rsidRPr="00001EF6">
        <w:rPr>
          <w:rFonts w:ascii="Verdana" w:hAnsi="Verdana"/>
          <w:sz w:val="20"/>
        </w:rPr>
        <w:t xml:space="preserve"> e/ou do </w:t>
      </w:r>
      <w:r w:rsidR="00596C2D" w:rsidRPr="00001EF6">
        <w:rPr>
          <w:rFonts w:ascii="Verdana" w:hAnsi="Verdana"/>
          <w:sz w:val="20"/>
        </w:rPr>
        <w:t xml:space="preserve">Contrato de </w:t>
      </w:r>
      <w:r w:rsidR="00596C2D">
        <w:rPr>
          <w:rFonts w:ascii="Verdana" w:hAnsi="Verdana"/>
          <w:sz w:val="20"/>
        </w:rPr>
        <w:t>Cessão Fiduciária</w:t>
      </w:r>
      <w:r w:rsidRPr="00001EF6">
        <w:rPr>
          <w:rFonts w:ascii="Verdana" w:hAnsi="Verdana"/>
          <w:sz w:val="20"/>
        </w:rPr>
        <w:t>;</w:t>
      </w:r>
    </w:p>
    <w:p w14:paraId="469C5FF8" w14:textId="77777777" w:rsidR="000D7296" w:rsidRDefault="000D7296" w:rsidP="00773673">
      <w:pPr>
        <w:pStyle w:val="PargrafodaLista"/>
        <w:tabs>
          <w:tab w:val="left" w:pos="709"/>
        </w:tabs>
        <w:spacing w:after="0" w:line="312" w:lineRule="auto"/>
        <w:ind w:left="0"/>
        <w:rPr>
          <w:rFonts w:ascii="Verdana" w:hAnsi="Verdana"/>
          <w:sz w:val="20"/>
        </w:rPr>
      </w:pPr>
    </w:p>
    <w:p w14:paraId="781A93D1" w14:textId="77777777" w:rsidR="000D7296" w:rsidRDefault="000D7296" w:rsidP="00001EF6">
      <w:pPr>
        <w:pStyle w:val="PargrafodaLista"/>
        <w:numPr>
          <w:ilvl w:val="2"/>
          <w:numId w:val="47"/>
        </w:numPr>
        <w:tabs>
          <w:tab w:val="left" w:pos="709"/>
        </w:tabs>
        <w:spacing w:after="0" w:line="312" w:lineRule="auto"/>
        <w:ind w:left="0" w:firstLine="0"/>
        <w:rPr>
          <w:rFonts w:ascii="Verdana" w:hAnsi="Verdana"/>
          <w:sz w:val="20"/>
        </w:rPr>
      </w:pPr>
      <w:r>
        <w:rPr>
          <w:rFonts w:ascii="Verdana" w:hAnsi="Verdana"/>
          <w:sz w:val="20"/>
        </w:rPr>
        <w:t xml:space="preserve">adota programa de </w:t>
      </w:r>
      <w:r w:rsidRPr="000D7296">
        <w:rPr>
          <w:rFonts w:ascii="Verdana" w:hAnsi="Verdana"/>
          <w:sz w:val="20"/>
        </w:rPr>
        <w:t xml:space="preserve">integridade, nos termos do Decreto nº 8.420, de 18 de março de 2015,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w:t>
      </w:r>
      <w:r>
        <w:rPr>
          <w:rFonts w:ascii="Verdana" w:hAnsi="Verdana"/>
          <w:sz w:val="20"/>
        </w:rPr>
        <w:t>Leis Anticorrupção;</w:t>
      </w:r>
    </w:p>
    <w:p w14:paraId="2EA5BA41" w14:textId="77777777" w:rsidR="000D7296" w:rsidRDefault="000D7296" w:rsidP="00773673">
      <w:pPr>
        <w:pStyle w:val="PargrafodaLista"/>
        <w:tabs>
          <w:tab w:val="left" w:pos="709"/>
        </w:tabs>
        <w:spacing w:after="0" w:line="312" w:lineRule="auto"/>
        <w:ind w:left="0"/>
        <w:rPr>
          <w:rFonts w:ascii="Verdana" w:hAnsi="Verdana"/>
          <w:sz w:val="20"/>
        </w:rPr>
      </w:pPr>
    </w:p>
    <w:p w14:paraId="26E716DF" w14:textId="77777777" w:rsidR="000D7296" w:rsidRDefault="000D7296" w:rsidP="00001EF6">
      <w:pPr>
        <w:pStyle w:val="PargrafodaLista"/>
        <w:numPr>
          <w:ilvl w:val="2"/>
          <w:numId w:val="47"/>
        </w:numPr>
        <w:tabs>
          <w:tab w:val="left" w:pos="709"/>
        </w:tabs>
        <w:spacing w:after="0" w:line="312" w:lineRule="auto"/>
        <w:ind w:left="0" w:firstLine="0"/>
        <w:rPr>
          <w:rFonts w:ascii="Verdana" w:hAnsi="Verdana"/>
          <w:sz w:val="20"/>
        </w:rPr>
      </w:pPr>
      <w:r w:rsidRPr="000D7296">
        <w:rPr>
          <w:rFonts w:ascii="Verdana" w:hAnsi="Verdana"/>
          <w:sz w:val="20"/>
        </w:rPr>
        <w:t xml:space="preserve">conhece e entende as disposições das leis anticorrupção dos países em que faz negócios, bem como não adota quaisquer condutas que infrinjam as leis anticorrupção </w:t>
      </w:r>
      <w:r w:rsidRPr="000D7296">
        <w:rPr>
          <w:rFonts w:ascii="Verdana" w:hAnsi="Verdana"/>
          <w:sz w:val="20"/>
        </w:rPr>
        <w:lastRenderedPageBreak/>
        <w:t>desses países, sendo certo que executa as suas atividades em conformidade integral com essas leis</w:t>
      </w:r>
      <w:r>
        <w:rPr>
          <w:rFonts w:ascii="Verdana" w:hAnsi="Verdana"/>
          <w:sz w:val="20"/>
        </w:rPr>
        <w:t>;</w:t>
      </w:r>
    </w:p>
    <w:p w14:paraId="0A6538E4" w14:textId="77777777" w:rsidR="000D7296" w:rsidRDefault="000D7296" w:rsidP="00773673">
      <w:pPr>
        <w:pStyle w:val="PargrafodaLista"/>
        <w:tabs>
          <w:tab w:val="left" w:pos="709"/>
        </w:tabs>
        <w:spacing w:after="0" w:line="312" w:lineRule="auto"/>
        <w:ind w:left="0"/>
        <w:rPr>
          <w:rFonts w:ascii="Verdana" w:hAnsi="Verdana"/>
          <w:sz w:val="20"/>
        </w:rPr>
      </w:pPr>
    </w:p>
    <w:p w14:paraId="68442811" w14:textId="77777777" w:rsidR="000D7296" w:rsidRDefault="000D7296" w:rsidP="00001EF6">
      <w:pPr>
        <w:pStyle w:val="PargrafodaLista"/>
        <w:numPr>
          <w:ilvl w:val="2"/>
          <w:numId w:val="47"/>
        </w:numPr>
        <w:tabs>
          <w:tab w:val="left" w:pos="709"/>
        </w:tabs>
        <w:spacing w:after="0" w:line="312" w:lineRule="auto"/>
        <w:ind w:left="0" w:firstLine="0"/>
        <w:rPr>
          <w:rFonts w:ascii="Verdana" w:hAnsi="Verdana"/>
          <w:sz w:val="20"/>
        </w:rPr>
      </w:pPr>
      <w:r w:rsidRPr="000D7296">
        <w:rPr>
          <w:rFonts w:ascii="Verdana" w:hAnsi="Verdana"/>
          <w:sz w:val="20"/>
        </w:rPr>
        <w:t xml:space="preserve">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w:t>
      </w:r>
      <w:r>
        <w:rPr>
          <w:rFonts w:ascii="Verdana" w:hAnsi="Verdana"/>
          <w:sz w:val="20"/>
        </w:rPr>
        <w:t>Leis Anticorrupção;</w:t>
      </w:r>
    </w:p>
    <w:p w14:paraId="19C1F895" w14:textId="77777777" w:rsidR="005729FC" w:rsidRPr="00001EF6" w:rsidRDefault="005729FC" w:rsidP="00001EF6">
      <w:pPr>
        <w:pStyle w:val="PargrafodaLista"/>
        <w:tabs>
          <w:tab w:val="left" w:pos="709"/>
        </w:tabs>
        <w:spacing w:after="0" w:line="312" w:lineRule="auto"/>
        <w:ind w:left="0"/>
        <w:rPr>
          <w:rFonts w:ascii="Verdana" w:hAnsi="Verdana"/>
          <w:sz w:val="20"/>
        </w:rPr>
      </w:pPr>
    </w:p>
    <w:p w14:paraId="416A2EE4" w14:textId="77777777" w:rsidR="005729FC" w:rsidRPr="00001EF6" w:rsidRDefault="005729FC" w:rsidP="00001EF6">
      <w:pPr>
        <w:pStyle w:val="PargrafodaLista"/>
        <w:numPr>
          <w:ilvl w:val="2"/>
          <w:numId w:val="47"/>
        </w:numPr>
        <w:tabs>
          <w:tab w:val="left" w:pos="709"/>
        </w:tabs>
        <w:spacing w:after="0" w:line="312" w:lineRule="auto"/>
        <w:ind w:left="0" w:firstLine="0"/>
        <w:rPr>
          <w:rFonts w:ascii="Verdana" w:hAnsi="Verdana"/>
          <w:sz w:val="20"/>
        </w:rPr>
      </w:pPr>
      <w:r w:rsidRPr="00001EF6">
        <w:rPr>
          <w:rFonts w:ascii="Verdana" w:hAnsi="Verdana"/>
          <w:sz w:val="20"/>
        </w:rPr>
        <w:t>manterá livros e registros contábeis adequados, onde serão detalhadas todas as despesas relacionadas ao cumprimento da presente Escritura;</w:t>
      </w:r>
    </w:p>
    <w:p w14:paraId="2195B49A" w14:textId="77777777" w:rsidR="00F53BE7" w:rsidRPr="00001EF6" w:rsidRDefault="00F53BE7" w:rsidP="00001EF6">
      <w:pPr>
        <w:pStyle w:val="PargrafodaLista"/>
        <w:tabs>
          <w:tab w:val="left" w:pos="709"/>
        </w:tabs>
        <w:spacing w:after="0" w:line="312" w:lineRule="auto"/>
        <w:ind w:left="0"/>
        <w:rPr>
          <w:rFonts w:ascii="Verdana" w:hAnsi="Verdana"/>
          <w:sz w:val="20"/>
        </w:rPr>
      </w:pPr>
    </w:p>
    <w:p w14:paraId="073E2E46" w14:textId="77777777" w:rsidR="00F53BE7" w:rsidRPr="00001EF6" w:rsidRDefault="00F53BE7" w:rsidP="00001EF6">
      <w:pPr>
        <w:pStyle w:val="PargrafodaLista"/>
        <w:numPr>
          <w:ilvl w:val="2"/>
          <w:numId w:val="47"/>
        </w:numPr>
        <w:tabs>
          <w:tab w:val="left" w:pos="709"/>
        </w:tabs>
        <w:spacing w:after="0" w:line="312" w:lineRule="auto"/>
        <w:ind w:left="0" w:firstLine="0"/>
        <w:rPr>
          <w:rFonts w:ascii="Verdana" w:hAnsi="Verdana"/>
          <w:sz w:val="20"/>
        </w:rPr>
      </w:pPr>
      <w:r w:rsidRPr="00001EF6">
        <w:rPr>
          <w:rFonts w:ascii="Verdana" w:hAnsi="Verdana"/>
          <w:sz w:val="20"/>
        </w:rPr>
        <w:t>protege e preserva o meio ambiente, por meio da prevenção e erradicação de práticas danosas ao meio ambiente, observando sempre a legislação vigente, inclusive no que tange à Política Nacional do Meio Ambiente, dos Crimes Ambientais e das resoluções do Conselho Nacional do Meio Ambiente (CONAMA), bem como respeita e se obriga a respeitar todos os atos legais, normativos e administrativos da área ambiental e correlata, emanados nas esferas federal, estaduais e municipais, obrigando-se a obter e manter todos os documento e licenças, autorizações e outorgas ambientais necessários ao regular desempenho de suas atividades;</w:t>
      </w:r>
    </w:p>
    <w:p w14:paraId="7781DAFD" w14:textId="77777777" w:rsidR="001D6BEC" w:rsidRPr="00001EF6" w:rsidRDefault="001D6BEC" w:rsidP="00001EF6">
      <w:pPr>
        <w:pStyle w:val="PargrafodaLista"/>
        <w:tabs>
          <w:tab w:val="left" w:pos="709"/>
        </w:tabs>
        <w:spacing w:after="0" w:line="312" w:lineRule="auto"/>
        <w:ind w:left="0"/>
        <w:rPr>
          <w:rFonts w:ascii="Verdana" w:hAnsi="Verdana"/>
          <w:sz w:val="20"/>
        </w:rPr>
      </w:pPr>
    </w:p>
    <w:p w14:paraId="4BBB1884" w14:textId="77777777" w:rsidR="00F53BE7" w:rsidRPr="00001EF6" w:rsidRDefault="00F53BE7" w:rsidP="00001EF6">
      <w:pPr>
        <w:pStyle w:val="PargrafodaLista"/>
        <w:numPr>
          <w:ilvl w:val="2"/>
          <w:numId w:val="47"/>
        </w:numPr>
        <w:tabs>
          <w:tab w:val="left" w:pos="709"/>
        </w:tabs>
        <w:spacing w:after="0" w:line="312" w:lineRule="auto"/>
        <w:ind w:left="0" w:firstLine="0"/>
        <w:rPr>
          <w:rFonts w:ascii="Verdana" w:hAnsi="Verdana"/>
          <w:sz w:val="20"/>
        </w:rPr>
      </w:pPr>
      <w:r w:rsidRPr="00001EF6">
        <w:rPr>
          <w:rFonts w:ascii="Verdana" w:hAnsi="Verdana"/>
          <w:sz w:val="20"/>
        </w:rPr>
        <w:t>monitora suas atividades de forma a identificar e mitigar impactos ambientais não antevistos na Data de Emissão;</w:t>
      </w:r>
    </w:p>
    <w:p w14:paraId="63A85C7D" w14:textId="77777777" w:rsidR="005729FC" w:rsidRPr="00001EF6" w:rsidRDefault="005729FC" w:rsidP="00001EF6">
      <w:pPr>
        <w:pStyle w:val="PargrafodaLista"/>
        <w:tabs>
          <w:tab w:val="left" w:pos="709"/>
        </w:tabs>
        <w:spacing w:after="0" w:line="312" w:lineRule="auto"/>
        <w:ind w:left="0"/>
        <w:rPr>
          <w:rFonts w:ascii="Verdana" w:hAnsi="Verdana"/>
          <w:sz w:val="20"/>
        </w:rPr>
      </w:pPr>
    </w:p>
    <w:p w14:paraId="4CF10DC3" w14:textId="77777777" w:rsidR="00836A30" w:rsidRDefault="00F53BE7" w:rsidP="00001EF6">
      <w:pPr>
        <w:pStyle w:val="PargrafodaLista"/>
        <w:numPr>
          <w:ilvl w:val="2"/>
          <w:numId w:val="47"/>
        </w:numPr>
        <w:tabs>
          <w:tab w:val="left" w:pos="709"/>
        </w:tabs>
        <w:spacing w:after="0" w:line="312" w:lineRule="auto"/>
        <w:ind w:left="0" w:firstLine="0"/>
        <w:rPr>
          <w:rFonts w:ascii="Verdana" w:hAnsi="Verdana"/>
          <w:sz w:val="20"/>
        </w:rPr>
      </w:pPr>
      <w:r w:rsidRPr="00001EF6">
        <w:rPr>
          <w:rFonts w:ascii="Verdana" w:hAnsi="Verdana"/>
          <w:sz w:val="20"/>
        </w:rPr>
        <w:t>monitora seus fornecedores diretos e relevantes no que diz respeito aos impactos ambientais, legislações sociais e trabalhistas, normas de saúde e segurança ocupacional, bem como verificar a inexistência de trabalho análogo ao escravo ou infantil;</w:t>
      </w:r>
      <w:r w:rsidR="00EC0223" w:rsidRPr="00001EF6">
        <w:rPr>
          <w:rFonts w:ascii="Verdana" w:hAnsi="Verdana"/>
          <w:sz w:val="20"/>
        </w:rPr>
        <w:t xml:space="preserve"> </w:t>
      </w:r>
    </w:p>
    <w:p w14:paraId="56A9D053" w14:textId="77777777" w:rsidR="00836A30" w:rsidRPr="00E21A18" w:rsidRDefault="00836A30" w:rsidP="00E21A18">
      <w:pPr>
        <w:pStyle w:val="PargrafodaLista"/>
        <w:rPr>
          <w:rFonts w:ascii="Verdana" w:hAnsi="Verdana"/>
          <w:sz w:val="20"/>
        </w:rPr>
      </w:pPr>
    </w:p>
    <w:p w14:paraId="4BA9DBDD" w14:textId="77777777" w:rsidR="00836A30" w:rsidRDefault="00836A30" w:rsidP="00001EF6">
      <w:pPr>
        <w:pStyle w:val="PargrafodaLista"/>
        <w:numPr>
          <w:ilvl w:val="2"/>
          <w:numId w:val="47"/>
        </w:numPr>
        <w:tabs>
          <w:tab w:val="left" w:pos="709"/>
        </w:tabs>
        <w:spacing w:after="0" w:line="312" w:lineRule="auto"/>
        <w:ind w:left="0" w:firstLine="0"/>
        <w:rPr>
          <w:rFonts w:ascii="Verdana" w:hAnsi="Verdana"/>
          <w:sz w:val="20"/>
        </w:rPr>
      </w:pPr>
      <w:r w:rsidRPr="00836A30">
        <w:rPr>
          <w:rFonts w:ascii="Verdana" w:hAnsi="Verdana"/>
          <w:sz w:val="20"/>
        </w:rPr>
        <w:t>não tem conhecimento de qualquer ação judicial, procedimento administrativo ou arbitral, inquérito ou outro procedimento de investigação governamental que possa afetar a Emissão ou os negócios da Emissora;</w:t>
      </w:r>
      <w:r>
        <w:rPr>
          <w:rFonts w:ascii="Verdana" w:hAnsi="Verdana"/>
          <w:sz w:val="20"/>
        </w:rPr>
        <w:t xml:space="preserve"> </w:t>
      </w:r>
    </w:p>
    <w:p w14:paraId="4E6493B6" w14:textId="77777777" w:rsidR="00836A30" w:rsidRPr="00E21A18" w:rsidRDefault="00836A30" w:rsidP="00E21A18">
      <w:pPr>
        <w:pStyle w:val="PargrafodaLista"/>
        <w:rPr>
          <w:rFonts w:ascii="Verdana" w:hAnsi="Verdana"/>
          <w:sz w:val="20"/>
        </w:rPr>
      </w:pPr>
    </w:p>
    <w:p w14:paraId="03839293" w14:textId="77777777" w:rsidR="00F53BE7" w:rsidRPr="00001EF6" w:rsidRDefault="00836A30" w:rsidP="00001EF6">
      <w:pPr>
        <w:pStyle w:val="PargrafodaLista"/>
        <w:numPr>
          <w:ilvl w:val="2"/>
          <w:numId w:val="47"/>
        </w:numPr>
        <w:tabs>
          <w:tab w:val="left" w:pos="709"/>
        </w:tabs>
        <w:spacing w:after="0" w:line="312" w:lineRule="auto"/>
        <w:ind w:left="0" w:firstLine="0"/>
        <w:rPr>
          <w:rFonts w:ascii="Verdana" w:hAnsi="Verdana"/>
          <w:sz w:val="20"/>
        </w:rPr>
      </w:pPr>
      <w:r w:rsidRPr="00836A30">
        <w:rPr>
          <w:rFonts w:ascii="Verdana" w:hAnsi="Verdana"/>
          <w:sz w:val="20"/>
        </w:rPr>
        <w:t>esta Escritura foi elaborada com base no “Guia de Debêntures</w:t>
      </w:r>
      <w:r w:rsidR="00D44FD5">
        <w:rPr>
          <w:rFonts w:ascii="Verdana" w:hAnsi="Verdana"/>
          <w:sz w:val="20"/>
        </w:rPr>
        <w:t>”</w:t>
      </w:r>
      <w:r w:rsidRPr="00836A30">
        <w:rPr>
          <w:rFonts w:ascii="Verdana" w:hAnsi="Verdana"/>
          <w:sz w:val="20"/>
        </w:rPr>
        <w:t xml:space="preserve">, publicado </w:t>
      </w:r>
      <w:r w:rsidR="00D44FD5">
        <w:rPr>
          <w:rFonts w:ascii="Verdana" w:hAnsi="Verdana"/>
          <w:sz w:val="20"/>
        </w:rPr>
        <w:t xml:space="preserve">pela ANBIMA </w:t>
      </w:r>
      <w:r w:rsidRPr="00836A30">
        <w:rPr>
          <w:rFonts w:ascii="Verdana" w:hAnsi="Verdana"/>
          <w:sz w:val="20"/>
        </w:rPr>
        <w:t xml:space="preserve">em </w:t>
      </w:r>
      <w:r w:rsidR="00D44FD5">
        <w:rPr>
          <w:rFonts w:ascii="Verdana" w:hAnsi="Verdana"/>
          <w:sz w:val="20"/>
        </w:rPr>
        <w:t>7 de fevereiro de 2018,</w:t>
      </w:r>
      <w:r w:rsidRPr="00836A30">
        <w:rPr>
          <w:rFonts w:ascii="Verdana" w:hAnsi="Verdana"/>
          <w:sz w:val="20"/>
        </w:rPr>
        <w:t xml:space="preserve"> e atende as diretrizes ali estabelecidas</w:t>
      </w:r>
      <w:r w:rsidR="00D44FD5">
        <w:rPr>
          <w:rFonts w:ascii="Verdana" w:hAnsi="Verdana"/>
          <w:sz w:val="20"/>
        </w:rPr>
        <w:t>;</w:t>
      </w:r>
      <w:r w:rsidRPr="00836A30">
        <w:rPr>
          <w:rFonts w:ascii="Verdana" w:hAnsi="Verdana"/>
          <w:sz w:val="20"/>
        </w:rPr>
        <w:t xml:space="preserve"> </w:t>
      </w:r>
      <w:r w:rsidR="00EC0223" w:rsidRPr="00001EF6">
        <w:rPr>
          <w:rFonts w:ascii="Verdana" w:hAnsi="Verdana"/>
          <w:sz w:val="20"/>
        </w:rPr>
        <w:t>e</w:t>
      </w:r>
    </w:p>
    <w:p w14:paraId="699AC2A1" w14:textId="77777777" w:rsidR="001D6BEC" w:rsidRPr="00001EF6" w:rsidRDefault="001D6BEC" w:rsidP="00001EF6">
      <w:pPr>
        <w:pStyle w:val="PargrafodaLista"/>
        <w:tabs>
          <w:tab w:val="left" w:pos="709"/>
        </w:tabs>
        <w:spacing w:after="0" w:line="312" w:lineRule="auto"/>
        <w:ind w:left="0"/>
        <w:rPr>
          <w:rFonts w:ascii="Verdana" w:hAnsi="Verdana"/>
          <w:sz w:val="20"/>
        </w:rPr>
      </w:pPr>
    </w:p>
    <w:p w14:paraId="7129814A" w14:textId="77777777" w:rsidR="005729FC" w:rsidRPr="00001EF6" w:rsidRDefault="00F53BE7" w:rsidP="00001EF6">
      <w:pPr>
        <w:pStyle w:val="PargrafodaLista"/>
        <w:numPr>
          <w:ilvl w:val="2"/>
          <w:numId w:val="47"/>
        </w:numPr>
        <w:tabs>
          <w:tab w:val="left" w:pos="709"/>
        </w:tabs>
        <w:spacing w:after="0" w:line="312" w:lineRule="auto"/>
        <w:ind w:left="0" w:firstLine="0"/>
        <w:rPr>
          <w:rFonts w:ascii="Verdana" w:hAnsi="Verdana"/>
          <w:sz w:val="20"/>
        </w:rPr>
      </w:pPr>
      <w:r w:rsidRPr="00001EF6">
        <w:rPr>
          <w:rFonts w:ascii="Verdana" w:hAnsi="Verdana"/>
          <w:sz w:val="20"/>
        </w:rPr>
        <w:t>as declarações aqui prestadas são verdadeiras, válidas e não contêm qualquer falsidade ou inexatidão, tampouco omitem a existência de qualquer ato ou fato, para fazer com que as declarações prestadas sejam enganosas ou incompletas</w:t>
      </w:r>
      <w:r w:rsidR="00EC0223" w:rsidRPr="00001EF6">
        <w:rPr>
          <w:rFonts w:ascii="Verdana" w:hAnsi="Verdana"/>
          <w:sz w:val="20"/>
        </w:rPr>
        <w:t>.</w:t>
      </w:r>
      <w:r w:rsidR="000C4071" w:rsidRPr="00001EF6">
        <w:rPr>
          <w:rFonts w:ascii="Verdana" w:hAnsi="Verdana"/>
          <w:sz w:val="20"/>
        </w:rPr>
        <w:t xml:space="preserve"> </w:t>
      </w:r>
    </w:p>
    <w:p w14:paraId="6051D5D0" w14:textId="77777777" w:rsidR="002934D0" w:rsidRPr="00001EF6" w:rsidRDefault="002934D0" w:rsidP="00001EF6">
      <w:pPr>
        <w:pStyle w:val="PargrafodaLista"/>
        <w:tabs>
          <w:tab w:val="left" w:pos="709"/>
        </w:tabs>
        <w:spacing w:after="0" w:line="312" w:lineRule="auto"/>
        <w:ind w:left="0"/>
        <w:rPr>
          <w:rFonts w:ascii="Verdana" w:hAnsi="Verdana"/>
          <w:sz w:val="20"/>
        </w:rPr>
      </w:pPr>
    </w:p>
    <w:p w14:paraId="3E8475FD" w14:textId="77777777" w:rsidR="006E01E4" w:rsidRPr="00001EF6" w:rsidRDefault="006E01E4" w:rsidP="00001EF6">
      <w:pPr>
        <w:pStyle w:val="PargrafodaLista"/>
        <w:numPr>
          <w:ilvl w:val="0"/>
          <w:numId w:val="30"/>
        </w:numPr>
        <w:autoSpaceDE w:val="0"/>
        <w:autoSpaceDN w:val="0"/>
        <w:adjustRightInd w:val="0"/>
        <w:spacing w:after="0" w:line="312" w:lineRule="auto"/>
        <w:ind w:left="0" w:firstLine="0"/>
        <w:rPr>
          <w:rFonts w:ascii="Verdana" w:hAnsi="Verdana"/>
          <w:sz w:val="20"/>
        </w:rPr>
      </w:pPr>
      <w:r w:rsidRPr="00001EF6">
        <w:rPr>
          <w:rFonts w:ascii="Verdana" w:hAnsi="Verdana"/>
          <w:sz w:val="20"/>
        </w:rPr>
        <w:t xml:space="preserve">A Emissora declara, ainda, (i) não ter qualquer ligação com o Agente Fiduciário que o impeça de exercer plenamente suas funções conforme descritas nesta Escritura e na Instrução CVM </w:t>
      </w:r>
      <w:r w:rsidR="00F51541" w:rsidRPr="00001EF6">
        <w:rPr>
          <w:rFonts w:ascii="Verdana" w:hAnsi="Verdana"/>
          <w:sz w:val="20"/>
        </w:rPr>
        <w:t>583</w:t>
      </w:r>
      <w:r w:rsidRPr="00001EF6">
        <w:rPr>
          <w:rFonts w:ascii="Verdana" w:hAnsi="Verdana"/>
          <w:sz w:val="20"/>
        </w:rPr>
        <w:t>; (</w:t>
      </w:r>
      <w:proofErr w:type="spellStart"/>
      <w:r w:rsidRPr="00001EF6">
        <w:rPr>
          <w:rFonts w:ascii="Verdana" w:hAnsi="Verdana"/>
          <w:sz w:val="20"/>
        </w:rPr>
        <w:t>ii</w:t>
      </w:r>
      <w:proofErr w:type="spellEnd"/>
      <w:r w:rsidRPr="00001EF6">
        <w:rPr>
          <w:rFonts w:ascii="Verdana" w:hAnsi="Verdana"/>
          <w:sz w:val="20"/>
        </w:rPr>
        <w:t xml:space="preserve">) ter ciência de todas as disposições da Instrução CVM </w:t>
      </w:r>
      <w:r w:rsidR="00F51541" w:rsidRPr="00001EF6">
        <w:rPr>
          <w:rFonts w:ascii="Verdana" w:hAnsi="Verdana"/>
          <w:sz w:val="20"/>
        </w:rPr>
        <w:t>583</w:t>
      </w:r>
      <w:r w:rsidRPr="00001EF6">
        <w:rPr>
          <w:rFonts w:ascii="Verdana" w:hAnsi="Verdana"/>
          <w:sz w:val="20"/>
        </w:rPr>
        <w:t xml:space="preserve"> a </w:t>
      </w:r>
      <w:r w:rsidRPr="00001EF6">
        <w:rPr>
          <w:rFonts w:ascii="Verdana" w:hAnsi="Verdana"/>
          <w:sz w:val="20"/>
        </w:rPr>
        <w:lastRenderedPageBreak/>
        <w:t>serem cumpridas pelo Agente Fiduciário; (</w:t>
      </w:r>
      <w:proofErr w:type="spellStart"/>
      <w:r w:rsidRPr="00001EF6">
        <w:rPr>
          <w:rFonts w:ascii="Verdana" w:hAnsi="Verdana"/>
          <w:sz w:val="20"/>
        </w:rPr>
        <w:t>iii</w:t>
      </w:r>
      <w:proofErr w:type="spellEnd"/>
      <w:r w:rsidRPr="00001EF6">
        <w:rPr>
          <w:rFonts w:ascii="Verdana" w:hAnsi="Verdana"/>
          <w:sz w:val="20"/>
        </w:rPr>
        <w:t>) que cumprirá todas as determinações do Agente Fiduciário vinculadas ao cumprimento das disposições previstas naquela Instrução; e (</w:t>
      </w:r>
      <w:proofErr w:type="spellStart"/>
      <w:r w:rsidRPr="00001EF6">
        <w:rPr>
          <w:rFonts w:ascii="Verdana" w:hAnsi="Verdana"/>
          <w:sz w:val="20"/>
        </w:rPr>
        <w:t>iv</w:t>
      </w:r>
      <w:proofErr w:type="spellEnd"/>
      <w:r w:rsidRPr="00001EF6">
        <w:rPr>
          <w:rFonts w:ascii="Verdana" w:hAnsi="Verdana"/>
          <w:sz w:val="20"/>
        </w:rPr>
        <w:t>) não existir nenhum impedimento legal contratual ou acordo de acionistas que impeça a presente Emissão.</w:t>
      </w:r>
    </w:p>
    <w:p w14:paraId="7AAF3430" w14:textId="77777777" w:rsidR="00516686" w:rsidRPr="00001EF6" w:rsidRDefault="00516686" w:rsidP="00001EF6">
      <w:pPr>
        <w:spacing w:after="0" w:line="312" w:lineRule="auto"/>
        <w:contextualSpacing/>
        <w:rPr>
          <w:rFonts w:ascii="Verdana" w:hAnsi="Verdana"/>
          <w:sz w:val="20"/>
        </w:rPr>
      </w:pPr>
    </w:p>
    <w:p w14:paraId="2E720801" w14:textId="77777777" w:rsidR="006E01E4" w:rsidRPr="00001EF6" w:rsidRDefault="006E01E4" w:rsidP="00001EF6">
      <w:pPr>
        <w:pStyle w:val="PargrafodaLista"/>
        <w:numPr>
          <w:ilvl w:val="0"/>
          <w:numId w:val="30"/>
        </w:numPr>
        <w:autoSpaceDE w:val="0"/>
        <w:autoSpaceDN w:val="0"/>
        <w:adjustRightInd w:val="0"/>
        <w:spacing w:after="0" w:line="312" w:lineRule="auto"/>
        <w:ind w:left="0" w:firstLine="0"/>
        <w:rPr>
          <w:rFonts w:ascii="Verdana" w:hAnsi="Verdana"/>
          <w:sz w:val="20"/>
        </w:rPr>
      </w:pPr>
      <w:r w:rsidRPr="00001EF6">
        <w:rPr>
          <w:rFonts w:ascii="Verdana" w:hAnsi="Verdana"/>
          <w:sz w:val="20"/>
        </w:rPr>
        <w:t>A Emissora</w:t>
      </w:r>
      <w:r w:rsidR="00F51541" w:rsidRPr="00001EF6">
        <w:rPr>
          <w:rFonts w:ascii="Verdana" w:hAnsi="Verdana"/>
          <w:sz w:val="20"/>
        </w:rPr>
        <w:t xml:space="preserve"> e a</w:t>
      </w:r>
      <w:r w:rsidR="00D73FCD">
        <w:rPr>
          <w:rFonts w:ascii="Verdana" w:hAnsi="Verdana"/>
          <w:sz w:val="20"/>
        </w:rPr>
        <w:t>s</w:t>
      </w:r>
      <w:r w:rsidR="00F51541" w:rsidRPr="00001EF6">
        <w:rPr>
          <w:rFonts w:ascii="Verdana" w:hAnsi="Verdana"/>
          <w:sz w:val="20"/>
        </w:rPr>
        <w:t xml:space="preserve"> </w:t>
      </w:r>
      <w:r w:rsidR="00D73FCD">
        <w:rPr>
          <w:rFonts w:ascii="Verdana" w:hAnsi="Verdana"/>
          <w:sz w:val="20"/>
        </w:rPr>
        <w:t>Fiadoras</w:t>
      </w:r>
      <w:r w:rsidRPr="00001EF6">
        <w:rPr>
          <w:rFonts w:ascii="Verdana" w:hAnsi="Verdana"/>
          <w:sz w:val="20"/>
        </w:rPr>
        <w:t xml:space="preserve"> obriga</w:t>
      </w:r>
      <w:r w:rsidR="00F51541" w:rsidRPr="00001EF6">
        <w:rPr>
          <w:rFonts w:ascii="Verdana" w:hAnsi="Verdana"/>
          <w:sz w:val="20"/>
        </w:rPr>
        <w:t>m</w:t>
      </w:r>
      <w:r w:rsidRPr="00001EF6">
        <w:rPr>
          <w:rFonts w:ascii="Verdana" w:hAnsi="Verdana"/>
          <w:sz w:val="20"/>
        </w:rPr>
        <w:t>-se, de forma irrevogável e irretratável, a indenizar</w:t>
      </w:r>
      <w:r w:rsidR="00F51541" w:rsidRPr="00001EF6">
        <w:rPr>
          <w:rFonts w:ascii="Verdana" w:hAnsi="Verdana"/>
          <w:sz w:val="20"/>
        </w:rPr>
        <w:t>em</w:t>
      </w:r>
      <w:r w:rsidR="0099020C" w:rsidRPr="00001EF6">
        <w:rPr>
          <w:rFonts w:ascii="Verdana" w:hAnsi="Verdana"/>
          <w:sz w:val="20"/>
        </w:rPr>
        <w:t>, mediante decisão definitiva transitada em julgado,</w:t>
      </w:r>
      <w:r w:rsidRPr="00001EF6">
        <w:rPr>
          <w:rFonts w:ascii="Verdana" w:hAnsi="Verdana"/>
          <w:sz w:val="20"/>
        </w:rPr>
        <w:t xml:space="preserve"> os Debenturistas e o Agente Fiduciário por todos e quaisquer prejuízos, danos, perdas, custos e/ou despesas (incluindo custas judiciais e honorários advocatícios) diretamente incorridos e comprovados, pelos Debenturistas e pelo Agente Fiduciário</w:t>
      </w:r>
      <w:r w:rsidR="003F56EC" w:rsidRPr="00001EF6">
        <w:rPr>
          <w:rFonts w:ascii="Verdana" w:hAnsi="Verdana"/>
          <w:sz w:val="20"/>
        </w:rPr>
        <w:t>,</w:t>
      </w:r>
      <w:r w:rsidRPr="00001EF6">
        <w:rPr>
          <w:rFonts w:ascii="Verdana" w:hAnsi="Verdana"/>
          <w:sz w:val="20"/>
        </w:rPr>
        <w:t xml:space="preserve"> em razão da inveracidade ou incorreção de quaisquer das declarações prestadas </w:t>
      </w:r>
      <w:r w:rsidR="001D6BEC" w:rsidRPr="00001EF6">
        <w:rPr>
          <w:rFonts w:ascii="Verdana" w:hAnsi="Verdana"/>
          <w:sz w:val="20"/>
        </w:rPr>
        <w:t>p</w:t>
      </w:r>
      <w:r w:rsidR="0099020C" w:rsidRPr="00001EF6">
        <w:rPr>
          <w:rFonts w:ascii="Verdana" w:hAnsi="Verdana"/>
          <w:sz w:val="20"/>
        </w:rPr>
        <w:t>ela Emissora</w:t>
      </w:r>
      <w:r w:rsidR="00F51541" w:rsidRPr="00001EF6">
        <w:rPr>
          <w:rFonts w:ascii="Verdana" w:hAnsi="Verdana"/>
          <w:sz w:val="20"/>
        </w:rPr>
        <w:t xml:space="preserve"> e/ou pela</w:t>
      </w:r>
      <w:r w:rsidR="00D73FCD">
        <w:rPr>
          <w:rFonts w:ascii="Verdana" w:hAnsi="Verdana"/>
          <w:sz w:val="20"/>
        </w:rPr>
        <w:t>s</w:t>
      </w:r>
      <w:r w:rsidR="00F51541" w:rsidRPr="00001EF6">
        <w:rPr>
          <w:rFonts w:ascii="Verdana" w:hAnsi="Verdana"/>
          <w:sz w:val="20"/>
        </w:rPr>
        <w:t xml:space="preserve"> </w:t>
      </w:r>
      <w:r w:rsidR="00D73FCD">
        <w:rPr>
          <w:rFonts w:ascii="Verdana" w:hAnsi="Verdana"/>
          <w:sz w:val="20"/>
        </w:rPr>
        <w:t>Fiadoras</w:t>
      </w:r>
      <w:r w:rsidRPr="00001EF6">
        <w:rPr>
          <w:rFonts w:ascii="Verdana" w:hAnsi="Verdana"/>
          <w:sz w:val="20"/>
        </w:rPr>
        <w:t>.</w:t>
      </w:r>
    </w:p>
    <w:p w14:paraId="67A9DDDC" w14:textId="77777777" w:rsidR="006E01E4" w:rsidRPr="00001EF6" w:rsidRDefault="006E01E4" w:rsidP="00001EF6">
      <w:pPr>
        <w:spacing w:after="0" w:line="312" w:lineRule="auto"/>
        <w:contextualSpacing/>
        <w:rPr>
          <w:rFonts w:ascii="Verdana" w:hAnsi="Verdana"/>
          <w:sz w:val="20"/>
        </w:rPr>
      </w:pPr>
    </w:p>
    <w:p w14:paraId="7AB13668" w14:textId="77777777" w:rsidR="006E01E4" w:rsidRPr="00001EF6" w:rsidRDefault="006E01E4" w:rsidP="00001EF6">
      <w:pPr>
        <w:pStyle w:val="PargrafodaLista"/>
        <w:numPr>
          <w:ilvl w:val="0"/>
          <w:numId w:val="30"/>
        </w:numPr>
        <w:autoSpaceDE w:val="0"/>
        <w:autoSpaceDN w:val="0"/>
        <w:adjustRightInd w:val="0"/>
        <w:spacing w:after="0" w:line="312" w:lineRule="auto"/>
        <w:ind w:left="0" w:firstLine="0"/>
        <w:rPr>
          <w:rFonts w:ascii="Verdana" w:hAnsi="Verdana"/>
          <w:sz w:val="20"/>
        </w:rPr>
      </w:pPr>
      <w:r w:rsidRPr="00001EF6">
        <w:rPr>
          <w:rFonts w:ascii="Verdana" w:hAnsi="Verdana"/>
          <w:sz w:val="20"/>
        </w:rPr>
        <w:t>Sem prejuízo do disposto n</w:t>
      </w:r>
      <w:r w:rsidR="005729FC" w:rsidRPr="00001EF6">
        <w:rPr>
          <w:rFonts w:ascii="Verdana" w:hAnsi="Verdana"/>
          <w:sz w:val="20"/>
        </w:rPr>
        <w:t>esta Escritura</w:t>
      </w:r>
      <w:r w:rsidRPr="00001EF6">
        <w:rPr>
          <w:rFonts w:ascii="Verdana" w:hAnsi="Verdana"/>
          <w:sz w:val="20"/>
        </w:rPr>
        <w:t>, a Emissora</w:t>
      </w:r>
      <w:r w:rsidR="00F51541" w:rsidRPr="00001EF6">
        <w:rPr>
          <w:rFonts w:ascii="Verdana" w:hAnsi="Verdana"/>
          <w:sz w:val="20"/>
        </w:rPr>
        <w:t xml:space="preserve"> e </w:t>
      </w:r>
      <w:r w:rsidR="00D73FCD">
        <w:rPr>
          <w:rFonts w:ascii="Verdana" w:hAnsi="Verdana"/>
          <w:sz w:val="20"/>
        </w:rPr>
        <w:t>as Fiadoras</w:t>
      </w:r>
      <w:r w:rsidRPr="00001EF6">
        <w:rPr>
          <w:rFonts w:ascii="Verdana" w:hAnsi="Verdana"/>
          <w:sz w:val="20"/>
        </w:rPr>
        <w:t xml:space="preserve"> obriga</w:t>
      </w:r>
      <w:r w:rsidR="00F51541" w:rsidRPr="00001EF6">
        <w:rPr>
          <w:rFonts w:ascii="Verdana" w:hAnsi="Verdana"/>
          <w:sz w:val="20"/>
        </w:rPr>
        <w:t>m</w:t>
      </w:r>
      <w:r w:rsidRPr="00001EF6">
        <w:rPr>
          <w:rFonts w:ascii="Verdana" w:hAnsi="Verdana"/>
          <w:sz w:val="20"/>
        </w:rPr>
        <w:t>-se a notificar o Agente Fiduciário e aos Debenturistas no Dia Útil subsequente, caso quaisquer das declarações aqui prestadas mostrem-se inverídicas ou incorretas na data em que foram prestadas.</w:t>
      </w:r>
    </w:p>
    <w:p w14:paraId="7B812CCA" w14:textId="77777777" w:rsidR="002C16CC" w:rsidRPr="00001EF6" w:rsidRDefault="002C16CC" w:rsidP="00001EF6">
      <w:pPr>
        <w:spacing w:after="0" w:line="312" w:lineRule="auto"/>
        <w:contextualSpacing/>
        <w:rPr>
          <w:rFonts w:ascii="Verdana" w:hAnsi="Verdana"/>
          <w:sz w:val="20"/>
        </w:rPr>
      </w:pPr>
    </w:p>
    <w:p w14:paraId="25A028B6" w14:textId="77777777" w:rsidR="00516686" w:rsidRPr="00001EF6" w:rsidRDefault="00516686" w:rsidP="00001EF6">
      <w:pPr>
        <w:autoSpaceDE w:val="0"/>
        <w:autoSpaceDN w:val="0"/>
        <w:adjustRightInd w:val="0"/>
        <w:spacing w:after="0" w:line="312" w:lineRule="auto"/>
        <w:contextualSpacing/>
        <w:jc w:val="center"/>
        <w:rPr>
          <w:rFonts w:ascii="Verdana" w:hAnsi="Verdana"/>
          <w:b/>
          <w:bCs/>
          <w:sz w:val="20"/>
        </w:rPr>
      </w:pPr>
      <w:r w:rsidRPr="00001EF6">
        <w:rPr>
          <w:rFonts w:ascii="Verdana" w:hAnsi="Verdana"/>
          <w:b/>
          <w:bCs/>
          <w:sz w:val="20"/>
        </w:rPr>
        <w:t>CLÁUSULA X</w:t>
      </w:r>
    </w:p>
    <w:p w14:paraId="0C46942E" w14:textId="77777777" w:rsidR="006E01E4" w:rsidRPr="00001EF6" w:rsidRDefault="006E01E4" w:rsidP="00001EF6">
      <w:pPr>
        <w:autoSpaceDE w:val="0"/>
        <w:autoSpaceDN w:val="0"/>
        <w:adjustRightInd w:val="0"/>
        <w:spacing w:after="0" w:line="312" w:lineRule="auto"/>
        <w:contextualSpacing/>
        <w:jc w:val="center"/>
        <w:rPr>
          <w:rFonts w:ascii="Verdana" w:hAnsi="Verdana"/>
          <w:sz w:val="20"/>
        </w:rPr>
      </w:pPr>
      <w:r w:rsidRPr="00001EF6">
        <w:rPr>
          <w:rFonts w:ascii="Verdana" w:hAnsi="Verdana"/>
          <w:b/>
          <w:bCs/>
          <w:sz w:val="20"/>
        </w:rPr>
        <w:t>DISPOSIÇÕES GERAIS</w:t>
      </w:r>
    </w:p>
    <w:p w14:paraId="0AAF55D2" w14:textId="77777777" w:rsidR="00516686" w:rsidRPr="00001EF6" w:rsidRDefault="00516686" w:rsidP="00001EF6">
      <w:pPr>
        <w:autoSpaceDE w:val="0"/>
        <w:autoSpaceDN w:val="0"/>
        <w:adjustRightInd w:val="0"/>
        <w:spacing w:after="0" w:line="312" w:lineRule="auto"/>
        <w:contextualSpacing/>
        <w:rPr>
          <w:rFonts w:ascii="Verdana" w:hAnsi="Verdana"/>
          <w:b/>
          <w:bCs/>
          <w:sz w:val="20"/>
        </w:rPr>
      </w:pPr>
    </w:p>
    <w:p w14:paraId="037C1A1B" w14:textId="77777777" w:rsidR="006E01E4" w:rsidRPr="00001EF6" w:rsidRDefault="006E01E4" w:rsidP="00001EF6">
      <w:pPr>
        <w:pStyle w:val="PargrafodaLista"/>
        <w:numPr>
          <w:ilvl w:val="0"/>
          <w:numId w:val="31"/>
        </w:numPr>
        <w:autoSpaceDE w:val="0"/>
        <w:autoSpaceDN w:val="0"/>
        <w:adjustRightInd w:val="0"/>
        <w:spacing w:after="0" w:line="312" w:lineRule="auto"/>
        <w:ind w:left="0" w:firstLine="0"/>
        <w:rPr>
          <w:rFonts w:ascii="Verdana" w:hAnsi="Verdana"/>
          <w:sz w:val="20"/>
        </w:rPr>
      </w:pPr>
      <w:r w:rsidRPr="00001EF6">
        <w:rPr>
          <w:rFonts w:ascii="Verdana" w:hAnsi="Verdana"/>
          <w:b/>
          <w:bCs/>
          <w:sz w:val="20"/>
        </w:rPr>
        <w:t xml:space="preserve">Comunicações </w:t>
      </w:r>
    </w:p>
    <w:p w14:paraId="4B0235DB" w14:textId="77777777" w:rsidR="00516686" w:rsidRPr="00001EF6" w:rsidRDefault="00516686" w:rsidP="00001EF6">
      <w:pPr>
        <w:spacing w:after="0" w:line="312" w:lineRule="auto"/>
        <w:contextualSpacing/>
        <w:rPr>
          <w:rFonts w:ascii="Verdana" w:hAnsi="Verdana"/>
          <w:sz w:val="20"/>
        </w:rPr>
      </w:pPr>
    </w:p>
    <w:p w14:paraId="2ED8E74E" w14:textId="77777777" w:rsidR="006E01E4" w:rsidRPr="00001EF6" w:rsidRDefault="006E01E4" w:rsidP="00B56017">
      <w:pPr>
        <w:pStyle w:val="PargrafodaLista"/>
        <w:numPr>
          <w:ilvl w:val="0"/>
          <w:numId w:val="32"/>
        </w:numPr>
        <w:tabs>
          <w:tab w:val="left" w:pos="709"/>
          <w:tab w:val="left" w:pos="851"/>
        </w:tabs>
        <w:spacing w:after="0" w:line="312" w:lineRule="auto"/>
        <w:ind w:left="0" w:firstLine="0"/>
        <w:rPr>
          <w:rFonts w:ascii="Verdana" w:hAnsi="Verdana"/>
          <w:sz w:val="20"/>
        </w:rPr>
      </w:pPr>
      <w:r w:rsidRPr="00001EF6">
        <w:rPr>
          <w:rFonts w:ascii="Verdana" w:hAnsi="Verdana"/>
          <w:sz w:val="20"/>
        </w:rPr>
        <w:t>As comunicações a serem enviadas por qualquer das Partes</w:t>
      </w:r>
      <w:r w:rsidR="006223DF" w:rsidRPr="00001EF6">
        <w:rPr>
          <w:rFonts w:ascii="Verdana" w:hAnsi="Verdana"/>
          <w:sz w:val="20"/>
        </w:rPr>
        <w:t>, para o Banco Liquidante</w:t>
      </w:r>
      <w:r w:rsidR="00B56017">
        <w:rPr>
          <w:rFonts w:ascii="Verdana" w:hAnsi="Verdana"/>
          <w:sz w:val="20"/>
        </w:rPr>
        <w:t xml:space="preserve"> ou</w:t>
      </w:r>
      <w:r w:rsidR="006223DF" w:rsidRPr="00001EF6">
        <w:rPr>
          <w:rFonts w:ascii="Verdana" w:hAnsi="Verdana"/>
          <w:sz w:val="20"/>
        </w:rPr>
        <w:t xml:space="preserve"> para o Escriturador</w:t>
      </w:r>
      <w:r w:rsidR="00C23B7E" w:rsidRPr="00001EF6">
        <w:rPr>
          <w:rFonts w:ascii="Verdana" w:hAnsi="Verdana"/>
          <w:sz w:val="20"/>
        </w:rPr>
        <w:t xml:space="preserve"> </w:t>
      </w:r>
      <w:r w:rsidRPr="00001EF6">
        <w:rPr>
          <w:rFonts w:ascii="Verdana" w:hAnsi="Verdana"/>
          <w:sz w:val="20"/>
        </w:rPr>
        <w:t>nos termos desta Escritura deverão ser encaminhadas para os seguintes endereços:</w:t>
      </w:r>
    </w:p>
    <w:p w14:paraId="522E5F85" w14:textId="77777777" w:rsidR="006E01E4" w:rsidRPr="00001EF6" w:rsidRDefault="006E01E4" w:rsidP="00001EF6">
      <w:pPr>
        <w:spacing w:after="0" w:line="312" w:lineRule="auto"/>
        <w:contextualSpacing/>
        <w:rPr>
          <w:rFonts w:ascii="Verdana" w:hAnsi="Verdana"/>
          <w:sz w:val="20"/>
        </w:rPr>
      </w:pPr>
    </w:p>
    <w:p w14:paraId="58135665" w14:textId="77777777" w:rsidR="0099020C" w:rsidRPr="00001EF6" w:rsidRDefault="0099020C" w:rsidP="00001EF6">
      <w:pPr>
        <w:pStyle w:val="p0"/>
        <w:widowControl/>
        <w:tabs>
          <w:tab w:val="clear" w:pos="720"/>
          <w:tab w:val="left" w:pos="709"/>
        </w:tabs>
        <w:spacing w:line="312" w:lineRule="auto"/>
        <w:rPr>
          <w:rFonts w:ascii="Verdana" w:hAnsi="Verdana"/>
          <w:snapToGrid/>
          <w:sz w:val="20"/>
        </w:rPr>
      </w:pPr>
      <w:r w:rsidRPr="00001EF6">
        <w:rPr>
          <w:rFonts w:ascii="Verdana" w:hAnsi="Verdana"/>
          <w:snapToGrid/>
          <w:sz w:val="20"/>
        </w:rPr>
        <w:t>(i)</w:t>
      </w:r>
      <w:r w:rsidRPr="00001EF6">
        <w:rPr>
          <w:rFonts w:ascii="Verdana" w:hAnsi="Verdana"/>
          <w:snapToGrid/>
          <w:sz w:val="20"/>
        </w:rPr>
        <w:tab/>
        <w:t>Para a Emissora:</w:t>
      </w:r>
    </w:p>
    <w:p w14:paraId="2676E053" w14:textId="77777777" w:rsidR="0055087E" w:rsidRPr="00001EF6" w:rsidRDefault="0055087E" w:rsidP="00B56017">
      <w:pPr>
        <w:shd w:val="clear" w:color="auto" w:fill="FFFFFF"/>
        <w:tabs>
          <w:tab w:val="left" w:pos="1276"/>
          <w:tab w:val="left" w:pos="3617"/>
        </w:tabs>
        <w:spacing w:after="0" w:line="312" w:lineRule="auto"/>
        <w:rPr>
          <w:del w:id="448" w:author="Michele Pimenta" w:date="2019-03-27T21:25:00Z"/>
          <w:rFonts w:ascii="Verdana" w:hAnsi="Verdana"/>
          <w:sz w:val="20"/>
        </w:rPr>
      </w:pPr>
      <w:del w:id="449" w:author="Michele Pimenta" w:date="2019-03-27T21:25:00Z">
        <w:r w:rsidRPr="00001EF6">
          <w:rPr>
            <w:rFonts w:ascii="Verdana" w:hAnsi="Verdana"/>
            <w:sz w:val="20"/>
          </w:rPr>
          <w:delText xml:space="preserve">Endereço: </w:delText>
        </w:r>
        <w:r w:rsidR="00B56017">
          <w:rPr>
            <w:rFonts w:ascii="Verdana" w:hAnsi="Verdana"/>
            <w:sz w:val="20"/>
          </w:rPr>
          <w:delText>[</w:delText>
        </w:r>
        <w:r w:rsidR="00B56017" w:rsidRPr="00B56017">
          <w:rPr>
            <w:rFonts w:ascii="Verdana" w:hAnsi="Verdana"/>
            <w:sz w:val="20"/>
            <w:highlight w:val="yellow"/>
          </w:rPr>
          <w:delText>•</w:delText>
        </w:r>
        <w:r w:rsidR="00B56017">
          <w:rPr>
            <w:rFonts w:ascii="Verdana" w:hAnsi="Verdana"/>
            <w:sz w:val="20"/>
          </w:rPr>
          <w:delText>]</w:delText>
        </w:r>
      </w:del>
    </w:p>
    <w:p w14:paraId="3988A832" w14:textId="77777777" w:rsidR="00B56017" w:rsidRDefault="0099020C" w:rsidP="00001EF6">
      <w:pPr>
        <w:shd w:val="clear" w:color="auto" w:fill="FFFFFF"/>
        <w:tabs>
          <w:tab w:val="left" w:pos="1276"/>
          <w:tab w:val="left" w:pos="3617"/>
        </w:tabs>
        <w:spacing w:after="0" w:line="312" w:lineRule="auto"/>
        <w:rPr>
          <w:del w:id="450" w:author="Michele Pimenta" w:date="2019-03-27T21:25:00Z"/>
          <w:rFonts w:ascii="Verdana" w:hAnsi="Verdana"/>
          <w:sz w:val="20"/>
        </w:rPr>
      </w:pPr>
      <w:del w:id="451" w:author="Michele Pimenta" w:date="2019-03-27T21:25:00Z">
        <w:r w:rsidRPr="00001EF6">
          <w:rPr>
            <w:rFonts w:ascii="Verdana" w:hAnsi="Verdana"/>
            <w:sz w:val="20"/>
          </w:rPr>
          <w:delText xml:space="preserve">At.: </w:delText>
        </w:r>
        <w:r w:rsidR="00B56017">
          <w:rPr>
            <w:rFonts w:ascii="Verdana" w:hAnsi="Verdana"/>
            <w:sz w:val="20"/>
          </w:rPr>
          <w:delText>[</w:delText>
        </w:r>
        <w:r w:rsidR="00B56017" w:rsidRPr="00B56017">
          <w:rPr>
            <w:rFonts w:ascii="Verdana" w:hAnsi="Verdana"/>
            <w:sz w:val="20"/>
            <w:highlight w:val="yellow"/>
          </w:rPr>
          <w:delText>•</w:delText>
        </w:r>
        <w:r w:rsidR="00B56017">
          <w:rPr>
            <w:rFonts w:ascii="Verdana" w:hAnsi="Verdana"/>
            <w:sz w:val="20"/>
          </w:rPr>
          <w:delText>]</w:delText>
        </w:r>
      </w:del>
    </w:p>
    <w:p w14:paraId="78E63BCD" w14:textId="7442DE4C" w:rsidR="0055087E" w:rsidRPr="00001EF6" w:rsidRDefault="0055087E" w:rsidP="00B56017">
      <w:pPr>
        <w:shd w:val="clear" w:color="auto" w:fill="FFFFFF"/>
        <w:tabs>
          <w:tab w:val="left" w:pos="1276"/>
          <w:tab w:val="left" w:pos="3617"/>
        </w:tabs>
        <w:spacing w:after="0" w:line="312" w:lineRule="auto"/>
        <w:rPr>
          <w:ins w:id="452" w:author="Michele Pimenta" w:date="2019-03-27T21:25:00Z"/>
          <w:rFonts w:ascii="Verdana" w:hAnsi="Verdana"/>
          <w:sz w:val="20"/>
        </w:rPr>
      </w:pPr>
      <w:ins w:id="453" w:author="Michele Pimenta" w:date="2019-03-27T21:25:00Z">
        <w:r w:rsidRPr="00001EF6">
          <w:rPr>
            <w:rFonts w:ascii="Verdana" w:hAnsi="Verdana"/>
            <w:sz w:val="20"/>
          </w:rPr>
          <w:t xml:space="preserve">Endereço: </w:t>
        </w:r>
        <w:r w:rsidR="00A05E0F" w:rsidRPr="00001EF6">
          <w:rPr>
            <w:rFonts w:ascii="Verdana" w:hAnsi="Verdana"/>
            <w:sz w:val="20"/>
          </w:rPr>
          <w:t xml:space="preserve">Avenida </w:t>
        </w:r>
        <w:proofErr w:type="spellStart"/>
        <w:r w:rsidR="00A05E0F" w:rsidRPr="00001EF6">
          <w:rPr>
            <w:rFonts w:ascii="Verdana" w:hAnsi="Verdana"/>
            <w:sz w:val="20"/>
          </w:rPr>
          <w:t>Geremário</w:t>
        </w:r>
        <w:proofErr w:type="spellEnd"/>
        <w:r w:rsidR="00A05E0F" w:rsidRPr="00001EF6">
          <w:rPr>
            <w:rFonts w:ascii="Verdana" w:hAnsi="Verdana"/>
            <w:sz w:val="20"/>
          </w:rPr>
          <w:t xml:space="preserve"> Dantas, nº 1.400, lojas 249 a 267, CEP 22.760-401, na cidade </w:t>
        </w:r>
        <w:r w:rsidR="00A05E0F">
          <w:rPr>
            <w:rFonts w:ascii="Verdana" w:hAnsi="Verdana"/>
            <w:sz w:val="20"/>
          </w:rPr>
          <w:t>do Rio de Janeiro</w:t>
        </w:r>
      </w:ins>
    </w:p>
    <w:p w14:paraId="339122E1" w14:textId="584307F1" w:rsidR="00B56017" w:rsidRDefault="0099020C" w:rsidP="00001EF6">
      <w:pPr>
        <w:shd w:val="clear" w:color="auto" w:fill="FFFFFF"/>
        <w:tabs>
          <w:tab w:val="left" w:pos="1276"/>
          <w:tab w:val="left" w:pos="3617"/>
        </w:tabs>
        <w:spacing w:after="0" w:line="312" w:lineRule="auto"/>
        <w:rPr>
          <w:ins w:id="454" w:author="Michele Pimenta" w:date="2019-03-27T21:25:00Z"/>
          <w:rFonts w:ascii="Verdana" w:hAnsi="Verdana"/>
          <w:sz w:val="20"/>
        </w:rPr>
      </w:pPr>
      <w:ins w:id="455" w:author="Michele Pimenta" w:date="2019-03-27T21:25:00Z">
        <w:r w:rsidRPr="00001EF6">
          <w:rPr>
            <w:rFonts w:ascii="Verdana" w:hAnsi="Verdana"/>
            <w:sz w:val="20"/>
          </w:rPr>
          <w:t xml:space="preserve">At.: </w:t>
        </w:r>
        <w:r w:rsidR="00A05E0F">
          <w:rPr>
            <w:rFonts w:ascii="Verdana" w:hAnsi="Verdana"/>
            <w:sz w:val="20"/>
          </w:rPr>
          <w:t>Marcelo Gonçalves Costa e Túlio Cintra</w:t>
        </w:r>
      </w:ins>
    </w:p>
    <w:p w14:paraId="61F3F1DF" w14:textId="4AA94A0C" w:rsidR="0099020C" w:rsidRPr="00001EF6" w:rsidRDefault="0099020C" w:rsidP="00001EF6">
      <w:pPr>
        <w:shd w:val="clear" w:color="auto" w:fill="FFFFFF"/>
        <w:tabs>
          <w:tab w:val="left" w:pos="1276"/>
          <w:tab w:val="left" w:pos="3617"/>
        </w:tabs>
        <w:spacing w:after="0" w:line="312" w:lineRule="auto"/>
        <w:rPr>
          <w:rFonts w:ascii="Verdana" w:hAnsi="Verdana"/>
          <w:sz w:val="20"/>
        </w:rPr>
      </w:pPr>
      <w:r w:rsidRPr="00001EF6">
        <w:rPr>
          <w:rFonts w:ascii="Verdana" w:hAnsi="Verdana"/>
          <w:sz w:val="20"/>
        </w:rPr>
        <w:t xml:space="preserve">Telefone: </w:t>
      </w:r>
      <w:del w:id="456" w:author="Michele Pimenta" w:date="2019-03-27T21:25:00Z">
        <w:r w:rsidR="00B56017">
          <w:rPr>
            <w:rFonts w:ascii="Verdana" w:hAnsi="Verdana"/>
            <w:sz w:val="20"/>
          </w:rPr>
          <w:delText>[</w:delText>
        </w:r>
        <w:r w:rsidR="00B56017" w:rsidRPr="00B56017">
          <w:rPr>
            <w:rFonts w:ascii="Verdana" w:hAnsi="Verdana"/>
            <w:sz w:val="20"/>
            <w:highlight w:val="yellow"/>
          </w:rPr>
          <w:delText>•</w:delText>
        </w:r>
        <w:r w:rsidR="00B56017">
          <w:rPr>
            <w:rFonts w:ascii="Verdana" w:hAnsi="Verdana"/>
            <w:sz w:val="20"/>
          </w:rPr>
          <w:delText>]</w:delText>
        </w:r>
      </w:del>
      <w:ins w:id="457" w:author="Michele Pimenta" w:date="2019-03-27T21:25:00Z">
        <w:r w:rsidR="00015621">
          <w:rPr>
            <w:rFonts w:ascii="Verdana" w:hAnsi="Verdana"/>
            <w:sz w:val="20"/>
          </w:rPr>
          <w:t>(</w:t>
        </w:r>
        <w:r w:rsidR="007E1D74">
          <w:rPr>
            <w:rFonts w:ascii="Tahoma" w:hAnsi="Tahoma" w:cs="Tahoma"/>
            <w:color w:val="7F7F7F"/>
            <w:sz w:val="18"/>
            <w:szCs w:val="18"/>
          </w:rPr>
          <w:t>21</w:t>
        </w:r>
        <w:r w:rsidR="00015621">
          <w:rPr>
            <w:rFonts w:ascii="Tahoma" w:hAnsi="Tahoma" w:cs="Tahoma"/>
            <w:color w:val="7F7F7F"/>
            <w:sz w:val="18"/>
            <w:szCs w:val="18"/>
          </w:rPr>
          <w:t>)</w:t>
        </w:r>
        <w:r w:rsidR="007E1D74">
          <w:rPr>
            <w:rFonts w:ascii="Tahoma" w:hAnsi="Tahoma" w:cs="Tahoma"/>
            <w:color w:val="7F7F7F"/>
            <w:sz w:val="18"/>
            <w:szCs w:val="18"/>
          </w:rPr>
          <w:t xml:space="preserve"> 3544-3144  </w:t>
        </w:r>
      </w:ins>
    </w:p>
    <w:p w14:paraId="5B8A9DED" w14:textId="77777777" w:rsidR="00855B68" w:rsidRPr="00001EF6" w:rsidRDefault="0099020C" w:rsidP="00001EF6">
      <w:pPr>
        <w:spacing w:after="0" w:line="312" w:lineRule="auto"/>
        <w:contextualSpacing/>
        <w:rPr>
          <w:del w:id="458" w:author="Michele Pimenta" w:date="2019-03-27T21:25:00Z"/>
          <w:rFonts w:ascii="Verdana" w:hAnsi="Verdana"/>
          <w:sz w:val="20"/>
        </w:rPr>
      </w:pPr>
      <w:del w:id="459" w:author="Michele Pimenta" w:date="2019-03-27T21:25:00Z">
        <w:r w:rsidRPr="00001EF6">
          <w:rPr>
            <w:rFonts w:ascii="Verdana" w:hAnsi="Verdana"/>
            <w:sz w:val="20"/>
          </w:rPr>
          <w:delText xml:space="preserve">E-mail: </w:delText>
        </w:r>
        <w:r w:rsidR="00B56017">
          <w:rPr>
            <w:rFonts w:ascii="Verdana" w:hAnsi="Verdana"/>
            <w:sz w:val="20"/>
          </w:rPr>
          <w:delText>[</w:delText>
        </w:r>
        <w:r w:rsidR="00B56017" w:rsidRPr="00B56017">
          <w:rPr>
            <w:rFonts w:ascii="Verdana" w:hAnsi="Verdana"/>
            <w:sz w:val="20"/>
            <w:highlight w:val="yellow"/>
          </w:rPr>
          <w:delText>•</w:delText>
        </w:r>
        <w:r w:rsidR="00B56017">
          <w:rPr>
            <w:rFonts w:ascii="Verdana" w:hAnsi="Verdana"/>
            <w:sz w:val="20"/>
          </w:rPr>
          <w:delText>]</w:delText>
        </w:r>
      </w:del>
    </w:p>
    <w:p w14:paraId="6692D392" w14:textId="6AEF5B7B" w:rsidR="00855B68" w:rsidRPr="00001EF6" w:rsidRDefault="0099020C" w:rsidP="00001EF6">
      <w:pPr>
        <w:spacing w:after="0" w:line="312" w:lineRule="auto"/>
        <w:contextualSpacing/>
        <w:rPr>
          <w:ins w:id="460" w:author="Michele Pimenta" w:date="2019-03-27T21:25:00Z"/>
          <w:rFonts w:ascii="Verdana" w:hAnsi="Verdana"/>
          <w:sz w:val="20"/>
        </w:rPr>
      </w:pPr>
      <w:ins w:id="461" w:author="Michele Pimenta" w:date="2019-03-27T21:25:00Z">
        <w:r w:rsidRPr="00001EF6">
          <w:rPr>
            <w:rFonts w:ascii="Verdana" w:hAnsi="Verdana"/>
            <w:sz w:val="20"/>
          </w:rPr>
          <w:t xml:space="preserve">E-mail: </w:t>
        </w:r>
        <w:r w:rsidR="00BD78FD">
          <w:rPr>
            <w:rFonts w:ascii="Verdana" w:hAnsi="Verdana"/>
            <w:sz w:val="20"/>
          </w:rPr>
          <w:fldChar w:fldCharType="begin"/>
        </w:r>
        <w:r w:rsidR="00BD78FD">
          <w:rPr>
            <w:rFonts w:ascii="Verdana" w:hAnsi="Verdana"/>
            <w:sz w:val="20"/>
          </w:rPr>
          <w:instrText xml:space="preserve"> HYPERLINK "mailto:marcelo.costa@priner.com.br" </w:instrText>
        </w:r>
        <w:r w:rsidR="00BD78FD">
          <w:rPr>
            <w:rFonts w:ascii="Verdana" w:hAnsi="Verdana"/>
            <w:sz w:val="20"/>
          </w:rPr>
          <w:fldChar w:fldCharType="separate"/>
        </w:r>
        <w:r w:rsidR="00BD78FD" w:rsidRPr="00956E76">
          <w:rPr>
            <w:rStyle w:val="Hyperlink"/>
            <w:rFonts w:ascii="Verdana" w:hAnsi="Verdana"/>
            <w:sz w:val="20"/>
          </w:rPr>
          <w:t>marcelo.costa@priner.com.br</w:t>
        </w:r>
        <w:r w:rsidR="00BD78FD">
          <w:rPr>
            <w:rFonts w:ascii="Verdana" w:hAnsi="Verdana"/>
            <w:sz w:val="20"/>
          </w:rPr>
          <w:fldChar w:fldCharType="end"/>
        </w:r>
        <w:r w:rsidR="00BD78FD">
          <w:rPr>
            <w:rFonts w:ascii="Verdana" w:hAnsi="Verdana"/>
            <w:sz w:val="20"/>
          </w:rPr>
          <w:t xml:space="preserve"> e </w:t>
        </w:r>
        <w:r w:rsidR="00BD78FD" w:rsidRPr="00BD78FD">
          <w:rPr>
            <w:rFonts w:ascii="Verdana" w:hAnsi="Verdana"/>
            <w:sz w:val="20"/>
          </w:rPr>
          <w:t>cintrat@priner.com.br</w:t>
        </w:r>
      </w:ins>
    </w:p>
    <w:p w14:paraId="29CB86E5" w14:textId="77777777" w:rsidR="00852C56" w:rsidRPr="00001EF6" w:rsidRDefault="00852C56" w:rsidP="00001EF6">
      <w:pPr>
        <w:spacing w:after="0" w:line="312" w:lineRule="auto"/>
        <w:contextualSpacing/>
        <w:rPr>
          <w:rFonts w:ascii="Verdana" w:hAnsi="Verdana"/>
          <w:sz w:val="20"/>
        </w:rPr>
      </w:pPr>
    </w:p>
    <w:p w14:paraId="0002C687" w14:textId="77777777" w:rsidR="0099020C" w:rsidRPr="00001EF6" w:rsidRDefault="0099020C" w:rsidP="00001EF6">
      <w:pPr>
        <w:pStyle w:val="p0"/>
        <w:widowControl/>
        <w:tabs>
          <w:tab w:val="clear" w:pos="720"/>
          <w:tab w:val="left" w:pos="709"/>
        </w:tabs>
        <w:spacing w:line="312" w:lineRule="auto"/>
        <w:rPr>
          <w:rFonts w:ascii="Verdana" w:hAnsi="Verdana"/>
          <w:snapToGrid/>
          <w:sz w:val="20"/>
        </w:rPr>
      </w:pPr>
      <w:r w:rsidRPr="00001EF6">
        <w:rPr>
          <w:rFonts w:ascii="Verdana" w:hAnsi="Verdana"/>
          <w:snapToGrid/>
          <w:sz w:val="20"/>
        </w:rPr>
        <w:t>(</w:t>
      </w:r>
      <w:proofErr w:type="spellStart"/>
      <w:r w:rsidR="00B17E8E" w:rsidRPr="00001EF6">
        <w:rPr>
          <w:rFonts w:ascii="Verdana" w:hAnsi="Verdana"/>
          <w:snapToGrid/>
          <w:sz w:val="20"/>
        </w:rPr>
        <w:t>i</w:t>
      </w:r>
      <w:r w:rsidRPr="00001EF6">
        <w:rPr>
          <w:rFonts w:ascii="Verdana" w:hAnsi="Verdana"/>
          <w:snapToGrid/>
          <w:sz w:val="20"/>
        </w:rPr>
        <w:t>i</w:t>
      </w:r>
      <w:proofErr w:type="spellEnd"/>
      <w:r w:rsidRPr="00001EF6">
        <w:rPr>
          <w:rFonts w:ascii="Verdana" w:hAnsi="Verdana"/>
          <w:snapToGrid/>
          <w:sz w:val="20"/>
        </w:rPr>
        <w:t>)</w:t>
      </w:r>
      <w:r w:rsidRPr="00001EF6">
        <w:rPr>
          <w:rFonts w:ascii="Verdana" w:hAnsi="Verdana"/>
          <w:snapToGrid/>
          <w:sz w:val="20"/>
        </w:rPr>
        <w:tab/>
        <w:t>Para o Agente Fiduciário:</w:t>
      </w:r>
    </w:p>
    <w:p w14:paraId="0586D987" w14:textId="21C1FE03" w:rsidR="00B56017" w:rsidRPr="00001EF6" w:rsidRDefault="00B56017" w:rsidP="00B56017">
      <w:pPr>
        <w:shd w:val="clear" w:color="auto" w:fill="FFFFFF"/>
        <w:tabs>
          <w:tab w:val="left" w:pos="1276"/>
          <w:tab w:val="left" w:pos="3617"/>
        </w:tabs>
        <w:spacing w:after="0" w:line="312" w:lineRule="auto"/>
        <w:rPr>
          <w:rFonts w:ascii="Verdana" w:hAnsi="Verdana"/>
          <w:sz w:val="20"/>
        </w:rPr>
      </w:pPr>
      <w:r w:rsidRPr="00001EF6">
        <w:rPr>
          <w:rFonts w:ascii="Verdana" w:hAnsi="Verdana"/>
          <w:sz w:val="20"/>
        </w:rPr>
        <w:t xml:space="preserve">Endereço: </w:t>
      </w:r>
      <w:r w:rsidR="00EF36E0">
        <w:rPr>
          <w:rFonts w:ascii="Verdana" w:hAnsi="Verdana"/>
          <w:sz w:val="20"/>
        </w:rPr>
        <w:t>Rua Sete de Setembro 99, 24º andar, Centro, cep 20050-005,</w:t>
      </w:r>
      <w:r w:rsidR="00EF36E0" w:rsidRPr="00EF36E0">
        <w:rPr>
          <w:rFonts w:ascii="Verdana" w:hAnsi="Verdana"/>
          <w:sz w:val="20"/>
        </w:rPr>
        <w:t xml:space="preserve"> </w:t>
      </w:r>
      <w:r w:rsidR="00EF36E0">
        <w:rPr>
          <w:rFonts w:ascii="Verdana" w:hAnsi="Verdana"/>
          <w:sz w:val="20"/>
        </w:rPr>
        <w:t>Rio de Janeiro, RJ</w:t>
      </w:r>
      <w:r w:rsidR="00EF36E0" w:rsidDel="00EF36E0">
        <w:rPr>
          <w:rFonts w:ascii="Verdana" w:hAnsi="Verdana"/>
          <w:sz w:val="20"/>
        </w:rPr>
        <w:t xml:space="preserve"> </w:t>
      </w:r>
    </w:p>
    <w:p w14:paraId="2153B12A" w14:textId="68887960" w:rsidR="00B56017" w:rsidRDefault="00B56017" w:rsidP="00B56017">
      <w:pPr>
        <w:shd w:val="clear" w:color="auto" w:fill="FFFFFF"/>
        <w:tabs>
          <w:tab w:val="left" w:pos="1276"/>
          <w:tab w:val="left" w:pos="3617"/>
        </w:tabs>
        <w:spacing w:after="0" w:line="312" w:lineRule="auto"/>
        <w:rPr>
          <w:rFonts w:ascii="Verdana" w:hAnsi="Verdana"/>
          <w:sz w:val="20"/>
        </w:rPr>
      </w:pPr>
      <w:r w:rsidRPr="00001EF6">
        <w:rPr>
          <w:rFonts w:ascii="Verdana" w:hAnsi="Verdana"/>
          <w:sz w:val="20"/>
        </w:rPr>
        <w:t xml:space="preserve">At.: </w:t>
      </w:r>
      <w:r w:rsidR="00EF36E0">
        <w:rPr>
          <w:rFonts w:ascii="Verdana" w:hAnsi="Verdana"/>
          <w:sz w:val="20"/>
        </w:rPr>
        <w:t>Carlos Alberto Bacha / Matheus Gomes Faria / Rinaldo Rabello Ferreira</w:t>
      </w:r>
    </w:p>
    <w:p w14:paraId="22C06482" w14:textId="542163B8" w:rsidR="00B56017" w:rsidRPr="00001EF6" w:rsidRDefault="00B56017" w:rsidP="00B56017">
      <w:pPr>
        <w:shd w:val="clear" w:color="auto" w:fill="FFFFFF"/>
        <w:tabs>
          <w:tab w:val="left" w:pos="1276"/>
          <w:tab w:val="left" w:pos="3617"/>
        </w:tabs>
        <w:spacing w:after="0" w:line="312" w:lineRule="auto"/>
        <w:rPr>
          <w:rFonts w:ascii="Verdana" w:hAnsi="Verdana"/>
          <w:sz w:val="20"/>
        </w:rPr>
      </w:pPr>
      <w:r w:rsidRPr="00001EF6">
        <w:rPr>
          <w:rFonts w:ascii="Verdana" w:hAnsi="Verdana"/>
          <w:sz w:val="20"/>
        </w:rPr>
        <w:t xml:space="preserve">Telefone: </w:t>
      </w:r>
      <w:r w:rsidR="00EF36E0">
        <w:rPr>
          <w:rFonts w:ascii="Verdana" w:hAnsi="Verdana"/>
          <w:sz w:val="20"/>
        </w:rPr>
        <w:t>(21) 2507-1949</w:t>
      </w:r>
    </w:p>
    <w:p w14:paraId="49DC9E33" w14:textId="33B39F04" w:rsidR="00B56017" w:rsidRPr="00001EF6" w:rsidRDefault="00B56017" w:rsidP="00B56017">
      <w:pPr>
        <w:spacing w:after="0" w:line="312" w:lineRule="auto"/>
        <w:contextualSpacing/>
        <w:rPr>
          <w:rFonts w:ascii="Verdana" w:hAnsi="Verdana"/>
          <w:sz w:val="20"/>
        </w:rPr>
      </w:pPr>
      <w:r w:rsidRPr="00001EF6">
        <w:rPr>
          <w:rFonts w:ascii="Verdana" w:hAnsi="Verdana"/>
          <w:sz w:val="20"/>
        </w:rPr>
        <w:lastRenderedPageBreak/>
        <w:t xml:space="preserve">E-mail: </w:t>
      </w:r>
      <w:r w:rsidR="00EF36E0">
        <w:rPr>
          <w:rFonts w:ascii="Verdana" w:hAnsi="Verdana"/>
          <w:sz w:val="20"/>
        </w:rPr>
        <w:t>fiduciario@simplificpavarini.com.br</w:t>
      </w:r>
    </w:p>
    <w:p w14:paraId="2FADF59A" w14:textId="77777777" w:rsidR="00F51541" w:rsidRPr="00001EF6" w:rsidRDefault="00F51541" w:rsidP="00001EF6">
      <w:pPr>
        <w:pStyle w:val="PargrafodaLista"/>
        <w:spacing w:after="0" w:line="312" w:lineRule="auto"/>
        <w:ind w:left="0"/>
        <w:rPr>
          <w:rFonts w:ascii="Verdana" w:hAnsi="Verdana"/>
          <w:sz w:val="20"/>
        </w:rPr>
      </w:pPr>
    </w:p>
    <w:p w14:paraId="31170ECE" w14:textId="634A9344" w:rsidR="00E2000C" w:rsidRDefault="00F51541">
      <w:pPr>
        <w:pStyle w:val="PargrafodaLista"/>
        <w:numPr>
          <w:ilvl w:val="0"/>
          <w:numId w:val="64"/>
        </w:numPr>
        <w:spacing w:after="0" w:line="312" w:lineRule="auto"/>
        <w:ind w:left="0" w:firstLine="0"/>
        <w:rPr>
          <w:rFonts w:ascii="Verdana" w:hAnsi="Verdana"/>
          <w:sz w:val="20"/>
        </w:rPr>
        <w:pPrChange w:id="462" w:author="Michele Pimenta" w:date="2019-03-27T21:25:00Z">
          <w:pPr>
            <w:pStyle w:val="PargrafodaLista"/>
            <w:numPr>
              <w:numId w:val="55"/>
            </w:numPr>
            <w:spacing w:after="0" w:line="312" w:lineRule="auto"/>
            <w:ind w:left="0" w:hanging="720"/>
          </w:pPr>
        </w:pPrChange>
      </w:pPr>
      <w:r w:rsidRPr="00001EF6">
        <w:rPr>
          <w:rFonts w:ascii="Verdana" w:hAnsi="Verdana"/>
          <w:sz w:val="20"/>
        </w:rPr>
        <w:t>Para a</w:t>
      </w:r>
      <w:r w:rsidR="00B56017">
        <w:rPr>
          <w:rFonts w:ascii="Verdana" w:hAnsi="Verdana"/>
          <w:sz w:val="20"/>
        </w:rPr>
        <w:t>s</w:t>
      </w:r>
      <w:r w:rsidRPr="00001EF6">
        <w:rPr>
          <w:rFonts w:ascii="Verdana" w:hAnsi="Verdana"/>
          <w:sz w:val="20"/>
        </w:rPr>
        <w:t xml:space="preserve"> </w:t>
      </w:r>
      <w:r w:rsidR="00B56017">
        <w:rPr>
          <w:rFonts w:ascii="Verdana" w:hAnsi="Verdana"/>
          <w:sz w:val="20"/>
        </w:rPr>
        <w:t>Fiadoras</w:t>
      </w:r>
      <w:r w:rsidRPr="00001EF6">
        <w:rPr>
          <w:rFonts w:ascii="Verdana" w:hAnsi="Verdana"/>
          <w:sz w:val="20"/>
        </w:rPr>
        <w:t>:</w:t>
      </w:r>
    </w:p>
    <w:p w14:paraId="6FD978B1" w14:textId="77777777" w:rsidR="00B56017" w:rsidRPr="00B56017" w:rsidRDefault="00B56017" w:rsidP="00B56017">
      <w:pPr>
        <w:pStyle w:val="PargrafodaLista"/>
        <w:shd w:val="clear" w:color="auto" w:fill="FFFFFF"/>
        <w:tabs>
          <w:tab w:val="left" w:pos="1276"/>
          <w:tab w:val="left" w:pos="3617"/>
        </w:tabs>
        <w:spacing w:after="0" w:line="312" w:lineRule="auto"/>
        <w:ind w:left="0"/>
        <w:rPr>
          <w:del w:id="463" w:author="Michele Pimenta" w:date="2019-03-27T21:25:00Z"/>
          <w:rFonts w:ascii="Verdana" w:hAnsi="Verdana"/>
          <w:sz w:val="20"/>
        </w:rPr>
      </w:pPr>
      <w:del w:id="464" w:author="Michele Pimenta" w:date="2019-03-27T21:25:00Z">
        <w:r w:rsidRPr="00B56017">
          <w:rPr>
            <w:rFonts w:ascii="Verdana" w:hAnsi="Verdana"/>
            <w:sz w:val="20"/>
          </w:rPr>
          <w:delText>Endereço: [</w:delText>
        </w:r>
        <w:r w:rsidRPr="00B56017">
          <w:rPr>
            <w:rFonts w:ascii="Verdana" w:hAnsi="Verdana"/>
            <w:sz w:val="20"/>
            <w:highlight w:val="yellow"/>
          </w:rPr>
          <w:delText>•</w:delText>
        </w:r>
        <w:r w:rsidRPr="00B56017">
          <w:rPr>
            <w:rFonts w:ascii="Verdana" w:hAnsi="Verdana"/>
            <w:sz w:val="20"/>
          </w:rPr>
          <w:delText>]</w:delText>
        </w:r>
      </w:del>
    </w:p>
    <w:p w14:paraId="04F81837" w14:textId="77777777" w:rsidR="00B56017" w:rsidRDefault="00B56017" w:rsidP="00B56017">
      <w:pPr>
        <w:pStyle w:val="PargrafodaLista"/>
        <w:shd w:val="clear" w:color="auto" w:fill="FFFFFF"/>
        <w:tabs>
          <w:tab w:val="left" w:pos="1276"/>
          <w:tab w:val="left" w:pos="3617"/>
        </w:tabs>
        <w:spacing w:after="0" w:line="312" w:lineRule="auto"/>
        <w:ind w:left="0"/>
        <w:rPr>
          <w:del w:id="465" w:author="Michele Pimenta" w:date="2019-03-27T21:25:00Z"/>
          <w:rFonts w:ascii="Verdana" w:hAnsi="Verdana"/>
          <w:sz w:val="20"/>
        </w:rPr>
      </w:pPr>
      <w:del w:id="466" w:author="Michele Pimenta" w:date="2019-03-27T21:25:00Z">
        <w:r w:rsidRPr="00B56017">
          <w:rPr>
            <w:rFonts w:ascii="Verdana" w:hAnsi="Verdana"/>
            <w:sz w:val="20"/>
          </w:rPr>
          <w:delText>At.: [</w:delText>
        </w:r>
        <w:r w:rsidRPr="00B56017">
          <w:rPr>
            <w:rFonts w:ascii="Verdana" w:hAnsi="Verdana"/>
            <w:sz w:val="20"/>
            <w:highlight w:val="yellow"/>
          </w:rPr>
          <w:delText>•</w:delText>
        </w:r>
        <w:r w:rsidRPr="00B56017">
          <w:rPr>
            <w:rFonts w:ascii="Verdana" w:hAnsi="Verdana"/>
            <w:sz w:val="20"/>
          </w:rPr>
          <w:delText>]</w:delText>
        </w:r>
      </w:del>
    </w:p>
    <w:p w14:paraId="3F0081BA" w14:textId="092895D2" w:rsidR="00E2000C" w:rsidRPr="00E2000C" w:rsidRDefault="00B75191" w:rsidP="00DB1565">
      <w:pPr>
        <w:pStyle w:val="PargrafodaLista"/>
        <w:numPr>
          <w:ilvl w:val="0"/>
          <w:numId w:val="71"/>
        </w:numPr>
        <w:spacing w:after="0" w:line="312" w:lineRule="auto"/>
        <w:rPr>
          <w:ins w:id="467" w:author="Michele Pimenta" w:date="2019-03-27T21:25:00Z"/>
          <w:rFonts w:ascii="Verdana" w:hAnsi="Verdana"/>
          <w:sz w:val="20"/>
        </w:rPr>
      </w:pPr>
      <w:ins w:id="468" w:author="Michele Pimenta" w:date="2019-03-27T21:25:00Z">
        <w:r>
          <w:rPr>
            <w:rFonts w:ascii="Verdana" w:hAnsi="Verdana"/>
            <w:sz w:val="20"/>
          </w:rPr>
          <w:t xml:space="preserve"> Smartcoat: </w:t>
        </w:r>
      </w:ins>
    </w:p>
    <w:p w14:paraId="725B6387" w14:textId="6762AD61" w:rsidR="00B56017" w:rsidRPr="00B56017" w:rsidRDefault="00B56017" w:rsidP="00B56017">
      <w:pPr>
        <w:pStyle w:val="PargrafodaLista"/>
        <w:shd w:val="clear" w:color="auto" w:fill="FFFFFF"/>
        <w:tabs>
          <w:tab w:val="left" w:pos="1276"/>
          <w:tab w:val="left" w:pos="3617"/>
        </w:tabs>
        <w:spacing w:after="0" w:line="312" w:lineRule="auto"/>
        <w:ind w:left="0"/>
        <w:rPr>
          <w:ins w:id="469" w:author="Michele Pimenta" w:date="2019-03-27T21:25:00Z"/>
          <w:rFonts w:ascii="Verdana" w:hAnsi="Verdana"/>
          <w:sz w:val="20"/>
        </w:rPr>
      </w:pPr>
      <w:ins w:id="470" w:author="Michele Pimenta" w:date="2019-03-27T21:25:00Z">
        <w:r w:rsidRPr="00B56017">
          <w:rPr>
            <w:rFonts w:ascii="Verdana" w:hAnsi="Verdana"/>
            <w:sz w:val="20"/>
          </w:rPr>
          <w:t xml:space="preserve">Endereço: </w:t>
        </w:r>
        <w:r w:rsidR="00B75191" w:rsidRPr="00001EF6">
          <w:rPr>
            <w:rFonts w:ascii="Verdana" w:hAnsi="Verdana"/>
            <w:sz w:val="20"/>
          </w:rPr>
          <w:t xml:space="preserve">Avenida </w:t>
        </w:r>
        <w:proofErr w:type="spellStart"/>
        <w:r w:rsidR="00B75191" w:rsidRPr="00001EF6">
          <w:rPr>
            <w:rFonts w:ascii="Verdana" w:hAnsi="Verdana"/>
            <w:sz w:val="20"/>
          </w:rPr>
          <w:t>Geremário</w:t>
        </w:r>
        <w:proofErr w:type="spellEnd"/>
        <w:r w:rsidR="00B75191" w:rsidRPr="00001EF6">
          <w:rPr>
            <w:rFonts w:ascii="Verdana" w:hAnsi="Verdana"/>
            <w:sz w:val="20"/>
          </w:rPr>
          <w:t xml:space="preserve"> Dantas, nº 1.400, loja </w:t>
        </w:r>
        <w:r w:rsidR="00B75191">
          <w:rPr>
            <w:rFonts w:ascii="Verdana" w:hAnsi="Verdana"/>
            <w:sz w:val="20"/>
          </w:rPr>
          <w:t>250</w:t>
        </w:r>
        <w:r w:rsidR="00B75191" w:rsidRPr="00001EF6">
          <w:rPr>
            <w:rFonts w:ascii="Verdana" w:hAnsi="Verdana"/>
            <w:sz w:val="20"/>
          </w:rPr>
          <w:t xml:space="preserve">, CEP 22.760-401, na cidade </w:t>
        </w:r>
        <w:r w:rsidR="00B75191">
          <w:rPr>
            <w:rFonts w:ascii="Verdana" w:hAnsi="Verdana"/>
            <w:sz w:val="20"/>
          </w:rPr>
          <w:t>do Rio de Janeiro</w:t>
        </w:r>
      </w:ins>
    </w:p>
    <w:p w14:paraId="37063013" w14:textId="4D7792A9" w:rsidR="00B56017" w:rsidRDefault="00B56017" w:rsidP="00B56017">
      <w:pPr>
        <w:pStyle w:val="PargrafodaLista"/>
        <w:shd w:val="clear" w:color="auto" w:fill="FFFFFF"/>
        <w:tabs>
          <w:tab w:val="left" w:pos="1276"/>
          <w:tab w:val="left" w:pos="3617"/>
        </w:tabs>
        <w:spacing w:after="0" w:line="312" w:lineRule="auto"/>
        <w:ind w:left="0"/>
        <w:rPr>
          <w:ins w:id="471" w:author="Michele Pimenta" w:date="2019-03-27T21:25:00Z"/>
          <w:rFonts w:ascii="Verdana" w:hAnsi="Verdana"/>
          <w:sz w:val="20"/>
        </w:rPr>
      </w:pPr>
      <w:ins w:id="472" w:author="Michele Pimenta" w:date="2019-03-27T21:25:00Z">
        <w:r w:rsidRPr="00B56017">
          <w:rPr>
            <w:rFonts w:ascii="Verdana" w:hAnsi="Verdana"/>
            <w:sz w:val="20"/>
          </w:rPr>
          <w:t xml:space="preserve">At.: </w:t>
        </w:r>
        <w:r w:rsidR="000C69E8">
          <w:rPr>
            <w:rFonts w:ascii="Verdana" w:hAnsi="Verdana"/>
            <w:sz w:val="20"/>
          </w:rPr>
          <w:t xml:space="preserve">Igor Barbiero, </w:t>
        </w:r>
        <w:r w:rsidR="003D1757">
          <w:rPr>
            <w:rFonts w:ascii="Verdana" w:hAnsi="Verdana"/>
            <w:sz w:val="20"/>
          </w:rPr>
          <w:t>Luiz Angélica, Marcelo Gonçalves Costa e Túlio Cintra</w:t>
        </w:r>
      </w:ins>
    </w:p>
    <w:p w14:paraId="036F1076" w14:textId="3CC59779" w:rsidR="00B56017" w:rsidRPr="00B56017" w:rsidRDefault="00B56017" w:rsidP="00B56017">
      <w:pPr>
        <w:pStyle w:val="PargrafodaLista"/>
        <w:shd w:val="clear" w:color="auto" w:fill="FFFFFF"/>
        <w:tabs>
          <w:tab w:val="left" w:pos="1276"/>
          <w:tab w:val="left" w:pos="3617"/>
        </w:tabs>
        <w:spacing w:after="0" w:line="312" w:lineRule="auto"/>
        <w:ind w:left="0"/>
        <w:rPr>
          <w:rFonts w:ascii="Verdana" w:hAnsi="Verdana"/>
          <w:sz w:val="20"/>
        </w:rPr>
      </w:pPr>
      <w:r w:rsidRPr="00B56017">
        <w:rPr>
          <w:rFonts w:ascii="Verdana" w:hAnsi="Verdana"/>
          <w:sz w:val="20"/>
        </w:rPr>
        <w:t xml:space="preserve">Telefone: </w:t>
      </w:r>
      <w:del w:id="473" w:author="Michele Pimenta" w:date="2019-03-27T21:25:00Z">
        <w:r w:rsidRPr="00B56017">
          <w:rPr>
            <w:rFonts w:ascii="Verdana" w:hAnsi="Verdana"/>
            <w:sz w:val="20"/>
          </w:rPr>
          <w:delText>[</w:delText>
        </w:r>
        <w:r w:rsidRPr="00B56017">
          <w:rPr>
            <w:rFonts w:ascii="Verdana" w:hAnsi="Verdana"/>
            <w:sz w:val="20"/>
            <w:highlight w:val="yellow"/>
          </w:rPr>
          <w:delText>•</w:delText>
        </w:r>
        <w:r w:rsidRPr="00B56017">
          <w:rPr>
            <w:rFonts w:ascii="Verdana" w:hAnsi="Verdana"/>
            <w:sz w:val="20"/>
          </w:rPr>
          <w:delText>]</w:delText>
        </w:r>
      </w:del>
      <w:ins w:id="474" w:author="Michele Pimenta" w:date="2019-03-27T21:25:00Z">
        <w:r w:rsidR="007B6E25">
          <w:rPr>
            <w:rFonts w:ascii="Verdana" w:hAnsi="Verdana"/>
            <w:sz w:val="20"/>
          </w:rPr>
          <w:t>(</w:t>
        </w:r>
        <w:r w:rsidR="007B6E25">
          <w:rPr>
            <w:rFonts w:ascii="Tahoma" w:hAnsi="Tahoma" w:cs="Tahoma"/>
            <w:color w:val="7F7F7F"/>
            <w:sz w:val="18"/>
            <w:szCs w:val="18"/>
          </w:rPr>
          <w:t>21) 3544-3144  </w:t>
        </w:r>
      </w:ins>
    </w:p>
    <w:p w14:paraId="0350DE38" w14:textId="77777777" w:rsidR="00B56017" w:rsidRPr="00B56017" w:rsidRDefault="00B56017" w:rsidP="00B56017">
      <w:pPr>
        <w:pStyle w:val="PargrafodaLista"/>
        <w:spacing w:after="0" w:line="312" w:lineRule="auto"/>
        <w:ind w:left="0"/>
        <w:rPr>
          <w:del w:id="475" w:author="Michele Pimenta" w:date="2019-03-27T21:25:00Z"/>
          <w:rFonts w:ascii="Verdana" w:hAnsi="Verdana"/>
          <w:sz w:val="20"/>
        </w:rPr>
      </w:pPr>
      <w:del w:id="476" w:author="Michele Pimenta" w:date="2019-03-27T21:25:00Z">
        <w:r w:rsidRPr="00B56017">
          <w:rPr>
            <w:rFonts w:ascii="Verdana" w:hAnsi="Verdana"/>
            <w:sz w:val="20"/>
          </w:rPr>
          <w:delText>E-mail: [</w:delText>
        </w:r>
        <w:r w:rsidRPr="00B56017">
          <w:rPr>
            <w:rFonts w:ascii="Verdana" w:hAnsi="Verdana"/>
            <w:sz w:val="20"/>
            <w:highlight w:val="yellow"/>
          </w:rPr>
          <w:delText>•</w:delText>
        </w:r>
        <w:r w:rsidRPr="00B56017">
          <w:rPr>
            <w:rFonts w:ascii="Verdana" w:hAnsi="Verdana"/>
            <w:sz w:val="20"/>
          </w:rPr>
          <w:delText>]</w:delText>
        </w:r>
      </w:del>
    </w:p>
    <w:p w14:paraId="5069B4FA" w14:textId="77777777" w:rsidR="00B56017" w:rsidRDefault="00B56017" w:rsidP="00001EF6">
      <w:pPr>
        <w:pStyle w:val="p0"/>
        <w:widowControl/>
        <w:tabs>
          <w:tab w:val="clear" w:pos="720"/>
          <w:tab w:val="left" w:pos="709"/>
        </w:tabs>
        <w:spacing w:line="312" w:lineRule="auto"/>
        <w:rPr>
          <w:del w:id="477" w:author="Michele Pimenta" w:date="2019-03-27T21:25:00Z"/>
          <w:rFonts w:ascii="Verdana" w:hAnsi="Verdana"/>
          <w:snapToGrid/>
          <w:sz w:val="20"/>
        </w:rPr>
      </w:pPr>
    </w:p>
    <w:p w14:paraId="244FA9AF" w14:textId="348A711E" w:rsidR="00015621" w:rsidRPr="00E2000C" w:rsidRDefault="00B56017" w:rsidP="00015621">
      <w:pPr>
        <w:pStyle w:val="PargrafodaLista"/>
        <w:numPr>
          <w:ilvl w:val="0"/>
          <w:numId w:val="71"/>
        </w:numPr>
        <w:spacing w:after="0" w:line="312" w:lineRule="auto"/>
        <w:rPr>
          <w:ins w:id="478" w:author="Michele Pimenta" w:date="2019-03-27T21:25:00Z"/>
          <w:rFonts w:ascii="Verdana" w:hAnsi="Verdana"/>
          <w:sz w:val="20"/>
        </w:rPr>
      </w:pPr>
      <w:ins w:id="479" w:author="Michele Pimenta" w:date="2019-03-27T21:25:00Z">
        <w:r w:rsidRPr="00B56017">
          <w:rPr>
            <w:rFonts w:ascii="Verdana" w:hAnsi="Verdana"/>
            <w:sz w:val="20"/>
          </w:rPr>
          <w:t>E-mail:</w:t>
        </w:r>
        <w:r w:rsidR="00B718E5">
          <w:rPr>
            <w:rFonts w:ascii="Verdana" w:hAnsi="Verdana"/>
            <w:sz w:val="20"/>
          </w:rPr>
          <w:fldChar w:fldCharType="begin"/>
        </w:r>
        <w:r w:rsidR="00B718E5">
          <w:rPr>
            <w:rFonts w:ascii="Verdana" w:hAnsi="Verdana"/>
            <w:sz w:val="20"/>
          </w:rPr>
          <w:instrText xml:space="preserve"> HYPERLINK "mailto:</w:instrText>
        </w:r>
        <w:r w:rsidR="00B718E5" w:rsidRPr="00DB1565">
          <w:instrText>igor@smartcoat.com.br</w:instrText>
        </w:r>
        <w:r w:rsidR="00B718E5">
          <w:rPr>
            <w:rFonts w:ascii="Verdana" w:hAnsi="Verdana"/>
            <w:sz w:val="20"/>
          </w:rPr>
          <w:instrText xml:space="preserve">" </w:instrText>
        </w:r>
        <w:r w:rsidR="00B718E5">
          <w:rPr>
            <w:rFonts w:ascii="Verdana" w:hAnsi="Verdana"/>
            <w:sz w:val="20"/>
          </w:rPr>
          <w:fldChar w:fldCharType="separate"/>
        </w:r>
        <w:r w:rsidR="00B718E5" w:rsidRPr="00B718E5">
          <w:rPr>
            <w:rStyle w:val="Hyperlink"/>
            <w:rFonts w:ascii="Verdana" w:hAnsi="Verdana"/>
            <w:sz w:val="20"/>
          </w:rPr>
          <w:t>igor@smartcoat.com.br</w:t>
        </w:r>
        <w:r w:rsidR="00B718E5">
          <w:rPr>
            <w:rFonts w:ascii="Verdana" w:hAnsi="Verdana"/>
            <w:sz w:val="20"/>
          </w:rPr>
          <w:fldChar w:fldCharType="end"/>
        </w:r>
        <w:r w:rsidR="00E42650">
          <w:rPr>
            <w:rFonts w:ascii="Verdana" w:hAnsi="Verdana"/>
            <w:sz w:val="20"/>
          </w:rPr>
          <w:t>,</w:t>
        </w:r>
        <w:r w:rsidR="00B718E5">
          <w:rPr>
            <w:rFonts w:ascii="Verdana" w:hAnsi="Verdana"/>
            <w:sz w:val="20"/>
          </w:rPr>
          <w:t xml:space="preserve"> </w:t>
        </w:r>
        <w:r w:rsidR="00B718E5">
          <w:rPr>
            <w:rFonts w:ascii="Verdana" w:hAnsi="Verdana"/>
            <w:sz w:val="20"/>
          </w:rPr>
          <w:fldChar w:fldCharType="begin"/>
        </w:r>
        <w:r w:rsidR="00B718E5">
          <w:rPr>
            <w:rFonts w:ascii="Verdana" w:hAnsi="Verdana"/>
            <w:sz w:val="20"/>
          </w:rPr>
          <w:instrText xml:space="preserve"> HYPERLINK "mailto:</w:instrText>
        </w:r>
        <w:r w:rsidR="00B718E5" w:rsidRPr="00DB1565">
          <w:instrText>luiz.angelica@smartcoat.com.br</w:instrText>
        </w:r>
        <w:r w:rsidR="00B718E5">
          <w:rPr>
            <w:rFonts w:ascii="Verdana" w:hAnsi="Verdana"/>
            <w:sz w:val="20"/>
          </w:rPr>
          <w:instrText xml:space="preserve">" </w:instrText>
        </w:r>
        <w:r w:rsidR="00B718E5">
          <w:rPr>
            <w:rFonts w:ascii="Verdana" w:hAnsi="Verdana"/>
            <w:sz w:val="20"/>
          </w:rPr>
          <w:fldChar w:fldCharType="separate"/>
        </w:r>
        <w:r w:rsidR="00B718E5" w:rsidRPr="00B718E5">
          <w:rPr>
            <w:rStyle w:val="Hyperlink"/>
            <w:rFonts w:ascii="Verdana" w:hAnsi="Verdana"/>
            <w:sz w:val="20"/>
          </w:rPr>
          <w:t>luiz.angelica@smartcoat.com.br</w:t>
        </w:r>
        <w:r w:rsidR="00B718E5">
          <w:rPr>
            <w:rFonts w:ascii="Verdana" w:hAnsi="Verdana"/>
            <w:sz w:val="20"/>
          </w:rPr>
          <w:fldChar w:fldCharType="end"/>
        </w:r>
        <w:r w:rsidR="00E42650">
          <w:rPr>
            <w:rFonts w:ascii="Verdana" w:hAnsi="Verdana"/>
            <w:sz w:val="20"/>
          </w:rPr>
          <w:t xml:space="preserve">, </w:t>
        </w:r>
        <w:r w:rsidR="00E42650">
          <w:rPr>
            <w:rFonts w:ascii="Verdana" w:hAnsi="Verdana"/>
            <w:sz w:val="20"/>
          </w:rPr>
          <w:fldChar w:fldCharType="begin"/>
        </w:r>
        <w:r w:rsidR="00E42650">
          <w:rPr>
            <w:rFonts w:ascii="Verdana" w:hAnsi="Verdana"/>
            <w:sz w:val="20"/>
          </w:rPr>
          <w:instrText xml:space="preserve"> HYPERLINK "mailto:marcelo.costa@priner.com.br" </w:instrText>
        </w:r>
        <w:r w:rsidR="00E42650">
          <w:rPr>
            <w:rFonts w:ascii="Verdana" w:hAnsi="Verdana"/>
            <w:sz w:val="20"/>
          </w:rPr>
          <w:fldChar w:fldCharType="separate"/>
        </w:r>
        <w:r w:rsidR="00E42650" w:rsidRPr="00956E76">
          <w:rPr>
            <w:rStyle w:val="Hyperlink"/>
            <w:rFonts w:ascii="Verdana" w:hAnsi="Verdana"/>
            <w:sz w:val="20"/>
          </w:rPr>
          <w:t>marcelo.costa@priner.com.br</w:t>
        </w:r>
        <w:r w:rsidR="00E42650">
          <w:rPr>
            <w:rFonts w:ascii="Verdana" w:hAnsi="Verdana"/>
            <w:sz w:val="20"/>
          </w:rPr>
          <w:fldChar w:fldCharType="end"/>
        </w:r>
        <w:r w:rsidR="00E42650">
          <w:rPr>
            <w:rFonts w:ascii="Verdana" w:hAnsi="Verdana"/>
            <w:sz w:val="20"/>
          </w:rPr>
          <w:t xml:space="preserve"> e </w:t>
        </w:r>
        <w:r w:rsidR="00E42650" w:rsidRPr="00BD78FD">
          <w:rPr>
            <w:rFonts w:ascii="Verdana" w:hAnsi="Verdana"/>
            <w:sz w:val="20"/>
          </w:rPr>
          <w:t>cintrat@priner.com.br</w:t>
        </w:r>
        <w:r w:rsidR="00E42650" w:rsidRPr="00B56017" w:rsidDel="00E42650">
          <w:rPr>
            <w:rFonts w:ascii="Verdana" w:hAnsi="Verdana"/>
            <w:sz w:val="20"/>
          </w:rPr>
          <w:t xml:space="preserve"> </w:t>
        </w:r>
        <w:proofErr w:type="spellStart"/>
        <w:r w:rsidR="00015621">
          <w:rPr>
            <w:rFonts w:ascii="Verdana" w:hAnsi="Verdana"/>
            <w:sz w:val="20"/>
          </w:rPr>
          <w:t>Priner</w:t>
        </w:r>
        <w:proofErr w:type="spellEnd"/>
        <w:r w:rsidR="00015621">
          <w:rPr>
            <w:rFonts w:ascii="Verdana" w:hAnsi="Verdana"/>
            <w:sz w:val="20"/>
          </w:rPr>
          <w:t xml:space="preserve"> Locação: </w:t>
        </w:r>
      </w:ins>
    </w:p>
    <w:p w14:paraId="1F2D74F8" w14:textId="77777777" w:rsidR="00015621" w:rsidRPr="00B56017" w:rsidRDefault="00015621" w:rsidP="00015621">
      <w:pPr>
        <w:pStyle w:val="PargrafodaLista"/>
        <w:shd w:val="clear" w:color="auto" w:fill="FFFFFF"/>
        <w:tabs>
          <w:tab w:val="left" w:pos="1276"/>
          <w:tab w:val="left" w:pos="3617"/>
        </w:tabs>
        <w:spacing w:after="0" w:line="312" w:lineRule="auto"/>
        <w:ind w:left="0"/>
        <w:rPr>
          <w:ins w:id="480" w:author="Michele Pimenta" w:date="2019-03-27T21:25:00Z"/>
          <w:rFonts w:ascii="Verdana" w:hAnsi="Verdana"/>
          <w:sz w:val="20"/>
        </w:rPr>
      </w:pPr>
      <w:ins w:id="481" w:author="Michele Pimenta" w:date="2019-03-27T21:25:00Z">
        <w:r w:rsidRPr="00B56017">
          <w:rPr>
            <w:rFonts w:ascii="Verdana" w:hAnsi="Verdana"/>
            <w:sz w:val="20"/>
          </w:rPr>
          <w:t xml:space="preserve">Endereço: </w:t>
        </w:r>
        <w:r w:rsidRPr="00001EF6">
          <w:rPr>
            <w:rFonts w:ascii="Verdana" w:hAnsi="Verdana"/>
            <w:sz w:val="20"/>
          </w:rPr>
          <w:t xml:space="preserve">Avenida </w:t>
        </w:r>
        <w:proofErr w:type="spellStart"/>
        <w:r w:rsidRPr="00001EF6">
          <w:rPr>
            <w:rFonts w:ascii="Verdana" w:hAnsi="Verdana"/>
            <w:sz w:val="20"/>
          </w:rPr>
          <w:t>Geremário</w:t>
        </w:r>
        <w:proofErr w:type="spellEnd"/>
        <w:r w:rsidRPr="00001EF6">
          <w:rPr>
            <w:rFonts w:ascii="Verdana" w:hAnsi="Verdana"/>
            <w:sz w:val="20"/>
          </w:rPr>
          <w:t xml:space="preserve"> Dantas, nº 1.400, loja </w:t>
        </w:r>
        <w:r>
          <w:rPr>
            <w:rFonts w:ascii="Verdana" w:hAnsi="Verdana"/>
            <w:sz w:val="20"/>
          </w:rPr>
          <w:t>250</w:t>
        </w:r>
        <w:r w:rsidRPr="00001EF6">
          <w:rPr>
            <w:rFonts w:ascii="Verdana" w:hAnsi="Verdana"/>
            <w:sz w:val="20"/>
          </w:rPr>
          <w:t xml:space="preserve">, CEP 22.760-401, na cidade </w:t>
        </w:r>
        <w:r>
          <w:rPr>
            <w:rFonts w:ascii="Verdana" w:hAnsi="Verdana"/>
            <w:sz w:val="20"/>
          </w:rPr>
          <w:t>do Rio de Janeiro</w:t>
        </w:r>
      </w:ins>
    </w:p>
    <w:p w14:paraId="2DED1221" w14:textId="2AEF4A71" w:rsidR="00015621" w:rsidRDefault="00015621" w:rsidP="00015621">
      <w:pPr>
        <w:pStyle w:val="PargrafodaLista"/>
        <w:shd w:val="clear" w:color="auto" w:fill="FFFFFF"/>
        <w:tabs>
          <w:tab w:val="left" w:pos="1276"/>
          <w:tab w:val="left" w:pos="3617"/>
        </w:tabs>
        <w:spacing w:after="0" w:line="312" w:lineRule="auto"/>
        <w:ind w:left="0"/>
        <w:rPr>
          <w:ins w:id="482" w:author="Michele Pimenta" w:date="2019-03-27T21:25:00Z"/>
          <w:rFonts w:ascii="Verdana" w:hAnsi="Verdana"/>
          <w:sz w:val="20"/>
        </w:rPr>
      </w:pPr>
      <w:ins w:id="483" w:author="Michele Pimenta" w:date="2019-03-27T21:25:00Z">
        <w:r w:rsidRPr="00B56017">
          <w:rPr>
            <w:rFonts w:ascii="Verdana" w:hAnsi="Verdana"/>
            <w:sz w:val="20"/>
          </w:rPr>
          <w:t xml:space="preserve">At.: </w:t>
        </w:r>
        <w:r>
          <w:rPr>
            <w:rFonts w:ascii="Verdana" w:hAnsi="Verdana"/>
            <w:sz w:val="20"/>
          </w:rPr>
          <w:t>Marcelo Gonçalves Costa e Túlio Cintra</w:t>
        </w:r>
      </w:ins>
    </w:p>
    <w:p w14:paraId="1D33D5FE" w14:textId="77777777" w:rsidR="00843CFF" w:rsidRPr="00001EF6" w:rsidRDefault="00015621" w:rsidP="00843CFF">
      <w:pPr>
        <w:shd w:val="clear" w:color="auto" w:fill="FFFFFF"/>
        <w:tabs>
          <w:tab w:val="left" w:pos="1276"/>
          <w:tab w:val="left" w:pos="3617"/>
        </w:tabs>
        <w:spacing w:after="0" w:line="312" w:lineRule="auto"/>
        <w:rPr>
          <w:ins w:id="484" w:author="Michele Pimenta" w:date="2019-03-27T21:25:00Z"/>
          <w:rFonts w:ascii="Verdana" w:hAnsi="Verdana"/>
          <w:sz w:val="20"/>
        </w:rPr>
      </w:pPr>
      <w:ins w:id="485" w:author="Michele Pimenta" w:date="2019-03-27T21:25:00Z">
        <w:r w:rsidRPr="00B56017">
          <w:rPr>
            <w:rFonts w:ascii="Verdana" w:hAnsi="Verdana"/>
            <w:sz w:val="20"/>
          </w:rPr>
          <w:t xml:space="preserve">Telefone: </w:t>
        </w:r>
        <w:r w:rsidR="00843CFF">
          <w:rPr>
            <w:rFonts w:ascii="Verdana" w:hAnsi="Verdana"/>
            <w:sz w:val="20"/>
          </w:rPr>
          <w:t>(</w:t>
        </w:r>
        <w:r w:rsidR="00843CFF">
          <w:rPr>
            <w:rFonts w:ascii="Tahoma" w:hAnsi="Tahoma" w:cs="Tahoma"/>
            <w:color w:val="7F7F7F"/>
            <w:sz w:val="18"/>
            <w:szCs w:val="18"/>
          </w:rPr>
          <w:t>21) 3544-3144  </w:t>
        </w:r>
      </w:ins>
    </w:p>
    <w:p w14:paraId="68A533E2" w14:textId="77777777" w:rsidR="00843CFF" w:rsidRPr="00001EF6" w:rsidRDefault="00843CFF" w:rsidP="00843CFF">
      <w:pPr>
        <w:spacing w:after="0" w:line="312" w:lineRule="auto"/>
        <w:contextualSpacing/>
        <w:rPr>
          <w:ins w:id="486" w:author="Michele Pimenta" w:date="2019-03-27T21:25:00Z"/>
          <w:rFonts w:ascii="Verdana" w:hAnsi="Verdana"/>
          <w:sz w:val="20"/>
        </w:rPr>
      </w:pPr>
      <w:ins w:id="487" w:author="Michele Pimenta" w:date="2019-03-27T21:25:00Z">
        <w:r w:rsidRPr="00001EF6">
          <w:rPr>
            <w:rFonts w:ascii="Verdana" w:hAnsi="Verdana"/>
            <w:sz w:val="20"/>
          </w:rPr>
          <w:t xml:space="preserve">E-mail: </w:t>
        </w:r>
        <w:r>
          <w:rPr>
            <w:rFonts w:ascii="Verdana" w:hAnsi="Verdana"/>
            <w:sz w:val="20"/>
          </w:rPr>
          <w:fldChar w:fldCharType="begin"/>
        </w:r>
        <w:r>
          <w:rPr>
            <w:rFonts w:ascii="Verdana" w:hAnsi="Verdana"/>
            <w:sz w:val="20"/>
          </w:rPr>
          <w:instrText xml:space="preserve"> HYPERLINK "mailto:marcelo.costa@priner.com.br" </w:instrText>
        </w:r>
        <w:r>
          <w:rPr>
            <w:rFonts w:ascii="Verdana" w:hAnsi="Verdana"/>
            <w:sz w:val="20"/>
          </w:rPr>
          <w:fldChar w:fldCharType="separate"/>
        </w:r>
        <w:r w:rsidRPr="00956E76">
          <w:rPr>
            <w:rStyle w:val="Hyperlink"/>
            <w:rFonts w:ascii="Verdana" w:hAnsi="Verdana"/>
            <w:sz w:val="20"/>
          </w:rPr>
          <w:t>marcelo.costa@priner.com.br</w:t>
        </w:r>
        <w:r>
          <w:rPr>
            <w:rFonts w:ascii="Verdana" w:hAnsi="Verdana"/>
            <w:sz w:val="20"/>
          </w:rPr>
          <w:fldChar w:fldCharType="end"/>
        </w:r>
        <w:r>
          <w:rPr>
            <w:rFonts w:ascii="Verdana" w:hAnsi="Verdana"/>
            <w:sz w:val="20"/>
          </w:rPr>
          <w:t xml:space="preserve"> e </w:t>
        </w:r>
        <w:r w:rsidRPr="00BD78FD">
          <w:rPr>
            <w:rFonts w:ascii="Verdana" w:hAnsi="Verdana"/>
            <w:sz w:val="20"/>
          </w:rPr>
          <w:t>cintrat@priner.com.br</w:t>
        </w:r>
      </w:ins>
    </w:p>
    <w:p w14:paraId="6688AC87" w14:textId="5E55D0B0" w:rsidR="00015621" w:rsidRDefault="00015621" w:rsidP="00843CFF">
      <w:pPr>
        <w:pStyle w:val="PargrafodaLista"/>
        <w:shd w:val="clear" w:color="auto" w:fill="FFFFFF"/>
        <w:tabs>
          <w:tab w:val="left" w:pos="1276"/>
          <w:tab w:val="left" w:pos="3617"/>
        </w:tabs>
        <w:spacing w:after="0" w:line="312" w:lineRule="auto"/>
        <w:ind w:left="0"/>
        <w:rPr>
          <w:ins w:id="488" w:author="Michele Pimenta" w:date="2019-03-27T21:25:00Z"/>
          <w:rFonts w:ascii="Verdana" w:hAnsi="Verdana"/>
          <w:sz w:val="20"/>
        </w:rPr>
      </w:pPr>
    </w:p>
    <w:p w14:paraId="205AE7D7" w14:textId="06941C89" w:rsidR="004B684E" w:rsidRPr="00E21A18" w:rsidRDefault="004B684E" w:rsidP="00001EF6">
      <w:pPr>
        <w:pStyle w:val="p0"/>
        <w:widowControl/>
        <w:tabs>
          <w:tab w:val="clear" w:pos="720"/>
          <w:tab w:val="left" w:pos="709"/>
        </w:tabs>
        <w:spacing w:line="312" w:lineRule="auto"/>
        <w:rPr>
          <w:rFonts w:ascii="Verdana" w:hAnsi="Verdana"/>
          <w:b/>
          <w:snapToGrid/>
          <w:sz w:val="20"/>
        </w:rPr>
      </w:pPr>
      <w:r w:rsidRPr="00001EF6">
        <w:rPr>
          <w:rFonts w:ascii="Verdana" w:hAnsi="Verdana"/>
          <w:snapToGrid/>
          <w:sz w:val="20"/>
        </w:rPr>
        <w:t>(</w:t>
      </w:r>
      <w:proofErr w:type="spellStart"/>
      <w:r w:rsidR="00B56017">
        <w:rPr>
          <w:rFonts w:ascii="Verdana" w:hAnsi="Verdana"/>
          <w:snapToGrid/>
          <w:sz w:val="20"/>
        </w:rPr>
        <w:t>iv</w:t>
      </w:r>
      <w:proofErr w:type="spellEnd"/>
      <w:r w:rsidRPr="00001EF6">
        <w:rPr>
          <w:rFonts w:ascii="Verdana" w:hAnsi="Verdana"/>
          <w:snapToGrid/>
          <w:sz w:val="20"/>
        </w:rPr>
        <w:t>)</w:t>
      </w:r>
      <w:r w:rsidRPr="00001EF6">
        <w:rPr>
          <w:rFonts w:ascii="Verdana" w:hAnsi="Verdana"/>
          <w:snapToGrid/>
          <w:sz w:val="20"/>
        </w:rPr>
        <w:tab/>
        <w:t>Para o Banco Liquidante / Escriturador:</w:t>
      </w:r>
      <w:r w:rsidR="00F26C14">
        <w:rPr>
          <w:rFonts w:ascii="Verdana" w:hAnsi="Verdana"/>
          <w:snapToGrid/>
          <w:sz w:val="20"/>
        </w:rPr>
        <w:t xml:space="preserve"> </w:t>
      </w:r>
      <w:r w:rsidR="00F26C14">
        <w:rPr>
          <w:rFonts w:ascii="Verdana" w:hAnsi="Verdana"/>
          <w:b/>
          <w:snapToGrid/>
          <w:sz w:val="20"/>
        </w:rPr>
        <w:t>[</w:t>
      </w:r>
      <w:r w:rsidR="00F26C14" w:rsidRPr="00E21A18">
        <w:rPr>
          <w:rFonts w:ascii="Verdana" w:hAnsi="Verdana"/>
          <w:b/>
          <w:snapToGrid/>
          <w:sz w:val="20"/>
          <w:highlight w:val="yellow"/>
        </w:rPr>
        <w:t xml:space="preserve">Nota Cascione: </w:t>
      </w:r>
      <w:proofErr w:type="spellStart"/>
      <w:r w:rsidR="00F26C14" w:rsidRPr="00E21A18">
        <w:rPr>
          <w:rFonts w:ascii="Verdana" w:hAnsi="Verdana"/>
          <w:b/>
          <w:snapToGrid/>
          <w:sz w:val="20"/>
          <w:highlight w:val="yellow"/>
        </w:rPr>
        <w:t>Priner</w:t>
      </w:r>
      <w:proofErr w:type="spellEnd"/>
      <w:r w:rsidR="00F26C14" w:rsidRPr="00E21A18">
        <w:rPr>
          <w:rFonts w:ascii="Verdana" w:hAnsi="Verdana"/>
          <w:b/>
          <w:snapToGrid/>
          <w:sz w:val="20"/>
          <w:highlight w:val="yellow"/>
        </w:rPr>
        <w:t>, por favor, confirmar o status de contratação desses serviços</w:t>
      </w:r>
      <w:ins w:id="489" w:author="Michele Pimenta" w:date="2019-03-27T21:25:00Z">
        <w:r w:rsidR="00E900C1">
          <w:rPr>
            <w:rFonts w:ascii="Verdana" w:hAnsi="Verdana"/>
            <w:b/>
            <w:snapToGrid/>
            <w:sz w:val="20"/>
          </w:rPr>
          <w:t>.</w:t>
        </w:r>
        <w:r w:rsidR="00F26C14">
          <w:rPr>
            <w:rFonts w:ascii="Verdana" w:hAnsi="Verdana"/>
            <w:b/>
            <w:snapToGrid/>
            <w:sz w:val="20"/>
          </w:rPr>
          <w:t>]</w:t>
        </w:r>
        <w:r w:rsidR="00E900C1">
          <w:rPr>
            <w:rFonts w:ascii="Verdana" w:hAnsi="Verdana"/>
            <w:b/>
            <w:snapToGrid/>
            <w:sz w:val="20"/>
          </w:rPr>
          <w:t xml:space="preserve"> [</w:t>
        </w:r>
        <w:r w:rsidR="00E900C1" w:rsidRPr="00E900C1">
          <w:rPr>
            <w:rFonts w:ascii="Verdana" w:hAnsi="Verdana"/>
            <w:b/>
            <w:snapToGrid/>
            <w:sz w:val="20"/>
            <w:highlight w:val="cyan"/>
          </w:rPr>
          <w:t>Comentário DC: Enviamos os documentos para sua revisão</w:t>
        </w:r>
      </w:ins>
      <w:r w:rsidR="00E900C1">
        <w:rPr>
          <w:rFonts w:ascii="Verdana" w:hAnsi="Verdana"/>
          <w:b/>
          <w:snapToGrid/>
          <w:sz w:val="20"/>
        </w:rPr>
        <w:t>]</w:t>
      </w:r>
    </w:p>
    <w:p w14:paraId="0250C23A" w14:textId="77777777" w:rsidR="00B56017" w:rsidRPr="00001EF6" w:rsidRDefault="00B56017" w:rsidP="00B56017">
      <w:pPr>
        <w:shd w:val="clear" w:color="auto" w:fill="FFFFFF"/>
        <w:tabs>
          <w:tab w:val="left" w:pos="1276"/>
          <w:tab w:val="left" w:pos="3617"/>
        </w:tabs>
        <w:spacing w:after="0" w:line="312" w:lineRule="auto"/>
        <w:rPr>
          <w:del w:id="490" w:author="Michele Pimenta" w:date="2019-03-27T21:25:00Z"/>
          <w:rFonts w:ascii="Verdana" w:hAnsi="Verdana"/>
          <w:sz w:val="20"/>
        </w:rPr>
      </w:pPr>
      <w:del w:id="491" w:author="Michele Pimenta" w:date="2019-03-27T21:25:00Z">
        <w:r w:rsidRPr="00001EF6">
          <w:rPr>
            <w:rFonts w:ascii="Verdana" w:hAnsi="Verdana"/>
            <w:sz w:val="20"/>
          </w:rPr>
          <w:delText xml:space="preserve">Endereço: </w:delText>
        </w:r>
        <w:r>
          <w:rPr>
            <w:rFonts w:ascii="Verdana" w:hAnsi="Verdana"/>
            <w:sz w:val="20"/>
          </w:rPr>
          <w:delText>[</w:delText>
        </w:r>
        <w:r w:rsidRPr="00B56017">
          <w:rPr>
            <w:rFonts w:ascii="Verdana" w:hAnsi="Verdana"/>
            <w:sz w:val="20"/>
            <w:highlight w:val="yellow"/>
          </w:rPr>
          <w:delText>•</w:delText>
        </w:r>
        <w:r>
          <w:rPr>
            <w:rFonts w:ascii="Verdana" w:hAnsi="Verdana"/>
            <w:sz w:val="20"/>
          </w:rPr>
          <w:delText>]</w:delText>
        </w:r>
      </w:del>
    </w:p>
    <w:p w14:paraId="6FF623E1" w14:textId="3D706555" w:rsidR="00E67721" w:rsidRPr="00D819B4" w:rsidRDefault="00B56017" w:rsidP="00E67721">
      <w:pPr>
        <w:pStyle w:val="NormalWeb"/>
        <w:spacing w:before="0" w:beforeAutospacing="0" w:after="0" w:afterAutospacing="0" w:line="300" w:lineRule="exact"/>
        <w:jc w:val="both"/>
        <w:rPr>
          <w:ins w:id="492" w:author="Michele Pimenta" w:date="2019-03-27T21:25:00Z"/>
          <w:rFonts w:eastAsia="Times New Roman" w:cs="Times New Roman"/>
          <w:sz w:val="20"/>
          <w:szCs w:val="20"/>
        </w:rPr>
      </w:pPr>
      <w:ins w:id="493" w:author="Michele Pimenta" w:date="2019-03-27T21:25:00Z">
        <w:r w:rsidRPr="00001EF6">
          <w:rPr>
            <w:sz w:val="20"/>
          </w:rPr>
          <w:t xml:space="preserve">Endereço: </w:t>
        </w:r>
        <w:r w:rsidR="00E67721" w:rsidRPr="00D819B4">
          <w:rPr>
            <w:rFonts w:eastAsia="Times New Roman" w:cs="Times New Roman"/>
            <w:sz w:val="20"/>
            <w:szCs w:val="20"/>
          </w:rPr>
          <w:t xml:space="preserve">Núcleo Cidade de Deus, s/nº, Prédio Amarelo, 2º andar Vila Yara </w:t>
        </w:r>
        <w:proofErr w:type="gramStart"/>
        <w:r w:rsidR="00E67721" w:rsidRPr="00D819B4">
          <w:rPr>
            <w:rFonts w:eastAsia="Times New Roman" w:cs="Times New Roman"/>
            <w:sz w:val="20"/>
            <w:szCs w:val="20"/>
          </w:rPr>
          <w:t>–  Osasco</w:t>
        </w:r>
        <w:proofErr w:type="gramEnd"/>
        <w:r w:rsidR="00E67721" w:rsidRPr="00D819B4">
          <w:rPr>
            <w:rFonts w:eastAsia="Times New Roman" w:cs="Times New Roman"/>
            <w:sz w:val="20"/>
            <w:szCs w:val="20"/>
          </w:rPr>
          <w:t xml:space="preserve"> – SP</w:t>
        </w:r>
        <w:r w:rsidR="00E67721">
          <w:rPr>
            <w:rFonts w:eastAsia="Times New Roman" w:cs="Times New Roman"/>
            <w:sz w:val="20"/>
            <w:szCs w:val="20"/>
          </w:rPr>
          <w:t xml:space="preserve">, </w:t>
        </w:r>
        <w:r w:rsidR="00E67721" w:rsidRPr="00D819B4">
          <w:rPr>
            <w:rFonts w:eastAsia="Times New Roman" w:cs="Times New Roman"/>
            <w:sz w:val="20"/>
            <w:szCs w:val="20"/>
          </w:rPr>
          <w:t xml:space="preserve">CEP 06029-900 </w:t>
        </w:r>
        <w:r w:rsidR="00E67721">
          <w:rPr>
            <w:rFonts w:eastAsia="Times New Roman" w:cs="Times New Roman"/>
            <w:sz w:val="20"/>
            <w:szCs w:val="20"/>
          </w:rPr>
          <w:t xml:space="preserve">- </w:t>
        </w:r>
        <w:r w:rsidR="00E67721" w:rsidRPr="00D819B4">
          <w:rPr>
            <w:rFonts w:eastAsia="Times New Roman" w:cs="Times New Roman"/>
            <w:sz w:val="20"/>
            <w:szCs w:val="20"/>
          </w:rPr>
          <w:t>Departamento de Ações e Custódia</w:t>
        </w:r>
      </w:ins>
    </w:p>
    <w:p w14:paraId="026EE1BC" w14:textId="77777777" w:rsidR="00B56017" w:rsidRDefault="00B56017" w:rsidP="00B56017">
      <w:pPr>
        <w:shd w:val="clear" w:color="auto" w:fill="FFFFFF"/>
        <w:tabs>
          <w:tab w:val="left" w:pos="1276"/>
          <w:tab w:val="left" w:pos="3617"/>
        </w:tabs>
        <w:spacing w:after="0" w:line="312" w:lineRule="auto"/>
        <w:rPr>
          <w:rFonts w:ascii="Verdana" w:hAnsi="Verdana"/>
          <w:sz w:val="20"/>
        </w:rPr>
      </w:pPr>
      <w:r w:rsidRPr="00001EF6">
        <w:rPr>
          <w:rFonts w:ascii="Verdana" w:hAnsi="Verdana"/>
          <w:sz w:val="20"/>
        </w:rPr>
        <w:t xml:space="preserve">At.: </w:t>
      </w:r>
      <w:r>
        <w:rPr>
          <w:rFonts w:ascii="Verdana" w:hAnsi="Verdana"/>
          <w:sz w:val="20"/>
        </w:rPr>
        <w:t>[</w:t>
      </w:r>
      <w:r w:rsidRPr="00B56017">
        <w:rPr>
          <w:rFonts w:ascii="Verdana" w:hAnsi="Verdana"/>
          <w:sz w:val="20"/>
          <w:highlight w:val="yellow"/>
        </w:rPr>
        <w:t>•</w:t>
      </w:r>
      <w:r>
        <w:rPr>
          <w:rFonts w:ascii="Verdana" w:hAnsi="Verdana"/>
          <w:sz w:val="20"/>
        </w:rPr>
        <w:t>]</w:t>
      </w:r>
    </w:p>
    <w:p w14:paraId="72D6A71C" w14:textId="77777777" w:rsidR="00B56017" w:rsidRPr="00001EF6" w:rsidRDefault="00B56017" w:rsidP="00B56017">
      <w:pPr>
        <w:shd w:val="clear" w:color="auto" w:fill="FFFFFF"/>
        <w:tabs>
          <w:tab w:val="left" w:pos="1276"/>
          <w:tab w:val="left" w:pos="3617"/>
        </w:tabs>
        <w:spacing w:after="0" w:line="312" w:lineRule="auto"/>
        <w:rPr>
          <w:rFonts w:ascii="Verdana" w:hAnsi="Verdana"/>
          <w:sz w:val="20"/>
        </w:rPr>
      </w:pPr>
      <w:r w:rsidRPr="00001EF6">
        <w:rPr>
          <w:rFonts w:ascii="Verdana" w:hAnsi="Verdana"/>
          <w:sz w:val="20"/>
        </w:rPr>
        <w:t xml:space="preserve">Telefone: </w:t>
      </w:r>
      <w:r>
        <w:rPr>
          <w:rFonts w:ascii="Verdana" w:hAnsi="Verdana"/>
          <w:sz w:val="20"/>
        </w:rPr>
        <w:t>[</w:t>
      </w:r>
      <w:r w:rsidRPr="00B56017">
        <w:rPr>
          <w:rFonts w:ascii="Verdana" w:hAnsi="Verdana"/>
          <w:sz w:val="20"/>
          <w:highlight w:val="yellow"/>
        </w:rPr>
        <w:t>•</w:t>
      </w:r>
      <w:r>
        <w:rPr>
          <w:rFonts w:ascii="Verdana" w:hAnsi="Verdana"/>
          <w:sz w:val="20"/>
        </w:rPr>
        <w:t>]</w:t>
      </w:r>
    </w:p>
    <w:p w14:paraId="2FD5D7C2" w14:textId="77777777" w:rsidR="00B56017" w:rsidRPr="00001EF6" w:rsidRDefault="00B56017" w:rsidP="00B56017">
      <w:pPr>
        <w:spacing w:after="0" w:line="312" w:lineRule="auto"/>
        <w:contextualSpacing/>
        <w:rPr>
          <w:rFonts w:ascii="Verdana" w:hAnsi="Verdana"/>
          <w:sz w:val="20"/>
        </w:rPr>
      </w:pPr>
      <w:r w:rsidRPr="00001EF6">
        <w:rPr>
          <w:rFonts w:ascii="Verdana" w:hAnsi="Verdana"/>
          <w:sz w:val="20"/>
        </w:rPr>
        <w:t xml:space="preserve">E-mail: </w:t>
      </w:r>
      <w:r>
        <w:rPr>
          <w:rFonts w:ascii="Verdana" w:hAnsi="Verdana"/>
          <w:sz w:val="20"/>
        </w:rPr>
        <w:t>[</w:t>
      </w:r>
      <w:r w:rsidRPr="00B56017">
        <w:rPr>
          <w:rFonts w:ascii="Verdana" w:hAnsi="Verdana"/>
          <w:sz w:val="20"/>
          <w:highlight w:val="yellow"/>
        </w:rPr>
        <w:t>•</w:t>
      </w:r>
      <w:r>
        <w:rPr>
          <w:rFonts w:ascii="Verdana" w:hAnsi="Verdana"/>
          <w:sz w:val="20"/>
        </w:rPr>
        <w:t>]</w:t>
      </w:r>
    </w:p>
    <w:p w14:paraId="39C2FE53" w14:textId="77777777" w:rsidR="00C23B7E" w:rsidRPr="00001EF6" w:rsidRDefault="00C23B7E" w:rsidP="00001EF6">
      <w:pPr>
        <w:pStyle w:val="PargrafodaLista"/>
        <w:spacing w:after="0" w:line="312" w:lineRule="auto"/>
        <w:ind w:left="0"/>
        <w:rPr>
          <w:rFonts w:ascii="Verdana" w:hAnsi="Verdana"/>
          <w:sz w:val="20"/>
        </w:rPr>
      </w:pPr>
    </w:p>
    <w:p w14:paraId="08A38F9F" w14:textId="77777777" w:rsidR="00EB5AC5" w:rsidRPr="00001EF6" w:rsidRDefault="00EB5AC5" w:rsidP="00B56017">
      <w:pPr>
        <w:pStyle w:val="PargrafodaLista"/>
        <w:numPr>
          <w:ilvl w:val="0"/>
          <w:numId w:val="32"/>
        </w:numPr>
        <w:tabs>
          <w:tab w:val="left" w:pos="851"/>
        </w:tabs>
        <w:spacing w:after="0" w:line="312" w:lineRule="auto"/>
        <w:ind w:left="0" w:firstLine="0"/>
        <w:rPr>
          <w:rFonts w:ascii="Verdana" w:hAnsi="Verdana"/>
          <w:sz w:val="20"/>
        </w:rPr>
      </w:pPr>
      <w:r w:rsidRPr="00001EF6">
        <w:rPr>
          <w:rFonts w:ascii="Verdana" w:hAnsi="Verdana"/>
          <w:sz w:val="20"/>
        </w:rPr>
        <w:t>As comunicações a serem enviadas por qualquer das Partes, nos termos desta Escritura, se feitas por correio eletrônico, serão consideradas recebidas na data de seu envio</w:t>
      </w:r>
      <w:r w:rsidR="00B56017">
        <w:rPr>
          <w:rFonts w:ascii="Verdana" w:hAnsi="Verdana"/>
          <w:sz w:val="20"/>
        </w:rPr>
        <w:t>.</w:t>
      </w:r>
      <w:r w:rsidRPr="00001EF6">
        <w:rPr>
          <w:rFonts w:ascii="Verdana" w:hAnsi="Verdana"/>
          <w:sz w:val="20"/>
        </w:rPr>
        <w:t xml:space="preserve"> </w:t>
      </w:r>
      <w:r w:rsidR="00B56017">
        <w:rPr>
          <w:rFonts w:ascii="Verdana" w:hAnsi="Verdana"/>
          <w:sz w:val="20"/>
        </w:rPr>
        <w:t>S</w:t>
      </w:r>
      <w:r w:rsidRPr="00001EF6">
        <w:rPr>
          <w:rFonts w:ascii="Verdana" w:hAnsi="Verdana"/>
          <w:sz w:val="20"/>
        </w:rPr>
        <w:t>e feitas por correspondência, as comunicações serão consideradas entregues quando recebidas sob protocolo ou com “aviso de recebimento” expedido pelo Correio ou por telegrama.</w:t>
      </w:r>
      <w:r w:rsidR="00655A53" w:rsidRPr="00001EF6">
        <w:rPr>
          <w:rFonts w:ascii="Verdana" w:hAnsi="Verdana"/>
          <w:sz w:val="20"/>
        </w:rPr>
        <w:t xml:space="preserve"> </w:t>
      </w:r>
    </w:p>
    <w:p w14:paraId="05C97599" w14:textId="77777777" w:rsidR="00EB5AC5" w:rsidRPr="00001EF6" w:rsidRDefault="00EB5AC5" w:rsidP="00001EF6">
      <w:pPr>
        <w:pStyle w:val="PargrafodaLista"/>
        <w:spacing w:after="0" w:line="312" w:lineRule="auto"/>
        <w:ind w:left="0"/>
        <w:rPr>
          <w:rFonts w:ascii="Verdana" w:hAnsi="Verdana"/>
          <w:sz w:val="20"/>
        </w:rPr>
      </w:pPr>
    </w:p>
    <w:p w14:paraId="1CB10FDA" w14:textId="77777777" w:rsidR="00EB5AC5" w:rsidRPr="00001EF6" w:rsidRDefault="00EB5AC5" w:rsidP="00D030FE">
      <w:pPr>
        <w:pStyle w:val="PargrafodaLista"/>
        <w:numPr>
          <w:ilvl w:val="0"/>
          <w:numId w:val="32"/>
        </w:numPr>
        <w:tabs>
          <w:tab w:val="left" w:pos="709"/>
          <w:tab w:val="left" w:pos="851"/>
        </w:tabs>
        <w:spacing w:after="0" w:line="312" w:lineRule="auto"/>
        <w:ind w:left="0" w:firstLine="0"/>
        <w:rPr>
          <w:rFonts w:ascii="Verdana" w:hAnsi="Verdana"/>
          <w:sz w:val="20"/>
        </w:rPr>
      </w:pPr>
      <w:r w:rsidRPr="00001EF6">
        <w:rPr>
          <w:rFonts w:ascii="Verdana" w:hAnsi="Verdana"/>
          <w:sz w:val="20"/>
        </w:rPr>
        <w:t xml:space="preserve">A mudança de qualquer dos endereços acima deverá ser comunicada às demais Partes pela Parte que tiver seu endereço alterado, em até </w:t>
      </w:r>
      <w:r w:rsidR="00D030FE">
        <w:rPr>
          <w:rFonts w:ascii="Verdana" w:hAnsi="Verdana"/>
          <w:sz w:val="20"/>
        </w:rPr>
        <w:t>5</w:t>
      </w:r>
      <w:r w:rsidR="003F56EC" w:rsidRPr="00001EF6">
        <w:rPr>
          <w:rFonts w:ascii="Verdana" w:hAnsi="Verdana"/>
          <w:sz w:val="20"/>
        </w:rPr>
        <w:t xml:space="preserve"> (</w:t>
      </w:r>
      <w:r w:rsidR="00D030FE">
        <w:rPr>
          <w:rFonts w:ascii="Verdana" w:hAnsi="Verdana"/>
          <w:sz w:val="20"/>
        </w:rPr>
        <w:t>cinco)</w:t>
      </w:r>
      <w:r w:rsidRPr="00001EF6">
        <w:rPr>
          <w:rFonts w:ascii="Verdana" w:hAnsi="Verdana"/>
          <w:sz w:val="20"/>
        </w:rPr>
        <w:t xml:space="preserve"> Dias Úteis contados da sua ocorrência.</w:t>
      </w:r>
      <w:r w:rsidR="00357EE3" w:rsidRPr="00001EF6">
        <w:rPr>
          <w:rFonts w:ascii="Verdana" w:hAnsi="Verdana"/>
          <w:sz w:val="20"/>
        </w:rPr>
        <w:t xml:space="preserve"> </w:t>
      </w:r>
      <w:r w:rsidR="00C23B7E" w:rsidRPr="00001EF6">
        <w:rPr>
          <w:rFonts w:ascii="Verdana" w:hAnsi="Verdana"/>
          <w:sz w:val="20"/>
        </w:rPr>
        <w:t xml:space="preserve">A Emissora será </w:t>
      </w:r>
      <w:r w:rsidR="00F513CB" w:rsidRPr="00001EF6">
        <w:rPr>
          <w:rFonts w:ascii="Verdana" w:hAnsi="Verdana"/>
          <w:sz w:val="20"/>
        </w:rPr>
        <w:t xml:space="preserve">obrigada a </w:t>
      </w:r>
      <w:r w:rsidR="00C23B7E" w:rsidRPr="00001EF6">
        <w:rPr>
          <w:rFonts w:ascii="Verdana" w:hAnsi="Verdana"/>
          <w:sz w:val="20"/>
        </w:rPr>
        <w:t xml:space="preserve">comunicar </w:t>
      </w:r>
      <w:r w:rsidR="00F513CB" w:rsidRPr="00001EF6">
        <w:rPr>
          <w:rFonts w:ascii="Verdana" w:hAnsi="Verdana"/>
          <w:sz w:val="20"/>
        </w:rPr>
        <w:t>ao Agente Fiduciário a eventual mudança do</w:t>
      </w:r>
      <w:r w:rsidR="000006BD" w:rsidRPr="00001EF6">
        <w:rPr>
          <w:rFonts w:ascii="Verdana" w:hAnsi="Verdana"/>
          <w:sz w:val="20"/>
        </w:rPr>
        <w:t>s</w:t>
      </w:r>
      <w:r w:rsidR="00F513CB" w:rsidRPr="00001EF6">
        <w:rPr>
          <w:rFonts w:ascii="Verdana" w:hAnsi="Verdana"/>
          <w:sz w:val="20"/>
        </w:rPr>
        <w:t xml:space="preserve"> endereço</w:t>
      </w:r>
      <w:r w:rsidR="000006BD" w:rsidRPr="00001EF6">
        <w:rPr>
          <w:rFonts w:ascii="Verdana" w:hAnsi="Verdana"/>
          <w:sz w:val="20"/>
        </w:rPr>
        <w:t>s</w:t>
      </w:r>
      <w:r w:rsidR="00F513CB" w:rsidRPr="00001EF6">
        <w:rPr>
          <w:rFonts w:ascii="Verdana" w:hAnsi="Verdana"/>
          <w:sz w:val="20"/>
        </w:rPr>
        <w:t xml:space="preserve"> do </w:t>
      </w:r>
      <w:r w:rsidR="000006BD" w:rsidRPr="00001EF6">
        <w:rPr>
          <w:rFonts w:ascii="Verdana" w:hAnsi="Verdana"/>
          <w:sz w:val="20"/>
        </w:rPr>
        <w:t>Banco Liquidante</w:t>
      </w:r>
      <w:r w:rsidR="00F513CB" w:rsidRPr="00001EF6">
        <w:rPr>
          <w:rFonts w:ascii="Verdana" w:hAnsi="Verdana"/>
          <w:sz w:val="20"/>
        </w:rPr>
        <w:t xml:space="preserve">, sendo de sua responsabilidade a manutenção dos dados de comunicação do </w:t>
      </w:r>
      <w:r w:rsidR="000006BD" w:rsidRPr="00001EF6">
        <w:rPr>
          <w:rFonts w:ascii="Verdana" w:hAnsi="Verdana"/>
          <w:sz w:val="20"/>
        </w:rPr>
        <w:t>Banco Liquidante</w:t>
      </w:r>
      <w:r w:rsidR="00D030FE">
        <w:rPr>
          <w:rFonts w:ascii="Verdana" w:hAnsi="Verdana"/>
          <w:sz w:val="20"/>
        </w:rPr>
        <w:t xml:space="preserve"> </w:t>
      </w:r>
      <w:r w:rsidR="00F513CB" w:rsidRPr="00001EF6">
        <w:rPr>
          <w:rFonts w:ascii="Verdana" w:hAnsi="Verdana"/>
          <w:sz w:val="20"/>
        </w:rPr>
        <w:t>devidamente atualizados</w:t>
      </w:r>
      <w:r w:rsidR="00C23B7E" w:rsidRPr="00001EF6">
        <w:rPr>
          <w:rFonts w:ascii="Verdana" w:hAnsi="Verdana"/>
          <w:sz w:val="20"/>
        </w:rPr>
        <w:t>.</w:t>
      </w:r>
    </w:p>
    <w:p w14:paraId="4FB9EA8C" w14:textId="77777777" w:rsidR="00516686" w:rsidRPr="00001EF6" w:rsidRDefault="00516686" w:rsidP="00001EF6">
      <w:pPr>
        <w:spacing w:after="0" w:line="312" w:lineRule="auto"/>
        <w:contextualSpacing/>
        <w:rPr>
          <w:rFonts w:ascii="Verdana" w:hAnsi="Verdana"/>
          <w:sz w:val="20"/>
        </w:rPr>
      </w:pPr>
    </w:p>
    <w:p w14:paraId="2A67DA39" w14:textId="77777777" w:rsidR="006E01E4" w:rsidRPr="00001EF6" w:rsidRDefault="006E01E4" w:rsidP="00001EF6">
      <w:pPr>
        <w:pStyle w:val="PargrafodaLista"/>
        <w:numPr>
          <w:ilvl w:val="0"/>
          <w:numId w:val="31"/>
        </w:numPr>
        <w:autoSpaceDE w:val="0"/>
        <w:autoSpaceDN w:val="0"/>
        <w:adjustRightInd w:val="0"/>
        <w:spacing w:after="0" w:line="312" w:lineRule="auto"/>
        <w:ind w:left="0" w:firstLine="0"/>
        <w:rPr>
          <w:rFonts w:ascii="Verdana" w:hAnsi="Verdana"/>
          <w:sz w:val="20"/>
        </w:rPr>
      </w:pPr>
      <w:r w:rsidRPr="00001EF6">
        <w:rPr>
          <w:rFonts w:ascii="Verdana" w:hAnsi="Verdana"/>
          <w:b/>
          <w:sz w:val="20"/>
        </w:rPr>
        <w:t>Renúncia:</w:t>
      </w:r>
      <w:r w:rsidRPr="00001EF6">
        <w:rPr>
          <w:rFonts w:ascii="Verdana" w:hAnsi="Verdana"/>
          <w:sz w:val="20"/>
        </w:rPr>
        <w:t xml:space="preserve"> Não se presume a renúncia a qualquer dos direitos decorrentes da presente Escritura, desta forma, nenhum atraso, omissão ou liberalidade no exercício de qualquer direito, faculdade ou remédio que caiba à Emissora</w:t>
      </w:r>
      <w:r w:rsidR="00D030FE">
        <w:rPr>
          <w:rFonts w:ascii="Verdana" w:hAnsi="Verdana"/>
          <w:sz w:val="20"/>
        </w:rPr>
        <w:t>, às Fiadoras</w:t>
      </w:r>
      <w:r w:rsidRPr="00001EF6">
        <w:rPr>
          <w:rFonts w:ascii="Verdana" w:hAnsi="Verdana"/>
          <w:sz w:val="20"/>
        </w:rPr>
        <w:t>,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6D2B7C9E" w14:textId="77777777" w:rsidR="00516686" w:rsidRPr="00001EF6" w:rsidRDefault="00516686" w:rsidP="00001EF6">
      <w:pPr>
        <w:spacing w:after="0" w:line="312" w:lineRule="auto"/>
        <w:contextualSpacing/>
        <w:rPr>
          <w:rFonts w:ascii="Verdana" w:hAnsi="Verdana"/>
          <w:sz w:val="20"/>
        </w:rPr>
      </w:pPr>
    </w:p>
    <w:p w14:paraId="3858B747" w14:textId="77777777" w:rsidR="006E01E4" w:rsidRPr="00001EF6" w:rsidRDefault="006E01E4" w:rsidP="00001EF6">
      <w:pPr>
        <w:pStyle w:val="PargrafodaLista"/>
        <w:numPr>
          <w:ilvl w:val="0"/>
          <w:numId w:val="31"/>
        </w:numPr>
        <w:autoSpaceDE w:val="0"/>
        <w:autoSpaceDN w:val="0"/>
        <w:adjustRightInd w:val="0"/>
        <w:spacing w:after="0" w:line="312" w:lineRule="auto"/>
        <w:ind w:left="0" w:firstLine="0"/>
        <w:rPr>
          <w:rFonts w:ascii="Verdana" w:hAnsi="Verdana"/>
          <w:sz w:val="20"/>
        </w:rPr>
      </w:pPr>
      <w:r w:rsidRPr="00001EF6">
        <w:rPr>
          <w:rFonts w:ascii="Verdana" w:hAnsi="Verdana"/>
          <w:b/>
          <w:sz w:val="20"/>
        </w:rPr>
        <w:t>Despesas:</w:t>
      </w:r>
      <w:r w:rsidRPr="00001EF6">
        <w:rPr>
          <w:rFonts w:ascii="Verdana" w:hAnsi="Verdana"/>
          <w:sz w:val="20"/>
        </w:rPr>
        <w:t xml:space="preserve"> Todas e quaisquer despesas incorridas com a Emissão e a Oferta ou com a execução de valores devidos nos termos desta Escritura incluindo publicações, inscrições, registros, averbações, contratação do Agente Fiduciário e dos prestadores de serviços e quaisquer outros custos relacionados às Debêntures serão de responsabilidade exclusiva da Emissora, nos termos desta Escritura.</w:t>
      </w:r>
    </w:p>
    <w:p w14:paraId="3E7BFEA0" w14:textId="77777777" w:rsidR="006E01E4" w:rsidRPr="00001EF6" w:rsidRDefault="006E01E4" w:rsidP="00001EF6">
      <w:pPr>
        <w:spacing w:after="0" w:line="312" w:lineRule="auto"/>
        <w:contextualSpacing/>
        <w:rPr>
          <w:rFonts w:ascii="Verdana" w:hAnsi="Verdana"/>
          <w:sz w:val="20"/>
        </w:rPr>
      </w:pPr>
    </w:p>
    <w:p w14:paraId="35E4262E" w14:textId="77777777" w:rsidR="001C05F1" w:rsidRPr="00001EF6" w:rsidRDefault="006E01E4" w:rsidP="00001EF6">
      <w:pPr>
        <w:pStyle w:val="PargrafodaLista"/>
        <w:numPr>
          <w:ilvl w:val="0"/>
          <w:numId w:val="31"/>
        </w:numPr>
        <w:autoSpaceDE w:val="0"/>
        <w:autoSpaceDN w:val="0"/>
        <w:adjustRightInd w:val="0"/>
        <w:spacing w:after="0" w:line="312" w:lineRule="auto"/>
        <w:ind w:left="0" w:firstLine="0"/>
        <w:rPr>
          <w:rFonts w:ascii="Verdana" w:hAnsi="Verdana"/>
          <w:sz w:val="20"/>
        </w:rPr>
      </w:pPr>
      <w:r w:rsidRPr="00001EF6">
        <w:rPr>
          <w:rFonts w:ascii="Verdana" w:hAnsi="Verdana"/>
          <w:b/>
          <w:sz w:val="20"/>
        </w:rPr>
        <w:t>Título Executivo Judicial e Execução Específica:</w:t>
      </w:r>
      <w:r w:rsidRPr="00001EF6">
        <w:rPr>
          <w:rFonts w:ascii="Verdana" w:hAnsi="Verdana"/>
          <w:sz w:val="20"/>
        </w:rPr>
        <w:t xml:space="preserve"> Esta Escritura e as Debêntures constituem títulos executivos extrajudiciais nos termos do artigo </w:t>
      </w:r>
      <w:r w:rsidR="001C05F1" w:rsidRPr="00001EF6">
        <w:rPr>
          <w:rFonts w:ascii="Verdana" w:hAnsi="Verdana"/>
          <w:sz w:val="20"/>
        </w:rPr>
        <w:t>784</w:t>
      </w:r>
      <w:r w:rsidRPr="00001EF6">
        <w:rPr>
          <w:rFonts w:ascii="Verdana" w:hAnsi="Verdana"/>
          <w:sz w:val="20"/>
        </w:rPr>
        <w:t>, incisos I e II</w:t>
      </w:r>
      <w:r w:rsidR="00D030FE">
        <w:rPr>
          <w:rFonts w:ascii="Verdana" w:hAnsi="Verdana"/>
          <w:sz w:val="20"/>
        </w:rPr>
        <w:t>,</w:t>
      </w:r>
      <w:r w:rsidRPr="00001EF6">
        <w:rPr>
          <w:rFonts w:ascii="Verdana" w:hAnsi="Verdana"/>
          <w:sz w:val="20"/>
        </w:rPr>
        <w:t xml:space="preserve"> </w:t>
      </w:r>
      <w:r w:rsidR="00D030FE">
        <w:rPr>
          <w:rFonts w:ascii="Verdana" w:hAnsi="Verdana"/>
          <w:sz w:val="20"/>
        </w:rPr>
        <w:t>do Código de Processo Civil</w:t>
      </w:r>
      <w:r w:rsidRPr="00001EF6">
        <w:rPr>
          <w:rFonts w:ascii="Verdana" w:hAnsi="Verdana"/>
          <w:sz w:val="20"/>
        </w:rPr>
        <w:t xml:space="preserve">, reconhecendo as </w:t>
      </w:r>
      <w:r w:rsidR="00D030FE" w:rsidRPr="00001EF6">
        <w:rPr>
          <w:rFonts w:ascii="Verdana" w:hAnsi="Verdana"/>
          <w:sz w:val="20"/>
        </w:rPr>
        <w:t xml:space="preserve">Partes </w:t>
      </w:r>
      <w:r w:rsidRPr="00001EF6">
        <w:rPr>
          <w:rFonts w:ascii="Verdana" w:hAnsi="Verdana"/>
          <w:sz w:val="20"/>
        </w:rPr>
        <w:t xml:space="preserve">desde já que, independentemente de quaisquer outras medidas cabíveis, as obrigações assumidas nos termos desta Escritura comportam execução específica, submetendo-se às disposições do artigo </w:t>
      </w:r>
      <w:r w:rsidR="00A65BA8" w:rsidRPr="00001EF6">
        <w:rPr>
          <w:rFonts w:ascii="Verdana" w:hAnsi="Verdana"/>
          <w:sz w:val="20"/>
        </w:rPr>
        <w:t>497</w:t>
      </w:r>
      <w:r w:rsidRPr="00001EF6">
        <w:rPr>
          <w:rFonts w:ascii="Verdana" w:hAnsi="Verdana"/>
          <w:sz w:val="20"/>
        </w:rPr>
        <w:t xml:space="preserve"> do Código de Processo Civil, sem prejuízo do direito de declarar o vencimento antecipado das Debêntures nos termos desta Escritura.</w:t>
      </w:r>
    </w:p>
    <w:p w14:paraId="0C997553" w14:textId="77777777" w:rsidR="00516686" w:rsidRPr="00001EF6" w:rsidRDefault="00516686" w:rsidP="00001EF6">
      <w:pPr>
        <w:spacing w:after="0" w:line="312" w:lineRule="auto"/>
        <w:contextualSpacing/>
        <w:rPr>
          <w:rFonts w:ascii="Verdana" w:hAnsi="Verdana"/>
          <w:sz w:val="20"/>
        </w:rPr>
      </w:pPr>
    </w:p>
    <w:p w14:paraId="7636B6FC" w14:textId="77777777" w:rsidR="006E01E4" w:rsidRPr="00001EF6" w:rsidRDefault="00323378" w:rsidP="00001EF6">
      <w:pPr>
        <w:pStyle w:val="PargrafodaLista"/>
        <w:numPr>
          <w:ilvl w:val="0"/>
          <w:numId w:val="31"/>
        </w:numPr>
        <w:autoSpaceDE w:val="0"/>
        <w:autoSpaceDN w:val="0"/>
        <w:adjustRightInd w:val="0"/>
        <w:spacing w:after="0" w:line="312" w:lineRule="auto"/>
        <w:ind w:left="0" w:firstLine="0"/>
        <w:rPr>
          <w:rFonts w:ascii="Verdana" w:hAnsi="Verdana"/>
          <w:sz w:val="20"/>
        </w:rPr>
      </w:pPr>
      <w:r w:rsidRPr="00001EF6">
        <w:rPr>
          <w:rFonts w:ascii="Verdana" w:hAnsi="Verdana"/>
          <w:b/>
          <w:sz w:val="20"/>
        </w:rPr>
        <w:t>Aditamentos:</w:t>
      </w:r>
      <w:r w:rsidRPr="00001EF6">
        <w:rPr>
          <w:rFonts w:ascii="Verdana" w:hAnsi="Verdana"/>
          <w:sz w:val="20"/>
        </w:rPr>
        <w:t xml:space="preserve"> Quaisquer aditamentos a esta Escritura deverão ser formalizados por escrito, com assinatura da Emissora</w:t>
      </w:r>
      <w:r w:rsidR="00D030FE">
        <w:rPr>
          <w:rFonts w:ascii="Verdana" w:hAnsi="Verdana"/>
          <w:sz w:val="20"/>
        </w:rPr>
        <w:t>, das Fiadoras</w:t>
      </w:r>
      <w:r w:rsidRPr="00001EF6">
        <w:rPr>
          <w:rFonts w:ascii="Verdana" w:hAnsi="Verdana"/>
          <w:sz w:val="20"/>
        </w:rPr>
        <w:t xml:space="preserve"> e do Agente Fiduciário, </w:t>
      </w:r>
      <w:r w:rsidR="003F56EC" w:rsidRPr="00001EF6">
        <w:rPr>
          <w:rFonts w:ascii="Verdana" w:hAnsi="Verdana"/>
          <w:sz w:val="20"/>
        </w:rPr>
        <w:t xml:space="preserve">arquivados </w:t>
      </w:r>
      <w:r w:rsidRPr="00001EF6">
        <w:rPr>
          <w:rFonts w:ascii="Verdana" w:hAnsi="Verdana"/>
          <w:sz w:val="20"/>
        </w:rPr>
        <w:t xml:space="preserve">na </w:t>
      </w:r>
      <w:r w:rsidR="00E754D6" w:rsidRPr="00001EF6">
        <w:rPr>
          <w:rFonts w:ascii="Verdana" w:hAnsi="Verdana"/>
          <w:sz w:val="20"/>
        </w:rPr>
        <w:t>JUCE</w:t>
      </w:r>
      <w:r w:rsidR="00D030FE">
        <w:rPr>
          <w:rFonts w:ascii="Verdana" w:hAnsi="Verdana"/>
          <w:sz w:val="20"/>
        </w:rPr>
        <w:t>RJ e averbados nos cartórios de registro de títulos e documentos competentes</w:t>
      </w:r>
      <w:r w:rsidRPr="00001EF6">
        <w:rPr>
          <w:rFonts w:ascii="Verdana" w:hAnsi="Verdana"/>
          <w:sz w:val="20"/>
        </w:rPr>
        <w:t>.</w:t>
      </w:r>
    </w:p>
    <w:p w14:paraId="2C16C67A" w14:textId="77777777" w:rsidR="00516686" w:rsidRPr="00001EF6" w:rsidRDefault="00516686" w:rsidP="00001EF6">
      <w:pPr>
        <w:spacing w:after="0" w:line="312" w:lineRule="auto"/>
        <w:contextualSpacing/>
        <w:rPr>
          <w:rFonts w:ascii="Verdana" w:hAnsi="Verdana"/>
          <w:sz w:val="20"/>
        </w:rPr>
      </w:pPr>
    </w:p>
    <w:p w14:paraId="00C90393" w14:textId="77777777" w:rsidR="008510E5" w:rsidRPr="00001EF6" w:rsidRDefault="00E754D6" w:rsidP="00001EF6">
      <w:pPr>
        <w:pStyle w:val="PargrafodaLista"/>
        <w:numPr>
          <w:ilvl w:val="0"/>
          <w:numId w:val="33"/>
        </w:numPr>
        <w:spacing w:after="0" w:line="312" w:lineRule="auto"/>
        <w:ind w:left="0" w:firstLine="0"/>
        <w:rPr>
          <w:rFonts w:ascii="Verdana" w:hAnsi="Verdana"/>
          <w:sz w:val="20"/>
        </w:rPr>
      </w:pPr>
      <w:r w:rsidRPr="00001EF6">
        <w:rPr>
          <w:rFonts w:ascii="Verdana" w:hAnsi="Verdana"/>
          <w:sz w:val="20"/>
        </w:rPr>
        <w:t>Esta Escritura poderá ser alterada e aditada, independentemente de deliberação de Assembleia Geral ou de consulta aos Debenturistas, sempre que tal alteração decorra exclusivamente (i) da necessidade de atendimento de exigências da B3, CVM, da ANBIMA ou das câmaras de liquidação onde as Debêntures estejam depositadas para negociação, ou em consequência de normas legais regulamentares; (</w:t>
      </w:r>
      <w:proofErr w:type="spellStart"/>
      <w:r w:rsidRPr="00001EF6">
        <w:rPr>
          <w:rFonts w:ascii="Verdana" w:hAnsi="Verdana"/>
          <w:sz w:val="20"/>
        </w:rPr>
        <w:t>ii</w:t>
      </w:r>
      <w:proofErr w:type="spellEnd"/>
      <w:r w:rsidRPr="00001EF6">
        <w:rPr>
          <w:rFonts w:ascii="Verdana" w:hAnsi="Verdana"/>
          <w:sz w:val="20"/>
        </w:rPr>
        <w:t xml:space="preserve">) da correção de erros </w:t>
      </w:r>
      <w:r w:rsidR="00F5729D">
        <w:rPr>
          <w:rFonts w:ascii="Verdana" w:hAnsi="Verdana"/>
          <w:sz w:val="20"/>
        </w:rPr>
        <w:t>formais</w:t>
      </w:r>
      <w:r w:rsidRPr="00001EF6">
        <w:rPr>
          <w:rFonts w:ascii="Verdana" w:hAnsi="Verdana"/>
          <w:sz w:val="20"/>
        </w:rPr>
        <w:t>, seja ele um erro grosseiro, de digitação ou aritmético; (</w:t>
      </w:r>
      <w:proofErr w:type="spellStart"/>
      <w:r w:rsidRPr="00001EF6">
        <w:rPr>
          <w:rFonts w:ascii="Verdana" w:hAnsi="Verdana"/>
          <w:sz w:val="20"/>
        </w:rPr>
        <w:t>iii</w:t>
      </w:r>
      <w:proofErr w:type="spellEnd"/>
      <w:r w:rsidRPr="00001EF6">
        <w:rPr>
          <w:rFonts w:ascii="Verdana" w:hAnsi="Verdana"/>
          <w:sz w:val="20"/>
        </w:rPr>
        <w:t>) da atualização dos dados cadastrais das Partes, tais como alteração na razão social, endereço e telefone, entre outros, desde que não haja qualquer custo ou despesa adicional para os Debenturistas; ou (</w:t>
      </w:r>
      <w:proofErr w:type="spellStart"/>
      <w:r w:rsidRPr="00001EF6">
        <w:rPr>
          <w:rFonts w:ascii="Verdana" w:hAnsi="Verdana"/>
          <w:sz w:val="20"/>
        </w:rPr>
        <w:t>iv</w:t>
      </w:r>
      <w:proofErr w:type="spellEnd"/>
      <w:r w:rsidRPr="00001EF6">
        <w:rPr>
          <w:rFonts w:ascii="Verdana" w:hAnsi="Verdana"/>
          <w:sz w:val="20"/>
        </w:rPr>
        <w:t>) alterações já previstas nesta Escritura.</w:t>
      </w:r>
    </w:p>
    <w:p w14:paraId="3A9ADC4B" w14:textId="77777777" w:rsidR="008510E5" w:rsidRPr="00001EF6" w:rsidRDefault="008510E5" w:rsidP="00001EF6">
      <w:pPr>
        <w:spacing w:after="0" w:line="312" w:lineRule="auto"/>
        <w:contextualSpacing/>
        <w:rPr>
          <w:rFonts w:ascii="Verdana" w:hAnsi="Verdana"/>
          <w:sz w:val="20"/>
        </w:rPr>
      </w:pPr>
    </w:p>
    <w:p w14:paraId="6202046F" w14:textId="77777777" w:rsidR="006E01E4" w:rsidRPr="00001EF6" w:rsidRDefault="006E01E4" w:rsidP="00001EF6">
      <w:pPr>
        <w:pStyle w:val="PargrafodaLista"/>
        <w:numPr>
          <w:ilvl w:val="0"/>
          <w:numId w:val="31"/>
        </w:numPr>
        <w:autoSpaceDE w:val="0"/>
        <w:autoSpaceDN w:val="0"/>
        <w:adjustRightInd w:val="0"/>
        <w:spacing w:after="0" w:line="312" w:lineRule="auto"/>
        <w:ind w:left="0" w:firstLine="0"/>
        <w:rPr>
          <w:rFonts w:ascii="Verdana" w:hAnsi="Verdana"/>
          <w:b/>
          <w:sz w:val="20"/>
        </w:rPr>
      </w:pPr>
      <w:r w:rsidRPr="00001EF6">
        <w:rPr>
          <w:rFonts w:ascii="Verdana" w:hAnsi="Verdana"/>
          <w:b/>
          <w:sz w:val="20"/>
        </w:rPr>
        <w:t>Outras Disposições</w:t>
      </w:r>
    </w:p>
    <w:p w14:paraId="0270FDCE" w14:textId="77777777" w:rsidR="00516686" w:rsidRPr="00001EF6" w:rsidRDefault="00516686" w:rsidP="00001EF6">
      <w:pPr>
        <w:spacing w:after="0" w:line="312" w:lineRule="auto"/>
        <w:contextualSpacing/>
        <w:rPr>
          <w:rFonts w:ascii="Verdana" w:hAnsi="Verdana"/>
          <w:sz w:val="20"/>
        </w:rPr>
      </w:pPr>
    </w:p>
    <w:p w14:paraId="43C57564" w14:textId="77777777" w:rsidR="006E01E4" w:rsidRPr="00001EF6" w:rsidRDefault="006E01E4" w:rsidP="00D030FE">
      <w:pPr>
        <w:pStyle w:val="PargrafodaLista"/>
        <w:numPr>
          <w:ilvl w:val="0"/>
          <w:numId w:val="34"/>
        </w:numPr>
        <w:tabs>
          <w:tab w:val="left" w:pos="851"/>
        </w:tabs>
        <w:spacing w:after="0" w:line="312" w:lineRule="auto"/>
        <w:ind w:left="0" w:firstLine="0"/>
        <w:rPr>
          <w:rFonts w:ascii="Verdana" w:hAnsi="Verdana"/>
          <w:sz w:val="20"/>
        </w:rPr>
      </w:pPr>
      <w:r w:rsidRPr="00001EF6">
        <w:rPr>
          <w:rFonts w:ascii="Verdana" w:hAnsi="Verdana"/>
          <w:sz w:val="20"/>
        </w:rPr>
        <w:lastRenderedPageBreak/>
        <w:t>Esta Escritura é celebrada em caráter irrevogável e irretratável, obrigando as Partes e seus sucessores, a qualquer título.</w:t>
      </w:r>
    </w:p>
    <w:p w14:paraId="093567F5" w14:textId="77777777" w:rsidR="00516686" w:rsidRPr="00001EF6" w:rsidRDefault="00516686" w:rsidP="00001EF6">
      <w:pPr>
        <w:spacing w:after="0" w:line="312" w:lineRule="auto"/>
        <w:contextualSpacing/>
        <w:rPr>
          <w:rFonts w:ascii="Verdana" w:hAnsi="Verdana"/>
          <w:sz w:val="20"/>
        </w:rPr>
      </w:pPr>
    </w:p>
    <w:p w14:paraId="60E1D853" w14:textId="77777777" w:rsidR="006E01E4" w:rsidRPr="00001EF6" w:rsidRDefault="006E01E4" w:rsidP="00D030FE">
      <w:pPr>
        <w:pStyle w:val="PargrafodaLista"/>
        <w:numPr>
          <w:ilvl w:val="0"/>
          <w:numId w:val="34"/>
        </w:numPr>
        <w:tabs>
          <w:tab w:val="left" w:pos="851"/>
        </w:tabs>
        <w:spacing w:after="0" w:line="312" w:lineRule="auto"/>
        <w:ind w:left="0" w:firstLine="0"/>
        <w:rPr>
          <w:rFonts w:ascii="Verdana" w:hAnsi="Verdana"/>
          <w:sz w:val="20"/>
        </w:rPr>
      </w:pPr>
      <w:r w:rsidRPr="00001EF6">
        <w:rPr>
          <w:rFonts w:ascii="Verdana" w:hAnsi="Verdana"/>
          <w:sz w:val="20"/>
        </w:rPr>
        <w:t>Os termos aqui iniciados em letra maiúscula, estejam no singular ou no plural, terão o significado a eles atribuído nesta Escritura, ainda que posteriormente ao seu uso.</w:t>
      </w:r>
    </w:p>
    <w:p w14:paraId="5334DC71" w14:textId="77777777" w:rsidR="006E01E4" w:rsidRPr="00001EF6" w:rsidRDefault="006E01E4" w:rsidP="00001EF6">
      <w:pPr>
        <w:spacing w:after="0" w:line="312" w:lineRule="auto"/>
        <w:contextualSpacing/>
        <w:rPr>
          <w:rFonts w:ascii="Verdana" w:hAnsi="Verdana"/>
          <w:sz w:val="20"/>
        </w:rPr>
      </w:pPr>
    </w:p>
    <w:p w14:paraId="2DF9B14B" w14:textId="77777777" w:rsidR="006E01E4" w:rsidRPr="00001EF6" w:rsidRDefault="006E01E4" w:rsidP="00D030FE">
      <w:pPr>
        <w:pStyle w:val="PargrafodaLista"/>
        <w:numPr>
          <w:ilvl w:val="0"/>
          <w:numId w:val="34"/>
        </w:numPr>
        <w:tabs>
          <w:tab w:val="left" w:pos="851"/>
        </w:tabs>
        <w:spacing w:after="0" w:line="312" w:lineRule="auto"/>
        <w:ind w:left="0" w:firstLine="0"/>
        <w:rPr>
          <w:rFonts w:ascii="Verdana" w:hAnsi="Verdana"/>
          <w:sz w:val="20"/>
        </w:rPr>
      </w:pPr>
      <w:r w:rsidRPr="00001EF6">
        <w:rPr>
          <w:rFonts w:ascii="Verdana" w:hAnsi="Verdana"/>
          <w:sz w:val="20"/>
        </w:rPr>
        <w:t>A Emissora desde já garante ao Agente Fiduciário, na qualidade de representante dos Debenturistas, que as obrigações assumidas no âmbito da presente Escritura serão assumidas pela sociedade que a suceder a qualquer título.</w:t>
      </w:r>
    </w:p>
    <w:p w14:paraId="5F1366B5" w14:textId="77777777" w:rsidR="00146A94" w:rsidRPr="00001EF6" w:rsidRDefault="00146A94" w:rsidP="00001EF6">
      <w:pPr>
        <w:spacing w:after="0" w:line="312" w:lineRule="auto"/>
        <w:contextualSpacing/>
        <w:rPr>
          <w:rFonts w:ascii="Verdana" w:hAnsi="Verdana"/>
          <w:sz w:val="20"/>
        </w:rPr>
      </w:pPr>
    </w:p>
    <w:p w14:paraId="06580D24" w14:textId="77777777" w:rsidR="006E01E4" w:rsidRPr="00001EF6" w:rsidRDefault="006E01E4" w:rsidP="00D030FE">
      <w:pPr>
        <w:pStyle w:val="PargrafodaLista"/>
        <w:numPr>
          <w:ilvl w:val="0"/>
          <w:numId w:val="34"/>
        </w:numPr>
        <w:tabs>
          <w:tab w:val="left" w:pos="851"/>
        </w:tabs>
        <w:spacing w:after="0" w:line="312" w:lineRule="auto"/>
        <w:ind w:left="0" w:firstLine="0"/>
        <w:rPr>
          <w:rFonts w:ascii="Verdana" w:hAnsi="Verdana"/>
          <w:sz w:val="20"/>
        </w:rPr>
      </w:pPr>
      <w:r w:rsidRPr="00001EF6">
        <w:rPr>
          <w:rFonts w:ascii="Verdana" w:hAnsi="Verdana"/>
          <w:sz w:val="20"/>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7AFCDA51" w14:textId="77777777" w:rsidR="00516686" w:rsidRPr="00001EF6" w:rsidRDefault="00516686" w:rsidP="00001EF6">
      <w:pPr>
        <w:spacing w:after="0" w:line="312" w:lineRule="auto"/>
        <w:contextualSpacing/>
        <w:rPr>
          <w:rFonts w:ascii="Verdana" w:hAnsi="Verdana"/>
          <w:sz w:val="20"/>
        </w:rPr>
      </w:pPr>
    </w:p>
    <w:p w14:paraId="51505720" w14:textId="77777777" w:rsidR="006E01E4" w:rsidRPr="00001EF6" w:rsidRDefault="006E01E4" w:rsidP="00D030FE">
      <w:pPr>
        <w:pStyle w:val="PargrafodaLista"/>
        <w:numPr>
          <w:ilvl w:val="0"/>
          <w:numId w:val="34"/>
        </w:numPr>
        <w:tabs>
          <w:tab w:val="left" w:pos="851"/>
        </w:tabs>
        <w:spacing w:after="0" w:line="312" w:lineRule="auto"/>
        <w:ind w:left="0" w:firstLine="0"/>
        <w:rPr>
          <w:rFonts w:ascii="Verdana" w:hAnsi="Verdana"/>
          <w:sz w:val="20"/>
        </w:rPr>
      </w:pPr>
      <w:r w:rsidRPr="00001EF6">
        <w:rPr>
          <w:rFonts w:ascii="Verdana" w:hAnsi="Verdana"/>
          <w:sz w:val="20"/>
        </w:rPr>
        <w:t xml:space="preserve">As Partes declaram, mútua e expressamente, que </w:t>
      </w:r>
      <w:proofErr w:type="spellStart"/>
      <w:r w:rsidRPr="00001EF6">
        <w:rPr>
          <w:rFonts w:ascii="Verdana" w:hAnsi="Verdana"/>
          <w:sz w:val="20"/>
        </w:rPr>
        <w:t>esta</w:t>
      </w:r>
      <w:proofErr w:type="spellEnd"/>
      <w:r w:rsidRPr="00001EF6">
        <w:rPr>
          <w:rFonts w:ascii="Verdana" w:hAnsi="Verdana"/>
          <w:sz w:val="20"/>
        </w:rPr>
        <w:t xml:space="preserve"> Escritura foi celebrada respeitando-se os princípios de probidade e de boa-fé, por livre, consciente e firme manifestação de vontade das Partes e em perfeita relação de equidade.</w:t>
      </w:r>
    </w:p>
    <w:p w14:paraId="122B50A7" w14:textId="77777777" w:rsidR="00516686" w:rsidRPr="00001EF6" w:rsidRDefault="00516686" w:rsidP="00001EF6">
      <w:pPr>
        <w:spacing w:after="0" w:line="312" w:lineRule="auto"/>
        <w:contextualSpacing/>
        <w:rPr>
          <w:rFonts w:ascii="Verdana" w:hAnsi="Verdana"/>
          <w:sz w:val="20"/>
        </w:rPr>
      </w:pPr>
    </w:p>
    <w:p w14:paraId="22C1CAF8" w14:textId="77777777" w:rsidR="006E01E4" w:rsidRPr="00001EF6" w:rsidRDefault="006E01E4" w:rsidP="00D030FE">
      <w:pPr>
        <w:pStyle w:val="PargrafodaLista"/>
        <w:numPr>
          <w:ilvl w:val="0"/>
          <w:numId w:val="34"/>
        </w:numPr>
        <w:tabs>
          <w:tab w:val="left" w:pos="851"/>
        </w:tabs>
        <w:spacing w:after="0" w:line="312" w:lineRule="auto"/>
        <w:ind w:left="0" w:firstLine="0"/>
        <w:rPr>
          <w:rFonts w:ascii="Verdana" w:hAnsi="Verdana"/>
          <w:sz w:val="20"/>
        </w:rPr>
      </w:pPr>
      <w:r w:rsidRPr="00001EF6">
        <w:rPr>
          <w:rFonts w:ascii="Verdana" w:hAnsi="Verdana"/>
          <w:sz w:val="20"/>
        </w:rPr>
        <w:t>Os prazos estabelecidos nesta Escritura serão computados de acordo com o disposto no artigo 132 do Código Civil, sendo excluído o dia de início e incluído o do vencimento.</w:t>
      </w:r>
    </w:p>
    <w:p w14:paraId="7F945DB0" w14:textId="77777777" w:rsidR="00516686" w:rsidRPr="00001EF6" w:rsidRDefault="00516686" w:rsidP="00001EF6">
      <w:pPr>
        <w:spacing w:after="0" w:line="312" w:lineRule="auto"/>
        <w:contextualSpacing/>
        <w:rPr>
          <w:rFonts w:ascii="Verdana" w:hAnsi="Verdana"/>
          <w:sz w:val="20"/>
        </w:rPr>
      </w:pPr>
    </w:p>
    <w:p w14:paraId="79DB21B8" w14:textId="77777777" w:rsidR="006E01E4" w:rsidRPr="00001EF6" w:rsidRDefault="006E01E4" w:rsidP="00D030FE">
      <w:pPr>
        <w:pStyle w:val="PargrafodaLista"/>
        <w:numPr>
          <w:ilvl w:val="0"/>
          <w:numId w:val="34"/>
        </w:numPr>
        <w:tabs>
          <w:tab w:val="left" w:pos="851"/>
        </w:tabs>
        <w:spacing w:after="0" w:line="312" w:lineRule="auto"/>
        <w:ind w:left="0" w:firstLine="0"/>
        <w:rPr>
          <w:rFonts w:ascii="Verdana" w:hAnsi="Verdana"/>
          <w:sz w:val="20"/>
        </w:rPr>
      </w:pPr>
      <w:r w:rsidRPr="00001EF6">
        <w:rPr>
          <w:rFonts w:ascii="Verdana" w:hAnsi="Verdana"/>
          <w:sz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6A9888D" w14:textId="77777777" w:rsidR="006E01E4" w:rsidRPr="00001EF6" w:rsidRDefault="006E01E4" w:rsidP="00001EF6">
      <w:pPr>
        <w:spacing w:after="0" w:line="312" w:lineRule="auto"/>
        <w:contextualSpacing/>
        <w:rPr>
          <w:rFonts w:ascii="Verdana" w:hAnsi="Verdana"/>
          <w:sz w:val="20"/>
        </w:rPr>
      </w:pPr>
    </w:p>
    <w:p w14:paraId="10E87B0B" w14:textId="77777777" w:rsidR="006E01E4" w:rsidRPr="00001EF6" w:rsidRDefault="006E01E4" w:rsidP="00001EF6">
      <w:pPr>
        <w:pStyle w:val="PargrafodaLista"/>
        <w:numPr>
          <w:ilvl w:val="0"/>
          <w:numId w:val="31"/>
        </w:numPr>
        <w:autoSpaceDE w:val="0"/>
        <w:autoSpaceDN w:val="0"/>
        <w:adjustRightInd w:val="0"/>
        <w:spacing w:after="0" w:line="312" w:lineRule="auto"/>
        <w:ind w:left="0" w:firstLine="0"/>
        <w:rPr>
          <w:rFonts w:ascii="Verdana" w:hAnsi="Verdana"/>
          <w:b/>
          <w:sz w:val="20"/>
        </w:rPr>
      </w:pPr>
      <w:r w:rsidRPr="00001EF6">
        <w:rPr>
          <w:rFonts w:ascii="Verdana" w:hAnsi="Verdana"/>
          <w:b/>
          <w:sz w:val="20"/>
        </w:rPr>
        <w:t>Lei Aplicável</w:t>
      </w:r>
    </w:p>
    <w:p w14:paraId="41C5051A" w14:textId="77777777" w:rsidR="00516686" w:rsidRPr="00001EF6" w:rsidRDefault="00516686" w:rsidP="00001EF6">
      <w:pPr>
        <w:spacing w:after="0" w:line="312" w:lineRule="auto"/>
        <w:contextualSpacing/>
        <w:rPr>
          <w:rFonts w:ascii="Verdana" w:hAnsi="Verdana"/>
          <w:sz w:val="20"/>
        </w:rPr>
      </w:pPr>
    </w:p>
    <w:p w14:paraId="3E618173" w14:textId="77777777" w:rsidR="006E01E4" w:rsidRPr="00001EF6" w:rsidRDefault="006E01E4" w:rsidP="00D030FE">
      <w:pPr>
        <w:pStyle w:val="PargrafodaLista"/>
        <w:numPr>
          <w:ilvl w:val="0"/>
          <w:numId w:val="35"/>
        </w:numPr>
        <w:tabs>
          <w:tab w:val="left" w:pos="851"/>
        </w:tabs>
        <w:spacing w:after="0" w:line="312" w:lineRule="auto"/>
        <w:ind w:left="0" w:firstLine="0"/>
        <w:rPr>
          <w:rFonts w:ascii="Verdana" w:hAnsi="Verdana"/>
          <w:sz w:val="20"/>
        </w:rPr>
      </w:pPr>
      <w:r w:rsidRPr="00001EF6">
        <w:rPr>
          <w:rFonts w:ascii="Verdana" w:hAnsi="Verdana"/>
          <w:sz w:val="20"/>
        </w:rPr>
        <w:t>Esta Escritura é regida pelas Leis da República Federativa do Brasil.</w:t>
      </w:r>
    </w:p>
    <w:p w14:paraId="3DAFEBCC" w14:textId="77777777" w:rsidR="004B69F8" w:rsidRPr="00001EF6" w:rsidRDefault="004B69F8" w:rsidP="00001EF6">
      <w:pPr>
        <w:spacing w:after="0" w:line="312" w:lineRule="auto"/>
        <w:contextualSpacing/>
        <w:rPr>
          <w:rFonts w:ascii="Verdana" w:hAnsi="Verdana"/>
          <w:sz w:val="20"/>
        </w:rPr>
      </w:pPr>
    </w:p>
    <w:p w14:paraId="20F5D4D7" w14:textId="77777777" w:rsidR="006E01E4" w:rsidRPr="00001EF6" w:rsidRDefault="006E01E4" w:rsidP="00001EF6">
      <w:pPr>
        <w:pStyle w:val="PargrafodaLista"/>
        <w:numPr>
          <w:ilvl w:val="0"/>
          <w:numId w:val="31"/>
        </w:numPr>
        <w:autoSpaceDE w:val="0"/>
        <w:autoSpaceDN w:val="0"/>
        <w:adjustRightInd w:val="0"/>
        <w:spacing w:after="0" w:line="312" w:lineRule="auto"/>
        <w:ind w:left="0" w:firstLine="0"/>
        <w:rPr>
          <w:rFonts w:ascii="Verdana" w:hAnsi="Verdana"/>
          <w:b/>
          <w:sz w:val="20"/>
        </w:rPr>
      </w:pPr>
      <w:r w:rsidRPr="00001EF6">
        <w:rPr>
          <w:rFonts w:ascii="Verdana" w:hAnsi="Verdana"/>
          <w:b/>
          <w:sz w:val="20"/>
        </w:rPr>
        <w:t>Foro</w:t>
      </w:r>
      <w:r w:rsidR="003E720B" w:rsidRPr="00001EF6">
        <w:rPr>
          <w:rFonts w:ascii="Verdana" w:hAnsi="Verdana"/>
          <w:b/>
          <w:sz w:val="20"/>
        </w:rPr>
        <w:t xml:space="preserve"> </w:t>
      </w:r>
    </w:p>
    <w:p w14:paraId="11F30CE2" w14:textId="77777777" w:rsidR="00516686" w:rsidRPr="00001EF6" w:rsidRDefault="00516686" w:rsidP="00001EF6">
      <w:pPr>
        <w:spacing w:after="0" w:line="312" w:lineRule="auto"/>
        <w:contextualSpacing/>
        <w:rPr>
          <w:rFonts w:ascii="Verdana" w:hAnsi="Verdana"/>
          <w:sz w:val="20"/>
        </w:rPr>
      </w:pPr>
    </w:p>
    <w:p w14:paraId="3441E63C" w14:textId="77777777" w:rsidR="006E01E4" w:rsidRPr="00001EF6" w:rsidRDefault="006E01E4" w:rsidP="00D030FE">
      <w:pPr>
        <w:pStyle w:val="PargrafodaLista"/>
        <w:numPr>
          <w:ilvl w:val="0"/>
          <w:numId w:val="36"/>
        </w:numPr>
        <w:tabs>
          <w:tab w:val="left" w:pos="709"/>
          <w:tab w:val="left" w:pos="851"/>
        </w:tabs>
        <w:spacing w:after="0" w:line="312" w:lineRule="auto"/>
        <w:ind w:left="0" w:firstLine="0"/>
        <w:rPr>
          <w:rFonts w:ascii="Verdana" w:hAnsi="Verdana"/>
          <w:sz w:val="20"/>
        </w:rPr>
      </w:pPr>
      <w:r w:rsidRPr="00001EF6">
        <w:rPr>
          <w:rFonts w:ascii="Verdana" w:hAnsi="Verdana"/>
          <w:sz w:val="20"/>
        </w:rPr>
        <w:lastRenderedPageBreak/>
        <w:t xml:space="preserve">As Partes elegem o foro da Comarca da capital do Estado </w:t>
      </w:r>
      <w:r w:rsidR="00F3161D" w:rsidRPr="00001EF6">
        <w:rPr>
          <w:rFonts w:ascii="Verdana" w:hAnsi="Verdana"/>
          <w:sz w:val="20"/>
        </w:rPr>
        <w:t xml:space="preserve">de </w:t>
      </w:r>
      <w:r w:rsidR="00E754D6" w:rsidRPr="00001EF6">
        <w:rPr>
          <w:rFonts w:ascii="Verdana" w:hAnsi="Verdana"/>
          <w:sz w:val="20"/>
        </w:rPr>
        <w:t>São Paulo</w:t>
      </w:r>
      <w:r w:rsidR="00146A94" w:rsidRPr="00001EF6">
        <w:rPr>
          <w:rFonts w:ascii="Verdana" w:hAnsi="Verdana"/>
          <w:sz w:val="20"/>
        </w:rPr>
        <w:t xml:space="preserve">, </w:t>
      </w:r>
      <w:r w:rsidRPr="00001EF6">
        <w:rPr>
          <w:rFonts w:ascii="Verdana" w:hAnsi="Verdana"/>
          <w:sz w:val="20"/>
        </w:rPr>
        <w:t>com renúncia expressa de qualquer outro, por mais privilegiado, como competente para dirimir quaisquer controvérsias decorrentes desta Escritura.</w:t>
      </w:r>
    </w:p>
    <w:p w14:paraId="5F2A651C" w14:textId="77777777" w:rsidR="006E01E4" w:rsidRPr="00001EF6" w:rsidRDefault="006E01E4" w:rsidP="00001EF6">
      <w:pPr>
        <w:spacing w:after="0" w:line="312" w:lineRule="auto"/>
        <w:contextualSpacing/>
        <w:rPr>
          <w:rFonts w:ascii="Verdana" w:hAnsi="Verdana"/>
          <w:sz w:val="20"/>
        </w:rPr>
      </w:pPr>
    </w:p>
    <w:p w14:paraId="7875D0CA" w14:textId="7EC1E569" w:rsidR="006E01E4" w:rsidRPr="00E21A18" w:rsidRDefault="006E01E4" w:rsidP="00001EF6">
      <w:pPr>
        <w:autoSpaceDE w:val="0"/>
        <w:autoSpaceDN w:val="0"/>
        <w:adjustRightInd w:val="0"/>
        <w:spacing w:after="0" w:line="312" w:lineRule="auto"/>
        <w:contextualSpacing/>
        <w:rPr>
          <w:rFonts w:ascii="Verdana" w:hAnsi="Verdana"/>
          <w:b/>
          <w:sz w:val="20"/>
        </w:rPr>
      </w:pPr>
      <w:r w:rsidRPr="00001EF6">
        <w:rPr>
          <w:rFonts w:ascii="Verdana" w:hAnsi="Verdana"/>
          <w:sz w:val="20"/>
        </w:rPr>
        <w:t xml:space="preserve">Estando assim, as Partes, certas e ajustadas, firmam esta Escritura em </w:t>
      </w:r>
      <w:r w:rsidR="00D030FE">
        <w:rPr>
          <w:rFonts w:ascii="Verdana" w:hAnsi="Verdana"/>
          <w:sz w:val="20"/>
        </w:rPr>
        <w:t>4</w:t>
      </w:r>
      <w:r w:rsidR="00F3161D" w:rsidRPr="00001EF6">
        <w:rPr>
          <w:rFonts w:ascii="Verdana" w:hAnsi="Verdana"/>
          <w:sz w:val="20"/>
        </w:rPr>
        <w:t xml:space="preserve"> </w:t>
      </w:r>
      <w:r w:rsidR="00146A94" w:rsidRPr="00001EF6">
        <w:rPr>
          <w:rFonts w:ascii="Verdana" w:hAnsi="Verdana"/>
          <w:sz w:val="20"/>
        </w:rPr>
        <w:t>(</w:t>
      </w:r>
      <w:r w:rsidR="00D030FE">
        <w:rPr>
          <w:rFonts w:ascii="Verdana" w:hAnsi="Verdana"/>
          <w:sz w:val="20"/>
        </w:rPr>
        <w:t>quatro</w:t>
      </w:r>
      <w:r w:rsidR="00146A94" w:rsidRPr="00001EF6">
        <w:rPr>
          <w:rFonts w:ascii="Verdana" w:hAnsi="Verdana"/>
          <w:sz w:val="20"/>
        </w:rPr>
        <w:t xml:space="preserve">) </w:t>
      </w:r>
      <w:r w:rsidRPr="00001EF6">
        <w:rPr>
          <w:rFonts w:ascii="Verdana" w:hAnsi="Verdana"/>
          <w:sz w:val="20"/>
        </w:rPr>
        <w:t>vias de igual teor e forma, juntamente com 2 (duas) tes</w:t>
      </w:r>
      <w:r w:rsidR="00AF00EA" w:rsidRPr="00001EF6">
        <w:rPr>
          <w:rFonts w:ascii="Verdana" w:hAnsi="Verdana"/>
          <w:sz w:val="20"/>
        </w:rPr>
        <w:t>temunhas, que também a assinam.</w:t>
      </w:r>
      <w:r w:rsidR="00F26C14">
        <w:rPr>
          <w:rFonts w:ascii="Verdana" w:hAnsi="Verdana"/>
          <w:sz w:val="20"/>
        </w:rPr>
        <w:t xml:space="preserve"> </w:t>
      </w:r>
      <w:r w:rsidR="00F26C14">
        <w:rPr>
          <w:rFonts w:ascii="Verdana" w:hAnsi="Verdana"/>
          <w:b/>
          <w:sz w:val="20"/>
        </w:rPr>
        <w:t>[</w:t>
      </w:r>
      <w:r w:rsidR="00F26C14" w:rsidRPr="00E21A18">
        <w:rPr>
          <w:rFonts w:ascii="Verdana" w:hAnsi="Verdana"/>
          <w:b/>
          <w:sz w:val="20"/>
          <w:highlight w:val="yellow"/>
        </w:rPr>
        <w:t xml:space="preserve">Nota Cascione: </w:t>
      </w:r>
      <w:proofErr w:type="spellStart"/>
      <w:r w:rsidR="00F26C14" w:rsidRPr="00E21A18">
        <w:rPr>
          <w:rFonts w:ascii="Verdana" w:hAnsi="Verdana"/>
          <w:b/>
          <w:sz w:val="20"/>
          <w:highlight w:val="yellow"/>
        </w:rPr>
        <w:t>Priner</w:t>
      </w:r>
      <w:proofErr w:type="spellEnd"/>
      <w:r w:rsidR="00F26C14" w:rsidRPr="00E21A18">
        <w:rPr>
          <w:rFonts w:ascii="Verdana" w:hAnsi="Verdana"/>
          <w:b/>
          <w:sz w:val="20"/>
          <w:highlight w:val="yellow"/>
        </w:rPr>
        <w:t xml:space="preserve">, por gentileza, confirmar quantas vias do documento serão necessárias, considerando o registro em </w:t>
      </w:r>
      <w:r w:rsidR="00FA50CE">
        <w:rPr>
          <w:rFonts w:ascii="Verdana" w:hAnsi="Verdana"/>
          <w:b/>
          <w:sz w:val="20"/>
          <w:highlight w:val="yellow"/>
        </w:rPr>
        <w:t xml:space="preserve">concomitante em </w:t>
      </w:r>
      <w:r w:rsidR="00F26C14" w:rsidRPr="00E21A18">
        <w:rPr>
          <w:rFonts w:ascii="Verdana" w:hAnsi="Verdana"/>
          <w:b/>
          <w:sz w:val="20"/>
          <w:highlight w:val="yellow"/>
        </w:rPr>
        <w:t>RTD e Junta Comercial</w:t>
      </w:r>
      <w:r w:rsidR="00F26C14">
        <w:rPr>
          <w:rFonts w:ascii="Verdana" w:hAnsi="Verdana"/>
          <w:b/>
          <w:sz w:val="20"/>
        </w:rPr>
        <w:t>]</w:t>
      </w:r>
      <w:ins w:id="494" w:author="Michele Pimenta" w:date="2019-03-27T21:25:00Z">
        <w:r w:rsidR="0057087E">
          <w:rPr>
            <w:rFonts w:ascii="Verdana" w:hAnsi="Verdana"/>
            <w:b/>
            <w:sz w:val="20"/>
          </w:rPr>
          <w:t xml:space="preserve"> [</w:t>
        </w:r>
        <w:r w:rsidR="0057087E" w:rsidRPr="00F91D44">
          <w:rPr>
            <w:rFonts w:ascii="Verdana" w:hAnsi="Verdana"/>
            <w:b/>
            <w:sz w:val="20"/>
            <w:highlight w:val="cyan"/>
          </w:rPr>
          <w:t xml:space="preserve">Comentário DC: </w:t>
        </w:r>
        <w:r w:rsidR="00F91D44" w:rsidRPr="00F91D44">
          <w:rPr>
            <w:rFonts w:ascii="Verdana" w:hAnsi="Verdana"/>
            <w:b/>
            <w:sz w:val="20"/>
            <w:highlight w:val="cyan"/>
          </w:rPr>
          <w:t>Precisamos de 6 vias</w:t>
        </w:r>
        <w:r w:rsidR="00F91D44">
          <w:rPr>
            <w:rFonts w:ascii="Verdana" w:hAnsi="Verdana"/>
            <w:b/>
            <w:sz w:val="20"/>
          </w:rPr>
          <w:t>]</w:t>
        </w:r>
      </w:ins>
    </w:p>
    <w:p w14:paraId="5AD7CB9E" w14:textId="77777777" w:rsidR="00AF00EA" w:rsidRPr="00001EF6" w:rsidRDefault="00AF00EA" w:rsidP="00001EF6">
      <w:pPr>
        <w:autoSpaceDE w:val="0"/>
        <w:autoSpaceDN w:val="0"/>
        <w:adjustRightInd w:val="0"/>
        <w:spacing w:after="0" w:line="312" w:lineRule="auto"/>
        <w:contextualSpacing/>
        <w:rPr>
          <w:rFonts w:ascii="Verdana" w:hAnsi="Verdana"/>
          <w:sz w:val="20"/>
        </w:rPr>
      </w:pPr>
    </w:p>
    <w:p w14:paraId="23AB5E84" w14:textId="77777777" w:rsidR="006E01E4" w:rsidRPr="00001EF6" w:rsidRDefault="00D030FE" w:rsidP="00001EF6">
      <w:pPr>
        <w:autoSpaceDE w:val="0"/>
        <w:autoSpaceDN w:val="0"/>
        <w:adjustRightInd w:val="0"/>
        <w:spacing w:after="0" w:line="312" w:lineRule="auto"/>
        <w:contextualSpacing/>
        <w:jc w:val="center"/>
        <w:rPr>
          <w:rFonts w:ascii="Verdana" w:hAnsi="Verdana"/>
          <w:sz w:val="20"/>
        </w:rPr>
      </w:pPr>
      <w:r>
        <w:rPr>
          <w:rFonts w:ascii="Verdana" w:hAnsi="Verdana"/>
          <w:sz w:val="20"/>
        </w:rPr>
        <w:t>[</w:t>
      </w:r>
      <w:r w:rsidRPr="00D030FE">
        <w:rPr>
          <w:rFonts w:ascii="Verdana" w:hAnsi="Verdana"/>
          <w:sz w:val="20"/>
          <w:highlight w:val="yellow"/>
        </w:rPr>
        <w:t>Local</w:t>
      </w:r>
      <w:r>
        <w:rPr>
          <w:rFonts w:ascii="Verdana" w:hAnsi="Verdana"/>
          <w:sz w:val="20"/>
        </w:rPr>
        <w:t>]</w:t>
      </w:r>
      <w:r w:rsidR="006E01E4" w:rsidRPr="00001EF6">
        <w:rPr>
          <w:rFonts w:ascii="Verdana" w:hAnsi="Verdana"/>
          <w:sz w:val="20"/>
        </w:rPr>
        <w:t xml:space="preserve">, </w:t>
      </w:r>
      <w:r w:rsidR="00E754D6" w:rsidRPr="00001EF6">
        <w:rPr>
          <w:rFonts w:ascii="Verdana" w:hAnsi="Verdana"/>
          <w:sz w:val="20"/>
        </w:rPr>
        <w:t>[</w:t>
      </w:r>
      <w:r w:rsidR="00E754D6" w:rsidRPr="00001EF6">
        <w:rPr>
          <w:rFonts w:ascii="Verdana" w:hAnsi="Verdana"/>
          <w:sz w:val="20"/>
          <w:highlight w:val="yellow"/>
        </w:rPr>
        <w:t>data</w:t>
      </w:r>
      <w:r w:rsidR="00E754D6" w:rsidRPr="00001EF6">
        <w:rPr>
          <w:rFonts w:ascii="Verdana" w:hAnsi="Verdana"/>
          <w:sz w:val="20"/>
        </w:rPr>
        <w:t>]</w:t>
      </w:r>
      <w:r w:rsidR="006A3398" w:rsidRPr="00001EF6">
        <w:rPr>
          <w:rFonts w:ascii="Verdana" w:hAnsi="Verdana"/>
          <w:sz w:val="20"/>
        </w:rPr>
        <w:t>.</w:t>
      </w:r>
    </w:p>
    <w:p w14:paraId="0055B9EF" w14:textId="77777777" w:rsidR="004B69F8" w:rsidRPr="00001EF6" w:rsidRDefault="004B69F8" w:rsidP="00001EF6">
      <w:pPr>
        <w:autoSpaceDE w:val="0"/>
        <w:autoSpaceDN w:val="0"/>
        <w:adjustRightInd w:val="0"/>
        <w:spacing w:after="0" w:line="312" w:lineRule="auto"/>
        <w:contextualSpacing/>
        <w:jc w:val="center"/>
        <w:rPr>
          <w:rFonts w:ascii="Verdana" w:hAnsi="Verdana"/>
          <w:sz w:val="20"/>
        </w:rPr>
      </w:pPr>
    </w:p>
    <w:p w14:paraId="73CAC057" w14:textId="77777777" w:rsidR="00D030FE" w:rsidRPr="00D030FE" w:rsidRDefault="00D030FE" w:rsidP="00D030FE">
      <w:pPr>
        <w:autoSpaceDE w:val="0"/>
        <w:autoSpaceDN w:val="0"/>
        <w:adjustRightInd w:val="0"/>
        <w:spacing w:before="240" w:after="0" w:line="312" w:lineRule="auto"/>
        <w:contextualSpacing/>
        <w:jc w:val="center"/>
        <w:rPr>
          <w:rFonts w:ascii="Verdana" w:hAnsi="Verdana"/>
          <w:i/>
          <w:sz w:val="20"/>
        </w:rPr>
      </w:pPr>
      <w:r w:rsidRPr="00D030FE">
        <w:rPr>
          <w:rFonts w:ascii="Verdana" w:hAnsi="Verdana"/>
          <w:i/>
          <w:sz w:val="20"/>
        </w:rPr>
        <w:t>(</w:t>
      </w:r>
      <w:r>
        <w:rPr>
          <w:rFonts w:ascii="Verdana" w:hAnsi="Verdana"/>
          <w:i/>
          <w:sz w:val="20"/>
        </w:rPr>
        <w:t>Restante da página intencionalmente deixado em branco</w:t>
      </w:r>
      <w:r w:rsidRPr="00D030FE">
        <w:rPr>
          <w:rFonts w:ascii="Verdana" w:hAnsi="Verdana"/>
          <w:i/>
          <w:sz w:val="20"/>
        </w:rPr>
        <w:t>)</w:t>
      </w:r>
    </w:p>
    <w:p w14:paraId="4441C47D" w14:textId="77777777" w:rsidR="003E720B" w:rsidRPr="00D030FE" w:rsidRDefault="003E720B" w:rsidP="00001EF6">
      <w:pPr>
        <w:autoSpaceDE w:val="0"/>
        <w:autoSpaceDN w:val="0"/>
        <w:adjustRightInd w:val="0"/>
        <w:spacing w:after="0" w:line="312" w:lineRule="auto"/>
        <w:contextualSpacing/>
        <w:jc w:val="center"/>
        <w:rPr>
          <w:rFonts w:ascii="Verdana" w:hAnsi="Verdana"/>
          <w:i/>
          <w:sz w:val="20"/>
        </w:rPr>
      </w:pPr>
      <w:r w:rsidRPr="00D030FE">
        <w:rPr>
          <w:rFonts w:ascii="Verdana" w:hAnsi="Verdana"/>
          <w:i/>
          <w:sz w:val="20"/>
        </w:rPr>
        <w:t>(Assinaturas na página seguinte)</w:t>
      </w:r>
    </w:p>
    <w:p w14:paraId="2A1BD371" w14:textId="77777777" w:rsidR="004B69F8" w:rsidRPr="00001EF6" w:rsidRDefault="004B69F8" w:rsidP="00001EF6">
      <w:pPr>
        <w:spacing w:after="0" w:line="312" w:lineRule="auto"/>
        <w:jc w:val="left"/>
        <w:rPr>
          <w:rFonts w:ascii="Verdana" w:hAnsi="Verdana"/>
          <w:sz w:val="20"/>
        </w:rPr>
      </w:pPr>
      <w:r w:rsidRPr="00001EF6">
        <w:rPr>
          <w:rFonts w:ascii="Verdana" w:hAnsi="Verdana"/>
          <w:sz w:val="20"/>
        </w:rPr>
        <w:br w:type="page"/>
      </w:r>
    </w:p>
    <w:p w14:paraId="088B5C56" w14:textId="77777777" w:rsidR="00F32B64" w:rsidRPr="00001EF6" w:rsidRDefault="00F32B64" w:rsidP="00001EF6">
      <w:pPr>
        <w:spacing w:after="0" w:line="312" w:lineRule="auto"/>
        <w:rPr>
          <w:rFonts w:ascii="Verdana" w:hAnsi="Verdana"/>
          <w:sz w:val="20"/>
        </w:rPr>
      </w:pPr>
      <w:r w:rsidRPr="00001EF6">
        <w:rPr>
          <w:rFonts w:ascii="Verdana" w:hAnsi="Verdana"/>
          <w:i/>
          <w:sz w:val="20"/>
        </w:rPr>
        <w:lastRenderedPageBreak/>
        <w:t xml:space="preserve">Página de assinaturas do </w:t>
      </w:r>
      <w:r w:rsidR="00D030FE" w:rsidRPr="00001EF6">
        <w:rPr>
          <w:rFonts w:ascii="Verdana" w:hAnsi="Verdana"/>
          <w:i/>
          <w:sz w:val="20"/>
        </w:rPr>
        <w:t xml:space="preserve">Instrumento Particular de Escritura </w:t>
      </w:r>
      <w:r w:rsidR="00D030FE" w:rsidRPr="00773673">
        <w:rPr>
          <w:rFonts w:ascii="Verdana" w:hAnsi="Verdana"/>
          <w:i/>
          <w:sz w:val="20"/>
        </w:rPr>
        <w:t>da 1ª</w:t>
      </w:r>
      <w:r w:rsidR="00D030FE" w:rsidRPr="00001EF6">
        <w:rPr>
          <w:rFonts w:ascii="Verdana" w:hAnsi="Verdana"/>
          <w:i/>
          <w:sz w:val="20"/>
        </w:rPr>
        <w:t xml:space="preserve"> Emissão de Debêntures Simples, Não Conversíveis em Ações, da Espécie com Garantia Real e com Garantia </w:t>
      </w:r>
      <w:proofErr w:type="spellStart"/>
      <w:r w:rsidR="00D030FE" w:rsidRPr="00001EF6">
        <w:rPr>
          <w:rFonts w:ascii="Verdana" w:hAnsi="Verdana"/>
          <w:i/>
          <w:sz w:val="20"/>
        </w:rPr>
        <w:t>Fisejussória</w:t>
      </w:r>
      <w:proofErr w:type="spellEnd"/>
      <w:r w:rsidR="00D030FE" w:rsidRPr="00001EF6">
        <w:rPr>
          <w:rFonts w:ascii="Verdana" w:hAnsi="Verdana"/>
          <w:i/>
          <w:sz w:val="20"/>
        </w:rPr>
        <w:t xml:space="preserve">, em Duas Séries, para Distribuição Pública, com Esforços Restritos de Colocação, da </w:t>
      </w:r>
      <w:proofErr w:type="spellStart"/>
      <w:r w:rsidR="00D030FE" w:rsidRPr="00001EF6">
        <w:rPr>
          <w:rFonts w:ascii="Verdana" w:hAnsi="Verdana"/>
          <w:i/>
          <w:sz w:val="20"/>
        </w:rPr>
        <w:t>Priner</w:t>
      </w:r>
      <w:proofErr w:type="spellEnd"/>
      <w:r w:rsidR="00D030FE" w:rsidRPr="00001EF6">
        <w:rPr>
          <w:rFonts w:ascii="Verdana" w:hAnsi="Verdana"/>
          <w:i/>
          <w:sz w:val="20"/>
        </w:rPr>
        <w:t xml:space="preserve"> Serviços Industriais S.A.</w:t>
      </w:r>
    </w:p>
    <w:p w14:paraId="65621141" w14:textId="77777777" w:rsidR="0074071E" w:rsidRPr="00001EF6" w:rsidRDefault="0074071E" w:rsidP="00001EF6">
      <w:pPr>
        <w:spacing w:after="0" w:line="312" w:lineRule="auto"/>
        <w:jc w:val="center"/>
        <w:rPr>
          <w:rFonts w:ascii="Verdana" w:hAnsi="Verdana"/>
          <w:b/>
          <w:sz w:val="20"/>
        </w:rPr>
      </w:pPr>
    </w:p>
    <w:p w14:paraId="7E3CC56C" w14:textId="77777777" w:rsidR="003E720B" w:rsidRPr="00001EF6" w:rsidRDefault="003E720B" w:rsidP="00001EF6">
      <w:pPr>
        <w:spacing w:after="0" w:line="312" w:lineRule="auto"/>
        <w:jc w:val="center"/>
        <w:rPr>
          <w:rFonts w:ascii="Verdana" w:hAnsi="Verdana"/>
          <w:b/>
          <w:sz w:val="20"/>
        </w:rPr>
      </w:pPr>
    </w:p>
    <w:p w14:paraId="7C6EC621" w14:textId="77777777" w:rsidR="00F32B64" w:rsidRPr="00001EF6" w:rsidRDefault="00D030FE" w:rsidP="00001EF6">
      <w:pPr>
        <w:spacing w:after="0" w:line="312" w:lineRule="auto"/>
        <w:jc w:val="center"/>
        <w:rPr>
          <w:rFonts w:ascii="Verdana" w:hAnsi="Verdana"/>
          <w:b/>
          <w:sz w:val="20"/>
        </w:rPr>
      </w:pPr>
      <w:r>
        <w:rPr>
          <w:rFonts w:ascii="Verdana" w:hAnsi="Verdana"/>
          <w:b/>
          <w:sz w:val="20"/>
        </w:rPr>
        <w:t>PRINER SERVIÇOS INDUSTRIAIS S.A.</w:t>
      </w:r>
    </w:p>
    <w:p w14:paraId="40B3D09B" w14:textId="77777777" w:rsidR="00F32B64" w:rsidRPr="00001EF6" w:rsidRDefault="00F32B64" w:rsidP="00001EF6">
      <w:pPr>
        <w:spacing w:after="0" w:line="312" w:lineRule="auto"/>
        <w:jc w:val="center"/>
        <w:rPr>
          <w:rFonts w:ascii="Verdana" w:hAnsi="Verdana"/>
          <w:bCs/>
          <w:sz w:val="20"/>
        </w:rPr>
      </w:pPr>
    </w:p>
    <w:p w14:paraId="4D56A472" w14:textId="77777777" w:rsidR="0074071E" w:rsidRPr="00001EF6" w:rsidRDefault="0074071E" w:rsidP="00001EF6">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F32B64" w:rsidRPr="00001EF6" w14:paraId="43F2124A" w14:textId="77777777" w:rsidTr="00986459">
        <w:trPr>
          <w:jc w:val="center"/>
        </w:trPr>
        <w:tc>
          <w:tcPr>
            <w:tcW w:w="4360" w:type="dxa"/>
            <w:hideMark/>
          </w:tcPr>
          <w:p w14:paraId="0FEF96F6" w14:textId="77777777" w:rsidR="00F32B64" w:rsidRPr="00001EF6" w:rsidRDefault="00F32B64" w:rsidP="00001EF6">
            <w:pPr>
              <w:spacing w:after="0" w:line="312" w:lineRule="auto"/>
              <w:rPr>
                <w:rFonts w:ascii="Verdana" w:hAnsi="Verdana"/>
                <w:sz w:val="20"/>
              </w:rPr>
            </w:pPr>
            <w:r w:rsidRPr="00001EF6">
              <w:rPr>
                <w:rFonts w:ascii="Verdana" w:hAnsi="Verdana"/>
                <w:sz w:val="20"/>
              </w:rPr>
              <w:t>________________________________</w:t>
            </w:r>
          </w:p>
          <w:p w14:paraId="757F2445" w14:textId="77777777" w:rsidR="00F32B64" w:rsidRPr="00001EF6" w:rsidRDefault="00F32B64" w:rsidP="00001EF6">
            <w:pPr>
              <w:spacing w:after="0" w:line="312" w:lineRule="auto"/>
              <w:rPr>
                <w:rFonts w:ascii="Verdana" w:hAnsi="Verdana"/>
                <w:sz w:val="20"/>
              </w:rPr>
            </w:pPr>
            <w:r w:rsidRPr="00001EF6">
              <w:rPr>
                <w:rFonts w:ascii="Verdana" w:hAnsi="Verdana"/>
                <w:sz w:val="20"/>
              </w:rPr>
              <w:t>Nome:</w:t>
            </w:r>
          </w:p>
          <w:p w14:paraId="299F6128" w14:textId="77777777" w:rsidR="00F32B64" w:rsidRPr="00001EF6" w:rsidRDefault="00F32B64" w:rsidP="00001EF6">
            <w:pPr>
              <w:spacing w:after="0" w:line="312" w:lineRule="auto"/>
              <w:rPr>
                <w:rFonts w:ascii="Verdana" w:hAnsi="Verdana"/>
                <w:b/>
                <w:sz w:val="20"/>
              </w:rPr>
            </w:pPr>
            <w:r w:rsidRPr="00001EF6">
              <w:rPr>
                <w:rFonts w:ascii="Verdana" w:hAnsi="Verdana"/>
                <w:sz w:val="20"/>
              </w:rPr>
              <w:t>Cargo:</w:t>
            </w:r>
          </w:p>
        </w:tc>
        <w:tc>
          <w:tcPr>
            <w:tcW w:w="4361" w:type="dxa"/>
            <w:hideMark/>
          </w:tcPr>
          <w:p w14:paraId="625EF932" w14:textId="77777777" w:rsidR="00F32B64" w:rsidRPr="00001EF6" w:rsidRDefault="00F32B64" w:rsidP="00001EF6">
            <w:pPr>
              <w:spacing w:after="0" w:line="312" w:lineRule="auto"/>
              <w:rPr>
                <w:rFonts w:ascii="Verdana" w:hAnsi="Verdana"/>
                <w:sz w:val="20"/>
              </w:rPr>
            </w:pPr>
            <w:r w:rsidRPr="00001EF6">
              <w:rPr>
                <w:rFonts w:ascii="Verdana" w:hAnsi="Verdana"/>
                <w:sz w:val="20"/>
              </w:rPr>
              <w:t>_________________________________</w:t>
            </w:r>
          </w:p>
          <w:p w14:paraId="708ADFCF" w14:textId="77777777" w:rsidR="00F32B64" w:rsidRPr="00001EF6" w:rsidRDefault="00F32B64" w:rsidP="00001EF6">
            <w:pPr>
              <w:spacing w:after="0" w:line="312" w:lineRule="auto"/>
              <w:rPr>
                <w:rFonts w:ascii="Verdana" w:hAnsi="Verdana"/>
                <w:sz w:val="20"/>
              </w:rPr>
            </w:pPr>
            <w:r w:rsidRPr="00001EF6">
              <w:rPr>
                <w:rFonts w:ascii="Verdana" w:hAnsi="Verdana"/>
                <w:sz w:val="20"/>
              </w:rPr>
              <w:t>Nome:</w:t>
            </w:r>
          </w:p>
          <w:p w14:paraId="1AB8F094" w14:textId="77777777" w:rsidR="00F32B64" w:rsidRPr="00001EF6" w:rsidRDefault="00F32B64" w:rsidP="00001EF6">
            <w:pPr>
              <w:spacing w:after="0" w:line="312" w:lineRule="auto"/>
              <w:rPr>
                <w:rFonts w:ascii="Verdana" w:hAnsi="Verdana"/>
                <w:b/>
                <w:sz w:val="20"/>
              </w:rPr>
            </w:pPr>
            <w:r w:rsidRPr="00001EF6">
              <w:rPr>
                <w:rFonts w:ascii="Verdana" w:hAnsi="Verdana"/>
                <w:sz w:val="20"/>
              </w:rPr>
              <w:t>Cargo:</w:t>
            </w:r>
          </w:p>
        </w:tc>
      </w:tr>
    </w:tbl>
    <w:p w14:paraId="38B48763" w14:textId="77777777" w:rsidR="00F32B64" w:rsidRDefault="00F32B64" w:rsidP="00001EF6">
      <w:pPr>
        <w:spacing w:after="0" w:line="312" w:lineRule="auto"/>
        <w:jc w:val="center"/>
        <w:rPr>
          <w:rFonts w:ascii="Verdana" w:hAnsi="Verdana"/>
          <w:b/>
          <w:sz w:val="20"/>
          <w:lang w:val="en-US"/>
        </w:rPr>
      </w:pPr>
    </w:p>
    <w:p w14:paraId="00BAA707" w14:textId="77777777" w:rsidR="00D030FE" w:rsidRPr="00001EF6" w:rsidRDefault="00D030FE" w:rsidP="00D030FE">
      <w:pPr>
        <w:spacing w:after="0" w:line="312" w:lineRule="auto"/>
        <w:jc w:val="center"/>
        <w:rPr>
          <w:rFonts w:ascii="Verdana" w:hAnsi="Verdana"/>
          <w:b/>
          <w:sz w:val="20"/>
        </w:rPr>
      </w:pPr>
      <w:r>
        <w:rPr>
          <w:rFonts w:ascii="Verdana" w:hAnsi="Verdana"/>
          <w:b/>
          <w:sz w:val="20"/>
        </w:rPr>
        <w:t>PRINER LOCAÇÃO DE EQUIPMAMENTOS S.A.</w:t>
      </w:r>
    </w:p>
    <w:p w14:paraId="13A664A7" w14:textId="77777777" w:rsidR="00D030FE" w:rsidRPr="00001EF6" w:rsidRDefault="00D030FE" w:rsidP="00D030FE">
      <w:pPr>
        <w:spacing w:after="0" w:line="312" w:lineRule="auto"/>
        <w:jc w:val="center"/>
        <w:rPr>
          <w:rFonts w:ascii="Verdana" w:hAnsi="Verdana"/>
          <w:bCs/>
          <w:sz w:val="20"/>
        </w:rPr>
      </w:pPr>
    </w:p>
    <w:p w14:paraId="71701B7B" w14:textId="77777777" w:rsidR="00D030FE" w:rsidRPr="00001EF6" w:rsidRDefault="00D030FE" w:rsidP="00D030FE">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D030FE" w:rsidRPr="00001EF6" w14:paraId="64AA2E48" w14:textId="77777777" w:rsidTr="0014115D">
        <w:trPr>
          <w:jc w:val="center"/>
        </w:trPr>
        <w:tc>
          <w:tcPr>
            <w:tcW w:w="4360" w:type="dxa"/>
            <w:hideMark/>
          </w:tcPr>
          <w:p w14:paraId="74DB2798" w14:textId="77777777" w:rsidR="00D030FE" w:rsidRPr="00001EF6" w:rsidRDefault="00D030FE" w:rsidP="0014115D">
            <w:pPr>
              <w:spacing w:after="0" w:line="312" w:lineRule="auto"/>
              <w:rPr>
                <w:rFonts w:ascii="Verdana" w:hAnsi="Verdana"/>
                <w:sz w:val="20"/>
              </w:rPr>
            </w:pPr>
            <w:r w:rsidRPr="00001EF6">
              <w:rPr>
                <w:rFonts w:ascii="Verdana" w:hAnsi="Verdana"/>
                <w:sz w:val="20"/>
              </w:rPr>
              <w:t>________________________________</w:t>
            </w:r>
          </w:p>
          <w:p w14:paraId="168AD5A7" w14:textId="77777777" w:rsidR="00D030FE" w:rsidRPr="00001EF6" w:rsidRDefault="00D030FE" w:rsidP="0014115D">
            <w:pPr>
              <w:spacing w:after="0" w:line="312" w:lineRule="auto"/>
              <w:rPr>
                <w:rFonts w:ascii="Verdana" w:hAnsi="Verdana"/>
                <w:sz w:val="20"/>
              </w:rPr>
            </w:pPr>
            <w:r w:rsidRPr="00001EF6">
              <w:rPr>
                <w:rFonts w:ascii="Verdana" w:hAnsi="Verdana"/>
                <w:sz w:val="20"/>
              </w:rPr>
              <w:t>Nome:</w:t>
            </w:r>
          </w:p>
          <w:p w14:paraId="67331CA4" w14:textId="77777777" w:rsidR="00D030FE" w:rsidRPr="00001EF6" w:rsidRDefault="00D030FE" w:rsidP="0014115D">
            <w:pPr>
              <w:spacing w:after="0" w:line="312" w:lineRule="auto"/>
              <w:rPr>
                <w:rFonts w:ascii="Verdana" w:hAnsi="Verdana"/>
                <w:b/>
                <w:sz w:val="20"/>
              </w:rPr>
            </w:pPr>
            <w:r w:rsidRPr="00001EF6">
              <w:rPr>
                <w:rFonts w:ascii="Verdana" w:hAnsi="Verdana"/>
                <w:sz w:val="20"/>
              </w:rPr>
              <w:t>Cargo:</w:t>
            </w:r>
          </w:p>
        </w:tc>
        <w:tc>
          <w:tcPr>
            <w:tcW w:w="4361" w:type="dxa"/>
            <w:hideMark/>
          </w:tcPr>
          <w:p w14:paraId="2EDEA987" w14:textId="77777777" w:rsidR="00D030FE" w:rsidRPr="00001EF6" w:rsidRDefault="00D030FE" w:rsidP="0014115D">
            <w:pPr>
              <w:spacing w:after="0" w:line="312" w:lineRule="auto"/>
              <w:rPr>
                <w:rFonts w:ascii="Verdana" w:hAnsi="Verdana"/>
                <w:sz w:val="20"/>
              </w:rPr>
            </w:pPr>
            <w:r w:rsidRPr="00001EF6">
              <w:rPr>
                <w:rFonts w:ascii="Verdana" w:hAnsi="Verdana"/>
                <w:sz w:val="20"/>
              </w:rPr>
              <w:t>_________________________________</w:t>
            </w:r>
          </w:p>
          <w:p w14:paraId="2F1A73BD" w14:textId="77777777" w:rsidR="00D030FE" w:rsidRPr="00001EF6" w:rsidRDefault="00D030FE" w:rsidP="0014115D">
            <w:pPr>
              <w:spacing w:after="0" w:line="312" w:lineRule="auto"/>
              <w:rPr>
                <w:rFonts w:ascii="Verdana" w:hAnsi="Verdana"/>
                <w:sz w:val="20"/>
              </w:rPr>
            </w:pPr>
            <w:r w:rsidRPr="00001EF6">
              <w:rPr>
                <w:rFonts w:ascii="Verdana" w:hAnsi="Verdana"/>
                <w:sz w:val="20"/>
              </w:rPr>
              <w:t>Nome:</w:t>
            </w:r>
          </w:p>
          <w:p w14:paraId="24D6EF61" w14:textId="77777777" w:rsidR="00D030FE" w:rsidRPr="00001EF6" w:rsidRDefault="00D030FE" w:rsidP="0014115D">
            <w:pPr>
              <w:spacing w:after="0" w:line="312" w:lineRule="auto"/>
              <w:rPr>
                <w:rFonts w:ascii="Verdana" w:hAnsi="Verdana"/>
                <w:b/>
                <w:sz w:val="20"/>
              </w:rPr>
            </w:pPr>
            <w:r w:rsidRPr="00001EF6">
              <w:rPr>
                <w:rFonts w:ascii="Verdana" w:hAnsi="Verdana"/>
                <w:sz w:val="20"/>
              </w:rPr>
              <w:t>Cargo:</w:t>
            </w:r>
          </w:p>
        </w:tc>
      </w:tr>
    </w:tbl>
    <w:p w14:paraId="6FBE7C63" w14:textId="77777777" w:rsidR="00D030FE" w:rsidRPr="00001EF6" w:rsidRDefault="00D030FE" w:rsidP="00001EF6">
      <w:pPr>
        <w:spacing w:after="0" w:line="312" w:lineRule="auto"/>
        <w:jc w:val="center"/>
        <w:rPr>
          <w:rFonts w:ascii="Verdana" w:hAnsi="Verdana"/>
          <w:b/>
          <w:sz w:val="20"/>
          <w:lang w:val="en-US"/>
        </w:rPr>
      </w:pPr>
    </w:p>
    <w:p w14:paraId="79B6C1F2" w14:textId="77777777" w:rsidR="003E720B" w:rsidRPr="00D030FE" w:rsidRDefault="00D030FE" w:rsidP="00001EF6">
      <w:pPr>
        <w:spacing w:after="0" w:line="312" w:lineRule="auto"/>
        <w:jc w:val="center"/>
        <w:rPr>
          <w:rFonts w:ascii="Verdana" w:hAnsi="Verdana"/>
          <w:b/>
          <w:sz w:val="20"/>
        </w:rPr>
      </w:pPr>
      <w:r w:rsidRPr="00001EF6">
        <w:rPr>
          <w:rFonts w:ascii="Verdana" w:hAnsi="Verdana"/>
          <w:b/>
          <w:bCs/>
          <w:sz w:val="20"/>
        </w:rPr>
        <w:t>SMARTCOAT ENGENHARIA EM REVESTIMENTOS S.A.</w:t>
      </w:r>
    </w:p>
    <w:p w14:paraId="733B54FA" w14:textId="77777777" w:rsidR="00D030FE" w:rsidRPr="00001EF6" w:rsidRDefault="00D030FE" w:rsidP="00D030FE">
      <w:pPr>
        <w:spacing w:after="0" w:line="312" w:lineRule="auto"/>
        <w:jc w:val="center"/>
        <w:rPr>
          <w:rFonts w:ascii="Verdana" w:hAnsi="Verdana"/>
          <w:bCs/>
          <w:sz w:val="20"/>
        </w:rPr>
      </w:pPr>
    </w:p>
    <w:p w14:paraId="4637E299" w14:textId="77777777" w:rsidR="00D030FE" w:rsidRPr="00001EF6" w:rsidRDefault="00D030FE" w:rsidP="00D030FE">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D030FE" w:rsidRPr="00001EF6" w14:paraId="411D3882" w14:textId="77777777" w:rsidTr="0014115D">
        <w:trPr>
          <w:jc w:val="center"/>
        </w:trPr>
        <w:tc>
          <w:tcPr>
            <w:tcW w:w="4360" w:type="dxa"/>
            <w:hideMark/>
          </w:tcPr>
          <w:p w14:paraId="68FCD116" w14:textId="77777777" w:rsidR="00D030FE" w:rsidRPr="00001EF6" w:rsidRDefault="00D030FE" w:rsidP="0014115D">
            <w:pPr>
              <w:spacing w:after="0" w:line="312" w:lineRule="auto"/>
              <w:rPr>
                <w:rFonts w:ascii="Verdana" w:hAnsi="Verdana"/>
                <w:sz w:val="20"/>
              </w:rPr>
            </w:pPr>
            <w:r w:rsidRPr="00001EF6">
              <w:rPr>
                <w:rFonts w:ascii="Verdana" w:hAnsi="Verdana"/>
                <w:sz w:val="20"/>
              </w:rPr>
              <w:t>________________________________</w:t>
            </w:r>
          </w:p>
          <w:p w14:paraId="45EE1A19" w14:textId="77777777" w:rsidR="00D030FE" w:rsidRPr="00001EF6" w:rsidRDefault="00D030FE" w:rsidP="0014115D">
            <w:pPr>
              <w:spacing w:after="0" w:line="312" w:lineRule="auto"/>
              <w:rPr>
                <w:rFonts w:ascii="Verdana" w:hAnsi="Verdana"/>
                <w:sz w:val="20"/>
              </w:rPr>
            </w:pPr>
            <w:r w:rsidRPr="00001EF6">
              <w:rPr>
                <w:rFonts w:ascii="Verdana" w:hAnsi="Verdana"/>
                <w:sz w:val="20"/>
              </w:rPr>
              <w:t>Nome:</w:t>
            </w:r>
          </w:p>
          <w:p w14:paraId="5A6C1A81" w14:textId="77777777" w:rsidR="00D030FE" w:rsidRPr="00001EF6" w:rsidRDefault="00D030FE" w:rsidP="0014115D">
            <w:pPr>
              <w:spacing w:after="0" w:line="312" w:lineRule="auto"/>
              <w:rPr>
                <w:rFonts w:ascii="Verdana" w:hAnsi="Verdana"/>
                <w:b/>
                <w:sz w:val="20"/>
              </w:rPr>
            </w:pPr>
            <w:r w:rsidRPr="00001EF6">
              <w:rPr>
                <w:rFonts w:ascii="Verdana" w:hAnsi="Verdana"/>
                <w:sz w:val="20"/>
              </w:rPr>
              <w:t>Cargo:</w:t>
            </w:r>
          </w:p>
        </w:tc>
        <w:tc>
          <w:tcPr>
            <w:tcW w:w="4361" w:type="dxa"/>
            <w:hideMark/>
          </w:tcPr>
          <w:p w14:paraId="0041B683" w14:textId="77777777" w:rsidR="00D030FE" w:rsidRPr="00001EF6" w:rsidRDefault="00D030FE" w:rsidP="0014115D">
            <w:pPr>
              <w:spacing w:after="0" w:line="312" w:lineRule="auto"/>
              <w:rPr>
                <w:rFonts w:ascii="Verdana" w:hAnsi="Verdana"/>
                <w:sz w:val="20"/>
              </w:rPr>
            </w:pPr>
            <w:r w:rsidRPr="00001EF6">
              <w:rPr>
                <w:rFonts w:ascii="Verdana" w:hAnsi="Verdana"/>
                <w:sz w:val="20"/>
              </w:rPr>
              <w:t>_________________________________</w:t>
            </w:r>
          </w:p>
          <w:p w14:paraId="7403656D" w14:textId="77777777" w:rsidR="00D030FE" w:rsidRPr="00001EF6" w:rsidRDefault="00D030FE" w:rsidP="0014115D">
            <w:pPr>
              <w:spacing w:after="0" w:line="312" w:lineRule="auto"/>
              <w:rPr>
                <w:rFonts w:ascii="Verdana" w:hAnsi="Verdana"/>
                <w:sz w:val="20"/>
              </w:rPr>
            </w:pPr>
            <w:r w:rsidRPr="00001EF6">
              <w:rPr>
                <w:rFonts w:ascii="Verdana" w:hAnsi="Verdana"/>
                <w:sz w:val="20"/>
              </w:rPr>
              <w:t>Nome:</w:t>
            </w:r>
          </w:p>
          <w:p w14:paraId="4156FC63" w14:textId="77777777" w:rsidR="00D030FE" w:rsidRPr="00001EF6" w:rsidRDefault="00D030FE" w:rsidP="0014115D">
            <w:pPr>
              <w:spacing w:after="0" w:line="312" w:lineRule="auto"/>
              <w:rPr>
                <w:rFonts w:ascii="Verdana" w:hAnsi="Verdana"/>
                <w:b/>
                <w:sz w:val="20"/>
              </w:rPr>
            </w:pPr>
            <w:r w:rsidRPr="00001EF6">
              <w:rPr>
                <w:rFonts w:ascii="Verdana" w:hAnsi="Verdana"/>
                <w:sz w:val="20"/>
              </w:rPr>
              <w:t>Cargo:</w:t>
            </w:r>
          </w:p>
        </w:tc>
      </w:tr>
    </w:tbl>
    <w:p w14:paraId="190DA533" w14:textId="77777777" w:rsidR="00E754D6" w:rsidRPr="00001EF6" w:rsidRDefault="00E754D6" w:rsidP="00001EF6">
      <w:pPr>
        <w:spacing w:after="0" w:line="312" w:lineRule="auto"/>
        <w:jc w:val="left"/>
        <w:rPr>
          <w:rFonts w:ascii="Verdana" w:hAnsi="Verdana"/>
          <w:b/>
          <w:sz w:val="20"/>
        </w:rPr>
      </w:pPr>
    </w:p>
    <w:p w14:paraId="3B87646D" w14:textId="77777777" w:rsidR="00D030FE" w:rsidRDefault="00D030FE" w:rsidP="00D030FE">
      <w:pPr>
        <w:spacing w:after="0" w:line="312" w:lineRule="auto"/>
        <w:rPr>
          <w:rFonts w:ascii="Verdana" w:hAnsi="Verdana"/>
          <w:i/>
          <w:sz w:val="20"/>
        </w:rPr>
      </w:pPr>
    </w:p>
    <w:p w14:paraId="54248DB3" w14:textId="77777777" w:rsidR="00D030FE" w:rsidRDefault="00D030FE">
      <w:pPr>
        <w:spacing w:after="0"/>
        <w:jc w:val="left"/>
        <w:rPr>
          <w:rFonts w:ascii="Verdana" w:hAnsi="Verdana"/>
          <w:i/>
          <w:sz w:val="20"/>
        </w:rPr>
      </w:pPr>
      <w:r>
        <w:rPr>
          <w:rFonts w:ascii="Verdana" w:hAnsi="Verdana"/>
          <w:i/>
          <w:sz w:val="20"/>
        </w:rPr>
        <w:br w:type="page"/>
      </w:r>
    </w:p>
    <w:p w14:paraId="195CFFA5" w14:textId="77777777" w:rsidR="00D030FE" w:rsidRPr="00001EF6" w:rsidRDefault="00D030FE" w:rsidP="00D030FE">
      <w:pPr>
        <w:spacing w:after="0" w:line="312" w:lineRule="auto"/>
        <w:rPr>
          <w:rFonts w:ascii="Verdana" w:hAnsi="Verdana"/>
          <w:sz w:val="20"/>
        </w:rPr>
      </w:pPr>
      <w:r w:rsidRPr="00001EF6">
        <w:rPr>
          <w:rFonts w:ascii="Verdana" w:hAnsi="Verdana"/>
          <w:i/>
          <w:sz w:val="20"/>
        </w:rPr>
        <w:lastRenderedPageBreak/>
        <w:t xml:space="preserve">Página de assinaturas do Instrumento Particular de Escritura </w:t>
      </w:r>
      <w:r w:rsidRPr="00773673">
        <w:rPr>
          <w:rFonts w:ascii="Verdana" w:hAnsi="Verdana"/>
          <w:i/>
          <w:sz w:val="20"/>
        </w:rPr>
        <w:t>da 1ª</w:t>
      </w:r>
      <w:r w:rsidRPr="00001EF6">
        <w:rPr>
          <w:rFonts w:ascii="Verdana" w:hAnsi="Verdana"/>
          <w:i/>
          <w:sz w:val="20"/>
        </w:rPr>
        <w:t xml:space="preserve"> Emissão de Debêntures Simples, Não Conversíveis em Ações, da Espécie com Garantia Real e com Garantia </w:t>
      </w:r>
      <w:proofErr w:type="spellStart"/>
      <w:r w:rsidRPr="00001EF6">
        <w:rPr>
          <w:rFonts w:ascii="Verdana" w:hAnsi="Verdana"/>
          <w:i/>
          <w:sz w:val="20"/>
        </w:rPr>
        <w:t>Fisejussória</w:t>
      </w:r>
      <w:proofErr w:type="spellEnd"/>
      <w:r w:rsidRPr="00001EF6">
        <w:rPr>
          <w:rFonts w:ascii="Verdana" w:hAnsi="Verdana"/>
          <w:i/>
          <w:sz w:val="20"/>
        </w:rPr>
        <w:t xml:space="preserve">, em Duas Séries, para Distribuição Pública, com Esforços Restritos de Colocação, da </w:t>
      </w:r>
      <w:proofErr w:type="spellStart"/>
      <w:r w:rsidRPr="00001EF6">
        <w:rPr>
          <w:rFonts w:ascii="Verdana" w:hAnsi="Verdana"/>
          <w:i/>
          <w:sz w:val="20"/>
        </w:rPr>
        <w:t>Priner</w:t>
      </w:r>
      <w:proofErr w:type="spellEnd"/>
      <w:r w:rsidRPr="00001EF6">
        <w:rPr>
          <w:rFonts w:ascii="Verdana" w:hAnsi="Verdana"/>
          <w:i/>
          <w:sz w:val="20"/>
        </w:rPr>
        <w:t xml:space="preserve"> Serviços Industriais S.A.</w:t>
      </w:r>
    </w:p>
    <w:p w14:paraId="1FC81AD6" w14:textId="77777777" w:rsidR="00D030FE" w:rsidRPr="00001EF6" w:rsidRDefault="00D030FE" w:rsidP="00D030FE">
      <w:pPr>
        <w:spacing w:after="0" w:line="312" w:lineRule="auto"/>
        <w:jc w:val="center"/>
        <w:rPr>
          <w:rFonts w:ascii="Verdana" w:hAnsi="Verdana"/>
          <w:b/>
          <w:sz w:val="20"/>
        </w:rPr>
      </w:pPr>
    </w:p>
    <w:p w14:paraId="5ABA3891" w14:textId="77777777" w:rsidR="00D030FE" w:rsidRPr="00001EF6" w:rsidRDefault="00D030FE" w:rsidP="00D030FE">
      <w:pPr>
        <w:spacing w:after="0" w:line="312" w:lineRule="auto"/>
        <w:jc w:val="center"/>
        <w:rPr>
          <w:rFonts w:ascii="Verdana" w:hAnsi="Verdana"/>
          <w:b/>
          <w:sz w:val="20"/>
        </w:rPr>
      </w:pPr>
    </w:p>
    <w:p w14:paraId="3518EEB0" w14:textId="77777777" w:rsidR="00D030FE" w:rsidRPr="00001EF6" w:rsidRDefault="00D030FE" w:rsidP="00D030FE">
      <w:pPr>
        <w:spacing w:after="0" w:line="312" w:lineRule="auto"/>
        <w:jc w:val="center"/>
        <w:rPr>
          <w:rFonts w:ascii="Verdana" w:hAnsi="Verdana"/>
          <w:b/>
          <w:sz w:val="20"/>
        </w:rPr>
      </w:pPr>
    </w:p>
    <w:p w14:paraId="1889B1E1" w14:textId="77777777" w:rsidR="00D030FE" w:rsidRPr="00001EF6" w:rsidRDefault="00ED08B8" w:rsidP="00D030FE">
      <w:pPr>
        <w:spacing w:after="0" w:line="312" w:lineRule="auto"/>
        <w:contextualSpacing/>
        <w:jc w:val="center"/>
        <w:rPr>
          <w:rFonts w:ascii="Verdana" w:hAnsi="Verdana"/>
          <w:b/>
          <w:sz w:val="20"/>
        </w:rPr>
      </w:pPr>
      <w:r>
        <w:rPr>
          <w:rFonts w:ascii="Verdana" w:hAnsi="Verdana"/>
          <w:b/>
          <w:bCs/>
          <w:sz w:val="20"/>
        </w:rPr>
        <w:t>SIMPLIFIC PAVARINI DISTRIBUIDORA DE TÍTULOS E VALORES MOBILIÁRIOS LTDA.</w:t>
      </w:r>
    </w:p>
    <w:p w14:paraId="7579B357" w14:textId="77777777" w:rsidR="00D030FE" w:rsidRPr="00001EF6" w:rsidRDefault="00D030FE" w:rsidP="00D030FE">
      <w:pPr>
        <w:spacing w:after="0" w:line="312" w:lineRule="auto"/>
        <w:jc w:val="center"/>
        <w:rPr>
          <w:rFonts w:ascii="Verdana" w:hAnsi="Verdana"/>
          <w:bCs/>
          <w:sz w:val="20"/>
        </w:rPr>
      </w:pPr>
    </w:p>
    <w:p w14:paraId="58E2100F" w14:textId="77777777" w:rsidR="00D030FE" w:rsidRPr="00001EF6" w:rsidRDefault="00D030FE" w:rsidP="00D030FE">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D030FE" w:rsidRPr="00001EF6" w14:paraId="02A36E50" w14:textId="77777777" w:rsidTr="00D030FE">
        <w:trPr>
          <w:jc w:val="center"/>
        </w:trPr>
        <w:tc>
          <w:tcPr>
            <w:tcW w:w="4360" w:type="dxa"/>
            <w:hideMark/>
          </w:tcPr>
          <w:p w14:paraId="738EE83D" w14:textId="77777777" w:rsidR="00D030FE" w:rsidRPr="00001EF6" w:rsidRDefault="00D030FE" w:rsidP="0014115D">
            <w:pPr>
              <w:spacing w:after="0" w:line="312" w:lineRule="auto"/>
              <w:rPr>
                <w:rFonts w:ascii="Verdana" w:hAnsi="Verdana"/>
                <w:sz w:val="20"/>
              </w:rPr>
            </w:pPr>
            <w:r w:rsidRPr="00001EF6">
              <w:rPr>
                <w:rFonts w:ascii="Verdana" w:hAnsi="Verdana"/>
                <w:sz w:val="20"/>
              </w:rPr>
              <w:t>________________________________</w:t>
            </w:r>
          </w:p>
          <w:p w14:paraId="4C704F5D" w14:textId="77777777" w:rsidR="00D030FE" w:rsidRPr="00001EF6" w:rsidRDefault="00D030FE" w:rsidP="0014115D">
            <w:pPr>
              <w:spacing w:after="0" w:line="312" w:lineRule="auto"/>
              <w:rPr>
                <w:rFonts w:ascii="Verdana" w:hAnsi="Verdana"/>
                <w:sz w:val="20"/>
              </w:rPr>
            </w:pPr>
            <w:r w:rsidRPr="00001EF6">
              <w:rPr>
                <w:rFonts w:ascii="Verdana" w:hAnsi="Verdana"/>
                <w:sz w:val="20"/>
              </w:rPr>
              <w:t>Nome:</w:t>
            </w:r>
          </w:p>
          <w:p w14:paraId="0BA18F82" w14:textId="77777777" w:rsidR="00D030FE" w:rsidRPr="00001EF6" w:rsidRDefault="00D030FE" w:rsidP="0014115D">
            <w:pPr>
              <w:spacing w:after="0" w:line="312" w:lineRule="auto"/>
              <w:rPr>
                <w:rFonts w:ascii="Verdana" w:hAnsi="Verdana"/>
                <w:b/>
                <w:sz w:val="20"/>
              </w:rPr>
            </w:pPr>
            <w:r w:rsidRPr="00001EF6">
              <w:rPr>
                <w:rFonts w:ascii="Verdana" w:hAnsi="Verdana"/>
                <w:sz w:val="20"/>
              </w:rPr>
              <w:t>Cargo:</w:t>
            </w:r>
          </w:p>
        </w:tc>
        <w:tc>
          <w:tcPr>
            <w:tcW w:w="4412" w:type="dxa"/>
            <w:hideMark/>
          </w:tcPr>
          <w:p w14:paraId="30B09DD3" w14:textId="4329206A" w:rsidR="00D030FE" w:rsidRPr="00001EF6" w:rsidRDefault="00D030FE" w:rsidP="0014115D">
            <w:pPr>
              <w:spacing w:after="0" w:line="312" w:lineRule="auto"/>
              <w:rPr>
                <w:rFonts w:ascii="Verdana" w:hAnsi="Verdana"/>
                <w:b/>
                <w:sz w:val="20"/>
              </w:rPr>
            </w:pPr>
          </w:p>
        </w:tc>
      </w:tr>
    </w:tbl>
    <w:p w14:paraId="52CBB18D" w14:textId="77777777" w:rsidR="00D030FE" w:rsidRDefault="00D030FE" w:rsidP="00D030FE">
      <w:pPr>
        <w:spacing w:after="0" w:line="312" w:lineRule="auto"/>
        <w:jc w:val="left"/>
        <w:rPr>
          <w:rFonts w:ascii="Verdana" w:hAnsi="Verdana"/>
          <w:smallCaps/>
          <w:sz w:val="20"/>
        </w:rPr>
      </w:pPr>
    </w:p>
    <w:p w14:paraId="6B675ACB" w14:textId="77777777" w:rsidR="00D030FE" w:rsidRPr="00001EF6" w:rsidRDefault="00D030FE" w:rsidP="00D030FE">
      <w:pPr>
        <w:spacing w:after="0" w:line="312" w:lineRule="auto"/>
        <w:jc w:val="left"/>
        <w:rPr>
          <w:rFonts w:ascii="Verdana" w:hAnsi="Verdana"/>
          <w:sz w:val="20"/>
        </w:rPr>
      </w:pPr>
      <w:r w:rsidRPr="00001EF6">
        <w:rPr>
          <w:rFonts w:ascii="Verdana" w:hAnsi="Verdana"/>
          <w:smallCaps/>
          <w:sz w:val="20"/>
        </w:rPr>
        <w:t>T</w:t>
      </w:r>
      <w:r w:rsidRPr="00D030FE">
        <w:rPr>
          <w:rFonts w:ascii="Verdana" w:hAnsi="Verdana"/>
          <w:sz w:val="20"/>
        </w:rPr>
        <w:t>estemunhas</w:t>
      </w:r>
      <w:r w:rsidRPr="00001EF6">
        <w:rPr>
          <w:rFonts w:ascii="Verdana" w:hAnsi="Verdana"/>
          <w:sz w:val="20"/>
        </w:rPr>
        <w:t>:</w:t>
      </w:r>
    </w:p>
    <w:p w14:paraId="77131627" w14:textId="77777777" w:rsidR="00D030FE" w:rsidRPr="00001EF6" w:rsidRDefault="00D030FE" w:rsidP="00D030FE">
      <w:pPr>
        <w:spacing w:after="0" w:line="312" w:lineRule="auto"/>
        <w:jc w:val="left"/>
        <w:rPr>
          <w:rFonts w:ascii="Verdana" w:hAnsi="Verdana"/>
          <w:sz w:val="20"/>
        </w:rPr>
      </w:pPr>
    </w:p>
    <w:p w14:paraId="3245D27A" w14:textId="77777777" w:rsidR="00D030FE" w:rsidRPr="00001EF6" w:rsidRDefault="00D030FE" w:rsidP="00D030FE">
      <w:pPr>
        <w:spacing w:after="0" w:line="312" w:lineRule="auto"/>
        <w:jc w:val="left"/>
        <w:rPr>
          <w:rFonts w:ascii="Verdana" w:hAnsi="Verdana"/>
          <w:sz w:val="20"/>
        </w:rPr>
      </w:pPr>
    </w:p>
    <w:tbl>
      <w:tblPr>
        <w:tblW w:w="0" w:type="auto"/>
        <w:jc w:val="center"/>
        <w:tblLook w:val="04A0" w:firstRow="1" w:lastRow="0" w:firstColumn="1" w:lastColumn="0" w:noHBand="0" w:noVBand="1"/>
      </w:tblPr>
      <w:tblGrid>
        <w:gridCol w:w="4360"/>
        <w:gridCol w:w="4361"/>
      </w:tblGrid>
      <w:tr w:rsidR="00D030FE" w:rsidRPr="00001EF6" w14:paraId="2937B45B" w14:textId="77777777" w:rsidTr="0014115D">
        <w:trPr>
          <w:jc w:val="center"/>
        </w:trPr>
        <w:tc>
          <w:tcPr>
            <w:tcW w:w="4360" w:type="dxa"/>
            <w:hideMark/>
          </w:tcPr>
          <w:p w14:paraId="3BA852FC" w14:textId="77777777" w:rsidR="00D030FE" w:rsidRPr="00001EF6" w:rsidRDefault="00D030FE" w:rsidP="0014115D">
            <w:pPr>
              <w:spacing w:after="0" w:line="312" w:lineRule="auto"/>
              <w:jc w:val="left"/>
              <w:rPr>
                <w:rFonts w:ascii="Verdana" w:hAnsi="Verdana"/>
                <w:sz w:val="20"/>
              </w:rPr>
            </w:pPr>
            <w:r w:rsidRPr="00001EF6">
              <w:rPr>
                <w:rFonts w:ascii="Verdana" w:hAnsi="Verdana"/>
                <w:sz w:val="20"/>
              </w:rPr>
              <w:t>1._______________________________</w:t>
            </w:r>
          </w:p>
          <w:p w14:paraId="43845E05" w14:textId="77777777" w:rsidR="00D030FE" w:rsidRPr="00001EF6" w:rsidRDefault="00D030FE" w:rsidP="0014115D">
            <w:pPr>
              <w:spacing w:after="0" w:line="312" w:lineRule="auto"/>
              <w:jc w:val="left"/>
              <w:rPr>
                <w:rFonts w:ascii="Verdana" w:hAnsi="Verdana"/>
                <w:sz w:val="20"/>
              </w:rPr>
            </w:pPr>
            <w:r w:rsidRPr="00001EF6">
              <w:rPr>
                <w:rFonts w:ascii="Verdana" w:hAnsi="Verdana"/>
                <w:sz w:val="20"/>
              </w:rPr>
              <w:t>Nome:</w:t>
            </w:r>
          </w:p>
          <w:p w14:paraId="4817C2CD" w14:textId="77777777" w:rsidR="00D030FE" w:rsidRPr="00001EF6" w:rsidRDefault="00D030FE" w:rsidP="0014115D">
            <w:pPr>
              <w:spacing w:after="0" w:line="312" w:lineRule="auto"/>
              <w:jc w:val="left"/>
              <w:rPr>
                <w:rFonts w:ascii="Verdana" w:hAnsi="Verdana"/>
                <w:b/>
                <w:sz w:val="20"/>
              </w:rPr>
            </w:pPr>
            <w:r w:rsidRPr="00001EF6">
              <w:rPr>
                <w:rFonts w:ascii="Verdana" w:hAnsi="Verdana"/>
                <w:sz w:val="20"/>
              </w:rPr>
              <w:t>CPF/M</w:t>
            </w:r>
            <w:r w:rsidR="00DD7500">
              <w:rPr>
                <w:rFonts w:ascii="Verdana" w:hAnsi="Verdana"/>
                <w:sz w:val="20"/>
              </w:rPr>
              <w:t>E</w:t>
            </w:r>
            <w:r w:rsidRPr="00001EF6">
              <w:rPr>
                <w:rFonts w:ascii="Verdana" w:hAnsi="Verdana"/>
                <w:sz w:val="20"/>
              </w:rPr>
              <w:t>:</w:t>
            </w:r>
          </w:p>
        </w:tc>
        <w:tc>
          <w:tcPr>
            <w:tcW w:w="4361" w:type="dxa"/>
            <w:hideMark/>
          </w:tcPr>
          <w:p w14:paraId="52991C45" w14:textId="77777777" w:rsidR="00D030FE" w:rsidRPr="00001EF6" w:rsidRDefault="00D030FE" w:rsidP="0014115D">
            <w:pPr>
              <w:spacing w:after="0" w:line="312" w:lineRule="auto"/>
              <w:jc w:val="left"/>
              <w:rPr>
                <w:rFonts w:ascii="Verdana" w:hAnsi="Verdana"/>
                <w:sz w:val="20"/>
              </w:rPr>
            </w:pPr>
            <w:r w:rsidRPr="00001EF6">
              <w:rPr>
                <w:rFonts w:ascii="Verdana" w:hAnsi="Verdana"/>
                <w:sz w:val="20"/>
              </w:rPr>
              <w:t>2._______________________________</w:t>
            </w:r>
          </w:p>
          <w:p w14:paraId="56DE6F30" w14:textId="77777777" w:rsidR="00D030FE" w:rsidRPr="00001EF6" w:rsidRDefault="00D030FE" w:rsidP="0014115D">
            <w:pPr>
              <w:spacing w:after="0" w:line="312" w:lineRule="auto"/>
              <w:jc w:val="left"/>
              <w:rPr>
                <w:rFonts w:ascii="Verdana" w:hAnsi="Verdana"/>
                <w:sz w:val="20"/>
              </w:rPr>
            </w:pPr>
            <w:r w:rsidRPr="00001EF6">
              <w:rPr>
                <w:rFonts w:ascii="Verdana" w:hAnsi="Verdana"/>
                <w:sz w:val="20"/>
              </w:rPr>
              <w:t>Nome:</w:t>
            </w:r>
          </w:p>
          <w:p w14:paraId="2E5C6266" w14:textId="77777777" w:rsidR="00D030FE" w:rsidRPr="00001EF6" w:rsidRDefault="00D030FE" w:rsidP="0014115D">
            <w:pPr>
              <w:spacing w:after="0" w:line="312" w:lineRule="auto"/>
              <w:jc w:val="left"/>
              <w:rPr>
                <w:rFonts w:ascii="Verdana" w:hAnsi="Verdana"/>
                <w:b/>
                <w:sz w:val="20"/>
              </w:rPr>
            </w:pPr>
            <w:r w:rsidRPr="00001EF6">
              <w:rPr>
                <w:rFonts w:ascii="Verdana" w:hAnsi="Verdana"/>
                <w:sz w:val="20"/>
              </w:rPr>
              <w:t>CPF/M</w:t>
            </w:r>
            <w:r w:rsidR="00DD7500">
              <w:rPr>
                <w:rFonts w:ascii="Verdana" w:hAnsi="Verdana"/>
                <w:sz w:val="20"/>
              </w:rPr>
              <w:t>E</w:t>
            </w:r>
            <w:r w:rsidRPr="00001EF6">
              <w:rPr>
                <w:rFonts w:ascii="Verdana" w:hAnsi="Verdana"/>
                <w:sz w:val="20"/>
              </w:rPr>
              <w:t>:</w:t>
            </w:r>
          </w:p>
        </w:tc>
      </w:tr>
    </w:tbl>
    <w:p w14:paraId="590EBD9B" w14:textId="77777777" w:rsidR="00F5729D" w:rsidRDefault="00F5729D" w:rsidP="00773673">
      <w:pPr>
        <w:spacing w:after="0" w:line="312" w:lineRule="auto"/>
        <w:rPr>
          <w:rFonts w:ascii="Verdana" w:hAnsi="Verdana"/>
          <w:b/>
          <w:sz w:val="20"/>
        </w:rPr>
      </w:pPr>
    </w:p>
    <w:p w14:paraId="258CC624" w14:textId="77777777" w:rsidR="00F5729D" w:rsidRDefault="00F5729D">
      <w:pPr>
        <w:spacing w:after="0"/>
        <w:jc w:val="left"/>
        <w:rPr>
          <w:rFonts w:ascii="Verdana" w:hAnsi="Verdana"/>
          <w:b/>
          <w:sz w:val="20"/>
        </w:rPr>
      </w:pPr>
      <w:r>
        <w:rPr>
          <w:rFonts w:ascii="Verdana" w:hAnsi="Verdana"/>
          <w:b/>
          <w:sz w:val="20"/>
        </w:rPr>
        <w:br w:type="page"/>
      </w:r>
    </w:p>
    <w:p w14:paraId="249A1CF6" w14:textId="77777777" w:rsidR="006E01E4" w:rsidRDefault="00F5729D" w:rsidP="00773673">
      <w:pPr>
        <w:spacing w:after="0" w:line="312" w:lineRule="auto"/>
        <w:rPr>
          <w:rFonts w:ascii="Verdana" w:hAnsi="Verdana"/>
          <w:i/>
          <w:sz w:val="20"/>
        </w:rPr>
      </w:pPr>
      <w:r>
        <w:rPr>
          <w:rFonts w:ascii="Verdana" w:hAnsi="Verdana"/>
          <w:i/>
          <w:sz w:val="20"/>
        </w:rPr>
        <w:lastRenderedPageBreak/>
        <w:t xml:space="preserve">Anexo I-A ao </w:t>
      </w:r>
      <w:r w:rsidRPr="00001EF6">
        <w:rPr>
          <w:rFonts w:ascii="Verdana" w:hAnsi="Verdana"/>
          <w:i/>
          <w:sz w:val="20"/>
        </w:rPr>
        <w:t xml:space="preserve">Instrumento Particular de Escritura </w:t>
      </w:r>
      <w:r w:rsidRPr="00773673">
        <w:rPr>
          <w:rFonts w:ascii="Verdana" w:hAnsi="Verdana"/>
          <w:i/>
          <w:sz w:val="20"/>
        </w:rPr>
        <w:t>da 1ª</w:t>
      </w:r>
      <w:r w:rsidRPr="00001EF6">
        <w:rPr>
          <w:rFonts w:ascii="Verdana" w:hAnsi="Verdana"/>
          <w:i/>
          <w:sz w:val="20"/>
        </w:rPr>
        <w:t xml:space="preserve"> Emissão de Debêntures Simples, Não Conversíveis em Ações, da Espécie com Garantia Real e com Garantia </w:t>
      </w:r>
      <w:proofErr w:type="spellStart"/>
      <w:r w:rsidRPr="00001EF6">
        <w:rPr>
          <w:rFonts w:ascii="Verdana" w:hAnsi="Verdana"/>
          <w:i/>
          <w:sz w:val="20"/>
        </w:rPr>
        <w:t>Fisejussória</w:t>
      </w:r>
      <w:proofErr w:type="spellEnd"/>
      <w:r w:rsidRPr="00001EF6">
        <w:rPr>
          <w:rFonts w:ascii="Verdana" w:hAnsi="Verdana"/>
          <w:i/>
          <w:sz w:val="20"/>
        </w:rPr>
        <w:t xml:space="preserve">, em Duas Séries, para Distribuição Pública, com Esforços Restritos de Colocação, da </w:t>
      </w:r>
      <w:proofErr w:type="spellStart"/>
      <w:r w:rsidRPr="00001EF6">
        <w:rPr>
          <w:rFonts w:ascii="Verdana" w:hAnsi="Verdana"/>
          <w:i/>
          <w:sz w:val="20"/>
        </w:rPr>
        <w:t>Priner</w:t>
      </w:r>
      <w:proofErr w:type="spellEnd"/>
      <w:r w:rsidRPr="00001EF6">
        <w:rPr>
          <w:rFonts w:ascii="Verdana" w:hAnsi="Verdana"/>
          <w:i/>
          <w:sz w:val="20"/>
        </w:rPr>
        <w:t xml:space="preserve"> Serviços Industriais S.A.</w:t>
      </w:r>
    </w:p>
    <w:p w14:paraId="4755C097" w14:textId="588FF426" w:rsidR="00F5729D" w:rsidRDefault="00F5729D" w:rsidP="00773673">
      <w:pPr>
        <w:spacing w:after="0" w:line="312" w:lineRule="auto"/>
        <w:rPr>
          <w:rFonts w:ascii="Verdana" w:hAnsi="Verdana"/>
          <w:i/>
          <w:sz w:val="20"/>
        </w:rPr>
      </w:pPr>
    </w:p>
    <w:p w14:paraId="13A923B5" w14:textId="77777777" w:rsidR="00762798" w:rsidRDefault="00762798" w:rsidP="00762798">
      <w:pPr>
        <w:spacing w:after="0" w:line="312" w:lineRule="auto"/>
        <w:jc w:val="center"/>
        <w:rPr>
          <w:ins w:id="495" w:author="Michele Pimenta" w:date="2019-03-27T21:25:00Z"/>
        </w:rPr>
      </w:pPr>
      <w:ins w:id="496" w:author="Michele Pimenta" w:date="2019-03-27T21:25:00Z">
        <w:r>
          <w:rPr>
            <w:rFonts w:ascii="Verdana" w:hAnsi="Verdana"/>
            <w:b/>
            <w:sz w:val="20"/>
          </w:rPr>
          <w:t>[</w:t>
        </w:r>
        <w:r w:rsidRPr="00762798">
          <w:rPr>
            <w:rFonts w:ascii="Verdana" w:hAnsi="Verdana"/>
            <w:b/>
            <w:i/>
            <w:sz w:val="20"/>
            <w:highlight w:val="cyan"/>
          </w:rPr>
          <w:t>Comentário DC: valores da última coluna estão errados (o único correto é o do mês 13). O do mês 14 deve ser 5,5556 e, daí em diante, soma-se 2,7778 ao valor da parcela anterior. Ao final, na parcela 48, se chegará a 100%]</w:t>
        </w:r>
      </w:ins>
    </w:p>
    <w:p w14:paraId="25964214" w14:textId="1071BECD" w:rsidR="00762798" w:rsidRDefault="00762798" w:rsidP="00773673">
      <w:pPr>
        <w:spacing w:after="0" w:line="312" w:lineRule="auto"/>
        <w:rPr>
          <w:ins w:id="497" w:author="Michele Pimenta" w:date="2019-03-27T21:25:00Z"/>
          <w:rFonts w:ascii="Verdana" w:hAnsi="Verdana"/>
          <w:i/>
          <w:sz w:val="20"/>
        </w:rPr>
      </w:pPr>
    </w:p>
    <w:p w14:paraId="76B18786" w14:textId="77777777" w:rsidR="00762798" w:rsidRDefault="00762798" w:rsidP="00773673">
      <w:pPr>
        <w:spacing w:after="0" w:line="312" w:lineRule="auto"/>
        <w:rPr>
          <w:ins w:id="498" w:author="Michele Pimenta" w:date="2019-03-27T21:25:00Z"/>
          <w:rFonts w:ascii="Verdana" w:hAnsi="Verdana"/>
          <w:i/>
          <w:sz w:val="20"/>
        </w:rPr>
      </w:pPr>
    </w:p>
    <w:p w14:paraId="3FCA35AD" w14:textId="77777777" w:rsidR="00F5729D" w:rsidRDefault="00F5729D" w:rsidP="00F5729D">
      <w:pPr>
        <w:spacing w:after="0" w:line="312" w:lineRule="auto"/>
        <w:jc w:val="center"/>
        <w:rPr>
          <w:rFonts w:ascii="Verdana" w:hAnsi="Verdana"/>
          <w:b/>
          <w:sz w:val="20"/>
        </w:rPr>
      </w:pPr>
      <w:r w:rsidRPr="00F427CB">
        <w:rPr>
          <w:rFonts w:ascii="Verdana" w:hAnsi="Verdana"/>
          <w:b/>
          <w:sz w:val="20"/>
        </w:rPr>
        <w:t>ANEXO I-A</w:t>
      </w:r>
    </w:p>
    <w:p w14:paraId="4B79F900" w14:textId="77777777" w:rsidR="00F5729D" w:rsidRDefault="00F5729D" w:rsidP="00F5729D">
      <w:pPr>
        <w:spacing w:after="0" w:line="312" w:lineRule="auto"/>
        <w:jc w:val="center"/>
        <w:rPr>
          <w:rFonts w:ascii="Verdana" w:hAnsi="Verdana"/>
          <w:b/>
          <w:sz w:val="20"/>
        </w:rPr>
      </w:pPr>
      <w:r>
        <w:rPr>
          <w:rFonts w:ascii="Verdana" w:hAnsi="Verdana"/>
          <w:b/>
          <w:sz w:val="20"/>
        </w:rPr>
        <w:t>CRONOGRAMA DE PAGAMENTOS DAS DEBÊNTURES DA 1ª SÉRIE</w:t>
      </w:r>
    </w:p>
    <w:p w14:paraId="215255F6" w14:textId="77777777" w:rsidR="00F5729D" w:rsidRDefault="00F5729D" w:rsidP="00F5729D">
      <w:pPr>
        <w:spacing w:after="0" w:line="312" w:lineRule="auto"/>
        <w:jc w:val="center"/>
        <w:rPr>
          <w:rFonts w:ascii="Verdana" w:hAnsi="Verdan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2060"/>
        <w:gridCol w:w="2019"/>
        <w:gridCol w:w="2022"/>
        <w:gridCol w:w="2051"/>
      </w:tblGrid>
      <w:tr w:rsidR="00F5729D" w:rsidRPr="00F5729D" w14:paraId="4351B9EA" w14:textId="77777777" w:rsidTr="006160F0">
        <w:tc>
          <w:tcPr>
            <w:tcW w:w="678" w:type="dxa"/>
            <w:shd w:val="clear" w:color="auto" w:fill="auto"/>
          </w:tcPr>
          <w:p w14:paraId="6EB8737D" w14:textId="77777777" w:rsidR="00F5729D" w:rsidRPr="00F427CB" w:rsidRDefault="00F5729D" w:rsidP="006160F0">
            <w:pPr>
              <w:spacing w:line="295" w:lineRule="auto"/>
              <w:rPr>
                <w:rFonts w:ascii="Verdana" w:hAnsi="Verdana"/>
                <w:b/>
                <w:sz w:val="18"/>
                <w:szCs w:val="18"/>
              </w:rPr>
            </w:pPr>
            <w:r w:rsidRPr="00F427CB">
              <w:rPr>
                <w:rFonts w:ascii="Verdana" w:hAnsi="Verdana"/>
                <w:b/>
                <w:sz w:val="18"/>
                <w:szCs w:val="18"/>
              </w:rPr>
              <w:t>Mês</w:t>
            </w:r>
          </w:p>
        </w:tc>
        <w:tc>
          <w:tcPr>
            <w:tcW w:w="2060" w:type="dxa"/>
            <w:shd w:val="clear" w:color="auto" w:fill="auto"/>
          </w:tcPr>
          <w:p w14:paraId="35337A4C" w14:textId="77777777" w:rsidR="00F5729D" w:rsidRPr="00F427CB" w:rsidRDefault="00F5729D" w:rsidP="006160F0">
            <w:pPr>
              <w:spacing w:line="295" w:lineRule="auto"/>
              <w:rPr>
                <w:rFonts w:ascii="Verdana" w:hAnsi="Verdana"/>
                <w:b/>
                <w:sz w:val="18"/>
                <w:szCs w:val="18"/>
              </w:rPr>
            </w:pPr>
            <w:r w:rsidRPr="00F427CB">
              <w:rPr>
                <w:rFonts w:ascii="Verdana" w:hAnsi="Verdana"/>
                <w:b/>
                <w:sz w:val="18"/>
                <w:szCs w:val="18"/>
              </w:rPr>
              <w:t>Datas de Pagamento</w:t>
            </w:r>
          </w:p>
        </w:tc>
        <w:tc>
          <w:tcPr>
            <w:tcW w:w="2019" w:type="dxa"/>
            <w:shd w:val="clear" w:color="auto" w:fill="auto"/>
          </w:tcPr>
          <w:p w14:paraId="12E78111" w14:textId="77777777" w:rsidR="00F5729D" w:rsidRPr="00F427CB" w:rsidRDefault="00F5729D" w:rsidP="006160F0">
            <w:pPr>
              <w:spacing w:line="295" w:lineRule="auto"/>
              <w:rPr>
                <w:rFonts w:ascii="Verdana" w:hAnsi="Verdana"/>
                <w:b/>
                <w:sz w:val="18"/>
                <w:szCs w:val="18"/>
              </w:rPr>
            </w:pPr>
            <w:r w:rsidRPr="00F427CB">
              <w:rPr>
                <w:rFonts w:ascii="Verdana" w:hAnsi="Verdana"/>
                <w:b/>
                <w:sz w:val="18"/>
                <w:szCs w:val="18"/>
              </w:rPr>
              <w:t>Amortização de Principal</w:t>
            </w:r>
          </w:p>
        </w:tc>
        <w:tc>
          <w:tcPr>
            <w:tcW w:w="2022" w:type="dxa"/>
            <w:shd w:val="clear" w:color="auto" w:fill="auto"/>
          </w:tcPr>
          <w:p w14:paraId="564F1947" w14:textId="77777777" w:rsidR="00F5729D" w:rsidRPr="00F427CB" w:rsidRDefault="00F5729D" w:rsidP="006160F0">
            <w:pPr>
              <w:spacing w:line="295" w:lineRule="auto"/>
              <w:rPr>
                <w:rFonts w:ascii="Verdana" w:hAnsi="Verdana"/>
                <w:b/>
                <w:sz w:val="18"/>
                <w:szCs w:val="18"/>
              </w:rPr>
            </w:pPr>
            <w:r w:rsidRPr="00F427CB">
              <w:rPr>
                <w:rFonts w:ascii="Verdana" w:hAnsi="Verdana"/>
                <w:b/>
                <w:sz w:val="18"/>
                <w:szCs w:val="18"/>
              </w:rPr>
              <w:t>Juros Remuneratórios</w:t>
            </w:r>
          </w:p>
        </w:tc>
        <w:tc>
          <w:tcPr>
            <w:tcW w:w="2051" w:type="dxa"/>
            <w:shd w:val="clear" w:color="auto" w:fill="auto"/>
          </w:tcPr>
          <w:p w14:paraId="3389AA29" w14:textId="77777777" w:rsidR="00F5729D" w:rsidRPr="00F427CB" w:rsidRDefault="00F5729D" w:rsidP="006160F0">
            <w:pPr>
              <w:spacing w:line="295" w:lineRule="auto"/>
              <w:rPr>
                <w:rFonts w:ascii="Verdana" w:hAnsi="Verdana"/>
                <w:sz w:val="18"/>
                <w:szCs w:val="18"/>
              </w:rPr>
            </w:pPr>
            <w:r w:rsidRPr="00F427CB">
              <w:rPr>
                <w:rFonts w:ascii="Verdana" w:hAnsi="Verdana"/>
                <w:b/>
                <w:sz w:val="18"/>
                <w:szCs w:val="18"/>
              </w:rPr>
              <w:t>Percentual de Amortização do Saldo do Valor Nominal Unitário</w:t>
            </w:r>
          </w:p>
        </w:tc>
      </w:tr>
      <w:tr w:rsidR="00F5729D" w:rsidRPr="00F5729D" w14:paraId="5CB34C8C" w14:textId="77777777" w:rsidTr="006160F0">
        <w:tc>
          <w:tcPr>
            <w:tcW w:w="678" w:type="dxa"/>
            <w:shd w:val="clear" w:color="auto" w:fill="auto"/>
            <w:vAlign w:val="center"/>
          </w:tcPr>
          <w:p w14:paraId="315629BD"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1</w:t>
            </w:r>
          </w:p>
        </w:tc>
        <w:tc>
          <w:tcPr>
            <w:tcW w:w="2060" w:type="dxa"/>
            <w:shd w:val="clear" w:color="auto" w:fill="auto"/>
            <w:vAlign w:val="center"/>
          </w:tcPr>
          <w:p w14:paraId="518C086F" w14:textId="77777777"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16/05/2019</w:t>
            </w:r>
          </w:p>
        </w:tc>
        <w:tc>
          <w:tcPr>
            <w:tcW w:w="2019" w:type="dxa"/>
            <w:shd w:val="clear" w:color="auto" w:fill="auto"/>
            <w:vAlign w:val="center"/>
          </w:tcPr>
          <w:p w14:paraId="042C5CD3"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 xml:space="preserve">Não </w:t>
            </w:r>
          </w:p>
        </w:tc>
        <w:tc>
          <w:tcPr>
            <w:tcW w:w="2022" w:type="dxa"/>
            <w:shd w:val="clear" w:color="auto" w:fill="auto"/>
            <w:vAlign w:val="center"/>
          </w:tcPr>
          <w:p w14:paraId="34F1BD9B"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 xml:space="preserve">Sim </w:t>
            </w:r>
          </w:p>
        </w:tc>
        <w:tc>
          <w:tcPr>
            <w:tcW w:w="2051" w:type="dxa"/>
            <w:shd w:val="clear" w:color="auto" w:fill="auto"/>
            <w:vAlign w:val="center"/>
          </w:tcPr>
          <w:p w14:paraId="3903AA91" w14:textId="77777777" w:rsidR="00F5729D" w:rsidRPr="00F427CB" w:rsidRDefault="00F5729D" w:rsidP="006160F0">
            <w:pPr>
              <w:spacing w:line="295" w:lineRule="auto"/>
              <w:jc w:val="center"/>
              <w:rPr>
                <w:rFonts w:ascii="Verdana" w:hAnsi="Verdana"/>
                <w:sz w:val="18"/>
                <w:szCs w:val="18"/>
              </w:rPr>
            </w:pPr>
            <w:r w:rsidRPr="00F427CB">
              <w:rPr>
                <w:rFonts w:ascii="Verdana" w:hAnsi="Verdana"/>
                <w:sz w:val="18"/>
                <w:szCs w:val="18"/>
              </w:rPr>
              <w:t>-</w:t>
            </w:r>
          </w:p>
        </w:tc>
      </w:tr>
      <w:tr w:rsidR="00F5729D" w:rsidRPr="00F5729D" w14:paraId="206DE6AC" w14:textId="77777777" w:rsidTr="006160F0">
        <w:tc>
          <w:tcPr>
            <w:tcW w:w="678" w:type="dxa"/>
            <w:shd w:val="clear" w:color="auto" w:fill="auto"/>
            <w:vAlign w:val="center"/>
          </w:tcPr>
          <w:p w14:paraId="658C88D3"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2</w:t>
            </w:r>
          </w:p>
        </w:tc>
        <w:tc>
          <w:tcPr>
            <w:tcW w:w="2060" w:type="dxa"/>
            <w:shd w:val="clear" w:color="auto" w:fill="auto"/>
            <w:vAlign w:val="center"/>
          </w:tcPr>
          <w:p w14:paraId="5B69EB0E" w14:textId="77777777"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16/06/2019</w:t>
            </w:r>
          </w:p>
        </w:tc>
        <w:tc>
          <w:tcPr>
            <w:tcW w:w="2019" w:type="dxa"/>
            <w:shd w:val="clear" w:color="auto" w:fill="auto"/>
          </w:tcPr>
          <w:p w14:paraId="096B6137"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Não</w:t>
            </w:r>
          </w:p>
        </w:tc>
        <w:tc>
          <w:tcPr>
            <w:tcW w:w="2022" w:type="dxa"/>
            <w:shd w:val="clear" w:color="auto" w:fill="auto"/>
          </w:tcPr>
          <w:p w14:paraId="777D2862"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tcPr>
          <w:p w14:paraId="17833AA7" w14:textId="77777777" w:rsidR="00F5729D" w:rsidRPr="00F427CB" w:rsidRDefault="00F5729D" w:rsidP="006160F0">
            <w:pPr>
              <w:spacing w:line="295" w:lineRule="auto"/>
              <w:jc w:val="center"/>
              <w:rPr>
                <w:rFonts w:ascii="Verdana" w:hAnsi="Verdana"/>
                <w:sz w:val="18"/>
                <w:szCs w:val="18"/>
              </w:rPr>
            </w:pPr>
            <w:r w:rsidRPr="00F427CB">
              <w:rPr>
                <w:rFonts w:ascii="Verdana" w:hAnsi="Verdana"/>
                <w:sz w:val="18"/>
                <w:szCs w:val="18"/>
              </w:rPr>
              <w:t>-</w:t>
            </w:r>
          </w:p>
        </w:tc>
      </w:tr>
      <w:tr w:rsidR="00F5729D" w:rsidRPr="00F5729D" w14:paraId="4A54BE8A" w14:textId="77777777" w:rsidTr="006160F0">
        <w:tc>
          <w:tcPr>
            <w:tcW w:w="678" w:type="dxa"/>
            <w:shd w:val="clear" w:color="auto" w:fill="auto"/>
            <w:vAlign w:val="center"/>
          </w:tcPr>
          <w:p w14:paraId="33370B55"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3</w:t>
            </w:r>
          </w:p>
        </w:tc>
        <w:tc>
          <w:tcPr>
            <w:tcW w:w="2060" w:type="dxa"/>
            <w:shd w:val="clear" w:color="auto" w:fill="auto"/>
            <w:vAlign w:val="center"/>
          </w:tcPr>
          <w:p w14:paraId="61BA9438" w14:textId="77777777"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16/07/2019</w:t>
            </w:r>
          </w:p>
        </w:tc>
        <w:tc>
          <w:tcPr>
            <w:tcW w:w="2019" w:type="dxa"/>
            <w:shd w:val="clear" w:color="auto" w:fill="auto"/>
          </w:tcPr>
          <w:p w14:paraId="4DD5081A"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Não</w:t>
            </w:r>
          </w:p>
        </w:tc>
        <w:tc>
          <w:tcPr>
            <w:tcW w:w="2022" w:type="dxa"/>
            <w:shd w:val="clear" w:color="auto" w:fill="auto"/>
          </w:tcPr>
          <w:p w14:paraId="00A4AC89"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tcPr>
          <w:p w14:paraId="487BA423" w14:textId="77777777" w:rsidR="00F5729D" w:rsidRPr="00F427CB" w:rsidRDefault="00F5729D" w:rsidP="006160F0">
            <w:pPr>
              <w:spacing w:line="295" w:lineRule="auto"/>
              <w:jc w:val="center"/>
              <w:rPr>
                <w:rFonts w:ascii="Verdana" w:hAnsi="Verdana"/>
                <w:sz w:val="18"/>
                <w:szCs w:val="18"/>
              </w:rPr>
            </w:pPr>
            <w:r w:rsidRPr="00F427CB">
              <w:rPr>
                <w:rFonts w:ascii="Verdana" w:hAnsi="Verdana"/>
                <w:sz w:val="18"/>
                <w:szCs w:val="18"/>
              </w:rPr>
              <w:t>-</w:t>
            </w:r>
          </w:p>
        </w:tc>
      </w:tr>
      <w:tr w:rsidR="00F5729D" w:rsidRPr="00F5729D" w14:paraId="30A363DF" w14:textId="77777777" w:rsidTr="006160F0">
        <w:tc>
          <w:tcPr>
            <w:tcW w:w="678" w:type="dxa"/>
            <w:shd w:val="clear" w:color="auto" w:fill="auto"/>
            <w:vAlign w:val="center"/>
          </w:tcPr>
          <w:p w14:paraId="301E81AF"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4</w:t>
            </w:r>
          </w:p>
        </w:tc>
        <w:tc>
          <w:tcPr>
            <w:tcW w:w="2060" w:type="dxa"/>
            <w:shd w:val="clear" w:color="auto" w:fill="auto"/>
            <w:vAlign w:val="center"/>
          </w:tcPr>
          <w:p w14:paraId="1D61F057" w14:textId="77777777"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16/08/2019</w:t>
            </w:r>
          </w:p>
        </w:tc>
        <w:tc>
          <w:tcPr>
            <w:tcW w:w="2019" w:type="dxa"/>
            <w:shd w:val="clear" w:color="auto" w:fill="auto"/>
          </w:tcPr>
          <w:p w14:paraId="514E044F"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Não</w:t>
            </w:r>
          </w:p>
        </w:tc>
        <w:tc>
          <w:tcPr>
            <w:tcW w:w="2022" w:type="dxa"/>
            <w:shd w:val="clear" w:color="auto" w:fill="auto"/>
          </w:tcPr>
          <w:p w14:paraId="39082836"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tcPr>
          <w:p w14:paraId="08FB6D79" w14:textId="77777777" w:rsidR="00F5729D" w:rsidRPr="00F427CB" w:rsidRDefault="00F5729D" w:rsidP="006160F0">
            <w:pPr>
              <w:spacing w:line="295" w:lineRule="auto"/>
              <w:jc w:val="center"/>
              <w:rPr>
                <w:rFonts w:ascii="Verdana" w:hAnsi="Verdana"/>
                <w:sz w:val="18"/>
                <w:szCs w:val="18"/>
              </w:rPr>
            </w:pPr>
            <w:r w:rsidRPr="00F427CB">
              <w:rPr>
                <w:rFonts w:ascii="Verdana" w:hAnsi="Verdana"/>
                <w:sz w:val="18"/>
                <w:szCs w:val="18"/>
              </w:rPr>
              <w:t>-</w:t>
            </w:r>
          </w:p>
        </w:tc>
      </w:tr>
      <w:tr w:rsidR="00F5729D" w:rsidRPr="00F5729D" w14:paraId="4232A39B" w14:textId="77777777" w:rsidTr="006160F0">
        <w:tc>
          <w:tcPr>
            <w:tcW w:w="678" w:type="dxa"/>
            <w:shd w:val="clear" w:color="auto" w:fill="auto"/>
            <w:vAlign w:val="center"/>
          </w:tcPr>
          <w:p w14:paraId="073B1C3C"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5</w:t>
            </w:r>
          </w:p>
        </w:tc>
        <w:tc>
          <w:tcPr>
            <w:tcW w:w="2060" w:type="dxa"/>
            <w:shd w:val="clear" w:color="auto" w:fill="auto"/>
            <w:vAlign w:val="center"/>
          </w:tcPr>
          <w:p w14:paraId="01B6E272" w14:textId="77777777"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16/09/2019</w:t>
            </w:r>
          </w:p>
        </w:tc>
        <w:tc>
          <w:tcPr>
            <w:tcW w:w="2019" w:type="dxa"/>
            <w:shd w:val="clear" w:color="auto" w:fill="auto"/>
          </w:tcPr>
          <w:p w14:paraId="6019EF2D"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Não</w:t>
            </w:r>
          </w:p>
        </w:tc>
        <w:tc>
          <w:tcPr>
            <w:tcW w:w="2022" w:type="dxa"/>
            <w:shd w:val="clear" w:color="auto" w:fill="auto"/>
          </w:tcPr>
          <w:p w14:paraId="5DF9814B"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tcPr>
          <w:p w14:paraId="47E1F2F6" w14:textId="77777777" w:rsidR="00F5729D" w:rsidRPr="00F427CB" w:rsidRDefault="00F5729D" w:rsidP="006160F0">
            <w:pPr>
              <w:spacing w:line="295" w:lineRule="auto"/>
              <w:jc w:val="center"/>
              <w:rPr>
                <w:rFonts w:ascii="Verdana" w:hAnsi="Verdana"/>
                <w:sz w:val="18"/>
                <w:szCs w:val="18"/>
              </w:rPr>
            </w:pPr>
            <w:r w:rsidRPr="00F427CB">
              <w:rPr>
                <w:rFonts w:ascii="Verdana" w:hAnsi="Verdana"/>
                <w:sz w:val="18"/>
                <w:szCs w:val="18"/>
              </w:rPr>
              <w:t>-</w:t>
            </w:r>
          </w:p>
        </w:tc>
      </w:tr>
      <w:tr w:rsidR="00F5729D" w:rsidRPr="00F5729D" w14:paraId="24E3BB3D" w14:textId="77777777" w:rsidTr="006160F0">
        <w:tc>
          <w:tcPr>
            <w:tcW w:w="678" w:type="dxa"/>
            <w:shd w:val="clear" w:color="auto" w:fill="auto"/>
            <w:vAlign w:val="center"/>
          </w:tcPr>
          <w:p w14:paraId="2BBB3BCA"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6</w:t>
            </w:r>
          </w:p>
        </w:tc>
        <w:tc>
          <w:tcPr>
            <w:tcW w:w="2060" w:type="dxa"/>
            <w:shd w:val="clear" w:color="auto" w:fill="auto"/>
            <w:vAlign w:val="center"/>
          </w:tcPr>
          <w:p w14:paraId="48F17CFD" w14:textId="77777777"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16/10/2019</w:t>
            </w:r>
          </w:p>
        </w:tc>
        <w:tc>
          <w:tcPr>
            <w:tcW w:w="2019" w:type="dxa"/>
            <w:shd w:val="clear" w:color="auto" w:fill="auto"/>
          </w:tcPr>
          <w:p w14:paraId="7354D01F"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Não</w:t>
            </w:r>
          </w:p>
        </w:tc>
        <w:tc>
          <w:tcPr>
            <w:tcW w:w="2022" w:type="dxa"/>
            <w:shd w:val="clear" w:color="auto" w:fill="auto"/>
          </w:tcPr>
          <w:p w14:paraId="17C129C7"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tcPr>
          <w:p w14:paraId="686C7C26" w14:textId="77777777" w:rsidR="00F5729D" w:rsidRPr="00F427CB" w:rsidRDefault="00F5729D" w:rsidP="006160F0">
            <w:pPr>
              <w:spacing w:line="295" w:lineRule="auto"/>
              <w:jc w:val="center"/>
              <w:rPr>
                <w:rFonts w:ascii="Verdana" w:hAnsi="Verdana"/>
                <w:sz w:val="18"/>
                <w:szCs w:val="18"/>
              </w:rPr>
            </w:pPr>
            <w:r w:rsidRPr="00F427CB">
              <w:rPr>
                <w:rFonts w:ascii="Verdana" w:hAnsi="Verdana"/>
                <w:sz w:val="18"/>
                <w:szCs w:val="18"/>
              </w:rPr>
              <w:t>-</w:t>
            </w:r>
          </w:p>
        </w:tc>
      </w:tr>
      <w:tr w:rsidR="00F5729D" w:rsidRPr="00F5729D" w14:paraId="557C70BA" w14:textId="77777777" w:rsidTr="006160F0">
        <w:tc>
          <w:tcPr>
            <w:tcW w:w="678" w:type="dxa"/>
            <w:shd w:val="clear" w:color="auto" w:fill="auto"/>
            <w:vAlign w:val="center"/>
          </w:tcPr>
          <w:p w14:paraId="4F92C92F"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7</w:t>
            </w:r>
          </w:p>
        </w:tc>
        <w:tc>
          <w:tcPr>
            <w:tcW w:w="2060" w:type="dxa"/>
            <w:shd w:val="clear" w:color="auto" w:fill="auto"/>
            <w:vAlign w:val="center"/>
          </w:tcPr>
          <w:p w14:paraId="4D3CE87D" w14:textId="77777777"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16/11/2019</w:t>
            </w:r>
          </w:p>
        </w:tc>
        <w:tc>
          <w:tcPr>
            <w:tcW w:w="2019" w:type="dxa"/>
            <w:shd w:val="clear" w:color="auto" w:fill="auto"/>
          </w:tcPr>
          <w:p w14:paraId="34AFEA23"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Não</w:t>
            </w:r>
          </w:p>
        </w:tc>
        <w:tc>
          <w:tcPr>
            <w:tcW w:w="2022" w:type="dxa"/>
            <w:shd w:val="clear" w:color="auto" w:fill="auto"/>
          </w:tcPr>
          <w:p w14:paraId="5BB61BAD"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tcPr>
          <w:p w14:paraId="7450A951" w14:textId="77777777" w:rsidR="00F5729D" w:rsidRPr="00F427CB" w:rsidRDefault="00F5729D" w:rsidP="006160F0">
            <w:pPr>
              <w:spacing w:line="295" w:lineRule="auto"/>
              <w:jc w:val="center"/>
              <w:rPr>
                <w:rFonts w:ascii="Verdana" w:hAnsi="Verdana"/>
                <w:sz w:val="18"/>
                <w:szCs w:val="18"/>
              </w:rPr>
            </w:pPr>
            <w:r w:rsidRPr="00F427CB">
              <w:rPr>
                <w:rFonts w:ascii="Verdana" w:hAnsi="Verdana"/>
                <w:sz w:val="18"/>
                <w:szCs w:val="18"/>
              </w:rPr>
              <w:t>-</w:t>
            </w:r>
          </w:p>
        </w:tc>
      </w:tr>
      <w:tr w:rsidR="00F5729D" w:rsidRPr="00F5729D" w14:paraId="1CC8BEB3" w14:textId="77777777" w:rsidTr="006160F0">
        <w:tc>
          <w:tcPr>
            <w:tcW w:w="678" w:type="dxa"/>
            <w:shd w:val="clear" w:color="auto" w:fill="auto"/>
            <w:vAlign w:val="center"/>
          </w:tcPr>
          <w:p w14:paraId="21FD636B"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8</w:t>
            </w:r>
          </w:p>
        </w:tc>
        <w:tc>
          <w:tcPr>
            <w:tcW w:w="2060" w:type="dxa"/>
            <w:shd w:val="clear" w:color="auto" w:fill="auto"/>
            <w:vAlign w:val="center"/>
          </w:tcPr>
          <w:p w14:paraId="10DBBD2A" w14:textId="77777777"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16/12/2019</w:t>
            </w:r>
          </w:p>
        </w:tc>
        <w:tc>
          <w:tcPr>
            <w:tcW w:w="2019" w:type="dxa"/>
            <w:shd w:val="clear" w:color="auto" w:fill="auto"/>
          </w:tcPr>
          <w:p w14:paraId="58F4BE10"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Não</w:t>
            </w:r>
          </w:p>
        </w:tc>
        <w:tc>
          <w:tcPr>
            <w:tcW w:w="2022" w:type="dxa"/>
            <w:shd w:val="clear" w:color="auto" w:fill="auto"/>
          </w:tcPr>
          <w:p w14:paraId="402C426E"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tcPr>
          <w:p w14:paraId="7CFD4EE6" w14:textId="77777777" w:rsidR="00F5729D" w:rsidRPr="00F427CB" w:rsidRDefault="00F5729D" w:rsidP="006160F0">
            <w:pPr>
              <w:spacing w:line="295" w:lineRule="auto"/>
              <w:jc w:val="center"/>
              <w:rPr>
                <w:rFonts w:ascii="Verdana" w:hAnsi="Verdana"/>
                <w:sz w:val="18"/>
                <w:szCs w:val="18"/>
              </w:rPr>
            </w:pPr>
            <w:r w:rsidRPr="00F427CB">
              <w:rPr>
                <w:rFonts w:ascii="Verdana" w:hAnsi="Verdana"/>
                <w:sz w:val="18"/>
                <w:szCs w:val="18"/>
              </w:rPr>
              <w:t>-</w:t>
            </w:r>
          </w:p>
        </w:tc>
      </w:tr>
      <w:tr w:rsidR="00F5729D" w:rsidRPr="00F5729D" w14:paraId="0DE866F6" w14:textId="77777777" w:rsidTr="006160F0">
        <w:tc>
          <w:tcPr>
            <w:tcW w:w="678" w:type="dxa"/>
            <w:shd w:val="clear" w:color="auto" w:fill="auto"/>
            <w:vAlign w:val="center"/>
          </w:tcPr>
          <w:p w14:paraId="5C48974B"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9</w:t>
            </w:r>
          </w:p>
        </w:tc>
        <w:tc>
          <w:tcPr>
            <w:tcW w:w="2060" w:type="dxa"/>
            <w:shd w:val="clear" w:color="auto" w:fill="auto"/>
            <w:vAlign w:val="center"/>
          </w:tcPr>
          <w:p w14:paraId="67E0EFE9" w14:textId="77777777"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16/01/2020</w:t>
            </w:r>
          </w:p>
        </w:tc>
        <w:tc>
          <w:tcPr>
            <w:tcW w:w="2019" w:type="dxa"/>
            <w:shd w:val="clear" w:color="auto" w:fill="auto"/>
          </w:tcPr>
          <w:p w14:paraId="3B60AB6A"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Não</w:t>
            </w:r>
          </w:p>
        </w:tc>
        <w:tc>
          <w:tcPr>
            <w:tcW w:w="2022" w:type="dxa"/>
            <w:shd w:val="clear" w:color="auto" w:fill="auto"/>
          </w:tcPr>
          <w:p w14:paraId="069CDF52"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tcPr>
          <w:p w14:paraId="4B301026" w14:textId="77777777" w:rsidR="00F5729D" w:rsidRPr="00F427CB" w:rsidRDefault="00F5729D" w:rsidP="006160F0">
            <w:pPr>
              <w:spacing w:line="295" w:lineRule="auto"/>
              <w:jc w:val="center"/>
              <w:rPr>
                <w:rFonts w:ascii="Verdana" w:hAnsi="Verdana"/>
                <w:sz w:val="18"/>
                <w:szCs w:val="18"/>
              </w:rPr>
            </w:pPr>
            <w:r w:rsidRPr="00F427CB">
              <w:rPr>
                <w:rFonts w:ascii="Verdana" w:hAnsi="Verdana"/>
                <w:sz w:val="18"/>
                <w:szCs w:val="18"/>
              </w:rPr>
              <w:t>-</w:t>
            </w:r>
          </w:p>
        </w:tc>
      </w:tr>
      <w:tr w:rsidR="00F5729D" w:rsidRPr="00F5729D" w14:paraId="7236CC92" w14:textId="77777777" w:rsidTr="006160F0">
        <w:tc>
          <w:tcPr>
            <w:tcW w:w="678" w:type="dxa"/>
            <w:shd w:val="clear" w:color="auto" w:fill="auto"/>
            <w:vAlign w:val="center"/>
          </w:tcPr>
          <w:p w14:paraId="27C2A716"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10</w:t>
            </w:r>
          </w:p>
        </w:tc>
        <w:tc>
          <w:tcPr>
            <w:tcW w:w="2060" w:type="dxa"/>
            <w:shd w:val="clear" w:color="auto" w:fill="auto"/>
            <w:vAlign w:val="center"/>
          </w:tcPr>
          <w:p w14:paraId="7190C7E9" w14:textId="77777777"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16/02/2020</w:t>
            </w:r>
          </w:p>
        </w:tc>
        <w:tc>
          <w:tcPr>
            <w:tcW w:w="2019" w:type="dxa"/>
            <w:shd w:val="clear" w:color="auto" w:fill="auto"/>
          </w:tcPr>
          <w:p w14:paraId="5A523C70"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Não</w:t>
            </w:r>
          </w:p>
        </w:tc>
        <w:tc>
          <w:tcPr>
            <w:tcW w:w="2022" w:type="dxa"/>
            <w:shd w:val="clear" w:color="auto" w:fill="auto"/>
          </w:tcPr>
          <w:p w14:paraId="1FE58C33"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tcPr>
          <w:p w14:paraId="44404F80" w14:textId="77777777" w:rsidR="00F5729D" w:rsidRPr="00F427CB" w:rsidRDefault="00F5729D" w:rsidP="006160F0">
            <w:pPr>
              <w:spacing w:line="295" w:lineRule="auto"/>
              <w:jc w:val="center"/>
              <w:rPr>
                <w:rFonts w:ascii="Verdana" w:hAnsi="Verdana"/>
                <w:sz w:val="18"/>
                <w:szCs w:val="18"/>
              </w:rPr>
            </w:pPr>
            <w:r w:rsidRPr="00F427CB">
              <w:rPr>
                <w:rFonts w:ascii="Verdana" w:hAnsi="Verdana"/>
                <w:sz w:val="18"/>
                <w:szCs w:val="18"/>
              </w:rPr>
              <w:t>-</w:t>
            </w:r>
          </w:p>
        </w:tc>
      </w:tr>
      <w:tr w:rsidR="00F5729D" w:rsidRPr="00F5729D" w14:paraId="64C67B0C" w14:textId="77777777" w:rsidTr="006160F0">
        <w:tc>
          <w:tcPr>
            <w:tcW w:w="678" w:type="dxa"/>
            <w:shd w:val="clear" w:color="auto" w:fill="auto"/>
            <w:vAlign w:val="center"/>
          </w:tcPr>
          <w:p w14:paraId="3B52EC88"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11</w:t>
            </w:r>
          </w:p>
        </w:tc>
        <w:tc>
          <w:tcPr>
            <w:tcW w:w="2060" w:type="dxa"/>
            <w:shd w:val="clear" w:color="auto" w:fill="auto"/>
            <w:vAlign w:val="center"/>
          </w:tcPr>
          <w:p w14:paraId="77490208" w14:textId="77777777"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16/03/2020</w:t>
            </w:r>
          </w:p>
        </w:tc>
        <w:tc>
          <w:tcPr>
            <w:tcW w:w="2019" w:type="dxa"/>
            <w:shd w:val="clear" w:color="auto" w:fill="auto"/>
          </w:tcPr>
          <w:p w14:paraId="46DFEAF0"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Não</w:t>
            </w:r>
          </w:p>
        </w:tc>
        <w:tc>
          <w:tcPr>
            <w:tcW w:w="2022" w:type="dxa"/>
            <w:shd w:val="clear" w:color="auto" w:fill="auto"/>
          </w:tcPr>
          <w:p w14:paraId="1744C0BF"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tcPr>
          <w:p w14:paraId="43A324C5" w14:textId="77777777" w:rsidR="00F5729D" w:rsidRPr="00F427CB" w:rsidRDefault="00F5729D" w:rsidP="006160F0">
            <w:pPr>
              <w:spacing w:line="295" w:lineRule="auto"/>
              <w:jc w:val="center"/>
              <w:rPr>
                <w:rFonts w:ascii="Verdana" w:hAnsi="Verdana"/>
                <w:sz w:val="18"/>
                <w:szCs w:val="18"/>
              </w:rPr>
            </w:pPr>
            <w:r w:rsidRPr="00F427CB">
              <w:rPr>
                <w:rFonts w:ascii="Verdana" w:hAnsi="Verdana"/>
                <w:sz w:val="18"/>
                <w:szCs w:val="18"/>
              </w:rPr>
              <w:t>-</w:t>
            </w:r>
          </w:p>
        </w:tc>
      </w:tr>
      <w:tr w:rsidR="00F5729D" w:rsidRPr="00F5729D" w14:paraId="20455D29" w14:textId="77777777" w:rsidTr="006160F0">
        <w:tc>
          <w:tcPr>
            <w:tcW w:w="678" w:type="dxa"/>
            <w:shd w:val="clear" w:color="auto" w:fill="auto"/>
            <w:vAlign w:val="center"/>
          </w:tcPr>
          <w:p w14:paraId="2D6B6143"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12</w:t>
            </w:r>
          </w:p>
        </w:tc>
        <w:tc>
          <w:tcPr>
            <w:tcW w:w="2060" w:type="dxa"/>
            <w:shd w:val="clear" w:color="auto" w:fill="auto"/>
            <w:vAlign w:val="center"/>
          </w:tcPr>
          <w:p w14:paraId="0B7F2262" w14:textId="77777777"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16/04/2020</w:t>
            </w:r>
          </w:p>
        </w:tc>
        <w:tc>
          <w:tcPr>
            <w:tcW w:w="2019" w:type="dxa"/>
            <w:shd w:val="clear" w:color="auto" w:fill="auto"/>
          </w:tcPr>
          <w:p w14:paraId="2756B151"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Não</w:t>
            </w:r>
          </w:p>
        </w:tc>
        <w:tc>
          <w:tcPr>
            <w:tcW w:w="2022" w:type="dxa"/>
            <w:shd w:val="clear" w:color="auto" w:fill="auto"/>
          </w:tcPr>
          <w:p w14:paraId="43DD2E3E"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tcPr>
          <w:p w14:paraId="1743D4BF" w14:textId="77777777" w:rsidR="00F5729D" w:rsidRPr="00F427CB" w:rsidRDefault="00F5729D" w:rsidP="006160F0">
            <w:pPr>
              <w:spacing w:line="295" w:lineRule="auto"/>
              <w:jc w:val="center"/>
              <w:rPr>
                <w:rFonts w:ascii="Verdana" w:hAnsi="Verdana"/>
                <w:sz w:val="18"/>
                <w:szCs w:val="18"/>
              </w:rPr>
            </w:pPr>
            <w:r w:rsidRPr="00F427CB">
              <w:rPr>
                <w:rFonts w:ascii="Verdana" w:hAnsi="Verdana"/>
                <w:sz w:val="18"/>
                <w:szCs w:val="18"/>
              </w:rPr>
              <w:t>-</w:t>
            </w:r>
          </w:p>
        </w:tc>
      </w:tr>
      <w:tr w:rsidR="00F5729D" w:rsidRPr="00F5729D" w14:paraId="48CC20CD" w14:textId="77777777" w:rsidTr="006160F0">
        <w:tc>
          <w:tcPr>
            <w:tcW w:w="678" w:type="dxa"/>
            <w:shd w:val="clear" w:color="auto" w:fill="auto"/>
            <w:vAlign w:val="center"/>
          </w:tcPr>
          <w:p w14:paraId="2013A319"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13</w:t>
            </w:r>
          </w:p>
        </w:tc>
        <w:tc>
          <w:tcPr>
            <w:tcW w:w="2060" w:type="dxa"/>
            <w:shd w:val="clear" w:color="auto" w:fill="auto"/>
            <w:vAlign w:val="center"/>
          </w:tcPr>
          <w:p w14:paraId="2C64A836" w14:textId="77777777"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16/05/2020</w:t>
            </w:r>
          </w:p>
        </w:tc>
        <w:tc>
          <w:tcPr>
            <w:tcW w:w="2019" w:type="dxa"/>
            <w:shd w:val="clear" w:color="auto" w:fill="auto"/>
          </w:tcPr>
          <w:p w14:paraId="2C95E6F3"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14:paraId="0DC9CF1F"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14:paraId="121B9FBF" w14:textId="77777777" w:rsidR="00F5729D" w:rsidRPr="00F427CB" w:rsidRDefault="00F5729D" w:rsidP="006160F0">
            <w:pPr>
              <w:spacing w:line="295" w:lineRule="auto"/>
              <w:jc w:val="center"/>
              <w:rPr>
                <w:rFonts w:ascii="Verdana" w:hAnsi="Verdana"/>
                <w:sz w:val="18"/>
                <w:szCs w:val="18"/>
              </w:rPr>
            </w:pPr>
            <w:r w:rsidRPr="00F427CB">
              <w:rPr>
                <w:rFonts w:ascii="Verdana" w:hAnsi="Verdana" w:cs="Calibri"/>
                <w:color w:val="000000"/>
                <w:sz w:val="18"/>
                <w:szCs w:val="18"/>
              </w:rPr>
              <w:t>2,7778%</w:t>
            </w:r>
          </w:p>
        </w:tc>
      </w:tr>
      <w:tr w:rsidR="00F5729D" w:rsidRPr="00F5729D" w14:paraId="432E3140" w14:textId="77777777" w:rsidTr="006160F0">
        <w:tc>
          <w:tcPr>
            <w:tcW w:w="678" w:type="dxa"/>
            <w:shd w:val="clear" w:color="auto" w:fill="auto"/>
            <w:vAlign w:val="center"/>
          </w:tcPr>
          <w:p w14:paraId="5A133E13"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14</w:t>
            </w:r>
          </w:p>
        </w:tc>
        <w:tc>
          <w:tcPr>
            <w:tcW w:w="2060" w:type="dxa"/>
            <w:shd w:val="clear" w:color="auto" w:fill="auto"/>
            <w:vAlign w:val="center"/>
          </w:tcPr>
          <w:p w14:paraId="2F41446E" w14:textId="77777777"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16/06/2020</w:t>
            </w:r>
          </w:p>
        </w:tc>
        <w:tc>
          <w:tcPr>
            <w:tcW w:w="2019" w:type="dxa"/>
            <w:shd w:val="clear" w:color="auto" w:fill="auto"/>
          </w:tcPr>
          <w:p w14:paraId="75EB0E84"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14:paraId="5598E6FF"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14:paraId="65E2A704" w14:textId="77777777" w:rsidR="00F5729D" w:rsidRPr="00F427CB" w:rsidRDefault="00F5729D" w:rsidP="006160F0">
            <w:pPr>
              <w:spacing w:line="295" w:lineRule="auto"/>
              <w:jc w:val="center"/>
              <w:rPr>
                <w:rFonts w:ascii="Verdana" w:hAnsi="Verdana"/>
                <w:sz w:val="18"/>
                <w:szCs w:val="18"/>
              </w:rPr>
            </w:pPr>
            <w:r w:rsidRPr="00F427CB">
              <w:rPr>
                <w:rFonts w:ascii="Verdana" w:hAnsi="Verdana" w:cs="Calibri"/>
                <w:color w:val="000000"/>
                <w:sz w:val="18"/>
                <w:szCs w:val="18"/>
              </w:rPr>
              <w:t>2,8571%</w:t>
            </w:r>
          </w:p>
        </w:tc>
      </w:tr>
      <w:tr w:rsidR="00F5729D" w:rsidRPr="00F5729D" w14:paraId="5869D4A5" w14:textId="77777777" w:rsidTr="006160F0">
        <w:tc>
          <w:tcPr>
            <w:tcW w:w="678" w:type="dxa"/>
            <w:shd w:val="clear" w:color="auto" w:fill="auto"/>
            <w:vAlign w:val="center"/>
          </w:tcPr>
          <w:p w14:paraId="5E243432"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15</w:t>
            </w:r>
          </w:p>
        </w:tc>
        <w:tc>
          <w:tcPr>
            <w:tcW w:w="2060" w:type="dxa"/>
            <w:shd w:val="clear" w:color="auto" w:fill="auto"/>
            <w:vAlign w:val="center"/>
          </w:tcPr>
          <w:p w14:paraId="2DF35B1A" w14:textId="77777777"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16/07/2020</w:t>
            </w:r>
          </w:p>
        </w:tc>
        <w:tc>
          <w:tcPr>
            <w:tcW w:w="2019" w:type="dxa"/>
            <w:shd w:val="clear" w:color="auto" w:fill="auto"/>
          </w:tcPr>
          <w:p w14:paraId="6BFAAE5D"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14:paraId="0B000F4A"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14:paraId="1C5733C5" w14:textId="77777777" w:rsidR="00F5729D" w:rsidRPr="00F427CB" w:rsidRDefault="00F5729D" w:rsidP="006160F0">
            <w:pPr>
              <w:spacing w:line="295" w:lineRule="auto"/>
              <w:jc w:val="center"/>
              <w:rPr>
                <w:rFonts w:ascii="Verdana" w:hAnsi="Verdana"/>
                <w:sz w:val="18"/>
                <w:szCs w:val="18"/>
              </w:rPr>
            </w:pPr>
            <w:r w:rsidRPr="00F427CB">
              <w:rPr>
                <w:rFonts w:ascii="Verdana" w:hAnsi="Verdana" w:cs="Calibri"/>
                <w:color w:val="000000"/>
                <w:sz w:val="18"/>
                <w:szCs w:val="18"/>
              </w:rPr>
              <w:t>2,9412%</w:t>
            </w:r>
          </w:p>
        </w:tc>
      </w:tr>
      <w:tr w:rsidR="00F5729D" w:rsidRPr="00F5729D" w14:paraId="7B3123CB" w14:textId="77777777" w:rsidTr="006160F0">
        <w:tc>
          <w:tcPr>
            <w:tcW w:w="678" w:type="dxa"/>
            <w:shd w:val="clear" w:color="auto" w:fill="auto"/>
            <w:vAlign w:val="center"/>
          </w:tcPr>
          <w:p w14:paraId="6F0FB41A"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16</w:t>
            </w:r>
          </w:p>
        </w:tc>
        <w:tc>
          <w:tcPr>
            <w:tcW w:w="2060" w:type="dxa"/>
            <w:shd w:val="clear" w:color="auto" w:fill="auto"/>
            <w:vAlign w:val="center"/>
          </w:tcPr>
          <w:p w14:paraId="487D3471" w14:textId="77777777"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16/08/2020</w:t>
            </w:r>
          </w:p>
        </w:tc>
        <w:tc>
          <w:tcPr>
            <w:tcW w:w="2019" w:type="dxa"/>
            <w:shd w:val="clear" w:color="auto" w:fill="auto"/>
          </w:tcPr>
          <w:p w14:paraId="0651BB94"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14:paraId="0895DF28"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14:paraId="789EB275" w14:textId="77777777" w:rsidR="00F5729D" w:rsidRPr="00F427CB" w:rsidRDefault="00F5729D" w:rsidP="006160F0">
            <w:pPr>
              <w:spacing w:line="295" w:lineRule="auto"/>
              <w:jc w:val="center"/>
              <w:rPr>
                <w:rFonts w:ascii="Verdana" w:hAnsi="Verdana"/>
                <w:sz w:val="18"/>
                <w:szCs w:val="18"/>
              </w:rPr>
            </w:pPr>
            <w:r w:rsidRPr="00F427CB">
              <w:rPr>
                <w:rFonts w:ascii="Verdana" w:hAnsi="Verdana" w:cs="Calibri"/>
                <w:color w:val="000000"/>
                <w:sz w:val="18"/>
                <w:szCs w:val="18"/>
              </w:rPr>
              <w:t>3,0303%</w:t>
            </w:r>
          </w:p>
        </w:tc>
      </w:tr>
      <w:tr w:rsidR="00F5729D" w:rsidRPr="00F5729D" w14:paraId="1A5C848E" w14:textId="77777777" w:rsidTr="006160F0">
        <w:tc>
          <w:tcPr>
            <w:tcW w:w="678" w:type="dxa"/>
            <w:shd w:val="clear" w:color="auto" w:fill="auto"/>
            <w:vAlign w:val="center"/>
          </w:tcPr>
          <w:p w14:paraId="2737152A"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17</w:t>
            </w:r>
          </w:p>
        </w:tc>
        <w:tc>
          <w:tcPr>
            <w:tcW w:w="2060" w:type="dxa"/>
            <w:shd w:val="clear" w:color="auto" w:fill="auto"/>
            <w:vAlign w:val="center"/>
          </w:tcPr>
          <w:p w14:paraId="0733ADD3" w14:textId="77777777"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16/09/2020</w:t>
            </w:r>
          </w:p>
        </w:tc>
        <w:tc>
          <w:tcPr>
            <w:tcW w:w="2019" w:type="dxa"/>
            <w:shd w:val="clear" w:color="auto" w:fill="auto"/>
          </w:tcPr>
          <w:p w14:paraId="64A028A7"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14:paraId="6F4486ED"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14:paraId="32F92065" w14:textId="77777777" w:rsidR="00F5729D" w:rsidRPr="00F427CB" w:rsidRDefault="00F5729D" w:rsidP="006160F0">
            <w:pPr>
              <w:spacing w:line="295" w:lineRule="auto"/>
              <w:jc w:val="center"/>
              <w:rPr>
                <w:rFonts w:ascii="Verdana" w:hAnsi="Verdana"/>
                <w:sz w:val="18"/>
                <w:szCs w:val="18"/>
              </w:rPr>
            </w:pPr>
            <w:r w:rsidRPr="00F427CB">
              <w:rPr>
                <w:rFonts w:ascii="Verdana" w:hAnsi="Verdana" w:cs="Calibri"/>
                <w:color w:val="000000"/>
                <w:sz w:val="18"/>
                <w:szCs w:val="18"/>
              </w:rPr>
              <w:t>3,1250%</w:t>
            </w:r>
          </w:p>
        </w:tc>
      </w:tr>
      <w:tr w:rsidR="00F5729D" w:rsidRPr="00F5729D" w14:paraId="58822C0E" w14:textId="77777777" w:rsidTr="006160F0">
        <w:tc>
          <w:tcPr>
            <w:tcW w:w="678" w:type="dxa"/>
            <w:shd w:val="clear" w:color="auto" w:fill="auto"/>
            <w:vAlign w:val="center"/>
          </w:tcPr>
          <w:p w14:paraId="6A560876"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18</w:t>
            </w:r>
          </w:p>
        </w:tc>
        <w:tc>
          <w:tcPr>
            <w:tcW w:w="2060" w:type="dxa"/>
            <w:shd w:val="clear" w:color="auto" w:fill="auto"/>
            <w:vAlign w:val="center"/>
          </w:tcPr>
          <w:p w14:paraId="018F7EA6" w14:textId="77777777"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16/10/2020</w:t>
            </w:r>
          </w:p>
        </w:tc>
        <w:tc>
          <w:tcPr>
            <w:tcW w:w="2019" w:type="dxa"/>
            <w:shd w:val="clear" w:color="auto" w:fill="auto"/>
          </w:tcPr>
          <w:p w14:paraId="78FA495E"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14:paraId="34DD9BA7"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14:paraId="34A92877" w14:textId="77777777" w:rsidR="00F5729D" w:rsidRPr="00F427CB" w:rsidRDefault="00F5729D" w:rsidP="006160F0">
            <w:pPr>
              <w:spacing w:line="295" w:lineRule="auto"/>
              <w:jc w:val="center"/>
              <w:rPr>
                <w:rFonts w:ascii="Verdana" w:hAnsi="Verdana"/>
                <w:sz w:val="18"/>
                <w:szCs w:val="18"/>
              </w:rPr>
            </w:pPr>
            <w:r w:rsidRPr="00F427CB">
              <w:rPr>
                <w:rFonts w:ascii="Verdana" w:hAnsi="Verdana" w:cs="Calibri"/>
                <w:color w:val="000000"/>
                <w:sz w:val="18"/>
                <w:szCs w:val="18"/>
              </w:rPr>
              <w:t>3,2258%</w:t>
            </w:r>
          </w:p>
        </w:tc>
      </w:tr>
      <w:tr w:rsidR="00F5729D" w:rsidRPr="00F5729D" w14:paraId="64B8B24C" w14:textId="77777777" w:rsidTr="006160F0">
        <w:tc>
          <w:tcPr>
            <w:tcW w:w="678" w:type="dxa"/>
            <w:shd w:val="clear" w:color="auto" w:fill="auto"/>
            <w:vAlign w:val="center"/>
          </w:tcPr>
          <w:p w14:paraId="14E0F23A"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19</w:t>
            </w:r>
          </w:p>
        </w:tc>
        <w:tc>
          <w:tcPr>
            <w:tcW w:w="2060" w:type="dxa"/>
            <w:shd w:val="clear" w:color="auto" w:fill="auto"/>
            <w:vAlign w:val="center"/>
          </w:tcPr>
          <w:p w14:paraId="14B94615" w14:textId="77777777"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16/11/2020</w:t>
            </w:r>
          </w:p>
        </w:tc>
        <w:tc>
          <w:tcPr>
            <w:tcW w:w="2019" w:type="dxa"/>
            <w:shd w:val="clear" w:color="auto" w:fill="auto"/>
          </w:tcPr>
          <w:p w14:paraId="22C25126"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14:paraId="13AFD727"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14:paraId="5BDDBD6C" w14:textId="77777777" w:rsidR="00F5729D" w:rsidRPr="00F427CB" w:rsidRDefault="00F5729D" w:rsidP="006160F0">
            <w:pPr>
              <w:spacing w:line="295" w:lineRule="auto"/>
              <w:jc w:val="center"/>
              <w:rPr>
                <w:rFonts w:ascii="Verdana" w:hAnsi="Verdana"/>
                <w:sz w:val="18"/>
                <w:szCs w:val="18"/>
              </w:rPr>
            </w:pPr>
            <w:r w:rsidRPr="00F427CB">
              <w:rPr>
                <w:rFonts w:ascii="Verdana" w:hAnsi="Verdana" w:cs="Calibri"/>
                <w:color w:val="000000"/>
                <w:sz w:val="18"/>
                <w:szCs w:val="18"/>
              </w:rPr>
              <w:t>3,3333%</w:t>
            </w:r>
          </w:p>
        </w:tc>
      </w:tr>
      <w:tr w:rsidR="00F5729D" w:rsidRPr="00F5729D" w14:paraId="2BA91C91" w14:textId="77777777" w:rsidTr="006160F0">
        <w:tc>
          <w:tcPr>
            <w:tcW w:w="678" w:type="dxa"/>
            <w:shd w:val="clear" w:color="auto" w:fill="auto"/>
            <w:vAlign w:val="center"/>
          </w:tcPr>
          <w:p w14:paraId="1C9CF430"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lastRenderedPageBreak/>
              <w:t>20</w:t>
            </w:r>
          </w:p>
        </w:tc>
        <w:tc>
          <w:tcPr>
            <w:tcW w:w="2060" w:type="dxa"/>
            <w:shd w:val="clear" w:color="auto" w:fill="auto"/>
            <w:vAlign w:val="center"/>
          </w:tcPr>
          <w:p w14:paraId="4C50A277" w14:textId="77777777"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16/12/2020</w:t>
            </w:r>
          </w:p>
        </w:tc>
        <w:tc>
          <w:tcPr>
            <w:tcW w:w="2019" w:type="dxa"/>
            <w:shd w:val="clear" w:color="auto" w:fill="auto"/>
          </w:tcPr>
          <w:p w14:paraId="4C757E94"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14:paraId="5285DB51"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14:paraId="743B8D50" w14:textId="77777777" w:rsidR="00F5729D" w:rsidRPr="00F427CB" w:rsidRDefault="00F5729D" w:rsidP="006160F0">
            <w:pPr>
              <w:spacing w:line="295" w:lineRule="auto"/>
              <w:jc w:val="center"/>
              <w:rPr>
                <w:rFonts w:ascii="Verdana" w:hAnsi="Verdana"/>
                <w:sz w:val="18"/>
                <w:szCs w:val="18"/>
              </w:rPr>
            </w:pPr>
            <w:r w:rsidRPr="00F427CB">
              <w:rPr>
                <w:rFonts w:ascii="Verdana" w:hAnsi="Verdana" w:cs="Calibri"/>
                <w:color w:val="000000"/>
                <w:sz w:val="18"/>
                <w:szCs w:val="18"/>
              </w:rPr>
              <w:t>3,4483%</w:t>
            </w:r>
          </w:p>
        </w:tc>
      </w:tr>
      <w:tr w:rsidR="00F5729D" w:rsidRPr="00F5729D" w14:paraId="63F71FE8" w14:textId="77777777" w:rsidTr="006160F0">
        <w:tc>
          <w:tcPr>
            <w:tcW w:w="678" w:type="dxa"/>
            <w:shd w:val="clear" w:color="auto" w:fill="auto"/>
            <w:vAlign w:val="center"/>
          </w:tcPr>
          <w:p w14:paraId="11B9ACBD"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21</w:t>
            </w:r>
          </w:p>
        </w:tc>
        <w:tc>
          <w:tcPr>
            <w:tcW w:w="2060" w:type="dxa"/>
            <w:shd w:val="clear" w:color="auto" w:fill="auto"/>
            <w:vAlign w:val="center"/>
          </w:tcPr>
          <w:p w14:paraId="1B247BC5" w14:textId="77777777"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16/01/2021</w:t>
            </w:r>
          </w:p>
        </w:tc>
        <w:tc>
          <w:tcPr>
            <w:tcW w:w="2019" w:type="dxa"/>
            <w:shd w:val="clear" w:color="auto" w:fill="auto"/>
          </w:tcPr>
          <w:p w14:paraId="61ACF561"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14:paraId="434E68A6"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14:paraId="32117D0D" w14:textId="77777777" w:rsidR="00F5729D" w:rsidRPr="00F427CB" w:rsidRDefault="00F5729D" w:rsidP="006160F0">
            <w:pPr>
              <w:spacing w:line="295" w:lineRule="auto"/>
              <w:jc w:val="center"/>
              <w:rPr>
                <w:rFonts w:ascii="Verdana" w:hAnsi="Verdana"/>
                <w:sz w:val="18"/>
                <w:szCs w:val="18"/>
              </w:rPr>
            </w:pPr>
            <w:r w:rsidRPr="00F427CB">
              <w:rPr>
                <w:rFonts w:ascii="Verdana" w:hAnsi="Verdana" w:cs="Calibri"/>
                <w:color w:val="000000"/>
                <w:sz w:val="18"/>
                <w:szCs w:val="18"/>
              </w:rPr>
              <w:t>3,5714%</w:t>
            </w:r>
          </w:p>
        </w:tc>
      </w:tr>
      <w:tr w:rsidR="00F5729D" w:rsidRPr="00F5729D" w14:paraId="6BDF56AB" w14:textId="77777777" w:rsidTr="006160F0">
        <w:tc>
          <w:tcPr>
            <w:tcW w:w="678" w:type="dxa"/>
            <w:shd w:val="clear" w:color="auto" w:fill="auto"/>
            <w:vAlign w:val="center"/>
          </w:tcPr>
          <w:p w14:paraId="1A8FEC5D"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22</w:t>
            </w:r>
          </w:p>
        </w:tc>
        <w:tc>
          <w:tcPr>
            <w:tcW w:w="2060" w:type="dxa"/>
            <w:shd w:val="clear" w:color="auto" w:fill="auto"/>
            <w:vAlign w:val="center"/>
          </w:tcPr>
          <w:p w14:paraId="1E6B6089" w14:textId="77777777"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16/02/2021</w:t>
            </w:r>
          </w:p>
        </w:tc>
        <w:tc>
          <w:tcPr>
            <w:tcW w:w="2019" w:type="dxa"/>
            <w:shd w:val="clear" w:color="auto" w:fill="auto"/>
          </w:tcPr>
          <w:p w14:paraId="18633CD1"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14:paraId="3220D79F"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14:paraId="30FCC35B" w14:textId="77777777" w:rsidR="00F5729D" w:rsidRPr="00F427CB" w:rsidRDefault="00F5729D" w:rsidP="006160F0">
            <w:pPr>
              <w:spacing w:line="295" w:lineRule="auto"/>
              <w:jc w:val="center"/>
              <w:rPr>
                <w:rFonts w:ascii="Verdana" w:hAnsi="Verdana"/>
                <w:sz w:val="18"/>
                <w:szCs w:val="18"/>
              </w:rPr>
            </w:pPr>
            <w:r w:rsidRPr="00F427CB">
              <w:rPr>
                <w:rFonts w:ascii="Verdana" w:hAnsi="Verdana" w:cs="Calibri"/>
                <w:color w:val="000000"/>
                <w:sz w:val="18"/>
                <w:szCs w:val="18"/>
              </w:rPr>
              <w:t>3,7037%</w:t>
            </w:r>
          </w:p>
        </w:tc>
      </w:tr>
      <w:tr w:rsidR="00F5729D" w:rsidRPr="00F5729D" w14:paraId="497E7109" w14:textId="77777777" w:rsidTr="006160F0">
        <w:tc>
          <w:tcPr>
            <w:tcW w:w="678" w:type="dxa"/>
            <w:shd w:val="clear" w:color="auto" w:fill="auto"/>
            <w:vAlign w:val="center"/>
          </w:tcPr>
          <w:p w14:paraId="720CCB70"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23</w:t>
            </w:r>
          </w:p>
        </w:tc>
        <w:tc>
          <w:tcPr>
            <w:tcW w:w="2060" w:type="dxa"/>
            <w:shd w:val="clear" w:color="auto" w:fill="auto"/>
            <w:vAlign w:val="center"/>
          </w:tcPr>
          <w:p w14:paraId="6FE5887D" w14:textId="77777777"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16/03/2021</w:t>
            </w:r>
          </w:p>
        </w:tc>
        <w:tc>
          <w:tcPr>
            <w:tcW w:w="2019" w:type="dxa"/>
            <w:shd w:val="clear" w:color="auto" w:fill="auto"/>
          </w:tcPr>
          <w:p w14:paraId="53B2068A"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14:paraId="6FB1C1F5"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14:paraId="116ACE71" w14:textId="77777777" w:rsidR="00F5729D" w:rsidRPr="00F427CB" w:rsidRDefault="00F5729D" w:rsidP="006160F0">
            <w:pPr>
              <w:spacing w:line="295" w:lineRule="auto"/>
              <w:jc w:val="center"/>
              <w:rPr>
                <w:rFonts w:ascii="Verdana" w:hAnsi="Verdana"/>
                <w:sz w:val="18"/>
                <w:szCs w:val="18"/>
              </w:rPr>
            </w:pPr>
            <w:r w:rsidRPr="00F427CB">
              <w:rPr>
                <w:rFonts w:ascii="Verdana" w:hAnsi="Verdana" w:cs="Calibri"/>
                <w:color w:val="000000"/>
                <w:sz w:val="18"/>
                <w:szCs w:val="18"/>
              </w:rPr>
              <w:t>3,8462%</w:t>
            </w:r>
          </w:p>
        </w:tc>
      </w:tr>
      <w:tr w:rsidR="00F5729D" w:rsidRPr="00F5729D" w14:paraId="39254DDB" w14:textId="77777777" w:rsidTr="006160F0">
        <w:tc>
          <w:tcPr>
            <w:tcW w:w="678" w:type="dxa"/>
            <w:shd w:val="clear" w:color="auto" w:fill="auto"/>
            <w:vAlign w:val="center"/>
          </w:tcPr>
          <w:p w14:paraId="12C331A7"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24</w:t>
            </w:r>
          </w:p>
        </w:tc>
        <w:tc>
          <w:tcPr>
            <w:tcW w:w="2060" w:type="dxa"/>
            <w:shd w:val="clear" w:color="auto" w:fill="auto"/>
            <w:vAlign w:val="center"/>
          </w:tcPr>
          <w:p w14:paraId="65547CCD" w14:textId="77777777"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16/04/2021</w:t>
            </w:r>
          </w:p>
        </w:tc>
        <w:tc>
          <w:tcPr>
            <w:tcW w:w="2019" w:type="dxa"/>
            <w:shd w:val="clear" w:color="auto" w:fill="auto"/>
          </w:tcPr>
          <w:p w14:paraId="7544B9F5"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14:paraId="689EE503"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14:paraId="32C48B6B" w14:textId="77777777" w:rsidR="00F5729D" w:rsidRPr="00F427CB" w:rsidRDefault="00F5729D" w:rsidP="006160F0">
            <w:pPr>
              <w:spacing w:line="295" w:lineRule="auto"/>
              <w:jc w:val="center"/>
              <w:rPr>
                <w:rFonts w:ascii="Verdana" w:hAnsi="Verdana"/>
                <w:sz w:val="18"/>
                <w:szCs w:val="18"/>
              </w:rPr>
            </w:pPr>
            <w:r w:rsidRPr="00F427CB">
              <w:rPr>
                <w:rFonts w:ascii="Verdana" w:hAnsi="Verdana" w:cs="Calibri"/>
                <w:color w:val="000000"/>
                <w:sz w:val="18"/>
                <w:szCs w:val="18"/>
              </w:rPr>
              <w:t>4,0000%</w:t>
            </w:r>
          </w:p>
        </w:tc>
      </w:tr>
      <w:tr w:rsidR="00F5729D" w:rsidRPr="00F5729D" w14:paraId="02F08A18" w14:textId="77777777" w:rsidTr="006160F0">
        <w:tc>
          <w:tcPr>
            <w:tcW w:w="678" w:type="dxa"/>
            <w:shd w:val="clear" w:color="auto" w:fill="auto"/>
            <w:vAlign w:val="center"/>
          </w:tcPr>
          <w:p w14:paraId="6728970F"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25</w:t>
            </w:r>
          </w:p>
        </w:tc>
        <w:tc>
          <w:tcPr>
            <w:tcW w:w="2060" w:type="dxa"/>
            <w:shd w:val="clear" w:color="auto" w:fill="auto"/>
            <w:vAlign w:val="center"/>
          </w:tcPr>
          <w:p w14:paraId="1B3805C0" w14:textId="77777777"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16/05/2021</w:t>
            </w:r>
          </w:p>
        </w:tc>
        <w:tc>
          <w:tcPr>
            <w:tcW w:w="2019" w:type="dxa"/>
            <w:shd w:val="clear" w:color="auto" w:fill="auto"/>
          </w:tcPr>
          <w:p w14:paraId="4F414E6C"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14:paraId="176A5D81"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14:paraId="6691D04A" w14:textId="77777777" w:rsidR="00F5729D" w:rsidRPr="00F427CB" w:rsidRDefault="00F5729D" w:rsidP="006160F0">
            <w:pPr>
              <w:spacing w:line="295" w:lineRule="auto"/>
              <w:jc w:val="center"/>
              <w:rPr>
                <w:rFonts w:ascii="Verdana" w:hAnsi="Verdana"/>
                <w:sz w:val="18"/>
                <w:szCs w:val="18"/>
              </w:rPr>
            </w:pPr>
            <w:r w:rsidRPr="00F427CB">
              <w:rPr>
                <w:rFonts w:ascii="Verdana" w:hAnsi="Verdana" w:cs="Calibri"/>
                <w:color w:val="000000"/>
                <w:sz w:val="18"/>
                <w:szCs w:val="18"/>
              </w:rPr>
              <w:t>4,1667%</w:t>
            </w:r>
          </w:p>
        </w:tc>
      </w:tr>
      <w:tr w:rsidR="00F5729D" w:rsidRPr="00F5729D" w14:paraId="37A8EBDF" w14:textId="77777777" w:rsidTr="006160F0">
        <w:tc>
          <w:tcPr>
            <w:tcW w:w="678" w:type="dxa"/>
            <w:shd w:val="clear" w:color="auto" w:fill="auto"/>
            <w:vAlign w:val="center"/>
          </w:tcPr>
          <w:p w14:paraId="60EE5AB6"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26</w:t>
            </w:r>
          </w:p>
        </w:tc>
        <w:tc>
          <w:tcPr>
            <w:tcW w:w="2060" w:type="dxa"/>
            <w:shd w:val="clear" w:color="auto" w:fill="auto"/>
            <w:vAlign w:val="center"/>
          </w:tcPr>
          <w:p w14:paraId="331AE777" w14:textId="77777777"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16/06/2021</w:t>
            </w:r>
          </w:p>
        </w:tc>
        <w:tc>
          <w:tcPr>
            <w:tcW w:w="2019" w:type="dxa"/>
            <w:shd w:val="clear" w:color="auto" w:fill="auto"/>
          </w:tcPr>
          <w:p w14:paraId="2A2E8790"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14:paraId="56137627"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14:paraId="43A8A403" w14:textId="77777777" w:rsidR="00F5729D" w:rsidRPr="00F427CB" w:rsidRDefault="00F5729D" w:rsidP="006160F0">
            <w:pPr>
              <w:spacing w:line="295" w:lineRule="auto"/>
              <w:jc w:val="center"/>
              <w:rPr>
                <w:rFonts w:ascii="Verdana" w:hAnsi="Verdana"/>
                <w:sz w:val="18"/>
                <w:szCs w:val="18"/>
              </w:rPr>
            </w:pPr>
            <w:r w:rsidRPr="00F427CB">
              <w:rPr>
                <w:rFonts w:ascii="Verdana" w:hAnsi="Verdana" w:cs="Calibri"/>
                <w:color w:val="000000"/>
                <w:sz w:val="18"/>
                <w:szCs w:val="18"/>
              </w:rPr>
              <w:t>4,3478%</w:t>
            </w:r>
          </w:p>
        </w:tc>
      </w:tr>
      <w:tr w:rsidR="00F5729D" w:rsidRPr="00F5729D" w14:paraId="078DF60B" w14:textId="77777777" w:rsidTr="006160F0">
        <w:tc>
          <w:tcPr>
            <w:tcW w:w="678" w:type="dxa"/>
            <w:shd w:val="clear" w:color="auto" w:fill="auto"/>
            <w:vAlign w:val="center"/>
          </w:tcPr>
          <w:p w14:paraId="666D8940"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27</w:t>
            </w:r>
          </w:p>
        </w:tc>
        <w:tc>
          <w:tcPr>
            <w:tcW w:w="2060" w:type="dxa"/>
            <w:shd w:val="clear" w:color="auto" w:fill="auto"/>
            <w:vAlign w:val="center"/>
          </w:tcPr>
          <w:p w14:paraId="133741C8" w14:textId="77777777"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16/07/2021</w:t>
            </w:r>
          </w:p>
        </w:tc>
        <w:tc>
          <w:tcPr>
            <w:tcW w:w="2019" w:type="dxa"/>
            <w:shd w:val="clear" w:color="auto" w:fill="auto"/>
          </w:tcPr>
          <w:p w14:paraId="49E34DDA"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14:paraId="302E86E1"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14:paraId="03F921AF" w14:textId="77777777" w:rsidR="00F5729D" w:rsidRPr="00F427CB" w:rsidRDefault="00F5729D" w:rsidP="006160F0">
            <w:pPr>
              <w:spacing w:line="295" w:lineRule="auto"/>
              <w:jc w:val="center"/>
              <w:rPr>
                <w:rFonts w:ascii="Verdana" w:hAnsi="Verdana"/>
                <w:sz w:val="18"/>
                <w:szCs w:val="18"/>
              </w:rPr>
            </w:pPr>
            <w:r w:rsidRPr="00F427CB">
              <w:rPr>
                <w:rFonts w:ascii="Verdana" w:hAnsi="Verdana" w:cs="Calibri"/>
                <w:color w:val="000000"/>
                <w:sz w:val="18"/>
                <w:szCs w:val="18"/>
              </w:rPr>
              <w:t>4,5455%</w:t>
            </w:r>
          </w:p>
        </w:tc>
      </w:tr>
      <w:tr w:rsidR="00F5729D" w:rsidRPr="00F5729D" w14:paraId="1BDEDC6F" w14:textId="77777777" w:rsidTr="006160F0">
        <w:tc>
          <w:tcPr>
            <w:tcW w:w="678" w:type="dxa"/>
            <w:shd w:val="clear" w:color="auto" w:fill="auto"/>
            <w:vAlign w:val="center"/>
          </w:tcPr>
          <w:p w14:paraId="6C24B1B3"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28</w:t>
            </w:r>
          </w:p>
        </w:tc>
        <w:tc>
          <w:tcPr>
            <w:tcW w:w="2060" w:type="dxa"/>
            <w:shd w:val="clear" w:color="auto" w:fill="auto"/>
            <w:vAlign w:val="center"/>
          </w:tcPr>
          <w:p w14:paraId="56C21896" w14:textId="77777777"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16/08/2021</w:t>
            </w:r>
          </w:p>
        </w:tc>
        <w:tc>
          <w:tcPr>
            <w:tcW w:w="2019" w:type="dxa"/>
            <w:shd w:val="clear" w:color="auto" w:fill="auto"/>
          </w:tcPr>
          <w:p w14:paraId="6F36165E"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14:paraId="0905193A"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14:paraId="23A569F7" w14:textId="77777777" w:rsidR="00F5729D" w:rsidRPr="00F427CB" w:rsidRDefault="00F5729D" w:rsidP="006160F0">
            <w:pPr>
              <w:spacing w:line="295" w:lineRule="auto"/>
              <w:jc w:val="center"/>
              <w:rPr>
                <w:rFonts w:ascii="Verdana" w:hAnsi="Verdana"/>
                <w:sz w:val="18"/>
                <w:szCs w:val="18"/>
              </w:rPr>
            </w:pPr>
            <w:r w:rsidRPr="00F427CB">
              <w:rPr>
                <w:rFonts w:ascii="Verdana" w:hAnsi="Verdana" w:cs="Calibri"/>
                <w:color w:val="000000"/>
                <w:sz w:val="18"/>
                <w:szCs w:val="18"/>
              </w:rPr>
              <w:t>4,7619%</w:t>
            </w:r>
          </w:p>
        </w:tc>
      </w:tr>
      <w:tr w:rsidR="00F5729D" w:rsidRPr="00F5729D" w14:paraId="0C48F0E4" w14:textId="77777777" w:rsidTr="006160F0">
        <w:tc>
          <w:tcPr>
            <w:tcW w:w="678" w:type="dxa"/>
            <w:shd w:val="clear" w:color="auto" w:fill="auto"/>
            <w:vAlign w:val="center"/>
          </w:tcPr>
          <w:p w14:paraId="4FBB4E8A"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29</w:t>
            </w:r>
          </w:p>
        </w:tc>
        <w:tc>
          <w:tcPr>
            <w:tcW w:w="2060" w:type="dxa"/>
            <w:shd w:val="clear" w:color="auto" w:fill="auto"/>
            <w:vAlign w:val="center"/>
          </w:tcPr>
          <w:p w14:paraId="5FC0D128" w14:textId="77777777"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16/09/2021</w:t>
            </w:r>
          </w:p>
        </w:tc>
        <w:tc>
          <w:tcPr>
            <w:tcW w:w="2019" w:type="dxa"/>
            <w:shd w:val="clear" w:color="auto" w:fill="auto"/>
          </w:tcPr>
          <w:p w14:paraId="0324E13F"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14:paraId="38E1EF13"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14:paraId="4E9D86CB" w14:textId="77777777" w:rsidR="00F5729D" w:rsidRPr="00F427CB" w:rsidRDefault="00F5729D" w:rsidP="006160F0">
            <w:pPr>
              <w:spacing w:line="295" w:lineRule="auto"/>
              <w:jc w:val="center"/>
              <w:rPr>
                <w:rFonts w:ascii="Verdana" w:hAnsi="Verdana"/>
                <w:sz w:val="18"/>
                <w:szCs w:val="18"/>
              </w:rPr>
            </w:pPr>
            <w:r w:rsidRPr="00F427CB">
              <w:rPr>
                <w:rFonts w:ascii="Verdana" w:hAnsi="Verdana" w:cs="Calibri"/>
                <w:color w:val="000000"/>
                <w:sz w:val="18"/>
                <w:szCs w:val="18"/>
              </w:rPr>
              <w:t>5,0000%</w:t>
            </w:r>
          </w:p>
        </w:tc>
      </w:tr>
      <w:tr w:rsidR="00F5729D" w:rsidRPr="00F5729D" w14:paraId="6ADFAC55" w14:textId="77777777" w:rsidTr="006160F0">
        <w:tc>
          <w:tcPr>
            <w:tcW w:w="678" w:type="dxa"/>
            <w:shd w:val="clear" w:color="auto" w:fill="auto"/>
            <w:vAlign w:val="center"/>
          </w:tcPr>
          <w:p w14:paraId="654E17D1"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30</w:t>
            </w:r>
          </w:p>
        </w:tc>
        <w:tc>
          <w:tcPr>
            <w:tcW w:w="2060" w:type="dxa"/>
            <w:shd w:val="clear" w:color="auto" w:fill="auto"/>
            <w:vAlign w:val="center"/>
          </w:tcPr>
          <w:p w14:paraId="7FF4A794" w14:textId="77777777"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16/10/2021</w:t>
            </w:r>
          </w:p>
        </w:tc>
        <w:tc>
          <w:tcPr>
            <w:tcW w:w="2019" w:type="dxa"/>
            <w:shd w:val="clear" w:color="auto" w:fill="auto"/>
          </w:tcPr>
          <w:p w14:paraId="67CDE63A"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14:paraId="61063CE0"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14:paraId="475A363D" w14:textId="77777777" w:rsidR="00F5729D" w:rsidRPr="00F427CB" w:rsidRDefault="00F5729D" w:rsidP="006160F0">
            <w:pPr>
              <w:spacing w:line="295" w:lineRule="auto"/>
              <w:jc w:val="center"/>
              <w:rPr>
                <w:rFonts w:ascii="Verdana" w:hAnsi="Verdana"/>
                <w:sz w:val="18"/>
                <w:szCs w:val="18"/>
              </w:rPr>
            </w:pPr>
            <w:r w:rsidRPr="00F427CB">
              <w:rPr>
                <w:rFonts w:ascii="Verdana" w:hAnsi="Verdana" w:cs="Calibri"/>
                <w:color w:val="000000"/>
                <w:sz w:val="18"/>
                <w:szCs w:val="18"/>
              </w:rPr>
              <w:t>5,2632%</w:t>
            </w:r>
          </w:p>
        </w:tc>
      </w:tr>
      <w:tr w:rsidR="00F5729D" w:rsidRPr="00F5729D" w14:paraId="2614F175" w14:textId="77777777" w:rsidTr="006160F0">
        <w:tc>
          <w:tcPr>
            <w:tcW w:w="678" w:type="dxa"/>
            <w:shd w:val="clear" w:color="auto" w:fill="auto"/>
            <w:vAlign w:val="center"/>
          </w:tcPr>
          <w:p w14:paraId="21E3217B"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31</w:t>
            </w:r>
          </w:p>
        </w:tc>
        <w:tc>
          <w:tcPr>
            <w:tcW w:w="2060" w:type="dxa"/>
            <w:shd w:val="clear" w:color="auto" w:fill="auto"/>
            <w:vAlign w:val="center"/>
          </w:tcPr>
          <w:p w14:paraId="2188350A" w14:textId="77777777"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16/11/2021</w:t>
            </w:r>
          </w:p>
        </w:tc>
        <w:tc>
          <w:tcPr>
            <w:tcW w:w="2019" w:type="dxa"/>
            <w:shd w:val="clear" w:color="auto" w:fill="auto"/>
          </w:tcPr>
          <w:p w14:paraId="016793CF"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14:paraId="7D9E1123"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14:paraId="34045A9C" w14:textId="77777777" w:rsidR="00F5729D" w:rsidRPr="00F427CB" w:rsidRDefault="00F5729D" w:rsidP="006160F0">
            <w:pPr>
              <w:spacing w:line="295" w:lineRule="auto"/>
              <w:jc w:val="center"/>
              <w:rPr>
                <w:rFonts w:ascii="Verdana" w:hAnsi="Verdana"/>
                <w:sz w:val="18"/>
                <w:szCs w:val="18"/>
              </w:rPr>
            </w:pPr>
            <w:r w:rsidRPr="00F427CB">
              <w:rPr>
                <w:rFonts w:ascii="Verdana" w:hAnsi="Verdana" w:cs="Calibri"/>
                <w:color w:val="000000"/>
                <w:sz w:val="18"/>
                <w:szCs w:val="18"/>
              </w:rPr>
              <w:t>5,5556%</w:t>
            </w:r>
          </w:p>
        </w:tc>
      </w:tr>
      <w:tr w:rsidR="00F5729D" w:rsidRPr="00F5729D" w14:paraId="63711B3B" w14:textId="77777777" w:rsidTr="006160F0">
        <w:tc>
          <w:tcPr>
            <w:tcW w:w="678" w:type="dxa"/>
            <w:shd w:val="clear" w:color="auto" w:fill="auto"/>
            <w:vAlign w:val="center"/>
          </w:tcPr>
          <w:p w14:paraId="0C7FE6BB"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32</w:t>
            </w:r>
          </w:p>
        </w:tc>
        <w:tc>
          <w:tcPr>
            <w:tcW w:w="2060" w:type="dxa"/>
            <w:shd w:val="clear" w:color="auto" w:fill="auto"/>
            <w:vAlign w:val="center"/>
          </w:tcPr>
          <w:p w14:paraId="21C34384" w14:textId="77777777"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16/12/2021</w:t>
            </w:r>
          </w:p>
        </w:tc>
        <w:tc>
          <w:tcPr>
            <w:tcW w:w="2019" w:type="dxa"/>
            <w:shd w:val="clear" w:color="auto" w:fill="auto"/>
          </w:tcPr>
          <w:p w14:paraId="5B01DF8A"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14:paraId="71E9A0FF"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14:paraId="2AD25E1C" w14:textId="77777777" w:rsidR="00F5729D" w:rsidRPr="00F427CB" w:rsidRDefault="00F5729D" w:rsidP="006160F0">
            <w:pPr>
              <w:spacing w:line="295" w:lineRule="auto"/>
              <w:jc w:val="center"/>
              <w:rPr>
                <w:rFonts w:ascii="Verdana" w:hAnsi="Verdana"/>
                <w:sz w:val="18"/>
                <w:szCs w:val="18"/>
              </w:rPr>
            </w:pPr>
            <w:r w:rsidRPr="00F427CB">
              <w:rPr>
                <w:rFonts w:ascii="Verdana" w:hAnsi="Verdana" w:cs="Calibri"/>
                <w:color w:val="000000"/>
                <w:sz w:val="18"/>
                <w:szCs w:val="18"/>
              </w:rPr>
              <w:t>5,8824%</w:t>
            </w:r>
          </w:p>
        </w:tc>
      </w:tr>
      <w:tr w:rsidR="00F5729D" w:rsidRPr="00F5729D" w14:paraId="116E2B96" w14:textId="77777777" w:rsidTr="006160F0">
        <w:tc>
          <w:tcPr>
            <w:tcW w:w="678" w:type="dxa"/>
            <w:shd w:val="clear" w:color="auto" w:fill="auto"/>
            <w:vAlign w:val="center"/>
          </w:tcPr>
          <w:p w14:paraId="052E9615"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33</w:t>
            </w:r>
          </w:p>
        </w:tc>
        <w:tc>
          <w:tcPr>
            <w:tcW w:w="2060" w:type="dxa"/>
            <w:shd w:val="clear" w:color="auto" w:fill="auto"/>
            <w:vAlign w:val="center"/>
          </w:tcPr>
          <w:p w14:paraId="67404977" w14:textId="77777777"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16/01/2022</w:t>
            </w:r>
          </w:p>
        </w:tc>
        <w:tc>
          <w:tcPr>
            <w:tcW w:w="2019" w:type="dxa"/>
            <w:shd w:val="clear" w:color="auto" w:fill="auto"/>
          </w:tcPr>
          <w:p w14:paraId="284F5005"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14:paraId="05BD97FA"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14:paraId="557C0239" w14:textId="77777777" w:rsidR="00F5729D" w:rsidRPr="00F427CB" w:rsidRDefault="00F5729D" w:rsidP="006160F0">
            <w:pPr>
              <w:spacing w:line="295" w:lineRule="auto"/>
              <w:jc w:val="center"/>
              <w:rPr>
                <w:rFonts w:ascii="Verdana" w:hAnsi="Verdana"/>
                <w:sz w:val="18"/>
                <w:szCs w:val="18"/>
              </w:rPr>
            </w:pPr>
            <w:r w:rsidRPr="00F427CB">
              <w:rPr>
                <w:rFonts w:ascii="Verdana" w:hAnsi="Verdana" w:cs="Calibri"/>
                <w:color w:val="000000"/>
                <w:sz w:val="18"/>
                <w:szCs w:val="18"/>
              </w:rPr>
              <w:t>6,2500%</w:t>
            </w:r>
          </w:p>
        </w:tc>
      </w:tr>
      <w:tr w:rsidR="00F5729D" w:rsidRPr="00F5729D" w14:paraId="6F3C5ECA" w14:textId="77777777" w:rsidTr="006160F0">
        <w:tc>
          <w:tcPr>
            <w:tcW w:w="678" w:type="dxa"/>
            <w:shd w:val="clear" w:color="auto" w:fill="auto"/>
            <w:vAlign w:val="center"/>
          </w:tcPr>
          <w:p w14:paraId="4A8ADC07"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34</w:t>
            </w:r>
          </w:p>
        </w:tc>
        <w:tc>
          <w:tcPr>
            <w:tcW w:w="2060" w:type="dxa"/>
            <w:shd w:val="clear" w:color="auto" w:fill="auto"/>
            <w:vAlign w:val="center"/>
          </w:tcPr>
          <w:p w14:paraId="4C27DDC5" w14:textId="77777777"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16/02/2022</w:t>
            </w:r>
          </w:p>
        </w:tc>
        <w:tc>
          <w:tcPr>
            <w:tcW w:w="2019" w:type="dxa"/>
            <w:shd w:val="clear" w:color="auto" w:fill="auto"/>
          </w:tcPr>
          <w:p w14:paraId="3073B79E"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14:paraId="6257F533"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14:paraId="63668655" w14:textId="77777777" w:rsidR="00F5729D" w:rsidRPr="00F427CB" w:rsidRDefault="00F5729D" w:rsidP="006160F0">
            <w:pPr>
              <w:spacing w:line="295" w:lineRule="auto"/>
              <w:jc w:val="center"/>
              <w:rPr>
                <w:rFonts w:ascii="Verdana" w:hAnsi="Verdana"/>
                <w:sz w:val="18"/>
                <w:szCs w:val="18"/>
              </w:rPr>
            </w:pPr>
            <w:r w:rsidRPr="00F427CB">
              <w:rPr>
                <w:rFonts w:ascii="Verdana" w:hAnsi="Verdana" w:cs="Calibri"/>
                <w:color w:val="000000"/>
                <w:sz w:val="18"/>
                <w:szCs w:val="18"/>
              </w:rPr>
              <w:t>6,6667%</w:t>
            </w:r>
          </w:p>
        </w:tc>
      </w:tr>
      <w:tr w:rsidR="00F5729D" w:rsidRPr="00F5729D" w14:paraId="232CDCCD" w14:textId="77777777" w:rsidTr="006160F0">
        <w:tc>
          <w:tcPr>
            <w:tcW w:w="678" w:type="dxa"/>
            <w:shd w:val="clear" w:color="auto" w:fill="auto"/>
            <w:vAlign w:val="center"/>
          </w:tcPr>
          <w:p w14:paraId="7A0D6B82"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35</w:t>
            </w:r>
          </w:p>
        </w:tc>
        <w:tc>
          <w:tcPr>
            <w:tcW w:w="2060" w:type="dxa"/>
            <w:shd w:val="clear" w:color="auto" w:fill="auto"/>
            <w:vAlign w:val="center"/>
          </w:tcPr>
          <w:p w14:paraId="6FE24B71" w14:textId="77777777"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16/03/2022</w:t>
            </w:r>
          </w:p>
        </w:tc>
        <w:tc>
          <w:tcPr>
            <w:tcW w:w="2019" w:type="dxa"/>
            <w:shd w:val="clear" w:color="auto" w:fill="auto"/>
          </w:tcPr>
          <w:p w14:paraId="57751992"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14:paraId="4262E90E"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14:paraId="679390F4" w14:textId="77777777" w:rsidR="00F5729D" w:rsidRPr="00F427CB" w:rsidRDefault="00F5729D" w:rsidP="006160F0">
            <w:pPr>
              <w:spacing w:line="295" w:lineRule="auto"/>
              <w:jc w:val="center"/>
              <w:rPr>
                <w:rFonts w:ascii="Verdana" w:hAnsi="Verdana"/>
                <w:sz w:val="18"/>
                <w:szCs w:val="18"/>
              </w:rPr>
            </w:pPr>
            <w:r w:rsidRPr="00F427CB">
              <w:rPr>
                <w:rFonts w:ascii="Verdana" w:hAnsi="Verdana" w:cs="Calibri"/>
                <w:color w:val="000000"/>
                <w:sz w:val="18"/>
                <w:szCs w:val="18"/>
              </w:rPr>
              <w:t>7,1429%</w:t>
            </w:r>
          </w:p>
        </w:tc>
      </w:tr>
      <w:tr w:rsidR="00F5729D" w:rsidRPr="00F5729D" w14:paraId="0BBBF501" w14:textId="77777777" w:rsidTr="006160F0">
        <w:tc>
          <w:tcPr>
            <w:tcW w:w="678" w:type="dxa"/>
            <w:shd w:val="clear" w:color="auto" w:fill="auto"/>
            <w:vAlign w:val="center"/>
          </w:tcPr>
          <w:p w14:paraId="0B1F5721"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36</w:t>
            </w:r>
          </w:p>
        </w:tc>
        <w:tc>
          <w:tcPr>
            <w:tcW w:w="2060" w:type="dxa"/>
            <w:shd w:val="clear" w:color="auto" w:fill="auto"/>
            <w:vAlign w:val="center"/>
          </w:tcPr>
          <w:p w14:paraId="4C5E385F" w14:textId="77777777"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16/04/2022</w:t>
            </w:r>
          </w:p>
        </w:tc>
        <w:tc>
          <w:tcPr>
            <w:tcW w:w="2019" w:type="dxa"/>
            <w:shd w:val="clear" w:color="auto" w:fill="auto"/>
          </w:tcPr>
          <w:p w14:paraId="55A574DE"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14:paraId="4781591E"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14:paraId="4844A007" w14:textId="77777777" w:rsidR="00F5729D" w:rsidRPr="00F427CB" w:rsidRDefault="00F5729D" w:rsidP="006160F0">
            <w:pPr>
              <w:spacing w:line="295" w:lineRule="auto"/>
              <w:jc w:val="center"/>
              <w:rPr>
                <w:rFonts w:ascii="Verdana" w:hAnsi="Verdana"/>
                <w:sz w:val="18"/>
                <w:szCs w:val="18"/>
              </w:rPr>
            </w:pPr>
            <w:r w:rsidRPr="00F427CB">
              <w:rPr>
                <w:rFonts w:ascii="Verdana" w:hAnsi="Verdana" w:cs="Calibri"/>
                <w:color w:val="000000"/>
                <w:sz w:val="18"/>
                <w:szCs w:val="18"/>
              </w:rPr>
              <w:t>7,6923%</w:t>
            </w:r>
          </w:p>
        </w:tc>
      </w:tr>
      <w:tr w:rsidR="00F5729D" w:rsidRPr="00F5729D" w14:paraId="747B23FB" w14:textId="77777777" w:rsidTr="006160F0">
        <w:tc>
          <w:tcPr>
            <w:tcW w:w="678" w:type="dxa"/>
            <w:shd w:val="clear" w:color="auto" w:fill="auto"/>
            <w:vAlign w:val="center"/>
          </w:tcPr>
          <w:p w14:paraId="44B2CD47"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37</w:t>
            </w:r>
          </w:p>
        </w:tc>
        <w:tc>
          <w:tcPr>
            <w:tcW w:w="2060" w:type="dxa"/>
            <w:shd w:val="clear" w:color="auto" w:fill="auto"/>
            <w:vAlign w:val="center"/>
          </w:tcPr>
          <w:p w14:paraId="1A79F330" w14:textId="77777777"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16/05/2022</w:t>
            </w:r>
          </w:p>
        </w:tc>
        <w:tc>
          <w:tcPr>
            <w:tcW w:w="2019" w:type="dxa"/>
            <w:shd w:val="clear" w:color="auto" w:fill="auto"/>
          </w:tcPr>
          <w:p w14:paraId="53733C79"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14:paraId="06E3C51A"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14:paraId="6B0D336F" w14:textId="77777777" w:rsidR="00F5729D" w:rsidRPr="00F427CB" w:rsidRDefault="00F5729D" w:rsidP="006160F0">
            <w:pPr>
              <w:spacing w:line="295" w:lineRule="auto"/>
              <w:jc w:val="center"/>
              <w:rPr>
                <w:rFonts w:ascii="Verdana" w:hAnsi="Verdana"/>
                <w:sz w:val="18"/>
                <w:szCs w:val="18"/>
              </w:rPr>
            </w:pPr>
            <w:r w:rsidRPr="00F427CB">
              <w:rPr>
                <w:rFonts w:ascii="Verdana" w:hAnsi="Verdana" w:cs="Calibri"/>
                <w:color w:val="000000"/>
                <w:sz w:val="18"/>
                <w:szCs w:val="18"/>
              </w:rPr>
              <w:t>8,3333%</w:t>
            </w:r>
          </w:p>
        </w:tc>
      </w:tr>
      <w:tr w:rsidR="00F5729D" w:rsidRPr="00F5729D" w14:paraId="7FC25545" w14:textId="77777777" w:rsidTr="006160F0">
        <w:tc>
          <w:tcPr>
            <w:tcW w:w="678" w:type="dxa"/>
            <w:shd w:val="clear" w:color="auto" w:fill="auto"/>
            <w:vAlign w:val="center"/>
          </w:tcPr>
          <w:p w14:paraId="33203B5C"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38</w:t>
            </w:r>
          </w:p>
        </w:tc>
        <w:tc>
          <w:tcPr>
            <w:tcW w:w="2060" w:type="dxa"/>
            <w:shd w:val="clear" w:color="auto" w:fill="auto"/>
            <w:vAlign w:val="center"/>
          </w:tcPr>
          <w:p w14:paraId="769216E7" w14:textId="77777777"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16/06/2022</w:t>
            </w:r>
          </w:p>
        </w:tc>
        <w:tc>
          <w:tcPr>
            <w:tcW w:w="2019" w:type="dxa"/>
            <w:shd w:val="clear" w:color="auto" w:fill="auto"/>
          </w:tcPr>
          <w:p w14:paraId="5D859DFE"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14:paraId="6A0AFFB3"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14:paraId="43005B7B" w14:textId="77777777" w:rsidR="00F5729D" w:rsidRPr="00F427CB" w:rsidRDefault="00F5729D" w:rsidP="006160F0">
            <w:pPr>
              <w:spacing w:line="295" w:lineRule="auto"/>
              <w:jc w:val="center"/>
              <w:rPr>
                <w:rFonts w:ascii="Verdana" w:hAnsi="Verdana"/>
                <w:sz w:val="18"/>
                <w:szCs w:val="18"/>
              </w:rPr>
            </w:pPr>
            <w:r w:rsidRPr="00F427CB">
              <w:rPr>
                <w:rFonts w:ascii="Verdana" w:hAnsi="Verdana" w:cs="Calibri"/>
                <w:color w:val="000000"/>
                <w:sz w:val="18"/>
                <w:szCs w:val="18"/>
              </w:rPr>
              <w:t>9,0909%</w:t>
            </w:r>
          </w:p>
        </w:tc>
      </w:tr>
      <w:tr w:rsidR="00F5729D" w:rsidRPr="00F5729D" w14:paraId="6119EFB2" w14:textId="77777777" w:rsidTr="006160F0">
        <w:tc>
          <w:tcPr>
            <w:tcW w:w="678" w:type="dxa"/>
            <w:shd w:val="clear" w:color="auto" w:fill="auto"/>
            <w:vAlign w:val="center"/>
          </w:tcPr>
          <w:p w14:paraId="5D4E453B"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39</w:t>
            </w:r>
          </w:p>
        </w:tc>
        <w:tc>
          <w:tcPr>
            <w:tcW w:w="2060" w:type="dxa"/>
            <w:shd w:val="clear" w:color="auto" w:fill="auto"/>
            <w:vAlign w:val="center"/>
          </w:tcPr>
          <w:p w14:paraId="1EC2CA5E" w14:textId="77777777"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16/07/2022</w:t>
            </w:r>
          </w:p>
        </w:tc>
        <w:tc>
          <w:tcPr>
            <w:tcW w:w="2019" w:type="dxa"/>
            <w:shd w:val="clear" w:color="auto" w:fill="auto"/>
          </w:tcPr>
          <w:p w14:paraId="31DA3B23"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14:paraId="1C1B7007"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14:paraId="63A58CDD" w14:textId="77777777" w:rsidR="00F5729D" w:rsidRPr="00F427CB" w:rsidRDefault="00F5729D" w:rsidP="006160F0">
            <w:pPr>
              <w:spacing w:line="295" w:lineRule="auto"/>
              <w:jc w:val="center"/>
              <w:rPr>
                <w:rFonts w:ascii="Verdana" w:hAnsi="Verdana"/>
                <w:sz w:val="18"/>
                <w:szCs w:val="18"/>
              </w:rPr>
            </w:pPr>
            <w:r w:rsidRPr="00F427CB">
              <w:rPr>
                <w:rFonts w:ascii="Verdana" w:hAnsi="Verdana" w:cs="Calibri"/>
                <w:color w:val="000000"/>
                <w:sz w:val="18"/>
                <w:szCs w:val="18"/>
              </w:rPr>
              <w:t>10,0000%</w:t>
            </w:r>
          </w:p>
        </w:tc>
      </w:tr>
      <w:tr w:rsidR="00F5729D" w:rsidRPr="00F5729D" w14:paraId="4629D815" w14:textId="77777777" w:rsidTr="006160F0">
        <w:tc>
          <w:tcPr>
            <w:tcW w:w="678" w:type="dxa"/>
            <w:shd w:val="clear" w:color="auto" w:fill="auto"/>
            <w:vAlign w:val="center"/>
          </w:tcPr>
          <w:p w14:paraId="3B0D71B5"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40</w:t>
            </w:r>
          </w:p>
        </w:tc>
        <w:tc>
          <w:tcPr>
            <w:tcW w:w="2060" w:type="dxa"/>
            <w:shd w:val="clear" w:color="auto" w:fill="auto"/>
            <w:vAlign w:val="center"/>
          </w:tcPr>
          <w:p w14:paraId="0DCFF1C4" w14:textId="77777777"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16/08/2022</w:t>
            </w:r>
          </w:p>
        </w:tc>
        <w:tc>
          <w:tcPr>
            <w:tcW w:w="2019" w:type="dxa"/>
            <w:shd w:val="clear" w:color="auto" w:fill="auto"/>
          </w:tcPr>
          <w:p w14:paraId="7D7AAAD7"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14:paraId="65F8F49C"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14:paraId="1ACD0447" w14:textId="77777777" w:rsidR="00F5729D" w:rsidRPr="00F427CB" w:rsidRDefault="00F5729D" w:rsidP="006160F0">
            <w:pPr>
              <w:widowControl w:val="0"/>
              <w:spacing w:line="295" w:lineRule="auto"/>
              <w:jc w:val="center"/>
              <w:rPr>
                <w:rFonts w:ascii="Verdana" w:hAnsi="Verdana"/>
                <w:sz w:val="18"/>
                <w:szCs w:val="18"/>
              </w:rPr>
            </w:pPr>
            <w:r w:rsidRPr="00F427CB">
              <w:rPr>
                <w:rFonts w:ascii="Verdana" w:hAnsi="Verdana" w:cs="Calibri"/>
                <w:color w:val="000000"/>
                <w:sz w:val="18"/>
                <w:szCs w:val="18"/>
              </w:rPr>
              <w:t>11,1111%</w:t>
            </w:r>
          </w:p>
        </w:tc>
      </w:tr>
      <w:tr w:rsidR="00F5729D" w:rsidRPr="00F5729D" w14:paraId="370BB64A" w14:textId="77777777" w:rsidTr="006160F0">
        <w:tc>
          <w:tcPr>
            <w:tcW w:w="678" w:type="dxa"/>
            <w:shd w:val="clear" w:color="auto" w:fill="auto"/>
            <w:vAlign w:val="center"/>
          </w:tcPr>
          <w:p w14:paraId="4E53719F"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41</w:t>
            </w:r>
          </w:p>
        </w:tc>
        <w:tc>
          <w:tcPr>
            <w:tcW w:w="2060" w:type="dxa"/>
            <w:shd w:val="clear" w:color="auto" w:fill="auto"/>
            <w:vAlign w:val="center"/>
          </w:tcPr>
          <w:p w14:paraId="723AD25A" w14:textId="77777777"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16/09/2022</w:t>
            </w:r>
          </w:p>
        </w:tc>
        <w:tc>
          <w:tcPr>
            <w:tcW w:w="2019" w:type="dxa"/>
            <w:shd w:val="clear" w:color="auto" w:fill="auto"/>
          </w:tcPr>
          <w:p w14:paraId="55A4AE9F"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14:paraId="29CBE134"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14:paraId="0D8B60C2" w14:textId="77777777" w:rsidR="00F5729D" w:rsidRPr="00F427CB" w:rsidRDefault="00F5729D" w:rsidP="006160F0">
            <w:pPr>
              <w:widowControl w:val="0"/>
              <w:spacing w:line="295" w:lineRule="auto"/>
              <w:jc w:val="center"/>
              <w:rPr>
                <w:rFonts w:ascii="Verdana" w:hAnsi="Verdana"/>
                <w:sz w:val="18"/>
                <w:szCs w:val="18"/>
              </w:rPr>
            </w:pPr>
            <w:r w:rsidRPr="00F427CB">
              <w:rPr>
                <w:rFonts w:ascii="Verdana" w:hAnsi="Verdana" w:cs="Calibri"/>
                <w:color w:val="000000"/>
                <w:sz w:val="18"/>
                <w:szCs w:val="18"/>
              </w:rPr>
              <w:t>12,5000%</w:t>
            </w:r>
          </w:p>
        </w:tc>
      </w:tr>
      <w:tr w:rsidR="00F5729D" w:rsidRPr="00F5729D" w14:paraId="7A3C1EBE" w14:textId="77777777" w:rsidTr="006160F0">
        <w:tc>
          <w:tcPr>
            <w:tcW w:w="678" w:type="dxa"/>
            <w:shd w:val="clear" w:color="auto" w:fill="auto"/>
            <w:vAlign w:val="center"/>
          </w:tcPr>
          <w:p w14:paraId="575CF71E"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42</w:t>
            </w:r>
          </w:p>
        </w:tc>
        <w:tc>
          <w:tcPr>
            <w:tcW w:w="2060" w:type="dxa"/>
            <w:shd w:val="clear" w:color="auto" w:fill="auto"/>
            <w:vAlign w:val="center"/>
          </w:tcPr>
          <w:p w14:paraId="2481299E" w14:textId="77777777"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16/10/2022</w:t>
            </w:r>
          </w:p>
        </w:tc>
        <w:tc>
          <w:tcPr>
            <w:tcW w:w="2019" w:type="dxa"/>
            <w:shd w:val="clear" w:color="auto" w:fill="auto"/>
          </w:tcPr>
          <w:p w14:paraId="0A266593"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14:paraId="7E135D57"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14:paraId="47F0C180" w14:textId="77777777" w:rsidR="00F5729D" w:rsidRPr="00F427CB" w:rsidRDefault="00F5729D" w:rsidP="006160F0">
            <w:pPr>
              <w:widowControl w:val="0"/>
              <w:spacing w:line="295" w:lineRule="auto"/>
              <w:jc w:val="center"/>
              <w:rPr>
                <w:rFonts w:ascii="Verdana" w:hAnsi="Verdana"/>
                <w:sz w:val="18"/>
                <w:szCs w:val="18"/>
              </w:rPr>
            </w:pPr>
            <w:r w:rsidRPr="00F427CB">
              <w:rPr>
                <w:rFonts w:ascii="Verdana" w:hAnsi="Verdana" w:cs="Calibri"/>
                <w:color w:val="000000"/>
                <w:sz w:val="18"/>
                <w:szCs w:val="18"/>
              </w:rPr>
              <w:t>14,2857%</w:t>
            </w:r>
          </w:p>
        </w:tc>
      </w:tr>
      <w:tr w:rsidR="00F5729D" w:rsidRPr="00F5729D" w14:paraId="75AE0ED4" w14:textId="77777777" w:rsidTr="006160F0">
        <w:tc>
          <w:tcPr>
            <w:tcW w:w="678" w:type="dxa"/>
            <w:shd w:val="clear" w:color="auto" w:fill="auto"/>
            <w:vAlign w:val="center"/>
          </w:tcPr>
          <w:p w14:paraId="6F7457A8"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43</w:t>
            </w:r>
          </w:p>
        </w:tc>
        <w:tc>
          <w:tcPr>
            <w:tcW w:w="2060" w:type="dxa"/>
            <w:shd w:val="clear" w:color="auto" w:fill="auto"/>
            <w:vAlign w:val="center"/>
          </w:tcPr>
          <w:p w14:paraId="5D53B2F4" w14:textId="77777777"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16/11/2022</w:t>
            </w:r>
          </w:p>
        </w:tc>
        <w:tc>
          <w:tcPr>
            <w:tcW w:w="2019" w:type="dxa"/>
            <w:shd w:val="clear" w:color="auto" w:fill="auto"/>
          </w:tcPr>
          <w:p w14:paraId="6F051C45"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14:paraId="321A76E8"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14:paraId="3C50753A" w14:textId="77777777" w:rsidR="00F5729D" w:rsidRPr="00F427CB" w:rsidRDefault="00F5729D" w:rsidP="006160F0">
            <w:pPr>
              <w:widowControl w:val="0"/>
              <w:spacing w:line="295" w:lineRule="auto"/>
              <w:jc w:val="center"/>
              <w:rPr>
                <w:rFonts w:ascii="Verdana" w:hAnsi="Verdana"/>
                <w:sz w:val="18"/>
                <w:szCs w:val="18"/>
              </w:rPr>
            </w:pPr>
            <w:r w:rsidRPr="00F427CB">
              <w:rPr>
                <w:rFonts w:ascii="Verdana" w:hAnsi="Verdana" w:cs="Calibri"/>
                <w:color w:val="000000"/>
                <w:sz w:val="18"/>
                <w:szCs w:val="18"/>
              </w:rPr>
              <w:t>16,6667%</w:t>
            </w:r>
          </w:p>
        </w:tc>
      </w:tr>
      <w:tr w:rsidR="00F5729D" w:rsidRPr="00F5729D" w14:paraId="36569F8B" w14:textId="77777777" w:rsidTr="006160F0">
        <w:tc>
          <w:tcPr>
            <w:tcW w:w="678" w:type="dxa"/>
            <w:shd w:val="clear" w:color="auto" w:fill="auto"/>
            <w:vAlign w:val="center"/>
          </w:tcPr>
          <w:p w14:paraId="317BD646"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44</w:t>
            </w:r>
          </w:p>
        </w:tc>
        <w:tc>
          <w:tcPr>
            <w:tcW w:w="2060" w:type="dxa"/>
            <w:shd w:val="clear" w:color="auto" w:fill="auto"/>
            <w:vAlign w:val="center"/>
          </w:tcPr>
          <w:p w14:paraId="76D80D9F" w14:textId="77777777"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16/12/2022</w:t>
            </w:r>
          </w:p>
        </w:tc>
        <w:tc>
          <w:tcPr>
            <w:tcW w:w="2019" w:type="dxa"/>
            <w:shd w:val="clear" w:color="auto" w:fill="auto"/>
          </w:tcPr>
          <w:p w14:paraId="598F96EE"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14:paraId="749E0033"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14:paraId="6C7A9943" w14:textId="77777777" w:rsidR="00F5729D" w:rsidRPr="00F427CB" w:rsidRDefault="00F5729D" w:rsidP="006160F0">
            <w:pPr>
              <w:widowControl w:val="0"/>
              <w:spacing w:line="295" w:lineRule="auto"/>
              <w:jc w:val="center"/>
              <w:rPr>
                <w:rFonts w:ascii="Verdana" w:hAnsi="Verdana"/>
                <w:sz w:val="18"/>
                <w:szCs w:val="18"/>
              </w:rPr>
            </w:pPr>
            <w:r w:rsidRPr="00F427CB">
              <w:rPr>
                <w:rFonts w:ascii="Verdana" w:hAnsi="Verdana" w:cs="Calibri"/>
                <w:color w:val="000000"/>
                <w:sz w:val="18"/>
                <w:szCs w:val="18"/>
              </w:rPr>
              <w:t>20,0000%</w:t>
            </w:r>
          </w:p>
        </w:tc>
      </w:tr>
      <w:tr w:rsidR="00F5729D" w:rsidRPr="00F5729D" w14:paraId="4B86CFBA" w14:textId="77777777" w:rsidTr="006160F0">
        <w:tc>
          <w:tcPr>
            <w:tcW w:w="678" w:type="dxa"/>
            <w:shd w:val="clear" w:color="auto" w:fill="auto"/>
            <w:vAlign w:val="center"/>
          </w:tcPr>
          <w:p w14:paraId="3433693E"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45</w:t>
            </w:r>
          </w:p>
        </w:tc>
        <w:tc>
          <w:tcPr>
            <w:tcW w:w="2060" w:type="dxa"/>
            <w:shd w:val="clear" w:color="auto" w:fill="auto"/>
            <w:vAlign w:val="center"/>
          </w:tcPr>
          <w:p w14:paraId="33594FE2" w14:textId="77777777"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16/01/2023</w:t>
            </w:r>
          </w:p>
        </w:tc>
        <w:tc>
          <w:tcPr>
            <w:tcW w:w="2019" w:type="dxa"/>
            <w:shd w:val="clear" w:color="auto" w:fill="auto"/>
          </w:tcPr>
          <w:p w14:paraId="045A5B36"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14:paraId="1969CC62"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14:paraId="0AD29410" w14:textId="77777777" w:rsidR="00F5729D" w:rsidRPr="00F427CB" w:rsidRDefault="00F5729D" w:rsidP="006160F0">
            <w:pPr>
              <w:widowControl w:val="0"/>
              <w:spacing w:line="295" w:lineRule="auto"/>
              <w:jc w:val="center"/>
              <w:rPr>
                <w:rFonts w:ascii="Verdana" w:hAnsi="Verdana"/>
                <w:sz w:val="18"/>
                <w:szCs w:val="18"/>
              </w:rPr>
            </w:pPr>
            <w:r w:rsidRPr="00F427CB">
              <w:rPr>
                <w:rFonts w:ascii="Verdana" w:hAnsi="Verdana" w:cs="Calibri"/>
                <w:color w:val="000000"/>
                <w:sz w:val="18"/>
                <w:szCs w:val="18"/>
              </w:rPr>
              <w:t>25,0000%</w:t>
            </w:r>
          </w:p>
        </w:tc>
      </w:tr>
      <w:tr w:rsidR="00F5729D" w:rsidRPr="00F5729D" w14:paraId="0990E885" w14:textId="77777777" w:rsidTr="006160F0">
        <w:tc>
          <w:tcPr>
            <w:tcW w:w="678" w:type="dxa"/>
            <w:shd w:val="clear" w:color="auto" w:fill="auto"/>
            <w:vAlign w:val="center"/>
          </w:tcPr>
          <w:p w14:paraId="0DDBE8F7"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46</w:t>
            </w:r>
          </w:p>
        </w:tc>
        <w:tc>
          <w:tcPr>
            <w:tcW w:w="2060" w:type="dxa"/>
            <w:shd w:val="clear" w:color="auto" w:fill="auto"/>
            <w:vAlign w:val="center"/>
          </w:tcPr>
          <w:p w14:paraId="48850FC4" w14:textId="77777777"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16/02/2023</w:t>
            </w:r>
          </w:p>
        </w:tc>
        <w:tc>
          <w:tcPr>
            <w:tcW w:w="2019" w:type="dxa"/>
            <w:shd w:val="clear" w:color="auto" w:fill="auto"/>
          </w:tcPr>
          <w:p w14:paraId="33BAA959"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14:paraId="1AFF7854"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14:paraId="55B7DC72" w14:textId="77777777" w:rsidR="00F5729D" w:rsidRPr="00F427CB" w:rsidRDefault="00F5729D" w:rsidP="006160F0">
            <w:pPr>
              <w:widowControl w:val="0"/>
              <w:spacing w:line="295" w:lineRule="auto"/>
              <w:jc w:val="center"/>
              <w:rPr>
                <w:rFonts w:ascii="Verdana" w:hAnsi="Verdana"/>
                <w:sz w:val="18"/>
                <w:szCs w:val="18"/>
              </w:rPr>
            </w:pPr>
            <w:r w:rsidRPr="00F427CB">
              <w:rPr>
                <w:rFonts w:ascii="Verdana" w:hAnsi="Verdana" w:cs="Calibri"/>
                <w:color w:val="000000"/>
                <w:sz w:val="18"/>
                <w:szCs w:val="18"/>
              </w:rPr>
              <w:t>33,3333%</w:t>
            </w:r>
          </w:p>
        </w:tc>
      </w:tr>
      <w:tr w:rsidR="00F5729D" w:rsidRPr="00F5729D" w14:paraId="1B3B1D02" w14:textId="77777777" w:rsidTr="006160F0">
        <w:tc>
          <w:tcPr>
            <w:tcW w:w="678" w:type="dxa"/>
            <w:shd w:val="clear" w:color="auto" w:fill="auto"/>
            <w:vAlign w:val="center"/>
          </w:tcPr>
          <w:p w14:paraId="1734E766"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47</w:t>
            </w:r>
          </w:p>
        </w:tc>
        <w:tc>
          <w:tcPr>
            <w:tcW w:w="2060" w:type="dxa"/>
            <w:shd w:val="clear" w:color="auto" w:fill="auto"/>
            <w:vAlign w:val="center"/>
          </w:tcPr>
          <w:p w14:paraId="639DE68E" w14:textId="77777777"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16/03/2023</w:t>
            </w:r>
          </w:p>
        </w:tc>
        <w:tc>
          <w:tcPr>
            <w:tcW w:w="2019" w:type="dxa"/>
            <w:shd w:val="clear" w:color="auto" w:fill="auto"/>
          </w:tcPr>
          <w:p w14:paraId="3BA2BFC3"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14:paraId="6DA35E13"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14:paraId="2F5CEE9F" w14:textId="77777777" w:rsidR="00F5729D" w:rsidRPr="00F427CB" w:rsidRDefault="00F5729D" w:rsidP="006160F0">
            <w:pPr>
              <w:widowControl w:val="0"/>
              <w:spacing w:line="295" w:lineRule="auto"/>
              <w:jc w:val="center"/>
              <w:rPr>
                <w:rFonts w:ascii="Verdana" w:hAnsi="Verdana"/>
                <w:sz w:val="18"/>
                <w:szCs w:val="18"/>
              </w:rPr>
            </w:pPr>
            <w:r w:rsidRPr="00F427CB">
              <w:rPr>
                <w:rFonts w:ascii="Verdana" w:hAnsi="Verdana" w:cs="Calibri"/>
                <w:color w:val="000000"/>
                <w:sz w:val="18"/>
                <w:szCs w:val="18"/>
              </w:rPr>
              <w:t>50,0000%</w:t>
            </w:r>
          </w:p>
        </w:tc>
      </w:tr>
      <w:tr w:rsidR="00F5729D" w:rsidRPr="00F5729D" w14:paraId="49697490" w14:textId="77777777" w:rsidTr="006160F0">
        <w:tc>
          <w:tcPr>
            <w:tcW w:w="678" w:type="dxa"/>
            <w:shd w:val="clear" w:color="auto" w:fill="auto"/>
            <w:vAlign w:val="center"/>
          </w:tcPr>
          <w:p w14:paraId="45D4A7FF"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48</w:t>
            </w:r>
          </w:p>
        </w:tc>
        <w:tc>
          <w:tcPr>
            <w:tcW w:w="2060" w:type="dxa"/>
            <w:shd w:val="clear" w:color="auto" w:fill="auto"/>
            <w:vAlign w:val="center"/>
          </w:tcPr>
          <w:p w14:paraId="0A3DCC6A" w14:textId="77777777" w:rsidR="00F5729D" w:rsidRPr="00F427CB" w:rsidRDefault="00F5729D" w:rsidP="006160F0">
            <w:pPr>
              <w:widowControl w:val="0"/>
              <w:spacing w:line="295" w:lineRule="auto"/>
              <w:jc w:val="center"/>
              <w:rPr>
                <w:rFonts w:ascii="Verdana" w:hAnsi="Verdana"/>
                <w:sz w:val="18"/>
                <w:szCs w:val="18"/>
              </w:rPr>
            </w:pPr>
            <w:r w:rsidRPr="00F427CB">
              <w:rPr>
                <w:rFonts w:ascii="Verdana" w:hAnsi="Verdana" w:cs="Calibri"/>
                <w:color w:val="000000"/>
                <w:sz w:val="18"/>
                <w:szCs w:val="18"/>
              </w:rPr>
              <w:t>Data de Vencimento das Debêntures da 1ª Série</w:t>
            </w:r>
          </w:p>
        </w:tc>
        <w:tc>
          <w:tcPr>
            <w:tcW w:w="2019" w:type="dxa"/>
            <w:shd w:val="clear" w:color="auto" w:fill="auto"/>
          </w:tcPr>
          <w:p w14:paraId="7FD7ABC3"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14:paraId="0FE54CF5" w14:textId="77777777"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14:paraId="6AC602E1" w14:textId="77777777" w:rsidR="00F5729D" w:rsidRPr="00F427CB" w:rsidRDefault="00F5729D" w:rsidP="006160F0">
            <w:pPr>
              <w:widowControl w:val="0"/>
              <w:spacing w:line="295" w:lineRule="auto"/>
              <w:jc w:val="center"/>
              <w:rPr>
                <w:rFonts w:ascii="Verdana" w:hAnsi="Verdana"/>
                <w:sz w:val="18"/>
                <w:szCs w:val="18"/>
              </w:rPr>
            </w:pPr>
            <w:r w:rsidRPr="00F427CB">
              <w:rPr>
                <w:rFonts w:ascii="Verdana" w:hAnsi="Verdana" w:cs="Calibri"/>
                <w:color w:val="000000"/>
                <w:sz w:val="18"/>
                <w:szCs w:val="18"/>
              </w:rPr>
              <w:t>100,0000%</w:t>
            </w:r>
          </w:p>
        </w:tc>
      </w:tr>
    </w:tbl>
    <w:p w14:paraId="6DA997D8" w14:textId="77777777" w:rsidR="00F5729D" w:rsidRDefault="00F5729D" w:rsidP="00F5729D">
      <w:pPr>
        <w:spacing w:after="0" w:line="312" w:lineRule="auto"/>
        <w:jc w:val="center"/>
        <w:rPr>
          <w:rFonts w:ascii="Verdana" w:hAnsi="Verdana"/>
          <w:b/>
          <w:sz w:val="20"/>
        </w:rPr>
      </w:pPr>
    </w:p>
    <w:p w14:paraId="1E332A03" w14:textId="77777777" w:rsidR="00F5729D" w:rsidRDefault="00F5729D">
      <w:pPr>
        <w:spacing w:after="0"/>
        <w:jc w:val="left"/>
        <w:rPr>
          <w:rFonts w:ascii="Verdana" w:hAnsi="Verdana"/>
          <w:b/>
          <w:sz w:val="20"/>
        </w:rPr>
      </w:pPr>
      <w:r>
        <w:rPr>
          <w:rFonts w:ascii="Verdana" w:hAnsi="Verdana"/>
          <w:b/>
          <w:sz w:val="20"/>
        </w:rPr>
        <w:br w:type="page"/>
      </w:r>
    </w:p>
    <w:p w14:paraId="2BDF8856" w14:textId="77777777" w:rsidR="00F5729D" w:rsidRDefault="00F5729D" w:rsidP="00F5729D">
      <w:pPr>
        <w:spacing w:after="0" w:line="312" w:lineRule="auto"/>
        <w:rPr>
          <w:rFonts w:ascii="Verdana" w:hAnsi="Verdana"/>
          <w:i/>
          <w:sz w:val="20"/>
        </w:rPr>
      </w:pPr>
      <w:r>
        <w:rPr>
          <w:rFonts w:ascii="Verdana" w:hAnsi="Verdana"/>
          <w:i/>
          <w:sz w:val="20"/>
        </w:rPr>
        <w:lastRenderedPageBreak/>
        <w:t xml:space="preserve">Anexo I-B ao </w:t>
      </w:r>
      <w:r w:rsidRPr="00001EF6">
        <w:rPr>
          <w:rFonts w:ascii="Verdana" w:hAnsi="Verdana"/>
          <w:i/>
          <w:sz w:val="20"/>
        </w:rPr>
        <w:t xml:space="preserve">Instrumento Particular de Escritura </w:t>
      </w:r>
      <w:r w:rsidRPr="00773673">
        <w:rPr>
          <w:rFonts w:ascii="Verdana" w:hAnsi="Verdana"/>
          <w:i/>
          <w:sz w:val="20"/>
        </w:rPr>
        <w:t>da 1ª</w:t>
      </w:r>
      <w:r w:rsidRPr="00001EF6">
        <w:rPr>
          <w:rFonts w:ascii="Verdana" w:hAnsi="Verdana"/>
          <w:i/>
          <w:sz w:val="20"/>
        </w:rPr>
        <w:t xml:space="preserve"> Emissão de Debêntures Simples, Não Conversíveis em Ações, da Espécie com Garantia Real e com Garantia </w:t>
      </w:r>
      <w:proofErr w:type="spellStart"/>
      <w:r w:rsidRPr="00001EF6">
        <w:rPr>
          <w:rFonts w:ascii="Verdana" w:hAnsi="Verdana"/>
          <w:i/>
          <w:sz w:val="20"/>
        </w:rPr>
        <w:t>Fisejussória</w:t>
      </w:r>
      <w:proofErr w:type="spellEnd"/>
      <w:r w:rsidRPr="00001EF6">
        <w:rPr>
          <w:rFonts w:ascii="Verdana" w:hAnsi="Verdana"/>
          <w:i/>
          <w:sz w:val="20"/>
        </w:rPr>
        <w:t xml:space="preserve">, em Duas Séries, para Distribuição Pública, com Esforços Restritos de Colocação, da </w:t>
      </w:r>
      <w:proofErr w:type="spellStart"/>
      <w:r w:rsidRPr="00001EF6">
        <w:rPr>
          <w:rFonts w:ascii="Verdana" w:hAnsi="Verdana"/>
          <w:i/>
          <w:sz w:val="20"/>
        </w:rPr>
        <w:t>Priner</w:t>
      </w:r>
      <w:proofErr w:type="spellEnd"/>
      <w:r w:rsidRPr="00001EF6">
        <w:rPr>
          <w:rFonts w:ascii="Verdana" w:hAnsi="Verdana"/>
          <w:i/>
          <w:sz w:val="20"/>
        </w:rPr>
        <w:t xml:space="preserve"> Serviços Industriais S.A.</w:t>
      </w:r>
    </w:p>
    <w:p w14:paraId="397E1D84" w14:textId="77777777" w:rsidR="00F5729D" w:rsidRDefault="00F5729D" w:rsidP="00F5729D">
      <w:pPr>
        <w:spacing w:after="0" w:line="312" w:lineRule="auto"/>
        <w:rPr>
          <w:rFonts w:ascii="Verdana" w:hAnsi="Verdana"/>
          <w:i/>
          <w:sz w:val="20"/>
        </w:rPr>
      </w:pPr>
    </w:p>
    <w:p w14:paraId="363F155D" w14:textId="77777777" w:rsidR="00F5729D" w:rsidRDefault="00F5729D" w:rsidP="00F5729D">
      <w:pPr>
        <w:spacing w:after="0" w:line="312" w:lineRule="auto"/>
        <w:jc w:val="center"/>
        <w:rPr>
          <w:rFonts w:ascii="Verdana" w:hAnsi="Verdana"/>
          <w:b/>
          <w:sz w:val="20"/>
        </w:rPr>
      </w:pPr>
      <w:r w:rsidRPr="00CB6BA8">
        <w:rPr>
          <w:rFonts w:ascii="Verdana" w:hAnsi="Verdana"/>
          <w:b/>
          <w:sz w:val="20"/>
        </w:rPr>
        <w:t>ANEXO I-</w:t>
      </w:r>
      <w:r>
        <w:rPr>
          <w:rFonts w:ascii="Verdana" w:hAnsi="Verdana"/>
          <w:b/>
          <w:sz w:val="20"/>
        </w:rPr>
        <w:t>B</w:t>
      </w:r>
    </w:p>
    <w:p w14:paraId="2D236468" w14:textId="77777777" w:rsidR="00F5729D" w:rsidRDefault="00F5729D" w:rsidP="00F5729D">
      <w:pPr>
        <w:spacing w:after="0" w:line="312" w:lineRule="auto"/>
        <w:jc w:val="center"/>
        <w:rPr>
          <w:rFonts w:ascii="Verdana" w:hAnsi="Verdana"/>
          <w:b/>
          <w:sz w:val="20"/>
        </w:rPr>
      </w:pPr>
      <w:r>
        <w:rPr>
          <w:rFonts w:ascii="Verdana" w:hAnsi="Verdana"/>
          <w:b/>
          <w:sz w:val="20"/>
        </w:rPr>
        <w:t>CRONOGRAMA DE PAGAMENTOS DAS DEBÊNTURES DA 2ª SÉRIE</w:t>
      </w:r>
    </w:p>
    <w:p w14:paraId="41CFB888" w14:textId="77777777" w:rsidR="00F5729D" w:rsidRDefault="00F5729D" w:rsidP="00F5729D">
      <w:pPr>
        <w:spacing w:after="0" w:line="312" w:lineRule="auto"/>
        <w:jc w:val="center"/>
        <w:rPr>
          <w:rFonts w:ascii="Verdana" w:hAnsi="Verdana"/>
          <w:b/>
          <w:sz w:val="20"/>
        </w:rPr>
      </w:pPr>
    </w:p>
    <w:p w14:paraId="58E70F93" w14:textId="77777777" w:rsidR="00F5729D" w:rsidRPr="00F5729D" w:rsidRDefault="00F5729D" w:rsidP="00F5729D">
      <w:pPr>
        <w:spacing w:after="0" w:line="312" w:lineRule="auto"/>
        <w:rPr>
          <w:rFonts w:ascii="Verdana" w:hAnsi="Verdana"/>
          <w:b/>
          <w:sz w:val="20"/>
        </w:rPr>
      </w:pPr>
      <w:r>
        <w:rPr>
          <w:rFonts w:ascii="Verdana" w:hAnsi="Verdana"/>
          <w:b/>
          <w:sz w:val="20"/>
        </w:rPr>
        <w:t>[</w:t>
      </w:r>
      <w:r w:rsidRPr="00F427CB">
        <w:rPr>
          <w:rFonts w:ascii="Verdana" w:hAnsi="Verdana"/>
          <w:b/>
          <w:sz w:val="20"/>
          <w:highlight w:val="yellow"/>
        </w:rPr>
        <w:t>Nota Cascione: Coordenadores, por gentileza, fornecer o cronograma de pagamentos das debêntures da 2ª série</w:t>
      </w:r>
      <w:r>
        <w:rPr>
          <w:rFonts w:ascii="Verdana" w:hAnsi="Verdana"/>
          <w:b/>
          <w:sz w:val="20"/>
        </w:rPr>
        <w:t>]</w:t>
      </w:r>
    </w:p>
    <w:sectPr w:rsidR="00F5729D" w:rsidRPr="00F5729D">
      <w:headerReference w:type="even" r:id="rId10"/>
      <w:headerReference w:type="default" r:id="rId11"/>
      <w:footerReference w:type="even" r:id="rId12"/>
      <w:footerReference w:type="default" r:id="rId13"/>
      <w:headerReference w:type="first" r:id="rId14"/>
      <w:pgSz w:w="12242" w:h="15842" w:code="121"/>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DF41F" w14:textId="77777777" w:rsidR="00FA5658" w:rsidRDefault="00FA5658">
      <w:r>
        <w:separator/>
      </w:r>
    </w:p>
  </w:endnote>
  <w:endnote w:type="continuationSeparator" w:id="0">
    <w:p w14:paraId="2C85B7CD" w14:textId="77777777" w:rsidR="00FA5658" w:rsidRDefault="00FA5658">
      <w:r>
        <w:continuationSeparator/>
      </w:r>
    </w:p>
  </w:endnote>
  <w:endnote w:type="continuationNotice" w:id="1">
    <w:p w14:paraId="26F2D046" w14:textId="77777777" w:rsidR="00FA5658" w:rsidRDefault="00FA56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Frutiger Light">
    <w:altName w:val="Kartik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DBA1D" w14:textId="77777777" w:rsidR="00FA5658" w:rsidRDefault="00FA5658">
    <w:pPr>
      <w:framePr w:wrap="around" w:vAnchor="text" w:hAnchor="margin" w:xAlign="center" w:y="1"/>
    </w:pPr>
    <w:r>
      <w:fldChar w:fldCharType="begin"/>
    </w:r>
    <w:r>
      <w:instrText xml:space="preserve">PAGE  </w:instrText>
    </w:r>
    <w:r>
      <w:fldChar w:fldCharType="separate"/>
    </w:r>
    <w:r>
      <w:rPr>
        <w:noProof/>
      </w:rPr>
      <w:t>10</w:t>
    </w:r>
    <w:r>
      <w:fldChar w:fldCharType="end"/>
    </w:r>
  </w:p>
  <w:p w14:paraId="21D9EB0A" w14:textId="77777777" w:rsidR="00FA5658" w:rsidRDefault="00FA5658">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AEBB3" w14:textId="77777777" w:rsidR="00FA5658" w:rsidRPr="00997A3D" w:rsidRDefault="00FA5658">
    <w:pPr>
      <w:jc w:val="center"/>
      <w:rPr>
        <w:rFonts w:ascii="Verdana" w:hAnsi="Verdana"/>
        <w:smallCaps/>
        <w:sz w:val="16"/>
        <w:szCs w:val="16"/>
      </w:rPr>
    </w:pPr>
    <w:r w:rsidRPr="00997A3D">
      <w:rPr>
        <w:rFonts w:ascii="Verdana" w:hAnsi="Verdana"/>
        <w:sz w:val="16"/>
        <w:szCs w:val="16"/>
      </w:rPr>
      <w:fldChar w:fldCharType="begin"/>
    </w:r>
    <w:r w:rsidRPr="00997A3D">
      <w:rPr>
        <w:rFonts w:ascii="Verdana" w:hAnsi="Verdana"/>
        <w:sz w:val="16"/>
        <w:szCs w:val="16"/>
      </w:rPr>
      <w:instrText xml:space="preserve"> PAGE </w:instrText>
    </w:r>
    <w:r w:rsidRPr="00997A3D">
      <w:rPr>
        <w:rFonts w:ascii="Verdana" w:hAnsi="Verdana"/>
        <w:sz w:val="16"/>
        <w:szCs w:val="16"/>
      </w:rPr>
      <w:fldChar w:fldCharType="separate"/>
    </w:r>
    <w:r>
      <w:rPr>
        <w:rFonts w:ascii="Verdana" w:hAnsi="Verdana"/>
        <w:noProof/>
        <w:sz w:val="16"/>
        <w:szCs w:val="16"/>
      </w:rPr>
      <w:t>60</w:t>
    </w:r>
    <w:r w:rsidRPr="00997A3D">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8B1A0" w14:textId="77777777" w:rsidR="00FA5658" w:rsidRDefault="00FA5658">
      <w:r>
        <w:separator/>
      </w:r>
    </w:p>
  </w:footnote>
  <w:footnote w:type="continuationSeparator" w:id="0">
    <w:p w14:paraId="5B62B3A6" w14:textId="77777777" w:rsidR="00FA5658" w:rsidRDefault="00FA5658">
      <w:r>
        <w:continuationSeparator/>
      </w:r>
    </w:p>
  </w:footnote>
  <w:footnote w:type="continuationNotice" w:id="1">
    <w:p w14:paraId="3CC09D59" w14:textId="77777777" w:rsidR="00FA5658" w:rsidRDefault="00FA565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F0981" w14:textId="77777777" w:rsidR="00FA5658" w:rsidRDefault="00FA5658">
    <w:pPr>
      <w:framePr w:wrap="around" w:vAnchor="text" w:hAnchor="margin" w:xAlign="right" w:y="1"/>
    </w:pPr>
    <w:r>
      <w:fldChar w:fldCharType="begin"/>
    </w:r>
    <w:r>
      <w:instrText xml:space="preserve">PAGE  </w:instrText>
    </w:r>
    <w:r>
      <w:fldChar w:fldCharType="separate"/>
    </w:r>
    <w:r>
      <w:rPr>
        <w:noProof/>
      </w:rPr>
      <w:t>1</w:t>
    </w:r>
    <w:r>
      <w:fldChar w:fldCharType="end"/>
    </w:r>
  </w:p>
  <w:p w14:paraId="194C66BE" w14:textId="77777777" w:rsidR="00FA5658" w:rsidRDefault="00FA5658">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58113" w14:textId="77777777" w:rsidR="00FA5658" w:rsidRDefault="00FA565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EABAD" w14:textId="77777777" w:rsidR="00FA5658" w:rsidRPr="00ED1404" w:rsidRDefault="00FA5658" w:rsidP="00ED1404">
    <w:pPr>
      <w:pStyle w:val="Cabealho"/>
      <w:ind w:left="70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484A4B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313C7"/>
    <w:multiLevelType w:val="hybridMultilevel"/>
    <w:tmpl w:val="C88C1772"/>
    <w:lvl w:ilvl="0" w:tplc="6FCA1474">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622B76"/>
    <w:multiLevelType w:val="multilevel"/>
    <w:tmpl w:val="3332966C"/>
    <w:lvl w:ilvl="0">
      <w:start w:val="1"/>
      <w:numFmt w:val="decimal"/>
      <w:lvlText w:val="10.6.%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C605BB"/>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33C4F06"/>
    <w:multiLevelType w:val="hybridMultilevel"/>
    <w:tmpl w:val="F23A62B4"/>
    <w:lvl w:ilvl="0" w:tplc="DE6A08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7529DE"/>
    <w:multiLevelType w:val="hybridMultilevel"/>
    <w:tmpl w:val="D2D27F40"/>
    <w:lvl w:ilvl="0" w:tplc="7AE084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DB6F27"/>
    <w:multiLevelType w:val="hybridMultilevel"/>
    <w:tmpl w:val="0D96B9A4"/>
    <w:lvl w:ilvl="0" w:tplc="E8966206">
      <w:start w:val="1"/>
      <w:numFmt w:val="decimal"/>
      <w:lvlText w:val="3.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56A5D89"/>
    <w:multiLevelType w:val="hybridMultilevel"/>
    <w:tmpl w:val="26B44018"/>
    <w:lvl w:ilvl="0" w:tplc="B4326028">
      <w:start w:val="1"/>
      <w:numFmt w:val="decimal"/>
      <w:lvlText w:val="3.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3F4AE5"/>
    <w:multiLevelType w:val="hybridMultilevel"/>
    <w:tmpl w:val="C47C6780"/>
    <w:lvl w:ilvl="0" w:tplc="31D880E6">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176554"/>
    <w:multiLevelType w:val="hybridMultilevel"/>
    <w:tmpl w:val="0344BF48"/>
    <w:lvl w:ilvl="0" w:tplc="E49831B2">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17D1A1F"/>
    <w:multiLevelType w:val="hybridMultilevel"/>
    <w:tmpl w:val="97B0A7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3A01DE0"/>
    <w:multiLevelType w:val="hybridMultilevel"/>
    <w:tmpl w:val="9A204B02"/>
    <w:lvl w:ilvl="0" w:tplc="49FEFBF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60A3A00"/>
    <w:multiLevelType w:val="hybridMultilevel"/>
    <w:tmpl w:val="4AA62804"/>
    <w:lvl w:ilvl="0" w:tplc="A18036A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8C020AE"/>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AAA16F5"/>
    <w:multiLevelType w:val="hybridMultilevel"/>
    <w:tmpl w:val="B0B6E6EE"/>
    <w:lvl w:ilvl="0" w:tplc="E49831B2">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ABD72F6"/>
    <w:multiLevelType w:val="multilevel"/>
    <w:tmpl w:val="2DD0DF40"/>
    <w:lvl w:ilvl="0">
      <w:start w:val="1"/>
      <w:numFmt w:val="decimal"/>
      <w:lvlText w:val="7.3.%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E6A6F20"/>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22D47A5"/>
    <w:multiLevelType w:val="multilevel"/>
    <w:tmpl w:val="9DF8A87E"/>
    <w:lvl w:ilvl="0">
      <w:start w:val="1"/>
      <w:numFmt w:val="decimal"/>
      <w:lvlText w:val="8.4.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2457BBA"/>
    <w:multiLevelType w:val="multilevel"/>
    <w:tmpl w:val="D7A6BDAA"/>
    <w:lvl w:ilvl="0">
      <w:start w:val="2"/>
      <w:numFmt w:val="decimal"/>
      <w:lvlText w:val="%1."/>
      <w:lvlJc w:val="left"/>
      <w:pPr>
        <w:ind w:left="585" w:hanging="585"/>
      </w:pPr>
      <w:rPr>
        <w:rFonts w:hint="default"/>
      </w:rPr>
    </w:lvl>
    <w:lvl w:ilvl="1">
      <w:start w:val="6"/>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1" w15:restartNumberingAfterBreak="0">
    <w:nsid w:val="260F38CB"/>
    <w:multiLevelType w:val="hybridMultilevel"/>
    <w:tmpl w:val="15CA5FCA"/>
    <w:lvl w:ilvl="0" w:tplc="9DE4AE88">
      <w:start w:val="1"/>
      <w:numFmt w:val="decimal"/>
      <w:lvlText w:val="4.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6AC4492"/>
    <w:multiLevelType w:val="hybridMultilevel"/>
    <w:tmpl w:val="F67A3980"/>
    <w:lvl w:ilvl="0" w:tplc="6DD0312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9E32193"/>
    <w:multiLevelType w:val="hybridMultilevel"/>
    <w:tmpl w:val="9274F31C"/>
    <w:lvl w:ilvl="0" w:tplc="6DDC27B6">
      <w:start w:val="1"/>
      <w:numFmt w:val="decimal"/>
      <w:lvlText w:val="6.%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A651E25"/>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B243271"/>
    <w:multiLevelType w:val="multilevel"/>
    <w:tmpl w:val="43E89624"/>
    <w:lvl w:ilvl="0">
      <w:start w:val="1"/>
      <w:numFmt w:val="decimal"/>
      <w:lvlText w:val="7.5.%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33F3447"/>
    <w:multiLevelType w:val="hybridMultilevel"/>
    <w:tmpl w:val="F5C8C208"/>
    <w:lvl w:ilvl="0" w:tplc="50BCB268">
      <w:start w:val="1"/>
      <w:numFmt w:val="decimal"/>
      <w:lvlText w:val="7.%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3404DEC"/>
    <w:multiLevelType w:val="hybridMultilevel"/>
    <w:tmpl w:val="A7D40E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5FF42F6"/>
    <w:multiLevelType w:val="multilevel"/>
    <w:tmpl w:val="1EDAEA66"/>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6D420FB"/>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7AF7AAE"/>
    <w:multiLevelType w:val="multilevel"/>
    <w:tmpl w:val="584AAC04"/>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9042041"/>
    <w:multiLevelType w:val="hybridMultilevel"/>
    <w:tmpl w:val="F1528EB4"/>
    <w:lvl w:ilvl="0" w:tplc="EC481D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91404E2"/>
    <w:multiLevelType w:val="multilevel"/>
    <w:tmpl w:val="716CCA82"/>
    <w:lvl w:ilvl="0">
      <w:start w:val="1"/>
      <w:numFmt w:val="decimal"/>
      <w:lvlText w:val="7.1.%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3A1D3711"/>
    <w:multiLevelType w:val="hybridMultilevel"/>
    <w:tmpl w:val="8AC8A4FE"/>
    <w:lvl w:ilvl="0" w:tplc="85EACFAC">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1F05CD9"/>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390298C"/>
    <w:multiLevelType w:val="multilevel"/>
    <w:tmpl w:val="3DD234F2"/>
    <w:lvl w:ilvl="0">
      <w:start w:val="1"/>
      <w:numFmt w:val="decimal"/>
      <w:lvlText w:val="8.3.%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46817BFC"/>
    <w:multiLevelType w:val="hybridMultilevel"/>
    <w:tmpl w:val="41967192"/>
    <w:lvl w:ilvl="0" w:tplc="8340B6FE">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7DC058E"/>
    <w:multiLevelType w:val="multilevel"/>
    <w:tmpl w:val="BD0C107E"/>
    <w:lvl w:ilvl="0">
      <w:start w:val="1"/>
      <w:numFmt w:val="decimal"/>
      <w:lvlText w:val="8.2.%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7E302D8"/>
    <w:multiLevelType w:val="hybridMultilevel"/>
    <w:tmpl w:val="059A30BA"/>
    <w:lvl w:ilvl="0" w:tplc="5E545A3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9797C67"/>
    <w:multiLevelType w:val="hybridMultilevel"/>
    <w:tmpl w:val="9AE23EA2"/>
    <w:lvl w:ilvl="0" w:tplc="C7EC3132">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AD34D6C"/>
    <w:multiLevelType w:val="multilevel"/>
    <w:tmpl w:val="2480C526"/>
    <w:lvl w:ilvl="0">
      <w:start w:val="4"/>
      <w:numFmt w:val="decimal"/>
      <w:lvlText w:val="%1."/>
      <w:lvlJc w:val="left"/>
      <w:pPr>
        <w:ind w:left="705" w:hanging="70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BFB145A"/>
    <w:multiLevelType w:val="hybridMultilevel"/>
    <w:tmpl w:val="CF326462"/>
    <w:lvl w:ilvl="0" w:tplc="904A048E">
      <w:start w:val="1"/>
      <w:numFmt w:val="decimal"/>
      <w:lvlText w:val="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D6026B9"/>
    <w:multiLevelType w:val="hybridMultilevel"/>
    <w:tmpl w:val="F1528EB4"/>
    <w:lvl w:ilvl="0" w:tplc="EC481D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1E638DC"/>
    <w:multiLevelType w:val="hybridMultilevel"/>
    <w:tmpl w:val="507C3A70"/>
    <w:lvl w:ilvl="0" w:tplc="2C02A7EA">
      <w:start w:val="1"/>
      <w:numFmt w:val="decimal"/>
      <w:lvlText w:val="10.%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84511E2"/>
    <w:multiLevelType w:val="multilevel"/>
    <w:tmpl w:val="1090C278"/>
    <w:lvl w:ilvl="0">
      <w:start w:val="1"/>
      <w:numFmt w:val="decimal"/>
      <w:lvlText w:val="7.7.%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47" w15:restartNumberingAfterBreak="0">
    <w:nsid w:val="58B73CC3"/>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09E4AA2"/>
    <w:multiLevelType w:val="hybridMultilevel"/>
    <w:tmpl w:val="FEBAC55A"/>
    <w:lvl w:ilvl="0" w:tplc="3FF0417C">
      <w:start w:val="1"/>
      <w:numFmt w:val="decimal"/>
      <w:lvlText w:val="3.1.%1."/>
      <w:lvlJc w:val="left"/>
      <w:pPr>
        <w:ind w:left="5747" w:hanging="360"/>
      </w:pPr>
      <w:rPr>
        <w:rFonts w:hint="default"/>
      </w:rPr>
    </w:lvl>
    <w:lvl w:ilvl="1" w:tplc="04160019" w:tentative="1">
      <w:start w:val="1"/>
      <w:numFmt w:val="lowerLetter"/>
      <w:lvlText w:val="%2."/>
      <w:lvlJc w:val="left"/>
      <w:pPr>
        <w:ind w:left="6467" w:hanging="360"/>
      </w:pPr>
    </w:lvl>
    <w:lvl w:ilvl="2" w:tplc="0416001B" w:tentative="1">
      <w:start w:val="1"/>
      <w:numFmt w:val="lowerRoman"/>
      <w:lvlText w:val="%3."/>
      <w:lvlJc w:val="right"/>
      <w:pPr>
        <w:ind w:left="7187" w:hanging="180"/>
      </w:pPr>
    </w:lvl>
    <w:lvl w:ilvl="3" w:tplc="0416000F" w:tentative="1">
      <w:start w:val="1"/>
      <w:numFmt w:val="decimal"/>
      <w:lvlText w:val="%4."/>
      <w:lvlJc w:val="left"/>
      <w:pPr>
        <w:ind w:left="7907" w:hanging="360"/>
      </w:pPr>
    </w:lvl>
    <w:lvl w:ilvl="4" w:tplc="04160019" w:tentative="1">
      <w:start w:val="1"/>
      <w:numFmt w:val="lowerLetter"/>
      <w:lvlText w:val="%5."/>
      <w:lvlJc w:val="left"/>
      <w:pPr>
        <w:ind w:left="8627" w:hanging="360"/>
      </w:pPr>
    </w:lvl>
    <w:lvl w:ilvl="5" w:tplc="0416001B" w:tentative="1">
      <w:start w:val="1"/>
      <w:numFmt w:val="lowerRoman"/>
      <w:lvlText w:val="%6."/>
      <w:lvlJc w:val="right"/>
      <w:pPr>
        <w:ind w:left="9347" w:hanging="180"/>
      </w:pPr>
    </w:lvl>
    <w:lvl w:ilvl="6" w:tplc="0416000F" w:tentative="1">
      <w:start w:val="1"/>
      <w:numFmt w:val="decimal"/>
      <w:lvlText w:val="%7."/>
      <w:lvlJc w:val="left"/>
      <w:pPr>
        <w:ind w:left="10067" w:hanging="360"/>
      </w:pPr>
    </w:lvl>
    <w:lvl w:ilvl="7" w:tplc="04160019" w:tentative="1">
      <w:start w:val="1"/>
      <w:numFmt w:val="lowerLetter"/>
      <w:lvlText w:val="%8."/>
      <w:lvlJc w:val="left"/>
      <w:pPr>
        <w:ind w:left="10787" w:hanging="360"/>
      </w:pPr>
    </w:lvl>
    <w:lvl w:ilvl="8" w:tplc="0416001B" w:tentative="1">
      <w:start w:val="1"/>
      <w:numFmt w:val="lowerRoman"/>
      <w:lvlText w:val="%9."/>
      <w:lvlJc w:val="right"/>
      <w:pPr>
        <w:ind w:left="11507" w:hanging="180"/>
      </w:pPr>
    </w:lvl>
  </w:abstractNum>
  <w:abstractNum w:abstractNumId="49" w15:restartNumberingAfterBreak="0">
    <w:nsid w:val="61A421DD"/>
    <w:multiLevelType w:val="multilevel"/>
    <w:tmpl w:val="B1BE3F62"/>
    <w:lvl w:ilvl="0">
      <w:start w:val="1"/>
      <w:numFmt w:val="decimal"/>
      <w:lvlText w:val="10.8.%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63755160"/>
    <w:multiLevelType w:val="hybridMultilevel"/>
    <w:tmpl w:val="9DFA04E8"/>
    <w:lvl w:ilvl="0" w:tplc="5FF260C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43E5BD5"/>
    <w:multiLevelType w:val="multilevel"/>
    <w:tmpl w:val="92986C7A"/>
    <w:lvl w:ilvl="0">
      <w:start w:val="1"/>
      <w:numFmt w:val="decimal"/>
      <w:lvlText w:val="8.4.%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653E4312"/>
    <w:multiLevelType w:val="multilevel"/>
    <w:tmpl w:val="B57CD768"/>
    <w:lvl w:ilvl="0">
      <w:start w:val="1"/>
      <w:numFmt w:val="decimal"/>
      <w:lvlText w:val="10.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6A3A7475"/>
    <w:multiLevelType w:val="multilevel"/>
    <w:tmpl w:val="4EF0D330"/>
    <w:lvl w:ilvl="0">
      <w:start w:val="1"/>
      <w:numFmt w:val="decimal"/>
      <w:lvlText w:val="8.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6B54456A"/>
    <w:multiLevelType w:val="multilevel"/>
    <w:tmpl w:val="72CC7124"/>
    <w:lvl w:ilvl="0">
      <w:start w:val="4"/>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C067B41"/>
    <w:multiLevelType w:val="multilevel"/>
    <w:tmpl w:val="55DEA692"/>
    <w:lvl w:ilvl="0">
      <w:start w:val="1"/>
      <w:numFmt w:val="decimal"/>
      <w:lvlText w:val="10.5.%1."/>
      <w:lvlJc w:val="left"/>
      <w:pPr>
        <w:ind w:left="1070" w:hanging="360"/>
      </w:pPr>
      <w:rPr>
        <w:rFonts w:hint="default"/>
        <w:b w:val="0"/>
        <w:i w:val="0"/>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56" w15:restartNumberingAfterBreak="0">
    <w:nsid w:val="6D56382C"/>
    <w:multiLevelType w:val="hybridMultilevel"/>
    <w:tmpl w:val="F58218EC"/>
    <w:lvl w:ilvl="0" w:tplc="546E54E2">
      <w:start w:val="1"/>
      <w:numFmt w:val="lowerRoman"/>
      <w:lvlText w:val="%1)"/>
      <w:lvlJc w:val="left"/>
      <w:pPr>
        <w:ind w:left="1492" w:hanging="360"/>
      </w:pPr>
      <w:rPr>
        <w:rFonts w:hint="default"/>
        <w:b w:val="0"/>
        <w:i w:val="0"/>
        <w:sz w:val="18"/>
        <w:szCs w:val="18"/>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57" w15:restartNumberingAfterBreak="0">
    <w:nsid w:val="6DB0404B"/>
    <w:multiLevelType w:val="hybridMultilevel"/>
    <w:tmpl w:val="5A807ACE"/>
    <w:lvl w:ilvl="0" w:tplc="A20AF6DA">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0C161EF"/>
    <w:multiLevelType w:val="hybridMultilevel"/>
    <w:tmpl w:val="D23A94EA"/>
    <w:lvl w:ilvl="0" w:tplc="B9C09B36">
      <w:start w:val="1"/>
      <w:numFmt w:val="decimal"/>
      <w:lvlText w:val="4.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41A60B8"/>
    <w:multiLevelType w:val="hybridMultilevel"/>
    <w:tmpl w:val="8B0E3CAE"/>
    <w:lvl w:ilvl="0" w:tplc="AF74A532">
      <w:start w:val="1"/>
      <w:numFmt w:val="decimal"/>
      <w:lvlText w:val="3.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44F5EE8"/>
    <w:multiLevelType w:val="hybridMultilevel"/>
    <w:tmpl w:val="6B96F87A"/>
    <w:lvl w:ilvl="0" w:tplc="33C42E4A">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46E631F"/>
    <w:multiLevelType w:val="multilevel"/>
    <w:tmpl w:val="8DD21604"/>
    <w:lvl w:ilvl="0">
      <w:start w:val="1"/>
      <w:numFmt w:val="decimal"/>
      <w:lvlText w:val="10.7.%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753F4137"/>
    <w:multiLevelType w:val="multilevel"/>
    <w:tmpl w:val="C8840E96"/>
    <w:lvl w:ilvl="0">
      <w:start w:val="1"/>
      <w:numFmt w:val="decimal"/>
      <w:lvlText w:val="7.4.%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792C6BFB"/>
    <w:multiLevelType w:val="hybridMultilevel"/>
    <w:tmpl w:val="BB567066"/>
    <w:lvl w:ilvl="0" w:tplc="E482E2DE">
      <w:start w:val="1"/>
      <w:numFmt w:val="decimal"/>
      <w:lvlText w:val="3.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9FA33DD"/>
    <w:multiLevelType w:val="hybridMultilevel"/>
    <w:tmpl w:val="10DC2F5C"/>
    <w:lvl w:ilvl="0" w:tplc="B4E8B21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A013D2C"/>
    <w:multiLevelType w:val="hybridMultilevel"/>
    <w:tmpl w:val="198C9502"/>
    <w:lvl w:ilvl="0" w:tplc="26B433A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A0A2855"/>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7A6D06B2"/>
    <w:multiLevelType w:val="multilevel"/>
    <w:tmpl w:val="9C2A5CBA"/>
    <w:lvl w:ilvl="0">
      <w:start w:val="1"/>
      <w:numFmt w:val="decimal"/>
      <w:lvlText w:val="5.1.%1."/>
      <w:lvlJc w:val="left"/>
      <w:pPr>
        <w:ind w:left="720" w:hanging="360"/>
      </w:pPr>
      <w:rPr>
        <w:rFonts w:hint="default"/>
        <w:b w:val="0"/>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7B3321C5"/>
    <w:multiLevelType w:val="multilevel"/>
    <w:tmpl w:val="29B0D1D2"/>
    <w:lvl w:ilvl="0">
      <w:start w:val="1"/>
      <w:numFmt w:val="decimal"/>
      <w:lvlText w:val="7.2.%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7CDE349B"/>
    <w:multiLevelType w:val="multilevel"/>
    <w:tmpl w:val="5F0A84EC"/>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7F7D2AA9"/>
    <w:multiLevelType w:val="hybridMultilevel"/>
    <w:tmpl w:val="A7D40E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64"/>
  </w:num>
  <w:num w:numId="3">
    <w:abstractNumId w:val="69"/>
  </w:num>
  <w:num w:numId="4">
    <w:abstractNumId w:val="33"/>
  </w:num>
  <w:num w:numId="5">
    <w:abstractNumId w:val="11"/>
  </w:num>
  <w:num w:numId="6">
    <w:abstractNumId w:val="1"/>
  </w:num>
  <w:num w:numId="7">
    <w:abstractNumId w:val="12"/>
  </w:num>
  <w:num w:numId="8">
    <w:abstractNumId w:val="6"/>
  </w:num>
  <w:num w:numId="9">
    <w:abstractNumId w:val="60"/>
  </w:num>
  <w:num w:numId="10">
    <w:abstractNumId w:val="48"/>
  </w:num>
  <w:num w:numId="11">
    <w:abstractNumId w:val="63"/>
  </w:num>
  <w:num w:numId="12">
    <w:abstractNumId w:val="59"/>
  </w:num>
  <w:num w:numId="13">
    <w:abstractNumId w:val="8"/>
  </w:num>
  <w:num w:numId="14">
    <w:abstractNumId w:val="36"/>
  </w:num>
  <w:num w:numId="15">
    <w:abstractNumId w:val="67"/>
  </w:num>
  <w:num w:numId="16">
    <w:abstractNumId w:val="23"/>
  </w:num>
  <w:num w:numId="17">
    <w:abstractNumId w:val="26"/>
  </w:num>
  <w:num w:numId="18">
    <w:abstractNumId w:val="32"/>
  </w:num>
  <w:num w:numId="19">
    <w:abstractNumId w:val="68"/>
  </w:num>
  <w:num w:numId="20">
    <w:abstractNumId w:val="15"/>
  </w:num>
  <w:num w:numId="21">
    <w:abstractNumId w:val="62"/>
  </w:num>
  <w:num w:numId="22">
    <w:abstractNumId w:val="25"/>
  </w:num>
  <w:num w:numId="23">
    <w:abstractNumId w:val="45"/>
  </w:num>
  <w:num w:numId="24">
    <w:abstractNumId w:val="41"/>
  </w:num>
  <w:num w:numId="25">
    <w:abstractNumId w:val="53"/>
  </w:num>
  <w:num w:numId="26">
    <w:abstractNumId w:val="37"/>
  </w:num>
  <w:num w:numId="27">
    <w:abstractNumId w:val="35"/>
  </w:num>
  <w:num w:numId="28">
    <w:abstractNumId w:val="51"/>
  </w:num>
  <w:num w:numId="29">
    <w:abstractNumId w:val="18"/>
  </w:num>
  <w:num w:numId="30">
    <w:abstractNumId w:val="65"/>
  </w:num>
  <w:num w:numId="31">
    <w:abstractNumId w:val="44"/>
  </w:num>
  <w:num w:numId="32">
    <w:abstractNumId w:val="52"/>
  </w:num>
  <w:num w:numId="33">
    <w:abstractNumId w:val="55"/>
  </w:num>
  <w:num w:numId="34">
    <w:abstractNumId w:val="2"/>
  </w:num>
  <w:num w:numId="35">
    <w:abstractNumId w:val="61"/>
  </w:num>
  <w:num w:numId="36">
    <w:abstractNumId w:val="49"/>
  </w:num>
  <w:num w:numId="37">
    <w:abstractNumId w:val="24"/>
  </w:num>
  <w:num w:numId="38">
    <w:abstractNumId w:val="4"/>
  </w:num>
  <w:num w:numId="39">
    <w:abstractNumId w:val="30"/>
  </w:num>
  <w:num w:numId="40">
    <w:abstractNumId w:val="47"/>
  </w:num>
  <w:num w:numId="41">
    <w:abstractNumId w:val="3"/>
  </w:num>
  <w:num w:numId="42">
    <w:abstractNumId w:val="66"/>
  </w:num>
  <w:num w:numId="43">
    <w:abstractNumId w:val="16"/>
  </w:num>
  <w:num w:numId="44">
    <w:abstractNumId w:val="13"/>
  </w:num>
  <w:num w:numId="45">
    <w:abstractNumId w:val="29"/>
  </w:num>
  <w:num w:numId="46">
    <w:abstractNumId w:val="34"/>
  </w:num>
  <w:num w:numId="47">
    <w:abstractNumId w:val="43"/>
  </w:num>
  <w:num w:numId="48">
    <w:abstractNumId w:val="54"/>
  </w:num>
  <w:num w:numId="49">
    <w:abstractNumId w:val="28"/>
  </w:num>
  <w:num w:numId="50">
    <w:abstractNumId w:val="0"/>
  </w:num>
  <w:num w:numId="51">
    <w:abstractNumId w:val="57"/>
  </w:num>
  <w:num w:numId="52">
    <w:abstractNumId w:val="7"/>
  </w:num>
  <w:num w:numId="53">
    <w:abstractNumId w:val="39"/>
  </w:num>
  <w:num w:numId="54">
    <w:abstractNumId w:val="19"/>
  </w:num>
  <w:num w:numId="55">
    <w:abstractNumId w:val="5"/>
  </w:num>
  <w:num w:numId="56">
    <w:abstractNumId w:val="40"/>
  </w:num>
  <w:num w:numId="57">
    <w:abstractNumId w:val="58"/>
  </w:num>
  <w:num w:numId="58">
    <w:abstractNumId w:val="22"/>
  </w:num>
  <w:num w:numId="59">
    <w:abstractNumId w:val="38"/>
  </w:num>
  <w:num w:numId="60">
    <w:abstractNumId w:val="21"/>
  </w:num>
  <w:num w:numId="61">
    <w:abstractNumId w:val="56"/>
  </w:num>
  <w:num w:numId="62">
    <w:abstractNumId w:val="46"/>
  </w:num>
  <w:num w:numId="63">
    <w:abstractNumId w:val="14"/>
  </w:num>
  <w:num w:numId="64">
    <w:abstractNumId w:val="9"/>
  </w:num>
  <w:num w:numId="65">
    <w:abstractNumId w:val="50"/>
  </w:num>
  <w:num w:numId="66">
    <w:abstractNumId w:val="70"/>
  </w:num>
  <w:num w:numId="67">
    <w:abstractNumId w:val="27"/>
  </w:num>
  <w:num w:numId="68">
    <w:abstractNumId w:val="17"/>
  </w:num>
  <w:num w:numId="69">
    <w:abstractNumId w:val="42"/>
  </w:num>
  <w:num w:numId="70">
    <w:abstractNumId w:val="31"/>
  </w:num>
  <w:num w:numId="71">
    <w:abstractNumId w:val="10"/>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ele Pimenta">
    <w15:presenceInfo w15:providerId="None" w15:userId="Michele Pimenta"/>
  </w15:person>
  <w15:person w15:author="Matheus Gomes Faria">
    <w15:presenceInfo w15:providerId="AD" w15:userId="S-1-5-21-3725046391-2035892150-3915932902-1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6BD"/>
    <w:rsid w:val="000008FD"/>
    <w:rsid w:val="0000093C"/>
    <w:rsid w:val="00000C04"/>
    <w:rsid w:val="00000C44"/>
    <w:rsid w:val="00001244"/>
    <w:rsid w:val="0000176B"/>
    <w:rsid w:val="00001EF6"/>
    <w:rsid w:val="00002708"/>
    <w:rsid w:val="000030A3"/>
    <w:rsid w:val="00003731"/>
    <w:rsid w:val="00003C17"/>
    <w:rsid w:val="000044FB"/>
    <w:rsid w:val="00004938"/>
    <w:rsid w:val="00004A11"/>
    <w:rsid w:val="00004D3F"/>
    <w:rsid w:val="000054CC"/>
    <w:rsid w:val="000057BD"/>
    <w:rsid w:val="000057C2"/>
    <w:rsid w:val="00005993"/>
    <w:rsid w:val="00005D45"/>
    <w:rsid w:val="0000609F"/>
    <w:rsid w:val="00006828"/>
    <w:rsid w:val="00007139"/>
    <w:rsid w:val="000074DD"/>
    <w:rsid w:val="00007F7F"/>
    <w:rsid w:val="00007FD9"/>
    <w:rsid w:val="00010BB2"/>
    <w:rsid w:val="00010BE1"/>
    <w:rsid w:val="00011EE6"/>
    <w:rsid w:val="0001284D"/>
    <w:rsid w:val="00012ABB"/>
    <w:rsid w:val="00012B8C"/>
    <w:rsid w:val="00012C98"/>
    <w:rsid w:val="0001390E"/>
    <w:rsid w:val="00014048"/>
    <w:rsid w:val="000146BB"/>
    <w:rsid w:val="000146F6"/>
    <w:rsid w:val="000147B5"/>
    <w:rsid w:val="00015143"/>
    <w:rsid w:val="000153B6"/>
    <w:rsid w:val="000155F6"/>
    <w:rsid w:val="00015621"/>
    <w:rsid w:val="000161F5"/>
    <w:rsid w:val="00016B26"/>
    <w:rsid w:val="00016BA9"/>
    <w:rsid w:val="000170D0"/>
    <w:rsid w:val="00017F0A"/>
    <w:rsid w:val="000202DF"/>
    <w:rsid w:val="00020CB5"/>
    <w:rsid w:val="00020D61"/>
    <w:rsid w:val="00021370"/>
    <w:rsid w:val="00021CC4"/>
    <w:rsid w:val="00021CC6"/>
    <w:rsid w:val="00021FD4"/>
    <w:rsid w:val="000230ED"/>
    <w:rsid w:val="0002335F"/>
    <w:rsid w:val="000241DB"/>
    <w:rsid w:val="00024669"/>
    <w:rsid w:val="000249FD"/>
    <w:rsid w:val="00025831"/>
    <w:rsid w:val="00025E75"/>
    <w:rsid w:val="00026201"/>
    <w:rsid w:val="00026B4E"/>
    <w:rsid w:val="00026D0B"/>
    <w:rsid w:val="0002746D"/>
    <w:rsid w:val="00027CB9"/>
    <w:rsid w:val="00030A60"/>
    <w:rsid w:val="000311CB"/>
    <w:rsid w:val="000312E6"/>
    <w:rsid w:val="00031F1E"/>
    <w:rsid w:val="00031FF9"/>
    <w:rsid w:val="000325CC"/>
    <w:rsid w:val="00032713"/>
    <w:rsid w:val="00033002"/>
    <w:rsid w:val="0003334B"/>
    <w:rsid w:val="000338D9"/>
    <w:rsid w:val="00033901"/>
    <w:rsid w:val="00034062"/>
    <w:rsid w:val="00034358"/>
    <w:rsid w:val="000343D7"/>
    <w:rsid w:val="0003464D"/>
    <w:rsid w:val="0003466E"/>
    <w:rsid w:val="00034E7E"/>
    <w:rsid w:val="000351D0"/>
    <w:rsid w:val="00035794"/>
    <w:rsid w:val="000369BE"/>
    <w:rsid w:val="00036B13"/>
    <w:rsid w:val="00036EB2"/>
    <w:rsid w:val="000374AF"/>
    <w:rsid w:val="00037AB8"/>
    <w:rsid w:val="00037F73"/>
    <w:rsid w:val="00040110"/>
    <w:rsid w:val="00040492"/>
    <w:rsid w:val="00040500"/>
    <w:rsid w:val="00042245"/>
    <w:rsid w:val="00042393"/>
    <w:rsid w:val="00042D84"/>
    <w:rsid w:val="00043385"/>
    <w:rsid w:val="0004393C"/>
    <w:rsid w:val="00043AA6"/>
    <w:rsid w:val="00043DA6"/>
    <w:rsid w:val="00043E2D"/>
    <w:rsid w:val="00044636"/>
    <w:rsid w:val="0004473A"/>
    <w:rsid w:val="00044F59"/>
    <w:rsid w:val="00045026"/>
    <w:rsid w:val="000454B7"/>
    <w:rsid w:val="00045701"/>
    <w:rsid w:val="00045A4D"/>
    <w:rsid w:val="00045FAF"/>
    <w:rsid w:val="00046A46"/>
    <w:rsid w:val="000476F4"/>
    <w:rsid w:val="000477C9"/>
    <w:rsid w:val="00047ACD"/>
    <w:rsid w:val="00047DC3"/>
    <w:rsid w:val="000511AF"/>
    <w:rsid w:val="0005307C"/>
    <w:rsid w:val="0005310D"/>
    <w:rsid w:val="00053151"/>
    <w:rsid w:val="00053850"/>
    <w:rsid w:val="000538C6"/>
    <w:rsid w:val="000545CD"/>
    <w:rsid w:val="00054629"/>
    <w:rsid w:val="00054B9D"/>
    <w:rsid w:val="0005548C"/>
    <w:rsid w:val="0005577C"/>
    <w:rsid w:val="00055782"/>
    <w:rsid w:val="00055CA6"/>
    <w:rsid w:val="00056875"/>
    <w:rsid w:val="00056A05"/>
    <w:rsid w:val="00056B58"/>
    <w:rsid w:val="0005752E"/>
    <w:rsid w:val="00057F7F"/>
    <w:rsid w:val="0006011B"/>
    <w:rsid w:val="0006015A"/>
    <w:rsid w:val="0006029A"/>
    <w:rsid w:val="00060FEC"/>
    <w:rsid w:val="0006140A"/>
    <w:rsid w:val="00061850"/>
    <w:rsid w:val="00061EE2"/>
    <w:rsid w:val="000628B9"/>
    <w:rsid w:val="0006298C"/>
    <w:rsid w:val="00062C22"/>
    <w:rsid w:val="0006328F"/>
    <w:rsid w:val="000632C9"/>
    <w:rsid w:val="000633FB"/>
    <w:rsid w:val="000644B6"/>
    <w:rsid w:val="000644C8"/>
    <w:rsid w:val="000653F2"/>
    <w:rsid w:val="00066112"/>
    <w:rsid w:val="000663B5"/>
    <w:rsid w:val="00067F18"/>
    <w:rsid w:val="00067FF1"/>
    <w:rsid w:val="00070514"/>
    <w:rsid w:val="00070660"/>
    <w:rsid w:val="00070911"/>
    <w:rsid w:val="00070B33"/>
    <w:rsid w:val="00070CB8"/>
    <w:rsid w:val="00070FB3"/>
    <w:rsid w:val="00071C7E"/>
    <w:rsid w:val="00072274"/>
    <w:rsid w:val="00072396"/>
    <w:rsid w:val="00072C3C"/>
    <w:rsid w:val="00072CEC"/>
    <w:rsid w:val="00072F4F"/>
    <w:rsid w:val="000730EE"/>
    <w:rsid w:val="000731EE"/>
    <w:rsid w:val="00073228"/>
    <w:rsid w:val="00073262"/>
    <w:rsid w:val="00073401"/>
    <w:rsid w:val="00073811"/>
    <w:rsid w:val="0007394E"/>
    <w:rsid w:val="00073C8C"/>
    <w:rsid w:val="00073DEB"/>
    <w:rsid w:val="0007447C"/>
    <w:rsid w:val="00074565"/>
    <w:rsid w:val="00075338"/>
    <w:rsid w:val="000753B6"/>
    <w:rsid w:val="00075611"/>
    <w:rsid w:val="00075647"/>
    <w:rsid w:val="000759AA"/>
    <w:rsid w:val="000769AB"/>
    <w:rsid w:val="00076BEA"/>
    <w:rsid w:val="00076BF2"/>
    <w:rsid w:val="0007725E"/>
    <w:rsid w:val="00077770"/>
    <w:rsid w:val="00077E71"/>
    <w:rsid w:val="000800BD"/>
    <w:rsid w:val="000800CA"/>
    <w:rsid w:val="000804BA"/>
    <w:rsid w:val="00081A16"/>
    <w:rsid w:val="00081C17"/>
    <w:rsid w:val="00081D6E"/>
    <w:rsid w:val="00081EE0"/>
    <w:rsid w:val="00082A95"/>
    <w:rsid w:val="00082D1B"/>
    <w:rsid w:val="00082FAD"/>
    <w:rsid w:val="00083A0C"/>
    <w:rsid w:val="00083AB4"/>
    <w:rsid w:val="00083CF0"/>
    <w:rsid w:val="000843E5"/>
    <w:rsid w:val="0008470D"/>
    <w:rsid w:val="0008475C"/>
    <w:rsid w:val="00084AAF"/>
    <w:rsid w:val="00084DD7"/>
    <w:rsid w:val="00085422"/>
    <w:rsid w:val="0008567B"/>
    <w:rsid w:val="00085C33"/>
    <w:rsid w:val="00086F5F"/>
    <w:rsid w:val="00087348"/>
    <w:rsid w:val="00087D03"/>
    <w:rsid w:val="00090CD0"/>
    <w:rsid w:val="00090CE7"/>
    <w:rsid w:val="00090DAE"/>
    <w:rsid w:val="000912A3"/>
    <w:rsid w:val="0009176E"/>
    <w:rsid w:val="00091A9F"/>
    <w:rsid w:val="00091CF7"/>
    <w:rsid w:val="00092475"/>
    <w:rsid w:val="000927C4"/>
    <w:rsid w:val="000930BB"/>
    <w:rsid w:val="000932BC"/>
    <w:rsid w:val="00093535"/>
    <w:rsid w:val="00093592"/>
    <w:rsid w:val="000937C6"/>
    <w:rsid w:val="0009398D"/>
    <w:rsid w:val="00093CE5"/>
    <w:rsid w:val="00093D7E"/>
    <w:rsid w:val="00094251"/>
    <w:rsid w:val="00094287"/>
    <w:rsid w:val="000948B9"/>
    <w:rsid w:val="00095711"/>
    <w:rsid w:val="0009664D"/>
    <w:rsid w:val="00096A83"/>
    <w:rsid w:val="00097345"/>
    <w:rsid w:val="000A0911"/>
    <w:rsid w:val="000A09A9"/>
    <w:rsid w:val="000A1009"/>
    <w:rsid w:val="000A1A79"/>
    <w:rsid w:val="000A1DC4"/>
    <w:rsid w:val="000A1FF4"/>
    <w:rsid w:val="000A200C"/>
    <w:rsid w:val="000A21DC"/>
    <w:rsid w:val="000A2486"/>
    <w:rsid w:val="000A2CE1"/>
    <w:rsid w:val="000A311E"/>
    <w:rsid w:val="000A3197"/>
    <w:rsid w:val="000A3510"/>
    <w:rsid w:val="000A38B4"/>
    <w:rsid w:val="000A3C10"/>
    <w:rsid w:val="000A3E62"/>
    <w:rsid w:val="000A480D"/>
    <w:rsid w:val="000A4E63"/>
    <w:rsid w:val="000A5059"/>
    <w:rsid w:val="000A52CC"/>
    <w:rsid w:val="000A5479"/>
    <w:rsid w:val="000A6ACF"/>
    <w:rsid w:val="000A6F69"/>
    <w:rsid w:val="000A704F"/>
    <w:rsid w:val="000A7953"/>
    <w:rsid w:val="000B05A0"/>
    <w:rsid w:val="000B0861"/>
    <w:rsid w:val="000B0ADE"/>
    <w:rsid w:val="000B0C37"/>
    <w:rsid w:val="000B0CEB"/>
    <w:rsid w:val="000B0E10"/>
    <w:rsid w:val="000B106C"/>
    <w:rsid w:val="000B12AB"/>
    <w:rsid w:val="000B1969"/>
    <w:rsid w:val="000B1D5F"/>
    <w:rsid w:val="000B218B"/>
    <w:rsid w:val="000B2C0E"/>
    <w:rsid w:val="000B3223"/>
    <w:rsid w:val="000B3791"/>
    <w:rsid w:val="000B38B8"/>
    <w:rsid w:val="000B39BC"/>
    <w:rsid w:val="000B3A56"/>
    <w:rsid w:val="000B40BF"/>
    <w:rsid w:val="000B434E"/>
    <w:rsid w:val="000B4461"/>
    <w:rsid w:val="000B488F"/>
    <w:rsid w:val="000B5D6B"/>
    <w:rsid w:val="000B632C"/>
    <w:rsid w:val="000B6441"/>
    <w:rsid w:val="000B65C6"/>
    <w:rsid w:val="000B7003"/>
    <w:rsid w:val="000B719B"/>
    <w:rsid w:val="000B7265"/>
    <w:rsid w:val="000B7347"/>
    <w:rsid w:val="000B7883"/>
    <w:rsid w:val="000B7AAC"/>
    <w:rsid w:val="000C0278"/>
    <w:rsid w:val="000C09B6"/>
    <w:rsid w:val="000C10F0"/>
    <w:rsid w:val="000C1112"/>
    <w:rsid w:val="000C142C"/>
    <w:rsid w:val="000C1884"/>
    <w:rsid w:val="000C1A67"/>
    <w:rsid w:val="000C21B7"/>
    <w:rsid w:val="000C247E"/>
    <w:rsid w:val="000C2B2D"/>
    <w:rsid w:val="000C31C8"/>
    <w:rsid w:val="000C34BB"/>
    <w:rsid w:val="000C3AB5"/>
    <w:rsid w:val="000C4071"/>
    <w:rsid w:val="000C42B6"/>
    <w:rsid w:val="000C46B7"/>
    <w:rsid w:val="000C4A30"/>
    <w:rsid w:val="000C4E5B"/>
    <w:rsid w:val="000C4EC4"/>
    <w:rsid w:val="000C5107"/>
    <w:rsid w:val="000C5244"/>
    <w:rsid w:val="000C52E4"/>
    <w:rsid w:val="000C5D76"/>
    <w:rsid w:val="000C618E"/>
    <w:rsid w:val="000C6267"/>
    <w:rsid w:val="000C6994"/>
    <w:rsid w:val="000C69E8"/>
    <w:rsid w:val="000C79F5"/>
    <w:rsid w:val="000C7A8B"/>
    <w:rsid w:val="000C7D22"/>
    <w:rsid w:val="000D056B"/>
    <w:rsid w:val="000D0668"/>
    <w:rsid w:val="000D0ECE"/>
    <w:rsid w:val="000D0F3A"/>
    <w:rsid w:val="000D130B"/>
    <w:rsid w:val="000D130F"/>
    <w:rsid w:val="000D13BA"/>
    <w:rsid w:val="000D1CDA"/>
    <w:rsid w:val="000D1F24"/>
    <w:rsid w:val="000D20C4"/>
    <w:rsid w:val="000D2800"/>
    <w:rsid w:val="000D2935"/>
    <w:rsid w:val="000D3BEB"/>
    <w:rsid w:val="000D3D9E"/>
    <w:rsid w:val="000D4F56"/>
    <w:rsid w:val="000D52A5"/>
    <w:rsid w:val="000D5A16"/>
    <w:rsid w:val="000D5CEF"/>
    <w:rsid w:val="000D648F"/>
    <w:rsid w:val="000D68AC"/>
    <w:rsid w:val="000D6F8D"/>
    <w:rsid w:val="000D6FE6"/>
    <w:rsid w:val="000D7296"/>
    <w:rsid w:val="000D7AF4"/>
    <w:rsid w:val="000E0984"/>
    <w:rsid w:val="000E09A9"/>
    <w:rsid w:val="000E09DA"/>
    <w:rsid w:val="000E09F8"/>
    <w:rsid w:val="000E1101"/>
    <w:rsid w:val="000E1331"/>
    <w:rsid w:val="000E14C7"/>
    <w:rsid w:val="000E16FE"/>
    <w:rsid w:val="000E18A5"/>
    <w:rsid w:val="000E19AC"/>
    <w:rsid w:val="000E1DEC"/>
    <w:rsid w:val="000E2195"/>
    <w:rsid w:val="000E241C"/>
    <w:rsid w:val="000E3C05"/>
    <w:rsid w:val="000E3E3A"/>
    <w:rsid w:val="000E43E8"/>
    <w:rsid w:val="000E4846"/>
    <w:rsid w:val="000E486A"/>
    <w:rsid w:val="000E4947"/>
    <w:rsid w:val="000E4BB0"/>
    <w:rsid w:val="000E539E"/>
    <w:rsid w:val="000E56F2"/>
    <w:rsid w:val="000E5D4B"/>
    <w:rsid w:val="000E6BAE"/>
    <w:rsid w:val="000E6EAC"/>
    <w:rsid w:val="000E6F82"/>
    <w:rsid w:val="000E759A"/>
    <w:rsid w:val="000E7C97"/>
    <w:rsid w:val="000F0048"/>
    <w:rsid w:val="000F0692"/>
    <w:rsid w:val="000F0971"/>
    <w:rsid w:val="000F0A49"/>
    <w:rsid w:val="000F1660"/>
    <w:rsid w:val="000F18E9"/>
    <w:rsid w:val="000F20FD"/>
    <w:rsid w:val="000F2803"/>
    <w:rsid w:val="000F309F"/>
    <w:rsid w:val="000F34DB"/>
    <w:rsid w:val="000F3FB2"/>
    <w:rsid w:val="000F4269"/>
    <w:rsid w:val="000F429F"/>
    <w:rsid w:val="000F4499"/>
    <w:rsid w:val="000F45C7"/>
    <w:rsid w:val="000F4634"/>
    <w:rsid w:val="000F52E3"/>
    <w:rsid w:val="000F535A"/>
    <w:rsid w:val="000F539D"/>
    <w:rsid w:val="000F5643"/>
    <w:rsid w:val="000F57BA"/>
    <w:rsid w:val="000F6329"/>
    <w:rsid w:val="000F6479"/>
    <w:rsid w:val="000F6A20"/>
    <w:rsid w:val="000F70FD"/>
    <w:rsid w:val="000F781E"/>
    <w:rsid w:val="000F78F2"/>
    <w:rsid w:val="000F7AE7"/>
    <w:rsid w:val="000F7CA3"/>
    <w:rsid w:val="000F7D1B"/>
    <w:rsid w:val="000F7D2D"/>
    <w:rsid w:val="000F7D69"/>
    <w:rsid w:val="000F7D80"/>
    <w:rsid w:val="000F7F98"/>
    <w:rsid w:val="001000AC"/>
    <w:rsid w:val="001009C1"/>
    <w:rsid w:val="00100BEB"/>
    <w:rsid w:val="00100D6D"/>
    <w:rsid w:val="001011A4"/>
    <w:rsid w:val="0010174D"/>
    <w:rsid w:val="00101856"/>
    <w:rsid w:val="00101B87"/>
    <w:rsid w:val="001020EC"/>
    <w:rsid w:val="00103166"/>
    <w:rsid w:val="00103531"/>
    <w:rsid w:val="00104013"/>
    <w:rsid w:val="00104283"/>
    <w:rsid w:val="00104C9B"/>
    <w:rsid w:val="00104FC7"/>
    <w:rsid w:val="0010527A"/>
    <w:rsid w:val="00105C20"/>
    <w:rsid w:val="00105DC6"/>
    <w:rsid w:val="00106AE2"/>
    <w:rsid w:val="00106B30"/>
    <w:rsid w:val="00106B82"/>
    <w:rsid w:val="00106BE1"/>
    <w:rsid w:val="00106F66"/>
    <w:rsid w:val="0010785E"/>
    <w:rsid w:val="001079C0"/>
    <w:rsid w:val="00107D13"/>
    <w:rsid w:val="00107FA7"/>
    <w:rsid w:val="001108F8"/>
    <w:rsid w:val="00110925"/>
    <w:rsid w:val="00110A87"/>
    <w:rsid w:val="00110E23"/>
    <w:rsid w:val="001118BF"/>
    <w:rsid w:val="00111CB9"/>
    <w:rsid w:val="001124E2"/>
    <w:rsid w:val="001129FA"/>
    <w:rsid w:val="00112A64"/>
    <w:rsid w:val="0011317D"/>
    <w:rsid w:val="001132D1"/>
    <w:rsid w:val="0011349E"/>
    <w:rsid w:val="00113D7E"/>
    <w:rsid w:val="00113E83"/>
    <w:rsid w:val="00114E96"/>
    <w:rsid w:val="001155A5"/>
    <w:rsid w:val="00115C2F"/>
    <w:rsid w:val="001168EC"/>
    <w:rsid w:val="00116C5D"/>
    <w:rsid w:val="00116E50"/>
    <w:rsid w:val="001171FC"/>
    <w:rsid w:val="0011733E"/>
    <w:rsid w:val="001177D6"/>
    <w:rsid w:val="0012122B"/>
    <w:rsid w:val="00121B95"/>
    <w:rsid w:val="001223A9"/>
    <w:rsid w:val="00122608"/>
    <w:rsid w:val="001226FA"/>
    <w:rsid w:val="00122C72"/>
    <w:rsid w:val="00122FAA"/>
    <w:rsid w:val="00123148"/>
    <w:rsid w:val="00123214"/>
    <w:rsid w:val="001236FA"/>
    <w:rsid w:val="00123B83"/>
    <w:rsid w:val="001245C0"/>
    <w:rsid w:val="00124AA7"/>
    <w:rsid w:val="00124ABE"/>
    <w:rsid w:val="00124EEF"/>
    <w:rsid w:val="00125503"/>
    <w:rsid w:val="00125624"/>
    <w:rsid w:val="00125D70"/>
    <w:rsid w:val="0012618B"/>
    <w:rsid w:val="00126715"/>
    <w:rsid w:val="0012695B"/>
    <w:rsid w:val="001274D4"/>
    <w:rsid w:val="00127790"/>
    <w:rsid w:val="00127954"/>
    <w:rsid w:val="001302D2"/>
    <w:rsid w:val="0013043F"/>
    <w:rsid w:val="001310C7"/>
    <w:rsid w:val="00131D01"/>
    <w:rsid w:val="001328FB"/>
    <w:rsid w:val="00132FA7"/>
    <w:rsid w:val="00133845"/>
    <w:rsid w:val="00133F26"/>
    <w:rsid w:val="00133F85"/>
    <w:rsid w:val="00134680"/>
    <w:rsid w:val="0013493C"/>
    <w:rsid w:val="001359CA"/>
    <w:rsid w:val="00136548"/>
    <w:rsid w:val="00136F50"/>
    <w:rsid w:val="001373C7"/>
    <w:rsid w:val="00137436"/>
    <w:rsid w:val="00137C94"/>
    <w:rsid w:val="00140117"/>
    <w:rsid w:val="00140267"/>
    <w:rsid w:val="0014081F"/>
    <w:rsid w:val="0014085E"/>
    <w:rsid w:val="00140D54"/>
    <w:rsid w:val="00140E1F"/>
    <w:rsid w:val="0014115C"/>
    <w:rsid w:val="0014115D"/>
    <w:rsid w:val="001413BD"/>
    <w:rsid w:val="00142661"/>
    <w:rsid w:val="001426FD"/>
    <w:rsid w:val="001427C7"/>
    <w:rsid w:val="0014305B"/>
    <w:rsid w:val="00143222"/>
    <w:rsid w:val="00143814"/>
    <w:rsid w:val="00144E50"/>
    <w:rsid w:val="00144F05"/>
    <w:rsid w:val="00145080"/>
    <w:rsid w:val="0014517A"/>
    <w:rsid w:val="00145EBC"/>
    <w:rsid w:val="0014606B"/>
    <w:rsid w:val="0014680A"/>
    <w:rsid w:val="0014695A"/>
    <w:rsid w:val="00146A94"/>
    <w:rsid w:val="0014762B"/>
    <w:rsid w:val="00147777"/>
    <w:rsid w:val="00147C18"/>
    <w:rsid w:val="00150547"/>
    <w:rsid w:val="0015077F"/>
    <w:rsid w:val="00150E79"/>
    <w:rsid w:val="00151253"/>
    <w:rsid w:val="001514C9"/>
    <w:rsid w:val="00153ECD"/>
    <w:rsid w:val="001540E4"/>
    <w:rsid w:val="0015422C"/>
    <w:rsid w:val="00154F00"/>
    <w:rsid w:val="001555D7"/>
    <w:rsid w:val="00155C35"/>
    <w:rsid w:val="00155DBE"/>
    <w:rsid w:val="0015620C"/>
    <w:rsid w:val="00157142"/>
    <w:rsid w:val="0015745C"/>
    <w:rsid w:val="0015749C"/>
    <w:rsid w:val="00160799"/>
    <w:rsid w:val="0016080A"/>
    <w:rsid w:val="001619D9"/>
    <w:rsid w:val="00161BF1"/>
    <w:rsid w:val="0016201E"/>
    <w:rsid w:val="0016274B"/>
    <w:rsid w:val="00162D03"/>
    <w:rsid w:val="00163BA2"/>
    <w:rsid w:val="00164236"/>
    <w:rsid w:val="0016509A"/>
    <w:rsid w:val="00165825"/>
    <w:rsid w:val="001659E7"/>
    <w:rsid w:val="00165C92"/>
    <w:rsid w:val="0016659E"/>
    <w:rsid w:val="001677B6"/>
    <w:rsid w:val="001677DF"/>
    <w:rsid w:val="0016789F"/>
    <w:rsid w:val="001679A4"/>
    <w:rsid w:val="00167FED"/>
    <w:rsid w:val="0017054F"/>
    <w:rsid w:val="00170A97"/>
    <w:rsid w:val="00170F26"/>
    <w:rsid w:val="00171582"/>
    <w:rsid w:val="00171A12"/>
    <w:rsid w:val="00172332"/>
    <w:rsid w:val="0017268A"/>
    <w:rsid w:val="00172E0B"/>
    <w:rsid w:val="0017326A"/>
    <w:rsid w:val="0017340F"/>
    <w:rsid w:val="00173B24"/>
    <w:rsid w:val="00174064"/>
    <w:rsid w:val="001741E3"/>
    <w:rsid w:val="00174FFC"/>
    <w:rsid w:val="0017520E"/>
    <w:rsid w:val="00176189"/>
    <w:rsid w:val="00176397"/>
    <w:rsid w:val="00177213"/>
    <w:rsid w:val="001773AA"/>
    <w:rsid w:val="001777D2"/>
    <w:rsid w:val="00177DA0"/>
    <w:rsid w:val="00177F3F"/>
    <w:rsid w:val="0018007F"/>
    <w:rsid w:val="00180160"/>
    <w:rsid w:val="001808E0"/>
    <w:rsid w:val="001813BF"/>
    <w:rsid w:val="00181A6D"/>
    <w:rsid w:val="00181BB7"/>
    <w:rsid w:val="00181CCB"/>
    <w:rsid w:val="00182333"/>
    <w:rsid w:val="001826D4"/>
    <w:rsid w:val="001827BD"/>
    <w:rsid w:val="00182867"/>
    <w:rsid w:val="00182A3C"/>
    <w:rsid w:val="00182B36"/>
    <w:rsid w:val="00182EEF"/>
    <w:rsid w:val="00183390"/>
    <w:rsid w:val="0018360C"/>
    <w:rsid w:val="00183CBA"/>
    <w:rsid w:val="00183E4E"/>
    <w:rsid w:val="00183FE8"/>
    <w:rsid w:val="0018421D"/>
    <w:rsid w:val="00184466"/>
    <w:rsid w:val="0018452E"/>
    <w:rsid w:val="001847E6"/>
    <w:rsid w:val="00184C38"/>
    <w:rsid w:val="00184E58"/>
    <w:rsid w:val="001859C8"/>
    <w:rsid w:val="00185A60"/>
    <w:rsid w:val="00185B16"/>
    <w:rsid w:val="00185BAD"/>
    <w:rsid w:val="00185DC3"/>
    <w:rsid w:val="00186048"/>
    <w:rsid w:val="00186726"/>
    <w:rsid w:val="00186C25"/>
    <w:rsid w:val="00186E7E"/>
    <w:rsid w:val="00187271"/>
    <w:rsid w:val="001875AC"/>
    <w:rsid w:val="0018769F"/>
    <w:rsid w:val="00190A41"/>
    <w:rsid w:val="0019106E"/>
    <w:rsid w:val="00191FE5"/>
    <w:rsid w:val="0019252E"/>
    <w:rsid w:val="001933CB"/>
    <w:rsid w:val="001938A9"/>
    <w:rsid w:val="00193D70"/>
    <w:rsid w:val="0019488C"/>
    <w:rsid w:val="00194E7C"/>
    <w:rsid w:val="00195649"/>
    <w:rsid w:val="00195DD2"/>
    <w:rsid w:val="0019606C"/>
    <w:rsid w:val="00196194"/>
    <w:rsid w:val="001961BA"/>
    <w:rsid w:val="001962F5"/>
    <w:rsid w:val="001963A5"/>
    <w:rsid w:val="0019693B"/>
    <w:rsid w:val="001969FF"/>
    <w:rsid w:val="00196BF2"/>
    <w:rsid w:val="001972A8"/>
    <w:rsid w:val="001975F0"/>
    <w:rsid w:val="001979CD"/>
    <w:rsid w:val="00197AEB"/>
    <w:rsid w:val="001A003C"/>
    <w:rsid w:val="001A032D"/>
    <w:rsid w:val="001A0694"/>
    <w:rsid w:val="001A0C6F"/>
    <w:rsid w:val="001A1577"/>
    <w:rsid w:val="001A1782"/>
    <w:rsid w:val="001A17F1"/>
    <w:rsid w:val="001A1B21"/>
    <w:rsid w:val="001A211E"/>
    <w:rsid w:val="001A220C"/>
    <w:rsid w:val="001A2A20"/>
    <w:rsid w:val="001A2AA9"/>
    <w:rsid w:val="001A2BC5"/>
    <w:rsid w:val="001A2C36"/>
    <w:rsid w:val="001A3B5F"/>
    <w:rsid w:val="001A44B3"/>
    <w:rsid w:val="001A464F"/>
    <w:rsid w:val="001A4C33"/>
    <w:rsid w:val="001A4D66"/>
    <w:rsid w:val="001A4FB1"/>
    <w:rsid w:val="001A5A8C"/>
    <w:rsid w:val="001A6224"/>
    <w:rsid w:val="001A65E1"/>
    <w:rsid w:val="001A6B25"/>
    <w:rsid w:val="001A702F"/>
    <w:rsid w:val="001A7153"/>
    <w:rsid w:val="001A72E2"/>
    <w:rsid w:val="001A7C55"/>
    <w:rsid w:val="001A7CF7"/>
    <w:rsid w:val="001B03EF"/>
    <w:rsid w:val="001B0A7B"/>
    <w:rsid w:val="001B0AB5"/>
    <w:rsid w:val="001B14F5"/>
    <w:rsid w:val="001B176D"/>
    <w:rsid w:val="001B20F6"/>
    <w:rsid w:val="001B2480"/>
    <w:rsid w:val="001B266A"/>
    <w:rsid w:val="001B2920"/>
    <w:rsid w:val="001B29D4"/>
    <w:rsid w:val="001B2C75"/>
    <w:rsid w:val="001B2F82"/>
    <w:rsid w:val="001B3173"/>
    <w:rsid w:val="001B4056"/>
    <w:rsid w:val="001B407D"/>
    <w:rsid w:val="001B4297"/>
    <w:rsid w:val="001B4503"/>
    <w:rsid w:val="001B4667"/>
    <w:rsid w:val="001B5462"/>
    <w:rsid w:val="001B56AA"/>
    <w:rsid w:val="001B5701"/>
    <w:rsid w:val="001B5A12"/>
    <w:rsid w:val="001B659C"/>
    <w:rsid w:val="001B660A"/>
    <w:rsid w:val="001B6890"/>
    <w:rsid w:val="001B68AF"/>
    <w:rsid w:val="001B6DBD"/>
    <w:rsid w:val="001B7888"/>
    <w:rsid w:val="001B7FE2"/>
    <w:rsid w:val="001C0008"/>
    <w:rsid w:val="001C022F"/>
    <w:rsid w:val="001C05F1"/>
    <w:rsid w:val="001C1318"/>
    <w:rsid w:val="001C16AE"/>
    <w:rsid w:val="001C1780"/>
    <w:rsid w:val="001C1DFE"/>
    <w:rsid w:val="001C222D"/>
    <w:rsid w:val="001C3649"/>
    <w:rsid w:val="001C37FA"/>
    <w:rsid w:val="001C39B2"/>
    <w:rsid w:val="001C3C50"/>
    <w:rsid w:val="001C3EF8"/>
    <w:rsid w:val="001C40D4"/>
    <w:rsid w:val="001C4157"/>
    <w:rsid w:val="001C426F"/>
    <w:rsid w:val="001C4A0D"/>
    <w:rsid w:val="001C5667"/>
    <w:rsid w:val="001C56F1"/>
    <w:rsid w:val="001C5A83"/>
    <w:rsid w:val="001C5AA0"/>
    <w:rsid w:val="001C5B1A"/>
    <w:rsid w:val="001C63FF"/>
    <w:rsid w:val="001C65C1"/>
    <w:rsid w:val="001C6A48"/>
    <w:rsid w:val="001C6A73"/>
    <w:rsid w:val="001C70C9"/>
    <w:rsid w:val="001C7243"/>
    <w:rsid w:val="001C7559"/>
    <w:rsid w:val="001C75F2"/>
    <w:rsid w:val="001C7667"/>
    <w:rsid w:val="001C7A48"/>
    <w:rsid w:val="001C7CB9"/>
    <w:rsid w:val="001D001E"/>
    <w:rsid w:val="001D0537"/>
    <w:rsid w:val="001D0865"/>
    <w:rsid w:val="001D0AAC"/>
    <w:rsid w:val="001D0BF7"/>
    <w:rsid w:val="001D0BFA"/>
    <w:rsid w:val="001D124E"/>
    <w:rsid w:val="001D15F5"/>
    <w:rsid w:val="001D1AA8"/>
    <w:rsid w:val="001D2566"/>
    <w:rsid w:val="001D260C"/>
    <w:rsid w:val="001D28DD"/>
    <w:rsid w:val="001D32C3"/>
    <w:rsid w:val="001D3604"/>
    <w:rsid w:val="001D3D03"/>
    <w:rsid w:val="001D4083"/>
    <w:rsid w:val="001D5DB8"/>
    <w:rsid w:val="001D5F65"/>
    <w:rsid w:val="001D63E4"/>
    <w:rsid w:val="001D6BEC"/>
    <w:rsid w:val="001D6EC9"/>
    <w:rsid w:val="001D72F7"/>
    <w:rsid w:val="001D73AB"/>
    <w:rsid w:val="001D74BC"/>
    <w:rsid w:val="001D764F"/>
    <w:rsid w:val="001D7B79"/>
    <w:rsid w:val="001D7F78"/>
    <w:rsid w:val="001E0352"/>
    <w:rsid w:val="001E0B4F"/>
    <w:rsid w:val="001E0C88"/>
    <w:rsid w:val="001E1C22"/>
    <w:rsid w:val="001E21B7"/>
    <w:rsid w:val="001E2ABB"/>
    <w:rsid w:val="001E2AD0"/>
    <w:rsid w:val="001E2F0A"/>
    <w:rsid w:val="001E3C55"/>
    <w:rsid w:val="001E446A"/>
    <w:rsid w:val="001E4A55"/>
    <w:rsid w:val="001E5C09"/>
    <w:rsid w:val="001E6AE5"/>
    <w:rsid w:val="001E7328"/>
    <w:rsid w:val="001E739F"/>
    <w:rsid w:val="001E7EAA"/>
    <w:rsid w:val="001F0B25"/>
    <w:rsid w:val="001F1561"/>
    <w:rsid w:val="001F1879"/>
    <w:rsid w:val="001F1995"/>
    <w:rsid w:val="001F19DC"/>
    <w:rsid w:val="001F2145"/>
    <w:rsid w:val="001F2458"/>
    <w:rsid w:val="001F24B8"/>
    <w:rsid w:val="001F29A5"/>
    <w:rsid w:val="001F2D7D"/>
    <w:rsid w:val="001F3247"/>
    <w:rsid w:val="001F32AD"/>
    <w:rsid w:val="001F3E3A"/>
    <w:rsid w:val="001F4090"/>
    <w:rsid w:val="001F419D"/>
    <w:rsid w:val="001F4407"/>
    <w:rsid w:val="001F4FE9"/>
    <w:rsid w:val="001F5044"/>
    <w:rsid w:val="001F50E7"/>
    <w:rsid w:val="001F5312"/>
    <w:rsid w:val="001F55E0"/>
    <w:rsid w:val="001F5AC7"/>
    <w:rsid w:val="001F6351"/>
    <w:rsid w:val="001F7461"/>
    <w:rsid w:val="00200AD4"/>
    <w:rsid w:val="0020124B"/>
    <w:rsid w:val="00201441"/>
    <w:rsid w:val="00201678"/>
    <w:rsid w:val="002016FA"/>
    <w:rsid w:val="00201784"/>
    <w:rsid w:val="00201A01"/>
    <w:rsid w:val="00201A6B"/>
    <w:rsid w:val="00201D50"/>
    <w:rsid w:val="002022DC"/>
    <w:rsid w:val="00202314"/>
    <w:rsid w:val="00202654"/>
    <w:rsid w:val="002027A2"/>
    <w:rsid w:val="00202868"/>
    <w:rsid w:val="0020360D"/>
    <w:rsid w:val="00203911"/>
    <w:rsid w:val="00203C85"/>
    <w:rsid w:val="00203F0E"/>
    <w:rsid w:val="00204AC0"/>
    <w:rsid w:val="00204E31"/>
    <w:rsid w:val="00204FFA"/>
    <w:rsid w:val="0020500B"/>
    <w:rsid w:val="0020500E"/>
    <w:rsid w:val="00205118"/>
    <w:rsid w:val="00205399"/>
    <w:rsid w:val="00205D0E"/>
    <w:rsid w:val="00205E51"/>
    <w:rsid w:val="00205FD7"/>
    <w:rsid w:val="0020616B"/>
    <w:rsid w:val="002070BC"/>
    <w:rsid w:val="0020752F"/>
    <w:rsid w:val="0020758B"/>
    <w:rsid w:val="002076D8"/>
    <w:rsid w:val="0020788C"/>
    <w:rsid w:val="002078AF"/>
    <w:rsid w:val="00210598"/>
    <w:rsid w:val="0021086F"/>
    <w:rsid w:val="00210B2F"/>
    <w:rsid w:val="00211C0B"/>
    <w:rsid w:val="00212191"/>
    <w:rsid w:val="00212911"/>
    <w:rsid w:val="00212994"/>
    <w:rsid w:val="00213291"/>
    <w:rsid w:val="00213554"/>
    <w:rsid w:val="00213622"/>
    <w:rsid w:val="00214159"/>
    <w:rsid w:val="002148D8"/>
    <w:rsid w:val="002157EF"/>
    <w:rsid w:val="00215A77"/>
    <w:rsid w:val="0021626D"/>
    <w:rsid w:val="00216ABF"/>
    <w:rsid w:val="00216E72"/>
    <w:rsid w:val="00217281"/>
    <w:rsid w:val="00217797"/>
    <w:rsid w:val="00217ABD"/>
    <w:rsid w:val="00220569"/>
    <w:rsid w:val="002219EF"/>
    <w:rsid w:val="00221DC1"/>
    <w:rsid w:val="00221EAB"/>
    <w:rsid w:val="002223C7"/>
    <w:rsid w:val="00222428"/>
    <w:rsid w:val="00223247"/>
    <w:rsid w:val="002235DA"/>
    <w:rsid w:val="002237B8"/>
    <w:rsid w:val="00223E16"/>
    <w:rsid w:val="00224616"/>
    <w:rsid w:val="002246AB"/>
    <w:rsid w:val="00224B0B"/>
    <w:rsid w:val="002255E3"/>
    <w:rsid w:val="0022571D"/>
    <w:rsid w:val="002258B7"/>
    <w:rsid w:val="00225CC8"/>
    <w:rsid w:val="00225EEA"/>
    <w:rsid w:val="002262D1"/>
    <w:rsid w:val="00226EE8"/>
    <w:rsid w:val="0022705B"/>
    <w:rsid w:val="00227F5C"/>
    <w:rsid w:val="002303BE"/>
    <w:rsid w:val="002303F9"/>
    <w:rsid w:val="00230C7E"/>
    <w:rsid w:val="00230CF6"/>
    <w:rsid w:val="0023158F"/>
    <w:rsid w:val="002319EA"/>
    <w:rsid w:val="00231C54"/>
    <w:rsid w:val="0023205C"/>
    <w:rsid w:val="0023361E"/>
    <w:rsid w:val="002337C7"/>
    <w:rsid w:val="00233896"/>
    <w:rsid w:val="00233A0E"/>
    <w:rsid w:val="00234963"/>
    <w:rsid w:val="00234B45"/>
    <w:rsid w:val="0023568A"/>
    <w:rsid w:val="002359B5"/>
    <w:rsid w:val="00235BF6"/>
    <w:rsid w:val="00235CC2"/>
    <w:rsid w:val="002364EC"/>
    <w:rsid w:val="00237786"/>
    <w:rsid w:val="002400F1"/>
    <w:rsid w:val="002407B5"/>
    <w:rsid w:val="00240956"/>
    <w:rsid w:val="00240DB7"/>
    <w:rsid w:val="00240E8D"/>
    <w:rsid w:val="002410CA"/>
    <w:rsid w:val="00241100"/>
    <w:rsid w:val="0024119A"/>
    <w:rsid w:val="00241873"/>
    <w:rsid w:val="0024222F"/>
    <w:rsid w:val="002422ED"/>
    <w:rsid w:val="00242612"/>
    <w:rsid w:val="00242F9E"/>
    <w:rsid w:val="00243B59"/>
    <w:rsid w:val="00244384"/>
    <w:rsid w:val="00244663"/>
    <w:rsid w:val="00244AA5"/>
    <w:rsid w:val="002450D5"/>
    <w:rsid w:val="00246A24"/>
    <w:rsid w:val="00246DE7"/>
    <w:rsid w:val="002470C1"/>
    <w:rsid w:val="0024712F"/>
    <w:rsid w:val="0024729C"/>
    <w:rsid w:val="002474E5"/>
    <w:rsid w:val="00247593"/>
    <w:rsid w:val="00247F4A"/>
    <w:rsid w:val="002503BA"/>
    <w:rsid w:val="00250401"/>
    <w:rsid w:val="0025154F"/>
    <w:rsid w:val="00251DB9"/>
    <w:rsid w:val="00252511"/>
    <w:rsid w:val="00252775"/>
    <w:rsid w:val="0025278D"/>
    <w:rsid w:val="002527B6"/>
    <w:rsid w:val="00252994"/>
    <w:rsid w:val="00252AB4"/>
    <w:rsid w:val="00252EBA"/>
    <w:rsid w:val="00253ED6"/>
    <w:rsid w:val="0025463C"/>
    <w:rsid w:val="002546C3"/>
    <w:rsid w:val="00254852"/>
    <w:rsid w:val="00254A7E"/>
    <w:rsid w:val="00254C64"/>
    <w:rsid w:val="002551A6"/>
    <w:rsid w:val="002554FA"/>
    <w:rsid w:val="002562FB"/>
    <w:rsid w:val="002566B5"/>
    <w:rsid w:val="00256FBC"/>
    <w:rsid w:val="00257687"/>
    <w:rsid w:val="002577FE"/>
    <w:rsid w:val="002578FA"/>
    <w:rsid w:val="00257B5B"/>
    <w:rsid w:val="00260152"/>
    <w:rsid w:val="00260AF0"/>
    <w:rsid w:val="00260BD9"/>
    <w:rsid w:val="0026180B"/>
    <w:rsid w:val="00261E1C"/>
    <w:rsid w:val="00262A6A"/>
    <w:rsid w:val="0026384F"/>
    <w:rsid w:val="00263C54"/>
    <w:rsid w:val="00263CEB"/>
    <w:rsid w:val="00263E95"/>
    <w:rsid w:val="00264245"/>
    <w:rsid w:val="00264640"/>
    <w:rsid w:val="002646EE"/>
    <w:rsid w:val="002648D9"/>
    <w:rsid w:val="0026550E"/>
    <w:rsid w:val="00266119"/>
    <w:rsid w:val="002661A9"/>
    <w:rsid w:val="002661EA"/>
    <w:rsid w:val="002663B7"/>
    <w:rsid w:val="002665C0"/>
    <w:rsid w:val="00266D87"/>
    <w:rsid w:val="002672E7"/>
    <w:rsid w:val="00267783"/>
    <w:rsid w:val="00270D26"/>
    <w:rsid w:val="00270DB5"/>
    <w:rsid w:val="00270F8D"/>
    <w:rsid w:val="002713B7"/>
    <w:rsid w:val="0027186A"/>
    <w:rsid w:val="00271D3F"/>
    <w:rsid w:val="00272669"/>
    <w:rsid w:val="00272A67"/>
    <w:rsid w:val="002735CF"/>
    <w:rsid w:val="002736A2"/>
    <w:rsid w:val="00273D58"/>
    <w:rsid w:val="00274B76"/>
    <w:rsid w:val="00274BD8"/>
    <w:rsid w:val="0027532A"/>
    <w:rsid w:val="00275496"/>
    <w:rsid w:val="00275C67"/>
    <w:rsid w:val="002761AA"/>
    <w:rsid w:val="00276E8A"/>
    <w:rsid w:val="002770C7"/>
    <w:rsid w:val="0027756F"/>
    <w:rsid w:val="002777D6"/>
    <w:rsid w:val="0027780C"/>
    <w:rsid w:val="00277937"/>
    <w:rsid w:val="00277BCE"/>
    <w:rsid w:val="00280186"/>
    <w:rsid w:val="002805D8"/>
    <w:rsid w:val="00280A5F"/>
    <w:rsid w:val="00280B69"/>
    <w:rsid w:val="00280B9C"/>
    <w:rsid w:val="00280CF9"/>
    <w:rsid w:val="00280E78"/>
    <w:rsid w:val="00280FA7"/>
    <w:rsid w:val="0028157F"/>
    <w:rsid w:val="002817EF"/>
    <w:rsid w:val="00281F4F"/>
    <w:rsid w:val="00282684"/>
    <w:rsid w:val="00282CB2"/>
    <w:rsid w:val="00282E6F"/>
    <w:rsid w:val="002833E8"/>
    <w:rsid w:val="00283A8A"/>
    <w:rsid w:val="00283C3A"/>
    <w:rsid w:val="002848BB"/>
    <w:rsid w:val="00284BD3"/>
    <w:rsid w:val="00284FB6"/>
    <w:rsid w:val="00285736"/>
    <w:rsid w:val="00285F8F"/>
    <w:rsid w:val="00286232"/>
    <w:rsid w:val="002863BB"/>
    <w:rsid w:val="00286C7D"/>
    <w:rsid w:val="00286CE9"/>
    <w:rsid w:val="00286F11"/>
    <w:rsid w:val="00287F78"/>
    <w:rsid w:val="00290671"/>
    <w:rsid w:val="0029103D"/>
    <w:rsid w:val="002911C2"/>
    <w:rsid w:val="002913F2"/>
    <w:rsid w:val="00291A3A"/>
    <w:rsid w:val="00291B06"/>
    <w:rsid w:val="002920B6"/>
    <w:rsid w:val="002925E9"/>
    <w:rsid w:val="00292846"/>
    <w:rsid w:val="00292943"/>
    <w:rsid w:val="00292F5D"/>
    <w:rsid w:val="002932B3"/>
    <w:rsid w:val="002933A4"/>
    <w:rsid w:val="00293499"/>
    <w:rsid w:val="002934D0"/>
    <w:rsid w:val="00293C29"/>
    <w:rsid w:val="00294DF0"/>
    <w:rsid w:val="00294E14"/>
    <w:rsid w:val="00294E62"/>
    <w:rsid w:val="0029586B"/>
    <w:rsid w:val="002963D0"/>
    <w:rsid w:val="00296461"/>
    <w:rsid w:val="00296F30"/>
    <w:rsid w:val="00296FCC"/>
    <w:rsid w:val="00297F6F"/>
    <w:rsid w:val="002A05F8"/>
    <w:rsid w:val="002A0886"/>
    <w:rsid w:val="002A0A78"/>
    <w:rsid w:val="002A0DDB"/>
    <w:rsid w:val="002A0E61"/>
    <w:rsid w:val="002A0F43"/>
    <w:rsid w:val="002A10EA"/>
    <w:rsid w:val="002A1A4C"/>
    <w:rsid w:val="002A1DDB"/>
    <w:rsid w:val="002A2B75"/>
    <w:rsid w:val="002A2BC4"/>
    <w:rsid w:val="002A42D7"/>
    <w:rsid w:val="002A54EA"/>
    <w:rsid w:val="002A5EE8"/>
    <w:rsid w:val="002A5F77"/>
    <w:rsid w:val="002A66A6"/>
    <w:rsid w:val="002A7BE4"/>
    <w:rsid w:val="002A7C76"/>
    <w:rsid w:val="002B0738"/>
    <w:rsid w:val="002B0E44"/>
    <w:rsid w:val="002B0EC2"/>
    <w:rsid w:val="002B1441"/>
    <w:rsid w:val="002B1CC9"/>
    <w:rsid w:val="002B22C8"/>
    <w:rsid w:val="002B233C"/>
    <w:rsid w:val="002B281D"/>
    <w:rsid w:val="002B2934"/>
    <w:rsid w:val="002B30F1"/>
    <w:rsid w:val="002B3CEE"/>
    <w:rsid w:val="002B48BC"/>
    <w:rsid w:val="002B4A3F"/>
    <w:rsid w:val="002B4C94"/>
    <w:rsid w:val="002B53FE"/>
    <w:rsid w:val="002B5E7E"/>
    <w:rsid w:val="002B69DA"/>
    <w:rsid w:val="002B78BE"/>
    <w:rsid w:val="002B7CF0"/>
    <w:rsid w:val="002C01F4"/>
    <w:rsid w:val="002C0A4B"/>
    <w:rsid w:val="002C0E3F"/>
    <w:rsid w:val="002C0F9A"/>
    <w:rsid w:val="002C1608"/>
    <w:rsid w:val="002C16CC"/>
    <w:rsid w:val="002C19F6"/>
    <w:rsid w:val="002C1A12"/>
    <w:rsid w:val="002C1A80"/>
    <w:rsid w:val="002C2810"/>
    <w:rsid w:val="002C2985"/>
    <w:rsid w:val="002C2C48"/>
    <w:rsid w:val="002C2C70"/>
    <w:rsid w:val="002C2C7E"/>
    <w:rsid w:val="002C302B"/>
    <w:rsid w:val="002C33A5"/>
    <w:rsid w:val="002C4017"/>
    <w:rsid w:val="002C40DF"/>
    <w:rsid w:val="002C43FE"/>
    <w:rsid w:val="002C4841"/>
    <w:rsid w:val="002C4B7E"/>
    <w:rsid w:val="002C61E6"/>
    <w:rsid w:val="002C6308"/>
    <w:rsid w:val="002C64FD"/>
    <w:rsid w:val="002C6532"/>
    <w:rsid w:val="002C6DE1"/>
    <w:rsid w:val="002C6F95"/>
    <w:rsid w:val="002C7EBE"/>
    <w:rsid w:val="002C7F14"/>
    <w:rsid w:val="002D0370"/>
    <w:rsid w:val="002D0862"/>
    <w:rsid w:val="002D09B9"/>
    <w:rsid w:val="002D0BC2"/>
    <w:rsid w:val="002D1814"/>
    <w:rsid w:val="002D1B02"/>
    <w:rsid w:val="002D1EF4"/>
    <w:rsid w:val="002D21AF"/>
    <w:rsid w:val="002D23FF"/>
    <w:rsid w:val="002D2527"/>
    <w:rsid w:val="002D298E"/>
    <w:rsid w:val="002D358B"/>
    <w:rsid w:val="002D36F3"/>
    <w:rsid w:val="002D3BF7"/>
    <w:rsid w:val="002D3E20"/>
    <w:rsid w:val="002D3F6E"/>
    <w:rsid w:val="002D46F9"/>
    <w:rsid w:val="002D4D42"/>
    <w:rsid w:val="002D4EAE"/>
    <w:rsid w:val="002D52BC"/>
    <w:rsid w:val="002D60D4"/>
    <w:rsid w:val="002D64DF"/>
    <w:rsid w:val="002D6507"/>
    <w:rsid w:val="002D7394"/>
    <w:rsid w:val="002D75CB"/>
    <w:rsid w:val="002E0179"/>
    <w:rsid w:val="002E041C"/>
    <w:rsid w:val="002E0520"/>
    <w:rsid w:val="002E06D0"/>
    <w:rsid w:val="002E0735"/>
    <w:rsid w:val="002E0790"/>
    <w:rsid w:val="002E084D"/>
    <w:rsid w:val="002E0990"/>
    <w:rsid w:val="002E0BFD"/>
    <w:rsid w:val="002E0D85"/>
    <w:rsid w:val="002E101B"/>
    <w:rsid w:val="002E1025"/>
    <w:rsid w:val="002E19F6"/>
    <w:rsid w:val="002E29B9"/>
    <w:rsid w:val="002E2ED2"/>
    <w:rsid w:val="002E312D"/>
    <w:rsid w:val="002E31C8"/>
    <w:rsid w:val="002E33B4"/>
    <w:rsid w:val="002E373B"/>
    <w:rsid w:val="002E3B21"/>
    <w:rsid w:val="002E44AF"/>
    <w:rsid w:val="002E451C"/>
    <w:rsid w:val="002E4709"/>
    <w:rsid w:val="002E534D"/>
    <w:rsid w:val="002E5B38"/>
    <w:rsid w:val="002E6716"/>
    <w:rsid w:val="002E7AAA"/>
    <w:rsid w:val="002E7BBF"/>
    <w:rsid w:val="002E7F59"/>
    <w:rsid w:val="002F06A2"/>
    <w:rsid w:val="002F14D2"/>
    <w:rsid w:val="002F17C1"/>
    <w:rsid w:val="002F21C7"/>
    <w:rsid w:val="002F251E"/>
    <w:rsid w:val="002F25D0"/>
    <w:rsid w:val="002F301F"/>
    <w:rsid w:val="002F3355"/>
    <w:rsid w:val="002F37CE"/>
    <w:rsid w:val="002F3CCD"/>
    <w:rsid w:val="002F3EA8"/>
    <w:rsid w:val="002F425E"/>
    <w:rsid w:val="002F4F97"/>
    <w:rsid w:val="002F50C3"/>
    <w:rsid w:val="002F5396"/>
    <w:rsid w:val="002F5CAA"/>
    <w:rsid w:val="002F5ECF"/>
    <w:rsid w:val="002F60CA"/>
    <w:rsid w:val="002F61A8"/>
    <w:rsid w:val="002F6450"/>
    <w:rsid w:val="002F6F80"/>
    <w:rsid w:val="002F7756"/>
    <w:rsid w:val="002F78F1"/>
    <w:rsid w:val="002F7AA6"/>
    <w:rsid w:val="003007E1"/>
    <w:rsid w:val="00300888"/>
    <w:rsid w:val="00300B96"/>
    <w:rsid w:val="00300C5C"/>
    <w:rsid w:val="00300E08"/>
    <w:rsid w:val="00300E74"/>
    <w:rsid w:val="00300F68"/>
    <w:rsid w:val="00301A07"/>
    <w:rsid w:val="00301E8C"/>
    <w:rsid w:val="00301F14"/>
    <w:rsid w:val="0030207B"/>
    <w:rsid w:val="003022DF"/>
    <w:rsid w:val="003025D6"/>
    <w:rsid w:val="00303021"/>
    <w:rsid w:val="00303513"/>
    <w:rsid w:val="00303D5A"/>
    <w:rsid w:val="00303F35"/>
    <w:rsid w:val="003046E2"/>
    <w:rsid w:val="003051A5"/>
    <w:rsid w:val="003052CC"/>
    <w:rsid w:val="003053A0"/>
    <w:rsid w:val="003057D2"/>
    <w:rsid w:val="0030580A"/>
    <w:rsid w:val="003059C1"/>
    <w:rsid w:val="00306A9A"/>
    <w:rsid w:val="00307F91"/>
    <w:rsid w:val="00310292"/>
    <w:rsid w:val="003106D8"/>
    <w:rsid w:val="00310DED"/>
    <w:rsid w:val="00311453"/>
    <w:rsid w:val="00311BE6"/>
    <w:rsid w:val="00311E72"/>
    <w:rsid w:val="003122C4"/>
    <w:rsid w:val="00312517"/>
    <w:rsid w:val="00312657"/>
    <w:rsid w:val="00312A00"/>
    <w:rsid w:val="00312E0E"/>
    <w:rsid w:val="00312F6A"/>
    <w:rsid w:val="00313B1D"/>
    <w:rsid w:val="00313DC4"/>
    <w:rsid w:val="00314977"/>
    <w:rsid w:val="00315099"/>
    <w:rsid w:val="003151FB"/>
    <w:rsid w:val="003152F1"/>
    <w:rsid w:val="00315554"/>
    <w:rsid w:val="003156B7"/>
    <w:rsid w:val="0031682D"/>
    <w:rsid w:val="00316C3A"/>
    <w:rsid w:val="00316DFE"/>
    <w:rsid w:val="00316FC9"/>
    <w:rsid w:val="00317407"/>
    <w:rsid w:val="00320081"/>
    <w:rsid w:val="003206F1"/>
    <w:rsid w:val="00320B06"/>
    <w:rsid w:val="00320C86"/>
    <w:rsid w:val="00320D7A"/>
    <w:rsid w:val="0032137B"/>
    <w:rsid w:val="003214F8"/>
    <w:rsid w:val="0032151E"/>
    <w:rsid w:val="00321F09"/>
    <w:rsid w:val="003221EA"/>
    <w:rsid w:val="00322DF4"/>
    <w:rsid w:val="00322EDB"/>
    <w:rsid w:val="0032313E"/>
    <w:rsid w:val="00323378"/>
    <w:rsid w:val="003237E8"/>
    <w:rsid w:val="00323FCA"/>
    <w:rsid w:val="00324B1F"/>
    <w:rsid w:val="00324D5A"/>
    <w:rsid w:val="00324E2C"/>
    <w:rsid w:val="003251CA"/>
    <w:rsid w:val="0032532F"/>
    <w:rsid w:val="003257F2"/>
    <w:rsid w:val="00325D71"/>
    <w:rsid w:val="00326186"/>
    <w:rsid w:val="0032677C"/>
    <w:rsid w:val="003267CC"/>
    <w:rsid w:val="00326949"/>
    <w:rsid w:val="00326F3D"/>
    <w:rsid w:val="003271BC"/>
    <w:rsid w:val="00327651"/>
    <w:rsid w:val="0033047F"/>
    <w:rsid w:val="00330525"/>
    <w:rsid w:val="0033104B"/>
    <w:rsid w:val="00331456"/>
    <w:rsid w:val="003317C3"/>
    <w:rsid w:val="00331CA3"/>
    <w:rsid w:val="00331D37"/>
    <w:rsid w:val="003320C8"/>
    <w:rsid w:val="00332BC4"/>
    <w:rsid w:val="0033308F"/>
    <w:rsid w:val="0033343A"/>
    <w:rsid w:val="0033354A"/>
    <w:rsid w:val="003338CD"/>
    <w:rsid w:val="00334866"/>
    <w:rsid w:val="00334EE7"/>
    <w:rsid w:val="003351DC"/>
    <w:rsid w:val="00335834"/>
    <w:rsid w:val="003362A6"/>
    <w:rsid w:val="003369A7"/>
    <w:rsid w:val="00336E55"/>
    <w:rsid w:val="00336FA4"/>
    <w:rsid w:val="003372EF"/>
    <w:rsid w:val="0033776D"/>
    <w:rsid w:val="00337B5A"/>
    <w:rsid w:val="003403CA"/>
    <w:rsid w:val="00340521"/>
    <w:rsid w:val="003408F3"/>
    <w:rsid w:val="00340A0C"/>
    <w:rsid w:val="00340BD8"/>
    <w:rsid w:val="0034147D"/>
    <w:rsid w:val="00341B1B"/>
    <w:rsid w:val="00342A8B"/>
    <w:rsid w:val="00342CE5"/>
    <w:rsid w:val="00343185"/>
    <w:rsid w:val="003433DF"/>
    <w:rsid w:val="00343472"/>
    <w:rsid w:val="003438DC"/>
    <w:rsid w:val="003439D7"/>
    <w:rsid w:val="0034456D"/>
    <w:rsid w:val="00344DC2"/>
    <w:rsid w:val="00345653"/>
    <w:rsid w:val="0034565E"/>
    <w:rsid w:val="00345BAC"/>
    <w:rsid w:val="00346449"/>
    <w:rsid w:val="00346AA1"/>
    <w:rsid w:val="00346C22"/>
    <w:rsid w:val="00346E9B"/>
    <w:rsid w:val="0034731B"/>
    <w:rsid w:val="003474D4"/>
    <w:rsid w:val="00347F20"/>
    <w:rsid w:val="0035073A"/>
    <w:rsid w:val="003509B6"/>
    <w:rsid w:val="00350F23"/>
    <w:rsid w:val="00351220"/>
    <w:rsid w:val="003514EE"/>
    <w:rsid w:val="00351564"/>
    <w:rsid w:val="003517B6"/>
    <w:rsid w:val="00351A0F"/>
    <w:rsid w:val="003521F6"/>
    <w:rsid w:val="00352898"/>
    <w:rsid w:val="00352A0E"/>
    <w:rsid w:val="00353407"/>
    <w:rsid w:val="00353422"/>
    <w:rsid w:val="003535F9"/>
    <w:rsid w:val="00353772"/>
    <w:rsid w:val="00353A26"/>
    <w:rsid w:val="00354493"/>
    <w:rsid w:val="003545AD"/>
    <w:rsid w:val="00354955"/>
    <w:rsid w:val="00354C4C"/>
    <w:rsid w:val="00354DCF"/>
    <w:rsid w:val="00355304"/>
    <w:rsid w:val="003555AB"/>
    <w:rsid w:val="0035568B"/>
    <w:rsid w:val="00355DFE"/>
    <w:rsid w:val="00355FF3"/>
    <w:rsid w:val="00356003"/>
    <w:rsid w:val="00356369"/>
    <w:rsid w:val="0035693A"/>
    <w:rsid w:val="00356FEE"/>
    <w:rsid w:val="00357112"/>
    <w:rsid w:val="0035723E"/>
    <w:rsid w:val="003573CB"/>
    <w:rsid w:val="003573EC"/>
    <w:rsid w:val="003577F2"/>
    <w:rsid w:val="00357EE3"/>
    <w:rsid w:val="00357F5C"/>
    <w:rsid w:val="00360068"/>
    <w:rsid w:val="00360635"/>
    <w:rsid w:val="003607C9"/>
    <w:rsid w:val="0036124D"/>
    <w:rsid w:val="0036134F"/>
    <w:rsid w:val="0036176F"/>
    <w:rsid w:val="00361A50"/>
    <w:rsid w:val="00363139"/>
    <w:rsid w:val="003631A4"/>
    <w:rsid w:val="00364333"/>
    <w:rsid w:val="003643CD"/>
    <w:rsid w:val="00364452"/>
    <w:rsid w:val="0036464C"/>
    <w:rsid w:val="00364833"/>
    <w:rsid w:val="003648D9"/>
    <w:rsid w:val="00364E66"/>
    <w:rsid w:val="00365553"/>
    <w:rsid w:val="003668D8"/>
    <w:rsid w:val="00366A5B"/>
    <w:rsid w:val="00367098"/>
    <w:rsid w:val="00367DA8"/>
    <w:rsid w:val="00367F72"/>
    <w:rsid w:val="00370A77"/>
    <w:rsid w:val="00370EAE"/>
    <w:rsid w:val="0037147F"/>
    <w:rsid w:val="00371D4D"/>
    <w:rsid w:val="00372086"/>
    <w:rsid w:val="00372907"/>
    <w:rsid w:val="00372F20"/>
    <w:rsid w:val="00373306"/>
    <w:rsid w:val="003733C4"/>
    <w:rsid w:val="00373E14"/>
    <w:rsid w:val="003743B7"/>
    <w:rsid w:val="00374B7D"/>
    <w:rsid w:val="00376449"/>
    <w:rsid w:val="00376720"/>
    <w:rsid w:val="003769C1"/>
    <w:rsid w:val="00376A80"/>
    <w:rsid w:val="00376BAE"/>
    <w:rsid w:val="00376CEC"/>
    <w:rsid w:val="003771CD"/>
    <w:rsid w:val="00377656"/>
    <w:rsid w:val="00377CBA"/>
    <w:rsid w:val="003803CE"/>
    <w:rsid w:val="00380856"/>
    <w:rsid w:val="00380979"/>
    <w:rsid w:val="00380D14"/>
    <w:rsid w:val="00381028"/>
    <w:rsid w:val="003815B5"/>
    <w:rsid w:val="00381683"/>
    <w:rsid w:val="003821A7"/>
    <w:rsid w:val="0038267E"/>
    <w:rsid w:val="00383128"/>
    <w:rsid w:val="003838F7"/>
    <w:rsid w:val="00383B73"/>
    <w:rsid w:val="00383E44"/>
    <w:rsid w:val="00384A90"/>
    <w:rsid w:val="00384B74"/>
    <w:rsid w:val="0038685A"/>
    <w:rsid w:val="00386C1B"/>
    <w:rsid w:val="00386FBD"/>
    <w:rsid w:val="00387BED"/>
    <w:rsid w:val="00387C20"/>
    <w:rsid w:val="00387DC7"/>
    <w:rsid w:val="0039047A"/>
    <w:rsid w:val="003904C7"/>
    <w:rsid w:val="00390818"/>
    <w:rsid w:val="0039098E"/>
    <w:rsid w:val="00390B9F"/>
    <w:rsid w:val="00390E23"/>
    <w:rsid w:val="00391700"/>
    <w:rsid w:val="00391BE7"/>
    <w:rsid w:val="00392693"/>
    <w:rsid w:val="0039274E"/>
    <w:rsid w:val="00392860"/>
    <w:rsid w:val="003928B6"/>
    <w:rsid w:val="00392C1D"/>
    <w:rsid w:val="00392C57"/>
    <w:rsid w:val="00392D18"/>
    <w:rsid w:val="00392EF9"/>
    <w:rsid w:val="003932E0"/>
    <w:rsid w:val="00393671"/>
    <w:rsid w:val="00393755"/>
    <w:rsid w:val="00393A20"/>
    <w:rsid w:val="0039405E"/>
    <w:rsid w:val="003941D1"/>
    <w:rsid w:val="00394619"/>
    <w:rsid w:val="00394F4C"/>
    <w:rsid w:val="00395510"/>
    <w:rsid w:val="00395DB7"/>
    <w:rsid w:val="003964EF"/>
    <w:rsid w:val="0039669E"/>
    <w:rsid w:val="00396916"/>
    <w:rsid w:val="00396DF5"/>
    <w:rsid w:val="00396FDD"/>
    <w:rsid w:val="00397515"/>
    <w:rsid w:val="00397DF4"/>
    <w:rsid w:val="003A01C6"/>
    <w:rsid w:val="003A0F95"/>
    <w:rsid w:val="003A12D4"/>
    <w:rsid w:val="003A13ED"/>
    <w:rsid w:val="003A17E1"/>
    <w:rsid w:val="003A1AE2"/>
    <w:rsid w:val="003A1E06"/>
    <w:rsid w:val="003A225C"/>
    <w:rsid w:val="003A2F53"/>
    <w:rsid w:val="003A3894"/>
    <w:rsid w:val="003A485F"/>
    <w:rsid w:val="003A4A59"/>
    <w:rsid w:val="003A4C72"/>
    <w:rsid w:val="003A4D10"/>
    <w:rsid w:val="003A513A"/>
    <w:rsid w:val="003A548D"/>
    <w:rsid w:val="003A5925"/>
    <w:rsid w:val="003A5EAC"/>
    <w:rsid w:val="003A60AD"/>
    <w:rsid w:val="003A631C"/>
    <w:rsid w:val="003A684C"/>
    <w:rsid w:val="003A69F9"/>
    <w:rsid w:val="003A79F7"/>
    <w:rsid w:val="003A7AFF"/>
    <w:rsid w:val="003A7D87"/>
    <w:rsid w:val="003B0049"/>
    <w:rsid w:val="003B0627"/>
    <w:rsid w:val="003B09AD"/>
    <w:rsid w:val="003B0D74"/>
    <w:rsid w:val="003B110F"/>
    <w:rsid w:val="003B200E"/>
    <w:rsid w:val="003B21A5"/>
    <w:rsid w:val="003B29C8"/>
    <w:rsid w:val="003B3046"/>
    <w:rsid w:val="003B3188"/>
    <w:rsid w:val="003B3697"/>
    <w:rsid w:val="003B3B6A"/>
    <w:rsid w:val="003B3F00"/>
    <w:rsid w:val="003B4199"/>
    <w:rsid w:val="003B42A1"/>
    <w:rsid w:val="003B4ADA"/>
    <w:rsid w:val="003B4D37"/>
    <w:rsid w:val="003B5049"/>
    <w:rsid w:val="003B5409"/>
    <w:rsid w:val="003B57D4"/>
    <w:rsid w:val="003B6325"/>
    <w:rsid w:val="003B6423"/>
    <w:rsid w:val="003B69C5"/>
    <w:rsid w:val="003B6AA1"/>
    <w:rsid w:val="003B6C81"/>
    <w:rsid w:val="003B70E9"/>
    <w:rsid w:val="003B73CB"/>
    <w:rsid w:val="003B7508"/>
    <w:rsid w:val="003B776F"/>
    <w:rsid w:val="003C0053"/>
    <w:rsid w:val="003C0233"/>
    <w:rsid w:val="003C09E8"/>
    <w:rsid w:val="003C0BA4"/>
    <w:rsid w:val="003C0C28"/>
    <w:rsid w:val="003C0C2A"/>
    <w:rsid w:val="003C0C5B"/>
    <w:rsid w:val="003C1BA5"/>
    <w:rsid w:val="003C27F9"/>
    <w:rsid w:val="003C312C"/>
    <w:rsid w:val="003C3F80"/>
    <w:rsid w:val="003C410C"/>
    <w:rsid w:val="003C41AB"/>
    <w:rsid w:val="003C456C"/>
    <w:rsid w:val="003C45FD"/>
    <w:rsid w:val="003C4F1D"/>
    <w:rsid w:val="003C5023"/>
    <w:rsid w:val="003C50D2"/>
    <w:rsid w:val="003C6662"/>
    <w:rsid w:val="003C683C"/>
    <w:rsid w:val="003C6B8D"/>
    <w:rsid w:val="003C6CB0"/>
    <w:rsid w:val="003C76F0"/>
    <w:rsid w:val="003C7B46"/>
    <w:rsid w:val="003C7BEF"/>
    <w:rsid w:val="003D00B0"/>
    <w:rsid w:val="003D08F0"/>
    <w:rsid w:val="003D1600"/>
    <w:rsid w:val="003D1757"/>
    <w:rsid w:val="003D1EF1"/>
    <w:rsid w:val="003D25E4"/>
    <w:rsid w:val="003D2D94"/>
    <w:rsid w:val="003D4F0E"/>
    <w:rsid w:val="003D52A5"/>
    <w:rsid w:val="003D57E0"/>
    <w:rsid w:val="003D5E9F"/>
    <w:rsid w:val="003D5F51"/>
    <w:rsid w:val="003D6864"/>
    <w:rsid w:val="003D6882"/>
    <w:rsid w:val="003D6C05"/>
    <w:rsid w:val="003D6DB7"/>
    <w:rsid w:val="003D709E"/>
    <w:rsid w:val="003D799C"/>
    <w:rsid w:val="003D7A15"/>
    <w:rsid w:val="003D7B86"/>
    <w:rsid w:val="003D7D41"/>
    <w:rsid w:val="003E0198"/>
    <w:rsid w:val="003E03F9"/>
    <w:rsid w:val="003E045A"/>
    <w:rsid w:val="003E097E"/>
    <w:rsid w:val="003E14AE"/>
    <w:rsid w:val="003E18B9"/>
    <w:rsid w:val="003E2E62"/>
    <w:rsid w:val="003E31C5"/>
    <w:rsid w:val="003E3547"/>
    <w:rsid w:val="003E3876"/>
    <w:rsid w:val="003E3E06"/>
    <w:rsid w:val="003E44E6"/>
    <w:rsid w:val="003E5BD6"/>
    <w:rsid w:val="003E64A0"/>
    <w:rsid w:val="003E6ABB"/>
    <w:rsid w:val="003E6F4F"/>
    <w:rsid w:val="003E71DD"/>
    <w:rsid w:val="003E720B"/>
    <w:rsid w:val="003E7254"/>
    <w:rsid w:val="003E732B"/>
    <w:rsid w:val="003E7397"/>
    <w:rsid w:val="003E7419"/>
    <w:rsid w:val="003E79C7"/>
    <w:rsid w:val="003F0005"/>
    <w:rsid w:val="003F0315"/>
    <w:rsid w:val="003F037B"/>
    <w:rsid w:val="003F0560"/>
    <w:rsid w:val="003F06DC"/>
    <w:rsid w:val="003F0B87"/>
    <w:rsid w:val="003F0C2E"/>
    <w:rsid w:val="003F0C96"/>
    <w:rsid w:val="003F0E3A"/>
    <w:rsid w:val="003F15B5"/>
    <w:rsid w:val="003F19FA"/>
    <w:rsid w:val="003F1F7E"/>
    <w:rsid w:val="003F1FBC"/>
    <w:rsid w:val="003F237E"/>
    <w:rsid w:val="003F259E"/>
    <w:rsid w:val="003F27CD"/>
    <w:rsid w:val="003F28F4"/>
    <w:rsid w:val="003F3062"/>
    <w:rsid w:val="003F3073"/>
    <w:rsid w:val="003F377C"/>
    <w:rsid w:val="003F3855"/>
    <w:rsid w:val="003F38A9"/>
    <w:rsid w:val="003F38BA"/>
    <w:rsid w:val="003F3CDC"/>
    <w:rsid w:val="003F3E7B"/>
    <w:rsid w:val="003F4155"/>
    <w:rsid w:val="003F43EC"/>
    <w:rsid w:val="003F4B05"/>
    <w:rsid w:val="003F4C60"/>
    <w:rsid w:val="003F56EC"/>
    <w:rsid w:val="003F5E26"/>
    <w:rsid w:val="003F60F5"/>
    <w:rsid w:val="003F6859"/>
    <w:rsid w:val="003F6C79"/>
    <w:rsid w:val="003F6CBE"/>
    <w:rsid w:val="003F7178"/>
    <w:rsid w:val="003F72EE"/>
    <w:rsid w:val="00400106"/>
    <w:rsid w:val="004007AB"/>
    <w:rsid w:val="00400B81"/>
    <w:rsid w:val="00401463"/>
    <w:rsid w:val="004016EA"/>
    <w:rsid w:val="004018EC"/>
    <w:rsid w:val="00402242"/>
    <w:rsid w:val="0040258C"/>
    <w:rsid w:val="00402707"/>
    <w:rsid w:val="004028C5"/>
    <w:rsid w:val="00402A4C"/>
    <w:rsid w:val="00402E94"/>
    <w:rsid w:val="004034B7"/>
    <w:rsid w:val="00403881"/>
    <w:rsid w:val="004040DF"/>
    <w:rsid w:val="004040E9"/>
    <w:rsid w:val="0040436D"/>
    <w:rsid w:val="00405552"/>
    <w:rsid w:val="0040585F"/>
    <w:rsid w:val="00405CD5"/>
    <w:rsid w:val="00405ED6"/>
    <w:rsid w:val="00405F9B"/>
    <w:rsid w:val="00406245"/>
    <w:rsid w:val="004065C7"/>
    <w:rsid w:val="00406F88"/>
    <w:rsid w:val="004073F1"/>
    <w:rsid w:val="0040750A"/>
    <w:rsid w:val="00407DDA"/>
    <w:rsid w:val="00407FA0"/>
    <w:rsid w:val="0041076C"/>
    <w:rsid w:val="004109F3"/>
    <w:rsid w:val="00410C13"/>
    <w:rsid w:val="004112BA"/>
    <w:rsid w:val="004112EA"/>
    <w:rsid w:val="0041138F"/>
    <w:rsid w:val="00411CB9"/>
    <w:rsid w:val="00413371"/>
    <w:rsid w:val="0041381B"/>
    <w:rsid w:val="00413AF2"/>
    <w:rsid w:val="0041450A"/>
    <w:rsid w:val="0041475C"/>
    <w:rsid w:val="0041479D"/>
    <w:rsid w:val="00414E76"/>
    <w:rsid w:val="00415083"/>
    <w:rsid w:val="004150E6"/>
    <w:rsid w:val="00415278"/>
    <w:rsid w:val="00415C74"/>
    <w:rsid w:val="00415E64"/>
    <w:rsid w:val="00416BED"/>
    <w:rsid w:val="0042000C"/>
    <w:rsid w:val="004205D7"/>
    <w:rsid w:val="00420AFA"/>
    <w:rsid w:val="004211FE"/>
    <w:rsid w:val="0042130E"/>
    <w:rsid w:val="0042146C"/>
    <w:rsid w:val="004214BE"/>
    <w:rsid w:val="00421686"/>
    <w:rsid w:val="00421C44"/>
    <w:rsid w:val="00421D4D"/>
    <w:rsid w:val="00422186"/>
    <w:rsid w:val="00423117"/>
    <w:rsid w:val="00423147"/>
    <w:rsid w:val="0042320F"/>
    <w:rsid w:val="004233B8"/>
    <w:rsid w:val="004243EE"/>
    <w:rsid w:val="00424882"/>
    <w:rsid w:val="00424B98"/>
    <w:rsid w:val="004257E7"/>
    <w:rsid w:val="00425B00"/>
    <w:rsid w:val="00425C70"/>
    <w:rsid w:val="00426A60"/>
    <w:rsid w:val="00426AEA"/>
    <w:rsid w:val="00427284"/>
    <w:rsid w:val="004276AA"/>
    <w:rsid w:val="004278F8"/>
    <w:rsid w:val="00427AE3"/>
    <w:rsid w:val="00427F2C"/>
    <w:rsid w:val="00430014"/>
    <w:rsid w:val="004304E5"/>
    <w:rsid w:val="0043066E"/>
    <w:rsid w:val="004306C9"/>
    <w:rsid w:val="00430C71"/>
    <w:rsid w:val="00430D0E"/>
    <w:rsid w:val="0043106C"/>
    <w:rsid w:val="004311BB"/>
    <w:rsid w:val="004317FF"/>
    <w:rsid w:val="00431D37"/>
    <w:rsid w:val="00432921"/>
    <w:rsid w:val="004329BC"/>
    <w:rsid w:val="00432BDC"/>
    <w:rsid w:val="00432EF2"/>
    <w:rsid w:val="0043316A"/>
    <w:rsid w:val="004332C6"/>
    <w:rsid w:val="004337D6"/>
    <w:rsid w:val="004339A2"/>
    <w:rsid w:val="00433B0B"/>
    <w:rsid w:val="00433C05"/>
    <w:rsid w:val="00433CD9"/>
    <w:rsid w:val="004344CE"/>
    <w:rsid w:val="004344F0"/>
    <w:rsid w:val="00435A30"/>
    <w:rsid w:val="00435F8C"/>
    <w:rsid w:val="00436403"/>
    <w:rsid w:val="004365B6"/>
    <w:rsid w:val="004373A9"/>
    <w:rsid w:val="004375EB"/>
    <w:rsid w:val="0043772B"/>
    <w:rsid w:val="00437C1B"/>
    <w:rsid w:val="004406CA"/>
    <w:rsid w:val="0044184E"/>
    <w:rsid w:val="004419D7"/>
    <w:rsid w:val="00441B40"/>
    <w:rsid w:val="004424A7"/>
    <w:rsid w:val="004433FF"/>
    <w:rsid w:val="004440C8"/>
    <w:rsid w:val="00444C12"/>
    <w:rsid w:val="004459A9"/>
    <w:rsid w:val="00445A6F"/>
    <w:rsid w:val="00445AD2"/>
    <w:rsid w:val="00446ED9"/>
    <w:rsid w:val="00447890"/>
    <w:rsid w:val="00450471"/>
    <w:rsid w:val="00450542"/>
    <w:rsid w:val="00450C26"/>
    <w:rsid w:val="00451222"/>
    <w:rsid w:val="00452128"/>
    <w:rsid w:val="0045224D"/>
    <w:rsid w:val="00452718"/>
    <w:rsid w:val="00453010"/>
    <w:rsid w:val="00453559"/>
    <w:rsid w:val="00453D5A"/>
    <w:rsid w:val="004541E4"/>
    <w:rsid w:val="004546C3"/>
    <w:rsid w:val="00454D73"/>
    <w:rsid w:val="0045523F"/>
    <w:rsid w:val="00455B9C"/>
    <w:rsid w:val="00455E62"/>
    <w:rsid w:val="00455FC0"/>
    <w:rsid w:val="00456FD2"/>
    <w:rsid w:val="00457953"/>
    <w:rsid w:val="004579AC"/>
    <w:rsid w:val="00457B58"/>
    <w:rsid w:val="00460D7F"/>
    <w:rsid w:val="00461147"/>
    <w:rsid w:val="00461273"/>
    <w:rsid w:val="00461440"/>
    <w:rsid w:val="004615C1"/>
    <w:rsid w:val="0046179B"/>
    <w:rsid w:val="0046196D"/>
    <w:rsid w:val="00461A51"/>
    <w:rsid w:val="00462696"/>
    <w:rsid w:val="004638B6"/>
    <w:rsid w:val="00463A06"/>
    <w:rsid w:val="00464567"/>
    <w:rsid w:val="0046466A"/>
    <w:rsid w:val="00464C2B"/>
    <w:rsid w:val="004650D2"/>
    <w:rsid w:val="00465862"/>
    <w:rsid w:val="00465B0D"/>
    <w:rsid w:val="004670E8"/>
    <w:rsid w:val="004679EE"/>
    <w:rsid w:val="00470031"/>
    <w:rsid w:val="004719F8"/>
    <w:rsid w:val="00471E5F"/>
    <w:rsid w:val="0047232A"/>
    <w:rsid w:val="004723EF"/>
    <w:rsid w:val="00472AAF"/>
    <w:rsid w:val="0047308A"/>
    <w:rsid w:val="0047321F"/>
    <w:rsid w:val="00473317"/>
    <w:rsid w:val="00473569"/>
    <w:rsid w:val="00473610"/>
    <w:rsid w:val="00473B6D"/>
    <w:rsid w:val="00473D26"/>
    <w:rsid w:val="00473E47"/>
    <w:rsid w:val="0047476E"/>
    <w:rsid w:val="004747B0"/>
    <w:rsid w:val="00474827"/>
    <w:rsid w:val="00474A2A"/>
    <w:rsid w:val="004758FF"/>
    <w:rsid w:val="004764CA"/>
    <w:rsid w:val="00476787"/>
    <w:rsid w:val="00476AAB"/>
    <w:rsid w:val="00476C26"/>
    <w:rsid w:val="00476EF4"/>
    <w:rsid w:val="00476EFD"/>
    <w:rsid w:val="00477133"/>
    <w:rsid w:val="0047738A"/>
    <w:rsid w:val="0047796D"/>
    <w:rsid w:val="004803BA"/>
    <w:rsid w:val="0048073E"/>
    <w:rsid w:val="0048077B"/>
    <w:rsid w:val="00480BFA"/>
    <w:rsid w:val="00480C30"/>
    <w:rsid w:val="00480F48"/>
    <w:rsid w:val="004818C1"/>
    <w:rsid w:val="00481924"/>
    <w:rsid w:val="00481DED"/>
    <w:rsid w:val="004820FA"/>
    <w:rsid w:val="00482347"/>
    <w:rsid w:val="004823E1"/>
    <w:rsid w:val="0048254E"/>
    <w:rsid w:val="0048296C"/>
    <w:rsid w:val="004833B1"/>
    <w:rsid w:val="00483D0D"/>
    <w:rsid w:val="00483E21"/>
    <w:rsid w:val="0048444E"/>
    <w:rsid w:val="004850DC"/>
    <w:rsid w:val="0048589F"/>
    <w:rsid w:val="00485C31"/>
    <w:rsid w:val="00485E31"/>
    <w:rsid w:val="00485E7E"/>
    <w:rsid w:val="0048601D"/>
    <w:rsid w:val="00486902"/>
    <w:rsid w:val="0048732A"/>
    <w:rsid w:val="004874D9"/>
    <w:rsid w:val="00487D44"/>
    <w:rsid w:val="004905D2"/>
    <w:rsid w:val="00490FD4"/>
    <w:rsid w:val="0049179B"/>
    <w:rsid w:val="00491D9C"/>
    <w:rsid w:val="00491E05"/>
    <w:rsid w:val="004927BF"/>
    <w:rsid w:val="00492FF0"/>
    <w:rsid w:val="004930B9"/>
    <w:rsid w:val="004931E1"/>
    <w:rsid w:val="0049321C"/>
    <w:rsid w:val="00493CAA"/>
    <w:rsid w:val="00493E5B"/>
    <w:rsid w:val="00494284"/>
    <w:rsid w:val="0049516D"/>
    <w:rsid w:val="0049578A"/>
    <w:rsid w:val="00495910"/>
    <w:rsid w:val="0049614D"/>
    <w:rsid w:val="004963D0"/>
    <w:rsid w:val="00496C96"/>
    <w:rsid w:val="00496FED"/>
    <w:rsid w:val="0049712E"/>
    <w:rsid w:val="00497958"/>
    <w:rsid w:val="00497BFD"/>
    <w:rsid w:val="00497D2E"/>
    <w:rsid w:val="004A01B2"/>
    <w:rsid w:val="004A18A3"/>
    <w:rsid w:val="004A1BB4"/>
    <w:rsid w:val="004A1F2D"/>
    <w:rsid w:val="004A2196"/>
    <w:rsid w:val="004A23EF"/>
    <w:rsid w:val="004A2E6A"/>
    <w:rsid w:val="004A2FEB"/>
    <w:rsid w:val="004A30AC"/>
    <w:rsid w:val="004A3B76"/>
    <w:rsid w:val="004A4161"/>
    <w:rsid w:val="004A44E8"/>
    <w:rsid w:val="004A4E91"/>
    <w:rsid w:val="004A5198"/>
    <w:rsid w:val="004A563E"/>
    <w:rsid w:val="004A5B9A"/>
    <w:rsid w:val="004A6655"/>
    <w:rsid w:val="004A6AF3"/>
    <w:rsid w:val="004A6E0E"/>
    <w:rsid w:val="004A6EF3"/>
    <w:rsid w:val="004A6F23"/>
    <w:rsid w:val="004A765A"/>
    <w:rsid w:val="004A7AEF"/>
    <w:rsid w:val="004B02B4"/>
    <w:rsid w:val="004B062C"/>
    <w:rsid w:val="004B16FE"/>
    <w:rsid w:val="004B1F46"/>
    <w:rsid w:val="004B3341"/>
    <w:rsid w:val="004B3B80"/>
    <w:rsid w:val="004B3C52"/>
    <w:rsid w:val="004B4492"/>
    <w:rsid w:val="004B4A75"/>
    <w:rsid w:val="004B5026"/>
    <w:rsid w:val="004B5526"/>
    <w:rsid w:val="004B5713"/>
    <w:rsid w:val="004B57F3"/>
    <w:rsid w:val="004B5DAB"/>
    <w:rsid w:val="004B5F25"/>
    <w:rsid w:val="004B647F"/>
    <w:rsid w:val="004B684E"/>
    <w:rsid w:val="004B69F8"/>
    <w:rsid w:val="004B6B21"/>
    <w:rsid w:val="004B734C"/>
    <w:rsid w:val="004B7A49"/>
    <w:rsid w:val="004B7E4D"/>
    <w:rsid w:val="004C004C"/>
    <w:rsid w:val="004C0115"/>
    <w:rsid w:val="004C05F0"/>
    <w:rsid w:val="004C0871"/>
    <w:rsid w:val="004C0BC3"/>
    <w:rsid w:val="004C0C6F"/>
    <w:rsid w:val="004C0D35"/>
    <w:rsid w:val="004C0E08"/>
    <w:rsid w:val="004C1273"/>
    <w:rsid w:val="004C2847"/>
    <w:rsid w:val="004C3F0B"/>
    <w:rsid w:val="004C4855"/>
    <w:rsid w:val="004C4A55"/>
    <w:rsid w:val="004C4B03"/>
    <w:rsid w:val="004C4D4D"/>
    <w:rsid w:val="004C4DF7"/>
    <w:rsid w:val="004C50B2"/>
    <w:rsid w:val="004C5301"/>
    <w:rsid w:val="004C558D"/>
    <w:rsid w:val="004C56C5"/>
    <w:rsid w:val="004C57A5"/>
    <w:rsid w:val="004C6073"/>
    <w:rsid w:val="004C6767"/>
    <w:rsid w:val="004C68DC"/>
    <w:rsid w:val="004C6E75"/>
    <w:rsid w:val="004C6FA5"/>
    <w:rsid w:val="004C738F"/>
    <w:rsid w:val="004C7961"/>
    <w:rsid w:val="004C7BC5"/>
    <w:rsid w:val="004C7F67"/>
    <w:rsid w:val="004D0316"/>
    <w:rsid w:val="004D053A"/>
    <w:rsid w:val="004D0C1D"/>
    <w:rsid w:val="004D0E44"/>
    <w:rsid w:val="004D1D19"/>
    <w:rsid w:val="004D1E91"/>
    <w:rsid w:val="004D21AE"/>
    <w:rsid w:val="004D2532"/>
    <w:rsid w:val="004D2A2C"/>
    <w:rsid w:val="004D2C12"/>
    <w:rsid w:val="004D2E26"/>
    <w:rsid w:val="004D3118"/>
    <w:rsid w:val="004D3310"/>
    <w:rsid w:val="004D34E7"/>
    <w:rsid w:val="004D37CF"/>
    <w:rsid w:val="004D47D5"/>
    <w:rsid w:val="004D4918"/>
    <w:rsid w:val="004D4996"/>
    <w:rsid w:val="004D509D"/>
    <w:rsid w:val="004D6798"/>
    <w:rsid w:val="004D6C5B"/>
    <w:rsid w:val="004D741F"/>
    <w:rsid w:val="004D7CCB"/>
    <w:rsid w:val="004D7D23"/>
    <w:rsid w:val="004E026F"/>
    <w:rsid w:val="004E0357"/>
    <w:rsid w:val="004E0609"/>
    <w:rsid w:val="004E0688"/>
    <w:rsid w:val="004E0F7C"/>
    <w:rsid w:val="004E13ED"/>
    <w:rsid w:val="004E1B70"/>
    <w:rsid w:val="004E243E"/>
    <w:rsid w:val="004E26F2"/>
    <w:rsid w:val="004E29B9"/>
    <w:rsid w:val="004E2FE6"/>
    <w:rsid w:val="004E375B"/>
    <w:rsid w:val="004E39B2"/>
    <w:rsid w:val="004E39B4"/>
    <w:rsid w:val="004E3B58"/>
    <w:rsid w:val="004E3C64"/>
    <w:rsid w:val="004E3E6A"/>
    <w:rsid w:val="004E4248"/>
    <w:rsid w:val="004E469D"/>
    <w:rsid w:val="004E4A0C"/>
    <w:rsid w:val="004E4FA3"/>
    <w:rsid w:val="004E513B"/>
    <w:rsid w:val="004E51B0"/>
    <w:rsid w:val="004E5CE5"/>
    <w:rsid w:val="004E603B"/>
    <w:rsid w:val="004E66FE"/>
    <w:rsid w:val="004E6B59"/>
    <w:rsid w:val="004E6F00"/>
    <w:rsid w:val="004E72C0"/>
    <w:rsid w:val="004E7443"/>
    <w:rsid w:val="004E7990"/>
    <w:rsid w:val="004E7C00"/>
    <w:rsid w:val="004F00A8"/>
    <w:rsid w:val="004F03D3"/>
    <w:rsid w:val="004F043B"/>
    <w:rsid w:val="004F0A80"/>
    <w:rsid w:val="004F163D"/>
    <w:rsid w:val="004F16B9"/>
    <w:rsid w:val="004F1C7A"/>
    <w:rsid w:val="004F1F03"/>
    <w:rsid w:val="004F1F17"/>
    <w:rsid w:val="004F2385"/>
    <w:rsid w:val="004F2477"/>
    <w:rsid w:val="004F2B67"/>
    <w:rsid w:val="004F2C08"/>
    <w:rsid w:val="004F2D52"/>
    <w:rsid w:val="004F3072"/>
    <w:rsid w:val="004F4CC4"/>
    <w:rsid w:val="004F4F52"/>
    <w:rsid w:val="004F51AE"/>
    <w:rsid w:val="004F5B51"/>
    <w:rsid w:val="004F5D28"/>
    <w:rsid w:val="004F5F2F"/>
    <w:rsid w:val="004F65E9"/>
    <w:rsid w:val="004F69B1"/>
    <w:rsid w:val="004F6B63"/>
    <w:rsid w:val="004F70D9"/>
    <w:rsid w:val="004F710A"/>
    <w:rsid w:val="004F74E2"/>
    <w:rsid w:val="004F75E6"/>
    <w:rsid w:val="004F7D21"/>
    <w:rsid w:val="005006BA"/>
    <w:rsid w:val="005007DE"/>
    <w:rsid w:val="00500915"/>
    <w:rsid w:val="00500A72"/>
    <w:rsid w:val="00500BCE"/>
    <w:rsid w:val="00501D44"/>
    <w:rsid w:val="00501DC7"/>
    <w:rsid w:val="0050242E"/>
    <w:rsid w:val="005026F0"/>
    <w:rsid w:val="0050403D"/>
    <w:rsid w:val="00504B94"/>
    <w:rsid w:val="00504D22"/>
    <w:rsid w:val="0050552A"/>
    <w:rsid w:val="0050616E"/>
    <w:rsid w:val="00506291"/>
    <w:rsid w:val="0050639C"/>
    <w:rsid w:val="00506C44"/>
    <w:rsid w:val="00507C4B"/>
    <w:rsid w:val="005103AE"/>
    <w:rsid w:val="005106E9"/>
    <w:rsid w:val="00510768"/>
    <w:rsid w:val="00510C37"/>
    <w:rsid w:val="0051102B"/>
    <w:rsid w:val="0051137F"/>
    <w:rsid w:val="0051168C"/>
    <w:rsid w:val="00511ECE"/>
    <w:rsid w:val="00512864"/>
    <w:rsid w:val="00513296"/>
    <w:rsid w:val="00513310"/>
    <w:rsid w:val="005136E5"/>
    <w:rsid w:val="00513B1E"/>
    <w:rsid w:val="005142B9"/>
    <w:rsid w:val="005147B2"/>
    <w:rsid w:val="00515127"/>
    <w:rsid w:val="005156E6"/>
    <w:rsid w:val="00515B9D"/>
    <w:rsid w:val="00516686"/>
    <w:rsid w:val="00516C21"/>
    <w:rsid w:val="00516FB1"/>
    <w:rsid w:val="0051717F"/>
    <w:rsid w:val="0051718B"/>
    <w:rsid w:val="0051763F"/>
    <w:rsid w:val="00517A22"/>
    <w:rsid w:val="0052005E"/>
    <w:rsid w:val="00520644"/>
    <w:rsid w:val="00520A45"/>
    <w:rsid w:val="00521498"/>
    <w:rsid w:val="00521A60"/>
    <w:rsid w:val="00521AEC"/>
    <w:rsid w:val="00521AFC"/>
    <w:rsid w:val="00521C69"/>
    <w:rsid w:val="00521CCA"/>
    <w:rsid w:val="005225FB"/>
    <w:rsid w:val="00522B29"/>
    <w:rsid w:val="00522C2E"/>
    <w:rsid w:val="00522E37"/>
    <w:rsid w:val="00524239"/>
    <w:rsid w:val="0052433E"/>
    <w:rsid w:val="0052454F"/>
    <w:rsid w:val="0052473B"/>
    <w:rsid w:val="0052547E"/>
    <w:rsid w:val="0052551F"/>
    <w:rsid w:val="005257E6"/>
    <w:rsid w:val="00526003"/>
    <w:rsid w:val="0052658B"/>
    <w:rsid w:val="0052660A"/>
    <w:rsid w:val="005267C0"/>
    <w:rsid w:val="00526A39"/>
    <w:rsid w:val="00527000"/>
    <w:rsid w:val="005270AF"/>
    <w:rsid w:val="00527D2A"/>
    <w:rsid w:val="00527FF3"/>
    <w:rsid w:val="0053080F"/>
    <w:rsid w:val="00530D41"/>
    <w:rsid w:val="00531557"/>
    <w:rsid w:val="0053192D"/>
    <w:rsid w:val="00532DA8"/>
    <w:rsid w:val="005330E5"/>
    <w:rsid w:val="005334FB"/>
    <w:rsid w:val="005337FD"/>
    <w:rsid w:val="00533A02"/>
    <w:rsid w:val="005342A2"/>
    <w:rsid w:val="00534BA5"/>
    <w:rsid w:val="00534C5B"/>
    <w:rsid w:val="005353B7"/>
    <w:rsid w:val="0053578E"/>
    <w:rsid w:val="0053602D"/>
    <w:rsid w:val="005364B9"/>
    <w:rsid w:val="00536B71"/>
    <w:rsid w:val="00536F07"/>
    <w:rsid w:val="0053733A"/>
    <w:rsid w:val="0053775B"/>
    <w:rsid w:val="00537795"/>
    <w:rsid w:val="00537A99"/>
    <w:rsid w:val="00537C67"/>
    <w:rsid w:val="00537D9C"/>
    <w:rsid w:val="0054019B"/>
    <w:rsid w:val="00540202"/>
    <w:rsid w:val="005403E3"/>
    <w:rsid w:val="0054065A"/>
    <w:rsid w:val="00540F58"/>
    <w:rsid w:val="00542049"/>
    <w:rsid w:val="00542787"/>
    <w:rsid w:val="00542D5E"/>
    <w:rsid w:val="00542EA2"/>
    <w:rsid w:val="005431C6"/>
    <w:rsid w:val="005436C7"/>
    <w:rsid w:val="005437B4"/>
    <w:rsid w:val="00543C3A"/>
    <w:rsid w:val="00544A97"/>
    <w:rsid w:val="00544F86"/>
    <w:rsid w:val="005459F4"/>
    <w:rsid w:val="0054607D"/>
    <w:rsid w:val="00546D0E"/>
    <w:rsid w:val="0055087E"/>
    <w:rsid w:val="00550A11"/>
    <w:rsid w:val="00550BC0"/>
    <w:rsid w:val="005527AB"/>
    <w:rsid w:val="00552CD0"/>
    <w:rsid w:val="00552D65"/>
    <w:rsid w:val="00552FEC"/>
    <w:rsid w:val="005530E1"/>
    <w:rsid w:val="0055341E"/>
    <w:rsid w:val="00553A9B"/>
    <w:rsid w:val="00553B82"/>
    <w:rsid w:val="00554140"/>
    <w:rsid w:val="005545F0"/>
    <w:rsid w:val="00554C43"/>
    <w:rsid w:val="00554CF6"/>
    <w:rsid w:val="00554E2E"/>
    <w:rsid w:val="0055580F"/>
    <w:rsid w:val="00555F35"/>
    <w:rsid w:val="00556304"/>
    <w:rsid w:val="00556494"/>
    <w:rsid w:val="00556B1F"/>
    <w:rsid w:val="00556CE5"/>
    <w:rsid w:val="005574F4"/>
    <w:rsid w:val="005575E0"/>
    <w:rsid w:val="00557D0C"/>
    <w:rsid w:val="0056054E"/>
    <w:rsid w:val="00560BFE"/>
    <w:rsid w:val="00560D14"/>
    <w:rsid w:val="005619CD"/>
    <w:rsid w:val="00562829"/>
    <w:rsid w:val="00562B58"/>
    <w:rsid w:val="00562B69"/>
    <w:rsid w:val="00562C52"/>
    <w:rsid w:val="00562DF1"/>
    <w:rsid w:val="005630E6"/>
    <w:rsid w:val="005632BA"/>
    <w:rsid w:val="00563371"/>
    <w:rsid w:val="0056369D"/>
    <w:rsid w:val="00563954"/>
    <w:rsid w:val="00563E39"/>
    <w:rsid w:val="00564835"/>
    <w:rsid w:val="00564E2E"/>
    <w:rsid w:val="005651E5"/>
    <w:rsid w:val="00565C57"/>
    <w:rsid w:val="00566475"/>
    <w:rsid w:val="00566569"/>
    <w:rsid w:val="005665C0"/>
    <w:rsid w:val="00566607"/>
    <w:rsid w:val="00566D04"/>
    <w:rsid w:val="00566E56"/>
    <w:rsid w:val="00567156"/>
    <w:rsid w:val="005671B0"/>
    <w:rsid w:val="005676DF"/>
    <w:rsid w:val="00567AAA"/>
    <w:rsid w:val="0057005D"/>
    <w:rsid w:val="005703E2"/>
    <w:rsid w:val="00570837"/>
    <w:rsid w:val="0057087E"/>
    <w:rsid w:val="00570C7A"/>
    <w:rsid w:val="005710E5"/>
    <w:rsid w:val="005715DD"/>
    <w:rsid w:val="00571940"/>
    <w:rsid w:val="00571AC0"/>
    <w:rsid w:val="00571C42"/>
    <w:rsid w:val="00571EB2"/>
    <w:rsid w:val="0057220B"/>
    <w:rsid w:val="005729FC"/>
    <w:rsid w:val="005736FD"/>
    <w:rsid w:val="00573E6F"/>
    <w:rsid w:val="00574066"/>
    <w:rsid w:val="005742E9"/>
    <w:rsid w:val="005746BA"/>
    <w:rsid w:val="00574788"/>
    <w:rsid w:val="00574D9A"/>
    <w:rsid w:val="005753CE"/>
    <w:rsid w:val="00575749"/>
    <w:rsid w:val="00575FFA"/>
    <w:rsid w:val="00576791"/>
    <w:rsid w:val="005768C6"/>
    <w:rsid w:val="00577385"/>
    <w:rsid w:val="00577681"/>
    <w:rsid w:val="00577853"/>
    <w:rsid w:val="00580020"/>
    <w:rsid w:val="005800BB"/>
    <w:rsid w:val="0058084B"/>
    <w:rsid w:val="005808B1"/>
    <w:rsid w:val="00580EAB"/>
    <w:rsid w:val="00580EB5"/>
    <w:rsid w:val="005818D0"/>
    <w:rsid w:val="00581FD9"/>
    <w:rsid w:val="00582AF8"/>
    <w:rsid w:val="00582BC4"/>
    <w:rsid w:val="00582C2B"/>
    <w:rsid w:val="0058344F"/>
    <w:rsid w:val="00583C4A"/>
    <w:rsid w:val="00584400"/>
    <w:rsid w:val="00584A48"/>
    <w:rsid w:val="005850E9"/>
    <w:rsid w:val="00585F28"/>
    <w:rsid w:val="00586137"/>
    <w:rsid w:val="00586A05"/>
    <w:rsid w:val="00586E89"/>
    <w:rsid w:val="00586FC1"/>
    <w:rsid w:val="00587613"/>
    <w:rsid w:val="005876EE"/>
    <w:rsid w:val="00587C78"/>
    <w:rsid w:val="00587DAF"/>
    <w:rsid w:val="00587FC3"/>
    <w:rsid w:val="005905F7"/>
    <w:rsid w:val="005907D9"/>
    <w:rsid w:val="00590B73"/>
    <w:rsid w:val="005912D0"/>
    <w:rsid w:val="00591476"/>
    <w:rsid w:val="0059164E"/>
    <w:rsid w:val="00591889"/>
    <w:rsid w:val="005922FE"/>
    <w:rsid w:val="00592363"/>
    <w:rsid w:val="00592C55"/>
    <w:rsid w:val="00592DE0"/>
    <w:rsid w:val="0059371E"/>
    <w:rsid w:val="00594399"/>
    <w:rsid w:val="0059459A"/>
    <w:rsid w:val="005945EA"/>
    <w:rsid w:val="00594CFE"/>
    <w:rsid w:val="005954DA"/>
    <w:rsid w:val="00595C0B"/>
    <w:rsid w:val="00595DE6"/>
    <w:rsid w:val="00595F59"/>
    <w:rsid w:val="00596C2D"/>
    <w:rsid w:val="00596EF6"/>
    <w:rsid w:val="00596EF9"/>
    <w:rsid w:val="0059732D"/>
    <w:rsid w:val="005978B2"/>
    <w:rsid w:val="005978D9"/>
    <w:rsid w:val="00597E9F"/>
    <w:rsid w:val="00597FFB"/>
    <w:rsid w:val="005A11DA"/>
    <w:rsid w:val="005A22D7"/>
    <w:rsid w:val="005A24DE"/>
    <w:rsid w:val="005A25E1"/>
    <w:rsid w:val="005A275A"/>
    <w:rsid w:val="005A2C9C"/>
    <w:rsid w:val="005A2D88"/>
    <w:rsid w:val="005A2EA3"/>
    <w:rsid w:val="005A30EF"/>
    <w:rsid w:val="005A34B8"/>
    <w:rsid w:val="005A3780"/>
    <w:rsid w:val="005A39CC"/>
    <w:rsid w:val="005A3E61"/>
    <w:rsid w:val="005A4CFB"/>
    <w:rsid w:val="005A51F5"/>
    <w:rsid w:val="005A5567"/>
    <w:rsid w:val="005A57E1"/>
    <w:rsid w:val="005A584D"/>
    <w:rsid w:val="005A595D"/>
    <w:rsid w:val="005A5A2A"/>
    <w:rsid w:val="005A5F74"/>
    <w:rsid w:val="005A6119"/>
    <w:rsid w:val="005A63AC"/>
    <w:rsid w:val="005A6652"/>
    <w:rsid w:val="005A6CB5"/>
    <w:rsid w:val="005A6F9D"/>
    <w:rsid w:val="005A7201"/>
    <w:rsid w:val="005A7DD9"/>
    <w:rsid w:val="005B0057"/>
    <w:rsid w:val="005B0F34"/>
    <w:rsid w:val="005B16FC"/>
    <w:rsid w:val="005B1A44"/>
    <w:rsid w:val="005B1A8B"/>
    <w:rsid w:val="005B1B39"/>
    <w:rsid w:val="005B1C69"/>
    <w:rsid w:val="005B2D74"/>
    <w:rsid w:val="005B2EFB"/>
    <w:rsid w:val="005B3017"/>
    <w:rsid w:val="005B42E5"/>
    <w:rsid w:val="005B495E"/>
    <w:rsid w:val="005B4EB8"/>
    <w:rsid w:val="005B5258"/>
    <w:rsid w:val="005B540D"/>
    <w:rsid w:val="005B5540"/>
    <w:rsid w:val="005B5E57"/>
    <w:rsid w:val="005B5FDA"/>
    <w:rsid w:val="005B6470"/>
    <w:rsid w:val="005B697C"/>
    <w:rsid w:val="005B6F11"/>
    <w:rsid w:val="005B7515"/>
    <w:rsid w:val="005C0145"/>
    <w:rsid w:val="005C01F2"/>
    <w:rsid w:val="005C03A7"/>
    <w:rsid w:val="005C07BE"/>
    <w:rsid w:val="005C0A7E"/>
    <w:rsid w:val="005C1328"/>
    <w:rsid w:val="005C13EE"/>
    <w:rsid w:val="005C163E"/>
    <w:rsid w:val="005C1946"/>
    <w:rsid w:val="005C1C40"/>
    <w:rsid w:val="005C29DB"/>
    <w:rsid w:val="005C35A2"/>
    <w:rsid w:val="005C4124"/>
    <w:rsid w:val="005C4500"/>
    <w:rsid w:val="005C4729"/>
    <w:rsid w:val="005C47AB"/>
    <w:rsid w:val="005C48CA"/>
    <w:rsid w:val="005C5345"/>
    <w:rsid w:val="005C55E5"/>
    <w:rsid w:val="005C5A4C"/>
    <w:rsid w:val="005C5BA7"/>
    <w:rsid w:val="005C5BDF"/>
    <w:rsid w:val="005C63D9"/>
    <w:rsid w:val="005C6621"/>
    <w:rsid w:val="005C6A52"/>
    <w:rsid w:val="005C6D82"/>
    <w:rsid w:val="005C6F68"/>
    <w:rsid w:val="005C7A88"/>
    <w:rsid w:val="005D0889"/>
    <w:rsid w:val="005D0F4F"/>
    <w:rsid w:val="005D13E3"/>
    <w:rsid w:val="005D16BC"/>
    <w:rsid w:val="005D2BDD"/>
    <w:rsid w:val="005D2CFE"/>
    <w:rsid w:val="005D347C"/>
    <w:rsid w:val="005D3C58"/>
    <w:rsid w:val="005D442B"/>
    <w:rsid w:val="005D4A9D"/>
    <w:rsid w:val="005D4D61"/>
    <w:rsid w:val="005D51AF"/>
    <w:rsid w:val="005D5843"/>
    <w:rsid w:val="005D6022"/>
    <w:rsid w:val="005D61C1"/>
    <w:rsid w:val="005D62A9"/>
    <w:rsid w:val="005D62AA"/>
    <w:rsid w:val="005D6332"/>
    <w:rsid w:val="005D748D"/>
    <w:rsid w:val="005D7873"/>
    <w:rsid w:val="005D7DB7"/>
    <w:rsid w:val="005D7FCB"/>
    <w:rsid w:val="005E00F6"/>
    <w:rsid w:val="005E134E"/>
    <w:rsid w:val="005E13B6"/>
    <w:rsid w:val="005E16CA"/>
    <w:rsid w:val="005E1AA8"/>
    <w:rsid w:val="005E1D0C"/>
    <w:rsid w:val="005E1D4C"/>
    <w:rsid w:val="005E1F9A"/>
    <w:rsid w:val="005E21C4"/>
    <w:rsid w:val="005E23D5"/>
    <w:rsid w:val="005E25CD"/>
    <w:rsid w:val="005E2908"/>
    <w:rsid w:val="005E2E59"/>
    <w:rsid w:val="005E34A2"/>
    <w:rsid w:val="005E4042"/>
    <w:rsid w:val="005E4A77"/>
    <w:rsid w:val="005E4CB4"/>
    <w:rsid w:val="005E60E1"/>
    <w:rsid w:val="005E6296"/>
    <w:rsid w:val="005E771C"/>
    <w:rsid w:val="005E7927"/>
    <w:rsid w:val="005E79D9"/>
    <w:rsid w:val="005F0145"/>
    <w:rsid w:val="005F0165"/>
    <w:rsid w:val="005F01A5"/>
    <w:rsid w:val="005F07F0"/>
    <w:rsid w:val="005F0F1C"/>
    <w:rsid w:val="005F17E6"/>
    <w:rsid w:val="005F1C81"/>
    <w:rsid w:val="005F1FD0"/>
    <w:rsid w:val="005F21BA"/>
    <w:rsid w:val="005F278B"/>
    <w:rsid w:val="005F28A2"/>
    <w:rsid w:val="005F2B42"/>
    <w:rsid w:val="005F2BBA"/>
    <w:rsid w:val="005F2EEF"/>
    <w:rsid w:val="005F31D7"/>
    <w:rsid w:val="005F335D"/>
    <w:rsid w:val="005F4366"/>
    <w:rsid w:val="005F4431"/>
    <w:rsid w:val="005F461A"/>
    <w:rsid w:val="005F4C58"/>
    <w:rsid w:val="005F4F5B"/>
    <w:rsid w:val="005F56CA"/>
    <w:rsid w:val="005F5887"/>
    <w:rsid w:val="005F5F67"/>
    <w:rsid w:val="005F7A1E"/>
    <w:rsid w:val="005F7B05"/>
    <w:rsid w:val="005F7E29"/>
    <w:rsid w:val="00600769"/>
    <w:rsid w:val="00600890"/>
    <w:rsid w:val="006008F5"/>
    <w:rsid w:val="0060108D"/>
    <w:rsid w:val="006014AE"/>
    <w:rsid w:val="006016AE"/>
    <w:rsid w:val="00602DE2"/>
    <w:rsid w:val="006035D2"/>
    <w:rsid w:val="0060382C"/>
    <w:rsid w:val="006039F2"/>
    <w:rsid w:val="006041F0"/>
    <w:rsid w:val="006046B8"/>
    <w:rsid w:val="00604B59"/>
    <w:rsid w:val="006054D7"/>
    <w:rsid w:val="00605554"/>
    <w:rsid w:val="006055A7"/>
    <w:rsid w:val="00605A32"/>
    <w:rsid w:val="00606EC5"/>
    <w:rsid w:val="00607356"/>
    <w:rsid w:val="00607383"/>
    <w:rsid w:val="00607658"/>
    <w:rsid w:val="006078C7"/>
    <w:rsid w:val="00607D2A"/>
    <w:rsid w:val="00607E22"/>
    <w:rsid w:val="00610B22"/>
    <w:rsid w:val="00610B7D"/>
    <w:rsid w:val="006115DE"/>
    <w:rsid w:val="00611EDB"/>
    <w:rsid w:val="00612402"/>
    <w:rsid w:val="00612728"/>
    <w:rsid w:val="00612EFA"/>
    <w:rsid w:val="0061306C"/>
    <w:rsid w:val="006140A3"/>
    <w:rsid w:val="00614F15"/>
    <w:rsid w:val="00615179"/>
    <w:rsid w:val="0061529C"/>
    <w:rsid w:val="00615814"/>
    <w:rsid w:val="006160F0"/>
    <w:rsid w:val="0061697E"/>
    <w:rsid w:val="006172AA"/>
    <w:rsid w:val="00617443"/>
    <w:rsid w:val="00617608"/>
    <w:rsid w:val="0061782F"/>
    <w:rsid w:val="00617BBF"/>
    <w:rsid w:val="00617D67"/>
    <w:rsid w:val="00620150"/>
    <w:rsid w:val="00620168"/>
    <w:rsid w:val="006209F9"/>
    <w:rsid w:val="006210FC"/>
    <w:rsid w:val="00621794"/>
    <w:rsid w:val="00622190"/>
    <w:rsid w:val="006223DF"/>
    <w:rsid w:val="00622D33"/>
    <w:rsid w:val="00622F99"/>
    <w:rsid w:val="006236A4"/>
    <w:rsid w:val="0062379A"/>
    <w:rsid w:val="00623C5F"/>
    <w:rsid w:val="00623E38"/>
    <w:rsid w:val="00623F8E"/>
    <w:rsid w:val="0062401F"/>
    <w:rsid w:val="006240CE"/>
    <w:rsid w:val="00624227"/>
    <w:rsid w:val="006243C1"/>
    <w:rsid w:val="00624636"/>
    <w:rsid w:val="00624F35"/>
    <w:rsid w:val="00624F46"/>
    <w:rsid w:val="00625124"/>
    <w:rsid w:val="0062547A"/>
    <w:rsid w:val="00625C5B"/>
    <w:rsid w:val="00625D19"/>
    <w:rsid w:val="00625ED0"/>
    <w:rsid w:val="00626681"/>
    <w:rsid w:val="0062676A"/>
    <w:rsid w:val="0062704F"/>
    <w:rsid w:val="00627D77"/>
    <w:rsid w:val="0063043B"/>
    <w:rsid w:val="00630B87"/>
    <w:rsid w:val="006316CE"/>
    <w:rsid w:val="00631781"/>
    <w:rsid w:val="0063196A"/>
    <w:rsid w:val="00631F6E"/>
    <w:rsid w:val="006323DF"/>
    <w:rsid w:val="00632832"/>
    <w:rsid w:val="00632B6D"/>
    <w:rsid w:val="0063332F"/>
    <w:rsid w:val="00633A94"/>
    <w:rsid w:val="00633D39"/>
    <w:rsid w:val="0063436E"/>
    <w:rsid w:val="00634B51"/>
    <w:rsid w:val="00634BAD"/>
    <w:rsid w:val="00634BDD"/>
    <w:rsid w:val="00634D45"/>
    <w:rsid w:val="00635146"/>
    <w:rsid w:val="00635836"/>
    <w:rsid w:val="0063680B"/>
    <w:rsid w:val="00637C5E"/>
    <w:rsid w:val="00637DBA"/>
    <w:rsid w:val="00637ED7"/>
    <w:rsid w:val="006402C6"/>
    <w:rsid w:val="00641168"/>
    <w:rsid w:val="0064151F"/>
    <w:rsid w:val="0064168A"/>
    <w:rsid w:val="00642441"/>
    <w:rsid w:val="0064256D"/>
    <w:rsid w:val="00642D26"/>
    <w:rsid w:val="00642ED7"/>
    <w:rsid w:val="006430FB"/>
    <w:rsid w:val="00643891"/>
    <w:rsid w:val="00643C4E"/>
    <w:rsid w:val="00643D5B"/>
    <w:rsid w:val="00643F79"/>
    <w:rsid w:val="006450DF"/>
    <w:rsid w:val="00645D2E"/>
    <w:rsid w:val="00646367"/>
    <w:rsid w:val="0064669F"/>
    <w:rsid w:val="00647145"/>
    <w:rsid w:val="006479AD"/>
    <w:rsid w:val="00647AF7"/>
    <w:rsid w:val="00647B78"/>
    <w:rsid w:val="00647FAD"/>
    <w:rsid w:val="006500F5"/>
    <w:rsid w:val="00650409"/>
    <w:rsid w:val="0065051F"/>
    <w:rsid w:val="00650807"/>
    <w:rsid w:val="0065094D"/>
    <w:rsid w:val="00650FE7"/>
    <w:rsid w:val="00651320"/>
    <w:rsid w:val="00651441"/>
    <w:rsid w:val="00651CB7"/>
    <w:rsid w:val="0065244F"/>
    <w:rsid w:val="00652480"/>
    <w:rsid w:val="00652516"/>
    <w:rsid w:val="0065252C"/>
    <w:rsid w:val="00652B61"/>
    <w:rsid w:val="00652D00"/>
    <w:rsid w:val="006530F4"/>
    <w:rsid w:val="0065310E"/>
    <w:rsid w:val="00653FC5"/>
    <w:rsid w:val="006540F6"/>
    <w:rsid w:val="006554F8"/>
    <w:rsid w:val="00655856"/>
    <w:rsid w:val="00655A53"/>
    <w:rsid w:val="00655BD2"/>
    <w:rsid w:val="00655E8E"/>
    <w:rsid w:val="00656216"/>
    <w:rsid w:val="0065694E"/>
    <w:rsid w:val="006569D6"/>
    <w:rsid w:val="00657201"/>
    <w:rsid w:val="0065747D"/>
    <w:rsid w:val="00657821"/>
    <w:rsid w:val="00657C9C"/>
    <w:rsid w:val="00660022"/>
    <w:rsid w:val="00660218"/>
    <w:rsid w:val="0066052B"/>
    <w:rsid w:val="00660530"/>
    <w:rsid w:val="00660E84"/>
    <w:rsid w:val="00660ED0"/>
    <w:rsid w:val="00661887"/>
    <w:rsid w:val="00661BEE"/>
    <w:rsid w:val="00661CF6"/>
    <w:rsid w:val="00661F58"/>
    <w:rsid w:val="00662BC6"/>
    <w:rsid w:val="00662D13"/>
    <w:rsid w:val="00662E37"/>
    <w:rsid w:val="0066350C"/>
    <w:rsid w:val="00663635"/>
    <w:rsid w:val="006639F4"/>
    <w:rsid w:val="00663BE8"/>
    <w:rsid w:val="00663CA6"/>
    <w:rsid w:val="006647EA"/>
    <w:rsid w:val="00665757"/>
    <w:rsid w:val="0066685E"/>
    <w:rsid w:val="00666918"/>
    <w:rsid w:val="00666978"/>
    <w:rsid w:val="006674FA"/>
    <w:rsid w:val="00670022"/>
    <w:rsid w:val="00670172"/>
    <w:rsid w:val="00670257"/>
    <w:rsid w:val="00670893"/>
    <w:rsid w:val="00670B7F"/>
    <w:rsid w:val="00671157"/>
    <w:rsid w:val="00671292"/>
    <w:rsid w:val="00671546"/>
    <w:rsid w:val="00671AF1"/>
    <w:rsid w:val="00671E22"/>
    <w:rsid w:val="006724E2"/>
    <w:rsid w:val="00672704"/>
    <w:rsid w:val="00673129"/>
    <w:rsid w:val="00673866"/>
    <w:rsid w:val="006738DC"/>
    <w:rsid w:val="0067446D"/>
    <w:rsid w:val="00674775"/>
    <w:rsid w:val="00674969"/>
    <w:rsid w:val="00675C4C"/>
    <w:rsid w:val="00675C91"/>
    <w:rsid w:val="00675E60"/>
    <w:rsid w:val="00676081"/>
    <w:rsid w:val="00676816"/>
    <w:rsid w:val="00676830"/>
    <w:rsid w:val="00676AFD"/>
    <w:rsid w:val="00676B96"/>
    <w:rsid w:val="00676BD3"/>
    <w:rsid w:val="006776E5"/>
    <w:rsid w:val="006778CA"/>
    <w:rsid w:val="00677AA0"/>
    <w:rsid w:val="006803C5"/>
    <w:rsid w:val="006809F5"/>
    <w:rsid w:val="006810E5"/>
    <w:rsid w:val="006811C7"/>
    <w:rsid w:val="006813E9"/>
    <w:rsid w:val="00681E12"/>
    <w:rsid w:val="00682102"/>
    <w:rsid w:val="006822D3"/>
    <w:rsid w:val="00682402"/>
    <w:rsid w:val="0068257C"/>
    <w:rsid w:val="0068304B"/>
    <w:rsid w:val="006830BD"/>
    <w:rsid w:val="00683181"/>
    <w:rsid w:val="0068350B"/>
    <w:rsid w:val="00685046"/>
    <w:rsid w:val="0068587B"/>
    <w:rsid w:val="00685EB8"/>
    <w:rsid w:val="00686971"/>
    <w:rsid w:val="00686D73"/>
    <w:rsid w:val="00686F13"/>
    <w:rsid w:val="00687BAE"/>
    <w:rsid w:val="00690378"/>
    <w:rsid w:val="0069043F"/>
    <w:rsid w:val="00690452"/>
    <w:rsid w:val="00690BAE"/>
    <w:rsid w:val="00690BFA"/>
    <w:rsid w:val="006910F6"/>
    <w:rsid w:val="00691475"/>
    <w:rsid w:val="00691C0D"/>
    <w:rsid w:val="00691DD0"/>
    <w:rsid w:val="00691DFB"/>
    <w:rsid w:val="00691E44"/>
    <w:rsid w:val="00692536"/>
    <w:rsid w:val="00692DA9"/>
    <w:rsid w:val="00692F5B"/>
    <w:rsid w:val="00693706"/>
    <w:rsid w:val="006938E9"/>
    <w:rsid w:val="00693909"/>
    <w:rsid w:val="00693C10"/>
    <w:rsid w:val="00693C7E"/>
    <w:rsid w:val="00693F04"/>
    <w:rsid w:val="00694346"/>
    <w:rsid w:val="006947DB"/>
    <w:rsid w:val="006953EE"/>
    <w:rsid w:val="00695969"/>
    <w:rsid w:val="0069596C"/>
    <w:rsid w:val="0069603B"/>
    <w:rsid w:val="006963EE"/>
    <w:rsid w:val="006964EB"/>
    <w:rsid w:val="006964FB"/>
    <w:rsid w:val="00696667"/>
    <w:rsid w:val="00696AC0"/>
    <w:rsid w:val="00696CD0"/>
    <w:rsid w:val="00697023"/>
    <w:rsid w:val="0069715D"/>
    <w:rsid w:val="006973C8"/>
    <w:rsid w:val="00697ED8"/>
    <w:rsid w:val="006A021C"/>
    <w:rsid w:val="006A0CB6"/>
    <w:rsid w:val="006A1FE4"/>
    <w:rsid w:val="006A2871"/>
    <w:rsid w:val="006A2E40"/>
    <w:rsid w:val="006A3398"/>
    <w:rsid w:val="006A36CF"/>
    <w:rsid w:val="006A3988"/>
    <w:rsid w:val="006A3F29"/>
    <w:rsid w:val="006A45B3"/>
    <w:rsid w:val="006A4680"/>
    <w:rsid w:val="006A4DAB"/>
    <w:rsid w:val="006A54A9"/>
    <w:rsid w:val="006A5CEC"/>
    <w:rsid w:val="006A60F5"/>
    <w:rsid w:val="006A6246"/>
    <w:rsid w:val="006A67ED"/>
    <w:rsid w:val="006A706E"/>
    <w:rsid w:val="006A7378"/>
    <w:rsid w:val="006A76A2"/>
    <w:rsid w:val="006A791B"/>
    <w:rsid w:val="006A7BAE"/>
    <w:rsid w:val="006A7F28"/>
    <w:rsid w:val="006A7FD1"/>
    <w:rsid w:val="006B008B"/>
    <w:rsid w:val="006B0A62"/>
    <w:rsid w:val="006B0B1A"/>
    <w:rsid w:val="006B0E0E"/>
    <w:rsid w:val="006B1002"/>
    <w:rsid w:val="006B1BF8"/>
    <w:rsid w:val="006B30EA"/>
    <w:rsid w:val="006B378E"/>
    <w:rsid w:val="006B405B"/>
    <w:rsid w:val="006B413B"/>
    <w:rsid w:val="006B439A"/>
    <w:rsid w:val="006B4ACD"/>
    <w:rsid w:val="006B4D3A"/>
    <w:rsid w:val="006B4F5A"/>
    <w:rsid w:val="006B53B9"/>
    <w:rsid w:val="006B5450"/>
    <w:rsid w:val="006B5B45"/>
    <w:rsid w:val="006B5EAE"/>
    <w:rsid w:val="006B5EB6"/>
    <w:rsid w:val="006B6843"/>
    <w:rsid w:val="006B6B62"/>
    <w:rsid w:val="006B6B72"/>
    <w:rsid w:val="006B6F67"/>
    <w:rsid w:val="006B7102"/>
    <w:rsid w:val="006B715D"/>
    <w:rsid w:val="006C0366"/>
    <w:rsid w:val="006C0380"/>
    <w:rsid w:val="006C04B9"/>
    <w:rsid w:val="006C0B6C"/>
    <w:rsid w:val="006C0D8F"/>
    <w:rsid w:val="006C0D99"/>
    <w:rsid w:val="006C12FD"/>
    <w:rsid w:val="006C1781"/>
    <w:rsid w:val="006C17A7"/>
    <w:rsid w:val="006C19AA"/>
    <w:rsid w:val="006C2277"/>
    <w:rsid w:val="006C2281"/>
    <w:rsid w:val="006C2779"/>
    <w:rsid w:val="006C2CA5"/>
    <w:rsid w:val="006C318D"/>
    <w:rsid w:val="006C3638"/>
    <w:rsid w:val="006C3667"/>
    <w:rsid w:val="006C3A0A"/>
    <w:rsid w:val="006C41B0"/>
    <w:rsid w:val="006C460A"/>
    <w:rsid w:val="006C460B"/>
    <w:rsid w:val="006C4BC4"/>
    <w:rsid w:val="006C4D6F"/>
    <w:rsid w:val="006C4DAA"/>
    <w:rsid w:val="006C52A8"/>
    <w:rsid w:val="006C55A0"/>
    <w:rsid w:val="006C55CA"/>
    <w:rsid w:val="006C5609"/>
    <w:rsid w:val="006C5D0F"/>
    <w:rsid w:val="006C6384"/>
    <w:rsid w:val="006C6534"/>
    <w:rsid w:val="006C66D8"/>
    <w:rsid w:val="006C7C10"/>
    <w:rsid w:val="006D0BFE"/>
    <w:rsid w:val="006D0D3B"/>
    <w:rsid w:val="006D0E42"/>
    <w:rsid w:val="006D0ED2"/>
    <w:rsid w:val="006D11C1"/>
    <w:rsid w:val="006D28C8"/>
    <w:rsid w:val="006D28CC"/>
    <w:rsid w:val="006D3705"/>
    <w:rsid w:val="006D395E"/>
    <w:rsid w:val="006D4109"/>
    <w:rsid w:val="006D4A9A"/>
    <w:rsid w:val="006D5247"/>
    <w:rsid w:val="006D5516"/>
    <w:rsid w:val="006D576F"/>
    <w:rsid w:val="006D62B8"/>
    <w:rsid w:val="006D63AB"/>
    <w:rsid w:val="006D6D0C"/>
    <w:rsid w:val="006D70A3"/>
    <w:rsid w:val="006D7A2A"/>
    <w:rsid w:val="006E01E4"/>
    <w:rsid w:val="006E0828"/>
    <w:rsid w:val="006E08AC"/>
    <w:rsid w:val="006E31BA"/>
    <w:rsid w:val="006E3372"/>
    <w:rsid w:val="006E337A"/>
    <w:rsid w:val="006E3987"/>
    <w:rsid w:val="006E3FE4"/>
    <w:rsid w:val="006E5031"/>
    <w:rsid w:val="006E5453"/>
    <w:rsid w:val="006E5E75"/>
    <w:rsid w:val="006E6825"/>
    <w:rsid w:val="006E6891"/>
    <w:rsid w:val="006E6B8D"/>
    <w:rsid w:val="006E742F"/>
    <w:rsid w:val="006E7665"/>
    <w:rsid w:val="006E7F19"/>
    <w:rsid w:val="006F0171"/>
    <w:rsid w:val="006F0455"/>
    <w:rsid w:val="006F0527"/>
    <w:rsid w:val="006F1298"/>
    <w:rsid w:val="006F151C"/>
    <w:rsid w:val="006F18F6"/>
    <w:rsid w:val="006F23E0"/>
    <w:rsid w:val="006F2553"/>
    <w:rsid w:val="006F25A5"/>
    <w:rsid w:val="006F33EA"/>
    <w:rsid w:val="006F35CC"/>
    <w:rsid w:val="006F3CE6"/>
    <w:rsid w:val="006F3E3C"/>
    <w:rsid w:val="006F498D"/>
    <w:rsid w:val="006F49C4"/>
    <w:rsid w:val="006F55E9"/>
    <w:rsid w:val="006F56E8"/>
    <w:rsid w:val="006F5DC6"/>
    <w:rsid w:val="006F667B"/>
    <w:rsid w:val="006F6877"/>
    <w:rsid w:val="006F6A03"/>
    <w:rsid w:val="006F6FB3"/>
    <w:rsid w:val="006F7108"/>
    <w:rsid w:val="006F74F0"/>
    <w:rsid w:val="006F7727"/>
    <w:rsid w:val="006F7DFD"/>
    <w:rsid w:val="00700611"/>
    <w:rsid w:val="00700815"/>
    <w:rsid w:val="00701025"/>
    <w:rsid w:val="00701706"/>
    <w:rsid w:val="00701EAD"/>
    <w:rsid w:val="00701F1F"/>
    <w:rsid w:val="00702158"/>
    <w:rsid w:val="00702E48"/>
    <w:rsid w:val="0070300E"/>
    <w:rsid w:val="00703521"/>
    <w:rsid w:val="007036FB"/>
    <w:rsid w:val="0070384D"/>
    <w:rsid w:val="00703DAD"/>
    <w:rsid w:val="00703F40"/>
    <w:rsid w:val="00704195"/>
    <w:rsid w:val="00704432"/>
    <w:rsid w:val="00705618"/>
    <w:rsid w:val="00706178"/>
    <w:rsid w:val="00707183"/>
    <w:rsid w:val="007071D2"/>
    <w:rsid w:val="00707728"/>
    <w:rsid w:val="00707A62"/>
    <w:rsid w:val="007100AC"/>
    <w:rsid w:val="007103D5"/>
    <w:rsid w:val="007107E5"/>
    <w:rsid w:val="007111B0"/>
    <w:rsid w:val="007119E3"/>
    <w:rsid w:val="00711BB1"/>
    <w:rsid w:val="00711BD8"/>
    <w:rsid w:val="00711F4F"/>
    <w:rsid w:val="00712560"/>
    <w:rsid w:val="00712A53"/>
    <w:rsid w:val="00712EB2"/>
    <w:rsid w:val="00713AD7"/>
    <w:rsid w:val="00714232"/>
    <w:rsid w:val="00714274"/>
    <w:rsid w:val="00714617"/>
    <w:rsid w:val="00714DD2"/>
    <w:rsid w:val="007154B6"/>
    <w:rsid w:val="007156C7"/>
    <w:rsid w:val="0071583B"/>
    <w:rsid w:val="00715B2C"/>
    <w:rsid w:val="00715DD5"/>
    <w:rsid w:val="0071610B"/>
    <w:rsid w:val="0071647B"/>
    <w:rsid w:val="0071684E"/>
    <w:rsid w:val="0071782C"/>
    <w:rsid w:val="00717AF6"/>
    <w:rsid w:val="00717D43"/>
    <w:rsid w:val="0072078B"/>
    <w:rsid w:val="00721044"/>
    <w:rsid w:val="007212C0"/>
    <w:rsid w:val="007216E2"/>
    <w:rsid w:val="00721750"/>
    <w:rsid w:val="0072177D"/>
    <w:rsid w:val="00722356"/>
    <w:rsid w:val="00722650"/>
    <w:rsid w:val="00722729"/>
    <w:rsid w:val="00724034"/>
    <w:rsid w:val="007244D2"/>
    <w:rsid w:val="00724B8C"/>
    <w:rsid w:val="00724F12"/>
    <w:rsid w:val="00725656"/>
    <w:rsid w:val="00725E0A"/>
    <w:rsid w:val="00725E67"/>
    <w:rsid w:val="00726055"/>
    <w:rsid w:val="0072605A"/>
    <w:rsid w:val="0072704E"/>
    <w:rsid w:val="007272AC"/>
    <w:rsid w:val="0073001B"/>
    <w:rsid w:val="00730147"/>
    <w:rsid w:val="00730677"/>
    <w:rsid w:val="007308FC"/>
    <w:rsid w:val="00730FA8"/>
    <w:rsid w:val="0073163D"/>
    <w:rsid w:val="00731850"/>
    <w:rsid w:val="00731900"/>
    <w:rsid w:val="00731AD6"/>
    <w:rsid w:val="00731AF8"/>
    <w:rsid w:val="00731CA8"/>
    <w:rsid w:val="00731CE9"/>
    <w:rsid w:val="00733415"/>
    <w:rsid w:val="00733594"/>
    <w:rsid w:val="0073370C"/>
    <w:rsid w:val="0073390F"/>
    <w:rsid w:val="00733CC8"/>
    <w:rsid w:val="007345B6"/>
    <w:rsid w:val="007346C4"/>
    <w:rsid w:val="00734AA2"/>
    <w:rsid w:val="00735530"/>
    <w:rsid w:val="00735762"/>
    <w:rsid w:val="00735A22"/>
    <w:rsid w:val="00736EEF"/>
    <w:rsid w:val="00737695"/>
    <w:rsid w:val="0073775B"/>
    <w:rsid w:val="00737800"/>
    <w:rsid w:val="00737D41"/>
    <w:rsid w:val="00740450"/>
    <w:rsid w:val="0074071E"/>
    <w:rsid w:val="00740F51"/>
    <w:rsid w:val="00741378"/>
    <w:rsid w:val="00741927"/>
    <w:rsid w:val="0074248B"/>
    <w:rsid w:val="007426F9"/>
    <w:rsid w:val="00743020"/>
    <w:rsid w:val="0074388E"/>
    <w:rsid w:val="00743967"/>
    <w:rsid w:val="00743E16"/>
    <w:rsid w:val="00744C00"/>
    <w:rsid w:val="00745460"/>
    <w:rsid w:val="00745558"/>
    <w:rsid w:val="00745715"/>
    <w:rsid w:val="00745EA9"/>
    <w:rsid w:val="007460CE"/>
    <w:rsid w:val="00747178"/>
    <w:rsid w:val="00747CEB"/>
    <w:rsid w:val="00750EBB"/>
    <w:rsid w:val="00751A23"/>
    <w:rsid w:val="00752125"/>
    <w:rsid w:val="00752943"/>
    <w:rsid w:val="00752FAC"/>
    <w:rsid w:val="00753235"/>
    <w:rsid w:val="007533A2"/>
    <w:rsid w:val="007541A1"/>
    <w:rsid w:val="007543C5"/>
    <w:rsid w:val="007545D7"/>
    <w:rsid w:val="00754E7A"/>
    <w:rsid w:val="007557BF"/>
    <w:rsid w:val="007558DA"/>
    <w:rsid w:val="00755B91"/>
    <w:rsid w:val="00756247"/>
    <w:rsid w:val="00756EF9"/>
    <w:rsid w:val="007577CE"/>
    <w:rsid w:val="00757A2E"/>
    <w:rsid w:val="007603A9"/>
    <w:rsid w:val="00760719"/>
    <w:rsid w:val="00760F7D"/>
    <w:rsid w:val="00761966"/>
    <w:rsid w:val="00761EBA"/>
    <w:rsid w:val="00761FCC"/>
    <w:rsid w:val="007625F1"/>
    <w:rsid w:val="00762648"/>
    <w:rsid w:val="0076265C"/>
    <w:rsid w:val="00762798"/>
    <w:rsid w:val="00762DA7"/>
    <w:rsid w:val="00762FD5"/>
    <w:rsid w:val="0076358B"/>
    <w:rsid w:val="00763C22"/>
    <w:rsid w:val="00764317"/>
    <w:rsid w:val="00764553"/>
    <w:rsid w:val="007645A7"/>
    <w:rsid w:val="0076460F"/>
    <w:rsid w:val="007646A3"/>
    <w:rsid w:val="00765028"/>
    <w:rsid w:val="007650BF"/>
    <w:rsid w:val="0076515F"/>
    <w:rsid w:val="00765646"/>
    <w:rsid w:val="00765D97"/>
    <w:rsid w:val="007663CC"/>
    <w:rsid w:val="00766BDD"/>
    <w:rsid w:val="00766DA6"/>
    <w:rsid w:val="00766F0E"/>
    <w:rsid w:val="007670F9"/>
    <w:rsid w:val="00767B1D"/>
    <w:rsid w:val="00767B25"/>
    <w:rsid w:val="007701D4"/>
    <w:rsid w:val="007703DB"/>
    <w:rsid w:val="0077052C"/>
    <w:rsid w:val="007706E2"/>
    <w:rsid w:val="00770C2A"/>
    <w:rsid w:val="00770E00"/>
    <w:rsid w:val="00771123"/>
    <w:rsid w:val="0077115C"/>
    <w:rsid w:val="00771203"/>
    <w:rsid w:val="007712DF"/>
    <w:rsid w:val="00771604"/>
    <w:rsid w:val="00772473"/>
    <w:rsid w:val="0077282B"/>
    <w:rsid w:val="00772AFE"/>
    <w:rsid w:val="00773600"/>
    <w:rsid w:val="00773673"/>
    <w:rsid w:val="0077367A"/>
    <w:rsid w:val="00773D2E"/>
    <w:rsid w:val="00773DA7"/>
    <w:rsid w:val="00773FF1"/>
    <w:rsid w:val="00774781"/>
    <w:rsid w:val="00774CBB"/>
    <w:rsid w:val="00775278"/>
    <w:rsid w:val="00775D3D"/>
    <w:rsid w:val="00775D9E"/>
    <w:rsid w:val="00775EBF"/>
    <w:rsid w:val="00776C01"/>
    <w:rsid w:val="00776CB2"/>
    <w:rsid w:val="00776FE3"/>
    <w:rsid w:val="0077716A"/>
    <w:rsid w:val="0077769B"/>
    <w:rsid w:val="007779A6"/>
    <w:rsid w:val="00777D50"/>
    <w:rsid w:val="0078009E"/>
    <w:rsid w:val="00780D41"/>
    <w:rsid w:val="0078167B"/>
    <w:rsid w:val="007820D9"/>
    <w:rsid w:val="007821B8"/>
    <w:rsid w:val="0078254E"/>
    <w:rsid w:val="00782D80"/>
    <w:rsid w:val="007834C1"/>
    <w:rsid w:val="007835CF"/>
    <w:rsid w:val="00783A95"/>
    <w:rsid w:val="0078497A"/>
    <w:rsid w:val="00784E4C"/>
    <w:rsid w:val="00785A75"/>
    <w:rsid w:val="0078671F"/>
    <w:rsid w:val="00786BFF"/>
    <w:rsid w:val="00786E51"/>
    <w:rsid w:val="00786F65"/>
    <w:rsid w:val="007871E3"/>
    <w:rsid w:val="0078748E"/>
    <w:rsid w:val="00787696"/>
    <w:rsid w:val="00787A6B"/>
    <w:rsid w:val="00787AAA"/>
    <w:rsid w:val="00787EAB"/>
    <w:rsid w:val="00787FAD"/>
    <w:rsid w:val="007903AB"/>
    <w:rsid w:val="0079104D"/>
    <w:rsid w:val="0079127B"/>
    <w:rsid w:val="0079189F"/>
    <w:rsid w:val="00791AEF"/>
    <w:rsid w:val="00792B66"/>
    <w:rsid w:val="00792FEE"/>
    <w:rsid w:val="0079378A"/>
    <w:rsid w:val="00794218"/>
    <w:rsid w:val="007945F7"/>
    <w:rsid w:val="007951AB"/>
    <w:rsid w:val="00795719"/>
    <w:rsid w:val="00795CCC"/>
    <w:rsid w:val="00796C74"/>
    <w:rsid w:val="00797178"/>
    <w:rsid w:val="007978D2"/>
    <w:rsid w:val="007A043D"/>
    <w:rsid w:val="007A090F"/>
    <w:rsid w:val="007A104B"/>
    <w:rsid w:val="007A13E9"/>
    <w:rsid w:val="007A185B"/>
    <w:rsid w:val="007A1B0D"/>
    <w:rsid w:val="007A1C57"/>
    <w:rsid w:val="007A1DD5"/>
    <w:rsid w:val="007A24BA"/>
    <w:rsid w:val="007A30E5"/>
    <w:rsid w:val="007A3441"/>
    <w:rsid w:val="007A34AD"/>
    <w:rsid w:val="007A3556"/>
    <w:rsid w:val="007A4185"/>
    <w:rsid w:val="007A44B4"/>
    <w:rsid w:val="007A4D23"/>
    <w:rsid w:val="007A50DD"/>
    <w:rsid w:val="007A51CF"/>
    <w:rsid w:val="007A567B"/>
    <w:rsid w:val="007A5F2A"/>
    <w:rsid w:val="007A60D8"/>
    <w:rsid w:val="007A7ADD"/>
    <w:rsid w:val="007A7C6E"/>
    <w:rsid w:val="007B073E"/>
    <w:rsid w:val="007B075B"/>
    <w:rsid w:val="007B0C50"/>
    <w:rsid w:val="007B0FF6"/>
    <w:rsid w:val="007B1E71"/>
    <w:rsid w:val="007B30F2"/>
    <w:rsid w:val="007B3160"/>
    <w:rsid w:val="007B35A9"/>
    <w:rsid w:val="007B3C3F"/>
    <w:rsid w:val="007B3CE5"/>
    <w:rsid w:val="007B43A1"/>
    <w:rsid w:val="007B43D3"/>
    <w:rsid w:val="007B4513"/>
    <w:rsid w:val="007B4EF3"/>
    <w:rsid w:val="007B6B27"/>
    <w:rsid w:val="007B6DD3"/>
    <w:rsid w:val="007B6E25"/>
    <w:rsid w:val="007B6EE5"/>
    <w:rsid w:val="007B74F3"/>
    <w:rsid w:val="007B7689"/>
    <w:rsid w:val="007B7D9F"/>
    <w:rsid w:val="007C020E"/>
    <w:rsid w:val="007C0416"/>
    <w:rsid w:val="007C0826"/>
    <w:rsid w:val="007C0ED6"/>
    <w:rsid w:val="007C2D1D"/>
    <w:rsid w:val="007C306B"/>
    <w:rsid w:val="007C3A2B"/>
    <w:rsid w:val="007C3F08"/>
    <w:rsid w:val="007C406B"/>
    <w:rsid w:val="007C4873"/>
    <w:rsid w:val="007C491B"/>
    <w:rsid w:val="007C4D20"/>
    <w:rsid w:val="007C5A46"/>
    <w:rsid w:val="007C5A54"/>
    <w:rsid w:val="007C5CBE"/>
    <w:rsid w:val="007C63C8"/>
    <w:rsid w:val="007C6A03"/>
    <w:rsid w:val="007C6E02"/>
    <w:rsid w:val="007C712F"/>
    <w:rsid w:val="007D041D"/>
    <w:rsid w:val="007D072A"/>
    <w:rsid w:val="007D0AD0"/>
    <w:rsid w:val="007D138F"/>
    <w:rsid w:val="007D2257"/>
    <w:rsid w:val="007D23FA"/>
    <w:rsid w:val="007D2425"/>
    <w:rsid w:val="007D253B"/>
    <w:rsid w:val="007D2AC3"/>
    <w:rsid w:val="007D30D1"/>
    <w:rsid w:val="007D310A"/>
    <w:rsid w:val="007D34D9"/>
    <w:rsid w:val="007D3544"/>
    <w:rsid w:val="007D3EE7"/>
    <w:rsid w:val="007D4414"/>
    <w:rsid w:val="007D4C14"/>
    <w:rsid w:val="007D4F46"/>
    <w:rsid w:val="007D5041"/>
    <w:rsid w:val="007D5166"/>
    <w:rsid w:val="007D6C53"/>
    <w:rsid w:val="007D6E95"/>
    <w:rsid w:val="007D6F76"/>
    <w:rsid w:val="007D7526"/>
    <w:rsid w:val="007D775A"/>
    <w:rsid w:val="007D7C35"/>
    <w:rsid w:val="007D7CB4"/>
    <w:rsid w:val="007D7D71"/>
    <w:rsid w:val="007E0045"/>
    <w:rsid w:val="007E0315"/>
    <w:rsid w:val="007E0DB6"/>
    <w:rsid w:val="007E0DE7"/>
    <w:rsid w:val="007E1476"/>
    <w:rsid w:val="007E148C"/>
    <w:rsid w:val="007E1D74"/>
    <w:rsid w:val="007E24C9"/>
    <w:rsid w:val="007E257B"/>
    <w:rsid w:val="007E2FDE"/>
    <w:rsid w:val="007E3775"/>
    <w:rsid w:val="007E37D0"/>
    <w:rsid w:val="007E3FBF"/>
    <w:rsid w:val="007E42F7"/>
    <w:rsid w:val="007E4D9D"/>
    <w:rsid w:val="007E546E"/>
    <w:rsid w:val="007E5730"/>
    <w:rsid w:val="007E5B3A"/>
    <w:rsid w:val="007E5E70"/>
    <w:rsid w:val="007E6BA4"/>
    <w:rsid w:val="007E6C13"/>
    <w:rsid w:val="007E7491"/>
    <w:rsid w:val="007E7563"/>
    <w:rsid w:val="007F03E2"/>
    <w:rsid w:val="007F0531"/>
    <w:rsid w:val="007F07E9"/>
    <w:rsid w:val="007F0F10"/>
    <w:rsid w:val="007F0F66"/>
    <w:rsid w:val="007F14B4"/>
    <w:rsid w:val="007F19FE"/>
    <w:rsid w:val="007F239A"/>
    <w:rsid w:val="007F2CE4"/>
    <w:rsid w:val="007F2F5B"/>
    <w:rsid w:val="007F3F1A"/>
    <w:rsid w:val="007F4CC0"/>
    <w:rsid w:val="007F50FD"/>
    <w:rsid w:val="007F5364"/>
    <w:rsid w:val="007F54F3"/>
    <w:rsid w:val="007F59A8"/>
    <w:rsid w:val="007F601C"/>
    <w:rsid w:val="007F68B9"/>
    <w:rsid w:val="007F6995"/>
    <w:rsid w:val="007F6D1D"/>
    <w:rsid w:val="007F75C6"/>
    <w:rsid w:val="007F7838"/>
    <w:rsid w:val="007F7877"/>
    <w:rsid w:val="00800266"/>
    <w:rsid w:val="00800336"/>
    <w:rsid w:val="00800D24"/>
    <w:rsid w:val="008011CC"/>
    <w:rsid w:val="00802329"/>
    <w:rsid w:val="00802696"/>
    <w:rsid w:val="00802719"/>
    <w:rsid w:val="0080357D"/>
    <w:rsid w:val="008035B9"/>
    <w:rsid w:val="008036E6"/>
    <w:rsid w:val="00803715"/>
    <w:rsid w:val="00803912"/>
    <w:rsid w:val="00803F2D"/>
    <w:rsid w:val="00803F79"/>
    <w:rsid w:val="0080423B"/>
    <w:rsid w:val="00804304"/>
    <w:rsid w:val="008050E9"/>
    <w:rsid w:val="00805415"/>
    <w:rsid w:val="008057FB"/>
    <w:rsid w:val="00805850"/>
    <w:rsid w:val="00805A10"/>
    <w:rsid w:val="00805F62"/>
    <w:rsid w:val="00807440"/>
    <w:rsid w:val="00807782"/>
    <w:rsid w:val="00807EA4"/>
    <w:rsid w:val="00810695"/>
    <w:rsid w:val="00810907"/>
    <w:rsid w:val="00810B19"/>
    <w:rsid w:val="0081128E"/>
    <w:rsid w:val="0081154E"/>
    <w:rsid w:val="0081175B"/>
    <w:rsid w:val="00811781"/>
    <w:rsid w:val="0081203C"/>
    <w:rsid w:val="008121F2"/>
    <w:rsid w:val="00812785"/>
    <w:rsid w:val="008132C8"/>
    <w:rsid w:val="0081330B"/>
    <w:rsid w:val="00813553"/>
    <w:rsid w:val="008136D2"/>
    <w:rsid w:val="008140CE"/>
    <w:rsid w:val="00814D92"/>
    <w:rsid w:val="008158E1"/>
    <w:rsid w:val="00815D2B"/>
    <w:rsid w:val="00815DA1"/>
    <w:rsid w:val="00816CDC"/>
    <w:rsid w:val="00817185"/>
    <w:rsid w:val="008172AB"/>
    <w:rsid w:val="00817457"/>
    <w:rsid w:val="0081761B"/>
    <w:rsid w:val="00817C05"/>
    <w:rsid w:val="00817D39"/>
    <w:rsid w:val="00820279"/>
    <w:rsid w:val="008202A3"/>
    <w:rsid w:val="00820720"/>
    <w:rsid w:val="008209AC"/>
    <w:rsid w:val="00820E91"/>
    <w:rsid w:val="00820F12"/>
    <w:rsid w:val="00820F77"/>
    <w:rsid w:val="0082117B"/>
    <w:rsid w:val="008215B4"/>
    <w:rsid w:val="00821A2C"/>
    <w:rsid w:val="00821A88"/>
    <w:rsid w:val="00822A83"/>
    <w:rsid w:val="00822EDD"/>
    <w:rsid w:val="0082312B"/>
    <w:rsid w:val="00823A0B"/>
    <w:rsid w:val="00823A85"/>
    <w:rsid w:val="00823BE1"/>
    <w:rsid w:val="00823E0F"/>
    <w:rsid w:val="008246D2"/>
    <w:rsid w:val="008248A3"/>
    <w:rsid w:val="00824C0D"/>
    <w:rsid w:val="00824C21"/>
    <w:rsid w:val="00824E33"/>
    <w:rsid w:val="0082540C"/>
    <w:rsid w:val="00825960"/>
    <w:rsid w:val="00826C1D"/>
    <w:rsid w:val="00827060"/>
    <w:rsid w:val="0082751A"/>
    <w:rsid w:val="008278BF"/>
    <w:rsid w:val="00827A50"/>
    <w:rsid w:val="00827F0B"/>
    <w:rsid w:val="00827F87"/>
    <w:rsid w:val="00830B01"/>
    <w:rsid w:val="00830FE0"/>
    <w:rsid w:val="00831137"/>
    <w:rsid w:val="0083269C"/>
    <w:rsid w:val="008329E4"/>
    <w:rsid w:val="008332F6"/>
    <w:rsid w:val="0083348F"/>
    <w:rsid w:val="00833700"/>
    <w:rsid w:val="00833BF9"/>
    <w:rsid w:val="008341B5"/>
    <w:rsid w:val="00834379"/>
    <w:rsid w:val="008346F0"/>
    <w:rsid w:val="008347B3"/>
    <w:rsid w:val="00834D2D"/>
    <w:rsid w:val="00835580"/>
    <w:rsid w:val="00835793"/>
    <w:rsid w:val="008363A0"/>
    <w:rsid w:val="00836A30"/>
    <w:rsid w:val="008372B7"/>
    <w:rsid w:val="00837C85"/>
    <w:rsid w:val="00837DE5"/>
    <w:rsid w:val="008404E2"/>
    <w:rsid w:val="008407B1"/>
    <w:rsid w:val="00840930"/>
    <w:rsid w:val="00840BB5"/>
    <w:rsid w:val="00840D17"/>
    <w:rsid w:val="00840F1B"/>
    <w:rsid w:val="008413C3"/>
    <w:rsid w:val="008419D6"/>
    <w:rsid w:val="008426A5"/>
    <w:rsid w:val="008428CF"/>
    <w:rsid w:val="00842A9E"/>
    <w:rsid w:val="00843776"/>
    <w:rsid w:val="00843C50"/>
    <w:rsid w:val="00843C65"/>
    <w:rsid w:val="00843CFF"/>
    <w:rsid w:val="00844596"/>
    <w:rsid w:val="00844A23"/>
    <w:rsid w:val="00844B28"/>
    <w:rsid w:val="00844FD1"/>
    <w:rsid w:val="008452EC"/>
    <w:rsid w:val="008457D2"/>
    <w:rsid w:val="00845DAD"/>
    <w:rsid w:val="00845ED2"/>
    <w:rsid w:val="00845F61"/>
    <w:rsid w:val="008460A1"/>
    <w:rsid w:val="00846556"/>
    <w:rsid w:val="00846C81"/>
    <w:rsid w:val="008470C2"/>
    <w:rsid w:val="008472AF"/>
    <w:rsid w:val="00847B74"/>
    <w:rsid w:val="008502C2"/>
    <w:rsid w:val="0085047C"/>
    <w:rsid w:val="0085097C"/>
    <w:rsid w:val="00850D56"/>
    <w:rsid w:val="00850E25"/>
    <w:rsid w:val="008510E5"/>
    <w:rsid w:val="008518E4"/>
    <w:rsid w:val="008519FD"/>
    <w:rsid w:val="00851E42"/>
    <w:rsid w:val="008523F8"/>
    <w:rsid w:val="00852489"/>
    <w:rsid w:val="008528BF"/>
    <w:rsid w:val="00852C17"/>
    <w:rsid w:val="00852C56"/>
    <w:rsid w:val="00853094"/>
    <w:rsid w:val="008530F3"/>
    <w:rsid w:val="00853BCE"/>
    <w:rsid w:val="00854E35"/>
    <w:rsid w:val="00855B68"/>
    <w:rsid w:val="00856032"/>
    <w:rsid w:val="0085620D"/>
    <w:rsid w:val="00856270"/>
    <w:rsid w:val="008569EC"/>
    <w:rsid w:val="00857324"/>
    <w:rsid w:val="00857849"/>
    <w:rsid w:val="00857894"/>
    <w:rsid w:val="008578C0"/>
    <w:rsid w:val="008601BE"/>
    <w:rsid w:val="008602BC"/>
    <w:rsid w:val="00860BC9"/>
    <w:rsid w:val="008610C4"/>
    <w:rsid w:val="00861844"/>
    <w:rsid w:val="00861E8F"/>
    <w:rsid w:val="00861EAE"/>
    <w:rsid w:val="00861F25"/>
    <w:rsid w:val="0086239A"/>
    <w:rsid w:val="00862598"/>
    <w:rsid w:val="00862683"/>
    <w:rsid w:val="00862801"/>
    <w:rsid w:val="00863318"/>
    <w:rsid w:val="008635FC"/>
    <w:rsid w:val="00863CD5"/>
    <w:rsid w:val="00863E82"/>
    <w:rsid w:val="00864841"/>
    <w:rsid w:val="008655F0"/>
    <w:rsid w:val="00865614"/>
    <w:rsid w:val="008657DD"/>
    <w:rsid w:val="00865B5A"/>
    <w:rsid w:val="0086604A"/>
    <w:rsid w:val="00866999"/>
    <w:rsid w:val="00866D18"/>
    <w:rsid w:val="00867611"/>
    <w:rsid w:val="008677C7"/>
    <w:rsid w:val="00867F70"/>
    <w:rsid w:val="00867FA2"/>
    <w:rsid w:val="00870EC5"/>
    <w:rsid w:val="00871131"/>
    <w:rsid w:val="00871251"/>
    <w:rsid w:val="00871611"/>
    <w:rsid w:val="008716D3"/>
    <w:rsid w:val="00872026"/>
    <w:rsid w:val="0087318A"/>
    <w:rsid w:val="008736C8"/>
    <w:rsid w:val="008740F4"/>
    <w:rsid w:val="008746AA"/>
    <w:rsid w:val="0087499C"/>
    <w:rsid w:val="00875889"/>
    <w:rsid w:val="008762F0"/>
    <w:rsid w:val="008766E0"/>
    <w:rsid w:val="00876D3B"/>
    <w:rsid w:val="00876E45"/>
    <w:rsid w:val="00876FCA"/>
    <w:rsid w:val="008772FC"/>
    <w:rsid w:val="00877717"/>
    <w:rsid w:val="00877FDE"/>
    <w:rsid w:val="00880144"/>
    <w:rsid w:val="00880FA8"/>
    <w:rsid w:val="008814A4"/>
    <w:rsid w:val="00881A61"/>
    <w:rsid w:val="00882243"/>
    <w:rsid w:val="00882543"/>
    <w:rsid w:val="00882578"/>
    <w:rsid w:val="00882940"/>
    <w:rsid w:val="00882FE6"/>
    <w:rsid w:val="0088331D"/>
    <w:rsid w:val="0088398B"/>
    <w:rsid w:val="0088405E"/>
    <w:rsid w:val="00884B0B"/>
    <w:rsid w:val="00884FAC"/>
    <w:rsid w:val="008851A7"/>
    <w:rsid w:val="0088523D"/>
    <w:rsid w:val="00885A69"/>
    <w:rsid w:val="00885A71"/>
    <w:rsid w:val="00885A8B"/>
    <w:rsid w:val="00885A9E"/>
    <w:rsid w:val="00885B01"/>
    <w:rsid w:val="0088619A"/>
    <w:rsid w:val="00887054"/>
    <w:rsid w:val="008900E9"/>
    <w:rsid w:val="00890451"/>
    <w:rsid w:val="00890760"/>
    <w:rsid w:val="00890946"/>
    <w:rsid w:val="00890DC9"/>
    <w:rsid w:val="00890DD8"/>
    <w:rsid w:val="00891164"/>
    <w:rsid w:val="00891E53"/>
    <w:rsid w:val="0089267C"/>
    <w:rsid w:val="00892878"/>
    <w:rsid w:val="00892BA0"/>
    <w:rsid w:val="00893ABD"/>
    <w:rsid w:val="00893C78"/>
    <w:rsid w:val="008940C4"/>
    <w:rsid w:val="0089432B"/>
    <w:rsid w:val="0089497F"/>
    <w:rsid w:val="00894CB6"/>
    <w:rsid w:val="00895C90"/>
    <w:rsid w:val="008961CF"/>
    <w:rsid w:val="00896D2C"/>
    <w:rsid w:val="00897252"/>
    <w:rsid w:val="008979AB"/>
    <w:rsid w:val="008A00C6"/>
    <w:rsid w:val="008A057C"/>
    <w:rsid w:val="008A0581"/>
    <w:rsid w:val="008A097D"/>
    <w:rsid w:val="008A0DCC"/>
    <w:rsid w:val="008A18C2"/>
    <w:rsid w:val="008A1A9E"/>
    <w:rsid w:val="008A1C3E"/>
    <w:rsid w:val="008A239F"/>
    <w:rsid w:val="008A23A2"/>
    <w:rsid w:val="008A27BB"/>
    <w:rsid w:val="008A27CF"/>
    <w:rsid w:val="008A2A4C"/>
    <w:rsid w:val="008A2C68"/>
    <w:rsid w:val="008A2CCD"/>
    <w:rsid w:val="008A34FC"/>
    <w:rsid w:val="008A36D5"/>
    <w:rsid w:val="008A405F"/>
    <w:rsid w:val="008A47F9"/>
    <w:rsid w:val="008A4A92"/>
    <w:rsid w:val="008A4C57"/>
    <w:rsid w:val="008A5AD7"/>
    <w:rsid w:val="008A6392"/>
    <w:rsid w:val="008A68A1"/>
    <w:rsid w:val="008A6BB1"/>
    <w:rsid w:val="008A6E27"/>
    <w:rsid w:val="008A6F41"/>
    <w:rsid w:val="008A74D9"/>
    <w:rsid w:val="008B0086"/>
    <w:rsid w:val="008B0180"/>
    <w:rsid w:val="008B0896"/>
    <w:rsid w:val="008B0AB7"/>
    <w:rsid w:val="008B1826"/>
    <w:rsid w:val="008B29F7"/>
    <w:rsid w:val="008B31EB"/>
    <w:rsid w:val="008B4417"/>
    <w:rsid w:val="008B44C1"/>
    <w:rsid w:val="008B4F29"/>
    <w:rsid w:val="008B544B"/>
    <w:rsid w:val="008B58EB"/>
    <w:rsid w:val="008B5A67"/>
    <w:rsid w:val="008B5D6E"/>
    <w:rsid w:val="008B5F61"/>
    <w:rsid w:val="008B6487"/>
    <w:rsid w:val="008B66EE"/>
    <w:rsid w:val="008B69D1"/>
    <w:rsid w:val="008B78B3"/>
    <w:rsid w:val="008B7FFD"/>
    <w:rsid w:val="008C028A"/>
    <w:rsid w:val="008C0321"/>
    <w:rsid w:val="008C0643"/>
    <w:rsid w:val="008C0929"/>
    <w:rsid w:val="008C0A75"/>
    <w:rsid w:val="008C0B19"/>
    <w:rsid w:val="008C11E6"/>
    <w:rsid w:val="008C120D"/>
    <w:rsid w:val="008C13FB"/>
    <w:rsid w:val="008C1734"/>
    <w:rsid w:val="008C1780"/>
    <w:rsid w:val="008C19CF"/>
    <w:rsid w:val="008C274C"/>
    <w:rsid w:val="008C2D3F"/>
    <w:rsid w:val="008C2DA8"/>
    <w:rsid w:val="008C335F"/>
    <w:rsid w:val="008C3387"/>
    <w:rsid w:val="008C3620"/>
    <w:rsid w:val="008C3A92"/>
    <w:rsid w:val="008C412D"/>
    <w:rsid w:val="008C46F9"/>
    <w:rsid w:val="008C4A3A"/>
    <w:rsid w:val="008C4F28"/>
    <w:rsid w:val="008C5768"/>
    <w:rsid w:val="008C7EAA"/>
    <w:rsid w:val="008D0198"/>
    <w:rsid w:val="008D08D2"/>
    <w:rsid w:val="008D0D05"/>
    <w:rsid w:val="008D1232"/>
    <w:rsid w:val="008D1884"/>
    <w:rsid w:val="008D2FD4"/>
    <w:rsid w:val="008D31D4"/>
    <w:rsid w:val="008D3325"/>
    <w:rsid w:val="008D3F82"/>
    <w:rsid w:val="008D4914"/>
    <w:rsid w:val="008D5FDD"/>
    <w:rsid w:val="008D62AA"/>
    <w:rsid w:val="008D763D"/>
    <w:rsid w:val="008D78B3"/>
    <w:rsid w:val="008D7D16"/>
    <w:rsid w:val="008D7D70"/>
    <w:rsid w:val="008D7E75"/>
    <w:rsid w:val="008E117E"/>
    <w:rsid w:val="008E24AA"/>
    <w:rsid w:val="008E2778"/>
    <w:rsid w:val="008E2AA7"/>
    <w:rsid w:val="008E2CEB"/>
    <w:rsid w:val="008E2FF1"/>
    <w:rsid w:val="008E354E"/>
    <w:rsid w:val="008E38D6"/>
    <w:rsid w:val="008E3B42"/>
    <w:rsid w:val="008E43EB"/>
    <w:rsid w:val="008E4E0C"/>
    <w:rsid w:val="008E5081"/>
    <w:rsid w:val="008E54CA"/>
    <w:rsid w:val="008E58BA"/>
    <w:rsid w:val="008E59DB"/>
    <w:rsid w:val="008E5B3E"/>
    <w:rsid w:val="008E6105"/>
    <w:rsid w:val="008E679E"/>
    <w:rsid w:val="008E6F40"/>
    <w:rsid w:val="008E7811"/>
    <w:rsid w:val="008F057C"/>
    <w:rsid w:val="008F0886"/>
    <w:rsid w:val="008F0CE9"/>
    <w:rsid w:val="008F1ABC"/>
    <w:rsid w:val="008F2005"/>
    <w:rsid w:val="008F25FD"/>
    <w:rsid w:val="008F29B7"/>
    <w:rsid w:val="008F2A3E"/>
    <w:rsid w:val="008F314D"/>
    <w:rsid w:val="008F3796"/>
    <w:rsid w:val="008F3F49"/>
    <w:rsid w:val="008F472C"/>
    <w:rsid w:val="008F52A2"/>
    <w:rsid w:val="008F5533"/>
    <w:rsid w:val="008F5B56"/>
    <w:rsid w:val="008F5BA7"/>
    <w:rsid w:val="008F60C5"/>
    <w:rsid w:val="008F6CEE"/>
    <w:rsid w:val="008F7499"/>
    <w:rsid w:val="008F7650"/>
    <w:rsid w:val="00900EFB"/>
    <w:rsid w:val="00901131"/>
    <w:rsid w:val="0090156F"/>
    <w:rsid w:val="009015DF"/>
    <w:rsid w:val="009016EA"/>
    <w:rsid w:val="0090189D"/>
    <w:rsid w:val="00902939"/>
    <w:rsid w:val="009038C9"/>
    <w:rsid w:val="00903E56"/>
    <w:rsid w:val="009040C9"/>
    <w:rsid w:val="009044AC"/>
    <w:rsid w:val="00904D56"/>
    <w:rsid w:val="00905278"/>
    <w:rsid w:val="009059FA"/>
    <w:rsid w:val="00905B99"/>
    <w:rsid w:val="00905F05"/>
    <w:rsid w:val="0090655F"/>
    <w:rsid w:val="00906835"/>
    <w:rsid w:val="009077E8"/>
    <w:rsid w:val="00907F67"/>
    <w:rsid w:val="00910BBD"/>
    <w:rsid w:val="00910EB7"/>
    <w:rsid w:val="009112C1"/>
    <w:rsid w:val="00911302"/>
    <w:rsid w:val="0091191F"/>
    <w:rsid w:val="00911C6D"/>
    <w:rsid w:val="00913052"/>
    <w:rsid w:val="009130B5"/>
    <w:rsid w:val="00913170"/>
    <w:rsid w:val="00913F4E"/>
    <w:rsid w:val="00914109"/>
    <w:rsid w:val="009149E9"/>
    <w:rsid w:val="00914A50"/>
    <w:rsid w:val="00914B85"/>
    <w:rsid w:val="00914D46"/>
    <w:rsid w:val="00915113"/>
    <w:rsid w:val="00915660"/>
    <w:rsid w:val="009160DD"/>
    <w:rsid w:val="0091639B"/>
    <w:rsid w:val="00916DE1"/>
    <w:rsid w:val="00916F06"/>
    <w:rsid w:val="009173DF"/>
    <w:rsid w:val="00920116"/>
    <w:rsid w:val="00920414"/>
    <w:rsid w:val="00920BE3"/>
    <w:rsid w:val="00920C92"/>
    <w:rsid w:val="009213D3"/>
    <w:rsid w:val="0092182C"/>
    <w:rsid w:val="009222B2"/>
    <w:rsid w:val="00922823"/>
    <w:rsid w:val="00922B6D"/>
    <w:rsid w:val="00922CB6"/>
    <w:rsid w:val="0092342D"/>
    <w:rsid w:val="00923760"/>
    <w:rsid w:val="0092411F"/>
    <w:rsid w:val="00924750"/>
    <w:rsid w:val="009249C6"/>
    <w:rsid w:val="0092513F"/>
    <w:rsid w:val="00925290"/>
    <w:rsid w:val="00925BDC"/>
    <w:rsid w:val="00925EFF"/>
    <w:rsid w:val="00926D22"/>
    <w:rsid w:val="0092704D"/>
    <w:rsid w:val="00927A65"/>
    <w:rsid w:val="00927DF6"/>
    <w:rsid w:val="00927E40"/>
    <w:rsid w:val="0093037A"/>
    <w:rsid w:val="00930989"/>
    <w:rsid w:val="00930E28"/>
    <w:rsid w:val="00930EE4"/>
    <w:rsid w:val="00932F7D"/>
    <w:rsid w:val="0093328E"/>
    <w:rsid w:val="009332DF"/>
    <w:rsid w:val="009333BE"/>
    <w:rsid w:val="0093359D"/>
    <w:rsid w:val="009336F1"/>
    <w:rsid w:val="009338F4"/>
    <w:rsid w:val="00933D8B"/>
    <w:rsid w:val="0093456D"/>
    <w:rsid w:val="0093486A"/>
    <w:rsid w:val="009370DC"/>
    <w:rsid w:val="009373BB"/>
    <w:rsid w:val="0093750B"/>
    <w:rsid w:val="00937529"/>
    <w:rsid w:val="00937C3E"/>
    <w:rsid w:val="00937D6C"/>
    <w:rsid w:val="0094005D"/>
    <w:rsid w:val="009402C9"/>
    <w:rsid w:val="00940722"/>
    <w:rsid w:val="009417A6"/>
    <w:rsid w:val="00941A16"/>
    <w:rsid w:val="00942102"/>
    <w:rsid w:val="0094256E"/>
    <w:rsid w:val="00942B5D"/>
    <w:rsid w:val="00942D39"/>
    <w:rsid w:val="009435E3"/>
    <w:rsid w:val="00943AF0"/>
    <w:rsid w:val="0094419D"/>
    <w:rsid w:val="00944285"/>
    <w:rsid w:val="009449C2"/>
    <w:rsid w:val="00944A29"/>
    <w:rsid w:val="00944B5E"/>
    <w:rsid w:val="00944BC6"/>
    <w:rsid w:val="00944DC3"/>
    <w:rsid w:val="00945476"/>
    <w:rsid w:val="009467B6"/>
    <w:rsid w:val="00946F14"/>
    <w:rsid w:val="0094743D"/>
    <w:rsid w:val="0095021E"/>
    <w:rsid w:val="00950383"/>
    <w:rsid w:val="00950A14"/>
    <w:rsid w:val="00950B82"/>
    <w:rsid w:val="00950FD5"/>
    <w:rsid w:val="00951CBD"/>
    <w:rsid w:val="00951DC8"/>
    <w:rsid w:val="0095202F"/>
    <w:rsid w:val="00952193"/>
    <w:rsid w:val="00952275"/>
    <w:rsid w:val="009524BE"/>
    <w:rsid w:val="00952939"/>
    <w:rsid w:val="00952B90"/>
    <w:rsid w:val="00952CBB"/>
    <w:rsid w:val="00953ABF"/>
    <w:rsid w:val="0095507B"/>
    <w:rsid w:val="00955F16"/>
    <w:rsid w:val="00956028"/>
    <w:rsid w:val="009560DB"/>
    <w:rsid w:val="00956D62"/>
    <w:rsid w:val="00957116"/>
    <w:rsid w:val="0095735F"/>
    <w:rsid w:val="0095787A"/>
    <w:rsid w:val="00957B77"/>
    <w:rsid w:val="0096028F"/>
    <w:rsid w:val="00960D18"/>
    <w:rsid w:val="0096104E"/>
    <w:rsid w:val="0096148D"/>
    <w:rsid w:val="009614F1"/>
    <w:rsid w:val="0096189B"/>
    <w:rsid w:val="00962072"/>
    <w:rsid w:val="0096229B"/>
    <w:rsid w:val="00962510"/>
    <w:rsid w:val="009626C1"/>
    <w:rsid w:val="00962A0B"/>
    <w:rsid w:val="00962D68"/>
    <w:rsid w:val="00963043"/>
    <w:rsid w:val="009631EC"/>
    <w:rsid w:val="009633C6"/>
    <w:rsid w:val="00963594"/>
    <w:rsid w:val="009637E9"/>
    <w:rsid w:val="00963D5E"/>
    <w:rsid w:val="0096406B"/>
    <w:rsid w:val="00964690"/>
    <w:rsid w:val="009647EB"/>
    <w:rsid w:val="00964C39"/>
    <w:rsid w:val="00964E61"/>
    <w:rsid w:val="009651A3"/>
    <w:rsid w:val="009656CF"/>
    <w:rsid w:val="00965A06"/>
    <w:rsid w:val="00965A44"/>
    <w:rsid w:val="00965AC3"/>
    <w:rsid w:val="00966167"/>
    <w:rsid w:val="00966377"/>
    <w:rsid w:val="00966DB8"/>
    <w:rsid w:val="00966F42"/>
    <w:rsid w:val="00967A18"/>
    <w:rsid w:val="00967E24"/>
    <w:rsid w:val="0097009A"/>
    <w:rsid w:val="009700B1"/>
    <w:rsid w:val="009700F5"/>
    <w:rsid w:val="009702DB"/>
    <w:rsid w:val="00970480"/>
    <w:rsid w:val="00970A2C"/>
    <w:rsid w:val="00970B59"/>
    <w:rsid w:val="00971414"/>
    <w:rsid w:val="009714AE"/>
    <w:rsid w:val="00971D09"/>
    <w:rsid w:val="00972AB3"/>
    <w:rsid w:val="0097380A"/>
    <w:rsid w:val="00973959"/>
    <w:rsid w:val="0097395A"/>
    <w:rsid w:val="00974931"/>
    <w:rsid w:val="00974F30"/>
    <w:rsid w:val="00975265"/>
    <w:rsid w:val="0097595B"/>
    <w:rsid w:val="009766B4"/>
    <w:rsid w:val="009768DF"/>
    <w:rsid w:val="00976E3D"/>
    <w:rsid w:val="0097708C"/>
    <w:rsid w:val="009773E8"/>
    <w:rsid w:val="00977609"/>
    <w:rsid w:val="009776B1"/>
    <w:rsid w:val="00977EEF"/>
    <w:rsid w:val="0098009F"/>
    <w:rsid w:val="009802DD"/>
    <w:rsid w:val="00980EC1"/>
    <w:rsid w:val="00981B9B"/>
    <w:rsid w:val="009821D3"/>
    <w:rsid w:val="009827BC"/>
    <w:rsid w:val="009828A5"/>
    <w:rsid w:val="00982D37"/>
    <w:rsid w:val="00983042"/>
    <w:rsid w:val="0098336D"/>
    <w:rsid w:val="009833E0"/>
    <w:rsid w:val="009836B8"/>
    <w:rsid w:val="00983744"/>
    <w:rsid w:val="00983938"/>
    <w:rsid w:val="00984BEB"/>
    <w:rsid w:val="00984D22"/>
    <w:rsid w:val="00985B3B"/>
    <w:rsid w:val="00985BDD"/>
    <w:rsid w:val="009860D0"/>
    <w:rsid w:val="00986459"/>
    <w:rsid w:val="009867E4"/>
    <w:rsid w:val="00986FEB"/>
    <w:rsid w:val="0098717A"/>
    <w:rsid w:val="009872A5"/>
    <w:rsid w:val="00987873"/>
    <w:rsid w:val="00987B2C"/>
    <w:rsid w:val="0099020C"/>
    <w:rsid w:val="00990557"/>
    <w:rsid w:val="009918D4"/>
    <w:rsid w:val="00991AF7"/>
    <w:rsid w:val="009923C5"/>
    <w:rsid w:val="00992669"/>
    <w:rsid w:val="009927E7"/>
    <w:rsid w:val="00992EA3"/>
    <w:rsid w:val="009932EA"/>
    <w:rsid w:val="00994285"/>
    <w:rsid w:val="00994B1A"/>
    <w:rsid w:val="0099505C"/>
    <w:rsid w:val="0099530C"/>
    <w:rsid w:val="009953E4"/>
    <w:rsid w:val="00995E8E"/>
    <w:rsid w:val="0099621E"/>
    <w:rsid w:val="009964C5"/>
    <w:rsid w:val="00996D40"/>
    <w:rsid w:val="00997064"/>
    <w:rsid w:val="0099725C"/>
    <w:rsid w:val="0099773B"/>
    <w:rsid w:val="00997A1C"/>
    <w:rsid w:val="00997A3D"/>
    <w:rsid w:val="009A0475"/>
    <w:rsid w:val="009A0BC9"/>
    <w:rsid w:val="009A0BFB"/>
    <w:rsid w:val="009A1407"/>
    <w:rsid w:val="009A1611"/>
    <w:rsid w:val="009A174E"/>
    <w:rsid w:val="009A1B74"/>
    <w:rsid w:val="009A25EE"/>
    <w:rsid w:val="009A39CF"/>
    <w:rsid w:val="009A4620"/>
    <w:rsid w:val="009A4842"/>
    <w:rsid w:val="009A4A44"/>
    <w:rsid w:val="009A4A52"/>
    <w:rsid w:val="009A4ADB"/>
    <w:rsid w:val="009A4B59"/>
    <w:rsid w:val="009A4D65"/>
    <w:rsid w:val="009A4D97"/>
    <w:rsid w:val="009A4F2D"/>
    <w:rsid w:val="009A532E"/>
    <w:rsid w:val="009A566D"/>
    <w:rsid w:val="009A603A"/>
    <w:rsid w:val="009A6560"/>
    <w:rsid w:val="009A6675"/>
    <w:rsid w:val="009A6E79"/>
    <w:rsid w:val="009A7111"/>
    <w:rsid w:val="009A7CB5"/>
    <w:rsid w:val="009A7F5C"/>
    <w:rsid w:val="009A7FBF"/>
    <w:rsid w:val="009B12DB"/>
    <w:rsid w:val="009B1519"/>
    <w:rsid w:val="009B15E7"/>
    <w:rsid w:val="009B1710"/>
    <w:rsid w:val="009B1833"/>
    <w:rsid w:val="009B1CBF"/>
    <w:rsid w:val="009B2651"/>
    <w:rsid w:val="009B30EB"/>
    <w:rsid w:val="009B3723"/>
    <w:rsid w:val="009B3AD8"/>
    <w:rsid w:val="009B3EDF"/>
    <w:rsid w:val="009B4B0D"/>
    <w:rsid w:val="009B4B23"/>
    <w:rsid w:val="009B4C18"/>
    <w:rsid w:val="009B51D3"/>
    <w:rsid w:val="009B6152"/>
    <w:rsid w:val="009B64EE"/>
    <w:rsid w:val="009B6567"/>
    <w:rsid w:val="009B6650"/>
    <w:rsid w:val="009B6A7D"/>
    <w:rsid w:val="009B6D24"/>
    <w:rsid w:val="009B749F"/>
    <w:rsid w:val="009C02B9"/>
    <w:rsid w:val="009C02E2"/>
    <w:rsid w:val="009C0A7E"/>
    <w:rsid w:val="009C1245"/>
    <w:rsid w:val="009C1269"/>
    <w:rsid w:val="009C1541"/>
    <w:rsid w:val="009C16EF"/>
    <w:rsid w:val="009C1BA1"/>
    <w:rsid w:val="009C2481"/>
    <w:rsid w:val="009C251B"/>
    <w:rsid w:val="009C2CE4"/>
    <w:rsid w:val="009C2DD8"/>
    <w:rsid w:val="009C312F"/>
    <w:rsid w:val="009C31D8"/>
    <w:rsid w:val="009C344B"/>
    <w:rsid w:val="009C489C"/>
    <w:rsid w:val="009C57A0"/>
    <w:rsid w:val="009C594A"/>
    <w:rsid w:val="009C5A43"/>
    <w:rsid w:val="009C5D50"/>
    <w:rsid w:val="009C5FAF"/>
    <w:rsid w:val="009C639A"/>
    <w:rsid w:val="009C66E2"/>
    <w:rsid w:val="009C6DCB"/>
    <w:rsid w:val="009C71DB"/>
    <w:rsid w:val="009C742D"/>
    <w:rsid w:val="009C7572"/>
    <w:rsid w:val="009C794F"/>
    <w:rsid w:val="009C79A8"/>
    <w:rsid w:val="009C7B29"/>
    <w:rsid w:val="009D058B"/>
    <w:rsid w:val="009D06A2"/>
    <w:rsid w:val="009D1558"/>
    <w:rsid w:val="009D15B5"/>
    <w:rsid w:val="009D187D"/>
    <w:rsid w:val="009D19A2"/>
    <w:rsid w:val="009D1E6C"/>
    <w:rsid w:val="009D2030"/>
    <w:rsid w:val="009D22E4"/>
    <w:rsid w:val="009D36F2"/>
    <w:rsid w:val="009D3C01"/>
    <w:rsid w:val="009D3E5C"/>
    <w:rsid w:val="009D48C4"/>
    <w:rsid w:val="009D5A24"/>
    <w:rsid w:val="009D61D7"/>
    <w:rsid w:val="009D62C3"/>
    <w:rsid w:val="009D7590"/>
    <w:rsid w:val="009D7AF7"/>
    <w:rsid w:val="009D7BF5"/>
    <w:rsid w:val="009E09AB"/>
    <w:rsid w:val="009E0AD1"/>
    <w:rsid w:val="009E0DBC"/>
    <w:rsid w:val="009E12CE"/>
    <w:rsid w:val="009E15F0"/>
    <w:rsid w:val="009E172E"/>
    <w:rsid w:val="009E1839"/>
    <w:rsid w:val="009E1D44"/>
    <w:rsid w:val="009E210E"/>
    <w:rsid w:val="009E2472"/>
    <w:rsid w:val="009E2B39"/>
    <w:rsid w:val="009E3612"/>
    <w:rsid w:val="009E3D78"/>
    <w:rsid w:val="009E3FD1"/>
    <w:rsid w:val="009E4874"/>
    <w:rsid w:val="009E4BAC"/>
    <w:rsid w:val="009E4DFA"/>
    <w:rsid w:val="009E56D4"/>
    <w:rsid w:val="009E57B7"/>
    <w:rsid w:val="009E65BB"/>
    <w:rsid w:val="009E6E2F"/>
    <w:rsid w:val="009E6E55"/>
    <w:rsid w:val="009E6FF6"/>
    <w:rsid w:val="009E7924"/>
    <w:rsid w:val="009E7A5E"/>
    <w:rsid w:val="009F028D"/>
    <w:rsid w:val="009F045F"/>
    <w:rsid w:val="009F0465"/>
    <w:rsid w:val="009F0BBA"/>
    <w:rsid w:val="009F0DEE"/>
    <w:rsid w:val="009F1616"/>
    <w:rsid w:val="009F20B0"/>
    <w:rsid w:val="009F26A0"/>
    <w:rsid w:val="009F295C"/>
    <w:rsid w:val="009F2EBD"/>
    <w:rsid w:val="009F3599"/>
    <w:rsid w:val="009F415C"/>
    <w:rsid w:val="009F43DE"/>
    <w:rsid w:val="009F4EDA"/>
    <w:rsid w:val="009F53A0"/>
    <w:rsid w:val="009F59BA"/>
    <w:rsid w:val="009F6068"/>
    <w:rsid w:val="009F6133"/>
    <w:rsid w:val="009F6414"/>
    <w:rsid w:val="009F6AC1"/>
    <w:rsid w:val="009F6BC3"/>
    <w:rsid w:val="009F6D80"/>
    <w:rsid w:val="009F6E3B"/>
    <w:rsid w:val="00A0009B"/>
    <w:rsid w:val="00A00376"/>
    <w:rsid w:val="00A003A1"/>
    <w:rsid w:val="00A0097F"/>
    <w:rsid w:val="00A00D2B"/>
    <w:rsid w:val="00A00E08"/>
    <w:rsid w:val="00A01246"/>
    <w:rsid w:val="00A017D0"/>
    <w:rsid w:val="00A01C22"/>
    <w:rsid w:val="00A01C24"/>
    <w:rsid w:val="00A02F22"/>
    <w:rsid w:val="00A04DE4"/>
    <w:rsid w:val="00A0588B"/>
    <w:rsid w:val="00A05E0F"/>
    <w:rsid w:val="00A0615B"/>
    <w:rsid w:val="00A06684"/>
    <w:rsid w:val="00A07776"/>
    <w:rsid w:val="00A07A91"/>
    <w:rsid w:val="00A07D54"/>
    <w:rsid w:val="00A07DAD"/>
    <w:rsid w:val="00A1063A"/>
    <w:rsid w:val="00A10729"/>
    <w:rsid w:val="00A1076B"/>
    <w:rsid w:val="00A10CE8"/>
    <w:rsid w:val="00A111B4"/>
    <w:rsid w:val="00A111BD"/>
    <w:rsid w:val="00A1122D"/>
    <w:rsid w:val="00A113DF"/>
    <w:rsid w:val="00A11BA7"/>
    <w:rsid w:val="00A124EA"/>
    <w:rsid w:val="00A128FB"/>
    <w:rsid w:val="00A13AF1"/>
    <w:rsid w:val="00A13CF5"/>
    <w:rsid w:val="00A14CFF"/>
    <w:rsid w:val="00A15683"/>
    <w:rsid w:val="00A15AA9"/>
    <w:rsid w:val="00A15C93"/>
    <w:rsid w:val="00A1684A"/>
    <w:rsid w:val="00A1701B"/>
    <w:rsid w:val="00A17077"/>
    <w:rsid w:val="00A17159"/>
    <w:rsid w:val="00A1715D"/>
    <w:rsid w:val="00A17671"/>
    <w:rsid w:val="00A17840"/>
    <w:rsid w:val="00A20C35"/>
    <w:rsid w:val="00A21429"/>
    <w:rsid w:val="00A2186E"/>
    <w:rsid w:val="00A21D43"/>
    <w:rsid w:val="00A2255F"/>
    <w:rsid w:val="00A225F9"/>
    <w:rsid w:val="00A229E9"/>
    <w:rsid w:val="00A22ACC"/>
    <w:rsid w:val="00A2308D"/>
    <w:rsid w:val="00A2343A"/>
    <w:rsid w:val="00A234C2"/>
    <w:rsid w:val="00A23982"/>
    <w:rsid w:val="00A23D2D"/>
    <w:rsid w:val="00A24205"/>
    <w:rsid w:val="00A24408"/>
    <w:rsid w:val="00A24D6C"/>
    <w:rsid w:val="00A25516"/>
    <w:rsid w:val="00A25836"/>
    <w:rsid w:val="00A25A85"/>
    <w:rsid w:val="00A266EE"/>
    <w:rsid w:val="00A26AAD"/>
    <w:rsid w:val="00A270CB"/>
    <w:rsid w:val="00A302DF"/>
    <w:rsid w:val="00A30685"/>
    <w:rsid w:val="00A309EB"/>
    <w:rsid w:val="00A30EA9"/>
    <w:rsid w:val="00A31093"/>
    <w:rsid w:val="00A31EE3"/>
    <w:rsid w:val="00A324C8"/>
    <w:rsid w:val="00A32560"/>
    <w:rsid w:val="00A326D7"/>
    <w:rsid w:val="00A32C34"/>
    <w:rsid w:val="00A32D69"/>
    <w:rsid w:val="00A331B2"/>
    <w:rsid w:val="00A33D72"/>
    <w:rsid w:val="00A33F00"/>
    <w:rsid w:val="00A34BE9"/>
    <w:rsid w:val="00A34F1B"/>
    <w:rsid w:val="00A3510D"/>
    <w:rsid w:val="00A35947"/>
    <w:rsid w:val="00A35DD6"/>
    <w:rsid w:val="00A361BF"/>
    <w:rsid w:val="00A36AE9"/>
    <w:rsid w:val="00A36EEC"/>
    <w:rsid w:val="00A3773A"/>
    <w:rsid w:val="00A37B87"/>
    <w:rsid w:val="00A37D9A"/>
    <w:rsid w:val="00A37F8F"/>
    <w:rsid w:val="00A402AF"/>
    <w:rsid w:val="00A40365"/>
    <w:rsid w:val="00A405A8"/>
    <w:rsid w:val="00A40B1A"/>
    <w:rsid w:val="00A40D3C"/>
    <w:rsid w:val="00A40DBA"/>
    <w:rsid w:val="00A419D0"/>
    <w:rsid w:val="00A41F94"/>
    <w:rsid w:val="00A42223"/>
    <w:rsid w:val="00A422C8"/>
    <w:rsid w:val="00A428D8"/>
    <w:rsid w:val="00A42AAC"/>
    <w:rsid w:val="00A43027"/>
    <w:rsid w:val="00A431F2"/>
    <w:rsid w:val="00A43564"/>
    <w:rsid w:val="00A438E0"/>
    <w:rsid w:val="00A439FE"/>
    <w:rsid w:val="00A442C3"/>
    <w:rsid w:val="00A447E6"/>
    <w:rsid w:val="00A44A80"/>
    <w:rsid w:val="00A44AD1"/>
    <w:rsid w:val="00A44B59"/>
    <w:rsid w:val="00A44F2C"/>
    <w:rsid w:val="00A4523E"/>
    <w:rsid w:val="00A45F8B"/>
    <w:rsid w:val="00A46938"/>
    <w:rsid w:val="00A46A27"/>
    <w:rsid w:val="00A47026"/>
    <w:rsid w:val="00A47194"/>
    <w:rsid w:val="00A476FB"/>
    <w:rsid w:val="00A477DC"/>
    <w:rsid w:val="00A47814"/>
    <w:rsid w:val="00A47C86"/>
    <w:rsid w:val="00A47D84"/>
    <w:rsid w:val="00A50ADA"/>
    <w:rsid w:val="00A50D06"/>
    <w:rsid w:val="00A519A7"/>
    <w:rsid w:val="00A51CD1"/>
    <w:rsid w:val="00A521BB"/>
    <w:rsid w:val="00A523B8"/>
    <w:rsid w:val="00A52EB4"/>
    <w:rsid w:val="00A53933"/>
    <w:rsid w:val="00A53D9A"/>
    <w:rsid w:val="00A53F64"/>
    <w:rsid w:val="00A54228"/>
    <w:rsid w:val="00A55768"/>
    <w:rsid w:val="00A5589C"/>
    <w:rsid w:val="00A55A10"/>
    <w:rsid w:val="00A55B9C"/>
    <w:rsid w:val="00A565B4"/>
    <w:rsid w:val="00A56722"/>
    <w:rsid w:val="00A56BA4"/>
    <w:rsid w:val="00A571F6"/>
    <w:rsid w:val="00A57B7E"/>
    <w:rsid w:val="00A60217"/>
    <w:rsid w:val="00A60F9E"/>
    <w:rsid w:val="00A6150C"/>
    <w:rsid w:val="00A6168C"/>
    <w:rsid w:val="00A617A6"/>
    <w:rsid w:val="00A61F21"/>
    <w:rsid w:val="00A62000"/>
    <w:rsid w:val="00A6220E"/>
    <w:rsid w:val="00A6233C"/>
    <w:rsid w:val="00A6280D"/>
    <w:rsid w:val="00A6285F"/>
    <w:rsid w:val="00A6329C"/>
    <w:rsid w:val="00A63CBF"/>
    <w:rsid w:val="00A63D11"/>
    <w:rsid w:val="00A63D1E"/>
    <w:rsid w:val="00A63D8C"/>
    <w:rsid w:val="00A63FDF"/>
    <w:rsid w:val="00A6416A"/>
    <w:rsid w:val="00A649B5"/>
    <w:rsid w:val="00A64C12"/>
    <w:rsid w:val="00A64D22"/>
    <w:rsid w:val="00A650BA"/>
    <w:rsid w:val="00A65A9D"/>
    <w:rsid w:val="00A65BA8"/>
    <w:rsid w:val="00A65BB6"/>
    <w:rsid w:val="00A66355"/>
    <w:rsid w:val="00A66461"/>
    <w:rsid w:val="00A6655B"/>
    <w:rsid w:val="00A66D3B"/>
    <w:rsid w:val="00A66F6D"/>
    <w:rsid w:val="00A672CA"/>
    <w:rsid w:val="00A67A6C"/>
    <w:rsid w:val="00A71F37"/>
    <w:rsid w:val="00A726A5"/>
    <w:rsid w:val="00A72CFE"/>
    <w:rsid w:val="00A72D4C"/>
    <w:rsid w:val="00A73121"/>
    <w:rsid w:val="00A7345C"/>
    <w:rsid w:val="00A73B62"/>
    <w:rsid w:val="00A73CB6"/>
    <w:rsid w:val="00A747BE"/>
    <w:rsid w:val="00A748F9"/>
    <w:rsid w:val="00A750CC"/>
    <w:rsid w:val="00A75268"/>
    <w:rsid w:val="00A76DE1"/>
    <w:rsid w:val="00A800A4"/>
    <w:rsid w:val="00A803A4"/>
    <w:rsid w:val="00A803B4"/>
    <w:rsid w:val="00A81D7D"/>
    <w:rsid w:val="00A81D8B"/>
    <w:rsid w:val="00A820B5"/>
    <w:rsid w:val="00A841DB"/>
    <w:rsid w:val="00A843D1"/>
    <w:rsid w:val="00A84571"/>
    <w:rsid w:val="00A85149"/>
    <w:rsid w:val="00A8533E"/>
    <w:rsid w:val="00A856C6"/>
    <w:rsid w:val="00A856D4"/>
    <w:rsid w:val="00A857CD"/>
    <w:rsid w:val="00A85B6B"/>
    <w:rsid w:val="00A85E5A"/>
    <w:rsid w:val="00A86388"/>
    <w:rsid w:val="00A875F9"/>
    <w:rsid w:val="00A87851"/>
    <w:rsid w:val="00A87AED"/>
    <w:rsid w:val="00A87B11"/>
    <w:rsid w:val="00A87C44"/>
    <w:rsid w:val="00A90153"/>
    <w:rsid w:val="00A902BF"/>
    <w:rsid w:val="00A9045B"/>
    <w:rsid w:val="00A90493"/>
    <w:rsid w:val="00A909D8"/>
    <w:rsid w:val="00A90A23"/>
    <w:rsid w:val="00A90E76"/>
    <w:rsid w:val="00A91333"/>
    <w:rsid w:val="00A919B5"/>
    <w:rsid w:val="00A91AF5"/>
    <w:rsid w:val="00A92139"/>
    <w:rsid w:val="00A9259E"/>
    <w:rsid w:val="00A926A4"/>
    <w:rsid w:val="00A92B11"/>
    <w:rsid w:val="00A92B88"/>
    <w:rsid w:val="00A937D0"/>
    <w:rsid w:val="00A94DE5"/>
    <w:rsid w:val="00A94E9C"/>
    <w:rsid w:val="00A9508A"/>
    <w:rsid w:val="00A9573B"/>
    <w:rsid w:val="00A95F7E"/>
    <w:rsid w:val="00A96B8C"/>
    <w:rsid w:val="00A9739A"/>
    <w:rsid w:val="00A9788F"/>
    <w:rsid w:val="00A97AA4"/>
    <w:rsid w:val="00AA0146"/>
    <w:rsid w:val="00AA0190"/>
    <w:rsid w:val="00AA02B8"/>
    <w:rsid w:val="00AA14DA"/>
    <w:rsid w:val="00AA15D1"/>
    <w:rsid w:val="00AA195B"/>
    <w:rsid w:val="00AA1B89"/>
    <w:rsid w:val="00AA1D39"/>
    <w:rsid w:val="00AA219A"/>
    <w:rsid w:val="00AA2A7D"/>
    <w:rsid w:val="00AA3079"/>
    <w:rsid w:val="00AA3EC6"/>
    <w:rsid w:val="00AA433A"/>
    <w:rsid w:val="00AA4B7B"/>
    <w:rsid w:val="00AA4C37"/>
    <w:rsid w:val="00AA4D44"/>
    <w:rsid w:val="00AA513F"/>
    <w:rsid w:val="00AA5B1A"/>
    <w:rsid w:val="00AA5C55"/>
    <w:rsid w:val="00AA6197"/>
    <w:rsid w:val="00AA6395"/>
    <w:rsid w:val="00AA652D"/>
    <w:rsid w:val="00AA7061"/>
    <w:rsid w:val="00AA79A9"/>
    <w:rsid w:val="00AA7ED1"/>
    <w:rsid w:val="00AB071E"/>
    <w:rsid w:val="00AB07B2"/>
    <w:rsid w:val="00AB09F8"/>
    <w:rsid w:val="00AB0D9D"/>
    <w:rsid w:val="00AB0F1E"/>
    <w:rsid w:val="00AB1538"/>
    <w:rsid w:val="00AB1BB3"/>
    <w:rsid w:val="00AB1D21"/>
    <w:rsid w:val="00AB3374"/>
    <w:rsid w:val="00AB370D"/>
    <w:rsid w:val="00AB4481"/>
    <w:rsid w:val="00AB4A96"/>
    <w:rsid w:val="00AB4B36"/>
    <w:rsid w:val="00AB4C12"/>
    <w:rsid w:val="00AB4E3B"/>
    <w:rsid w:val="00AB5366"/>
    <w:rsid w:val="00AB5C7B"/>
    <w:rsid w:val="00AB5EEE"/>
    <w:rsid w:val="00AB632C"/>
    <w:rsid w:val="00AB68E7"/>
    <w:rsid w:val="00AB6BDE"/>
    <w:rsid w:val="00AB6C1B"/>
    <w:rsid w:val="00AB742B"/>
    <w:rsid w:val="00AB7751"/>
    <w:rsid w:val="00AB7B57"/>
    <w:rsid w:val="00AC020F"/>
    <w:rsid w:val="00AC02E3"/>
    <w:rsid w:val="00AC0598"/>
    <w:rsid w:val="00AC0A0F"/>
    <w:rsid w:val="00AC0D3B"/>
    <w:rsid w:val="00AC11EC"/>
    <w:rsid w:val="00AC11FB"/>
    <w:rsid w:val="00AC1A9B"/>
    <w:rsid w:val="00AC2340"/>
    <w:rsid w:val="00AC311F"/>
    <w:rsid w:val="00AC3622"/>
    <w:rsid w:val="00AC3913"/>
    <w:rsid w:val="00AC4579"/>
    <w:rsid w:val="00AC475F"/>
    <w:rsid w:val="00AC4B3B"/>
    <w:rsid w:val="00AC4E69"/>
    <w:rsid w:val="00AC515B"/>
    <w:rsid w:val="00AC546F"/>
    <w:rsid w:val="00AC58C0"/>
    <w:rsid w:val="00AC5A5C"/>
    <w:rsid w:val="00AC5D22"/>
    <w:rsid w:val="00AC5D63"/>
    <w:rsid w:val="00AC5E11"/>
    <w:rsid w:val="00AC619E"/>
    <w:rsid w:val="00AC6500"/>
    <w:rsid w:val="00AC69DB"/>
    <w:rsid w:val="00AC7690"/>
    <w:rsid w:val="00AC7997"/>
    <w:rsid w:val="00AD07F6"/>
    <w:rsid w:val="00AD12EA"/>
    <w:rsid w:val="00AD18C2"/>
    <w:rsid w:val="00AD1CD0"/>
    <w:rsid w:val="00AD230D"/>
    <w:rsid w:val="00AD2569"/>
    <w:rsid w:val="00AD292F"/>
    <w:rsid w:val="00AD2A65"/>
    <w:rsid w:val="00AD2A81"/>
    <w:rsid w:val="00AD2B10"/>
    <w:rsid w:val="00AD36D4"/>
    <w:rsid w:val="00AD3817"/>
    <w:rsid w:val="00AD3B2C"/>
    <w:rsid w:val="00AD43BE"/>
    <w:rsid w:val="00AD4448"/>
    <w:rsid w:val="00AD4A9A"/>
    <w:rsid w:val="00AD4C99"/>
    <w:rsid w:val="00AD5089"/>
    <w:rsid w:val="00AD6589"/>
    <w:rsid w:val="00AD7010"/>
    <w:rsid w:val="00AD777F"/>
    <w:rsid w:val="00AE0720"/>
    <w:rsid w:val="00AE0BDD"/>
    <w:rsid w:val="00AE12BD"/>
    <w:rsid w:val="00AE15DC"/>
    <w:rsid w:val="00AE224F"/>
    <w:rsid w:val="00AE2747"/>
    <w:rsid w:val="00AE2786"/>
    <w:rsid w:val="00AE3209"/>
    <w:rsid w:val="00AE36DA"/>
    <w:rsid w:val="00AE3C78"/>
    <w:rsid w:val="00AE3F68"/>
    <w:rsid w:val="00AE4287"/>
    <w:rsid w:val="00AE4AF6"/>
    <w:rsid w:val="00AE4E7D"/>
    <w:rsid w:val="00AE5295"/>
    <w:rsid w:val="00AE5507"/>
    <w:rsid w:val="00AE640D"/>
    <w:rsid w:val="00AE6439"/>
    <w:rsid w:val="00AE6443"/>
    <w:rsid w:val="00AE64FA"/>
    <w:rsid w:val="00AE65B6"/>
    <w:rsid w:val="00AE780A"/>
    <w:rsid w:val="00AE7A0F"/>
    <w:rsid w:val="00AE7E29"/>
    <w:rsid w:val="00AE7E91"/>
    <w:rsid w:val="00AF00EA"/>
    <w:rsid w:val="00AF0367"/>
    <w:rsid w:val="00AF069F"/>
    <w:rsid w:val="00AF104A"/>
    <w:rsid w:val="00AF1322"/>
    <w:rsid w:val="00AF1D4F"/>
    <w:rsid w:val="00AF2494"/>
    <w:rsid w:val="00AF28C9"/>
    <w:rsid w:val="00AF2992"/>
    <w:rsid w:val="00AF2ABB"/>
    <w:rsid w:val="00AF33A5"/>
    <w:rsid w:val="00AF3501"/>
    <w:rsid w:val="00AF3A8C"/>
    <w:rsid w:val="00AF4449"/>
    <w:rsid w:val="00AF4D87"/>
    <w:rsid w:val="00AF4EB6"/>
    <w:rsid w:val="00AF54FF"/>
    <w:rsid w:val="00AF5A39"/>
    <w:rsid w:val="00AF61F9"/>
    <w:rsid w:val="00AF6B70"/>
    <w:rsid w:val="00AF701B"/>
    <w:rsid w:val="00AF701F"/>
    <w:rsid w:val="00AF7280"/>
    <w:rsid w:val="00AF7326"/>
    <w:rsid w:val="00AF7700"/>
    <w:rsid w:val="00B00179"/>
    <w:rsid w:val="00B015B8"/>
    <w:rsid w:val="00B0191E"/>
    <w:rsid w:val="00B01CF9"/>
    <w:rsid w:val="00B01D8E"/>
    <w:rsid w:val="00B0288C"/>
    <w:rsid w:val="00B02E99"/>
    <w:rsid w:val="00B02F66"/>
    <w:rsid w:val="00B03275"/>
    <w:rsid w:val="00B032E0"/>
    <w:rsid w:val="00B035B2"/>
    <w:rsid w:val="00B04570"/>
    <w:rsid w:val="00B046A0"/>
    <w:rsid w:val="00B04C66"/>
    <w:rsid w:val="00B04C78"/>
    <w:rsid w:val="00B05393"/>
    <w:rsid w:val="00B0665E"/>
    <w:rsid w:val="00B06DA1"/>
    <w:rsid w:val="00B06F18"/>
    <w:rsid w:val="00B1009E"/>
    <w:rsid w:val="00B10CA2"/>
    <w:rsid w:val="00B11162"/>
    <w:rsid w:val="00B112A1"/>
    <w:rsid w:val="00B11317"/>
    <w:rsid w:val="00B114B4"/>
    <w:rsid w:val="00B116F9"/>
    <w:rsid w:val="00B117B1"/>
    <w:rsid w:val="00B118BD"/>
    <w:rsid w:val="00B11B52"/>
    <w:rsid w:val="00B11CA5"/>
    <w:rsid w:val="00B1226A"/>
    <w:rsid w:val="00B126FD"/>
    <w:rsid w:val="00B12DED"/>
    <w:rsid w:val="00B131DA"/>
    <w:rsid w:val="00B1350B"/>
    <w:rsid w:val="00B13800"/>
    <w:rsid w:val="00B13957"/>
    <w:rsid w:val="00B13A5E"/>
    <w:rsid w:val="00B14025"/>
    <w:rsid w:val="00B14268"/>
    <w:rsid w:val="00B145AA"/>
    <w:rsid w:val="00B1466C"/>
    <w:rsid w:val="00B146D0"/>
    <w:rsid w:val="00B15583"/>
    <w:rsid w:val="00B15C3E"/>
    <w:rsid w:val="00B15CBD"/>
    <w:rsid w:val="00B1621F"/>
    <w:rsid w:val="00B16630"/>
    <w:rsid w:val="00B16E4D"/>
    <w:rsid w:val="00B16EFE"/>
    <w:rsid w:val="00B1736E"/>
    <w:rsid w:val="00B17554"/>
    <w:rsid w:val="00B17B49"/>
    <w:rsid w:val="00B17E8E"/>
    <w:rsid w:val="00B20A89"/>
    <w:rsid w:val="00B21622"/>
    <w:rsid w:val="00B21990"/>
    <w:rsid w:val="00B21E35"/>
    <w:rsid w:val="00B22303"/>
    <w:rsid w:val="00B223D9"/>
    <w:rsid w:val="00B232D8"/>
    <w:rsid w:val="00B2338E"/>
    <w:rsid w:val="00B23B75"/>
    <w:rsid w:val="00B24030"/>
    <w:rsid w:val="00B24E1B"/>
    <w:rsid w:val="00B25006"/>
    <w:rsid w:val="00B25D0A"/>
    <w:rsid w:val="00B25D8A"/>
    <w:rsid w:val="00B2689E"/>
    <w:rsid w:val="00B26F4B"/>
    <w:rsid w:val="00B27214"/>
    <w:rsid w:val="00B27F52"/>
    <w:rsid w:val="00B27FC7"/>
    <w:rsid w:val="00B309F8"/>
    <w:rsid w:val="00B30F4E"/>
    <w:rsid w:val="00B3127B"/>
    <w:rsid w:val="00B3130C"/>
    <w:rsid w:val="00B31825"/>
    <w:rsid w:val="00B31BE2"/>
    <w:rsid w:val="00B322B1"/>
    <w:rsid w:val="00B32709"/>
    <w:rsid w:val="00B32B61"/>
    <w:rsid w:val="00B32F40"/>
    <w:rsid w:val="00B332C1"/>
    <w:rsid w:val="00B33512"/>
    <w:rsid w:val="00B335EA"/>
    <w:rsid w:val="00B33EF2"/>
    <w:rsid w:val="00B3418A"/>
    <w:rsid w:val="00B34625"/>
    <w:rsid w:val="00B349D7"/>
    <w:rsid w:val="00B35C21"/>
    <w:rsid w:val="00B364F4"/>
    <w:rsid w:val="00B36C3B"/>
    <w:rsid w:val="00B37E27"/>
    <w:rsid w:val="00B37EA9"/>
    <w:rsid w:val="00B37F92"/>
    <w:rsid w:val="00B40510"/>
    <w:rsid w:val="00B409EF"/>
    <w:rsid w:val="00B40A49"/>
    <w:rsid w:val="00B4199D"/>
    <w:rsid w:val="00B41E4E"/>
    <w:rsid w:val="00B420AA"/>
    <w:rsid w:val="00B42115"/>
    <w:rsid w:val="00B42CEC"/>
    <w:rsid w:val="00B42D50"/>
    <w:rsid w:val="00B43C7E"/>
    <w:rsid w:val="00B43FEB"/>
    <w:rsid w:val="00B44DD5"/>
    <w:rsid w:val="00B44E4F"/>
    <w:rsid w:val="00B459C2"/>
    <w:rsid w:val="00B45AD6"/>
    <w:rsid w:val="00B45BF1"/>
    <w:rsid w:val="00B45D69"/>
    <w:rsid w:val="00B46BAD"/>
    <w:rsid w:val="00B47180"/>
    <w:rsid w:val="00B47185"/>
    <w:rsid w:val="00B47953"/>
    <w:rsid w:val="00B47AD0"/>
    <w:rsid w:val="00B47D08"/>
    <w:rsid w:val="00B50343"/>
    <w:rsid w:val="00B50790"/>
    <w:rsid w:val="00B50B47"/>
    <w:rsid w:val="00B50C7D"/>
    <w:rsid w:val="00B50DFC"/>
    <w:rsid w:val="00B51A4C"/>
    <w:rsid w:val="00B51AC0"/>
    <w:rsid w:val="00B51EC8"/>
    <w:rsid w:val="00B521DA"/>
    <w:rsid w:val="00B52BB4"/>
    <w:rsid w:val="00B52D70"/>
    <w:rsid w:val="00B53055"/>
    <w:rsid w:val="00B5329E"/>
    <w:rsid w:val="00B53BBE"/>
    <w:rsid w:val="00B54094"/>
    <w:rsid w:val="00B54D06"/>
    <w:rsid w:val="00B54D0D"/>
    <w:rsid w:val="00B54D61"/>
    <w:rsid w:val="00B552C8"/>
    <w:rsid w:val="00B559A6"/>
    <w:rsid w:val="00B56017"/>
    <w:rsid w:val="00B56045"/>
    <w:rsid w:val="00B56278"/>
    <w:rsid w:val="00B5661C"/>
    <w:rsid w:val="00B5744F"/>
    <w:rsid w:val="00B57816"/>
    <w:rsid w:val="00B603B6"/>
    <w:rsid w:val="00B60CD1"/>
    <w:rsid w:val="00B60E69"/>
    <w:rsid w:val="00B60FDA"/>
    <w:rsid w:val="00B6153E"/>
    <w:rsid w:val="00B6157E"/>
    <w:rsid w:val="00B616B3"/>
    <w:rsid w:val="00B61B26"/>
    <w:rsid w:val="00B61B97"/>
    <w:rsid w:val="00B62169"/>
    <w:rsid w:val="00B62483"/>
    <w:rsid w:val="00B62580"/>
    <w:rsid w:val="00B626BF"/>
    <w:rsid w:val="00B62D54"/>
    <w:rsid w:val="00B62F15"/>
    <w:rsid w:val="00B630C9"/>
    <w:rsid w:val="00B634F8"/>
    <w:rsid w:val="00B63857"/>
    <w:rsid w:val="00B63B10"/>
    <w:rsid w:val="00B63E6C"/>
    <w:rsid w:val="00B654A7"/>
    <w:rsid w:val="00B65619"/>
    <w:rsid w:val="00B65AFB"/>
    <w:rsid w:val="00B65D8D"/>
    <w:rsid w:val="00B65DB2"/>
    <w:rsid w:val="00B65E90"/>
    <w:rsid w:val="00B65F19"/>
    <w:rsid w:val="00B665C2"/>
    <w:rsid w:val="00B6724B"/>
    <w:rsid w:val="00B679C4"/>
    <w:rsid w:val="00B67AC0"/>
    <w:rsid w:val="00B70724"/>
    <w:rsid w:val="00B70E75"/>
    <w:rsid w:val="00B70EFC"/>
    <w:rsid w:val="00B70F16"/>
    <w:rsid w:val="00B718E5"/>
    <w:rsid w:val="00B71945"/>
    <w:rsid w:val="00B719A6"/>
    <w:rsid w:val="00B71AE1"/>
    <w:rsid w:val="00B72730"/>
    <w:rsid w:val="00B72F87"/>
    <w:rsid w:val="00B732A3"/>
    <w:rsid w:val="00B73B51"/>
    <w:rsid w:val="00B74EF3"/>
    <w:rsid w:val="00B75042"/>
    <w:rsid w:val="00B75191"/>
    <w:rsid w:val="00B75D90"/>
    <w:rsid w:val="00B75F2E"/>
    <w:rsid w:val="00B7680F"/>
    <w:rsid w:val="00B778F3"/>
    <w:rsid w:val="00B779A2"/>
    <w:rsid w:val="00B77E40"/>
    <w:rsid w:val="00B805E3"/>
    <w:rsid w:val="00B80FE1"/>
    <w:rsid w:val="00B812E5"/>
    <w:rsid w:val="00B8142E"/>
    <w:rsid w:val="00B81A7B"/>
    <w:rsid w:val="00B823F7"/>
    <w:rsid w:val="00B82EA7"/>
    <w:rsid w:val="00B82EB5"/>
    <w:rsid w:val="00B82F75"/>
    <w:rsid w:val="00B841DC"/>
    <w:rsid w:val="00B84755"/>
    <w:rsid w:val="00B84DD7"/>
    <w:rsid w:val="00B84E23"/>
    <w:rsid w:val="00B852C0"/>
    <w:rsid w:val="00B85668"/>
    <w:rsid w:val="00B85A60"/>
    <w:rsid w:val="00B85AA5"/>
    <w:rsid w:val="00B85C5F"/>
    <w:rsid w:val="00B86035"/>
    <w:rsid w:val="00B860D5"/>
    <w:rsid w:val="00B863F8"/>
    <w:rsid w:val="00B87273"/>
    <w:rsid w:val="00B8759C"/>
    <w:rsid w:val="00B87734"/>
    <w:rsid w:val="00B87D79"/>
    <w:rsid w:val="00B905FF"/>
    <w:rsid w:val="00B9084C"/>
    <w:rsid w:val="00B908FF"/>
    <w:rsid w:val="00B90BB2"/>
    <w:rsid w:val="00B91183"/>
    <w:rsid w:val="00B914C4"/>
    <w:rsid w:val="00B91E9E"/>
    <w:rsid w:val="00B91F05"/>
    <w:rsid w:val="00B925FC"/>
    <w:rsid w:val="00B92C77"/>
    <w:rsid w:val="00B92CD7"/>
    <w:rsid w:val="00B9307E"/>
    <w:rsid w:val="00B934CE"/>
    <w:rsid w:val="00B937D0"/>
    <w:rsid w:val="00B93830"/>
    <w:rsid w:val="00B93C5C"/>
    <w:rsid w:val="00B93D74"/>
    <w:rsid w:val="00B9457B"/>
    <w:rsid w:val="00B94863"/>
    <w:rsid w:val="00B94DB2"/>
    <w:rsid w:val="00B94E3F"/>
    <w:rsid w:val="00B94E79"/>
    <w:rsid w:val="00B9553F"/>
    <w:rsid w:val="00B957AF"/>
    <w:rsid w:val="00B95E78"/>
    <w:rsid w:val="00B965A5"/>
    <w:rsid w:val="00B9667B"/>
    <w:rsid w:val="00B967C3"/>
    <w:rsid w:val="00B96CDB"/>
    <w:rsid w:val="00B9703B"/>
    <w:rsid w:val="00B97595"/>
    <w:rsid w:val="00B975E9"/>
    <w:rsid w:val="00BA073F"/>
    <w:rsid w:val="00BA11F6"/>
    <w:rsid w:val="00BA13B3"/>
    <w:rsid w:val="00BA2507"/>
    <w:rsid w:val="00BA2C34"/>
    <w:rsid w:val="00BA3834"/>
    <w:rsid w:val="00BA3ACD"/>
    <w:rsid w:val="00BA500D"/>
    <w:rsid w:val="00BA570B"/>
    <w:rsid w:val="00BA582F"/>
    <w:rsid w:val="00BA5E99"/>
    <w:rsid w:val="00BA5EEC"/>
    <w:rsid w:val="00BA6095"/>
    <w:rsid w:val="00BA60DA"/>
    <w:rsid w:val="00BA645C"/>
    <w:rsid w:val="00BA64FF"/>
    <w:rsid w:val="00BA6C8A"/>
    <w:rsid w:val="00BA70E5"/>
    <w:rsid w:val="00BA7234"/>
    <w:rsid w:val="00BA729D"/>
    <w:rsid w:val="00BA7C72"/>
    <w:rsid w:val="00BB04C4"/>
    <w:rsid w:val="00BB08C4"/>
    <w:rsid w:val="00BB0A34"/>
    <w:rsid w:val="00BB1906"/>
    <w:rsid w:val="00BB1AC4"/>
    <w:rsid w:val="00BB2162"/>
    <w:rsid w:val="00BB21A5"/>
    <w:rsid w:val="00BB310F"/>
    <w:rsid w:val="00BB346F"/>
    <w:rsid w:val="00BB4033"/>
    <w:rsid w:val="00BB4624"/>
    <w:rsid w:val="00BB5DDF"/>
    <w:rsid w:val="00BB5E25"/>
    <w:rsid w:val="00BB635B"/>
    <w:rsid w:val="00BB67B1"/>
    <w:rsid w:val="00BB73C0"/>
    <w:rsid w:val="00BB7A92"/>
    <w:rsid w:val="00BB7BA2"/>
    <w:rsid w:val="00BC0503"/>
    <w:rsid w:val="00BC0A61"/>
    <w:rsid w:val="00BC0CDB"/>
    <w:rsid w:val="00BC147F"/>
    <w:rsid w:val="00BC15E7"/>
    <w:rsid w:val="00BC1749"/>
    <w:rsid w:val="00BC223A"/>
    <w:rsid w:val="00BC2524"/>
    <w:rsid w:val="00BC2968"/>
    <w:rsid w:val="00BC3083"/>
    <w:rsid w:val="00BC30F4"/>
    <w:rsid w:val="00BC3221"/>
    <w:rsid w:val="00BC3AB7"/>
    <w:rsid w:val="00BC4466"/>
    <w:rsid w:val="00BC4531"/>
    <w:rsid w:val="00BC459C"/>
    <w:rsid w:val="00BC5052"/>
    <w:rsid w:val="00BC527B"/>
    <w:rsid w:val="00BC5713"/>
    <w:rsid w:val="00BC5DF3"/>
    <w:rsid w:val="00BC69A2"/>
    <w:rsid w:val="00BC6D9C"/>
    <w:rsid w:val="00BC6D9E"/>
    <w:rsid w:val="00BC7438"/>
    <w:rsid w:val="00BC782F"/>
    <w:rsid w:val="00BD0118"/>
    <w:rsid w:val="00BD0902"/>
    <w:rsid w:val="00BD09CE"/>
    <w:rsid w:val="00BD09F5"/>
    <w:rsid w:val="00BD0E0E"/>
    <w:rsid w:val="00BD1015"/>
    <w:rsid w:val="00BD152B"/>
    <w:rsid w:val="00BD1AA0"/>
    <w:rsid w:val="00BD21E2"/>
    <w:rsid w:val="00BD24FE"/>
    <w:rsid w:val="00BD26D7"/>
    <w:rsid w:val="00BD38D6"/>
    <w:rsid w:val="00BD4000"/>
    <w:rsid w:val="00BD4654"/>
    <w:rsid w:val="00BD478A"/>
    <w:rsid w:val="00BD4CD0"/>
    <w:rsid w:val="00BD530F"/>
    <w:rsid w:val="00BD5840"/>
    <w:rsid w:val="00BD5BF8"/>
    <w:rsid w:val="00BD5C02"/>
    <w:rsid w:val="00BD6317"/>
    <w:rsid w:val="00BD6341"/>
    <w:rsid w:val="00BD68F8"/>
    <w:rsid w:val="00BD6D06"/>
    <w:rsid w:val="00BD6ED4"/>
    <w:rsid w:val="00BD706D"/>
    <w:rsid w:val="00BD7727"/>
    <w:rsid w:val="00BD78FD"/>
    <w:rsid w:val="00BE03AA"/>
    <w:rsid w:val="00BE0656"/>
    <w:rsid w:val="00BE0687"/>
    <w:rsid w:val="00BE0C23"/>
    <w:rsid w:val="00BE0DB2"/>
    <w:rsid w:val="00BE0DF4"/>
    <w:rsid w:val="00BE1591"/>
    <w:rsid w:val="00BE1C40"/>
    <w:rsid w:val="00BE1FBA"/>
    <w:rsid w:val="00BE2758"/>
    <w:rsid w:val="00BE2916"/>
    <w:rsid w:val="00BE2F93"/>
    <w:rsid w:val="00BE3102"/>
    <w:rsid w:val="00BE3213"/>
    <w:rsid w:val="00BE3A02"/>
    <w:rsid w:val="00BE47AC"/>
    <w:rsid w:val="00BE4BAC"/>
    <w:rsid w:val="00BE5284"/>
    <w:rsid w:val="00BE5A47"/>
    <w:rsid w:val="00BE5C46"/>
    <w:rsid w:val="00BE5CCE"/>
    <w:rsid w:val="00BE6029"/>
    <w:rsid w:val="00BE663A"/>
    <w:rsid w:val="00BE7129"/>
    <w:rsid w:val="00BE7A7C"/>
    <w:rsid w:val="00BE7DC3"/>
    <w:rsid w:val="00BF006B"/>
    <w:rsid w:val="00BF00F6"/>
    <w:rsid w:val="00BF0AAE"/>
    <w:rsid w:val="00BF1372"/>
    <w:rsid w:val="00BF1756"/>
    <w:rsid w:val="00BF1993"/>
    <w:rsid w:val="00BF1D59"/>
    <w:rsid w:val="00BF1EE3"/>
    <w:rsid w:val="00BF2366"/>
    <w:rsid w:val="00BF2EF2"/>
    <w:rsid w:val="00BF2F48"/>
    <w:rsid w:val="00BF3CF6"/>
    <w:rsid w:val="00BF3D88"/>
    <w:rsid w:val="00BF3E2D"/>
    <w:rsid w:val="00BF443B"/>
    <w:rsid w:val="00BF452A"/>
    <w:rsid w:val="00BF4A68"/>
    <w:rsid w:val="00BF51B3"/>
    <w:rsid w:val="00BF552F"/>
    <w:rsid w:val="00BF57AC"/>
    <w:rsid w:val="00BF64FB"/>
    <w:rsid w:val="00BF67AF"/>
    <w:rsid w:val="00BF6D1F"/>
    <w:rsid w:val="00BF6D85"/>
    <w:rsid w:val="00BF6E6D"/>
    <w:rsid w:val="00BF7427"/>
    <w:rsid w:val="00BF788D"/>
    <w:rsid w:val="00BF7E9F"/>
    <w:rsid w:val="00C0001F"/>
    <w:rsid w:val="00C006F4"/>
    <w:rsid w:val="00C00744"/>
    <w:rsid w:val="00C00CF4"/>
    <w:rsid w:val="00C01138"/>
    <w:rsid w:val="00C01875"/>
    <w:rsid w:val="00C01ECF"/>
    <w:rsid w:val="00C02611"/>
    <w:rsid w:val="00C026A5"/>
    <w:rsid w:val="00C031EA"/>
    <w:rsid w:val="00C03522"/>
    <w:rsid w:val="00C0398A"/>
    <w:rsid w:val="00C03B99"/>
    <w:rsid w:val="00C03F3D"/>
    <w:rsid w:val="00C04399"/>
    <w:rsid w:val="00C04A59"/>
    <w:rsid w:val="00C04EA6"/>
    <w:rsid w:val="00C05126"/>
    <w:rsid w:val="00C0527C"/>
    <w:rsid w:val="00C05453"/>
    <w:rsid w:val="00C06CC0"/>
    <w:rsid w:val="00C06EE1"/>
    <w:rsid w:val="00C06F5F"/>
    <w:rsid w:val="00C07256"/>
    <w:rsid w:val="00C07375"/>
    <w:rsid w:val="00C07612"/>
    <w:rsid w:val="00C0766A"/>
    <w:rsid w:val="00C10502"/>
    <w:rsid w:val="00C10763"/>
    <w:rsid w:val="00C108D9"/>
    <w:rsid w:val="00C10A54"/>
    <w:rsid w:val="00C10C3C"/>
    <w:rsid w:val="00C11C4B"/>
    <w:rsid w:val="00C1205C"/>
    <w:rsid w:val="00C12416"/>
    <w:rsid w:val="00C12964"/>
    <w:rsid w:val="00C12A7F"/>
    <w:rsid w:val="00C13337"/>
    <w:rsid w:val="00C135F8"/>
    <w:rsid w:val="00C149F4"/>
    <w:rsid w:val="00C15B4D"/>
    <w:rsid w:val="00C1609C"/>
    <w:rsid w:val="00C16E5F"/>
    <w:rsid w:val="00C170E9"/>
    <w:rsid w:val="00C2049E"/>
    <w:rsid w:val="00C210AF"/>
    <w:rsid w:val="00C211A7"/>
    <w:rsid w:val="00C21577"/>
    <w:rsid w:val="00C21DF4"/>
    <w:rsid w:val="00C21FE4"/>
    <w:rsid w:val="00C225B9"/>
    <w:rsid w:val="00C22601"/>
    <w:rsid w:val="00C2298A"/>
    <w:rsid w:val="00C234D0"/>
    <w:rsid w:val="00C234FF"/>
    <w:rsid w:val="00C23B7E"/>
    <w:rsid w:val="00C24070"/>
    <w:rsid w:val="00C24733"/>
    <w:rsid w:val="00C2481D"/>
    <w:rsid w:val="00C24F1F"/>
    <w:rsid w:val="00C25659"/>
    <w:rsid w:val="00C25EDE"/>
    <w:rsid w:val="00C25FDE"/>
    <w:rsid w:val="00C2626B"/>
    <w:rsid w:val="00C265C3"/>
    <w:rsid w:val="00C266D2"/>
    <w:rsid w:val="00C26AFB"/>
    <w:rsid w:val="00C26F07"/>
    <w:rsid w:val="00C26FA6"/>
    <w:rsid w:val="00C30511"/>
    <w:rsid w:val="00C30708"/>
    <w:rsid w:val="00C31388"/>
    <w:rsid w:val="00C31660"/>
    <w:rsid w:val="00C31A7F"/>
    <w:rsid w:val="00C31C4B"/>
    <w:rsid w:val="00C32621"/>
    <w:rsid w:val="00C3295A"/>
    <w:rsid w:val="00C3309D"/>
    <w:rsid w:val="00C33746"/>
    <w:rsid w:val="00C3440C"/>
    <w:rsid w:val="00C3448B"/>
    <w:rsid w:val="00C35387"/>
    <w:rsid w:val="00C355B8"/>
    <w:rsid w:val="00C35BA2"/>
    <w:rsid w:val="00C36139"/>
    <w:rsid w:val="00C37B41"/>
    <w:rsid w:val="00C37F56"/>
    <w:rsid w:val="00C403B9"/>
    <w:rsid w:val="00C405A4"/>
    <w:rsid w:val="00C408B0"/>
    <w:rsid w:val="00C40948"/>
    <w:rsid w:val="00C414CD"/>
    <w:rsid w:val="00C41B81"/>
    <w:rsid w:val="00C41C43"/>
    <w:rsid w:val="00C41CC0"/>
    <w:rsid w:val="00C422AC"/>
    <w:rsid w:val="00C42CCA"/>
    <w:rsid w:val="00C44C56"/>
    <w:rsid w:val="00C44C96"/>
    <w:rsid w:val="00C4540F"/>
    <w:rsid w:val="00C4579D"/>
    <w:rsid w:val="00C45F18"/>
    <w:rsid w:val="00C45F8E"/>
    <w:rsid w:val="00C46290"/>
    <w:rsid w:val="00C4646E"/>
    <w:rsid w:val="00C466DB"/>
    <w:rsid w:val="00C46BEA"/>
    <w:rsid w:val="00C471A0"/>
    <w:rsid w:val="00C4721C"/>
    <w:rsid w:val="00C47AEF"/>
    <w:rsid w:val="00C509CF"/>
    <w:rsid w:val="00C510CF"/>
    <w:rsid w:val="00C51433"/>
    <w:rsid w:val="00C51619"/>
    <w:rsid w:val="00C51C87"/>
    <w:rsid w:val="00C52238"/>
    <w:rsid w:val="00C52258"/>
    <w:rsid w:val="00C52323"/>
    <w:rsid w:val="00C52942"/>
    <w:rsid w:val="00C531B2"/>
    <w:rsid w:val="00C540B5"/>
    <w:rsid w:val="00C54880"/>
    <w:rsid w:val="00C54C4B"/>
    <w:rsid w:val="00C55010"/>
    <w:rsid w:val="00C55119"/>
    <w:rsid w:val="00C55579"/>
    <w:rsid w:val="00C556A6"/>
    <w:rsid w:val="00C556B7"/>
    <w:rsid w:val="00C55FA9"/>
    <w:rsid w:val="00C5600A"/>
    <w:rsid w:val="00C56587"/>
    <w:rsid w:val="00C5712D"/>
    <w:rsid w:val="00C579FE"/>
    <w:rsid w:val="00C57B3D"/>
    <w:rsid w:val="00C57C29"/>
    <w:rsid w:val="00C60148"/>
    <w:rsid w:val="00C60888"/>
    <w:rsid w:val="00C60FCA"/>
    <w:rsid w:val="00C61250"/>
    <w:rsid w:val="00C61373"/>
    <w:rsid w:val="00C61706"/>
    <w:rsid w:val="00C61B3B"/>
    <w:rsid w:val="00C61E71"/>
    <w:rsid w:val="00C629EB"/>
    <w:rsid w:val="00C62D4E"/>
    <w:rsid w:val="00C6353B"/>
    <w:rsid w:val="00C63609"/>
    <w:rsid w:val="00C641C0"/>
    <w:rsid w:val="00C659CA"/>
    <w:rsid w:val="00C65B4B"/>
    <w:rsid w:val="00C65E8A"/>
    <w:rsid w:val="00C66A31"/>
    <w:rsid w:val="00C66A9A"/>
    <w:rsid w:val="00C67EF7"/>
    <w:rsid w:val="00C70603"/>
    <w:rsid w:val="00C7068F"/>
    <w:rsid w:val="00C70AD6"/>
    <w:rsid w:val="00C710E2"/>
    <w:rsid w:val="00C725A0"/>
    <w:rsid w:val="00C72717"/>
    <w:rsid w:val="00C728D4"/>
    <w:rsid w:val="00C72970"/>
    <w:rsid w:val="00C7297D"/>
    <w:rsid w:val="00C72BB0"/>
    <w:rsid w:val="00C741E0"/>
    <w:rsid w:val="00C74531"/>
    <w:rsid w:val="00C74539"/>
    <w:rsid w:val="00C74B95"/>
    <w:rsid w:val="00C754DB"/>
    <w:rsid w:val="00C75669"/>
    <w:rsid w:val="00C75A5E"/>
    <w:rsid w:val="00C75D47"/>
    <w:rsid w:val="00C75ECD"/>
    <w:rsid w:val="00C76427"/>
    <w:rsid w:val="00C76449"/>
    <w:rsid w:val="00C76DB2"/>
    <w:rsid w:val="00C76DDC"/>
    <w:rsid w:val="00C77108"/>
    <w:rsid w:val="00C779A5"/>
    <w:rsid w:val="00C77D62"/>
    <w:rsid w:val="00C80734"/>
    <w:rsid w:val="00C807A2"/>
    <w:rsid w:val="00C807B5"/>
    <w:rsid w:val="00C80C56"/>
    <w:rsid w:val="00C80F5D"/>
    <w:rsid w:val="00C8152B"/>
    <w:rsid w:val="00C81C81"/>
    <w:rsid w:val="00C82184"/>
    <w:rsid w:val="00C82707"/>
    <w:rsid w:val="00C827DB"/>
    <w:rsid w:val="00C828B5"/>
    <w:rsid w:val="00C829E8"/>
    <w:rsid w:val="00C82ACD"/>
    <w:rsid w:val="00C82BB6"/>
    <w:rsid w:val="00C83674"/>
    <w:rsid w:val="00C837EB"/>
    <w:rsid w:val="00C83FB3"/>
    <w:rsid w:val="00C83FFF"/>
    <w:rsid w:val="00C84009"/>
    <w:rsid w:val="00C852A7"/>
    <w:rsid w:val="00C853B6"/>
    <w:rsid w:val="00C853CB"/>
    <w:rsid w:val="00C85724"/>
    <w:rsid w:val="00C85D92"/>
    <w:rsid w:val="00C85E77"/>
    <w:rsid w:val="00C864B5"/>
    <w:rsid w:val="00C865B0"/>
    <w:rsid w:val="00C86A49"/>
    <w:rsid w:val="00C90169"/>
    <w:rsid w:val="00C905F7"/>
    <w:rsid w:val="00C92AFF"/>
    <w:rsid w:val="00C92B3F"/>
    <w:rsid w:val="00C92C20"/>
    <w:rsid w:val="00C92DBE"/>
    <w:rsid w:val="00C93368"/>
    <w:rsid w:val="00C9355C"/>
    <w:rsid w:val="00C9368A"/>
    <w:rsid w:val="00C93C8F"/>
    <w:rsid w:val="00C940FC"/>
    <w:rsid w:val="00C941E2"/>
    <w:rsid w:val="00C9423D"/>
    <w:rsid w:val="00C9456B"/>
    <w:rsid w:val="00C946ED"/>
    <w:rsid w:val="00C94EA0"/>
    <w:rsid w:val="00C9531C"/>
    <w:rsid w:val="00C95530"/>
    <w:rsid w:val="00C95B3A"/>
    <w:rsid w:val="00C95B4E"/>
    <w:rsid w:val="00C95B85"/>
    <w:rsid w:val="00C95C2F"/>
    <w:rsid w:val="00C97112"/>
    <w:rsid w:val="00C97371"/>
    <w:rsid w:val="00C97595"/>
    <w:rsid w:val="00C975D0"/>
    <w:rsid w:val="00CA0101"/>
    <w:rsid w:val="00CA0593"/>
    <w:rsid w:val="00CA07E0"/>
    <w:rsid w:val="00CA081E"/>
    <w:rsid w:val="00CA09DB"/>
    <w:rsid w:val="00CA0D98"/>
    <w:rsid w:val="00CA1598"/>
    <w:rsid w:val="00CA1955"/>
    <w:rsid w:val="00CA23C2"/>
    <w:rsid w:val="00CA37DA"/>
    <w:rsid w:val="00CA381F"/>
    <w:rsid w:val="00CA3A02"/>
    <w:rsid w:val="00CA3E2E"/>
    <w:rsid w:val="00CA4159"/>
    <w:rsid w:val="00CA4B04"/>
    <w:rsid w:val="00CA5038"/>
    <w:rsid w:val="00CA558E"/>
    <w:rsid w:val="00CA560B"/>
    <w:rsid w:val="00CA5960"/>
    <w:rsid w:val="00CA63C4"/>
    <w:rsid w:val="00CA6701"/>
    <w:rsid w:val="00CA6CD6"/>
    <w:rsid w:val="00CA76EE"/>
    <w:rsid w:val="00CA7BC7"/>
    <w:rsid w:val="00CB03D6"/>
    <w:rsid w:val="00CB0B6F"/>
    <w:rsid w:val="00CB0E2F"/>
    <w:rsid w:val="00CB160D"/>
    <w:rsid w:val="00CB1776"/>
    <w:rsid w:val="00CB1C33"/>
    <w:rsid w:val="00CB2388"/>
    <w:rsid w:val="00CB289F"/>
    <w:rsid w:val="00CB329A"/>
    <w:rsid w:val="00CB357B"/>
    <w:rsid w:val="00CB3C13"/>
    <w:rsid w:val="00CB3CEF"/>
    <w:rsid w:val="00CB402A"/>
    <w:rsid w:val="00CB4686"/>
    <w:rsid w:val="00CB4B1F"/>
    <w:rsid w:val="00CB4B39"/>
    <w:rsid w:val="00CB5402"/>
    <w:rsid w:val="00CB56C8"/>
    <w:rsid w:val="00CB5B35"/>
    <w:rsid w:val="00CB685F"/>
    <w:rsid w:val="00CB6971"/>
    <w:rsid w:val="00CB71A0"/>
    <w:rsid w:val="00CB727D"/>
    <w:rsid w:val="00CB7283"/>
    <w:rsid w:val="00CB7F19"/>
    <w:rsid w:val="00CC040D"/>
    <w:rsid w:val="00CC066A"/>
    <w:rsid w:val="00CC0D0F"/>
    <w:rsid w:val="00CC0E4A"/>
    <w:rsid w:val="00CC18BF"/>
    <w:rsid w:val="00CC1D4D"/>
    <w:rsid w:val="00CC1FA4"/>
    <w:rsid w:val="00CC2154"/>
    <w:rsid w:val="00CC2558"/>
    <w:rsid w:val="00CC260C"/>
    <w:rsid w:val="00CC275C"/>
    <w:rsid w:val="00CC2F5F"/>
    <w:rsid w:val="00CC3216"/>
    <w:rsid w:val="00CC3225"/>
    <w:rsid w:val="00CC4BA6"/>
    <w:rsid w:val="00CC4CC2"/>
    <w:rsid w:val="00CC4E71"/>
    <w:rsid w:val="00CC53E5"/>
    <w:rsid w:val="00CC54DE"/>
    <w:rsid w:val="00CC5990"/>
    <w:rsid w:val="00CC6205"/>
    <w:rsid w:val="00CC6218"/>
    <w:rsid w:val="00CC6492"/>
    <w:rsid w:val="00CC678B"/>
    <w:rsid w:val="00CC69CD"/>
    <w:rsid w:val="00CC6C8D"/>
    <w:rsid w:val="00CC7161"/>
    <w:rsid w:val="00CC778B"/>
    <w:rsid w:val="00CC7A66"/>
    <w:rsid w:val="00CC7B28"/>
    <w:rsid w:val="00CD00CE"/>
    <w:rsid w:val="00CD0E74"/>
    <w:rsid w:val="00CD13B4"/>
    <w:rsid w:val="00CD16D2"/>
    <w:rsid w:val="00CD1708"/>
    <w:rsid w:val="00CD1BE9"/>
    <w:rsid w:val="00CD229F"/>
    <w:rsid w:val="00CD255A"/>
    <w:rsid w:val="00CD2616"/>
    <w:rsid w:val="00CD262F"/>
    <w:rsid w:val="00CD2672"/>
    <w:rsid w:val="00CD330D"/>
    <w:rsid w:val="00CD3E8B"/>
    <w:rsid w:val="00CD40CA"/>
    <w:rsid w:val="00CD41AD"/>
    <w:rsid w:val="00CD4D51"/>
    <w:rsid w:val="00CD4F62"/>
    <w:rsid w:val="00CD5117"/>
    <w:rsid w:val="00CD5595"/>
    <w:rsid w:val="00CD6BBC"/>
    <w:rsid w:val="00CD6F38"/>
    <w:rsid w:val="00CD728F"/>
    <w:rsid w:val="00CD7B50"/>
    <w:rsid w:val="00CD7D53"/>
    <w:rsid w:val="00CE0612"/>
    <w:rsid w:val="00CE06E5"/>
    <w:rsid w:val="00CE08AF"/>
    <w:rsid w:val="00CE0E61"/>
    <w:rsid w:val="00CE0F52"/>
    <w:rsid w:val="00CE196E"/>
    <w:rsid w:val="00CE1F5D"/>
    <w:rsid w:val="00CE2229"/>
    <w:rsid w:val="00CE2403"/>
    <w:rsid w:val="00CE294C"/>
    <w:rsid w:val="00CE2AEF"/>
    <w:rsid w:val="00CE3257"/>
    <w:rsid w:val="00CE3A6A"/>
    <w:rsid w:val="00CE3D3A"/>
    <w:rsid w:val="00CE3F93"/>
    <w:rsid w:val="00CE4305"/>
    <w:rsid w:val="00CE43D1"/>
    <w:rsid w:val="00CE4510"/>
    <w:rsid w:val="00CE46C5"/>
    <w:rsid w:val="00CE4D79"/>
    <w:rsid w:val="00CE5657"/>
    <w:rsid w:val="00CE68BD"/>
    <w:rsid w:val="00CE6A28"/>
    <w:rsid w:val="00CE6C54"/>
    <w:rsid w:val="00CE7BF5"/>
    <w:rsid w:val="00CE7CCA"/>
    <w:rsid w:val="00CF050C"/>
    <w:rsid w:val="00CF0A78"/>
    <w:rsid w:val="00CF0C14"/>
    <w:rsid w:val="00CF0D01"/>
    <w:rsid w:val="00CF1298"/>
    <w:rsid w:val="00CF16FA"/>
    <w:rsid w:val="00CF2105"/>
    <w:rsid w:val="00CF3408"/>
    <w:rsid w:val="00CF620A"/>
    <w:rsid w:val="00CF69F9"/>
    <w:rsid w:val="00CF6BCE"/>
    <w:rsid w:val="00CF7F07"/>
    <w:rsid w:val="00D00938"/>
    <w:rsid w:val="00D00F0F"/>
    <w:rsid w:val="00D01496"/>
    <w:rsid w:val="00D016E1"/>
    <w:rsid w:val="00D017B1"/>
    <w:rsid w:val="00D01B73"/>
    <w:rsid w:val="00D0209E"/>
    <w:rsid w:val="00D02342"/>
    <w:rsid w:val="00D02C1D"/>
    <w:rsid w:val="00D030FE"/>
    <w:rsid w:val="00D0320E"/>
    <w:rsid w:val="00D03399"/>
    <w:rsid w:val="00D036ED"/>
    <w:rsid w:val="00D037D0"/>
    <w:rsid w:val="00D03DEF"/>
    <w:rsid w:val="00D04077"/>
    <w:rsid w:val="00D049E7"/>
    <w:rsid w:val="00D04CD9"/>
    <w:rsid w:val="00D050CD"/>
    <w:rsid w:val="00D050E4"/>
    <w:rsid w:val="00D05A83"/>
    <w:rsid w:val="00D05C39"/>
    <w:rsid w:val="00D05FB4"/>
    <w:rsid w:val="00D05FFF"/>
    <w:rsid w:val="00D0656F"/>
    <w:rsid w:val="00D068DC"/>
    <w:rsid w:val="00D06A2C"/>
    <w:rsid w:val="00D06ACF"/>
    <w:rsid w:val="00D06C98"/>
    <w:rsid w:val="00D07C77"/>
    <w:rsid w:val="00D10B87"/>
    <w:rsid w:val="00D11043"/>
    <w:rsid w:val="00D1160D"/>
    <w:rsid w:val="00D12159"/>
    <w:rsid w:val="00D12234"/>
    <w:rsid w:val="00D122D4"/>
    <w:rsid w:val="00D1297C"/>
    <w:rsid w:val="00D12B69"/>
    <w:rsid w:val="00D12B6C"/>
    <w:rsid w:val="00D12C05"/>
    <w:rsid w:val="00D12FDB"/>
    <w:rsid w:val="00D1307D"/>
    <w:rsid w:val="00D131C3"/>
    <w:rsid w:val="00D13525"/>
    <w:rsid w:val="00D13780"/>
    <w:rsid w:val="00D13D22"/>
    <w:rsid w:val="00D13E2E"/>
    <w:rsid w:val="00D14882"/>
    <w:rsid w:val="00D153D1"/>
    <w:rsid w:val="00D15700"/>
    <w:rsid w:val="00D15AAD"/>
    <w:rsid w:val="00D16FE4"/>
    <w:rsid w:val="00D17D4C"/>
    <w:rsid w:val="00D20196"/>
    <w:rsid w:val="00D20294"/>
    <w:rsid w:val="00D20A1C"/>
    <w:rsid w:val="00D20A2B"/>
    <w:rsid w:val="00D20B99"/>
    <w:rsid w:val="00D2172D"/>
    <w:rsid w:val="00D21D04"/>
    <w:rsid w:val="00D2352F"/>
    <w:rsid w:val="00D23784"/>
    <w:rsid w:val="00D23D12"/>
    <w:rsid w:val="00D241FE"/>
    <w:rsid w:val="00D246B2"/>
    <w:rsid w:val="00D2478B"/>
    <w:rsid w:val="00D24FF3"/>
    <w:rsid w:val="00D2536D"/>
    <w:rsid w:val="00D257D5"/>
    <w:rsid w:val="00D26A64"/>
    <w:rsid w:val="00D26D11"/>
    <w:rsid w:val="00D26D40"/>
    <w:rsid w:val="00D27E24"/>
    <w:rsid w:val="00D308DA"/>
    <w:rsid w:val="00D3091C"/>
    <w:rsid w:val="00D31246"/>
    <w:rsid w:val="00D31570"/>
    <w:rsid w:val="00D31F07"/>
    <w:rsid w:val="00D326B0"/>
    <w:rsid w:val="00D328C6"/>
    <w:rsid w:val="00D32AAE"/>
    <w:rsid w:val="00D32E92"/>
    <w:rsid w:val="00D33A35"/>
    <w:rsid w:val="00D3405B"/>
    <w:rsid w:val="00D347E4"/>
    <w:rsid w:val="00D34AD4"/>
    <w:rsid w:val="00D34DE6"/>
    <w:rsid w:val="00D357F2"/>
    <w:rsid w:val="00D36D06"/>
    <w:rsid w:val="00D37516"/>
    <w:rsid w:val="00D41A01"/>
    <w:rsid w:val="00D41BA5"/>
    <w:rsid w:val="00D41BD9"/>
    <w:rsid w:val="00D43508"/>
    <w:rsid w:val="00D43894"/>
    <w:rsid w:val="00D4404E"/>
    <w:rsid w:val="00D441F6"/>
    <w:rsid w:val="00D444FB"/>
    <w:rsid w:val="00D446D9"/>
    <w:rsid w:val="00D44FD5"/>
    <w:rsid w:val="00D4527B"/>
    <w:rsid w:val="00D454B1"/>
    <w:rsid w:val="00D45789"/>
    <w:rsid w:val="00D45794"/>
    <w:rsid w:val="00D45903"/>
    <w:rsid w:val="00D459E7"/>
    <w:rsid w:val="00D45CBC"/>
    <w:rsid w:val="00D45D15"/>
    <w:rsid w:val="00D46D84"/>
    <w:rsid w:val="00D46E1A"/>
    <w:rsid w:val="00D475F7"/>
    <w:rsid w:val="00D50004"/>
    <w:rsid w:val="00D5042E"/>
    <w:rsid w:val="00D50EFF"/>
    <w:rsid w:val="00D510C3"/>
    <w:rsid w:val="00D51446"/>
    <w:rsid w:val="00D515DA"/>
    <w:rsid w:val="00D5248F"/>
    <w:rsid w:val="00D524EA"/>
    <w:rsid w:val="00D53406"/>
    <w:rsid w:val="00D534D7"/>
    <w:rsid w:val="00D53F82"/>
    <w:rsid w:val="00D541CF"/>
    <w:rsid w:val="00D54698"/>
    <w:rsid w:val="00D54BB2"/>
    <w:rsid w:val="00D54BCB"/>
    <w:rsid w:val="00D54FE3"/>
    <w:rsid w:val="00D55491"/>
    <w:rsid w:val="00D556AB"/>
    <w:rsid w:val="00D556F3"/>
    <w:rsid w:val="00D55820"/>
    <w:rsid w:val="00D55B88"/>
    <w:rsid w:val="00D55F1F"/>
    <w:rsid w:val="00D56AC1"/>
    <w:rsid w:val="00D60437"/>
    <w:rsid w:val="00D604A0"/>
    <w:rsid w:val="00D60670"/>
    <w:rsid w:val="00D606E4"/>
    <w:rsid w:val="00D609A9"/>
    <w:rsid w:val="00D60D06"/>
    <w:rsid w:val="00D6100D"/>
    <w:rsid w:val="00D61564"/>
    <w:rsid w:val="00D6160D"/>
    <w:rsid w:val="00D61701"/>
    <w:rsid w:val="00D61ECC"/>
    <w:rsid w:val="00D62040"/>
    <w:rsid w:val="00D62B58"/>
    <w:rsid w:val="00D62D85"/>
    <w:rsid w:val="00D635DA"/>
    <w:rsid w:val="00D63622"/>
    <w:rsid w:val="00D63BC7"/>
    <w:rsid w:val="00D64B13"/>
    <w:rsid w:val="00D64F8B"/>
    <w:rsid w:val="00D65090"/>
    <w:rsid w:val="00D65736"/>
    <w:rsid w:val="00D65E3A"/>
    <w:rsid w:val="00D66439"/>
    <w:rsid w:val="00D669E1"/>
    <w:rsid w:val="00D66D47"/>
    <w:rsid w:val="00D66ECB"/>
    <w:rsid w:val="00D67358"/>
    <w:rsid w:val="00D67431"/>
    <w:rsid w:val="00D6743E"/>
    <w:rsid w:val="00D675A1"/>
    <w:rsid w:val="00D676C9"/>
    <w:rsid w:val="00D677C2"/>
    <w:rsid w:val="00D67A66"/>
    <w:rsid w:val="00D70367"/>
    <w:rsid w:val="00D7054C"/>
    <w:rsid w:val="00D70862"/>
    <w:rsid w:val="00D70921"/>
    <w:rsid w:val="00D70EA0"/>
    <w:rsid w:val="00D71117"/>
    <w:rsid w:val="00D7162F"/>
    <w:rsid w:val="00D71A78"/>
    <w:rsid w:val="00D71AA4"/>
    <w:rsid w:val="00D71B0B"/>
    <w:rsid w:val="00D71CD3"/>
    <w:rsid w:val="00D72125"/>
    <w:rsid w:val="00D72485"/>
    <w:rsid w:val="00D725A5"/>
    <w:rsid w:val="00D72919"/>
    <w:rsid w:val="00D72935"/>
    <w:rsid w:val="00D72EF9"/>
    <w:rsid w:val="00D73EF0"/>
    <w:rsid w:val="00D73FC0"/>
    <w:rsid w:val="00D73FCD"/>
    <w:rsid w:val="00D74A2E"/>
    <w:rsid w:val="00D74B32"/>
    <w:rsid w:val="00D74DD3"/>
    <w:rsid w:val="00D753B8"/>
    <w:rsid w:val="00D75502"/>
    <w:rsid w:val="00D75B40"/>
    <w:rsid w:val="00D75D29"/>
    <w:rsid w:val="00D767C7"/>
    <w:rsid w:val="00D76DAD"/>
    <w:rsid w:val="00D76DE1"/>
    <w:rsid w:val="00D77167"/>
    <w:rsid w:val="00D77EEE"/>
    <w:rsid w:val="00D80736"/>
    <w:rsid w:val="00D817C1"/>
    <w:rsid w:val="00D81E14"/>
    <w:rsid w:val="00D82563"/>
    <w:rsid w:val="00D826BE"/>
    <w:rsid w:val="00D8285E"/>
    <w:rsid w:val="00D82F6C"/>
    <w:rsid w:val="00D83375"/>
    <w:rsid w:val="00D83659"/>
    <w:rsid w:val="00D836C6"/>
    <w:rsid w:val="00D83EFD"/>
    <w:rsid w:val="00D83FC3"/>
    <w:rsid w:val="00D84357"/>
    <w:rsid w:val="00D848D5"/>
    <w:rsid w:val="00D84C41"/>
    <w:rsid w:val="00D8527D"/>
    <w:rsid w:val="00D85B4A"/>
    <w:rsid w:val="00D85F7E"/>
    <w:rsid w:val="00D862FD"/>
    <w:rsid w:val="00D866EA"/>
    <w:rsid w:val="00D86726"/>
    <w:rsid w:val="00D86A39"/>
    <w:rsid w:val="00D86AC3"/>
    <w:rsid w:val="00D86B72"/>
    <w:rsid w:val="00D8777E"/>
    <w:rsid w:val="00D877DB"/>
    <w:rsid w:val="00D87CF0"/>
    <w:rsid w:val="00D87D45"/>
    <w:rsid w:val="00D90676"/>
    <w:rsid w:val="00D90F56"/>
    <w:rsid w:val="00D91636"/>
    <w:rsid w:val="00D91CC4"/>
    <w:rsid w:val="00D91D05"/>
    <w:rsid w:val="00D92096"/>
    <w:rsid w:val="00D92FD3"/>
    <w:rsid w:val="00D931BB"/>
    <w:rsid w:val="00D93B0B"/>
    <w:rsid w:val="00D940BC"/>
    <w:rsid w:val="00D94220"/>
    <w:rsid w:val="00D9472B"/>
    <w:rsid w:val="00D95302"/>
    <w:rsid w:val="00D95A2F"/>
    <w:rsid w:val="00D95A66"/>
    <w:rsid w:val="00D96163"/>
    <w:rsid w:val="00D96464"/>
    <w:rsid w:val="00D966DA"/>
    <w:rsid w:val="00D96926"/>
    <w:rsid w:val="00D96B52"/>
    <w:rsid w:val="00D970AB"/>
    <w:rsid w:val="00D97877"/>
    <w:rsid w:val="00D97EA8"/>
    <w:rsid w:val="00DA0269"/>
    <w:rsid w:val="00DA0921"/>
    <w:rsid w:val="00DA09CD"/>
    <w:rsid w:val="00DA1220"/>
    <w:rsid w:val="00DA123E"/>
    <w:rsid w:val="00DA1507"/>
    <w:rsid w:val="00DA1544"/>
    <w:rsid w:val="00DA1550"/>
    <w:rsid w:val="00DA1736"/>
    <w:rsid w:val="00DA21E6"/>
    <w:rsid w:val="00DA23A5"/>
    <w:rsid w:val="00DA2B91"/>
    <w:rsid w:val="00DA3097"/>
    <w:rsid w:val="00DA33AC"/>
    <w:rsid w:val="00DA3BAA"/>
    <w:rsid w:val="00DA4052"/>
    <w:rsid w:val="00DA43ED"/>
    <w:rsid w:val="00DA44BD"/>
    <w:rsid w:val="00DA451D"/>
    <w:rsid w:val="00DA4AAB"/>
    <w:rsid w:val="00DA4E00"/>
    <w:rsid w:val="00DA4FEE"/>
    <w:rsid w:val="00DA5A6B"/>
    <w:rsid w:val="00DA5D46"/>
    <w:rsid w:val="00DA5ED4"/>
    <w:rsid w:val="00DA659C"/>
    <w:rsid w:val="00DA65D6"/>
    <w:rsid w:val="00DA6706"/>
    <w:rsid w:val="00DA7118"/>
    <w:rsid w:val="00DA7A24"/>
    <w:rsid w:val="00DA7A50"/>
    <w:rsid w:val="00DA7DC5"/>
    <w:rsid w:val="00DB0466"/>
    <w:rsid w:val="00DB05EE"/>
    <w:rsid w:val="00DB0605"/>
    <w:rsid w:val="00DB0AD5"/>
    <w:rsid w:val="00DB0C83"/>
    <w:rsid w:val="00DB0EF6"/>
    <w:rsid w:val="00DB0FDF"/>
    <w:rsid w:val="00DB12AE"/>
    <w:rsid w:val="00DB1489"/>
    <w:rsid w:val="00DB14B8"/>
    <w:rsid w:val="00DB1565"/>
    <w:rsid w:val="00DB1594"/>
    <w:rsid w:val="00DB16DD"/>
    <w:rsid w:val="00DB1A07"/>
    <w:rsid w:val="00DB1DEB"/>
    <w:rsid w:val="00DB1E58"/>
    <w:rsid w:val="00DB2091"/>
    <w:rsid w:val="00DB2229"/>
    <w:rsid w:val="00DB2297"/>
    <w:rsid w:val="00DB2818"/>
    <w:rsid w:val="00DB2970"/>
    <w:rsid w:val="00DB2A05"/>
    <w:rsid w:val="00DB2B0C"/>
    <w:rsid w:val="00DB333D"/>
    <w:rsid w:val="00DB33F3"/>
    <w:rsid w:val="00DB3C35"/>
    <w:rsid w:val="00DB3E80"/>
    <w:rsid w:val="00DB3E9B"/>
    <w:rsid w:val="00DB4382"/>
    <w:rsid w:val="00DB4444"/>
    <w:rsid w:val="00DB462C"/>
    <w:rsid w:val="00DB490A"/>
    <w:rsid w:val="00DB4DBB"/>
    <w:rsid w:val="00DB4EAF"/>
    <w:rsid w:val="00DB5108"/>
    <w:rsid w:val="00DB53E8"/>
    <w:rsid w:val="00DB54B2"/>
    <w:rsid w:val="00DB5743"/>
    <w:rsid w:val="00DB5CA6"/>
    <w:rsid w:val="00DB5E8B"/>
    <w:rsid w:val="00DB65CE"/>
    <w:rsid w:val="00DB6905"/>
    <w:rsid w:val="00DB6B63"/>
    <w:rsid w:val="00DB718C"/>
    <w:rsid w:val="00DB7344"/>
    <w:rsid w:val="00DB74C8"/>
    <w:rsid w:val="00DB75F0"/>
    <w:rsid w:val="00DB78FD"/>
    <w:rsid w:val="00DB7DF9"/>
    <w:rsid w:val="00DB7F51"/>
    <w:rsid w:val="00DC01DB"/>
    <w:rsid w:val="00DC061B"/>
    <w:rsid w:val="00DC09D7"/>
    <w:rsid w:val="00DC09E9"/>
    <w:rsid w:val="00DC0B8A"/>
    <w:rsid w:val="00DC10CE"/>
    <w:rsid w:val="00DC1E3C"/>
    <w:rsid w:val="00DC1FA7"/>
    <w:rsid w:val="00DC2032"/>
    <w:rsid w:val="00DC2119"/>
    <w:rsid w:val="00DC212B"/>
    <w:rsid w:val="00DC229C"/>
    <w:rsid w:val="00DC2CC0"/>
    <w:rsid w:val="00DC312C"/>
    <w:rsid w:val="00DC3916"/>
    <w:rsid w:val="00DC3BE1"/>
    <w:rsid w:val="00DC4193"/>
    <w:rsid w:val="00DC456C"/>
    <w:rsid w:val="00DC521D"/>
    <w:rsid w:val="00DC573B"/>
    <w:rsid w:val="00DC5C21"/>
    <w:rsid w:val="00DC5FB1"/>
    <w:rsid w:val="00DC6274"/>
    <w:rsid w:val="00DC68D7"/>
    <w:rsid w:val="00DC718E"/>
    <w:rsid w:val="00DD088A"/>
    <w:rsid w:val="00DD090E"/>
    <w:rsid w:val="00DD0B8E"/>
    <w:rsid w:val="00DD1925"/>
    <w:rsid w:val="00DD2605"/>
    <w:rsid w:val="00DD2B7B"/>
    <w:rsid w:val="00DD2EC3"/>
    <w:rsid w:val="00DD4162"/>
    <w:rsid w:val="00DD43E0"/>
    <w:rsid w:val="00DD43E1"/>
    <w:rsid w:val="00DD5270"/>
    <w:rsid w:val="00DD5477"/>
    <w:rsid w:val="00DD5B3C"/>
    <w:rsid w:val="00DD605F"/>
    <w:rsid w:val="00DD7500"/>
    <w:rsid w:val="00DE00BC"/>
    <w:rsid w:val="00DE070A"/>
    <w:rsid w:val="00DE155F"/>
    <w:rsid w:val="00DE16FF"/>
    <w:rsid w:val="00DE1B49"/>
    <w:rsid w:val="00DE1FA5"/>
    <w:rsid w:val="00DE2030"/>
    <w:rsid w:val="00DE2295"/>
    <w:rsid w:val="00DE2475"/>
    <w:rsid w:val="00DE2E94"/>
    <w:rsid w:val="00DE3AA5"/>
    <w:rsid w:val="00DE42A6"/>
    <w:rsid w:val="00DE438B"/>
    <w:rsid w:val="00DE485C"/>
    <w:rsid w:val="00DE4B68"/>
    <w:rsid w:val="00DE5167"/>
    <w:rsid w:val="00DE5217"/>
    <w:rsid w:val="00DE5358"/>
    <w:rsid w:val="00DE613A"/>
    <w:rsid w:val="00DE64D5"/>
    <w:rsid w:val="00DE654B"/>
    <w:rsid w:val="00DE65F4"/>
    <w:rsid w:val="00DE704F"/>
    <w:rsid w:val="00DE7149"/>
    <w:rsid w:val="00DE7454"/>
    <w:rsid w:val="00DF0175"/>
    <w:rsid w:val="00DF01A1"/>
    <w:rsid w:val="00DF149D"/>
    <w:rsid w:val="00DF1654"/>
    <w:rsid w:val="00DF1781"/>
    <w:rsid w:val="00DF1C5C"/>
    <w:rsid w:val="00DF2522"/>
    <w:rsid w:val="00DF2DD5"/>
    <w:rsid w:val="00DF2E0D"/>
    <w:rsid w:val="00DF3422"/>
    <w:rsid w:val="00DF4074"/>
    <w:rsid w:val="00DF4D5C"/>
    <w:rsid w:val="00DF5E7F"/>
    <w:rsid w:val="00DF63CF"/>
    <w:rsid w:val="00DF6595"/>
    <w:rsid w:val="00DF6856"/>
    <w:rsid w:val="00DF68EF"/>
    <w:rsid w:val="00DF6AED"/>
    <w:rsid w:val="00DF6C24"/>
    <w:rsid w:val="00DF7055"/>
    <w:rsid w:val="00DF7F26"/>
    <w:rsid w:val="00DF7FCA"/>
    <w:rsid w:val="00E001E5"/>
    <w:rsid w:val="00E00303"/>
    <w:rsid w:val="00E00686"/>
    <w:rsid w:val="00E006F6"/>
    <w:rsid w:val="00E008AF"/>
    <w:rsid w:val="00E00E68"/>
    <w:rsid w:val="00E01652"/>
    <w:rsid w:val="00E01B75"/>
    <w:rsid w:val="00E01DC7"/>
    <w:rsid w:val="00E01E34"/>
    <w:rsid w:val="00E01F9A"/>
    <w:rsid w:val="00E02140"/>
    <w:rsid w:val="00E02577"/>
    <w:rsid w:val="00E02C5D"/>
    <w:rsid w:val="00E02FAB"/>
    <w:rsid w:val="00E03767"/>
    <w:rsid w:val="00E03C94"/>
    <w:rsid w:val="00E04861"/>
    <w:rsid w:val="00E04B54"/>
    <w:rsid w:val="00E05771"/>
    <w:rsid w:val="00E0606B"/>
    <w:rsid w:val="00E06B51"/>
    <w:rsid w:val="00E0710E"/>
    <w:rsid w:val="00E07451"/>
    <w:rsid w:val="00E07B1F"/>
    <w:rsid w:val="00E07D5D"/>
    <w:rsid w:val="00E105BD"/>
    <w:rsid w:val="00E10946"/>
    <w:rsid w:val="00E10C34"/>
    <w:rsid w:val="00E10F84"/>
    <w:rsid w:val="00E11D3C"/>
    <w:rsid w:val="00E11F99"/>
    <w:rsid w:val="00E120FC"/>
    <w:rsid w:val="00E12155"/>
    <w:rsid w:val="00E123D5"/>
    <w:rsid w:val="00E12889"/>
    <w:rsid w:val="00E12BAF"/>
    <w:rsid w:val="00E12FCF"/>
    <w:rsid w:val="00E135FE"/>
    <w:rsid w:val="00E1385F"/>
    <w:rsid w:val="00E1484D"/>
    <w:rsid w:val="00E14CCE"/>
    <w:rsid w:val="00E16DC6"/>
    <w:rsid w:val="00E16FF1"/>
    <w:rsid w:val="00E178C6"/>
    <w:rsid w:val="00E17F4A"/>
    <w:rsid w:val="00E17FC9"/>
    <w:rsid w:val="00E2000C"/>
    <w:rsid w:val="00E20369"/>
    <w:rsid w:val="00E21A18"/>
    <w:rsid w:val="00E21E18"/>
    <w:rsid w:val="00E22079"/>
    <w:rsid w:val="00E22929"/>
    <w:rsid w:val="00E22F71"/>
    <w:rsid w:val="00E23216"/>
    <w:rsid w:val="00E234D9"/>
    <w:rsid w:val="00E234FC"/>
    <w:rsid w:val="00E24425"/>
    <w:rsid w:val="00E24615"/>
    <w:rsid w:val="00E2465C"/>
    <w:rsid w:val="00E248B1"/>
    <w:rsid w:val="00E24E01"/>
    <w:rsid w:val="00E252D1"/>
    <w:rsid w:val="00E25E61"/>
    <w:rsid w:val="00E26078"/>
    <w:rsid w:val="00E2620C"/>
    <w:rsid w:val="00E2627E"/>
    <w:rsid w:val="00E267F4"/>
    <w:rsid w:val="00E26D93"/>
    <w:rsid w:val="00E306B4"/>
    <w:rsid w:val="00E30919"/>
    <w:rsid w:val="00E3139C"/>
    <w:rsid w:val="00E31A44"/>
    <w:rsid w:val="00E31A65"/>
    <w:rsid w:val="00E32108"/>
    <w:rsid w:val="00E331C4"/>
    <w:rsid w:val="00E33C2D"/>
    <w:rsid w:val="00E33D5B"/>
    <w:rsid w:val="00E33D8F"/>
    <w:rsid w:val="00E344B1"/>
    <w:rsid w:val="00E34F09"/>
    <w:rsid w:val="00E353BA"/>
    <w:rsid w:val="00E35B67"/>
    <w:rsid w:val="00E35FD7"/>
    <w:rsid w:val="00E36494"/>
    <w:rsid w:val="00E373A7"/>
    <w:rsid w:val="00E40BA7"/>
    <w:rsid w:val="00E40F21"/>
    <w:rsid w:val="00E411AA"/>
    <w:rsid w:val="00E4127D"/>
    <w:rsid w:val="00E41C4E"/>
    <w:rsid w:val="00E425BB"/>
    <w:rsid w:val="00E42650"/>
    <w:rsid w:val="00E42BBB"/>
    <w:rsid w:val="00E43331"/>
    <w:rsid w:val="00E43CFC"/>
    <w:rsid w:val="00E4481A"/>
    <w:rsid w:val="00E44D13"/>
    <w:rsid w:val="00E44F00"/>
    <w:rsid w:val="00E45046"/>
    <w:rsid w:val="00E456CD"/>
    <w:rsid w:val="00E460A4"/>
    <w:rsid w:val="00E46BA2"/>
    <w:rsid w:val="00E46CE5"/>
    <w:rsid w:val="00E47612"/>
    <w:rsid w:val="00E50200"/>
    <w:rsid w:val="00E50265"/>
    <w:rsid w:val="00E50880"/>
    <w:rsid w:val="00E50CCF"/>
    <w:rsid w:val="00E513F4"/>
    <w:rsid w:val="00E51984"/>
    <w:rsid w:val="00E519E4"/>
    <w:rsid w:val="00E51A74"/>
    <w:rsid w:val="00E51D8F"/>
    <w:rsid w:val="00E52426"/>
    <w:rsid w:val="00E529F0"/>
    <w:rsid w:val="00E52DD7"/>
    <w:rsid w:val="00E531EE"/>
    <w:rsid w:val="00E5343C"/>
    <w:rsid w:val="00E53AA0"/>
    <w:rsid w:val="00E53F97"/>
    <w:rsid w:val="00E53F98"/>
    <w:rsid w:val="00E54655"/>
    <w:rsid w:val="00E54D16"/>
    <w:rsid w:val="00E55B87"/>
    <w:rsid w:val="00E55D17"/>
    <w:rsid w:val="00E562F6"/>
    <w:rsid w:val="00E564E1"/>
    <w:rsid w:val="00E56E9A"/>
    <w:rsid w:val="00E576D2"/>
    <w:rsid w:val="00E57A88"/>
    <w:rsid w:val="00E57DCD"/>
    <w:rsid w:val="00E57E4A"/>
    <w:rsid w:val="00E602AC"/>
    <w:rsid w:val="00E604FD"/>
    <w:rsid w:val="00E60537"/>
    <w:rsid w:val="00E6096C"/>
    <w:rsid w:val="00E60BB4"/>
    <w:rsid w:val="00E60F5D"/>
    <w:rsid w:val="00E61442"/>
    <w:rsid w:val="00E6156F"/>
    <w:rsid w:val="00E615EA"/>
    <w:rsid w:val="00E61B51"/>
    <w:rsid w:val="00E6264A"/>
    <w:rsid w:val="00E62E1B"/>
    <w:rsid w:val="00E62F00"/>
    <w:rsid w:val="00E630F3"/>
    <w:rsid w:val="00E6365B"/>
    <w:rsid w:val="00E63B96"/>
    <w:rsid w:val="00E63E8D"/>
    <w:rsid w:val="00E6441D"/>
    <w:rsid w:val="00E64997"/>
    <w:rsid w:val="00E64C45"/>
    <w:rsid w:val="00E64D45"/>
    <w:rsid w:val="00E65143"/>
    <w:rsid w:val="00E65A03"/>
    <w:rsid w:val="00E65A73"/>
    <w:rsid w:val="00E662CA"/>
    <w:rsid w:val="00E66360"/>
    <w:rsid w:val="00E6726F"/>
    <w:rsid w:val="00E67721"/>
    <w:rsid w:val="00E710CD"/>
    <w:rsid w:val="00E710D1"/>
    <w:rsid w:val="00E7126B"/>
    <w:rsid w:val="00E7183D"/>
    <w:rsid w:val="00E71A73"/>
    <w:rsid w:val="00E7269D"/>
    <w:rsid w:val="00E72EF9"/>
    <w:rsid w:val="00E730C2"/>
    <w:rsid w:val="00E737D8"/>
    <w:rsid w:val="00E73995"/>
    <w:rsid w:val="00E73D05"/>
    <w:rsid w:val="00E73EA9"/>
    <w:rsid w:val="00E744FC"/>
    <w:rsid w:val="00E74960"/>
    <w:rsid w:val="00E74D3C"/>
    <w:rsid w:val="00E754D6"/>
    <w:rsid w:val="00E75CA0"/>
    <w:rsid w:val="00E76651"/>
    <w:rsid w:val="00E776C9"/>
    <w:rsid w:val="00E7790C"/>
    <w:rsid w:val="00E77F89"/>
    <w:rsid w:val="00E800B7"/>
    <w:rsid w:val="00E800FE"/>
    <w:rsid w:val="00E80870"/>
    <w:rsid w:val="00E80EB1"/>
    <w:rsid w:val="00E80F03"/>
    <w:rsid w:val="00E81303"/>
    <w:rsid w:val="00E81518"/>
    <w:rsid w:val="00E81961"/>
    <w:rsid w:val="00E81DD6"/>
    <w:rsid w:val="00E81EA1"/>
    <w:rsid w:val="00E8299B"/>
    <w:rsid w:val="00E83218"/>
    <w:rsid w:val="00E83342"/>
    <w:rsid w:val="00E834A9"/>
    <w:rsid w:val="00E8401D"/>
    <w:rsid w:val="00E8409C"/>
    <w:rsid w:val="00E841EB"/>
    <w:rsid w:val="00E84334"/>
    <w:rsid w:val="00E845BF"/>
    <w:rsid w:val="00E845EF"/>
    <w:rsid w:val="00E84646"/>
    <w:rsid w:val="00E84F9D"/>
    <w:rsid w:val="00E85784"/>
    <w:rsid w:val="00E859EB"/>
    <w:rsid w:val="00E85ABF"/>
    <w:rsid w:val="00E862D7"/>
    <w:rsid w:val="00E86B84"/>
    <w:rsid w:val="00E86E9F"/>
    <w:rsid w:val="00E90044"/>
    <w:rsid w:val="00E900C1"/>
    <w:rsid w:val="00E907DD"/>
    <w:rsid w:val="00E90A07"/>
    <w:rsid w:val="00E90B74"/>
    <w:rsid w:val="00E91089"/>
    <w:rsid w:val="00E914E2"/>
    <w:rsid w:val="00E9210A"/>
    <w:rsid w:val="00E924AE"/>
    <w:rsid w:val="00E9344B"/>
    <w:rsid w:val="00E938D5"/>
    <w:rsid w:val="00E94828"/>
    <w:rsid w:val="00E949B7"/>
    <w:rsid w:val="00E94AC2"/>
    <w:rsid w:val="00E9526E"/>
    <w:rsid w:val="00E955D1"/>
    <w:rsid w:val="00E95DB4"/>
    <w:rsid w:val="00E95FBC"/>
    <w:rsid w:val="00E962AC"/>
    <w:rsid w:val="00E9633B"/>
    <w:rsid w:val="00E969A8"/>
    <w:rsid w:val="00E96B03"/>
    <w:rsid w:val="00E96DE9"/>
    <w:rsid w:val="00E970CF"/>
    <w:rsid w:val="00E97143"/>
    <w:rsid w:val="00E97153"/>
    <w:rsid w:val="00E97CD0"/>
    <w:rsid w:val="00E97F22"/>
    <w:rsid w:val="00EA02EB"/>
    <w:rsid w:val="00EA0A57"/>
    <w:rsid w:val="00EA0D72"/>
    <w:rsid w:val="00EA1189"/>
    <w:rsid w:val="00EA167A"/>
    <w:rsid w:val="00EA189A"/>
    <w:rsid w:val="00EA1B76"/>
    <w:rsid w:val="00EA2789"/>
    <w:rsid w:val="00EA2A76"/>
    <w:rsid w:val="00EA2AF5"/>
    <w:rsid w:val="00EA2F75"/>
    <w:rsid w:val="00EA2FD6"/>
    <w:rsid w:val="00EA3818"/>
    <w:rsid w:val="00EA3AA1"/>
    <w:rsid w:val="00EA3B74"/>
    <w:rsid w:val="00EA464B"/>
    <w:rsid w:val="00EA4A8B"/>
    <w:rsid w:val="00EA4F19"/>
    <w:rsid w:val="00EA54AB"/>
    <w:rsid w:val="00EA5BAF"/>
    <w:rsid w:val="00EA6186"/>
    <w:rsid w:val="00EA6F3D"/>
    <w:rsid w:val="00EA706B"/>
    <w:rsid w:val="00EA7B92"/>
    <w:rsid w:val="00EA7E16"/>
    <w:rsid w:val="00EB0962"/>
    <w:rsid w:val="00EB0967"/>
    <w:rsid w:val="00EB0D65"/>
    <w:rsid w:val="00EB1711"/>
    <w:rsid w:val="00EB174B"/>
    <w:rsid w:val="00EB233D"/>
    <w:rsid w:val="00EB23F4"/>
    <w:rsid w:val="00EB2519"/>
    <w:rsid w:val="00EB2621"/>
    <w:rsid w:val="00EB2DDF"/>
    <w:rsid w:val="00EB2F9F"/>
    <w:rsid w:val="00EB336F"/>
    <w:rsid w:val="00EB3418"/>
    <w:rsid w:val="00EB341C"/>
    <w:rsid w:val="00EB3A01"/>
    <w:rsid w:val="00EB3AED"/>
    <w:rsid w:val="00EB3B47"/>
    <w:rsid w:val="00EB44A1"/>
    <w:rsid w:val="00EB45EB"/>
    <w:rsid w:val="00EB4CEC"/>
    <w:rsid w:val="00EB5AC5"/>
    <w:rsid w:val="00EB6539"/>
    <w:rsid w:val="00EB6BC1"/>
    <w:rsid w:val="00EB70C8"/>
    <w:rsid w:val="00EB7210"/>
    <w:rsid w:val="00EB742B"/>
    <w:rsid w:val="00EC0223"/>
    <w:rsid w:val="00EC1D21"/>
    <w:rsid w:val="00EC21D0"/>
    <w:rsid w:val="00EC21D8"/>
    <w:rsid w:val="00EC2375"/>
    <w:rsid w:val="00EC2E98"/>
    <w:rsid w:val="00EC3067"/>
    <w:rsid w:val="00EC37DF"/>
    <w:rsid w:val="00EC41AF"/>
    <w:rsid w:val="00EC42BB"/>
    <w:rsid w:val="00EC432E"/>
    <w:rsid w:val="00EC50E5"/>
    <w:rsid w:val="00EC54BA"/>
    <w:rsid w:val="00EC5900"/>
    <w:rsid w:val="00EC5A8D"/>
    <w:rsid w:val="00EC6B43"/>
    <w:rsid w:val="00EC734A"/>
    <w:rsid w:val="00EC74C6"/>
    <w:rsid w:val="00ED0004"/>
    <w:rsid w:val="00ED0701"/>
    <w:rsid w:val="00ED08B8"/>
    <w:rsid w:val="00ED0E2A"/>
    <w:rsid w:val="00ED0FB2"/>
    <w:rsid w:val="00ED12D8"/>
    <w:rsid w:val="00ED1404"/>
    <w:rsid w:val="00ED18CB"/>
    <w:rsid w:val="00ED1F76"/>
    <w:rsid w:val="00ED22BB"/>
    <w:rsid w:val="00ED24B8"/>
    <w:rsid w:val="00ED3908"/>
    <w:rsid w:val="00ED4595"/>
    <w:rsid w:val="00ED4D18"/>
    <w:rsid w:val="00ED52F9"/>
    <w:rsid w:val="00ED5448"/>
    <w:rsid w:val="00ED5492"/>
    <w:rsid w:val="00ED54E8"/>
    <w:rsid w:val="00ED567A"/>
    <w:rsid w:val="00ED57DE"/>
    <w:rsid w:val="00ED5989"/>
    <w:rsid w:val="00ED5C4E"/>
    <w:rsid w:val="00ED6A57"/>
    <w:rsid w:val="00ED6CA3"/>
    <w:rsid w:val="00ED70B6"/>
    <w:rsid w:val="00ED744D"/>
    <w:rsid w:val="00ED794E"/>
    <w:rsid w:val="00ED7A69"/>
    <w:rsid w:val="00ED7D11"/>
    <w:rsid w:val="00ED7FA1"/>
    <w:rsid w:val="00EE0111"/>
    <w:rsid w:val="00EE028C"/>
    <w:rsid w:val="00EE02CA"/>
    <w:rsid w:val="00EE0526"/>
    <w:rsid w:val="00EE06ED"/>
    <w:rsid w:val="00EE0FB2"/>
    <w:rsid w:val="00EE0FB4"/>
    <w:rsid w:val="00EE188E"/>
    <w:rsid w:val="00EE23AD"/>
    <w:rsid w:val="00EE24C0"/>
    <w:rsid w:val="00EE29BC"/>
    <w:rsid w:val="00EE2B74"/>
    <w:rsid w:val="00EE2BFA"/>
    <w:rsid w:val="00EE32E3"/>
    <w:rsid w:val="00EE3344"/>
    <w:rsid w:val="00EE43C1"/>
    <w:rsid w:val="00EE486F"/>
    <w:rsid w:val="00EE4DE8"/>
    <w:rsid w:val="00EE554B"/>
    <w:rsid w:val="00EE56CE"/>
    <w:rsid w:val="00EE5720"/>
    <w:rsid w:val="00EE5A51"/>
    <w:rsid w:val="00EE5B4B"/>
    <w:rsid w:val="00EE5EA9"/>
    <w:rsid w:val="00EE64C9"/>
    <w:rsid w:val="00EE6640"/>
    <w:rsid w:val="00EE766A"/>
    <w:rsid w:val="00EE79BE"/>
    <w:rsid w:val="00EE7B28"/>
    <w:rsid w:val="00EF013B"/>
    <w:rsid w:val="00EF0175"/>
    <w:rsid w:val="00EF060E"/>
    <w:rsid w:val="00EF0A3E"/>
    <w:rsid w:val="00EF0AD9"/>
    <w:rsid w:val="00EF1318"/>
    <w:rsid w:val="00EF1EF6"/>
    <w:rsid w:val="00EF1FB7"/>
    <w:rsid w:val="00EF2EC6"/>
    <w:rsid w:val="00EF2FA1"/>
    <w:rsid w:val="00EF316D"/>
    <w:rsid w:val="00EF3370"/>
    <w:rsid w:val="00EF36E0"/>
    <w:rsid w:val="00EF39A2"/>
    <w:rsid w:val="00EF3A48"/>
    <w:rsid w:val="00EF3BBB"/>
    <w:rsid w:val="00EF3C67"/>
    <w:rsid w:val="00EF4458"/>
    <w:rsid w:val="00EF448F"/>
    <w:rsid w:val="00EF44D0"/>
    <w:rsid w:val="00EF4D91"/>
    <w:rsid w:val="00EF5251"/>
    <w:rsid w:val="00EF5DB9"/>
    <w:rsid w:val="00EF60AA"/>
    <w:rsid w:val="00EF60F5"/>
    <w:rsid w:val="00EF62A5"/>
    <w:rsid w:val="00EF6727"/>
    <w:rsid w:val="00EF6C4C"/>
    <w:rsid w:val="00EF72B8"/>
    <w:rsid w:val="00EF72D1"/>
    <w:rsid w:val="00EF7916"/>
    <w:rsid w:val="00F0007D"/>
    <w:rsid w:val="00F00293"/>
    <w:rsid w:val="00F002A1"/>
    <w:rsid w:val="00F00AC6"/>
    <w:rsid w:val="00F00F71"/>
    <w:rsid w:val="00F011AC"/>
    <w:rsid w:val="00F01583"/>
    <w:rsid w:val="00F01810"/>
    <w:rsid w:val="00F01F09"/>
    <w:rsid w:val="00F02152"/>
    <w:rsid w:val="00F0266C"/>
    <w:rsid w:val="00F029E4"/>
    <w:rsid w:val="00F02E31"/>
    <w:rsid w:val="00F02E95"/>
    <w:rsid w:val="00F03743"/>
    <w:rsid w:val="00F03B34"/>
    <w:rsid w:val="00F03C50"/>
    <w:rsid w:val="00F03DCF"/>
    <w:rsid w:val="00F03F14"/>
    <w:rsid w:val="00F0471F"/>
    <w:rsid w:val="00F04819"/>
    <w:rsid w:val="00F048E6"/>
    <w:rsid w:val="00F05335"/>
    <w:rsid w:val="00F053FE"/>
    <w:rsid w:val="00F056D4"/>
    <w:rsid w:val="00F05861"/>
    <w:rsid w:val="00F061B3"/>
    <w:rsid w:val="00F06D4D"/>
    <w:rsid w:val="00F070D0"/>
    <w:rsid w:val="00F0720B"/>
    <w:rsid w:val="00F07599"/>
    <w:rsid w:val="00F07CEA"/>
    <w:rsid w:val="00F102F7"/>
    <w:rsid w:val="00F10560"/>
    <w:rsid w:val="00F10F1A"/>
    <w:rsid w:val="00F11155"/>
    <w:rsid w:val="00F1159C"/>
    <w:rsid w:val="00F11ACE"/>
    <w:rsid w:val="00F125D3"/>
    <w:rsid w:val="00F12D47"/>
    <w:rsid w:val="00F1310F"/>
    <w:rsid w:val="00F138B8"/>
    <w:rsid w:val="00F13CC8"/>
    <w:rsid w:val="00F1464F"/>
    <w:rsid w:val="00F14716"/>
    <w:rsid w:val="00F14A2F"/>
    <w:rsid w:val="00F14E8A"/>
    <w:rsid w:val="00F157C6"/>
    <w:rsid w:val="00F158EC"/>
    <w:rsid w:val="00F160CB"/>
    <w:rsid w:val="00F16188"/>
    <w:rsid w:val="00F1638C"/>
    <w:rsid w:val="00F169A7"/>
    <w:rsid w:val="00F16ADF"/>
    <w:rsid w:val="00F178F0"/>
    <w:rsid w:val="00F17AFB"/>
    <w:rsid w:val="00F20172"/>
    <w:rsid w:val="00F21034"/>
    <w:rsid w:val="00F21725"/>
    <w:rsid w:val="00F21B0D"/>
    <w:rsid w:val="00F223CC"/>
    <w:rsid w:val="00F22826"/>
    <w:rsid w:val="00F22A99"/>
    <w:rsid w:val="00F22D51"/>
    <w:rsid w:val="00F23512"/>
    <w:rsid w:val="00F23842"/>
    <w:rsid w:val="00F23849"/>
    <w:rsid w:val="00F23B7D"/>
    <w:rsid w:val="00F241D9"/>
    <w:rsid w:val="00F2450E"/>
    <w:rsid w:val="00F24D8C"/>
    <w:rsid w:val="00F24DCC"/>
    <w:rsid w:val="00F250D1"/>
    <w:rsid w:val="00F25525"/>
    <w:rsid w:val="00F2610B"/>
    <w:rsid w:val="00F261AF"/>
    <w:rsid w:val="00F261B3"/>
    <w:rsid w:val="00F26571"/>
    <w:rsid w:val="00F269D9"/>
    <w:rsid w:val="00F26A73"/>
    <w:rsid w:val="00F26AC5"/>
    <w:rsid w:val="00F26C14"/>
    <w:rsid w:val="00F26E9F"/>
    <w:rsid w:val="00F26F57"/>
    <w:rsid w:val="00F273FB"/>
    <w:rsid w:val="00F27483"/>
    <w:rsid w:val="00F27AAC"/>
    <w:rsid w:val="00F27C6F"/>
    <w:rsid w:val="00F3000C"/>
    <w:rsid w:val="00F301D1"/>
    <w:rsid w:val="00F30678"/>
    <w:rsid w:val="00F309C4"/>
    <w:rsid w:val="00F30F8C"/>
    <w:rsid w:val="00F3161D"/>
    <w:rsid w:val="00F316BF"/>
    <w:rsid w:val="00F3182C"/>
    <w:rsid w:val="00F31B88"/>
    <w:rsid w:val="00F3206E"/>
    <w:rsid w:val="00F32349"/>
    <w:rsid w:val="00F3238A"/>
    <w:rsid w:val="00F326B5"/>
    <w:rsid w:val="00F32B64"/>
    <w:rsid w:val="00F32BCB"/>
    <w:rsid w:val="00F33249"/>
    <w:rsid w:val="00F3421F"/>
    <w:rsid w:val="00F34D4E"/>
    <w:rsid w:val="00F34EB2"/>
    <w:rsid w:val="00F34F60"/>
    <w:rsid w:val="00F35373"/>
    <w:rsid w:val="00F35D08"/>
    <w:rsid w:val="00F3776F"/>
    <w:rsid w:val="00F37BBB"/>
    <w:rsid w:val="00F4026D"/>
    <w:rsid w:val="00F40480"/>
    <w:rsid w:val="00F40CEA"/>
    <w:rsid w:val="00F412DC"/>
    <w:rsid w:val="00F4160F"/>
    <w:rsid w:val="00F41C38"/>
    <w:rsid w:val="00F41EC7"/>
    <w:rsid w:val="00F4265D"/>
    <w:rsid w:val="00F427CB"/>
    <w:rsid w:val="00F42846"/>
    <w:rsid w:val="00F42B4D"/>
    <w:rsid w:val="00F42FD3"/>
    <w:rsid w:val="00F4448E"/>
    <w:rsid w:val="00F446F8"/>
    <w:rsid w:val="00F44956"/>
    <w:rsid w:val="00F44C90"/>
    <w:rsid w:val="00F44D9A"/>
    <w:rsid w:val="00F44EBB"/>
    <w:rsid w:val="00F45267"/>
    <w:rsid w:val="00F455BB"/>
    <w:rsid w:val="00F459CE"/>
    <w:rsid w:val="00F45D01"/>
    <w:rsid w:val="00F461D0"/>
    <w:rsid w:val="00F46B69"/>
    <w:rsid w:val="00F46BEC"/>
    <w:rsid w:val="00F47692"/>
    <w:rsid w:val="00F478FC"/>
    <w:rsid w:val="00F504A7"/>
    <w:rsid w:val="00F50A90"/>
    <w:rsid w:val="00F51129"/>
    <w:rsid w:val="00F513CB"/>
    <w:rsid w:val="00F51541"/>
    <w:rsid w:val="00F51EAB"/>
    <w:rsid w:val="00F51EB0"/>
    <w:rsid w:val="00F51ECE"/>
    <w:rsid w:val="00F526AB"/>
    <w:rsid w:val="00F52AC3"/>
    <w:rsid w:val="00F52C41"/>
    <w:rsid w:val="00F52E89"/>
    <w:rsid w:val="00F534E8"/>
    <w:rsid w:val="00F53A0C"/>
    <w:rsid w:val="00F53B02"/>
    <w:rsid w:val="00F53B4D"/>
    <w:rsid w:val="00F53BBC"/>
    <w:rsid w:val="00F53BE7"/>
    <w:rsid w:val="00F53C7C"/>
    <w:rsid w:val="00F53CD0"/>
    <w:rsid w:val="00F54D07"/>
    <w:rsid w:val="00F55783"/>
    <w:rsid w:val="00F55953"/>
    <w:rsid w:val="00F56387"/>
    <w:rsid w:val="00F56577"/>
    <w:rsid w:val="00F567D3"/>
    <w:rsid w:val="00F56A74"/>
    <w:rsid w:val="00F5729D"/>
    <w:rsid w:val="00F572E6"/>
    <w:rsid w:val="00F57899"/>
    <w:rsid w:val="00F57A81"/>
    <w:rsid w:val="00F57FA9"/>
    <w:rsid w:val="00F6040F"/>
    <w:rsid w:val="00F60898"/>
    <w:rsid w:val="00F62140"/>
    <w:rsid w:val="00F62360"/>
    <w:rsid w:val="00F625CF"/>
    <w:rsid w:val="00F62711"/>
    <w:rsid w:val="00F62CA3"/>
    <w:rsid w:val="00F6359E"/>
    <w:rsid w:val="00F63694"/>
    <w:rsid w:val="00F640C8"/>
    <w:rsid w:val="00F64292"/>
    <w:rsid w:val="00F646AE"/>
    <w:rsid w:val="00F651A2"/>
    <w:rsid w:val="00F6550C"/>
    <w:rsid w:val="00F65BB5"/>
    <w:rsid w:val="00F65E5F"/>
    <w:rsid w:val="00F66173"/>
    <w:rsid w:val="00F66507"/>
    <w:rsid w:val="00F66F7A"/>
    <w:rsid w:val="00F678A9"/>
    <w:rsid w:val="00F6797C"/>
    <w:rsid w:val="00F679FA"/>
    <w:rsid w:val="00F705DA"/>
    <w:rsid w:val="00F708BC"/>
    <w:rsid w:val="00F71FE0"/>
    <w:rsid w:val="00F72260"/>
    <w:rsid w:val="00F72261"/>
    <w:rsid w:val="00F72573"/>
    <w:rsid w:val="00F72C04"/>
    <w:rsid w:val="00F73004"/>
    <w:rsid w:val="00F73392"/>
    <w:rsid w:val="00F7352E"/>
    <w:rsid w:val="00F739A0"/>
    <w:rsid w:val="00F746C1"/>
    <w:rsid w:val="00F74DD5"/>
    <w:rsid w:val="00F75238"/>
    <w:rsid w:val="00F757A5"/>
    <w:rsid w:val="00F7587C"/>
    <w:rsid w:val="00F76013"/>
    <w:rsid w:val="00F765D3"/>
    <w:rsid w:val="00F76682"/>
    <w:rsid w:val="00F77020"/>
    <w:rsid w:val="00F77CCB"/>
    <w:rsid w:val="00F8005D"/>
    <w:rsid w:val="00F804E9"/>
    <w:rsid w:val="00F805BF"/>
    <w:rsid w:val="00F80818"/>
    <w:rsid w:val="00F8171D"/>
    <w:rsid w:val="00F81CB7"/>
    <w:rsid w:val="00F82171"/>
    <w:rsid w:val="00F8256A"/>
    <w:rsid w:val="00F82892"/>
    <w:rsid w:val="00F82AE0"/>
    <w:rsid w:val="00F82F06"/>
    <w:rsid w:val="00F830A6"/>
    <w:rsid w:val="00F83193"/>
    <w:rsid w:val="00F83BF8"/>
    <w:rsid w:val="00F840AD"/>
    <w:rsid w:val="00F84261"/>
    <w:rsid w:val="00F8506A"/>
    <w:rsid w:val="00F852D4"/>
    <w:rsid w:val="00F85746"/>
    <w:rsid w:val="00F85921"/>
    <w:rsid w:val="00F85951"/>
    <w:rsid w:val="00F85DE0"/>
    <w:rsid w:val="00F85EBF"/>
    <w:rsid w:val="00F861C3"/>
    <w:rsid w:val="00F86264"/>
    <w:rsid w:val="00F866C5"/>
    <w:rsid w:val="00F86C1C"/>
    <w:rsid w:val="00F86F0E"/>
    <w:rsid w:val="00F87155"/>
    <w:rsid w:val="00F872A4"/>
    <w:rsid w:val="00F872F0"/>
    <w:rsid w:val="00F8740D"/>
    <w:rsid w:val="00F90111"/>
    <w:rsid w:val="00F905EB"/>
    <w:rsid w:val="00F90900"/>
    <w:rsid w:val="00F90CB0"/>
    <w:rsid w:val="00F9106E"/>
    <w:rsid w:val="00F91225"/>
    <w:rsid w:val="00F913E2"/>
    <w:rsid w:val="00F918A9"/>
    <w:rsid w:val="00F91C83"/>
    <w:rsid w:val="00F91D44"/>
    <w:rsid w:val="00F92AAE"/>
    <w:rsid w:val="00F92DFF"/>
    <w:rsid w:val="00F93A81"/>
    <w:rsid w:val="00F93F2E"/>
    <w:rsid w:val="00F9407A"/>
    <w:rsid w:val="00F94341"/>
    <w:rsid w:val="00F94505"/>
    <w:rsid w:val="00F94545"/>
    <w:rsid w:val="00F94564"/>
    <w:rsid w:val="00F94A55"/>
    <w:rsid w:val="00F95045"/>
    <w:rsid w:val="00F955DD"/>
    <w:rsid w:val="00F95A7C"/>
    <w:rsid w:val="00F95EF2"/>
    <w:rsid w:val="00F96C9F"/>
    <w:rsid w:val="00F96D78"/>
    <w:rsid w:val="00F96E82"/>
    <w:rsid w:val="00F9710E"/>
    <w:rsid w:val="00F9787B"/>
    <w:rsid w:val="00F97AA9"/>
    <w:rsid w:val="00FA069D"/>
    <w:rsid w:val="00FA096F"/>
    <w:rsid w:val="00FA124D"/>
    <w:rsid w:val="00FA1561"/>
    <w:rsid w:val="00FA2228"/>
    <w:rsid w:val="00FA2317"/>
    <w:rsid w:val="00FA256C"/>
    <w:rsid w:val="00FA30F3"/>
    <w:rsid w:val="00FA31BB"/>
    <w:rsid w:val="00FA37F2"/>
    <w:rsid w:val="00FA3938"/>
    <w:rsid w:val="00FA398A"/>
    <w:rsid w:val="00FA3C7F"/>
    <w:rsid w:val="00FA3DED"/>
    <w:rsid w:val="00FA4194"/>
    <w:rsid w:val="00FA50CE"/>
    <w:rsid w:val="00FA5658"/>
    <w:rsid w:val="00FA5B4F"/>
    <w:rsid w:val="00FA6398"/>
    <w:rsid w:val="00FA63AA"/>
    <w:rsid w:val="00FA6485"/>
    <w:rsid w:val="00FA69BB"/>
    <w:rsid w:val="00FA7813"/>
    <w:rsid w:val="00FA79BC"/>
    <w:rsid w:val="00FA7CE3"/>
    <w:rsid w:val="00FB008B"/>
    <w:rsid w:val="00FB041C"/>
    <w:rsid w:val="00FB1394"/>
    <w:rsid w:val="00FB185E"/>
    <w:rsid w:val="00FB1EF7"/>
    <w:rsid w:val="00FB25DC"/>
    <w:rsid w:val="00FB2BB3"/>
    <w:rsid w:val="00FB314C"/>
    <w:rsid w:val="00FB3483"/>
    <w:rsid w:val="00FB358C"/>
    <w:rsid w:val="00FB3A61"/>
    <w:rsid w:val="00FB3F6D"/>
    <w:rsid w:val="00FB4849"/>
    <w:rsid w:val="00FB4AAC"/>
    <w:rsid w:val="00FB4EA9"/>
    <w:rsid w:val="00FB54DB"/>
    <w:rsid w:val="00FB5532"/>
    <w:rsid w:val="00FB60E9"/>
    <w:rsid w:val="00FB6A74"/>
    <w:rsid w:val="00FB6D86"/>
    <w:rsid w:val="00FB7721"/>
    <w:rsid w:val="00FC011F"/>
    <w:rsid w:val="00FC0B40"/>
    <w:rsid w:val="00FC10D5"/>
    <w:rsid w:val="00FC24AC"/>
    <w:rsid w:val="00FC2636"/>
    <w:rsid w:val="00FC2786"/>
    <w:rsid w:val="00FC2A6C"/>
    <w:rsid w:val="00FC2D2F"/>
    <w:rsid w:val="00FC2E83"/>
    <w:rsid w:val="00FC300E"/>
    <w:rsid w:val="00FC3073"/>
    <w:rsid w:val="00FC3CE0"/>
    <w:rsid w:val="00FC3D7D"/>
    <w:rsid w:val="00FC4A90"/>
    <w:rsid w:val="00FC4C54"/>
    <w:rsid w:val="00FC573D"/>
    <w:rsid w:val="00FC5F52"/>
    <w:rsid w:val="00FC6C7F"/>
    <w:rsid w:val="00FC6F0C"/>
    <w:rsid w:val="00FC71E2"/>
    <w:rsid w:val="00FD06BE"/>
    <w:rsid w:val="00FD09DC"/>
    <w:rsid w:val="00FD0D09"/>
    <w:rsid w:val="00FD0E09"/>
    <w:rsid w:val="00FD0F3E"/>
    <w:rsid w:val="00FD10A4"/>
    <w:rsid w:val="00FD139F"/>
    <w:rsid w:val="00FD1565"/>
    <w:rsid w:val="00FD1A07"/>
    <w:rsid w:val="00FD1D2C"/>
    <w:rsid w:val="00FD1DC8"/>
    <w:rsid w:val="00FD2409"/>
    <w:rsid w:val="00FD255E"/>
    <w:rsid w:val="00FD25FB"/>
    <w:rsid w:val="00FD2ADE"/>
    <w:rsid w:val="00FD33DA"/>
    <w:rsid w:val="00FD3611"/>
    <w:rsid w:val="00FD38A1"/>
    <w:rsid w:val="00FD3ABA"/>
    <w:rsid w:val="00FD3C1C"/>
    <w:rsid w:val="00FD3FD4"/>
    <w:rsid w:val="00FD519D"/>
    <w:rsid w:val="00FD53BA"/>
    <w:rsid w:val="00FD59C2"/>
    <w:rsid w:val="00FD5A04"/>
    <w:rsid w:val="00FD5B59"/>
    <w:rsid w:val="00FD602E"/>
    <w:rsid w:val="00FD62CB"/>
    <w:rsid w:val="00FD636C"/>
    <w:rsid w:val="00FD6656"/>
    <w:rsid w:val="00FD67C5"/>
    <w:rsid w:val="00FD6ACA"/>
    <w:rsid w:val="00FD6C50"/>
    <w:rsid w:val="00FD6E40"/>
    <w:rsid w:val="00FD6EBC"/>
    <w:rsid w:val="00FD6ED5"/>
    <w:rsid w:val="00FD6FAA"/>
    <w:rsid w:val="00FD7357"/>
    <w:rsid w:val="00FD742D"/>
    <w:rsid w:val="00FD751C"/>
    <w:rsid w:val="00FD7786"/>
    <w:rsid w:val="00FD7B58"/>
    <w:rsid w:val="00FE043B"/>
    <w:rsid w:val="00FE0783"/>
    <w:rsid w:val="00FE08C6"/>
    <w:rsid w:val="00FE0C6E"/>
    <w:rsid w:val="00FE1036"/>
    <w:rsid w:val="00FE166B"/>
    <w:rsid w:val="00FE189C"/>
    <w:rsid w:val="00FE1C20"/>
    <w:rsid w:val="00FE1F31"/>
    <w:rsid w:val="00FE251D"/>
    <w:rsid w:val="00FE3738"/>
    <w:rsid w:val="00FE3BBA"/>
    <w:rsid w:val="00FE3FA7"/>
    <w:rsid w:val="00FE49B4"/>
    <w:rsid w:val="00FE5614"/>
    <w:rsid w:val="00FE5B93"/>
    <w:rsid w:val="00FE5C7D"/>
    <w:rsid w:val="00FE5E9D"/>
    <w:rsid w:val="00FE61A4"/>
    <w:rsid w:val="00FE6689"/>
    <w:rsid w:val="00FE6AAF"/>
    <w:rsid w:val="00FE6BD3"/>
    <w:rsid w:val="00FE7706"/>
    <w:rsid w:val="00FE7904"/>
    <w:rsid w:val="00FF075A"/>
    <w:rsid w:val="00FF0CBD"/>
    <w:rsid w:val="00FF107C"/>
    <w:rsid w:val="00FF109A"/>
    <w:rsid w:val="00FF1288"/>
    <w:rsid w:val="00FF14B2"/>
    <w:rsid w:val="00FF1595"/>
    <w:rsid w:val="00FF181D"/>
    <w:rsid w:val="00FF193E"/>
    <w:rsid w:val="00FF19D6"/>
    <w:rsid w:val="00FF1E01"/>
    <w:rsid w:val="00FF2383"/>
    <w:rsid w:val="00FF2C94"/>
    <w:rsid w:val="00FF2F52"/>
    <w:rsid w:val="00FF3A6A"/>
    <w:rsid w:val="00FF419A"/>
    <w:rsid w:val="00FF441B"/>
    <w:rsid w:val="00FF497A"/>
    <w:rsid w:val="00FF4AD9"/>
    <w:rsid w:val="00FF4F0D"/>
    <w:rsid w:val="00FF5084"/>
    <w:rsid w:val="00FF5851"/>
    <w:rsid w:val="00FF591F"/>
    <w:rsid w:val="00FF6F0C"/>
    <w:rsid w:val="00FF749C"/>
    <w:rsid w:val="00FF7A62"/>
    <w:rsid w:val="00FF7C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86B2A"/>
  <w15:docId w15:val="{CBF23E52-34C5-4ACE-92A2-44D4E35A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087E"/>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character" w:customStyle="1" w:styleId="apple-converted-space">
    <w:name w:val="apple-converted-space"/>
    <w:basedOn w:val="Fontepargpadro"/>
    <w:rsid w:val="00697ED8"/>
  </w:style>
  <w:style w:type="paragraph" w:styleId="PargrafodaLista">
    <w:name w:val="List Paragraph"/>
    <w:basedOn w:val="Normal"/>
    <w:link w:val="PargrafodaListaChar"/>
    <w:uiPriority w:val="34"/>
    <w:qFormat/>
    <w:rsid w:val="006A2E40"/>
    <w:pPr>
      <w:ind w:left="720"/>
      <w:contextualSpacing/>
    </w:pPr>
  </w:style>
  <w:style w:type="character" w:customStyle="1" w:styleId="CabealhoChar">
    <w:name w:val="Cabeçalho Char"/>
    <w:link w:val="Cabealho"/>
    <w:rsid w:val="002D21AF"/>
    <w:rPr>
      <w:sz w:val="26"/>
    </w:rPr>
  </w:style>
  <w:style w:type="character" w:styleId="TextodoEspaoReservado">
    <w:name w:val="Placeholder Text"/>
    <w:uiPriority w:val="99"/>
    <w:semiHidden/>
    <w:rsid w:val="00253ED6"/>
    <w:rPr>
      <w:color w:val="808080"/>
    </w:rPr>
  </w:style>
  <w:style w:type="paragraph" w:styleId="Reviso">
    <w:name w:val="Revision"/>
    <w:hidden/>
    <w:uiPriority w:val="99"/>
    <w:semiHidden/>
    <w:rsid w:val="00391BE7"/>
    <w:rPr>
      <w:sz w:val="26"/>
    </w:rPr>
  </w:style>
  <w:style w:type="paragraph" w:styleId="Commarcadores">
    <w:name w:val="List Bullet"/>
    <w:basedOn w:val="Normal"/>
    <w:unhideWhenUsed/>
    <w:rsid w:val="005C5A4C"/>
    <w:pPr>
      <w:numPr>
        <w:numId w:val="50"/>
      </w:numPr>
      <w:contextualSpacing/>
    </w:pPr>
  </w:style>
  <w:style w:type="character" w:customStyle="1" w:styleId="PargrafodaListaChar">
    <w:name w:val="Parágrafo da Lista Char"/>
    <w:link w:val="PargrafodaLista"/>
    <w:uiPriority w:val="34"/>
    <w:locked/>
    <w:rsid w:val="00F03B34"/>
    <w:rPr>
      <w:sz w:val="26"/>
    </w:rPr>
  </w:style>
  <w:style w:type="paragraph" w:styleId="Lista">
    <w:name w:val="List"/>
    <w:basedOn w:val="Normal"/>
    <w:uiPriority w:val="99"/>
    <w:rsid w:val="000628B9"/>
    <w:pPr>
      <w:autoSpaceDE w:val="0"/>
      <w:autoSpaceDN w:val="0"/>
      <w:adjustRightInd w:val="0"/>
      <w:spacing w:after="0"/>
      <w:ind w:left="283" w:hanging="283"/>
    </w:pPr>
    <w:rPr>
      <w:sz w:val="24"/>
      <w:szCs w:val="24"/>
    </w:rPr>
  </w:style>
  <w:style w:type="character" w:customStyle="1" w:styleId="MenoPendente1">
    <w:name w:val="Menção Pendente1"/>
    <w:basedOn w:val="Fontepargpadro"/>
    <w:uiPriority w:val="99"/>
    <w:semiHidden/>
    <w:unhideWhenUsed/>
    <w:rsid w:val="00852C56"/>
    <w:rPr>
      <w:color w:val="605E5C"/>
      <w:shd w:val="clear" w:color="auto" w:fill="E1DFDD"/>
    </w:rPr>
  </w:style>
  <w:style w:type="character" w:styleId="MenoPendente">
    <w:name w:val="Unresolved Mention"/>
    <w:basedOn w:val="Fontepargpadro"/>
    <w:uiPriority w:val="99"/>
    <w:semiHidden/>
    <w:unhideWhenUsed/>
    <w:rsid w:val="00BD7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20991389">
      <w:bodyDiv w:val="1"/>
      <w:marLeft w:val="0"/>
      <w:marRight w:val="0"/>
      <w:marTop w:val="0"/>
      <w:marBottom w:val="0"/>
      <w:divBdr>
        <w:top w:val="none" w:sz="0" w:space="0" w:color="auto"/>
        <w:left w:val="none" w:sz="0" w:space="0" w:color="auto"/>
        <w:bottom w:val="none" w:sz="0" w:space="0" w:color="auto"/>
        <w:right w:val="none" w:sz="0" w:space="0" w:color="auto"/>
      </w:divBdr>
    </w:div>
    <w:div w:id="525220641">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71487358">
      <w:bodyDiv w:val="1"/>
      <w:marLeft w:val="0"/>
      <w:marRight w:val="0"/>
      <w:marTop w:val="0"/>
      <w:marBottom w:val="0"/>
      <w:divBdr>
        <w:top w:val="none" w:sz="0" w:space="0" w:color="auto"/>
        <w:left w:val="none" w:sz="0" w:space="0" w:color="auto"/>
        <w:bottom w:val="none" w:sz="0" w:space="0" w:color="auto"/>
        <w:right w:val="none" w:sz="0" w:space="0" w:color="auto"/>
      </w:divBdr>
    </w:div>
    <w:div w:id="850922068">
      <w:bodyDiv w:val="1"/>
      <w:marLeft w:val="0"/>
      <w:marRight w:val="0"/>
      <w:marTop w:val="0"/>
      <w:marBottom w:val="0"/>
      <w:divBdr>
        <w:top w:val="none" w:sz="0" w:space="0" w:color="auto"/>
        <w:left w:val="none" w:sz="0" w:space="0" w:color="auto"/>
        <w:bottom w:val="none" w:sz="0" w:space="0" w:color="auto"/>
        <w:right w:val="none" w:sz="0" w:space="0" w:color="auto"/>
      </w:divBdr>
    </w:div>
    <w:div w:id="1334336760">
      <w:bodyDiv w:val="1"/>
      <w:marLeft w:val="0"/>
      <w:marRight w:val="0"/>
      <w:marTop w:val="0"/>
      <w:marBottom w:val="0"/>
      <w:divBdr>
        <w:top w:val="none" w:sz="0" w:space="0" w:color="auto"/>
        <w:left w:val="none" w:sz="0" w:space="0" w:color="auto"/>
        <w:bottom w:val="none" w:sz="0" w:space="0" w:color="auto"/>
        <w:right w:val="none" w:sz="0" w:space="0" w:color="auto"/>
      </w:divBdr>
    </w:div>
    <w:div w:id="1355232441">
      <w:bodyDiv w:val="1"/>
      <w:marLeft w:val="0"/>
      <w:marRight w:val="0"/>
      <w:marTop w:val="0"/>
      <w:marBottom w:val="0"/>
      <w:divBdr>
        <w:top w:val="none" w:sz="0" w:space="0" w:color="auto"/>
        <w:left w:val="none" w:sz="0" w:space="0" w:color="auto"/>
        <w:bottom w:val="none" w:sz="0" w:space="0" w:color="auto"/>
        <w:right w:val="none" w:sz="0" w:space="0" w:color="auto"/>
      </w:divBdr>
    </w:div>
    <w:div w:id="154035836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27558189">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44B12-F291-4FCC-9351-AD23AE12C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23652</Words>
  <Characters>127727</Characters>
  <Application>Microsoft Office Word</Application>
  <DocSecurity>0</DocSecurity>
  <Lines>1064</Lines>
  <Paragraphs>302</Paragraphs>
  <ScaleCrop>false</ScaleCrop>
  <HeadingPairs>
    <vt:vector size="2" baseType="variant">
      <vt:variant>
        <vt:lpstr>Título</vt:lpstr>
      </vt:variant>
      <vt:variant>
        <vt:i4>1</vt:i4>
      </vt:variant>
    </vt:vector>
  </HeadingPairs>
  <TitlesOfParts>
    <vt:vector size="1" baseType="lpstr">
      <vt:lpstr>Escritura Emissão</vt:lpstr>
    </vt:vector>
  </TitlesOfParts>
  <Company>Microsoft</Company>
  <LinksUpToDate>false</LinksUpToDate>
  <CharactersWithSpaces>151077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Diego Goncalves Coelho | CPBS</dc:creator>
  <cp:keywords/>
  <dc:description/>
  <cp:lastModifiedBy>Matheus Gomes Faria</cp:lastModifiedBy>
  <cp:revision>2</cp:revision>
  <cp:lastPrinted>2019-03-27T15:00:00Z</cp:lastPrinted>
  <dcterms:created xsi:type="dcterms:W3CDTF">2019-03-28T16:44:00Z</dcterms:created>
  <dcterms:modified xsi:type="dcterms:W3CDTF">2019-03-28T16:44:00Z</dcterms:modified>
</cp:coreProperties>
</file>