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407E4BC6" w:rsidR="00040EF2" w:rsidRPr="009C7EF5" w:rsidRDefault="003721E9" w:rsidP="00040EF2">
      <w:pPr>
        <w:tabs>
          <w:tab w:val="left" w:pos="1276"/>
        </w:tabs>
        <w:spacing w:after="0" w:line="312" w:lineRule="auto"/>
        <w:contextualSpacing/>
        <w:jc w:val="both"/>
        <w:rPr>
          <w:rFonts w:ascii="Verdana" w:hAnsi="Verdana"/>
          <w:b/>
          <w:sz w:val="20"/>
          <w:szCs w:val="20"/>
        </w:rPr>
      </w:pPr>
      <w:bookmarkStart w:id="0" w:name="_GoBack"/>
      <w:bookmarkEnd w:id="0"/>
      <w:r w:rsidRPr="009C7EF5">
        <w:rPr>
          <w:rFonts w:ascii="Verdana" w:hAnsi="Verdana"/>
          <w:b/>
          <w:sz w:val="20"/>
          <w:szCs w:val="20"/>
        </w:rPr>
        <w:t>PRIMEIRO</w:t>
      </w:r>
      <w:r w:rsidR="00040EF2" w:rsidRPr="009C7EF5">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9C7EF5" w:rsidRDefault="00040EF2" w:rsidP="00040EF2">
      <w:pPr>
        <w:tabs>
          <w:tab w:val="left" w:pos="1276"/>
        </w:tabs>
        <w:spacing w:after="0" w:line="312" w:lineRule="auto"/>
        <w:contextualSpacing/>
        <w:jc w:val="both"/>
        <w:rPr>
          <w:rFonts w:ascii="Verdana" w:hAnsi="Verdana"/>
          <w:b/>
          <w:sz w:val="20"/>
          <w:szCs w:val="20"/>
        </w:rPr>
      </w:pPr>
    </w:p>
    <w:p w14:paraId="457F2DD8" w14:textId="77777777" w:rsidR="00040EF2" w:rsidRPr="009C7EF5" w:rsidRDefault="00040EF2" w:rsidP="00040EF2">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Pelo presente instrumento particular, as partes:</w:t>
      </w:r>
    </w:p>
    <w:p w14:paraId="3B0E8C7A"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57328E7C"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r w:rsidRPr="009C7EF5">
        <w:rPr>
          <w:rFonts w:ascii="Verdana" w:hAnsi="Verdana"/>
          <w:b/>
          <w:bCs/>
          <w:sz w:val="20"/>
          <w:szCs w:val="20"/>
        </w:rPr>
        <w:t>SMARTCOAT SERVIÇOS EM REVESTIMENTOS S.A.</w:t>
      </w:r>
      <w:r w:rsidRPr="009C7EF5">
        <w:rPr>
          <w:rFonts w:ascii="Verdana" w:hAnsi="Verdana"/>
          <w:sz w:val="20"/>
          <w:szCs w:val="20"/>
        </w:rPr>
        <w:t xml:space="preserve">, sociedade por ações, com sede na Avenida </w:t>
      </w:r>
      <w:proofErr w:type="spellStart"/>
      <w:r w:rsidRPr="009C7EF5">
        <w:rPr>
          <w:rFonts w:ascii="Verdana" w:hAnsi="Verdana"/>
          <w:sz w:val="20"/>
          <w:szCs w:val="20"/>
        </w:rPr>
        <w:t>Geremário</w:t>
      </w:r>
      <w:proofErr w:type="spellEnd"/>
      <w:r w:rsidRPr="009C7EF5">
        <w:rPr>
          <w:rFonts w:ascii="Verdana" w:hAnsi="Verdana"/>
          <w:sz w:val="20"/>
          <w:szCs w:val="20"/>
        </w:rPr>
        <w:t xml:space="preserve"> Dantas, nº 1.400, loja 250, CEP 22.760-401, na cidade do Rio de Janeiro, estado do Rio de Janeiro, inscrita no Cadastro Nacional da Pessoa Jurídica do Ministério da Economia (“</w:t>
      </w:r>
      <w:r w:rsidRPr="009C7EF5">
        <w:rPr>
          <w:rFonts w:ascii="Verdana" w:hAnsi="Verdana"/>
          <w:sz w:val="20"/>
          <w:szCs w:val="20"/>
          <w:u w:val="single"/>
        </w:rPr>
        <w:t>CNPJ/ME</w:t>
      </w:r>
      <w:r w:rsidRPr="009C7EF5">
        <w:rPr>
          <w:rFonts w:ascii="Verdana" w:hAnsi="Verdana"/>
          <w:sz w:val="20"/>
          <w:szCs w:val="20"/>
        </w:rPr>
        <w:t xml:space="preserve">”) sob o nº 09.122.486/0001-05, </w:t>
      </w:r>
      <w:r w:rsidRPr="009C7EF5">
        <w:rPr>
          <w:rFonts w:ascii="Verdana" w:hAnsi="Verdana"/>
          <w:bCs/>
          <w:sz w:val="20"/>
          <w:szCs w:val="20"/>
        </w:rPr>
        <w:t xml:space="preserve">neste ato devidamente representada nos termos do seu estatuto social </w:t>
      </w:r>
      <w:r w:rsidRPr="009C7EF5">
        <w:rPr>
          <w:rFonts w:ascii="Verdana" w:hAnsi="Verdana"/>
          <w:sz w:val="20"/>
          <w:szCs w:val="20"/>
        </w:rPr>
        <w:t>(“</w:t>
      </w:r>
      <w:proofErr w:type="spellStart"/>
      <w:r w:rsidRPr="009C7EF5">
        <w:rPr>
          <w:rFonts w:ascii="Verdana" w:hAnsi="Verdana"/>
          <w:sz w:val="20"/>
          <w:szCs w:val="20"/>
          <w:u w:val="single"/>
        </w:rPr>
        <w:t>Smartcoat</w:t>
      </w:r>
      <w:proofErr w:type="spellEnd"/>
      <w:r w:rsidRPr="009C7EF5">
        <w:rPr>
          <w:rFonts w:ascii="Verdana" w:hAnsi="Verdana"/>
          <w:sz w:val="20"/>
          <w:szCs w:val="20"/>
        </w:rPr>
        <w:t xml:space="preserve">”); </w:t>
      </w:r>
    </w:p>
    <w:p w14:paraId="4990FEE4"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p>
    <w:p w14:paraId="5A8F547B" w14:textId="7B7ACE5A"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r w:rsidRPr="009C7EF5">
        <w:rPr>
          <w:rFonts w:ascii="Verdana" w:hAnsi="Verdana"/>
          <w:b/>
          <w:sz w:val="20"/>
          <w:szCs w:val="20"/>
        </w:rPr>
        <w:t>PRINER SERVIÇOS INDUSTRIAIS S.A.</w:t>
      </w:r>
      <w:r w:rsidRPr="009C7EF5">
        <w:rPr>
          <w:rFonts w:ascii="Verdana" w:hAnsi="Verdana"/>
          <w:sz w:val="20"/>
          <w:szCs w:val="20"/>
        </w:rPr>
        <w:t>, sociedade por ações com registro de capital aberto perante a Comissão de Valores Mobiliários (“</w:t>
      </w:r>
      <w:r w:rsidRPr="009C7EF5">
        <w:rPr>
          <w:rFonts w:ascii="Verdana" w:hAnsi="Verdana"/>
          <w:sz w:val="20"/>
          <w:szCs w:val="20"/>
          <w:u w:val="single"/>
        </w:rPr>
        <w:t>CVM</w:t>
      </w:r>
      <w:r w:rsidRPr="009C7EF5">
        <w:rPr>
          <w:rFonts w:ascii="Verdana" w:hAnsi="Verdana"/>
          <w:sz w:val="20"/>
          <w:szCs w:val="20"/>
        </w:rPr>
        <w:t xml:space="preserve">”), com sede na Avenida </w:t>
      </w:r>
      <w:proofErr w:type="spellStart"/>
      <w:r w:rsidRPr="009C7EF5">
        <w:rPr>
          <w:rFonts w:ascii="Verdana" w:hAnsi="Verdana"/>
          <w:sz w:val="20"/>
          <w:szCs w:val="20"/>
        </w:rPr>
        <w:t>Geremário</w:t>
      </w:r>
      <w:proofErr w:type="spellEnd"/>
      <w:r w:rsidRPr="009C7EF5">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9C7EF5">
        <w:rPr>
          <w:rFonts w:ascii="Verdana" w:hAnsi="Verdana"/>
          <w:sz w:val="20"/>
          <w:szCs w:val="20"/>
          <w:u w:val="single"/>
        </w:rPr>
        <w:t>Emissora</w:t>
      </w:r>
      <w:r w:rsidRPr="009C7EF5">
        <w:rPr>
          <w:rFonts w:ascii="Verdana" w:hAnsi="Verdana"/>
          <w:sz w:val="20"/>
          <w:szCs w:val="20"/>
        </w:rPr>
        <w:t>”</w:t>
      </w:r>
      <w:r w:rsidR="00137098" w:rsidRPr="009C7EF5">
        <w:rPr>
          <w:rFonts w:ascii="Verdana" w:hAnsi="Verdana"/>
          <w:sz w:val="20"/>
          <w:szCs w:val="20"/>
        </w:rPr>
        <w:t xml:space="preserve">, quando em conjunto com a </w:t>
      </w:r>
      <w:proofErr w:type="spellStart"/>
      <w:r w:rsidR="00137098" w:rsidRPr="009C7EF5">
        <w:rPr>
          <w:rFonts w:ascii="Verdana" w:hAnsi="Verdana"/>
          <w:sz w:val="20"/>
          <w:szCs w:val="20"/>
        </w:rPr>
        <w:t>Smartcoat</w:t>
      </w:r>
      <w:proofErr w:type="spellEnd"/>
      <w:r w:rsidR="00137098" w:rsidRPr="009C7EF5">
        <w:rPr>
          <w:rFonts w:ascii="Verdana" w:hAnsi="Verdana"/>
          <w:sz w:val="20"/>
          <w:szCs w:val="20"/>
        </w:rPr>
        <w:t>, as “</w:t>
      </w:r>
      <w:r w:rsidR="00137098" w:rsidRPr="009C7EF5">
        <w:rPr>
          <w:rFonts w:ascii="Verdana" w:hAnsi="Verdana"/>
          <w:sz w:val="20"/>
          <w:szCs w:val="20"/>
          <w:u w:val="single"/>
        </w:rPr>
        <w:t>Cedentes</w:t>
      </w:r>
      <w:r w:rsidR="00137098" w:rsidRPr="009C7EF5">
        <w:rPr>
          <w:rFonts w:ascii="Verdana" w:hAnsi="Verdana"/>
          <w:sz w:val="20"/>
          <w:szCs w:val="20"/>
        </w:rPr>
        <w:t>”</w:t>
      </w:r>
      <w:r w:rsidRPr="009C7EF5">
        <w:rPr>
          <w:rFonts w:ascii="Verdana" w:hAnsi="Verdana"/>
          <w:sz w:val="20"/>
          <w:szCs w:val="20"/>
        </w:rPr>
        <w:t>)</w:t>
      </w:r>
      <w:r w:rsidRPr="009C7EF5">
        <w:rPr>
          <w:rFonts w:ascii="Verdana" w:hAnsi="Verdana"/>
          <w:bCs/>
          <w:sz w:val="20"/>
          <w:szCs w:val="20"/>
        </w:rPr>
        <w:t>.</w:t>
      </w:r>
    </w:p>
    <w:p w14:paraId="47A8E2DA" w14:textId="77777777" w:rsidR="00937CD9" w:rsidRPr="009C7EF5" w:rsidRDefault="00937CD9" w:rsidP="00937CD9">
      <w:pPr>
        <w:autoSpaceDE w:val="0"/>
        <w:autoSpaceDN w:val="0"/>
        <w:adjustRightInd w:val="0"/>
        <w:spacing w:after="0" w:line="312" w:lineRule="auto"/>
        <w:contextualSpacing/>
        <w:jc w:val="both"/>
        <w:rPr>
          <w:rFonts w:ascii="Verdana" w:hAnsi="Verdana"/>
          <w:sz w:val="20"/>
          <w:szCs w:val="20"/>
        </w:rPr>
      </w:pPr>
    </w:p>
    <w:p w14:paraId="35139BD0" w14:textId="0AABB1C0" w:rsidR="00937CD9" w:rsidRPr="009C7EF5" w:rsidRDefault="00937CD9"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
          <w:bCs/>
          <w:sz w:val="20"/>
          <w:szCs w:val="20"/>
        </w:rPr>
        <w:t>SIMPLIFIC PAVARINI DISTRIBUIDORA DE TÍTULOS E VALORES MOBILIÁRIOS LTDA.</w:t>
      </w:r>
      <w:r w:rsidRPr="009C7EF5">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9C7EF5">
        <w:rPr>
          <w:rFonts w:ascii="Verdana" w:hAnsi="Verdana"/>
          <w:sz w:val="20"/>
          <w:szCs w:val="20"/>
        </w:rPr>
        <w:t xml:space="preserve"> </w:t>
      </w:r>
      <w:r w:rsidRPr="009C7EF5">
        <w:rPr>
          <w:rFonts w:ascii="Verdana" w:hAnsi="Verdana"/>
          <w:bCs/>
          <w:sz w:val="20"/>
          <w:szCs w:val="20"/>
        </w:rPr>
        <w:t>(“</w:t>
      </w:r>
      <w:r w:rsidRPr="009C7EF5">
        <w:rPr>
          <w:rFonts w:ascii="Verdana" w:hAnsi="Verdana"/>
          <w:bCs/>
          <w:sz w:val="20"/>
          <w:szCs w:val="20"/>
          <w:u w:val="single"/>
        </w:rPr>
        <w:t>Cessionária</w:t>
      </w:r>
      <w:r w:rsidRPr="009C7EF5">
        <w:rPr>
          <w:rFonts w:ascii="Verdana" w:hAnsi="Verdana"/>
          <w:bCs/>
          <w:sz w:val="20"/>
          <w:szCs w:val="20"/>
        </w:rPr>
        <w:t>” ou “</w:t>
      </w:r>
      <w:r w:rsidRPr="009C7EF5">
        <w:rPr>
          <w:rFonts w:ascii="Verdana" w:hAnsi="Verdana"/>
          <w:bCs/>
          <w:sz w:val="20"/>
          <w:szCs w:val="20"/>
          <w:u w:val="single"/>
        </w:rPr>
        <w:t>Agente Fiduciário</w:t>
      </w:r>
      <w:r w:rsidRPr="009C7EF5">
        <w:rPr>
          <w:rFonts w:ascii="Verdana" w:hAnsi="Verdana"/>
          <w:bCs/>
          <w:sz w:val="20"/>
          <w:szCs w:val="20"/>
        </w:rPr>
        <w:t>”</w:t>
      </w:r>
      <w:r w:rsidR="00B06E6B" w:rsidRPr="009C7EF5">
        <w:rPr>
          <w:rFonts w:ascii="Verdana" w:hAnsi="Verdana"/>
          <w:bCs/>
          <w:sz w:val="20"/>
          <w:szCs w:val="20"/>
        </w:rPr>
        <w:t>)</w:t>
      </w:r>
      <w:r w:rsidRPr="009C7EF5">
        <w:rPr>
          <w:rFonts w:ascii="Verdana" w:hAnsi="Verdana"/>
          <w:bCs/>
          <w:sz w:val="20"/>
          <w:szCs w:val="20"/>
        </w:rPr>
        <w:t>.</w:t>
      </w:r>
    </w:p>
    <w:p w14:paraId="2EBF7046" w14:textId="0142FCC8"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p>
    <w:p w14:paraId="01E845D9" w14:textId="798AD9F0"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Cs/>
          <w:sz w:val="20"/>
          <w:szCs w:val="20"/>
        </w:rPr>
        <w:t xml:space="preserve">E ainda, </w:t>
      </w:r>
    </w:p>
    <w:p w14:paraId="5ED7BD07" w14:textId="157BA4AA"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p>
    <w:p w14:paraId="4368CF8C" w14:textId="5EFF23D6" w:rsidR="00EE58A1" w:rsidRPr="009C7EF5" w:rsidRDefault="00EE58A1" w:rsidP="00937CD9">
      <w:pPr>
        <w:autoSpaceDE w:val="0"/>
        <w:autoSpaceDN w:val="0"/>
        <w:adjustRightInd w:val="0"/>
        <w:spacing w:after="0" w:line="312" w:lineRule="auto"/>
        <w:contextualSpacing/>
        <w:jc w:val="both"/>
        <w:rPr>
          <w:rFonts w:ascii="Verdana" w:hAnsi="Verdana"/>
          <w:bCs/>
          <w:sz w:val="20"/>
          <w:szCs w:val="20"/>
        </w:rPr>
      </w:pPr>
      <w:r w:rsidRPr="009C7EF5">
        <w:rPr>
          <w:rFonts w:ascii="Verdana" w:hAnsi="Verdana"/>
          <w:b/>
          <w:bCs/>
          <w:sz w:val="20"/>
          <w:szCs w:val="20"/>
        </w:rPr>
        <w:t>PRINER LOCAÇÃO DE EQUIPAMENTOS S.A.</w:t>
      </w:r>
      <w:r w:rsidRPr="009C7EF5">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9C7EF5">
        <w:rPr>
          <w:rFonts w:ascii="Verdana" w:hAnsi="Verdana"/>
          <w:bCs/>
          <w:sz w:val="20"/>
          <w:szCs w:val="20"/>
        </w:rPr>
        <w:t>neste ato devidamente representada nos termos do seu estatuto social (“</w:t>
      </w:r>
      <w:proofErr w:type="spellStart"/>
      <w:r w:rsidRPr="009C7EF5">
        <w:rPr>
          <w:rFonts w:ascii="Verdana" w:hAnsi="Verdana"/>
          <w:bCs/>
          <w:sz w:val="20"/>
          <w:szCs w:val="20"/>
          <w:u w:val="single"/>
        </w:rPr>
        <w:t>Priner</w:t>
      </w:r>
      <w:proofErr w:type="spellEnd"/>
      <w:r w:rsidRPr="009C7EF5">
        <w:rPr>
          <w:rFonts w:ascii="Verdana" w:hAnsi="Verdana"/>
          <w:bCs/>
          <w:sz w:val="20"/>
          <w:szCs w:val="20"/>
          <w:u w:val="single"/>
        </w:rPr>
        <w:t xml:space="preserve"> Locação</w:t>
      </w:r>
      <w:r w:rsidRPr="009C7EF5">
        <w:rPr>
          <w:rFonts w:ascii="Verdana" w:hAnsi="Verdana"/>
          <w:bCs/>
          <w:sz w:val="20"/>
          <w:szCs w:val="20"/>
        </w:rPr>
        <w:t xml:space="preserve">” </w:t>
      </w:r>
      <w:r w:rsidRPr="009C7EF5">
        <w:rPr>
          <w:rFonts w:ascii="Verdana" w:hAnsi="Verdana"/>
          <w:sz w:val="20"/>
          <w:szCs w:val="20"/>
        </w:rPr>
        <w:t xml:space="preserve">e, quando em conjunto com a </w:t>
      </w:r>
      <w:proofErr w:type="spellStart"/>
      <w:r w:rsidRPr="009C7EF5">
        <w:rPr>
          <w:rFonts w:ascii="Verdana" w:hAnsi="Verdana"/>
          <w:sz w:val="20"/>
          <w:szCs w:val="20"/>
        </w:rPr>
        <w:t>Smartcoat</w:t>
      </w:r>
      <w:proofErr w:type="spellEnd"/>
      <w:r w:rsidRPr="009C7EF5">
        <w:rPr>
          <w:rFonts w:ascii="Verdana" w:hAnsi="Verdana"/>
          <w:sz w:val="20"/>
          <w:szCs w:val="20"/>
        </w:rPr>
        <w:t>, as “</w:t>
      </w:r>
      <w:r w:rsidR="00CA5F6A" w:rsidRPr="009C7EF5">
        <w:rPr>
          <w:rFonts w:ascii="Verdana" w:hAnsi="Verdana"/>
          <w:sz w:val="20"/>
          <w:szCs w:val="20"/>
          <w:u w:val="single"/>
        </w:rPr>
        <w:t>Fiadoras</w:t>
      </w:r>
      <w:r w:rsidRPr="009C7EF5">
        <w:rPr>
          <w:rFonts w:ascii="Verdana" w:hAnsi="Verdana"/>
          <w:sz w:val="20"/>
          <w:szCs w:val="20"/>
        </w:rPr>
        <w:t>”</w:t>
      </w:r>
      <w:r w:rsidR="00B06E6B" w:rsidRPr="009C7EF5">
        <w:rPr>
          <w:rFonts w:ascii="Verdana" w:hAnsi="Verdana"/>
          <w:sz w:val="20"/>
          <w:szCs w:val="20"/>
        </w:rPr>
        <w:t xml:space="preserve">, </w:t>
      </w:r>
      <w:r w:rsidR="00B06E6B" w:rsidRPr="009C7EF5">
        <w:rPr>
          <w:rFonts w:ascii="Verdana" w:hAnsi="Verdana"/>
          <w:bCs/>
          <w:sz w:val="20"/>
          <w:szCs w:val="20"/>
        </w:rPr>
        <w:t xml:space="preserve">e, quando em conjunto com </w:t>
      </w:r>
      <w:r w:rsidR="00137098" w:rsidRPr="009C7EF5">
        <w:rPr>
          <w:rFonts w:ascii="Verdana" w:hAnsi="Verdana"/>
          <w:bCs/>
          <w:sz w:val="20"/>
          <w:szCs w:val="20"/>
        </w:rPr>
        <w:t>a Emissora e o</w:t>
      </w:r>
      <w:r w:rsidR="00B06E6B" w:rsidRPr="009C7EF5">
        <w:rPr>
          <w:rFonts w:ascii="Verdana" w:hAnsi="Verdana"/>
          <w:bCs/>
          <w:sz w:val="20"/>
          <w:szCs w:val="20"/>
        </w:rPr>
        <w:t xml:space="preserve"> Agente Fiduciário, as “</w:t>
      </w:r>
      <w:r w:rsidR="00B06E6B" w:rsidRPr="009C7EF5">
        <w:rPr>
          <w:rFonts w:ascii="Verdana" w:hAnsi="Verdana"/>
          <w:bCs/>
          <w:sz w:val="20"/>
          <w:szCs w:val="20"/>
          <w:u w:val="single"/>
        </w:rPr>
        <w:t>Partes</w:t>
      </w:r>
      <w:r w:rsidR="00B06E6B" w:rsidRPr="009C7EF5">
        <w:rPr>
          <w:rFonts w:ascii="Verdana" w:hAnsi="Verdana"/>
          <w:bCs/>
          <w:sz w:val="20"/>
          <w:szCs w:val="20"/>
        </w:rPr>
        <w:t>”)</w:t>
      </w:r>
      <w:r w:rsidRPr="009C7EF5">
        <w:rPr>
          <w:rFonts w:ascii="Verdana" w:hAnsi="Verdana"/>
          <w:bCs/>
          <w:sz w:val="20"/>
          <w:szCs w:val="20"/>
        </w:rPr>
        <w:t>.</w:t>
      </w:r>
    </w:p>
    <w:p w14:paraId="2EFDBFF1" w14:textId="77777777" w:rsidR="00606C18" w:rsidRPr="009C7EF5" w:rsidRDefault="00606C18" w:rsidP="00040EF2">
      <w:pPr>
        <w:autoSpaceDE w:val="0"/>
        <w:autoSpaceDN w:val="0"/>
        <w:adjustRightInd w:val="0"/>
        <w:spacing w:after="0" w:line="312" w:lineRule="auto"/>
        <w:contextualSpacing/>
        <w:jc w:val="both"/>
        <w:rPr>
          <w:rFonts w:ascii="Verdana" w:hAnsi="Verdana"/>
          <w:sz w:val="20"/>
          <w:szCs w:val="20"/>
        </w:rPr>
      </w:pPr>
    </w:p>
    <w:p w14:paraId="54CD0F6F" w14:textId="77777777" w:rsidR="00040EF2" w:rsidRPr="009C7EF5" w:rsidRDefault="00040EF2" w:rsidP="00040EF2">
      <w:pPr>
        <w:tabs>
          <w:tab w:val="left" w:pos="1276"/>
        </w:tabs>
        <w:spacing w:after="0" w:line="312" w:lineRule="auto"/>
        <w:contextualSpacing/>
        <w:jc w:val="both"/>
        <w:rPr>
          <w:rFonts w:ascii="Verdana" w:hAnsi="Verdana"/>
          <w:b/>
          <w:sz w:val="20"/>
          <w:szCs w:val="20"/>
        </w:rPr>
      </w:pPr>
      <w:r w:rsidRPr="009C7EF5">
        <w:rPr>
          <w:rFonts w:ascii="Verdana" w:hAnsi="Verdana"/>
          <w:b/>
          <w:sz w:val="20"/>
          <w:szCs w:val="20"/>
        </w:rPr>
        <w:t>CONSIDERANDO QUE:</w:t>
      </w:r>
    </w:p>
    <w:p w14:paraId="59D60053" w14:textId="77777777" w:rsidR="00040EF2" w:rsidRPr="009C7EF5" w:rsidRDefault="00040EF2" w:rsidP="00040EF2">
      <w:pPr>
        <w:pStyle w:val="ListaColorida-nfase11"/>
        <w:tabs>
          <w:tab w:val="left" w:pos="1276"/>
        </w:tabs>
        <w:spacing w:after="0" w:line="312" w:lineRule="auto"/>
        <w:ind w:left="0"/>
        <w:jc w:val="both"/>
        <w:rPr>
          <w:rFonts w:ascii="Verdana" w:hAnsi="Verdana"/>
          <w:sz w:val="20"/>
          <w:szCs w:val="20"/>
        </w:rPr>
      </w:pPr>
    </w:p>
    <w:p w14:paraId="51E402DB" w14:textId="11267590" w:rsidR="00E03CB4" w:rsidRPr="009C7EF5" w:rsidRDefault="008F1809"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9C7EF5">
        <w:rPr>
          <w:rFonts w:ascii="Verdana" w:hAnsi="Verdana"/>
          <w:sz w:val="20"/>
          <w:szCs w:val="20"/>
          <w:u w:val="single"/>
        </w:rPr>
        <w:t>Debêntures</w:t>
      </w:r>
      <w:r w:rsidRPr="009C7EF5">
        <w:rPr>
          <w:rFonts w:ascii="Verdana" w:hAnsi="Verdana"/>
          <w:sz w:val="20"/>
          <w:szCs w:val="20"/>
        </w:rPr>
        <w:t xml:space="preserve">”), por meio do </w:t>
      </w:r>
      <w:r w:rsidR="00E03CB4" w:rsidRPr="009C7EF5">
        <w:rPr>
          <w:rFonts w:ascii="Verdana" w:hAnsi="Verdana"/>
          <w:sz w:val="20"/>
          <w:szCs w:val="20"/>
        </w:rPr>
        <w:t>“</w:t>
      </w:r>
      <w:r w:rsidR="00E03CB4" w:rsidRPr="009C7EF5">
        <w:rPr>
          <w:rFonts w:ascii="Verdana" w:hAnsi="Verdana"/>
          <w:i/>
          <w:iCs/>
          <w:sz w:val="20"/>
          <w:szCs w:val="20"/>
        </w:rPr>
        <w:t xml:space="preserve">Instrumento Particular de Escritura da 1ª Emissão de </w:t>
      </w:r>
      <w:r w:rsidR="00E03CB4" w:rsidRPr="009C7EF5">
        <w:rPr>
          <w:rFonts w:ascii="Verdana" w:hAnsi="Verdana"/>
          <w:i/>
          <w:iCs/>
          <w:sz w:val="20"/>
          <w:szCs w:val="20"/>
        </w:rPr>
        <w:lastRenderedPageBreak/>
        <w:t xml:space="preserve">Debêntures Simples, Não Conversíveis em Ações, da Espécie com Garantia Real e com Garantia Fidejussória, em Duas Séries, para Distribuição Pública, com Esforços Restritos de Distribuição, da </w:t>
      </w:r>
      <w:proofErr w:type="spellStart"/>
      <w:r w:rsidR="00E03CB4" w:rsidRPr="009C7EF5">
        <w:rPr>
          <w:rFonts w:ascii="Verdana" w:hAnsi="Verdana"/>
          <w:i/>
          <w:iCs/>
          <w:sz w:val="20"/>
          <w:szCs w:val="20"/>
        </w:rPr>
        <w:t>Priner</w:t>
      </w:r>
      <w:proofErr w:type="spellEnd"/>
      <w:r w:rsidR="00E03CB4" w:rsidRPr="009C7EF5">
        <w:rPr>
          <w:rFonts w:ascii="Verdana" w:hAnsi="Verdana"/>
          <w:i/>
          <w:iCs/>
          <w:sz w:val="20"/>
          <w:szCs w:val="20"/>
        </w:rPr>
        <w:t xml:space="preserve"> Serviços Industriais S.A.</w:t>
      </w:r>
      <w:r w:rsidR="00E03CB4" w:rsidRPr="009C7EF5">
        <w:rPr>
          <w:rFonts w:ascii="Verdana" w:hAnsi="Verdana"/>
          <w:sz w:val="20"/>
          <w:szCs w:val="20"/>
        </w:rPr>
        <w:t>”</w:t>
      </w:r>
      <w:r w:rsidRPr="009C7EF5">
        <w:rPr>
          <w:rFonts w:ascii="Verdana" w:hAnsi="Verdana"/>
          <w:sz w:val="20"/>
          <w:szCs w:val="20"/>
        </w:rPr>
        <w:t xml:space="preserve"> celebrado em 03 de maio de 2019 </w:t>
      </w:r>
      <w:r w:rsidR="000C1B70" w:rsidRPr="009C7EF5">
        <w:rPr>
          <w:rFonts w:ascii="Verdana" w:hAnsi="Verdana"/>
          <w:sz w:val="20"/>
          <w:szCs w:val="20"/>
        </w:rPr>
        <w:t>(“</w:t>
      </w:r>
      <w:r w:rsidR="000C1B70" w:rsidRPr="009C7EF5">
        <w:rPr>
          <w:rFonts w:ascii="Verdana" w:hAnsi="Verdana"/>
          <w:sz w:val="20"/>
          <w:szCs w:val="20"/>
          <w:u w:val="single"/>
        </w:rPr>
        <w:t>Escritura de Emissão</w:t>
      </w:r>
      <w:r w:rsidR="000C1B70" w:rsidRPr="009C7EF5">
        <w:rPr>
          <w:rFonts w:ascii="Verdana" w:hAnsi="Verdana"/>
          <w:sz w:val="20"/>
          <w:szCs w:val="20"/>
        </w:rPr>
        <w:t>”);</w:t>
      </w:r>
    </w:p>
    <w:p w14:paraId="6570916D" w14:textId="77777777" w:rsidR="008F1809" w:rsidRPr="009C7EF5" w:rsidRDefault="008F1809" w:rsidP="0072425B">
      <w:pPr>
        <w:spacing w:after="0" w:line="312" w:lineRule="auto"/>
        <w:ind w:firstLine="142"/>
        <w:jc w:val="both"/>
        <w:rPr>
          <w:rFonts w:ascii="Verdana" w:hAnsi="Verdana"/>
          <w:sz w:val="20"/>
          <w:szCs w:val="20"/>
        </w:rPr>
      </w:pPr>
    </w:p>
    <w:p w14:paraId="3F12838A" w14:textId="51AB2004" w:rsidR="00E03CB4" w:rsidRPr="009C7EF5" w:rsidRDefault="000C1B70"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 xml:space="preserve"> </w:t>
      </w:r>
      <w:r w:rsidR="00E03CB4" w:rsidRPr="009C7EF5">
        <w:rPr>
          <w:rFonts w:ascii="Verdana" w:hAnsi="Verdana"/>
          <w:sz w:val="20"/>
          <w:szCs w:val="20"/>
        </w:rPr>
        <w:t xml:space="preserve">Em garantia do pagamento integral e tempestivo da totalidade das Obrigações Garantidas, a Emissora, </w:t>
      </w:r>
      <w:proofErr w:type="spellStart"/>
      <w:r w:rsidR="00E03CB4" w:rsidRPr="009C7EF5">
        <w:rPr>
          <w:rFonts w:ascii="Verdana" w:hAnsi="Verdana"/>
          <w:sz w:val="20"/>
          <w:szCs w:val="20"/>
        </w:rPr>
        <w:t>Smartcoat</w:t>
      </w:r>
      <w:proofErr w:type="spellEnd"/>
      <w:r w:rsidR="00E03CB4" w:rsidRPr="009C7EF5">
        <w:rPr>
          <w:rFonts w:ascii="Verdana" w:hAnsi="Verdana"/>
          <w:sz w:val="20"/>
          <w:szCs w:val="20"/>
        </w:rPr>
        <w:t xml:space="preserve"> e Agente Fiduciário firmaram, em 3 de maio de 2019, “</w:t>
      </w:r>
      <w:r w:rsidR="00E03CB4" w:rsidRPr="009C7EF5">
        <w:rPr>
          <w:rFonts w:ascii="Verdana" w:hAnsi="Verdana" w:cstheme="minorHAnsi"/>
          <w:bCs/>
          <w:i/>
          <w:iCs/>
          <w:sz w:val="20"/>
          <w:szCs w:val="20"/>
        </w:rPr>
        <w:t>Instrumento Particular de Cessão Fiduciária de Recebíveis e de Conta Vinculada em Garantia e Outras Avenças</w:t>
      </w:r>
      <w:r w:rsidR="00E03CB4" w:rsidRPr="009C7EF5">
        <w:rPr>
          <w:rFonts w:ascii="Verdana" w:hAnsi="Verdana" w:cstheme="minorHAnsi"/>
          <w:bCs/>
          <w:sz w:val="20"/>
          <w:szCs w:val="20"/>
        </w:rPr>
        <w:t>”</w:t>
      </w:r>
      <w:r w:rsidR="00B06E6B" w:rsidRPr="009C7EF5">
        <w:rPr>
          <w:rFonts w:ascii="Verdana" w:hAnsi="Verdana" w:cstheme="minorHAnsi"/>
          <w:bCs/>
          <w:sz w:val="20"/>
          <w:szCs w:val="20"/>
        </w:rPr>
        <w:t xml:space="preserve"> </w:t>
      </w:r>
      <w:r w:rsidR="00E03CB4" w:rsidRPr="009C7EF5">
        <w:rPr>
          <w:rFonts w:ascii="Verdana" w:hAnsi="Verdana" w:cs="Tahoma"/>
          <w:sz w:val="20"/>
          <w:szCs w:val="20"/>
        </w:rPr>
        <w:t>(“</w:t>
      </w:r>
      <w:r w:rsidR="00E03CB4" w:rsidRPr="009C7EF5">
        <w:rPr>
          <w:rFonts w:ascii="Verdana" w:hAnsi="Verdana" w:cs="Tahoma"/>
          <w:sz w:val="20"/>
          <w:szCs w:val="20"/>
          <w:u w:val="single"/>
        </w:rPr>
        <w:t>Contrato</w:t>
      </w:r>
      <w:r w:rsidR="00E03CB4" w:rsidRPr="009C7EF5">
        <w:rPr>
          <w:rFonts w:ascii="Verdana" w:hAnsi="Verdana" w:cs="Tahoma"/>
          <w:sz w:val="20"/>
          <w:szCs w:val="20"/>
        </w:rPr>
        <w:t>”)</w:t>
      </w:r>
      <w:r w:rsidR="006C1CA3" w:rsidRPr="009C7EF5">
        <w:rPr>
          <w:rFonts w:ascii="Verdana" w:hAnsi="Verdana" w:cs="Tahoma"/>
          <w:sz w:val="20"/>
          <w:szCs w:val="20"/>
        </w:rPr>
        <w:t>;</w:t>
      </w:r>
    </w:p>
    <w:p w14:paraId="4536C857" w14:textId="77777777" w:rsidR="006C1CA3" w:rsidRPr="009C7EF5" w:rsidRDefault="006C1CA3" w:rsidP="0072425B">
      <w:pPr>
        <w:pStyle w:val="PargrafodaLista"/>
        <w:ind w:left="0" w:firstLine="142"/>
        <w:rPr>
          <w:rFonts w:ascii="Verdana" w:hAnsi="Verdana"/>
          <w:sz w:val="20"/>
          <w:szCs w:val="20"/>
        </w:rPr>
      </w:pPr>
    </w:p>
    <w:p w14:paraId="0A2EB45C" w14:textId="751D429A" w:rsidR="006C1CA3" w:rsidRPr="009C7EF5" w:rsidRDefault="006C1CA3"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 xml:space="preserve">Para assegurar o cumprimento das obrigações previstas no Contrato, a Emissora e a </w:t>
      </w:r>
      <w:proofErr w:type="spellStart"/>
      <w:r w:rsidRPr="009C7EF5">
        <w:rPr>
          <w:rFonts w:ascii="Verdana" w:hAnsi="Verdana"/>
          <w:sz w:val="20"/>
          <w:szCs w:val="20"/>
        </w:rPr>
        <w:t>Smartcoat</w:t>
      </w:r>
      <w:proofErr w:type="spellEnd"/>
      <w:r w:rsidRPr="009C7EF5">
        <w:rPr>
          <w:rFonts w:ascii="Verdana" w:hAnsi="Verdana"/>
          <w:sz w:val="20"/>
          <w:szCs w:val="20"/>
        </w:rPr>
        <w:t xml:space="preserve"> resolveram contratar o Banco Bradesco S.A. como banco depositário dos valores depositados na Conta Vinculada </w:t>
      </w:r>
      <w:proofErr w:type="spellStart"/>
      <w:r w:rsidRPr="009C7EF5">
        <w:rPr>
          <w:rFonts w:ascii="Verdana" w:hAnsi="Verdana"/>
          <w:sz w:val="20"/>
          <w:szCs w:val="20"/>
        </w:rPr>
        <w:t>Smartcoat</w:t>
      </w:r>
      <w:proofErr w:type="spellEnd"/>
      <w:r w:rsidRPr="009C7EF5">
        <w:rPr>
          <w:rFonts w:ascii="Verdana" w:hAnsi="Verdana"/>
          <w:sz w:val="20"/>
          <w:szCs w:val="20"/>
        </w:rPr>
        <w:t xml:space="preserve"> e na Conta Vinculada Emissora</w:t>
      </w:r>
      <w:r w:rsidR="002C3E00" w:rsidRPr="009C7EF5">
        <w:rPr>
          <w:rFonts w:ascii="Verdana" w:hAnsi="Verdana"/>
          <w:sz w:val="20"/>
          <w:szCs w:val="20"/>
        </w:rPr>
        <w:t xml:space="preserve"> (definidas no Contrato)</w:t>
      </w:r>
      <w:r w:rsidRPr="009C7EF5">
        <w:rPr>
          <w:rFonts w:ascii="Verdana" w:hAnsi="Verdana"/>
          <w:sz w:val="20"/>
          <w:szCs w:val="20"/>
        </w:rPr>
        <w:t>, para promover sua gestão e acompanhamento, mediante a celebração, em 3 de maio de 2019, do “Instrumento Particular de Banco Depositário” (“</w:t>
      </w:r>
      <w:r w:rsidRPr="009C7EF5">
        <w:rPr>
          <w:rFonts w:ascii="Verdana" w:hAnsi="Verdana"/>
          <w:sz w:val="20"/>
          <w:szCs w:val="20"/>
          <w:u w:val="single"/>
        </w:rPr>
        <w:t>Contrato</w:t>
      </w:r>
      <w:r w:rsidR="00965E83" w:rsidRPr="009C7EF5">
        <w:rPr>
          <w:rFonts w:ascii="Verdana" w:hAnsi="Verdana"/>
          <w:sz w:val="20"/>
          <w:szCs w:val="20"/>
          <w:u w:val="single"/>
        </w:rPr>
        <w:t xml:space="preserve"> de Conta Vinculada</w:t>
      </w:r>
      <w:r w:rsidRPr="009C7EF5">
        <w:rPr>
          <w:rFonts w:ascii="Verdana" w:hAnsi="Verdana"/>
          <w:sz w:val="20"/>
          <w:szCs w:val="20"/>
        </w:rPr>
        <w:t>”);</w:t>
      </w:r>
    </w:p>
    <w:p w14:paraId="7D94F7B3" w14:textId="77777777" w:rsidR="00695AC3" w:rsidRPr="009C7EF5" w:rsidRDefault="00695AC3" w:rsidP="0072425B">
      <w:pPr>
        <w:spacing w:after="0" w:line="312" w:lineRule="auto"/>
        <w:ind w:firstLine="142"/>
        <w:jc w:val="both"/>
        <w:rPr>
          <w:rFonts w:ascii="Verdana" w:hAnsi="Verdana"/>
          <w:sz w:val="20"/>
          <w:szCs w:val="20"/>
        </w:rPr>
      </w:pPr>
    </w:p>
    <w:p w14:paraId="33DAF3F3" w14:textId="7E91156A" w:rsidR="002C3E00" w:rsidRPr="009C7EF5" w:rsidRDefault="002C3E00"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No período findo em 10 de agosto de 2019, foi verificado pelo Agente Fiduciário o desenquadramento do Valor Mínimo (definido no Contrato), razão pela qual foi convocada assembleia geral de debenturistas para deliberarem sobre o Reestabelecimento do Valor Mínimo (definido no Contrato);</w:t>
      </w:r>
    </w:p>
    <w:p w14:paraId="1A1C304C" w14:textId="3CDBA811" w:rsidR="007F24BB" w:rsidRPr="009C7EF5" w:rsidRDefault="007F24BB" w:rsidP="0072425B">
      <w:pPr>
        <w:pStyle w:val="PargrafodaLista"/>
        <w:spacing w:after="0" w:line="312" w:lineRule="auto"/>
        <w:ind w:left="0" w:firstLine="142"/>
        <w:jc w:val="both"/>
        <w:rPr>
          <w:rFonts w:ascii="Verdana" w:hAnsi="Verdana"/>
          <w:sz w:val="20"/>
          <w:szCs w:val="20"/>
        </w:rPr>
      </w:pPr>
    </w:p>
    <w:p w14:paraId="140E3451" w14:textId="71107ED3" w:rsidR="00E126A7" w:rsidRPr="009C7EF5" w:rsidRDefault="00E126A7"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sz w:val="20"/>
          <w:szCs w:val="20"/>
        </w:rPr>
        <w:t xml:space="preserve">A Assembleia Geral de Debenturistas realizada em 23 de agosto de 2019 aprovou: (a) a inclusão dos recebíveis de titularidade da </w:t>
      </w:r>
      <w:proofErr w:type="spellStart"/>
      <w:r w:rsidRPr="009C7EF5">
        <w:rPr>
          <w:rFonts w:ascii="Verdana" w:hAnsi="Verdana"/>
          <w:sz w:val="20"/>
          <w:szCs w:val="20"/>
        </w:rPr>
        <w:t>Priner</w:t>
      </w:r>
      <w:proofErr w:type="spellEnd"/>
      <w:r w:rsidRPr="009C7EF5">
        <w:rPr>
          <w:rFonts w:ascii="Verdana" w:hAnsi="Verdana"/>
          <w:sz w:val="20"/>
          <w:szCs w:val="20"/>
        </w:rPr>
        <w:t xml:space="preserve"> Locação listados no Anexo I-D, (“</w:t>
      </w:r>
      <w:r w:rsidRPr="009C7EF5">
        <w:rPr>
          <w:rFonts w:ascii="Verdana" w:hAnsi="Verdana"/>
          <w:sz w:val="20"/>
          <w:szCs w:val="20"/>
          <w:u w:val="single"/>
        </w:rPr>
        <w:t xml:space="preserve">Recebíveis </w:t>
      </w:r>
      <w:proofErr w:type="spellStart"/>
      <w:r w:rsidRPr="009C7EF5">
        <w:rPr>
          <w:rFonts w:ascii="Verdana" w:hAnsi="Verdana"/>
          <w:sz w:val="20"/>
          <w:szCs w:val="20"/>
          <w:u w:val="single"/>
        </w:rPr>
        <w:t>Priner</w:t>
      </w:r>
      <w:proofErr w:type="spellEnd"/>
      <w:r w:rsidRPr="009C7EF5">
        <w:rPr>
          <w:rFonts w:ascii="Verdana" w:hAnsi="Verdana"/>
          <w:sz w:val="20"/>
          <w:szCs w:val="20"/>
          <w:u w:val="single"/>
        </w:rPr>
        <w:t xml:space="preserve"> Locação”</w:t>
      </w:r>
      <w:r w:rsidRPr="009C7EF5">
        <w:rPr>
          <w:rFonts w:ascii="Verdana" w:hAnsi="Verdana"/>
          <w:sz w:val="20"/>
          <w:szCs w:val="20"/>
        </w:rPr>
        <w:t>) e dos recebíveis de titularidade da Emissora listados Anexo I-E (“</w:t>
      </w:r>
      <w:r w:rsidRPr="009C7EF5">
        <w:rPr>
          <w:rFonts w:ascii="Verdana" w:hAnsi="Verdana"/>
          <w:sz w:val="20"/>
          <w:szCs w:val="20"/>
          <w:u w:val="single"/>
        </w:rPr>
        <w:t xml:space="preserve">Recebíveis </w:t>
      </w:r>
      <w:proofErr w:type="spellStart"/>
      <w:r w:rsidRPr="009C7EF5">
        <w:rPr>
          <w:rFonts w:ascii="Verdana" w:hAnsi="Verdana"/>
          <w:sz w:val="20"/>
          <w:szCs w:val="20"/>
          <w:u w:val="single"/>
        </w:rPr>
        <w:t>Priner</w:t>
      </w:r>
      <w:proofErr w:type="spellEnd"/>
      <w:r w:rsidRPr="009C7EF5">
        <w:rPr>
          <w:rFonts w:ascii="Verdana" w:hAnsi="Verdana"/>
          <w:sz w:val="20"/>
          <w:szCs w:val="20"/>
          <w:u w:val="single"/>
        </w:rPr>
        <w:t xml:space="preserve"> Serviços</w:t>
      </w:r>
      <w:r w:rsidRPr="009C7EF5">
        <w:rPr>
          <w:rFonts w:ascii="Verdana" w:hAnsi="Verdana"/>
          <w:sz w:val="20"/>
          <w:szCs w:val="20"/>
        </w:rPr>
        <w:t xml:space="preserve">”, em conjunto, com Recebíveis </w:t>
      </w:r>
      <w:proofErr w:type="spellStart"/>
      <w:r w:rsidRPr="009C7EF5">
        <w:rPr>
          <w:rFonts w:ascii="Verdana" w:hAnsi="Verdana"/>
          <w:sz w:val="20"/>
          <w:szCs w:val="20"/>
        </w:rPr>
        <w:t>Priner</w:t>
      </w:r>
      <w:proofErr w:type="spellEnd"/>
      <w:r w:rsidRPr="009C7EF5">
        <w:rPr>
          <w:rFonts w:ascii="Verdana" w:hAnsi="Verdana"/>
          <w:sz w:val="20"/>
          <w:szCs w:val="20"/>
        </w:rPr>
        <w:t xml:space="preserve"> Locação, “</w:t>
      </w:r>
      <w:r w:rsidRPr="009C7EF5">
        <w:rPr>
          <w:rFonts w:ascii="Verdana" w:hAnsi="Verdana"/>
          <w:sz w:val="20"/>
          <w:szCs w:val="20"/>
          <w:u w:val="single"/>
        </w:rPr>
        <w:t>Novos Recebíveis</w:t>
      </w:r>
      <w:r w:rsidRPr="009C7EF5">
        <w:rPr>
          <w:rFonts w:ascii="Verdana" w:hAnsi="Verdana"/>
          <w:sz w:val="20"/>
          <w:szCs w:val="20"/>
        </w:rPr>
        <w:t xml:space="preserve">”), com o objetivo de incrementar as garantias de pagamento da totalidade das Obrigações Garantidas; (b) a abertura da </w:t>
      </w:r>
      <w:r w:rsidR="0072425B" w:rsidRPr="009C7EF5">
        <w:rPr>
          <w:rFonts w:ascii="Verdana" w:hAnsi="Verdana"/>
          <w:sz w:val="20"/>
          <w:szCs w:val="20"/>
        </w:rPr>
        <w:t xml:space="preserve">conta corrente específica nº </w:t>
      </w:r>
      <w:del w:id="1" w:author="Elmiro Coutinho" w:date="2019-08-29T13:56:00Z">
        <w:r w:rsidR="0072425B" w:rsidRPr="009C7EF5">
          <w:rPr>
            <w:rFonts w:ascii="Verdana" w:hAnsi="Verdana"/>
            <w:sz w:val="20"/>
            <w:szCs w:val="20"/>
          </w:rPr>
          <w:delText>[</w:delText>
        </w:r>
        <w:r w:rsidR="0072425B" w:rsidRPr="009C7EF5">
          <w:rPr>
            <w:rFonts w:ascii="Verdana" w:hAnsi="Verdana"/>
            <w:sz w:val="20"/>
            <w:szCs w:val="20"/>
            <w:highlight w:val="yellow"/>
          </w:rPr>
          <w:delText>*</w:delText>
        </w:r>
        <w:r w:rsidR="0072425B" w:rsidRPr="009C7EF5">
          <w:rPr>
            <w:rFonts w:ascii="Verdana" w:hAnsi="Verdana"/>
            <w:sz w:val="20"/>
            <w:szCs w:val="20"/>
          </w:rPr>
          <w:delText>],</w:delText>
        </w:r>
      </w:del>
      <w:ins w:id="2" w:author="Elmiro Coutinho" w:date="2019-08-29T13:56:00Z">
        <w:r w:rsidR="007704A1" w:rsidRPr="007704A1">
          <w:rPr>
            <w:rFonts w:ascii="Verdana" w:hAnsi="Verdana"/>
            <w:sz w:val="20"/>
            <w:szCs w:val="20"/>
          </w:rPr>
          <w:t>1823-6</w:t>
        </w:r>
        <w:r w:rsidR="0072425B" w:rsidRPr="009C7EF5">
          <w:rPr>
            <w:rFonts w:ascii="Verdana" w:hAnsi="Verdana"/>
            <w:sz w:val="20"/>
            <w:szCs w:val="20"/>
          </w:rPr>
          <w:t>,</w:t>
        </w:r>
      </w:ins>
      <w:r w:rsidR="0072425B" w:rsidRPr="009C7EF5">
        <w:rPr>
          <w:rFonts w:ascii="Verdana" w:hAnsi="Verdana"/>
          <w:sz w:val="20"/>
          <w:szCs w:val="20"/>
        </w:rPr>
        <w:t xml:space="preserve"> de titularidade da</w:t>
      </w:r>
      <w:r w:rsidR="00890768">
        <w:rPr>
          <w:rFonts w:ascii="Verdana" w:hAnsi="Verdana"/>
          <w:b/>
          <w:sz w:val="20"/>
          <w:szCs w:val="20"/>
        </w:rPr>
        <w:t xml:space="preserve"> </w:t>
      </w:r>
      <w:proofErr w:type="spellStart"/>
      <w:r w:rsidR="00890768" w:rsidRPr="00890768">
        <w:rPr>
          <w:rFonts w:ascii="Verdana" w:hAnsi="Verdana"/>
          <w:bCs/>
          <w:sz w:val="20"/>
          <w:szCs w:val="20"/>
        </w:rPr>
        <w:t>Priner</w:t>
      </w:r>
      <w:proofErr w:type="spellEnd"/>
      <w:r w:rsidR="00890768" w:rsidRPr="00890768">
        <w:rPr>
          <w:rFonts w:ascii="Verdana" w:hAnsi="Verdana"/>
          <w:bCs/>
          <w:sz w:val="20"/>
          <w:szCs w:val="20"/>
        </w:rPr>
        <w:t xml:space="preserve"> Locação</w:t>
      </w:r>
      <w:r w:rsidR="0072425B" w:rsidRPr="009C7EF5">
        <w:rPr>
          <w:rFonts w:ascii="Verdana" w:hAnsi="Verdana"/>
          <w:sz w:val="20"/>
          <w:szCs w:val="20"/>
        </w:rPr>
        <w:t xml:space="preserve">, mantida na agência nº </w:t>
      </w:r>
      <w:del w:id="3" w:author="Elmiro Coutinho" w:date="2019-08-29T13:56:00Z">
        <w:r w:rsidR="0072425B" w:rsidRPr="009C7EF5">
          <w:rPr>
            <w:rFonts w:ascii="Verdana" w:hAnsi="Verdana"/>
            <w:sz w:val="20"/>
            <w:szCs w:val="20"/>
          </w:rPr>
          <w:delText>[</w:delText>
        </w:r>
        <w:r w:rsidR="0072425B" w:rsidRPr="009C7EF5">
          <w:rPr>
            <w:rFonts w:ascii="Verdana" w:hAnsi="Verdana"/>
            <w:sz w:val="20"/>
            <w:szCs w:val="20"/>
            <w:highlight w:val="yellow"/>
          </w:rPr>
          <w:delText>*</w:delText>
        </w:r>
        <w:r w:rsidR="0072425B" w:rsidRPr="009C7EF5">
          <w:rPr>
            <w:rFonts w:ascii="Verdana" w:hAnsi="Verdana"/>
            <w:sz w:val="20"/>
            <w:szCs w:val="20"/>
          </w:rPr>
          <w:delText>]</w:delText>
        </w:r>
        <w:r w:rsidR="0072425B" w:rsidRPr="009C7EF5">
          <w:rPr>
            <w:rFonts w:ascii="Verdana" w:hAnsi="Verdana"/>
            <w:i/>
            <w:iCs/>
            <w:sz w:val="20"/>
            <w:szCs w:val="20"/>
          </w:rPr>
          <w:delText>,</w:delText>
        </w:r>
      </w:del>
      <w:ins w:id="4" w:author="Elmiro Coutinho" w:date="2019-08-29T13:56:00Z">
        <w:r w:rsidR="007704A1" w:rsidRPr="007704A1">
          <w:rPr>
            <w:rFonts w:ascii="Verdana" w:hAnsi="Verdana"/>
            <w:sz w:val="20"/>
            <w:szCs w:val="20"/>
          </w:rPr>
          <w:t>3378</w:t>
        </w:r>
        <w:r w:rsidR="0072425B" w:rsidRPr="009C7EF5">
          <w:rPr>
            <w:rFonts w:ascii="Verdana" w:hAnsi="Verdana"/>
            <w:i/>
            <w:iCs/>
            <w:sz w:val="20"/>
            <w:szCs w:val="20"/>
          </w:rPr>
          <w:t>,</w:t>
        </w:r>
      </w:ins>
      <w:r w:rsidR="0072425B" w:rsidRPr="009C7EF5">
        <w:rPr>
          <w:rFonts w:ascii="Verdana" w:hAnsi="Verdana"/>
          <w:i/>
          <w:iCs/>
          <w:sz w:val="20"/>
          <w:szCs w:val="20"/>
        </w:rPr>
        <w:t xml:space="preserve"> </w:t>
      </w:r>
      <w:r w:rsidR="0072425B" w:rsidRPr="009C7EF5">
        <w:rPr>
          <w:rFonts w:ascii="Verdana" w:hAnsi="Verdana"/>
          <w:sz w:val="20"/>
          <w:szCs w:val="20"/>
        </w:rPr>
        <w:t>do</w:t>
      </w:r>
      <w:r w:rsidR="0072425B" w:rsidRPr="009C7EF5">
        <w:rPr>
          <w:rFonts w:ascii="Verdana" w:hAnsi="Verdana"/>
          <w:i/>
          <w:iCs/>
          <w:sz w:val="20"/>
          <w:szCs w:val="20"/>
        </w:rPr>
        <w:t xml:space="preserve"> </w:t>
      </w:r>
      <w:r w:rsidR="0072425B" w:rsidRPr="009C7EF5">
        <w:rPr>
          <w:rFonts w:ascii="Verdana" w:hAnsi="Verdana"/>
          <w:sz w:val="20"/>
          <w:szCs w:val="20"/>
        </w:rPr>
        <w:t xml:space="preserve">Banco Bradesco S.A, na qual serão depositados e movimentados os Recebíveis </w:t>
      </w:r>
      <w:proofErr w:type="spellStart"/>
      <w:r w:rsidR="0072425B" w:rsidRPr="009C7EF5">
        <w:rPr>
          <w:rFonts w:ascii="Verdana" w:hAnsi="Verdana"/>
          <w:sz w:val="20"/>
          <w:szCs w:val="20"/>
        </w:rPr>
        <w:t>Priner</w:t>
      </w:r>
      <w:proofErr w:type="spellEnd"/>
      <w:r w:rsidR="0072425B" w:rsidRPr="009C7EF5">
        <w:rPr>
          <w:rFonts w:ascii="Verdana" w:hAnsi="Verdana"/>
          <w:sz w:val="20"/>
          <w:szCs w:val="20"/>
        </w:rPr>
        <w:t xml:space="preserve"> Locação (“</w:t>
      </w:r>
      <w:r w:rsidR="0072425B" w:rsidRPr="009C7EF5">
        <w:rPr>
          <w:rFonts w:ascii="Verdana" w:hAnsi="Verdana"/>
          <w:sz w:val="20"/>
          <w:szCs w:val="20"/>
          <w:u w:val="single"/>
        </w:rPr>
        <w:t xml:space="preserve">Conta Vinculada </w:t>
      </w:r>
      <w:proofErr w:type="spellStart"/>
      <w:r w:rsidR="0072425B" w:rsidRPr="009C7EF5">
        <w:rPr>
          <w:rFonts w:ascii="Verdana" w:hAnsi="Verdana"/>
          <w:sz w:val="20"/>
          <w:szCs w:val="20"/>
          <w:u w:val="single"/>
        </w:rPr>
        <w:t>Priner</w:t>
      </w:r>
      <w:proofErr w:type="spellEnd"/>
      <w:r w:rsidR="0072425B" w:rsidRPr="009C7EF5">
        <w:rPr>
          <w:rFonts w:ascii="Verdana" w:hAnsi="Verdana"/>
          <w:sz w:val="20"/>
          <w:szCs w:val="20"/>
          <w:u w:val="single"/>
        </w:rPr>
        <w:t xml:space="preserve"> Locação</w:t>
      </w:r>
      <w:r w:rsidR="0072425B" w:rsidRPr="009C7EF5">
        <w:rPr>
          <w:rFonts w:ascii="Verdana" w:hAnsi="Verdana"/>
          <w:sz w:val="20"/>
          <w:szCs w:val="20"/>
        </w:rPr>
        <w:t xml:space="preserve">”); (c) a abertura da conta corrente específica nº </w:t>
      </w:r>
      <w:del w:id="5" w:author="Elmiro Coutinho" w:date="2019-08-29T13:56:00Z">
        <w:r w:rsidR="0072425B" w:rsidRPr="009C7EF5">
          <w:rPr>
            <w:rFonts w:ascii="Verdana" w:hAnsi="Verdana"/>
            <w:sz w:val="20"/>
            <w:szCs w:val="20"/>
          </w:rPr>
          <w:delText>[</w:delText>
        </w:r>
        <w:r w:rsidR="0072425B" w:rsidRPr="009C7EF5">
          <w:rPr>
            <w:rFonts w:ascii="Verdana" w:hAnsi="Verdana"/>
            <w:sz w:val="20"/>
            <w:szCs w:val="20"/>
            <w:highlight w:val="yellow"/>
          </w:rPr>
          <w:delText>*</w:delText>
        </w:r>
        <w:r w:rsidR="0072425B" w:rsidRPr="009C7EF5">
          <w:rPr>
            <w:rFonts w:ascii="Verdana" w:hAnsi="Verdana"/>
            <w:sz w:val="20"/>
            <w:szCs w:val="20"/>
          </w:rPr>
          <w:delText>],</w:delText>
        </w:r>
      </w:del>
      <w:ins w:id="6" w:author="Elmiro Coutinho" w:date="2019-08-29T13:56:00Z">
        <w:r w:rsidR="007704A1" w:rsidRPr="007704A1">
          <w:rPr>
            <w:rFonts w:ascii="Verdana" w:hAnsi="Verdana"/>
            <w:sz w:val="20"/>
            <w:szCs w:val="20"/>
          </w:rPr>
          <w:t>1824-4</w:t>
        </w:r>
        <w:r w:rsidR="0072425B" w:rsidRPr="009C7EF5">
          <w:rPr>
            <w:rFonts w:ascii="Verdana" w:hAnsi="Verdana"/>
            <w:sz w:val="20"/>
            <w:szCs w:val="20"/>
          </w:rPr>
          <w:t>,</w:t>
        </w:r>
      </w:ins>
      <w:r w:rsidR="0072425B" w:rsidRPr="009C7EF5">
        <w:rPr>
          <w:rFonts w:ascii="Verdana" w:hAnsi="Verdana"/>
          <w:sz w:val="20"/>
          <w:szCs w:val="20"/>
        </w:rPr>
        <w:t xml:space="preserve"> de titularidade da</w:t>
      </w:r>
      <w:r w:rsidR="00890768">
        <w:rPr>
          <w:rFonts w:ascii="Verdana" w:hAnsi="Verdana"/>
          <w:b/>
          <w:sz w:val="20"/>
          <w:szCs w:val="20"/>
        </w:rPr>
        <w:t xml:space="preserve"> </w:t>
      </w:r>
      <w:r w:rsidR="00890768" w:rsidRPr="00890768">
        <w:rPr>
          <w:rFonts w:ascii="Verdana" w:hAnsi="Verdana"/>
          <w:bCs/>
          <w:sz w:val="20"/>
          <w:szCs w:val="20"/>
        </w:rPr>
        <w:t>Emissora</w:t>
      </w:r>
      <w:r w:rsidR="0072425B" w:rsidRPr="009C7EF5">
        <w:rPr>
          <w:rFonts w:ascii="Verdana" w:hAnsi="Verdana"/>
          <w:sz w:val="20"/>
          <w:szCs w:val="20"/>
        </w:rPr>
        <w:t xml:space="preserve">, mantida na agência nº </w:t>
      </w:r>
      <w:del w:id="7" w:author="Elmiro Coutinho" w:date="2019-08-29T13:56:00Z">
        <w:r w:rsidR="0072425B" w:rsidRPr="009C7EF5">
          <w:rPr>
            <w:rFonts w:ascii="Verdana" w:hAnsi="Verdana"/>
            <w:sz w:val="20"/>
            <w:szCs w:val="20"/>
          </w:rPr>
          <w:delText>[</w:delText>
        </w:r>
        <w:r w:rsidR="0072425B" w:rsidRPr="009C7EF5">
          <w:rPr>
            <w:rFonts w:ascii="Verdana" w:hAnsi="Verdana"/>
            <w:sz w:val="20"/>
            <w:szCs w:val="20"/>
            <w:highlight w:val="yellow"/>
          </w:rPr>
          <w:delText>*</w:delText>
        </w:r>
        <w:r w:rsidR="0072425B" w:rsidRPr="009C7EF5">
          <w:rPr>
            <w:rFonts w:ascii="Verdana" w:hAnsi="Verdana"/>
            <w:sz w:val="20"/>
            <w:szCs w:val="20"/>
          </w:rPr>
          <w:delText>]</w:delText>
        </w:r>
        <w:r w:rsidR="0072425B" w:rsidRPr="009C7EF5">
          <w:rPr>
            <w:rFonts w:ascii="Verdana" w:hAnsi="Verdana"/>
            <w:i/>
            <w:iCs/>
            <w:sz w:val="20"/>
            <w:szCs w:val="20"/>
          </w:rPr>
          <w:delText>,</w:delText>
        </w:r>
      </w:del>
      <w:ins w:id="8" w:author="Elmiro Coutinho" w:date="2019-08-29T13:56:00Z">
        <w:r w:rsidR="007704A1" w:rsidRPr="007704A1">
          <w:rPr>
            <w:rFonts w:ascii="Verdana" w:hAnsi="Verdana"/>
            <w:sz w:val="20"/>
            <w:szCs w:val="20"/>
          </w:rPr>
          <w:t>3378</w:t>
        </w:r>
        <w:r w:rsidR="0072425B" w:rsidRPr="009C7EF5">
          <w:rPr>
            <w:rFonts w:ascii="Verdana" w:hAnsi="Verdana"/>
            <w:i/>
            <w:iCs/>
            <w:sz w:val="20"/>
            <w:szCs w:val="20"/>
          </w:rPr>
          <w:t>,</w:t>
        </w:r>
      </w:ins>
      <w:r w:rsidR="0072425B" w:rsidRPr="009C7EF5">
        <w:rPr>
          <w:rFonts w:ascii="Verdana" w:hAnsi="Verdana"/>
          <w:i/>
          <w:iCs/>
          <w:sz w:val="20"/>
          <w:szCs w:val="20"/>
        </w:rPr>
        <w:t xml:space="preserve"> do Banco Bradesco S.A</w:t>
      </w:r>
      <w:r w:rsidR="0072425B" w:rsidRPr="009C7EF5">
        <w:rPr>
          <w:rFonts w:ascii="Verdana" w:hAnsi="Verdana"/>
          <w:sz w:val="20"/>
          <w:szCs w:val="20"/>
        </w:rPr>
        <w:t xml:space="preserve">, na qual serão depositados e movimentados os Recebíveis </w:t>
      </w:r>
      <w:proofErr w:type="spellStart"/>
      <w:r w:rsidR="0072425B" w:rsidRPr="009C7EF5">
        <w:rPr>
          <w:rFonts w:ascii="Verdana" w:hAnsi="Verdana"/>
          <w:sz w:val="20"/>
          <w:szCs w:val="20"/>
        </w:rPr>
        <w:t>Priner</w:t>
      </w:r>
      <w:proofErr w:type="spellEnd"/>
      <w:r w:rsidR="0072425B" w:rsidRPr="009C7EF5">
        <w:rPr>
          <w:rFonts w:ascii="Verdana" w:hAnsi="Verdana"/>
          <w:sz w:val="20"/>
          <w:szCs w:val="20"/>
        </w:rPr>
        <w:t xml:space="preserve"> Serviços (“</w:t>
      </w:r>
      <w:r w:rsidR="0072425B" w:rsidRPr="009C7EF5">
        <w:rPr>
          <w:rFonts w:ascii="Verdana" w:hAnsi="Verdana"/>
          <w:sz w:val="20"/>
          <w:szCs w:val="20"/>
          <w:u w:val="single"/>
        </w:rPr>
        <w:t xml:space="preserve">Conta Vinculada </w:t>
      </w:r>
      <w:proofErr w:type="spellStart"/>
      <w:r w:rsidR="0072425B" w:rsidRPr="009C7EF5">
        <w:rPr>
          <w:rFonts w:ascii="Verdana" w:hAnsi="Verdana"/>
          <w:sz w:val="20"/>
          <w:szCs w:val="20"/>
          <w:u w:val="single"/>
        </w:rPr>
        <w:t>Priner</w:t>
      </w:r>
      <w:proofErr w:type="spellEnd"/>
      <w:r w:rsidR="0072425B" w:rsidRPr="009C7EF5">
        <w:rPr>
          <w:rFonts w:ascii="Verdana" w:hAnsi="Verdana"/>
          <w:sz w:val="20"/>
          <w:szCs w:val="20"/>
          <w:u w:val="single"/>
        </w:rPr>
        <w:t xml:space="preserve"> Serviços</w:t>
      </w:r>
      <w:r w:rsidR="0072425B" w:rsidRPr="009C7EF5">
        <w:rPr>
          <w:rFonts w:ascii="Verdana" w:hAnsi="Verdana"/>
          <w:sz w:val="20"/>
          <w:szCs w:val="20"/>
        </w:rPr>
        <w:t>”</w:t>
      </w:r>
      <w:r w:rsidR="00554CDD">
        <w:rPr>
          <w:rFonts w:ascii="Verdana" w:hAnsi="Verdana"/>
          <w:sz w:val="20"/>
          <w:szCs w:val="20"/>
        </w:rPr>
        <w:t xml:space="preserve">, quando, em conjunto, com Conta Vinculada </w:t>
      </w:r>
      <w:proofErr w:type="spellStart"/>
      <w:r w:rsidR="00554CDD">
        <w:rPr>
          <w:rFonts w:ascii="Verdana" w:hAnsi="Verdana"/>
          <w:sz w:val="20"/>
          <w:szCs w:val="20"/>
        </w:rPr>
        <w:t>Priner</w:t>
      </w:r>
      <w:proofErr w:type="spellEnd"/>
      <w:r w:rsidR="00554CDD">
        <w:rPr>
          <w:rFonts w:ascii="Verdana" w:hAnsi="Verdana"/>
          <w:sz w:val="20"/>
          <w:szCs w:val="20"/>
        </w:rPr>
        <w:t xml:space="preserve"> Locação, “</w:t>
      </w:r>
      <w:r w:rsidR="00554CDD" w:rsidRPr="00554CDD">
        <w:rPr>
          <w:rFonts w:ascii="Verdana" w:hAnsi="Verdana"/>
          <w:sz w:val="20"/>
          <w:szCs w:val="20"/>
          <w:u w:val="single"/>
        </w:rPr>
        <w:t>Novas Contas Vinculadas</w:t>
      </w:r>
      <w:r w:rsidR="00554CDD">
        <w:rPr>
          <w:rFonts w:ascii="Verdana" w:hAnsi="Verdana"/>
          <w:sz w:val="20"/>
          <w:szCs w:val="20"/>
        </w:rPr>
        <w:t>”</w:t>
      </w:r>
      <w:r w:rsidR="0072425B" w:rsidRPr="009C7EF5">
        <w:rPr>
          <w:rFonts w:ascii="Verdana" w:hAnsi="Verdana"/>
          <w:sz w:val="20"/>
          <w:szCs w:val="20"/>
        </w:rPr>
        <w:t>); e</w:t>
      </w:r>
      <w:r w:rsidRPr="009C7EF5">
        <w:rPr>
          <w:rFonts w:ascii="Verdana" w:hAnsi="Verdana"/>
          <w:sz w:val="20"/>
          <w:szCs w:val="20"/>
        </w:rPr>
        <w:t xml:space="preserve"> (</w:t>
      </w:r>
      <w:r w:rsidR="0072425B" w:rsidRPr="009C7EF5">
        <w:rPr>
          <w:rFonts w:ascii="Verdana" w:hAnsi="Verdana"/>
          <w:sz w:val="20"/>
          <w:szCs w:val="20"/>
        </w:rPr>
        <w:t>d</w:t>
      </w:r>
      <w:r w:rsidRPr="009C7EF5">
        <w:rPr>
          <w:rFonts w:ascii="Verdana" w:hAnsi="Verdana"/>
          <w:sz w:val="20"/>
          <w:szCs w:val="20"/>
        </w:rPr>
        <w:t xml:space="preserve">) a alteração da forma de cálculo do Valor Mínimo, de forma que a verificação mensal a ser realizada pelo </w:t>
      </w:r>
      <w:r w:rsidR="00833719" w:rsidRPr="009C7EF5">
        <w:rPr>
          <w:rFonts w:ascii="Verdana" w:hAnsi="Verdana"/>
          <w:sz w:val="20"/>
          <w:szCs w:val="20"/>
        </w:rPr>
        <w:t>Agente Fiduciário</w:t>
      </w:r>
      <w:r w:rsidRPr="009C7EF5">
        <w:rPr>
          <w:rFonts w:ascii="Verdana" w:hAnsi="Verdana"/>
          <w:sz w:val="20"/>
          <w:szCs w:val="20"/>
        </w:rPr>
        <w:t xml:space="preserve">, passará, a partir de 10 de setembro de 2019, a considerar a média dos recursos que transitarem na Conta Vinculada </w:t>
      </w:r>
      <w:proofErr w:type="spellStart"/>
      <w:r w:rsidRPr="009C7EF5">
        <w:rPr>
          <w:rFonts w:ascii="Verdana" w:hAnsi="Verdana"/>
          <w:sz w:val="20"/>
          <w:szCs w:val="20"/>
        </w:rPr>
        <w:t>Smartcoat</w:t>
      </w:r>
      <w:proofErr w:type="spellEnd"/>
      <w:r w:rsidR="0072425B" w:rsidRPr="009C7EF5">
        <w:rPr>
          <w:rFonts w:ascii="Verdana" w:hAnsi="Verdana"/>
          <w:sz w:val="20"/>
          <w:szCs w:val="20"/>
        </w:rPr>
        <w:t>,</w:t>
      </w:r>
      <w:r w:rsidRPr="009C7EF5">
        <w:rPr>
          <w:rFonts w:ascii="Verdana" w:hAnsi="Verdana"/>
          <w:sz w:val="20"/>
          <w:szCs w:val="20"/>
        </w:rPr>
        <w:t xml:space="preserve"> Conta Vinculada </w:t>
      </w:r>
      <w:proofErr w:type="spellStart"/>
      <w:r w:rsidRPr="009C7EF5">
        <w:rPr>
          <w:rFonts w:ascii="Verdana" w:hAnsi="Verdana"/>
          <w:sz w:val="20"/>
          <w:szCs w:val="20"/>
        </w:rPr>
        <w:t>Priner</w:t>
      </w:r>
      <w:proofErr w:type="spellEnd"/>
      <w:r w:rsidRPr="009C7EF5">
        <w:rPr>
          <w:rFonts w:ascii="Verdana" w:hAnsi="Verdana"/>
          <w:sz w:val="20"/>
          <w:szCs w:val="20"/>
        </w:rPr>
        <w:t xml:space="preserve"> Locação e Conta Vinculada </w:t>
      </w:r>
      <w:proofErr w:type="spellStart"/>
      <w:r w:rsidRPr="009C7EF5">
        <w:rPr>
          <w:rFonts w:ascii="Verdana" w:hAnsi="Verdana"/>
          <w:sz w:val="20"/>
          <w:szCs w:val="20"/>
        </w:rPr>
        <w:t>Priner</w:t>
      </w:r>
      <w:proofErr w:type="spellEnd"/>
      <w:r w:rsidRPr="009C7EF5">
        <w:rPr>
          <w:rFonts w:ascii="Verdana" w:hAnsi="Verdana"/>
          <w:sz w:val="20"/>
          <w:szCs w:val="20"/>
        </w:rPr>
        <w:t xml:space="preserve"> Serviços, nos 3 (três) meses imediatamente anteriores à data de sua verificação, sendo certo que tal valor deverá ser equivalente ao Valor Mínimo; </w:t>
      </w:r>
    </w:p>
    <w:p w14:paraId="5D45AA07" w14:textId="77777777" w:rsidR="00817A7D" w:rsidRPr="009C7EF5" w:rsidRDefault="00817A7D" w:rsidP="0072425B">
      <w:pPr>
        <w:pStyle w:val="PargrafodaLista"/>
        <w:ind w:left="0" w:firstLine="142"/>
        <w:rPr>
          <w:rFonts w:ascii="Verdana" w:hAnsi="Verdana"/>
          <w:sz w:val="20"/>
          <w:szCs w:val="20"/>
        </w:rPr>
      </w:pPr>
    </w:p>
    <w:p w14:paraId="13E99110" w14:textId="1E680C56" w:rsidR="00647955" w:rsidRPr="009C7EF5" w:rsidRDefault="00647955" w:rsidP="0072425B">
      <w:pPr>
        <w:pStyle w:val="PargrafodaLista"/>
        <w:numPr>
          <w:ilvl w:val="0"/>
          <w:numId w:val="10"/>
        </w:numPr>
        <w:spacing w:after="0" w:line="312" w:lineRule="auto"/>
        <w:ind w:left="0" w:firstLine="142"/>
        <w:jc w:val="both"/>
        <w:rPr>
          <w:rFonts w:ascii="Verdana" w:hAnsi="Verdana"/>
          <w:sz w:val="20"/>
          <w:szCs w:val="20"/>
        </w:rPr>
      </w:pPr>
      <w:r w:rsidRPr="009C7EF5">
        <w:rPr>
          <w:rFonts w:ascii="Verdana" w:hAnsi="Verdana" w:cs="Tahoma"/>
          <w:sz w:val="20"/>
          <w:szCs w:val="20"/>
        </w:rPr>
        <w:t>Os Novos Recebíveis</w:t>
      </w:r>
      <w:r w:rsidR="00554CDD">
        <w:rPr>
          <w:rFonts w:ascii="Verdana" w:hAnsi="Verdana" w:cs="Tahoma"/>
          <w:sz w:val="20"/>
          <w:szCs w:val="20"/>
        </w:rPr>
        <w:t xml:space="preserve">, Novas Contas Vinculadas e </w:t>
      </w:r>
      <w:r w:rsidR="00E37416">
        <w:rPr>
          <w:rFonts w:ascii="Verdana" w:hAnsi="Verdana" w:cs="Tahoma"/>
          <w:sz w:val="20"/>
          <w:szCs w:val="20"/>
        </w:rPr>
        <w:t>eventuais rendimentos</w:t>
      </w:r>
      <w:r w:rsidRPr="009C7EF5">
        <w:rPr>
          <w:rFonts w:ascii="Verdana" w:hAnsi="Verdana" w:cs="Tahoma"/>
          <w:sz w:val="20"/>
          <w:szCs w:val="20"/>
        </w:rPr>
        <w:t xml:space="preserve"> não serão cedidos fiduciariamente no âmbito do Contrato,</w:t>
      </w:r>
      <w:r w:rsidR="00E37416">
        <w:rPr>
          <w:rFonts w:ascii="Verdana" w:hAnsi="Verdana" w:cs="Tahoma"/>
          <w:sz w:val="20"/>
          <w:szCs w:val="20"/>
        </w:rPr>
        <w:t xml:space="preserve"> os Novos Recebíveis</w:t>
      </w:r>
      <w:r w:rsidRPr="009C7EF5">
        <w:rPr>
          <w:rFonts w:ascii="Verdana" w:hAnsi="Verdana" w:cs="Tahoma"/>
          <w:sz w:val="20"/>
          <w:szCs w:val="20"/>
        </w:rPr>
        <w:t xml:space="preserve"> apenas </w:t>
      </w:r>
      <w:r w:rsidRPr="009C7EF5">
        <w:rPr>
          <w:rFonts w:ascii="Verdana" w:hAnsi="Verdana" w:cs="Tahoma"/>
          <w:sz w:val="20"/>
          <w:szCs w:val="20"/>
        </w:rPr>
        <w:lastRenderedPageBreak/>
        <w:t xml:space="preserve">transitarão pelas Conta Vinculada </w:t>
      </w:r>
      <w:proofErr w:type="spellStart"/>
      <w:r w:rsidRPr="009C7EF5">
        <w:rPr>
          <w:rFonts w:ascii="Verdana" w:hAnsi="Verdana" w:cs="Tahoma"/>
          <w:sz w:val="20"/>
          <w:szCs w:val="20"/>
        </w:rPr>
        <w:t>Priner</w:t>
      </w:r>
      <w:proofErr w:type="spellEnd"/>
      <w:r w:rsidRPr="009C7EF5">
        <w:rPr>
          <w:rFonts w:ascii="Verdana" w:hAnsi="Verdana" w:cs="Tahoma"/>
          <w:sz w:val="20"/>
          <w:szCs w:val="20"/>
        </w:rPr>
        <w:t xml:space="preserve"> Serviços e Conta Vinculada </w:t>
      </w:r>
      <w:proofErr w:type="spellStart"/>
      <w:r w:rsidRPr="009C7EF5">
        <w:rPr>
          <w:rFonts w:ascii="Verdana" w:hAnsi="Verdana" w:cs="Tahoma"/>
          <w:sz w:val="20"/>
          <w:szCs w:val="20"/>
        </w:rPr>
        <w:t>Priner</w:t>
      </w:r>
      <w:proofErr w:type="spellEnd"/>
      <w:r w:rsidRPr="009C7EF5">
        <w:rPr>
          <w:rFonts w:ascii="Verdana" w:hAnsi="Verdana" w:cs="Tahoma"/>
          <w:sz w:val="20"/>
          <w:szCs w:val="20"/>
        </w:rPr>
        <w:t xml:space="preserve"> Locação (conforme definidas abaixo), que serão, em conjunto com a Conta Vinculada </w:t>
      </w:r>
      <w:proofErr w:type="spellStart"/>
      <w:r w:rsidRPr="009C7EF5">
        <w:rPr>
          <w:rFonts w:ascii="Verdana" w:hAnsi="Verdana" w:cs="Tahoma"/>
          <w:sz w:val="20"/>
          <w:szCs w:val="20"/>
        </w:rPr>
        <w:t>Smartcoat</w:t>
      </w:r>
      <w:proofErr w:type="spellEnd"/>
      <w:r w:rsidRPr="009C7EF5">
        <w:rPr>
          <w:rFonts w:ascii="Verdana" w:hAnsi="Verdana" w:cs="Tahoma"/>
          <w:sz w:val="20"/>
          <w:szCs w:val="20"/>
        </w:rPr>
        <w:t>, utilizadas para as verificações do cumprimento do Valor Mínimo, podendo ser retidas pelo Banco Depositário, nas hipóteses previstas no Contrato e no Contrato de Conta Vinculada</w:t>
      </w:r>
      <w:r w:rsidR="00673ABB">
        <w:rPr>
          <w:rFonts w:ascii="Verdana" w:hAnsi="Verdana" w:cs="Tahoma"/>
          <w:sz w:val="20"/>
          <w:szCs w:val="20"/>
        </w:rPr>
        <w:t xml:space="preserve">, </w:t>
      </w:r>
      <w:r w:rsidR="00673ABB" w:rsidRPr="00673ABB">
        <w:rPr>
          <w:rFonts w:ascii="Verdana" w:hAnsi="Verdana" w:cs="Tahoma"/>
          <w:sz w:val="20"/>
          <w:szCs w:val="20"/>
        </w:rPr>
        <w:t>inclusive para os fins de retenção da Parcela Subsequente (conforme abaixo definido) e de excussão da Cessão Fiduciária;</w:t>
      </w:r>
    </w:p>
    <w:p w14:paraId="5A6AC0DB" w14:textId="77777777" w:rsidR="00C917F1" w:rsidRPr="009C7EF5" w:rsidRDefault="00C917F1" w:rsidP="0072425B">
      <w:pPr>
        <w:spacing w:after="0" w:line="312" w:lineRule="auto"/>
        <w:jc w:val="both"/>
        <w:rPr>
          <w:rFonts w:ascii="Verdana" w:hAnsi="Verdana"/>
          <w:sz w:val="20"/>
          <w:szCs w:val="20"/>
          <w:highlight w:val="yellow"/>
        </w:rPr>
      </w:pPr>
    </w:p>
    <w:p w14:paraId="349258CD" w14:textId="24D317FC" w:rsidR="003579D2" w:rsidRPr="009C7EF5" w:rsidRDefault="003579D2" w:rsidP="0072425B">
      <w:pPr>
        <w:pStyle w:val="PargrafodaLista"/>
        <w:numPr>
          <w:ilvl w:val="0"/>
          <w:numId w:val="10"/>
        </w:numPr>
        <w:spacing w:after="0" w:line="312" w:lineRule="auto"/>
        <w:ind w:left="0" w:firstLine="142"/>
        <w:jc w:val="both"/>
        <w:rPr>
          <w:rFonts w:ascii="Verdana" w:hAnsi="Verdana" w:cs="Tahoma"/>
          <w:sz w:val="20"/>
          <w:szCs w:val="20"/>
        </w:rPr>
      </w:pPr>
      <w:r w:rsidRPr="009C7EF5">
        <w:rPr>
          <w:rFonts w:ascii="Verdana" w:hAnsi="Verdana" w:cs="Tahoma"/>
          <w:sz w:val="20"/>
          <w:szCs w:val="20"/>
        </w:rPr>
        <w:t>As Partes dispuseram de tempo e condições adequadas para a avaliação e discussão de todas as cláusulas deste Aditamento (conforme abaixo definido), cuja celebração, execução e extinção são pautadas pelos princípios da probidade e boa-fé; e</w:t>
      </w:r>
    </w:p>
    <w:p w14:paraId="6D6574F4" w14:textId="77777777" w:rsidR="003579D2" w:rsidRPr="009C7EF5" w:rsidRDefault="003579D2" w:rsidP="0072425B">
      <w:pPr>
        <w:pStyle w:val="PargrafodaLista"/>
        <w:spacing w:after="0" w:line="312" w:lineRule="auto"/>
        <w:ind w:left="0" w:firstLine="142"/>
        <w:jc w:val="both"/>
        <w:rPr>
          <w:rFonts w:ascii="Verdana" w:hAnsi="Verdana" w:cs="Tahoma"/>
          <w:sz w:val="20"/>
          <w:szCs w:val="20"/>
        </w:rPr>
      </w:pPr>
    </w:p>
    <w:p w14:paraId="6844B597" w14:textId="77777777" w:rsidR="003579D2" w:rsidRPr="009C7EF5" w:rsidRDefault="003579D2" w:rsidP="0072425B">
      <w:pPr>
        <w:pStyle w:val="PargrafodaLista"/>
        <w:numPr>
          <w:ilvl w:val="0"/>
          <w:numId w:val="10"/>
        </w:numPr>
        <w:spacing w:after="0" w:line="312" w:lineRule="auto"/>
        <w:ind w:left="0" w:firstLine="142"/>
        <w:jc w:val="both"/>
        <w:rPr>
          <w:rFonts w:ascii="Verdana" w:hAnsi="Verdana" w:cs="Tahoma"/>
          <w:sz w:val="20"/>
          <w:szCs w:val="20"/>
        </w:rPr>
      </w:pPr>
      <w:r w:rsidRPr="009C7EF5">
        <w:rPr>
          <w:rFonts w:ascii="Verdana" w:hAnsi="Verdana" w:cs="Tahoma"/>
          <w:sz w:val="20"/>
          <w:szCs w:val="20"/>
        </w:rPr>
        <w:t>Não há relação de hipossuficiência entre as Partes, sendo que durante toda a negociação do presente Aditamento, as Partes foram assessoradas por advogados.</w:t>
      </w:r>
    </w:p>
    <w:p w14:paraId="4E905A0B"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12DB3FED" w14:textId="5EF819CC" w:rsidR="00040EF2" w:rsidRPr="009C7EF5" w:rsidRDefault="00040EF2" w:rsidP="00040EF2">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 xml:space="preserve">Isto posto, as Partes resolvem celebrar o presente </w:t>
      </w:r>
      <w:r w:rsidR="00E62501" w:rsidRPr="009C7EF5">
        <w:rPr>
          <w:rFonts w:ascii="Verdana" w:hAnsi="Verdana"/>
          <w:sz w:val="20"/>
          <w:szCs w:val="20"/>
        </w:rPr>
        <w:t>Primeiro</w:t>
      </w:r>
      <w:r w:rsidR="006B5A47" w:rsidRPr="009C7EF5">
        <w:rPr>
          <w:rFonts w:ascii="Verdana" w:hAnsi="Verdana"/>
          <w:sz w:val="20"/>
          <w:szCs w:val="20"/>
        </w:rPr>
        <w:t xml:space="preserve"> Aditamento ao </w:t>
      </w:r>
      <w:r w:rsidRPr="009C7EF5">
        <w:rPr>
          <w:rFonts w:ascii="Verdana" w:hAnsi="Verdana"/>
          <w:sz w:val="20"/>
          <w:szCs w:val="20"/>
        </w:rPr>
        <w:t>Instrumento Particular de Cessão Fiduciária de Recebíveis e de Conta Vinculada em Garantia e Outras Avenças (“</w:t>
      </w:r>
      <w:r w:rsidR="00600321" w:rsidRPr="009C7EF5">
        <w:rPr>
          <w:rFonts w:ascii="Verdana" w:hAnsi="Verdana"/>
          <w:sz w:val="20"/>
          <w:szCs w:val="20"/>
          <w:u w:val="single"/>
        </w:rPr>
        <w:t>Aditamento</w:t>
      </w:r>
      <w:r w:rsidRPr="009C7EF5">
        <w:rPr>
          <w:rFonts w:ascii="Verdana" w:hAnsi="Verdana"/>
          <w:sz w:val="20"/>
          <w:szCs w:val="20"/>
        </w:rPr>
        <w:t>”), em observância às cláusulas e condições abaixo.</w:t>
      </w:r>
    </w:p>
    <w:p w14:paraId="0030181B"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50196F57" w14:textId="77777777" w:rsidR="00040EF2" w:rsidRPr="009C7EF5" w:rsidRDefault="00040EF2" w:rsidP="002A31F3">
      <w:pPr>
        <w:pStyle w:val="ListaColorida-nfase11"/>
        <w:numPr>
          <w:ilvl w:val="0"/>
          <w:numId w:val="5"/>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PRINCÍPIOS E DEFINIÇÕES</w:t>
      </w:r>
      <w:r w:rsidRPr="009C7EF5">
        <w:rPr>
          <w:rFonts w:ascii="Verdana" w:hAnsi="Verdana"/>
          <w:b/>
          <w:sz w:val="20"/>
          <w:szCs w:val="20"/>
        </w:rPr>
        <w:t xml:space="preserve"> </w:t>
      </w:r>
    </w:p>
    <w:p w14:paraId="7AD14AE6" w14:textId="77777777" w:rsidR="00040EF2" w:rsidRPr="009C7EF5" w:rsidRDefault="00040EF2" w:rsidP="00040EF2">
      <w:pPr>
        <w:tabs>
          <w:tab w:val="left" w:pos="1276"/>
        </w:tabs>
        <w:spacing w:after="0" w:line="312" w:lineRule="auto"/>
        <w:contextualSpacing/>
        <w:jc w:val="both"/>
        <w:rPr>
          <w:rFonts w:ascii="Verdana" w:hAnsi="Verdana"/>
          <w:sz w:val="20"/>
          <w:szCs w:val="20"/>
        </w:rPr>
      </w:pPr>
    </w:p>
    <w:p w14:paraId="608C3CBB" w14:textId="454898BC" w:rsidR="00B57AAD" w:rsidRPr="009C7EF5" w:rsidRDefault="00040EF2" w:rsidP="002A31F3">
      <w:pPr>
        <w:numPr>
          <w:ilvl w:val="1"/>
          <w:numId w:val="6"/>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 xml:space="preserve">As expressões iniciadas em letras maiúsculas utilizadas e não expressamente definidas neste </w:t>
      </w:r>
      <w:r w:rsidR="006B5A47" w:rsidRPr="009C7EF5">
        <w:rPr>
          <w:rFonts w:ascii="Verdana" w:hAnsi="Verdana"/>
          <w:sz w:val="20"/>
          <w:szCs w:val="20"/>
        </w:rPr>
        <w:t>Aditamento</w:t>
      </w:r>
      <w:r w:rsidRPr="009C7EF5">
        <w:rPr>
          <w:rFonts w:ascii="Verdana" w:hAnsi="Verdana"/>
          <w:sz w:val="20"/>
          <w:szCs w:val="20"/>
        </w:rPr>
        <w:t xml:space="preserve"> terão o mesmo significado a elas atribuído </w:t>
      </w:r>
      <w:r w:rsidR="006B5A47" w:rsidRPr="009C7EF5">
        <w:rPr>
          <w:rFonts w:ascii="Verdana" w:hAnsi="Verdana"/>
          <w:sz w:val="20"/>
          <w:szCs w:val="20"/>
        </w:rPr>
        <w:t>no Contrato</w:t>
      </w:r>
      <w:r w:rsidR="00C917F1" w:rsidRPr="009C7EF5">
        <w:rPr>
          <w:rFonts w:ascii="Verdana" w:hAnsi="Verdana"/>
          <w:sz w:val="20"/>
          <w:szCs w:val="20"/>
        </w:rPr>
        <w:t xml:space="preserve"> de Cessão Fiduciária</w:t>
      </w:r>
      <w:r w:rsidRPr="009C7EF5">
        <w:rPr>
          <w:rFonts w:ascii="Verdana" w:hAnsi="Verdana"/>
          <w:sz w:val="20"/>
          <w:szCs w:val="20"/>
        </w:rPr>
        <w:t>.</w:t>
      </w:r>
    </w:p>
    <w:p w14:paraId="71299F47" w14:textId="77777777" w:rsidR="00B57AAD" w:rsidRPr="009C7EF5" w:rsidRDefault="00B57AAD" w:rsidP="00773C1F">
      <w:pPr>
        <w:tabs>
          <w:tab w:val="left" w:pos="709"/>
          <w:tab w:val="left" w:pos="1276"/>
        </w:tabs>
        <w:spacing w:after="0" w:line="312" w:lineRule="auto"/>
        <w:contextualSpacing/>
        <w:jc w:val="both"/>
        <w:rPr>
          <w:rFonts w:ascii="Verdana" w:hAnsi="Verdana"/>
          <w:sz w:val="20"/>
          <w:szCs w:val="20"/>
        </w:rPr>
      </w:pPr>
    </w:p>
    <w:p w14:paraId="3F5A1361" w14:textId="35C2CC1E" w:rsidR="00B57AAD" w:rsidRPr="009C7EF5" w:rsidRDefault="00B57AAD" w:rsidP="002A31F3">
      <w:pPr>
        <w:pStyle w:val="ListaColorida-nfase11"/>
        <w:numPr>
          <w:ilvl w:val="0"/>
          <w:numId w:val="5"/>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OBJETO DO ADITAMENTO</w:t>
      </w:r>
    </w:p>
    <w:p w14:paraId="1558735F" w14:textId="77777777" w:rsidR="003F3EBA" w:rsidRPr="009C7EF5" w:rsidRDefault="003F3EBA" w:rsidP="003F3EBA">
      <w:pPr>
        <w:tabs>
          <w:tab w:val="left" w:pos="709"/>
          <w:tab w:val="left" w:pos="1276"/>
        </w:tabs>
        <w:spacing w:after="0" w:line="312" w:lineRule="auto"/>
        <w:jc w:val="both"/>
        <w:rPr>
          <w:rFonts w:ascii="Verdana" w:hAnsi="Verdana"/>
          <w:i/>
          <w:iCs/>
          <w:sz w:val="20"/>
          <w:szCs w:val="20"/>
        </w:rPr>
      </w:pPr>
    </w:p>
    <w:p w14:paraId="16394C90" w14:textId="69805D30" w:rsidR="0068130B" w:rsidRPr="009C7EF5" w:rsidRDefault="00D15BA6" w:rsidP="00D15BA6">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9C7EF5">
        <w:rPr>
          <w:rFonts w:ascii="Verdana" w:hAnsi="Verdana"/>
          <w:color w:val="000000"/>
          <w:w w:val="0"/>
          <w:sz w:val="20"/>
          <w:szCs w:val="20"/>
        </w:rPr>
        <w:t xml:space="preserve">Em vistas as deliberações da Assembleia Geral de Debenturistas realizada em 23 de agosto de 2019, as Partes resolvem alterar a </w:t>
      </w:r>
      <w:r w:rsidR="00B4791E" w:rsidRPr="009C7EF5">
        <w:rPr>
          <w:rFonts w:ascii="Verdana" w:hAnsi="Verdana"/>
          <w:color w:val="000000"/>
          <w:w w:val="0"/>
          <w:sz w:val="20"/>
          <w:szCs w:val="20"/>
        </w:rPr>
        <w:t>Cláusula 5</w:t>
      </w:r>
      <w:r w:rsidR="004343E9" w:rsidRPr="009C7EF5">
        <w:rPr>
          <w:rFonts w:ascii="Verdana" w:hAnsi="Verdana"/>
          <w:color w:val="000000"/>
          <w:w w:val="0"/>
          <w:sz w:val="20"/>
          <w:szCs w:val="20"/>
        </w:rPr>
        <w:t>,</w:t>
      </w:r>
      <w:r w:rsidR="008B78A3" w:rsidRPr="009C7EF5">
        <w:rPr>
          <w:rFonts w:ascii="Verdana" w:hAnsi="Verdana"/>
          <w:color w:val="000000"/>
          <w:w w:val="0"/>
          <w:sz w:val="20"/>
          <w:szCs w:val="20"/>
        </w:rPr>
        <w:t xml:space="preserve"> do Contrato</w:t>
      </w:r>
      <w:r w:rsidR="0068130B" w:rsidRPr="009C7EF5">
        <w:rPr>
          <w:rFonts w:ascii="Verdana" w:hAnsi="Verdana"/>
          <w:color w:val="000000"/>
          <w:w w:val="0"/>
          <w:sz w:val="20"/>
          <w:szCs w:val="20"/>
        </w:rPr>
        <w:t xml:space="preserve">, que passa a vigorar com </w:t>
      </w:r>
      <w:r w:rsidR="004343E9" w:rsidRPr="009C7EF5">
        <w:rPr>
          <w:rFonts w:ascii="Verdana" w:hAnsi="Verdana"/>
          <w:color w:val="000000"/>
          <w:w w:val="0"/>
          <w:sz w:val="20"/>
          <w:szCs w:val="20"/>
        </w:rPr>
        <w:t>a denominação “</w:t>
      </w:r>
      <w:r w:rsidR="004343E9" w:rsidRPr="009C7EF5">
        <w:rPr>
          <w:rFonts w:ascii="Verdana" w:hAnsi="Verdana" w:cs="Tahoma"/>
          <w:i/>
          <w:iCs/>
          <w:sz w:val="20"/>
          <w:szCs w:val="20"/>
        </w:rPr>
        <w:t xml:space="preserve">Movimentação da Conta Vinculada </w:t>
      </w:r>
      <w:proofErr w:type="spellStart"/>
      <w:r w:rsidR="004343E9" w:rsidRPr="009C7EF5">
        <w:rPr>
          <w:rFonts w:ascii="Verdana" w:hAnsi="Verdana" w:cs="Tahoma"/>
          <w:i/>
          <w:iCs/>
          <w:sz w:val="20"/>
          <w:szCs w:val="20"/>
        </w:rPr>
        <w:t>Smartcoat</w:t>
      </w:r>
      <w:proofErr w:type="spellEnd"/>
      <w:r w:rsidR="004343E9" w:rsidRPr="009C7EF5">
        <w:rPr>
          <w:rFonts w:ascii="Verdana" w:hAnsi="Verdana" w:cs="Tahoma"/>
          <w:i/>
          <w:iCs/>
          <w:sz w:val="20"/>
          <w:szCs w:val="20"/>
        </w:rPr>
        <w:t xml:space="preserve">, Conta Vinculada </w:t>
      </w:r>
      <w:proofErr w:type="spellStart"/>
      <w:r w:rsidR="004343E9" w:rsidRPr="009C7EF5">
        <w:rPr>
          <w:rFonts w:ascii="Verdana" w:hAnsi="Verdana" w:cs="Tahoma"/>
          <w:i/>
          <w:iCs/>
          <w:sz w:val="20"/>
          <w:szCs w:val="20"/>
        </w:rPr>
        <w:t>Priner</w:t>
      </w:r>
      <w:proofErr w:type="spellEnd"/>
      <w:r w:rsidR="004343E9" w:rsidRPr="009C7EF5">
        <w:rPr>
          <w:rFonts w:ascii="Verdana" w:hAnsi="Verdana" w:cs="Tahoma"/>
          <w:i/>
          <w:iCs/>
          <w:sz w:val="20"/>
          <w:szCs w:val="20"/>
        </w:rPr>
        <w:t xml:space="preserve"> Locação e Conta Vinculada </w:t>
      </w:r>
      <w:proofErr w:type="spellStart"/>
      <w:r w:rsidR="004343E9" w:rsidRPr="009C7EF5">
        <w:rPr>
          <w:rFonts w:ascii="Verdana" w:hAnsi="Verdana" w:cs="Tahoma"/>
          <w:i/>
          <w:iCs/>
          <w:sz w:val="20"/>
          <w:szCs w:val="20"/>
        </w:rPr>
        <w:t>Priner</w:t>
      </w:r>
      <w:proofErr w:type="spellEnd"/>
      <w:r w:rsidR="004343E9" w:rsidRPr="009C7EF5">
        <w:rPr>
          <w:rFonts w:ascii="Verdana" w:hAnsi="Verdana" w:cs="Tahoma"/>
          <w:i/>
          <w:iCs/>
          <w:sz w:val="20"/>
          <w:szCs w:val="20"/>
        </w:rPr>
        <w:t xml:space="preserve"> Serviços, Valor Mínimo, Reestabelecimento do Valor Mínimo e Substituição dos Recebíveis </w:t>
      </w:r>
      <w:proofErr w:type="spellStart"/>
      <w:r w:rsidR="004343E9" w:rsidRPr="009C7EF5">
        <w:rPr>
          <w:rFonts w:ascii="Verdana" w:hAnsi="Verdana" w:cs="Tahoma"/>
          <w:i/>
          <w:iCs/>
          <w:sz w:val="20"/>
          <w:szCs w:val="20"/>
        </w:rPr>
        <w:t>Smartcoat</w:t>
      </w:r>
      <w:proofErr w:type="spellEnd"/>
      <w:r w:rsidR="004343E9" w:rsidRPr="009C7EF5">
        <w:rPr>
          <w:rFonts w:ascii="Verdana" w:hAnsi="Verdana"/>
          <w:color w:val="000000"/>
          <w:w w:val="0"/>
          <w:sz w:val="20"/>
          <w:szCs w:val="20"/>
        </w:rPr>
        <w:t xml:space="preserve">” e com </w:t>
      </w:r>
      <w:r w:rsidR="0068130B" w:rsidRPr="009C7EF5">
        <w:rPr>
          <w:rFonts w:ascii="Verdana" w:hAnsi="Verdana"/>
          <w:color w:val="000000"/>
          <w:w w:val="0"/>
          <w:sz w:val="20"/>
          <w:szCs w:val="20"/>
        </w:rPr>
        <w:t>a seguinte redaç</w:t>
      </w:r>
      <w:r w:rsidR="002953C4">
        <w:rPr>
          <w:rFonts w:ascii="Verdana" w:hAnsi="Verdana"/>
          <w:color w:val="000000"/>
          <w:w w:val="0"/>
          <w:sz w:val="20"/>
          <w:szCs w:val="20"/>
        </w:rPr>
        <w:t>ão</w:t>
      </w:r>
      <w:r w:rsidR="0068130B" w:rsidRPr="009C7EF5">
        <w:rPr>
          <w:rFonts w:ascii="Verdana" w:hAnsi="Verdana"/>
          <w:color w:val="000000"/>
          <w:w w:val="0"/>
          <w:sz w:val="20"/>
          <w:szCs w:val="20"/>
        </w:rPr>
        <w:t>:</w:t>
      </w:r>
    </w:p>
    <w:p w14:paraId="23BFD7DF" w14:textId="77777777" w:rsidR="004343E9" w:rsidRPr="009C7EF5" w:rsidRDefault="004343E9" w:rsidP="0072425B">
      <w:pPr>
        <w:pStyle w:val="ListaColorida-nfase11"/>
        <w:tabs>
          <w:tab w:val="left" w:pos="709"/>
          <w:tab w:val="left" w:pos="1276"/>
        </w:tabs>
        <w:spacing w:after="0" w:line="312" w:lineRule="auto"/>
        <w:jc w:val="both"/>
        <w:rPr>
          <w:rFonts w:ascii="Verdana" w:hAnsi="Verdana"/>
          <w:sz w:val="20"/>
          <w:szCs w:val="20"/>
        </w:rPr>
      </w:pPr>
    </w:p>
    <w:p w14:paraId="483682A7" w14:textId="103DCC94" w:rsidR="00DF6E44" w:rsidRDefault="004343E9" w:rsidP="004343E9">
      <w:pPr>
        <w:pStyle w:val="ListaColorida-nfase11"/>
        <w:tabs>
          <w:tab w:val="left" w:pos="851"/>
          <w:tab w:val="left" w:pos="1276"/>
        </w:tabs>
        <w:spacing w:after="0" w:line="312" w:lineRule="auto"/>
        <w:ind w:hanging="11"/>
        <w:jc w:val="both"/>
        <w:rPr>
          <w:rFonts w:ascii="Verdana" w:hAnsi="Verdana"/>
          <w:i/>
          <w:sz w:val="20"/>
          <w:rPrChange w:id="9" w:author="Elmiro Coutinho" w:date="2019-08-29T13:56:00Z">
            <w:rPr>
              <w:rFonts w:ascii="Verdana" w:hAnsi="Verdana"/>
              <w:b/>
              <w:i/>
              <w:sz w:val="20"/>
            </w:rPr>
          </w:rPrChange>
        </w:rPr>
      </w:pPr>
      <w:r w:rsidRPr="009C7EF5">
        <w:rPr>
          <w:rFonts w:ascii="Verdana" w:hAnsi="Verdana"/>
          <w:i/>
          <w:iCs/>
          <w:sz w:val="20"/>
          <w:szCs w:val="20"/>
        </w:rPr>
        <w:t xml:space="preserve"> </w:t>
      </w:r>
      <w:r w:rsidR="0072425B" w:rsidRPr="009C7EF5">
        <w:rPr>
          <w:rFonts w:ascii="Verdana" w:hAnsi="Verdana"/>
          <w:i/>
          <w:iCs/>
          <w:sz w:val="20"/>
          <w:szCs w:val="20"/>
        </w:rPr>
        <w:t>“5.1.</w:t>
      </w:r>
      <w:r w:rsidR="00836F99" w:rsidRPr="009C7EF5">
        <w:rPr>
          <w:rFonts w:ascii="Verdana" w:hAnsi="Verdana"/>
          <w:i/>
          <w:iCs/>
          <w:sz w:val="20"/>
          <w:szCs w:val="20"/>
        </w:rPr>
        <w:t xml:space="preserve">Todos </w:t>
      </w:r>
      <w:r w:rsidR="0072425B" w:rsidRPr="009C7EF5">
        <w:rPr>
          <w:rFonts w:ascii="Verdana" w:hAnsi="Verdana"/>
          <w:i/>
          <w:iCs/>
          <w:sz w:val="20"/>
          <w:szCs w:val="20"/>
        </w:rPr>
        <w:t xml:space="preserve">(i) </w:t>
      </w:r>
      <w:r w:rsidR="00836F99" w:rsidRPr="009C7EF5">
        <w:rPr>
          <w:rFonts w:ascii="Verdana" w:hAnsi="Verdana"/>
          <w:i/>
          <w:iCs/>
          <w:sz w:val="20"/>
          <w:szCs w:val="20"/>
        </w:rPr>
        <w:t>os Recebíveis</w:t>
      </w:r>
      <w:r w:rsidR="00836F99" w:rsidRPr="009C7EF5">
        <w:rPr>
          <w:rFonts w:ascii="Verdana" w:hAnsi="Verdana"/>
          <w:i/>
          <w:iCs/>
          <w:sz w:val="20"/>
          <w:szCs w:val="20"/>
          <w:lang w:eastAsia="pt-BR"/>
        </w:rPr>
        <w:t xml:space="preserve"> </w:t>
      </w:r>
      <w:proofErr w:type="spellStart"/>
      <w:r w:rsidR="00836F99" w:rsidRPr="009C7EF5">
        <w:rPr>
          <w:rFonts w:ascii="Verdana" w:hAnsi="Verdana"/>
          <w:i/>
          <w:iCs/>
          <w:sz w:val="20"/>
          <w:szCs w:val="20"/>
          <w:lang w:eastAsia="pt-BR"/>
        </w:rPr>
        <w:t>Smartcoat</w:t>
      </w:r>
      <w:proofErr w:type="spellEnd"/>
      <w:r w:rsidR="00836F99" w:rsidRPr="009C7EF5">
        <w:rPr>
          <w:rFonts w:ascii="Verdana" w:hAnsi="Verdana"/>
          <w:i/>
          <w:iCs/>
          <w:sz w:val="20"/>
          <w:szCs w:val="20"/>
        </w:rPr>
        <w:t xml:space="preserve"> e os Recebíveis </w:t>
      </w:r>
      <w:proofErr w:type="spellStart"/>
      <w:r w:rsidR="00836F99" w:rsidRPr="009C7EF5">
        <w:rPr>
          <w:rFonts w:ascii="Verdana" w:hAnsi="Verdana"/>
          <w:i/>
          <w:iCs/>
          <w:sz w:val="20"/>
          <w:szCs w:val="20"/>
        </w:rPr>
        <w:t>Actemium</w:t>
      </w:r>
      <w:proofErr w:type="spellEnd"/>
      <w:r w:rsidR="00836F99" w:rsidRPr="009C7EF5">
        <w:rPr>
          <w:rFonts w:ascii="Verdana" w:hAnsi="Verdana"/>
          <w:i/>
          <w:iCs/>
          <w:sz w:val="20"/>
          <w:szCs w:val="20"/>
        </w:rPr>
        <w:t xml:space="preserve"> serão pagos pelos seus respectivos devedores à </w:t>
      </w:r>
      <w:proofErr w:type="spellStart"/>
      <w:r w:rsidR="00836F99" w:rsidRPr="009C7EF5">
        <w:rPr>
          <w:rFonts w:ascii="Verdana" w:hAnsi="Verdana"/>
          <w:i/>
          <w:iCs/>
          <w:sz w:val="20"/>
          <w:szCs w:val="20"/>
          <w:lang w:eastAsia="pt-BR"/>
        </w:rPr>
        <w:t>Smartcoat</w:t>
      </w:r>
      <w:proofErr w:type="spellEnd"/>
      <w:r w:rsidR="00836F99" w:rsidRPr="009C7EF5">
        <w:rPr>
          <w:rFonts w:ascii="Verdana" w:hAnsi="Verdana"/>
          <w:i/>
          <w:iCs/>
          <w:sz w:val="20"/>
          <w:szCs w:val="20"/>
          <w:lang w:eastAsia="pt-BR"/>
        </w:rPr>
        <w:t xml:space="preserve"> </w:t>
      </w:r>
      <w:r w:rsidR="00836F99" w:rsidRPr="009C7EF5">
        <w:rPr>
          <w:rFonts w:ascii="Verdana" w:hAnsi="Verdana"/>
          <w:i/>
          <w:iCs/>
          <w:sz w:val="20"/>
          <w:szCs w:val="20"/>
        </w:rPr>
        <w:t>na Conta Vinculada</w:t>
      </w:r>
      <w:r w:rsidR="00836F99" w:rsidRPr="009C7EF5">
        <w:rPr>
          <w:rFonts w:ascii="Verdana" w:hAnsi="Verdana"/>
          <w:i/>
          <w:iCs/>
          <w:sz w:val="20"/>
          <w:szCs w:val="20"/>
          <w:lang w:eastAsia="pt-BR"/>
        </w:rPr>
        <w:t xml:space="preserve"> </w:t>
      </w:r>
      <w:proofErr w:type="spellStart"/>
      <w:r w:rsidR="00836F99" w:rsidRPr="009C7EF5">
        <w:rPr>
          <w:rFonts w:ascii="Verdana" w:hAnsi="Verdana"/>
          <w:i/>
          <w:iCs/>
          <w:sz w:val="20"/>
          <w:szCs w:val="20"/>
          <w:lang w:eastAsia="pt-BR"/>
        </w:rPr>
        <w:t>Smartcoat</w:t>
      </w:r>
      <w:proofErr w:type="spellEnd"/>
      <w:r w:rsidR="000D407A" w:rsidRPr="009C7EF5">
        <w:rPr>
          <w:rFonts w:ascii="Verdana" w:hAnsi="Verdana"/>
          <w:i/>
          <w:iCs/>
          <w:sz w:val="20"/>
          <w:szCs w:val="20"/>
          <w:lang w:eastAsia="pt-BR"/>
        </w:rPr>
        <w:t xml:space="preserve">, </w:t>
      </w:r>
      <w:r w:rsidR="0072425B" w:rsidRPr="009C7EF5">
        <w:rPr>
          <w:rFonts w:ascii="Verdana" w:hAnsi="Verdana"/>
          <w:i/>
          <w:iCs/>
          <w:sz w:val="20"/>
          <w:szCs w:val="20"/>
          <w:lang w:eastAsia="pt-BR"/>
        </w:rPr>
        <w:t>(</w:t>
      </w:r>
      <w:proofErr w:type="spellStart"/>
      <w:r w:rsidR="0072425B" w:rsidRPr="009C7EF5">
        <w:rPr>
          <w:rFonts w:ascii="Verdana" w:hAnsi="Verdana"/>
          <w:i/>
          <w:iCs/>
          <w:sz w:val="20"/>
          <w:szCs w:val="20"/>
          <w:lang w:eastAsia="pt-BR"/>
        </w:rPr>
        <w:t>ii</w:t>
      </w:r>
      <w:proofErr w:type="spellEnd"/>
      <w:r w:rsidR="0072425B" w:rsidRPr="009C7EF5">
        <w:rPr>
          <w:rFonts w:ascii="Verdana" w:hAnsi="Verdana"/>
          <w:i/>
          <w:iCs/>
          <w:sz w:val="20"/>
          <w:szCs w:val="20"/>
          <w:lang w:eastAsia="pt-BR"/>
        </w:rPr>
        <w:t>)</w:t>
      </w:r>
      <w:r w:rsidR="00EF4BEB" w:rsidRPr="009C7EF5">
        <w:rPr>
          <w:rFonts w:ascii="Verdana" w:hAnsi="Verdana"/>
          <w:i/>
          <w:iCs/>
          <w:sz w:val="20"/>
          <w:szCs w:val="20"/>
          <w:lang w:eastAsia="pt-BR"/>
        </w:rPr>
        <w:t xml:space="preserve"> </w:t>
      </w:r>
      <w:r w:rsidR="000D407A" w:rsidRPr="009C7EF5">
        <w:rPr>
          <w:rFonts w:ascii="Verdana" w:hAnsi="Verdana"/>
          <w:i/>
          <w:iCs/>
          <w:sz w:val="20"/>
          <w:szCs w:val="20"/>
          <w:lang w:eastAsia="pt-BR"/>
        </w:rPr>
        <w:t xml:space="preserve">os </w:t>
      </w:r>
      <w:r w:rsidR="00EF4BEB" w:rsidRPr="009C7EF5">
        <w:rPr>
          <w:rFonts w:ascii="Verdana" w:hAnsi="Verdana"/>
          <w:i/>
          <w:iCs/>
          <w:sz w:val="20"/>
          <w:szCs w:val="20"/>
        </w:rPr>
        <w:t xml:space="preserve">Recebíveis </w:t>
      </w:r>
      <w:proofErr w:type="spellStart"/>
      <w:r w:rsidR="00EF4BEB" w:rsidRPr="009C7EF5">
        <w:rPr>
          <w:rFonts w:ascii="Verdana" w:hAnsi="Verdana"/>
          <w:i/>
          <w:iCs/>
          <w:sz w:val="20"/>
          <w:szCs w:val="20"/>
        </w:rPr>
        <w:t>Priner</w:t>
      </w:r>
      <w:proofErr w:type="spellEnd"/>
      <w:r w:rsidR="00EF4BEB" w:rsidRPr="009C7EF5">
        <w:rPr>
          <w:rFonts w:ascii="Verdana" w:hAnsi="Verdana"/>
          <w:i/>
          <w:iCs/>
          <w:sz w:val="20"/>
          <w:szCs w:val="20"/>
        </w:rPr>
        <w:t xml:space="preserve"> Serviços</w:t>
      </w:r>
      <w:r w:rsidR="00EF4BEB" w:rsidRPr="009C7EF5">
        <w:rPr>
          <w:rFonts w:ascii="Verdana" w:hAnsi="Verdana"/>
          <w:i/>
          <w:iCs/>
          <w:sz w:val="20"/>
          <w:szCs w:val="20"/>
          <w:lang w:eastAsia="pt-BR"/>
        </w:rPr>
        <w:t xml:space="preserve"> </w:t>
      </w:r>
      <w:r w:rsidR="000D407A" w:rsidRPr="009C7EF5">
        <w:rPr>
          <w:rFonts w:ascii="Verdana" w:hAnsi="Verdana"/>
          <w:i/>
          <w:iCs/>
          <w:sz w:val="20"/>
          <w:szCs w:val="20"/>
          <w:lang w:eastAsia="pt-BR"/>
        </w:rPr>
        <w:t xml:space="preserve">serão pagos pelos seus respectivos devedores à </w:t>
      </w:r>
      <w:r w:rsidR="0072425B" w:rsidRPr="009C7EF5">
        <w:rPr>
          <w:rFonts w:ascii="Verdana" w:hAnsi="Verdana"/>
          <w:i/>
          <w:iCs/>
          <w:sz w:val="20"/>
          <w:szCs w:val="20"/>
          <w:lang w:eastAsia="pt-BR"/>
        </w:rPr>
        <w:t>Emissora</w:t>
      </w:r>
      <w:r w:rsidR="00EF4BEB" w:rsidRPr="009C7EF5">
        <w:rPr>
          <w:rFonts w:ascii="Verdana" w:hAnsi="Verdana"/>
          <w:i/>
          <w:iCs/>
          <w:sz w:val="20"/>
          <w:szCs w:val="20"/>
          <w:lang w:eastAsia="pt-BR"/>
        </w:rPr>
        <w:t xml:space="preserve"> na </w:t>
      </w:r>
      <w:r w:rsidR="0072425B" w:rsidRPr="009C7EF5">
        <w:rPr>
          <w:rFonts w:ascii="Verdana" w:hAnsi="Verdana"/>
          <w:i/>
          <w:iCs/>
          <w:sz w:val="20"/>
          <w:szCs w:val="20"/>
          <w:lang w:eastAsia="pt-BR"/>
        </w:rPr>
        <w:t>C</w:t>
      </w:r>
      <w:r w:rsidR="00EF4BEB" w:rsidRPr="009C7EF5">
        <w:rPr>
          <w:rFonts w:ascii="Verdana" w:hAnsi="Verdana"/>
          <w:i/>
          <w:iCs/>
          <w:sz w:val="20"/>
          <w:szCs w:val="20"/>
          <w:lang w:eastAsia="pt-BR"/>
        </w:rPr>
        <w:t xml:space="preserve">onta </w:t>
      </w:r>
      <w:r w:rsidR="0072425B" w:rsidRPr="009C7EF5">
        <w:rPr>
          <w:rFonts w:ascii="Verdana" w:hAnsi="Verdana"/>
          <w:i/>
          <w:iCs/>
          <w:sz w:val="20"/>
          <w:szCs w:val="20"/>
          <w:lang w:eastAsia="pt-BR"/>
        </w:rPr>
        <w:t>V</w:t>
      </w:r>
      <w:r w:rsidR="00EF4BEB" w:rsidRPr="009C7EF5">
        <w:rPr>
          <w:rFonts w:ascii="Verdana" w:hAnsi="Verdana"/>
          <w:i/>
          <w:iCs/>
          <w:sz w:val="20"/>
          <w:szCs w:val="20"/>
          <w:lang w:eastAsia="pt-BR"/>
        </w:rPr>
        <w:t xml:space="preserve">inculada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Serviços e </w:t>
      </w:r>
      <w:r w:rsidR="0072425B" w:rsidRPr="009C7EF5">
        <w:rPr>
          <w:rFonts w:ascii="Verdana" w:hAnsi="Verdana"/>
          <w:i/>
          <w:iCs/>
          <w:sz w:val="20"/>
          <w:szCs w:val="20"/>
          <w:lang w:eastAsia="pt-BR"/>
        </w:rPr>
        <w:t>(</w:t>
      </w:r>
      <w:proofErr w:type="spellStart"/>
      <w:r w:rsidR="0072425B" w:rsidRPr="009C7EF5">
        <w:rPr>
          <w:rFonts w:ascii="Verdana" w:hAnsi="Verdana"/>
          <w:i/>
          <w:iCs/>
          <w:sz w:val="20"/>
          <w:szCs w:val="20"/>
          <w:lang w:eastAsia="pt-BR"/>
        </w:rPr>
        <w:t>iii</w:t>
      </w:r>
      <w:proofErr w:type="spellEnd"/>
      <w:r w:rsidR="0072425B" w:rsidRPr="009C7EF5">
        <w:rPr>
          <w:rFonts w:ascii="Verdana" w:hAnsi="Verdana"/>
          <w:i/>
          <w:iCs/>
          <w:sz w:val="20"/>
          <w:szCs w:val="20"/>
          <w:lang w:eastAsia="pt-BR"/>
        </w:rPr>
        <w:t>)</w:t>
      </w:r>
      <w:r w:rsidR="00EF4BEB" w:rsidRPr="009C7EF5">
        <w:rPr>
          <w:rFonts w:ascii="Verdana" w:hAnsi="Verdana"/>
          <w:i/>
          <w:iCs/>
          <w:sz w:val="20"/>
          <w:szCs w:val="20"/>
          <w:lang w:eastAsia="pt-BR"/>
        </w:rPr>
        <w:t xml:space="preserve"> os Recebíveis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Locação </w:t>
      </w:r>
      <w:r w:rsidR="00EF4BEB" w:rsidRPr="009C7EF5">
        <w:rPr>
          <w:rFonts w:ascii="Verdana" w:hAnsi="Verdana"/>
          <w:i/>
          <w:iCs/>
          <w:sz w:val="20"/>
          <w:szCs w:val="20"/>
        </w:rPr>
        <w:t xml:space="preserve">serão pagos pelos seus respectivos devedores à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Locação </w:t>
      </w:r>
      <w:r w:rsidR="0072425B" w:rsidRPr="009C7EF5">
        <w:rPr>
          <w:rFonts w:ascii="Verdana" w:hAnsi="Verdana"/>
          <w:i/>
          <w:iCs/>
          <w:sz w:val="20"/>
          <w:szCs w:val="20"/>
        </w:rPr>
        <w:t>na Conta Vinculada</w:t>
      </w:r>
      <w:r w:rsidR="00EF4BEB" w:rsidRPr="009C7EF5">
        <w:rPr>
          <w:rFonts w:ascii="Verdana" w:hAnsi="Verdana"/>
          <w:i/>
          <w:iCs/>
          <w:sz w:val="20"/>
          <w:szCs w:val="20"/>
        </w:rPr>
        <w:t xml:space="preserve"> </w:t>
      </w:r>
      <w:proofErr w:type="spellStart"/>
      <w:r w:rsidR="00EF4BEB" w:rsidRPr="009C7EF5">
        <w:rPr>
          <w:rFonts w:ascii="Verdana" w:hAnsi="Verdana"/>
          <w:i/>
          <w:iCs/>
          <w:sz w:val="20"/>
          <w:szCs w:val="20"/>
        </w:rPr>
        <w:t>Priner</w:t>
      </w:r>
      <w:proofErr w:type="spellEnd"/>
      <w:r w:rsidR="00EF4BEB" w:rsidRPr="009C7EF5">
        <w:rPr>
          <w:rFonts w:ascii="Verdana" w:hAnsi="Verdana"/>
          <w:i/>
          <w:iCs/>
          <w:sz w:val="20"/>
          <w:szCs w:val="20"/>
        </w:rPr>
        <w:t xml:space="preserve"> Locação</w:t>
      </w:r>
      <w:r w:rsidR="00836F99" w:rsidRPr="009C7EF5">
        <w:rPr>
          <w:rFonts w:ascii="Verdana" w:hAnsi="Verdana"/>
          <w:i/>
          <w:iCs/>
          <w:sz w:val="20"/>
          <w:szCs w:val="20"/>
        </w:rPr>
        <w:t xml:space="preserve">, sendo certo que (a) até o dia 9 de maio de 2020, todos os Recebíveis </w:t>
      </w:r>
      <w:proofErr w:type="spellStart"/>
      <w:r w:rsidR="00836F99" w:rsidRPr="009C7EF5">
        <w:rPr>
          <w:rFonts w:ascii="Verdana" w:hAnsi="Verdana"/>
          <w:i/>
          <w:iCs/>
          <w:sz w:val="20"/>
          <w:szCs w:val="20"/>
          <w:lang w:eastAsia="pt-BR"/>
        </w:rPr>
        <w:t>Smartcoat</w:t>
      </w:r>
      <w:proofErr w:type="spellEnd"/>
      <w:r w:rsidR="00836F99" w:rsidRPr="009C7EF5">
        <w:rPr>
          <w:rFonts w:ascii="Verdana" w:hAnsi="Verdana"/>
          <w:i/>
          <w:iCs/>
          <w:sz w:val="20"/>
          <w:szCs w:val="20"/>
          <w:lang w:eastAsia="pt-BR"/>
        </w:rPr>
        <w:t xml:space="preserve"> </w:t>
      </w:r>
      <w:r w:rsidR="00836F99" w:rsidRPr="009C7EF5">
        <w:rPr>
          <w:rFonts w:ascii="Verdana" w:hAnsi="Verdana"/>
          <w:i/>
          <w:iCs/>
          <w:sz w:val="20"/>
          <w:szCs w:val="20"/>
        </w:rPr>
        <w:t xml:space="preserve">e os Recebíveis </w:t>
      </w:r>
      <w:proofErr w:type="spellStart"/>
      <w:r w:rsidR="00836F99" w:rsidRPr="009C7EF5">
        <w:rPr>
          <w:rFonts w:ascii="Verdana" w:hAnsi="Verdana"/>
          <w:i/>
          <w:iCs/>
          <w:sz w:val="20"/>
          <w:szCs w:val="20"/>
        </w:rPr>
        <w:t>Actemium</w:t>
      </w:r>
      <w:proofErr w:type="spellEnd"/>
      <w:r w:rsidR="00836F99" w:rsidRPr="009C7EF5">
        <w:rPr>
          <w:rFonts w:ascii="Verdana" w:hAnsi="Verdana"/>
          <w:i/>
          <w:iCs/>
          <w:sz w:val="20"/>
          <w:szCs w:val="20"/>
        </w:rPr>
        <w:t xml:space="preserve"> depositados na Conta </w:t>
      </w:r>
      <w:r w:rsidR="000D407A" w:rsidRPr="009C7EF5">
        <w:rPr>
          <w:rFonts w:ascii="Verdana" w:hAnsi="Verdana"/>
          <w:i/>
          <w:iCs/>
          <w:sz w:val="20"/>
          <w:szCs w:val="20"/>
        </w:rPr>
        <w:t xml:space="preserve">Vinculada </w:t>
      </w:r>
      <w:proofErr w:type="spellStart"/>
      <w:r w:rsidR="00836F99" w:rsidRPr="009C7EF5">
        <w:rPr>
          <w:rFonts w:ascii="Verdana" w:hAnsi="Verdana"/>
          <w:i/>
          <w:iCs/>
          <w:sz w:val="20"/>
          <w:szCs w:val="20"/>
        </w:rPr>
        <w:t>Smartcoat</w:t>
      </w:r>
      <w:proofErr w:type="spellEnd"/>
      <w:r w:rsidR="00836F99" w:rsidRPr="009C7EF5">
        <w:rPr>
          <w:rFonts w:ascii="Verdana" w:hAnsi="Verdana"/>
          <w:i/>
          <w:iCs/>
          <w:sz w:val="20"/>
          <w:szCs w:val="20"/>
        </w:rPr>
        <w:t xml:space="preserve"> deverão ser liberados à </w:t>
      </w:r>
      <w:proofErr w:type="spellStart"/>
      <w:r w:rsidR="00836F99" w:rsidRPr="009C7EF5">
        <w:rPr>
          <w:rFonts w:ascii="Verdana" w:hAnsi="Verdana"/>
          <w:i/>
          <w:iCs/>
          <w:sz w:val="20"/>
          <w:szCs w:val="20"/>
          <w:lang w:eastAsia="pt-BR"/>
        </w:rPr>
        <w:lastRenderedPageBreak/>
        <w:t>Smartcoat</w:t>
      </w:r>
      <w:proofErr w:type="spellEnd"/>
      <w:r w:rsidR="000D407A" w:rsidRPr="009C7EF5">
        <w:rPr>
          <w:rFonts w:ascii="Verdana" w:hAnsi="Verdana"/>
          <w:i/>
          <w:iCs/>
          <w:sz w:val="20"/>
          <w:szCs w:val="20"/>
          <w:lang w:eastAsia="pt-BR"/>
        </w:rPr>
        <w:t xml:space="preserve">, todos os </w:t>
      </w:r>
      <w:r w:rsidR="00EF4BEB" w:rsidRPr="009C7EF5">
        <w:rPr>
          <w:rFonts w:ascii="Verdana" w:hAnsi="Verdana"/>
          <w:i/>
          <w:iCs/>
          <w:sz w:val="20"/>
          <w:szCs w:val="20"/>
          <w:lang w:eastAsia="pt-BR"/>
        </w:rPr>
        <w:t xml:space="preserve">Recebíveis </w:t>
      </w:r>
      <w:proofErr w:type="spellStart"/>
      <w:r w:rsidR="00EF4BEB" w:rsidRPr="009C7EF5">
        <w:rPr>
          <w:rFonts w:ascii="Verdana" w:hAnsi="Verdana"/>
          <w:i/>
          <w:iCs/>
          <w:sz w:val="20"/>
          <w:szCs w:val="20"/>
          <w:lang w:eastAsia="pt-BR"/>
        </w:rPr>
        <w:t>Pr</w:t>
      </w:r>
      <w:r w:rsidR="00043280" w:rsidRPr="009C7EF5">
        <w:rPr>
          <w:rFonts w:ascii="Verdana" w:hAnsi="Verdana"/>
          <w:i/>
          <w:iCs/>
          <w:sz w:val="20"/>
          <w:szCs w:val="20"/>
          <w:lang w:eastAsia="pt-BR"/>
        </w:rPr>
        <w:t>iner</w:t>
      </w:r>
      <w:proofErr w:type="spellEnd"/>
      <w:r w:rsidR="00043280" w:rsidRPr="009C7EF5">
        <w:rPr>
          <w:rFonts w:ascii="Verdana" w:hAnsi="Verdana"/>
          <w:i/>
          <w:iCs/>
          <w:sz w:val="20"/>
          <w:szCs w:val="20"/>
          <w:lang w:eastAsia="pt-BR"/>
        </w:rPr>
        <w:t xml:space="preserve"> Serviços</w:t>
      </w:r>
      <w:r w:rsidR="000D407A" w:rsidRPr="009C7EF5">
        <w:rPr>
          <w:rFonts w:ascii="Verdana" w:hAnsi="Verdana"/>
          <w:i/>
          <w:iCs/>
          <w:sz w:val="20"/>
          <w:szCs w:val="20"/>
          <w:lang w:eastAsia="pt-BR"/>
        </w:rPr>
        <w:t xml:space="preserve"> depositados </w:t>
      </w:r>
      <w:r w:rsidR="00043280" w:rsidRPr="009C7EF5">
        <w:rPr>
          <w:rFonts w:ascii="Verdana" w:hAnsi="Verdana"/>
          <w:i/>
          <w:iCs/>
          <w:sz w:val="20"/>
          <w:szCs w:val="20"/>
          <w:lang w:eastAsia="pt-BR"/>
        </w:rPr>
        <w:t xml:space="preserve">na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Serviços deverão ser liberados à </w:t>
      </w:r>
      <w:r w:rsidR="0072425B" w:rsidRPr="009C7EF5">
        <w:rPr>
          <w:rFonts w:ascii="Verdana" w:hAnsi="Verdana"/>
          <w:i/>
          <w:iCs/>
          <w:sz w:val="20"/>
          <w:szCs w:val="20"/>
          <w:lang w:eastAsia="pt-BR"/>
        </w:rPr>
        <w:t>Emissora</w:t>
      </w:r>
      <w:r w:rsidR="00043280" w:rsidRPr="009C7EF5">
        <w:rPr>
          <w:rFonts w:ascii="Verdana" w:hAnsi="Verdana"/>
          <w:i/>
          <w:iCs/>
          <w:sz w:val="20"/>
          <w:szCs w:val="20"/>
          <w:lang w:eastAsia="pt-BR"/>
        </w:rPr>
        <w:t xml:space="preserve"> e</w:t>
      </w:r>
      <w:ins w:id="10" w:author="Elmiro Coutinho" w:date="2019-08-29T13:56:00Z">
        <w:r w:rsidR="00DF6E44">
          <w:rPr>
            <w:rFonts w:ascii="Verdana" w:hAnsi="Verdana"/>
            <w:i/>
            <w:iCs/>
            <w:sz w:val="20"/>
            <w:szCs w:val="20"/>
            <w:lang w:eastAsia="pt-BR"/>
          </w:rPr>
          <w:t>/ou</w:t>
        </w:r>
      </w:ins>
      <w:r w:rsidR="00043280" w:rsidRPr="009C7EF5">
        <w:rPr>
          <w:rFonts w:ascii="Verdana" w:hAnsi="Verdana"/>
          <w:i/>
          <w:iCs/>
          <w:sz w:val="20"/>
          <w:szCs w:val="20"/>
          <w:lang w:eastAsia="pt-BR"/>
        </w:rPr>
        <w:t xml:space="preserve"> todos os Recebíveis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 depositados na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 deverão ser liberados à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w:t>
      </w:r>
      <w:r w:rsidR="00836F99" w:rsidRPr="009C7EF5">
        <w:rPr>
          <w:rFonts w:ascii="Verdana" w:hAnsi="Verdana"/>
          <w:i/>
          <w:iCs/>
          <w:sz w:val="20"/>
          <w:szCs w:val="20"/>
        </w:rPr>
        <w:t xml:space="preserve">, pelo Banco Depositário, de acordo com os termos e condições do Contrato de Conta Vinculada e considerando o previsto na cláusula 11.14 deste Contrato, na mesma data </w:t>
      </w:r>
      <w:r w:rsidR="00043280" w:rsidRPr="009C7EF5">
        <w:rPr>
          <w:rFonts w:ascii="Verdana" w:hAnsi="Verdana"/>
          <w:i/>
          <w:iCs/>
          <w:sz w:val="20"/>
          <w:szCs w:val="20"/>
        </w:rPr>
        <w:t xml:space="preserve">de </w:t>
      </w:r>
      <w:r w:rsidR="00836F99" w:rsidRPr="009C7EF5">
        <w:rPr>
          <w:rFonts w:ascii="Verdana" w:hAnsi="Verdana"/>
          <w:i/>
          <w:iCs/>
          <w:sz w:val="20"/>
          <w:szCs w:val="20"/>
        </w:rPr>
        <w:t>seu</w:t>
      </w:r>
      <w:r w:rsidR="00043280" w:rsidRPr="009C7EF5">
        <w:rPr>
          <w:rFonts w:ascii="Verdana" w:hAnsi="Verdana"/>
          <w:i/>
          <w:iCs/>
          <w:sz w:val="20"/>
          <w:szCs w:val="20"/>
        </w:rPr>
        <w:t>s</w:t>
      </w:r>
      <w:r w:rsidR="00836F99" w:rsidRPr="009C7EF5">
        <w:rPr>
          <w:rFonts w:ascii="Verdana" w:hAnsi="Verdana"/>
          <w:i/>
          <w:iCs/>
          <w:sz w:val="20"/>
          <w:szCs w:val="20"/>
        </w:rPr>
        <w:t xml:space="preserve"> recebimento</w:t>
      </w:r>
      <w:r w:rsidR="00043280" w:rsidRPr="009C7EF5">
        <w:rPr>
          <w:rFonts w:ascii="Verdana" w:hAnsi="Verdana"/>
          <w:i/>
          <w:iCs/>
          <w:sz w:val="20"/>
          <w:szCs w:val="20"/>
        </w:rPr>
        <w:t>s</w:t>
      </w:r>
      <w:r w:rsidR="00836F99" w:rsidRPr="009C7EF5">
        <w:rPr>
          <w:rFonts w:ascii="Verdana" w:hAnsi="Verdana"/>
          <w:i/>
          <w:iCs/>
          <w:sz w:val="20"/>
          <w:szCs w:val="20"/>
        </w:rPr>
        <w:t xml:space="preserve"> na Conta Vinculada</w:t>
      </w:r>
      <w:r w:rsidR="00836F99" w:rsidRPr="009C7EF5">
        <w:rPr>
          <w:rFonts w:ascii="Verdana" w:hAnsi="Verdana"/>
          <w:i/>
          <w:iCs/>
          <w:sz w:val="20"/>
          <w:szCs w:val="20"/>
          <w:lang w:eastAsia="pt-BR"/>
        </w:rPr>
        <w:t xml:space="preserve"> </w:t>
      </w:r>
      <w:proofErr w:type="spellStart"/>
      <w:r w:rsidR="00836F99" w:rsidRPr="009C7EF5">
        <w:rPr>
          <w:rFonts w:ascii="Verdana" w:hAnsi="Verdana"/>
          <w:i/>
          <w:iCs/>
          <w:sz w:val="20"/>
          <w:szCs w:val="20"/>
          <w:lang w:eastAsia="pt-BR"/>
        </w:rPr>
        <w:t>Smartcoat</w:t>
      </w:r>
      <w:proofErr w:type="spellEnd"/>
      <w:r w:rsidR="000D407A" w:rsidRPr="009C7EF5">
        <w:rPr>
          <w:rFonts w:ascii="Verdana" w:hAnsi="Verdana"/>
          <w:i/>
          <w:iCs/>
          <w:sz w:val="20"/>
          <w:szCs w:val="20"/>
          <w:lang w:eastAsia="pt-BR"/>
        </w:rPr>
        <w:t xml:space="preserve">, na Conta Vinculada </w:t>
      </w:r>
      <w:proofErr w:type="spellStart"/>
      <w:r w:rsidR="000D407A" w:rsidRPr="009C7EF5">
        <w:rPr>
          <w:rFonts w:ascii="Verdana" w:hAnsi="Verdana"/>
          <w:i/>
          <w:iCs/>
          <w:sz w:val="20"/>
          <w:szCs w:val="20"/>
          <w:lang w:eastAsia="pt-BR"/>
        </w:rPr>
        <w:t>Priner</w:t>
      </w:r>
      <w:proofErr w:type="spellEnd"/>
      <w:r w:rsidR="000D407A" w:rsidRPr="009C7EF5">
        <w:rPr>
          <w:rFonts w:ascii="Verdana" w:hAnsi="Verdana"/>
          <w:i/>
          <w:iCs/>
          <w:sz w:val="20"/>
          <w:szCs w:val="20"/>
          <w:lang w:eastAsia="pt-BR"/>
        </w:rPr>
        <w:t xml:space="preserve"> Serviços</w:t>
      </w:r>
      <w:r w:rsidR="00836F99" w:rsidRPr="009C7EF5">
        <w:rPr>
          <w:rFonts w:ascii="Verdana" w:hAnsi="Verdana"/>
          <w:i/>
          <w:iCs/>
          <w:sz w:val="20"/>
          <w:szCs w:val="20"/>
          <w:lang w:eastAsia="pt-BR"/>
        </w:rPr>
        <w:t xml:space="preserve"> </w:t>
      </w:r>
      <w:r w:rsidR="00043280" w:rsidRPr="009C7EF5">
        <w:rPr>
          <w:rFonts w:ascii="Verdana" w:hAnsi="Verdana"/>
          <w:i/>
          <w:iCs/>
          <w:sz w:val="20"/>
          <w:szCs w:val="20"/>
          <w:lang w:eastAsia="pt-BR"/>
        </w:rPr>
        <w:t>e</w:t>
      </w:r>
      <w:r w:rsidR="000D407A" w:rsidRPr="009C7EF5">
        <w:rPr>
          <w:rFonts w:ascii="Verdana" w:hAnsi="Verdana"/>
          <w:i/>
          <w:iCs/>
          <w:sz w:val="20"/>
          <w:szCs w:val="20"/>
          <w:lang w:eastAsia="pt-BR"/>
        </w:rPr>
        <w:t xml:space="preserve"> na Conta Vinculada </w:t>
      </w:r>
      <w:proofErr w:type="spellStart"/>
      <w:r w:rsidR="000D407A" w:rsidRPr="009C7EF5">
        <w:rPr>
          <w:rFonts w:ascii="Verdana" w:hAnsi="Verdana"/>
          <w:i/>
          <w:iCs/>
          <w:sz w:val="20"/>
          <w:szCs w:val="20"/>
          <w:lang w:eastAsia="pt-BR"/>
        </w:rPr>
        <w:t>Priner</w:t>
      </w:r>
      <w:proofErr w:type="spellEnd"/>
      <w:r w:rsidR="000D407A" w:rsidRPr="009C7EF5">
        <w:rPr>
          <w:rFonts w:ascii="Verdana" w:hAnsi="Verdana"/>
          <w:i/>
          <w:iCs/>
          <w:sz w:val="20"/>
          <w:szCs w:val="20"/>
          <w:lang w:eastAsia="pt-BR"/>
        </w:rPr>
        <w:t xml:space="preserve"> Locaçã</w:t>
      </w:r>
      <w:r w:rsidR="00EF056D" w:rsidRPr="009C7EF5">
        <w:rPr>
          <w:rFonts w:ascii="Verdana" w:hAnsi="Verdana"/>
          <w:i/>
          <w:iCs/>
          <w:sz w:val="20"/>
          <w:szCs w:val="20"/>
          <w:lang w:eastAsia="pt-BR"/>
        </w:rPr>
        <w:t>o, respectivamente</w:t>
      </w:r>
      <w:r w:rsidR="00836F99" w:rsidRPr="009C7EF5">
        <w:rPr>
          <w:rFonts w:ascii="Verdana" w:hAnsi="Verdana"/>
          <w:i/>
          <w:iCs/>
          <w:sz w:val="20"/>
          <w:szCs w:val="20"/>
        </w:rPr>
        <w:t xml:space="preserve">, desde que (i) </w:t>
      </w:r>
      <w:r w:rsidR="00836F99" w:rsidRPr="009C7EF5">
        <w:rPr>
          <w:rFonts w:ascii="Verdana" w:hAnsi="Verdana"/>
          <w:i/>
          <w:iCs/>
          <w:sz w:val="20"/>
          <w:szCs w:val="20"/>
          <w:lang w:eastAsia="pt-BR"/>
        </w:rPr>
        <w:t>a Emissora e as Fiadoras estejam adimplentes em relação a</w:t>
      </w:r>
      <w:r w:rsidR="00836F99" w:rsidRPr="009C7EF5">
        <w:rPr>
          <w:rFonts w:ascii="Verdana" w:hAnsi="Verdana"/>
          <w:i/>
          <w:iCs/>
          <w:sz w:val="20"/>
          <w:szCs w:val="20"/>
        </w:rPr>
        <w:t xml:space="preserve"> todas as Obrigações Garantidas; e (</w:t>
      </w:r>
      <w:proofErr w:type="spellStart"/>
      <w:r w:rsidR="00836F99" w:rsidRPr="009C7EF5">
        <w:rPr>
          <w:rFonts w:ascii="Verdana" w:hAnsi="Verdana"/>
          <w:i/>
          <w:iCs/>
          <w:sz w:val="20"/>
          <w:szCs w:val="20"/>
        </w:rPr>
        <w:t>ii</w:t>
      </w:r>
      <w:proofErr w:type="spellEnd"/>
      <w:r w:rsidR="00836F99" w:rsidRPr="009C7EF5">
        <w:rPr>
          <w:rFonts w:ascii="Verdana" w:hAnsi="Verdana"/>
          <w:i/>
          <w:iCs/>
          <w:sz w:val="20"/>
          <w:szCs w:val="20"/>
        </w:rPr>
        <w:t xml:space="preserve">) o Valor Mínimo (conforme abaixo definido) esteja sendo devidamente observado, conforme as Verificações Mensais (conforme abaixo definido); e (b) a partir do dia 10 de maio de 2020, os Recebíveis </w:t>
      </w:r>
      <w:proofErr w:type="spellStart"/>
      <w:r w:rsidR="00836F99" w:rsidRPr="009C7EF5">
        <w:rPr>
          <w:rFonts w:ascii="Verdana" w:hAnsi="Verdana"/>
          <w:i/>
          <w:iCs/>
          <w:sz w:val="20"/>
          <w:szCs w:val="20"/>
          <w:lang w:eastAsia="pt-BR"/>
        </w:rPr>
        <w:t>Smartcoat</w:t>
      </w:r>
      <w:proofErr w:type="spellEnd"/>
      <w:r w:rsidR="00836F99" w:rsidRPr="009C7EF5">
        <w:rPr>
          <w:rFonts w:ascii="Verdana" w:hAnsi="Verdana"/>
          <w:i/>
          <w:iCs/>
          <w:sz w:val="20"/>
          <w:szCs w:val="20"/>
          <w:lang w:eastAsia="pt-BR"/>
        </w:rPr>
        <w:t xml:space="preserve"> </w:t>
      </w:r>
      <w:r w:rsidR="00836F99" w:rsidRPr="009C7EF5">
        <w:rPr>
          <w:rFonts w:ascii="Verdana" w:hAnsi="Verdana"/>
          <w:i/>
          <w:iCs/>
          <w:sz w:val="20"/>
          <w:szCs w:val="20"/>
        </w:rPr>
        <w:t xml:space="preserve">e os Recebíveis </w:t>
      </w:r>
      <w:proofErr w:type="spellStart"/>
      <w:r w:rsidR="00836F99" w:rsidRPr="009C7EF5">
        <w:rPr>
          <w:rFonts w:ascii="Verdana" w:hAnsi="Verdana"/>
          <w:i/>
          <w:iCs/>
          <w:sz w:val="20"/>
          <w:szCs w:val="20"/>
        </w:rPr>
        <w:t>Actemium</w:t>
      </w:r>
      <w:proofErr w:type="spellEnd"/>
      <w:r w:rsidR="00836F99" w:rsidRPr="009C7EF5">
        <w:rPr>
          <w:rFonts w:ascii="Verdana" w:hAnsi="Verdana"/>
          <w:i/>
          <w:iCs/>
          <w:sz w:val="20"/>
          <w:szCs w:val="20"/>
        </w:rPr>
        <w:t xml:space="preserve"> deverão ser retidos na Conta Vinculada </w:t>
      </w:r>
      <w:proofErr w:type="spellStart"/>
      <w:r w:rsidR="00836F99" w:rsidRPr="009C7EF5">
        <w:rPr>
          <w:rFonts w:ascii="Verdana" w:hAnsi="Verdana"/>
          <w:i/>
          <w:iCs/>
          <w:sz w:val="20"/>
          <w:szCs w:val="20"/>
          <w:lang w:eastAsia="pt-BR"/>
        </w:rPr>
        <w:t>Smartcoat</w:t>
      </w:r>
      <w:proofErr w:type="spellEnd"/>
      <w:r w:rsidR="000D407A" w:rsidRPr="009C7EF5">
        <w:rPr>
          <w:rFonts w:ascii="Verdana" w:hAnsi="Verdana"/>
          <w:i/>
          <w:iCs/>
          <w:sz w:val="20"/>
          <w:szCs w:val="20"/>
          <w:lang w:eastAsia="pt-BR"/>
        </w:rPr>
        <w:t>, os Recebíveis</w:t>
      </w:r>
      <w:r w:rsidR="00043280" w:rsidRPr="009C7EF5">
        <w:rPr>
          <w:rFonts w:ascii="Verdana" w:hAnsi="Verdana"/>
          <w:i/>
          <w:iCs/>
          <w:sz w:val="20"/>
          <w:szCs w:val="20"/>
          <w:lang w:eastAsia="pt-BR"/>
        </w:rPr>
        <w:t xml:space="preserve">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Serviços </w:t>
      </w:r>
      <w:r w:rsidR="000D407A" w:rsidRPr="009C7EF5">
        <w:rPr>
          <w:rFonts w:ascii="Verdana" w:hAnsi="Verdana"/>
          <w:i/>
          <w:iCs/>
          <w:sz w:val="20"/>
          <w:szCs w:val="20"/>
          <w:lang w:eastAsia="pt-BR"/>
        </w:rPr>
        <w:t xml:space="preserve">deverão ser retidos na </w:t>
      </w:r>
      <w:r w:rsidR="00EF4BEB" w:rsidRPr="009C7EF5">
        <w:rPr>
          <w:rFonts w:ascii="Verdana" w:hAnsi="Verdana"/>
          <w:i/>
          <w:iCs/>
          <w:sz w:val="20"/>
          <w:szCs w:val="20"/>
          <w:lang w:eastAsia="pt-BR"/>
        </w:rPr>
        <w:t xml:space="preserve">Conta Vinculada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Serviços e</w:t>
      </w:r>
      <w:ins w:id="11" w:author="Elmiro Coutinho" w:date="2019-08-29T13:56:00Z">
        <w:r w:rsidR="00DF6E44">
          <w:rPr>
            <w:rFonts w:ascii="Verdana" w:hAnsi="Verdana"/>
            <w:i/>
            <w:iCs/>
            <w:sz w:val="20"/>
            <w:szCs w:val="20"/>
            <w:lang w:eastAsia="pt-BR"/>
          </w:rPr>
          <w:t>/ou</w:t>
        </w:r>
      </w:ins>
      <w:r w:rsidR="00EF4BEB" w:rsidRPr="009C7EF5">
        <w:rPr>
          <w:rFonts w:ascii="Verdana" w:hAnsi="Verdana"/>
          <w:i/>
          <w:iCs/>
          <w:sz w:val="20"/>
          <w:szCs w:val="20"/>
          <w:lang w:eastAsia="pt-BR"/>
        </w:rPr>
        <w:t xml:space="preserve"> </w:t>
      </w:r>
      <w:r w:rsidR="00043280" w:rsidRPr="009C7EF5">
        <w:rPr>
          <w:rFonts w:ascii="Verdana" w:hAnsi="Verdana"/>
          <w:i/>
          <w:iCs/>
          <w:sz w:val="20"/>
          <w:szCs w:val="20"/>
          <w:lang w:eastAsia="pt-BR"/>
        </w:rPr>
        <w:t xml:space="preserve">os Recebíveis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 deverão ser retidos </w:t>
      </w:r>
      <w:r w:rsidR="00EF4BEB" w:rsidRPr="009C7EF5">
        <w:rPr>
          <w:rFonts w:ascii="Verdana" w:hAnsi="Verdana"/>
          <w:i/>
          <w:iCs/>
          <w:sz w:val="20"/>
          <w:szCs w:val="20"/>
          <w:lang w:eastAsia="pt-BR"/>
        </w:rPr>
        <w:t xml:space="preserve">na Conta Vinculada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Locação,</w:t>
      </w:r>
      <w:r w:rsidR="00836F99" w:rsidRPr="009C7EF5">
        <w:rPr>
          <w:rFonts w:ascii="Verdana" w:hAnsi="Verdana"/>
          <w:i/>
          <w:iCs/>
          <w:sz w:val="20"/>
          <w:szCs w:val="20"/>
          <w:lang w:eastAsia="pt-BR"/>
        </w:rPr>
        <w:t xml:space="preserve"> </w:t>
      </w:r>
      <w:r w:rsidR="00836F99" w:rsidRPr="009C7EF5">
        <w:rPr>
          <w:rFonts w:ascii="Verdana" w:hAnsi="Verdana"/>
          <w:i/>
          <w:iCs/>
          <w:sz w:val="20"/>
          <w:szCs w:val="20"/>
        </w:rPr>
        <w:t>até que seja atingido o valor da parcela subsequente de amortização e Remuneração das Debêntures, composta pelo valor de amortização do principal, acrescido do valor da Remuneração das Debêntures pago no mês imediatamente anterior (“</w:t>
      </w:r>
      <w:r w:rsidR="00836F99" w:rsidRPr="009C7EF5">
        <w:rPr>
          <w:rFonts w:ascii="Verdana" w:hAnsi="Verdana"/>
          <w:i/>
          <w:iCs/>
          <w:sz w:val="20"/>
          <w:szCs w:val="20"/>
          <w:u w:val="single"/>
        </w:rPr>
        <w:t>Parcela Subsequente</w:t>
      </w:r>
      <w:r w:rsidR="00836F99" w:rsidRPr="009C7EF5">
        <w:rPr>
          <w:rFonts w:ascii="Verdana" w:hAnsi="Verdana"/>
          <w:i/>
          <w:iCs/>
          <w:sz w:val="20"/>
          <w:szCs w:val="20"/>
        </w:rPr>
        <w:t xml:space="preserve">”), sendo que os Recebíveis </w:t>
      </w:r>
      <w:proofErr w:type="spellStart"/>
      <w:r w:rsidR="00836F99" w:rsidRPr="009C7EF5">
        <w:rPr>
          <w:rFonts w:ascii="Verdana" w:hAnsi="Verdana"/>
          <w:i/>
          <w:iCs/>
          <w:sz w:val="20"/>
          <w:szCs w:val="20"/>
          <w:lang w:eastAsia="pt-BR"/>
        </w:rPr>
        <w:t>Smartcoat</w:t>
      </w:r>
      <w:proofErr w:type="spellEnd"/>
      <w:r w:rsidR="00043280" w:rsidRPr="009C7EF5">
        <w:rPr>
          <w:rFonts w:ascii="Verdana" w:hAnsi="Verdana"/>
          <w:i/>
          <w:iCs/>
          <w:sz w:val="20"/>
          <w:szCs w:val="20"/>
        </w:rPr>
        <w:t xml:space="preserve">, </w:t>
      </w:r>
      <w:r w:rsidR="00836F99" w:rsidRPr="009C7EF5">
        <w:rPr>
          <w:rFonts w:ascii="Verdana" w:hAnsi="Verdana"/>
          <w:i/>
          <w:iCs/>
          <w:sz w:val="20"/>
          <w:szCs w:val="20"/>
        </w:rPr>
        <w:t xml:space="preserve">os Recebíveis </w:t>
      </w:r>
      <w:proofErr w:type="spellStart"/>
      <w:r w:rsidR="00836F99" w:rsidRPr="009C7EF5">
        <w:rPr>
          <w:rFonts w:ascii="Verdana" w:hAnsi="Verdana"/>
          <w:i/>
          <w:iCs/>
          <w:sz w:val="20"/>
          <w:szCs w:val="20"/>
        </w:rPr>
        <w:t>Actemium</w:t>
      </w:r>
      <w:proofErr w:type="spellEnd"/>
      <w:r w:rsidR="00043280" w:rsidRPr="009C7EF5">
        <w:rPr>
          <w:rFonts w:ascii="Verdana" w:hAnsi="Verdana"/>
          <w:i/>
          <w:iCs/>
          <w:sz w:val="20"/>
          <w:szCs w:val="20"/>
        </w:rPr>
        <w:t xml:space="preserve">, os </w:t>
      </w:r>
      <w:r w:rsidR="00EF4BEB" w:rsidRPr="009C7EF5">
        <w:rPr>
          <w:rFonts w:ascii="Verdana" w:hAnsi="Verdana"/>
          <w:i/>
          <w:iCs/>
          <w:sz w:val="20"/>
          <w:szCs w:val="20"/>
        </w:rPr>
        <w:t>Recebíveis</w:t>
      </w:r>
      <w:r w:rsidR="00043280" w:rsidRPr="009C7EF5">
        <w:rPr>
          <w:rFonts w:ascii="Verdana" w:hAnsi="Verdana"/>
          <w:i/>
          <w:iCs/>
          <w:sz w:val="20"/>
          <w:szCs w:val="20"/>
        </w:rPr>
        <w:t xml:space="preserve"> </w:t>
      </w:r>
      <w:proofErr w:type="spellStart"/>
      <w:r w:rsidR="00043280" w:rsidRPr="009C7EF5">
        <w:rPr>
          <w:rFonts w:ascii="Verdana" w:hAnsi="Verdana"/>
          <w:i/>
          <w:iCs/>
          <w:sz w:val="20"/>
          <w:szCs w:val="20"/>
        </w:rPr>
        <w:t>Priner</w:t>
      </w:r>
      <w:proofErr w:type="spellEnd"/>
      <w:r w:rsidR="00043280" w:rsidRPr="009C7EF5">
        <w:rPr>
          <w:rFonts w:ascii="Verdana" w:hAnsi="Verdana"/>
          <w:i/>
          <w:iCs/>
          <w:sz w:val="20"/>
          <w:szCs w:val="20"/>
        </w:rPr>
        <w:t xml:space="preserve"> Serviços e os Recebíveis </w:t>
      </w:r>
      <w:proofErr w:type="spellStart"/>
      <w:r w:rsidR="00043280" w:rsidRPr="009C7EF5">
        <w:rPr>
          <w:rFonts w:ascii="Verdana" w:hAnsi="Verdana"/>
          <w:i/>
          <w:iCs/>
          <w:sz w:val="20"/>
          <w:szCs w:val="20"/>
        </w:rPr>
        <w:t>Priner</w:t>
      </w:r>
      <w:proofErr w:type="spellEnd"/>
      <w:r w:rsidR="00043280" w:rsidRPr="009C7EF5">
        <w:rPr>
          <w:rFonts w:ascii="Verdana" w:hAnsi="Verdana"/>
          <w:i/>
          <w:iCs/>
          <w:sz w:val="20"/>
          <w:szCs w:val="20"/>
        </w:rPr>
        <w:t xml:space="preserve"> Locação</w:t>
      </w:r>
      <w:r w:rsidR="00EF4BEB" w:rsidRPr="009C7EF5">
        <w:rPr>
          <w:rFonts w:ascii="Verdana" w:hAnsi="Verdana"/>
          <w:i/>
          <w:iCs/>
          <w:sz w:val="20"/>
          <w:szCs w:val="20"/>
        </w:rPr>
        <w:t>,</w:t>
      </w:r>
      <w:r w:rsidR="00836F99" w:rsidRPr="009C7EF5">
        <w:rPr>
          <w:rFonts w:ascii="Verdana" w:hAnsi="Verdana"/>
          <w:i/>
          <w:iCs/>
          <w:sz w:val="20"/>
          <w:szCs w:val="20"/>
        </w:rPr>
        <w:t xml:space="preserve"> que excederem o valor da Parcela Subsequente serão liberados à </w:t>
      </w:r>
      <w:proofErr w:type="spellStart"/>
      <w:r w:rsidR="00836F99" w:rsidRPr="009C7EF5">
        <w:rPr>
          <w:rFonts w:ascii="Verdana" w:hAnsi="Verdana"/>
          <w:i/>
          <w:iCs/>
          <w:sz w:val="20"/>
          <w:szCs w:val="20"/>
          <w:lang w:eastAsia="pt-BR"/>
        </w:rPr>
        <w:t>Smartcoat</w:t>
      </w:r>
      <w:proofErr w:type="spellEnd"/>
      <w:r w:rsidR="00EF4BEB" w:rsidRPr="009C7EF5">
        <w:rPr>
          <w:rFonts w:ascii="Verdana" w:hAnsi="Verdana"/>
          <w:i/>
          <w:iCs/>
          <w:sz w:val="20"/>
          <w:szCs w:val="20"/>
          <w:lang w:eastAsia="pt-BR"/>
        </w:rPr>
        <w:t xml:space="preserve">, à </w:t>
      </w:r>
      <w:r w:rsidR="00EF056D" w:rsidRPr="009C7EF5">
        <w:rPr>
          <w:rFonts w:ascii="Verdana" w:hAnsi="Verdana"/>
          <w:i/>
          <w:iCs/>
          <w:sz w:val="20"/>
          <w:szCs w:val="20"/>
          <w:lang w:eastAsia="pt-BR"/>
        </w:rPr>
        <w:t>Emissora</w:t>
      </w:r>
      <w:r w:rsidR="00EF4BEB" w:rsidRPr="009C7EF5">
        <w:rPr>
          <w:rFonts w:ascii="Verdana" w:hAnsi="Verdana"/>
          <w:i/>
          <w:iCs/>
          <w:sz w:val="20"/>
          <w:szCs w:val="20"/>
          <w:lang w:eastAsia="pt-BR"/>
        </w:rPr>
        <w:t xml:space="preserve"> e a </w:t>
      </w:r>
      <w:proofErr w:type="spellStart"/>
      <w:r w:rsidR="00EF4BEB" w:rsidRPr="009C7EF5">
        <w:rPr>
          <w:rFonts w:ascii="Verdana" w:hAnsi="Verdana"/>
          <w:i/>
          <w:iCs/>
          <w:sz w:val="20"/>
          <w:szCs w:val="20"/>
          <w:lang w:eastAsia="pt-BR"/>
        </w:rPr>
        <w:t>Priner</w:t>
      </w:r>
      <w:proofErr w:type="spellEnd"/>
      <w:r w:rsidR="00EF4BEB" w:rsidRPr="009C7EF5">
        <w:rPr>
          <w:rFonts w:ascii="Verdana" w:hAnsi="Verdana"/>
          <w:i/>
          <w:iCs/>
          <w:sz w:val="20"/>
          <w:szCs w:val="20"/>
          <w:lang w:eastAsia="pt-BR"/>
        </w:rPr>
        <w:t xml:space="preserve"> Locação</w:t>
      </w:r>
      <w:r w:rsidR="00043280" w:rsidRPr="009C7EF5">
        <w:rPr>
          <w:rFonts w:ascii="Verdana" w:hAnsi="Verdana"/>
          <w:i/>
          <w:iCs/>
          <w:sz w:val="20"/>
          <w:szCs w:val="20"/>
          <w:lang w:eastAsia="pt-BR"/>
        </w:rPr>
        <w:t>, respectivamente</w:t>
      </w:r>
      <w:r w:rsidR="00836F99" w:rsidRPr="009C7EF5">
        <w:rPr>
          <w:rFonts w:ascii="Verdana" w:hAnsi="Verdana"/>
          <w:i/>
          <w:iCs/>
          <w:sz w:val="20"/>
          <w:szCs w:val="20"/>
        </w:rPr>
        <w:t>, pelo Banco Depositário, de acordo com os termos e condições do Contrato de Conta Vinculada e considerando o previsto na cláusula 11.14 deste Contrato, na mesma data do seu recebimento na</w:t>
      </w:r>
      <w:r w:rsidR="00EF056D" w:rsidRPr="009C7EF5">
        <w:rPr>
          <w:rFonts w:ascii="Verdana" w:hAnsi="Verdana"/>
          <w:i/>
          <w:iCs/>
          <w:sz w:val="20"/>
          <w:szCs w:val="20"/>
        </w:rPr>
        <w:t xml:space="preserve"> correspondente</w:t>
      </w:r>
      <w:r w:rsidR="00836F99" w:rsidRPr="009C7EF5">
        <w:rPr>
          <w:rFonts w:ascii="Verdana" w:hAnsi="Verdana"/>
          <w:i/>
          <w:iCs/>
          <w:sz w:val="20"/>
          <w:szCs w:val="20"/>
        </w:rPr>
        <w:t xml:space="preserve"> Conta Vinculada, desde que (i) </w:t>
      </w:r>
      <w:r w:rsidR="00836F99" w:rsidRPr="009C7EF5">
        <w:rPr>
          <w:rFonts w:ascii="Verdana" w:hAnsi="Verdana"/>
          <w:i/>
          <w:iCs/>
          <w:sz w:val="20"/>
          <w:szCs w:val="20"/>
          <w:lang w:eastAsia="pt-BR"/>
        </w:rPr>
        <w:t>a Emissora e as Fiadoras estejam adimplentes em relação a</w:t>
      </w:r>
      <w:r w:rsidR="00836F99" w:rsidRPr="009C7EF5">
        <w:rPr>
          <w:rFonts w:ascii="Verdana" w:hAnsi="Verdana"/>
          <w:i/>
          <w:iCs/>
          <w:sz w:val="20"/>
          <w:szCs w:val="20"/>
        </w:rPr>
        <w:t xml:space="preserve"> todas as Obrigações Garantidas; e (</w:t>
      </w:r>
      <w:proofErr w:type="spellStart"/>
      <w:r w:rsidR="00836F99" w:rsidRPr="009C7EF5">
        <w:rPr>
          <w:rFonts w:ascii="Verdana" w:hAnsi="Verdana"/>
          <w:i/>
          <w:iCs/>
          <w:sz w:val="20"/>
          <w:szCs w:val="20"/>
        </w:rPr>
        <w:t>ii</w:t>
      </w:r>
      <w:proofErr w:type="spellEnd"/>
      <w:r w:rsidR="00836F99" w:rsidRPr="009C7EF5">
        <w:rPr>
          <w:rFonts w:ascii="Verdana" w:hAnsi="Verdana"/>
          <w:i/>
          <w:iCs/>
          <w:sz w:val="20"/>
          <w:szCs w:val="20"/>
        </w:rPr>
        <w:t xml:space="preserve">) o Valor Mínimo esteja sendo devidamente observado, conforme as Verificações Mensais. </w:t>
      </w:r>
      <w:ins w:id="12" w:author="Elmiro Coutinho" w:date="2019-08-29T13:56:00Z">
        <w:r w:rsidR="00DF6E44" w:rsidRPr="00BD5CB6">
          <w:rPr>
            <w:rFonts w:ascii="Verdana" w:hAnsi="Verdana"/>
            <w:i/>
            <w:iCs/>
            <w:sz w:val="20"/>
            <w:szCs w:val="20"/>
          </w:rPr>
          <w:t xml:space="preserve">A retenção ocorrerá na medida e na ordem em que forem depositados os </w:t>
        </w:r>
        <w:r w:rsidR="00DF6E44">
          <w:rPr>
            <w:rFonts w:ascii="Verdana" w:hAnsi="Verdana"/>
            <w:i/>
            <w:iCs/>
            <w:sz w:val="20"/>
            <w:szCs w:val="20"/>
          </w:rPr>
          <w:t>Recebíveis</w:t>
        </w:r>
        <w:r w:rsidR="00DF6E44" w:rsidRPr="00BD5CB6">
          <w:rPr>
            <w:rFonts w:ascii="Verdana" w:hAnsi="Verdana"/>
            <w:i/>
            <w:iCs/>
            <w:sz w:val="20"/>
            <w:szCs w:val="20"/>
          </w:rPr>
          <w:t xml:space="preserve"> </w:t>
        </w:r>
        <w:proofErr w:type="spellStart"/>
        <w:r w:rsidR="00DF6E44" w:rsidRPr="00BD5CB6">
          <w:rPr>
            <w:rFonts w:ascii="Verdana" w:hAnsi="Verdana"/>
            <w:i/>
            <w:iCs/>
            <w:sz w:val="20"/>
            <w:szCs w:val="20"/>
          </w:rPr>
          <w:t>Smartcoat</w:t>
        </w:r>
        <w:proofErr w:type="spellEnd"/>
        <w:r w:rsidR="00DF6E44" w:rsidRPr="00BD5CB6">
          <w:rPr>
            <w:rFonts w:ascii="Verdana" w:hAnsi="Verdana"/>
            <w:i/>
            <w:iCs/>
            <w:sz w:val="20"/>
            <w:szCs w:val="20"/>
          </w:rPr>
          <w:t xml:space="preserve">, </w:t>
        </w:r>
        <w:r w:rsidR="00DF6E44">
          <w:rPr>
            <w:rFonts w:ascii="Verdana" w:hAnsi="Verdana"/>
            <w:i/>
            <w:iCs/>
            <w:sz w:val="20"/>
            <w:szCs w:val="20"/>
          </w:rPr>
          <w:t xml:space="preserve">Recebíveis </w:t>
        </w:r>
        <w:proofErr w:type="spellStart"/>
        <w:r w:rsidR="00DF6E44">
          <w:rPr>
            <w:rFonts w:ascii="Verdana" w:hAnsi="Verdana"/>
            <w:i/>
            <w:iCs/>
            <w:sz w:val="20"/>
            <w:szCs w:val="20"/>
          </w:rPr>
          <w:t>Actemium</w:t>
        </w:r>
        <w:proofErr w:type="spellEnd"/>
        <w:r w:rsidR="00DF6E44">
          <w:rPr>
            <w:rFonts w:ascii="Verdana" w:hAnsi="Verdana"/>
            <w:i/>
            <w:iCs/>
            <w:sz w:val="20"/>
            <w:szCs w:val="20"/>
          </w:rPr>
          <w:t>, Recebíveis</w:t>
        </w:r>
        <w:r w:rsidR="00DF6E44" w:rsidRPr="00BD5CB6">
          <w:rPr>
            <w:rFonts w:ascii="Verdana" w:hAnsi="Verdana"/>
            <w:i/>
            <w:iCs/>
            <w:sz w:val="20"/>
            <w:szCs w:val="20"/>
          </w:rPr>
          <w:t xml:space="preserve"> </w:t>
        </w:r>
        <w:proofErr w:type="spellStart"/>
        <w:r w:rsidR="00DF6E44" w:rsidRPr="00BD5CB6">
          <w:rPr>
            <w:rFonts w:ascii="Verdana" w:hAnsi="Verdana"/>
            <w:i/>
            <w:iCs/>
            <w:sz w:val="20"/>
            <w:szCs w:val="20"/>
          </w:rPr>
          <w:t>Priner</w:t>
        </w:r>
        <w:proofErr w:type="spellEnd"/>
        <w:r w:rsidR="00DF6E44" w:rsidRPr="00BD5CB6">
          <w:rPr>
            <w:rFonts w:ascii="Verdana" w:hAnsi="Verdana"/>
            <w:i/>
            <w:iCs/>
            <w:sz w:val="20"/>
            <w:szCs w:val="20"/>
          </w:rPr>
          <w:t xml:space="preserve"> Locação e/ou </w:t>
        </w:r>
        <w:r w:rsidR="00DF6E44">
          <w:rPr>
            <w:rFonts w:ascii="Verdana" w:hAnsi="Verdana"/>
            <w:i/>
            <w:iCs/>
            <w:sz w:val="20"/>
            <w:szCs w:val="20"/>
          </w:rPr>
          <w:t>Recebíveis</w:t>
        </w:r>
        <w:r w:rsidR="00DF6E44" w:rsidRPr="00BD5CB6">
          <w:rPr>
            <w:rFonts w:ascii="Verdana" w:hAnsi="Verdana"/>
            <w:i/>
            <w:iCs/>
            <w:sz w:val="20"/>
            <w:szCs w:val="20"/>
          </w:rPr>
          <w:t xml:space="preserve"> </w:t>
        </w:r>
        <w:proofErr w:type="spellStart"/>
        <w:r w:rsidR="00DF6E44" w:rsidRPr="00BD5CB6">
          <w:rPr>
            <w:rFonts w:ascii="Verdana" w:hAnsi="Verdana"/>
            <w:i/>
            <w:iCs/>
            <w:sz w:val="20"/>
            <w:szCs w:val="20"/>
          </w:rPr>
          <w:t>Priner</w:t>
        </w:r>
        <w:proofErr w:type="spellEnd"/>
        <w:r w:rsidR="00DF6E44" w:rsidRPr="00BD5CB6">
          <w:rPr>
            <w:rFonts w:ascii="Verdana" w:hAnsi="Verdana"/>
            <w:i/>
            <w:iCs/>
            <w:sz w:val="20"/>
            <w:szCs w:val="20"/>
          </w:rPr>
          <w:t xml:space="preserve"> Serviços na Conta Vinculada </w:t>
        </w:r>
        <w:proofErr w:type="spellStart"/>
        <w:r w:rsidR="00DF6E44" w:rsidRPr="00BD5CB6">
          <w:rPr>
            <w:rFonts w:ascii="Verdana" w:hAnsi="Verdana"/>
            <w:i/>
            <w:iCs/>
            <w:sz w:val="20"/>
            <w:szCs w:val="20"/>
          </w:rPr>
          <w:t>Smartcoat</w:t>
        </w:r>
        <w:proofErr w:type="spellEnd"/>
        <w:r w:rsidR="00DF6E44" w:rsidRPr="00BD5CB6">
          <w:rPr>
            <w:rFonts w:ascii="Verdana" w:hAnsi="Verdana"/>
            <w:i/>
            <w:iCs/>
            <w:sz w:val="20"/>
            <w:szCs w:val="20"/>
          </w:rPr>
          <w:t xml:space="preserve">, na Conta Vinculada </w:t>
        </w:r>
        <w:proofErr w:type="spellStart"/>
        <w:r w:rsidR="00DF6E44" w:rsidRPr="00BD5CB6">
          <w:rPr>
            <w:rFonts w:ascii="Verdana" w:hAnsi="Verdana"/>
            <w:i/>
            <w:iCs/>
            <w:sz w:val="20"/>
            <w:szCs w:val="20"/>
          </w:rPr>
          <w:t>Priner</w:t>
        </w:r>
        <w:proofErr w:type="spellEnd"/>
        <w:r w:rsidR="00DF6E44" w:rsidRPr="00BD5CB6">
          <w:rPr>
            <w:rFonts w:ascii="Verdana" w:hAnsi="Verdana"/>
            <w:i/>
            <w:iCs/>
            <w:sz w:val="20"/>
            <w:szCs w:val="20"/>
          </w:rPr>
          <w:t xml:space="preserve"> Serviços e/ou na Conta Vinculada </w:t>
        </w:r>
        <w:proofErr w:type="spellStart"/>
        <w:r w:rsidR="00DF6E44" w:rsidRPr="00BD5CB6">
          <w:rPr>
            <w:rFonts w:ascii="Verdana" w:hAnsi="Verdana"/>
            <w:i/>
            <w:iCs/>
            <w:sz w:val="20"/>
            <w:szCs w:val="20"/>
          </w:rPr>
          <w:t>Priner</w:t>
        </w:r>
        <w:proofErr w:type="spellEnd"/>
        <w:r w:rsidR="00DF6E44" w:rsidRPr="00BD5CB6">
          <w:rPr>
            <w:rFonts w:ascii="Verdana" w:hAnsi="Verdana"/>
            <w:i/>
            <w:iCs/>
            <w:sz w:val="20"/>
            <w:szCs w:val="20"/>
          </w:rPr>
          <w:t xml:space="preserve"> Locação até que o somatório dos recursos depositados nas referidas contas vinculadas alcance o montante correspondente </w:t>
        </w:r>
        <w:r w:rsidR="00DF6E44">
          <w:rPr>
            <w:rFonts w:ascii="Verdana" w:hAnsi="Verdana"/>
            <w:i/>
            <w:iCs/>
            <w:sz w:val="20"/>
            <w:szCs w:val="20"/>
          </w:rPr>
          <w:t>à</w:t>
        </w:r>
        <w:r w:rsidR="00DF6E44" w:rsidRPr="00C61700">
          <w:rPr>
            <w:rFonts w:ascii="Verdana" w:hAnsi="Verdana"/>
            <w:i/>
            <w:iCs/>
            <w:sz w:val="20"/>
            <w:szCs w:val="20"/>
          </w:rPr>
          <w:t xml:space="preserve"> Parcela Subsequente</w:t>
        </w:r>
        <w:r w:rsidR="00DF6E44">
          <w:rPr>
            <w:rFonts w:ascii="Verdana" w:hAnsi="Verdana"/>
            <w:i/>
            <w:iCs/>
            <w:sz w:val="20"/>
            <w:szCs w:val="20"/>
          </w:rPr>
          <w:t>.</w:t>
        </w:r>
      </w:ins>
    </w:p>
    <w:p w14:paraId="2B7F8E7A" w14:textId="77777777" w:rsidR="00836F99" w:rsidRPr="009C7EF5" w:rsidRDefault="00836F99" w:rsidP="007166EA">
      <w:pPr>
        <w:pStyle w:val="ListaColorida-nfase11"/>
        <w:tabs>
          <w:tab w:val="left" w:pos="851"/>
          <w:tab w:val="left" w:pos="1276"/>
        </w:tabs>
        <w:spacing w:after="0" w:line="312" w:lineRule="auto"/>
        <w:ind w:left="0"/>
        <w:jc w:val="both"/>
        <w:rPr>
          <w:rFonts w:ascii="Verdana" w:hAnsi="Verdana"/>
          <w:b/>
          <w:i/>
          <w:iCs/>
          <w:sz w:val="20"/>
          <w:szCs w:val="20"/>
        </w:rPr>
        <w:pPrChange w:id="13" w:author="Elmiro Coutinho" w:date="2019-08-29T13:56:00Z">
          <w:pPr>
            <w:pStyle w:val="ListaColorida-nfase11"/>
            <w:tabs>
              <w:tab w:val="left" w:pos="851"/>
              <w:tab w:val="left" w:pos="1276"/>
            </w:tabs>
            <w:spacing w:after="0" w:line="312" w:lineRule="auto"/>
            <w:ind w:hanging="11"/>
            <w:jc w:val="both"/>
          </w:pPr>
        </w:pPrChange>
      </w:pPr>
    </w:p>
    <w:p w14:paraId="5789B131" w14:textId="4B6F2B0D"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Caso os Recebíveis</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rPr>
        <w:t xml:space="preserve">, </w:t>
      </w:r>
      <w:r w:rsidRPr="009C7EF5">
        <w:rPr>
          <w:rFonts w:ascii="Verdana" w:hAnsi="Verdana"/>
          <w:i/>
          <w:iCs/>
          <w:sz w:val="20"/>
          <w:szCs w:val="20"/>
        </w:rPr>
        <w:t xml:space="preserve">os Recebíveis </w:t>
      </w:r>
      <w:proofErr w:type="spellStart"/>
      <w:r w:rsidRPr="009C7EF5">
        <w:rPr>
          <w:rFonts w:ascii="Verdana" w:hAnsi="Verdana"/>
          <w:i/>
          <w:iCs/>
          <w:sz w:val="20"/>
          <w:szCs w:val="20"/>
        </w:rPr>
        <w:t>Actemium</w:t>
      </w:r>
      <w:proofErr w:type="spellEnd"/>
      <w:r w:rsidR="00043280" w:rsidRPr="009C7EF5">
        <w:rPr>
          <w:rFonts w:ascii="Verdana" w:hAnsi="Verdana"/>
          <w:i/>
          <w:iCs/>
          <w:sz w:val="20"/>
          <w:szCs w:val="20"/>
        </w:rPr>
        <w:t xml:space="preserve">, os Recebíveis </w:t>
      </w:r>
      <w:proofErr w:type="spellStart"/>
      <w:r w:rsidR="00043280" w:rsidRPr="009C7EF5">
        <w:rPr>
          <w:rFonts w:ascii="Verdana" w:hAnsi="Verdana"/>
          <w:i/>
          <w:iCs/>
          <w:sz w:val="20"/>
          <w:szCs w:val="20"/>
        </w:rPr>
        <w:t>Priner</w:t>
      </w:r>
      <w:proofErr w:type="spellEnd"/>
      <w:r w:rsidR="00043280" w:rsidRPr="009C7EF5">
        <w:rPr>
          <w:rFonts w:ascii="Verdana" w:hAnsi="Verdana"/>
          <w:i/>
          <w:iCs/>
          <w:sz w:val="20"/>
          <w:szCs w:val="20"/>
        </w:rPr>
        <w:t xml:space="preserve"> Serviços e/ou os Recebíveis </w:t>
      </w:r>
      <w:proofErr w:type="spellStart"/>
      <w:r w:rsidR="00043280" w:rsidRPr="009C7EF5">
        <w:rPr>
          <w:rFonts w:ascii="Verdana" w:hAnsi="Verdana"/>
          <w:i/>
          <w:iCs/>
          <w:sz w:val="20"/>
          <w:szCs w:val="20"/>
        </w:rPr>
        <w:t>Priner</w:t>
      </w:r>
      <w:proofErr w:type="spellEnd"/>
      <w:r w:rsidR="00043280" w:rsidRPr="009C7EF5">
        <w:rPr>
          <w:rFonts w:ascii="Verdana" w:hAnsi="Verdana"/>
          <w:i/>
          <w:iCs/>
          <w:sz w:val="20"/>
          <w:szCs w:val="20"/>
        </w:rPr>
        <w:t xml:space="preserve"> Locação</w:t>
      </w:r>
      <w:r w:rsidRPr="009C7EF5">
        <w:rPr>
          <w:rFonts w:ascii="Verdana" w:hAnsi="Verdana"/>
          <w:i/>
          <w:iCs/>
          <w:sz w:val="20"/>
          <w:szCs w:val="20"/>
        </w:rPr>
        <w:t xml:space="preserve"> não sejam, por qualquer motivo, depositados na </w:t>
      </w:r>
      <w:bookmarkStart w:id="14" w:name="_Hlk17914907"/>
      <w:r w:rsidRPr="009C7EF5">
        <w:rPr>
          <w:rFonts w:ascii="Verdana" w:hAnsi="Verdana"/>
          <w:i/>
          <w:iCs/>
          <w:sz w:val="20"/>
          <w:szCs w:val="20"/>
        </w:rPr>
        <w:t xml:space="preserve">Conta Vinculada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lang w:eastAsia="pt-BR"/>
        </w:rPr>
        <w:t xml:space="preserve">, na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Serviços e na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w:t>
      </w:r>
      <w:bookmarkEnd w:id="14"/>
      <w:r w:rsidR="00043280" w:rsidRPr="009C7EF5">
        <w:rPr>
          <w:rFonts w:ascii="Verdana" w:hAnsi="Verdana"/>
          <w:i/>
          <w:iCs/>
          <w:sz w:val="20"/>
          <w:szCs w:val="20"/>
          <w:lang w:eastAsia="pt-BR"/>
        </w:rPr>
        <w:t>, respectivamente,</w:t>
      </w:r>
      <w:r w:rsidRPr="009C7EF5">
        <w:rPr>
          <w:rFonts w:ascii="Verdana" w:hAnsi="Verdana"/>
          <w:i/>
          <w:iCs/>
          <w:sz w:val="20"/>
          <w:szCs w:val="20"/>
          <w:lang w:eastAsia="pt-BR"/>
        </w:rPr>
        <w:t xml:space="preserve"> </w:t>
      </w:r>
      <w:r w:rsidRPr="009C7EF5">
        <w:rPr>
          <w:rFonts w:ascii="Verdana" w:hAnsi="Verdana"/>
          <w:i/>
          <w:iCs/>
          <w:sz w:val="20"/>
          <w:szCs w:val="20"/>
        </w:rPr>
        <w:t xml:space="preserve">na forma prevista neste Contrato, a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lang w:eastAsia="pt-BR"/>
        </w:rPr>
        <w:t xml:space="preserve">, a </w:t>
      </w:r>
      <w:r w:rsidR="00154201">
        <w:rPr>
          <w:rFonts w:ascii="Verdana" w:hAnsi="Verdana"/>
          <w:i/>
          <w:iCs/>
          <w:sz w:val="20"/>
          <w:szCs w:val="20"/>
          <w:lang w:eastAsia="pt-BR"/>
        </w:rPr>
        <w:t>Emissora</w:t>
      </w:r>
      <w:r w:rsidR="00043280" w:rsidRPr="009C7EF5">
        <w:rPr>
          <w:rFonts w:ascii="Verdana" w:hAnsi="Verdana"/>
          <w:i/>
          <w:iCs/>
          <w:sz w:val="20"/>
          <w:szCs w:val="20"/>
          <w:lang w:eastAsia="pt-BR"/>
        </w:rPr>
        <w:t xml:space="preserve"> e 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w:t>
      </w:r>
      <w:r w:rsidRPr="009C7EF5">
        <w:rPr>
          <w:rFonts w:ascii="Verdana" w:hAnsi="Verdana"/>
          <w:i/>
          <w:iCs/>
          <w:sz w:val="20"/>
          <w:szCs w:val="20"/>
          <w:lang w:eastAsia="pt-BR"/>
        </w:rPr>
        <w:t xml:space="preserve"> </w:t>
      </w:r>
      <w:r w:rsidR="00043280" w:rsidRPr="009C7EF5">
        <w:rPr>
          <w:rFonts w:ascii="Verdana" w:hAnsi="Verdana"/>
          <w:i/>
          <w:iCs/>
          <w:sz w:val="20"/>
          <w:szCs w:val="20"/>
        </w:rPr>
        <w:t xml:space="preserve">ficarão </w:t>
      </w:r>
      <w:r w:rsidRPr="009C7EF5">
        <w:rPr>
          <w:rFonts w:ascii="Verdana" w:hAnsi="Verdana"/>
          <w:i/>
          <w:iCs/>
          <w:sz w:val="20"/>
          <w:szCs w:val="20"/>
        </w:rPr>
        <w:t>obrigada</w:t>
      </w:r>
      <w:r w:rsidR="00043280" w:rsidRPr="009C7EF5">
        <w:rPr>
          <w:rFonts w:ascii="Verdana" w:hAnsi="Verdana"/>
          <w:i/>
          <w:iCs/>
          <w:sz w:val="20"/>
          <w:szCs w:val="20"/>
        </w:rPr>
        <w:t>s</w:t>
      </w:r>
      <w:r w:rsidRPr="009C7EF5">
        <w:rPr>
          <w:rFonts w:ascii="Verdana" w:hAnsi="Verdana"/>
          <w:i/>
          <w:iCs/>
          <w:sz w:val="20"/>
          <w:szCs w:val="20"/>
        </w:rPr>
        <w:t xml:space="preserve"> a transferir tais valores à Conta Vinculada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lang w:eastAsia="pt-BR"/>
        </w:rPr>
        <w:t xml:space="preserve">, à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Serviços e</w:t>
      </w:r>
      <w:r w:rsidR="00EF056D" w:rsidRPr="009C7EF5">
        <w:rPr>
          <w:rFonts w:ascii="Verdana" w:hAnsi="Verdana"/>
          <w:i/>
          <w:iCs/>
          <w:sz w:val="20"/>
          <w:szCs w:val="20"/>
          <w:lang w:eastAsia="pt-BR"/>
        </w:rPr>
        <w:t>/ou</w:t>
      </w:r>
      <w:r w:rsidR="00043280" w:rsidRPr="009C7EF5">
        <w:rPr>
          <w:rFonts w:ascii="Verdana" w:hAnsi="Verdana"/>
          <w:i/>
          <w:iCs/>
          <w:sz w:val="20"/>
          <w:szCs w:val="20"/>
          <w:lang w:eastAsia="pt-BR"/>
        </w:rPr>
        <w:t xml:space="preserve"> a Conta Vinculada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 respectivamente,</w:t>
      </w:r>
      <w:r w:rsidRPr="009C7EF5">
        <w:rPr>
          <w:rFonts w:ascii="Verdana" w:hAnsi="Verdana"/>
          <w:i/>
          <w:iCs/>
          <w:sz w:val="20"/>
          <w:szCs w:val="20"/>
          <w:lang w:eastAsia="pt-BR"/>
        </w:rPr>
        <w:t xml:space="preserve"> </w:t>
      </w:r>
      <w:r w:rsidRPr="009C7EF5">
        <w:rPr>
          <w:rFonts w:ascii="Verdana" w:hAnsi="Verdana"/>
          <w:i/>
          <w:iCs/>
          <w:sz w:val="20"/>
          <w:szCs w:val="20"/>
        </w:rPr>
        <w:t xml:space="preserve">no prazo de 1 (um) Dia Útil contado da data do recebimento de tais valores em conta diversa, sob pena de incidência, </w:t>
      </w:r>
      <w:r w:rsidRPr="009C7EF5">
        <w:rPr>
          <w:rFonts w:ascii="Verdana" w:hAnsi="Verdana"/>
          <w:i/>
          <w:iCs/>
          <w:sz w:val="20"/>
        </w:rPr>
        <w:t xml:space="preserve">independentemente </w:t>
      </w:r>
      <w:r w:rsidRPr="009C7EF5">
        <w:rPr>
          <w:rFonts w:ascii="Verdana" w:hAnsi="Verdana"/>
          <w:i/>
          <w:iCs/>
          <w:sz w:val="20"/>
        </w:rPr>
        <w:lastRenderedPageBreak/>
        <w:t>de aviso, notificação ou interpelação judicial ou extrajudicial, dos Encargos Moratórios</w:t>
      </w:r>
      <w:r w:rsidRPr="009C7EF5">
        <w:rPr>
          <w:rFonts w:ascii="Verdana" w:hAnsi="Verdana"/>
          <w:i/>
          <w:iCs/>
          <w:sz w:val="20"/>
          <w:szCs w:val="20"/>
        </w:rPr>
        <w:t>.</w:t>
      </w:r>
    </w:p>
    <w:p w14:paraId="18D9C8E6" w14:textId="77777777" w:rsidR="00D84F71" w:rsidRPr="009C7EF5" w:rsidRDefault="00D84F71" w:rsidP="004343E9">
      <w:pPr>
        <w:pStyle w:val="ListaColorida-nfase11"/>
        <w:tabs>
          <w:tab w:val="left" w:pos="851"/>
          <w:tab w:val="left" w:pos="1276"/>
        </w:tabs>
        <w:spacing w:after="0" w:line="312" w:lineRule="auto"/>
        <w:ind w:hanging="11"/>
        <w:jc w:val="both"/>
        <w:rPr>
          <w:rFonts w:ascii="Verdana" w:hAnsi="Verdana"/>
          <w:i/>
          <w:iCs/>
          <w:sz w:val="20"/>
          <w:szCs w:val="20"/>
        </w:rPr>
      </w:pPr>
    </w:p>
    <w:p w14:paraId="61EEF23B" w14:textId="00521D71"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A </w:t>
      </w:r>
      <w:r w:rsidRPr="009C7EF5">
        <w:rPr>
          <w:rFonts w:ascii="Verdana" w:hAnsi="Verdana"/>
          <w:i/>
          <w:iCs/>
          <w:sz w:val="20"/>
        </w:rPr>
        <w:t>liberação</w:t>
      </w:r>
      <w:r w:rsidRPr="009C7EF5">
        <w:rPr>
          <w:rFonts w:ascii="Verdana" w:hAnsi="Verdana"/>
          <w:i/>
          <w:iCs/>
          <w:sz w:val="20"/>
          <w:szCs w:val="20"/>
        </w:rPr>
        <w:t xml:space="preserve"> dos recursos à </w:t>
      </w:r>
      <w:proofErr w:type="spellStart"/>
      <w:r w:rsidRPr="009C7EF5">
        <w:rPr>
          <w:rFonts w:ascii="Verdana" w:hAnsi="Verdana"/>
          <w:i/>
          <w:iCs/>
          <w:sz w:val="20"/>
          <w:szCs w:val="20"/>
          <w:lang w:eastAsia="pt-BR"/>
        </w:rPr>
        <w:t>Smartcoat</w:t>
      </w:r>
      <w:proofErr w:type="spellEnd"/>
      <w:r w:rsidR="00043280" w:rsidRPr="009C7EF5">
        <w:rPr>
          <w:rFonts w:ascii="Verdana" w:hAnsi="Verdana"/>
          <w:i/>
          <w:iCs/>
          <w:sz w:val="20"/>
          <w:szCs w:val="20"/>
          <w:lang w:eastAsia="pt-BR"/>
        </w:rPr>
        <w:t xml:space="preserve">, à </w:t>
      </w:r>
      <w:r w:rsidR="00154201">
        <w:rPr>
          <w:rFonts w:ascii="Verdana" w:hAnsi="Verdana"/>
          <w:i/>
          <w:iCs/>
          <w:sz w:val="20"/>
          <w:szCs w:val="20"/>
          <w:lang w:eastAsia="pt-BR"/>
        </w:rPr>
        <w:t>Emissora</w:t>
      </w:r>
      <w:r w:rsidR="00043280" w:rsidRPr="009C7EF5">
        <w:rPr>
          <w:rFonts w:ascii="Verdana" w:hAnsi="Verdana"/>
          <w:i/>
          <w:iCs/>
          <w:sz w:val="20"/>
          <w:szCs w:val="20"/>
          <w:lang w:eastAsia="pt-BR"/>
        </w:rPr>
        <w:t xml:space="preserve"> e à </w:t>
      </w:r>
      <w:proofErr w:type="spellStart"/>
      <w:r w:rsidR="00043280" w:rsidRPr="009C7EF5">
        <w:rPr>
          <w:rFonts w:ascii="Verdana" w:hAnsi="Verdana"/>
          <w:i/>
          <w:iCs/>
          <w:sz w:val="20"/>
          <w:szCs w:val="20"/>
          <w:lang w:eastAsia="pt-BR"/>
        </w:rPr>
        <w:t>Priner</w:t>
      </w:r>
      <w:proofErr w:type="spellEnd"/>
      <w:r w:rsidR="00043280" w:rsidRPr="009C7EF5">
        <w:rPr>
          <w:rFonts w:ascii="Verdana" w:hAnsi="Verdana"/>
          <w:i/>
          <w:iCs/>
          <w:sz w:val="20"/>
          <w:szCs w:val="20"/>
          <w:lang w:eastAsia="pt-BR"/>
        </w:rPr>
        <w:t xml:space="preserve"> Locação</w:t>
      </w:r>
      <w:r w:rsidRPr="009C7EF5">
        <w:rPr>
          <w:rFonts w:ascii="Verdana" w:hAnsi="Verdana"/>
          <w:i/>
          <w:iCs/>
          <w:sz w:val="20"/>
          <w:szCs w:val="20"/>
          <w:lang w:eastAsia="pt-BR"/>
        </w:rPr>
        <w:t xml:space="preserve"> </w:t>
      </w:r>
      <w:r w:rsidRPr="009C7EF5">
        <w:rPr>
          <w:rFonts w:ascii="Verdana" w:hAnsi="Verdana"/>
          <w:i/>
          <w:iCs/>
          <w:sz w:val="20"/>
          <w:szCs w:val="20"/>
        </w:rPr>
        <w:t>ocorrerá mediante transferência eletrônica disponível – TED ou outra forma de transferência eletrônica de recursos financeiros, pelo Banco Depositário, de acordo com os termos e condições do Contrato de Conta Vinculada e considerando o previsto na cláusula 11.14 deste Contrato,</w:t>
      </w:r>
      <w:r w:rsidR="00EF056D" w:rsidRPr="009C7EF5">
        <w:rPr>
          <w:rFonts w:ascii="Verdana" w:hAnsi="Verdana"/>
          <w:i/>
          <w:iCs/>
          <w:sz w:val="20"/>
          <w:szCs w:val="20"/>
        </w:rPr>
        <w:t xml:space="preserve"> (i)</w:t>
      </w:r>
      <w:r w:rsidRPr="009C7EF5">
        <w:rPr>
          <w:rFonts w:ascii="Verdana" w:hAnsi="Verdana"/>
          <w:i/>
          <w:iCs/>
          <w:sz w:val="20"/>
          <w:szCs w:val="20"/>
        </w:rPr>
        <w:t xml:space="preserve"> dos recursos depositados na Conta Vinculada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lang w:eastAsia="pt-BR"/>
        </w:rPr>
        <w:t xml:space="preserve"> </w:t>
      </w:r>
      <w:r w:rsidRPr="009C7EF5">
        <w:rPr>
          <w:rFonts w:ascii="Verdana" w:hAnsi="Verdana"/>
          <w:i/>
          <w:iCs/>
          <w:sz w:val="20"/>
          <w:szCs w:val="20"/>
        </w:rPr>
        <w:t xml:space="preserve">para a conta corrente nº 75750-0 de titularidade da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rPr>
        <w:t>, mantida junto à agência nº 3378-2, junto ao Banco Bradesco S.A. (“</w:t>
      </w:r>
      <w:r w:rsidRPr="009C7EF5">
        <w:rPr>
          <w:rFonts w:ascii="Verdana" w:hAnsi="Verdana"/>
          <w:i/>
          <w:iCs/>
          <w:sz w:val="20"/>
          <w:szCs w:val="20"/>
          <w:u w:val="single"/>
        </w:rPr>
        <w:t xml:space="preserve">Conta de Livre Movimentação </w:t>
      </w:r>
      <w:proofErr w:type="spellStart"/>
      <w:r w:rsidRPr="009C7EF5">
        <w:rPr>
          <w:rFonts w:ascii="Verdana" w:hAnsi="Verdana"/>
          <w:i/>
          <w:iCs/>
          <w:sz w:val="20"/>
          <w:szCs w:val="20"/>
          <w:u w:val="single"/>
        </w:rPr>
        <w:t>Smartcoat</w:t>
      </w:r>
      <w:proofErr w:type="spellEnd"/>
      <w:r w:rsidRPr="009C7EF5">
        <w:rPr>
          <w:rFonts w:ascii="Verdana" w:hAnsi="Verdana"/>
          <w:i/>
          <w:iCs/>
          <w:sz w:val="20"/>
          <w:szCs w:val="20"/>
        </w:rPr>
        <w:t>”)</w:t>
      </w:r>
      <w:r w:rsidR="001B5503" w:rsidRPr="009C7EF5">
        <w:rPr>
          <w:rFonts w:ascii="Verdana" w:hAnsi="Verdana"/>
          <w:i/>
          <w:iCs/>
          <w:sz w:val="20"/>
          <w:szCs w:val="20"/>
        </w:rPr>
        <w:t xml:space="preserve">, </w:t>
      </w:r>
      <w:r w:rsidR="00EF056D" w:rsidRPr="009C7EF5">
        <w:rPr>
          <w:rFonts w:ascii="Verdana" w:hAnsi="Verdana"/>
          <w:i/>
          <w:iCs/>
          <w:sz w:val="20"/>
          <w:szCs w:val="20"/>
        </w:rPr>
        <w:t>(</w:t>
      </w:r>
      <w:proofErr w:type="spellStart"/>
      <w:r w:rsidR="00EF056D" w:rsidRPr="009C7EF5">
        <w:rPr>
          <w:rFonts w:ascii="Verdana" w:hAnsi="Verdana"/>
          <w:i/>
          <w:iCs/>
          <w:sz w:val="20"/>
          <w:szCs w:val="20"/>
        </w:rPr>
        <w:t>ii</w:t>
      </w:r>
      <w:proofErr w:type="spellEnd"/>
      <w:r w:rsidR="00EF056D" w:rsidRPr="009C7EF5">
        <w:rPr>
          <w:rFonts w:ascii="Verdana" w:hAnsi="Verdana"/>
          <w:i/>
          <w:iCs/>
          <w:sz w:val="20"/>
          <w:szCs w:val="20"/>
        </w:rPr>
        <w:t xml:space="preserve">) </w:t>
      </w:r>
      <w:r w:rsidR="001B5503" w:rsidRPr="009C7EF5">
        <w:rPr>
          <w:rFonts w:ascii="Verdana" w:hAnsi="Verdana"/>
          <w:i/>
          <w:iCs/>
          <w:sz w:val="20"/>
          <w:szCs w:val="20"/>
        </w:rPr>
        <w:t xml:space="preserve">dos recursos depositados na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Serviços </w:t>
      </w:r>
      <w:r w:rsidR="001B5503" w:rsidRPr="009C7EF5">
        <w:rPr>
          <w:rFonts w:ascii="Verdana" w:hAnsi="Verdana"/>
          <w:i/>
          <w:iCs/>
          <w:sz w:val="20"/>
          <w:szCs w:val="20"/>
        </w:rPr>
        <w:t xml:space="preserve">para a conta corrente nº </w:t>
      </w:r>
      <w:del w:id="15" w:author="Elmiro Coutinho" w:date="2019-08-29T13:56:00Z">
        <w:r w:rsidR="00EF056D" w:rsidRPr="009C7EF5">
          <w:rPr>
            <w:rFonts w:ascii="Verdana" w:hAnsi="Verdana"/>
            <w:i/>
            <w:iCs/>
            <w:sz w:val="20"/>
            <w:szCs w:val="20"/>
          </w:rPr>
          <w:delText>[</w:delText>
        </w:r>
        <w:r w:rsidR="00EF056D" w:rsidRPr="009C7EF5">
          <w:rPr>
            <w:rFonts w:ascii="Verdana" w:hAnsi="Verdana"/>
            <w:i/>
            <w:iCs/>
            <w:sz w:val="20"/>
            <w:szCs w:val="20"/>
            <w:highlight w:val="yellow"/>
          </w:rPr>
          <w:delText>*</w:delText>
        </w:r>
        <w:r w:rsidR="00EF056D" w:rsidRPr="009C7EF5">
          <w:rPr>
            <w:rFonts w:ascii="Verdana" w:hAnsi="Verdana"/>
            <w:i/>
            <w:iCs/>
            <w:sz w:val="20"/>
            <w:szCs w:val="20"/>
          </w:rPr>
          <w:delText>]</w:delText>
        </w:r>
      </w:del>
      <w:ins w:id="16" w:author="Elmiro Coutinho" w:date="2019-08-29T13:56:00Z">
        <w:r w:rsidR="007704A1" w:rsidRPr="007704A1">
          <w:rPr>
            <w:rFonts w:ascii="Verdana" w:hAnsi="Verdana"/>
            <w:i/>
            <w:iCs/>
            <w:sz w:val="20"/>
            <w:szCs w:val="20"/>
          </w:rPr>
          <w:t>1578-4</w:t>
        </w:r>
      </w:ins>
      <w:r w:rsidR="001B5503" w:rsidRPr="009C7EF5">
        <w:rPr>
          <w:rFonts w:ascii="Verdana" w:hAnsi="Verdana"/>
          <w:i/>
          <w:iCs/>
          <w:sz w:val="20"/>
          <w:szCs w:val="20"/>
        </w:rPr>
        <w:t xml:space="preserve"> de titularidade da </w:t>
      </w:r>
      <w:r w:rsidR="00EF056D" w:rsidRPr="009C7EF5">
        <w:rPr>
          <w:rFonts w:ascii="Verdana" w:hAnsi="Verdana"/>
          <w:i/>
          <w:iCs/>
          <w:sz w:val="20"/>
          <w:szCs w:val="20"/>
          <w:lang w:eastAsia="pt-BR"/>
        </w:rPr>
        <w:t>Emissora</w:t>
      </w:r>
      <w:r w:rsidR="001B5503" w:rsidRPr="009C7EF5">
        <w:rPr>
          <w:rFonts w:ascii="Verdana" w:hAnsi="Verdana"/>
          <w:i/>
          <w:iCs/>
          <w:sz w:val="20"/>
          <w:szCs w:val="20"/>
        </w:rPr>
        <w:t xml:space="preserve">, mantida junto à agência nº </w:t>
      </w:r>
      <w:del w:id="17" w:author="Elmiro Coutinho" w:date="2019-08-29T13:56:00Z">
        <w:r w:rsidR="00EF056D" w:rsidRPr="009C7EF5">
          <w:rPr>
            <w:rFonts w:ascii="Verdana" w:hAnsi="Verdana"/>
            <w:i/>
            <w:iCs/>
            <w:sz w:val="20"/>
            <w:szCs w:val="20"/>
          </w:rPr>
          <w:delText>[</w:delText>
        </w:r>
        <w:r w:rsidR="00EF056D" w:rsidRPr="009C7EF5">
          <w:rPr>
            <w:rFonts w:ascii="Verdana" w:hAnsi="Verdana"/>
            <w:i/>
            <w:iCs/>
            <w:sz w:val="20"/>
            <w:szCs w:val="20"/>
            <w:highlight w:val="yellow"/>
          </w:rPr>
          <w:delText>*</w:delText>
        </w:r>
        <w:r w:rsidR="00EF056D" w:rsidRPr="009C7EF5">
          <w:rPr>
            <w:rFonts w:ascii="Verdana" w:hAnsi="Verdana"/>
            <w:i/>
            <w:iCs/>
            <w:sz w:val="20"/>
            <w:szCs w:val="20"/>
          </w:rPr>
          <w:delText>]</w:delText>
        </w:r>
        <w:r w:rsidR="001B5503" w:rsidRPr="009C7EF5">
          <w:rPr>
            <w:rFonts w:ascii="Verdana" w:hAnsi="Verdana"/>
            <w:i/>
            <w:iCs/>
            <w:sz w:val="20"/>
            <w:szCs w:val="20"/>
          </w:rPr>
          <w:delText>,</w:delText>
        </w:r>
      </w:del>
      <w:ins w:id="18" w:author="Elmiro Coutinho" w:date="2019-08-29T13:56:00Z">
        <w:r w:rsidR="007704A1" w:rsidRPr="007704A1">
          <w:rPr>
            <w:rFonts w:ascii="Verdana" w:hAnsi="Verdana"/>
            <w:i/>
            <w:iCs/>
            <w:sz w:val="20"/>
            <w:szCs w:val="20"/>
          </w:rPr>
          <w:t>3378-2</w:t>
        </w:r>
        <w:r w:rsidR="001B5503" w:rsidRPr="009C7EF5">
          <w:rPr>
            <w:rFonts w:ascii="Verdana" w:hAnsi="Verdana"/>
            <w:i/>
            <w:iCs/>
            <w:sz w:val="20"/>
            <w:szCs w:val="20"/>
          </w:rPr>
          <w:t>,</w:t>
        </w:r>
      </w:ins>
      <w:r w:rsidR="001B5503" w:rsidRPr="009C7EF5">
        <w:rPr>
          <w:rFonts w:ascii="Verdana" w:hAnsi="Verdana"/>
          <w:i/>
          <w:iCs/>
          <w:sz w:val="20"/>
          <w:szCs w:val="20"/>
        </w:rPr>
        <w:t xml:space="preserve"> junto ao Banco Bradesco S.A. (“</w:t>
      </w:r>
      <w:r w:rsidR="001B5503" w:rsidRPr="009C7EF5">
        <w:rPr>
          <w:rFonts w:ascii="Verdana" w:hAnsi="Verdana"/>
          <w:i/>
          <w:iCs/>
          <w:sz w:val="20"/>
          <w:szCs w:val="20"/>
          <w:u w:val="single"/>
        </w:rPr>
        <w:t xml:space="preserve">Conta de Livre Movimentação </w:t>
      </w:r>
      <w:r w:rsidR="00EF056D" w:rsidRPr="009C7EF5">
        <w:rPr>
          <w:rFonts w:ascii="Verdana" w:hAnsi="Verdana"/>
          <w:i/>
          <w:iCs/>
          <w:sz w:val="20"/>
          <w:szCs w:val="20"/>
          <w:u w:val="single"/>
        </w:rPr>
        <w:t>Emissora</w:t>
      </w:r>
      <w:r w:rsidR="001B5503" w:rsidRPr="009C7EF5">
        <w:rPr>
          <w:rFonts w:ascii="Verdana" w:hAnsi="Verdana"/>
          <w:i/>
          <w:iCs/>
          <w:sz w:val="20"/>
          <w:szCs w:val="20"/>
        </w:rPr>
        <w:t>”) e</w:t>
      </w:r>
      <w:r w:rsidR="00EF056D" w:rsidRPr="009C7EF5">
        <w:rPr>
          <w:rFonts w:ascii="Verdana" w:hAnsi="Verdana"/>
          <w:i/>
          <w:iCs/>
          <w:sz w:val="20"/>
          <w:szCs w:val="20"/>
        </w:rPr>
        <w:t xml:space="preserve"> (</w:t>
      </w:r>
      <w:proofErr w:type="spellStart"/>
      <w:r w:rsidR="00EF056D" w:rsidRPr="009C7EF5">
        <w:rPr>
          <w:rFonts w:ascii="Verdana" w:hAnsi="Verdana"/>
          <w:i/>
          <w:iCs/>
          <w:sz w:val="20"/>
          <w:szCs w:val="20"/>
        </w:rPr>
        <w:t>iii</w:t>
      </w:r>
      <w:proofErr w:type="spellEnd"/>
      <w:r w:rsidR="00EF056D" w:rsidRPr="009C7EF5">
        <w:rPr>
          <w:rFonts w:ascii="Verdana" w:hAnsi="Verdana"/>
          <w:i/>
          <w:iCs/>
          <w:sz w:val="20"/>
          <w:szCs w:val="20"/>
        </w:rPr>
        <w:t>)</w:t>
      </w:r>
      <w:r w:rsidR="001B5503" w:rsidRPr="009C7EF5">
        <w:rPr>
          <w:rFonts w:ascii="Verdana" w:hAnsi="Verdana"/>
          <w:i/>
          <w:iCs/>
          <w:sz w:val="20"/>
          <w:szCs w:val="20"/>
        </w:rPr>
        <w:t xml:space="preserve"> dos recursos depositados na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 </w:t>
      </w:r>
      <w:r w:rsidR="001B5503" w:rsidRPr="009C7EF5">
        <w:rPr>
          <w:rFonts w:ascii="Verdana" w:hAnsi="Verdana"/>
          <w:i/>
          <w:iCs/>
          <w:sz w:val="20"/>
          <w:szCs w:val="20"/>
        </w:rPr>
        <w:t xml:space="preserve">para a conta corrente nº </w:t>
      </w:r>
      <w:del w:id="19" w:author="Elmiro Coutinho" w:date="2019-08-29T13:56:00Z">
        <w:r w:rsidR="00EF056D" w:rsidRPr="009C7EF5">
          <w:rPr>
            <w:rFonts w:ascii="Verdana" w:hAnsi="Verdana"/>
            <w:i/>
            <w:iCs/>
            <w:sz w:val="20"/>
            <w:szCs w:val="20"/>
          </w:rPr>
          <w:delText>[</w:delText>
        </w:r>
        <w:r w:rsidR="00EF056D" w:rsidRPr="009C7EF5">
          <w:rPr>
            <w:rFonts w:ascii="Verdana" w:hAnsi="Verdana"/>
            <w:i/>
            <w:iCs/>
            <w:sz w:val="20"/>
            <w:szCs w:val="20"/>
            <w:highlight w:val="yellow"/>
          </w:rPr>
          <w:delText>*</w:delText>
        </w:r>
        <w:r w:rsidR="00EF056D" w:rsidRPr="009C7EF5">
          <w:rPr>
            <w:rFonts w:ascii="Verdana" w:hAnsi="Verdana"/>
            <w:i/>
            <w:iCs/>
            <w:sz w:val="20"/>
            <w:szCs w:val="20"/>
          </w:rPr>
          <w:delText>]</w:delText>
        </w:r>
      </w:del>
      <w:ins w:id="20" w:author="Elmiro Coutinho" w:date="2019-08-29T13:56:00Z">
        <w:r w:rsidR="007704A1" w:rsidRPr="007704A1">
          <w:rPr>
            <w:rFonts w:ascii="Verdana" w:hAnsi="Verdana"/>
            <w:i/>
            <w:iCs/>
            <w:sz w:val="20"/>
            <w:szCs w:val="20"/>
          </w:rPr>
          <w:t>338-7</w:t>
        </w:r>
      </w:ins>
      <w:r w:rsidR="00EF056D" w:rsidRPr="009C7EF5">
        <w:rPr>
          <w:rFonts w:ascii="Verdana" w:hAnsi="Verdana"/>
          <w:i/>
          <w:iCs/>
          <w:sz w:val="20"/>
          <w:szCs w:val="20"/>
        </w:rPr>
        <w:t xml:space="preserve"> </w:t>
      </w:r>
      <w:r w:rsidR="001B5503" w:rsidRPr="009C7EF5">
        <w:rPr>
          <w:rFonts w:ascii="Verdana" w:hAnsi="Verdana"/>
          <w:i/>
          <w:iCs/>
          <w:sz w:val="20"/>
          <w:szCs w:val="20"/>
        </w:rPr>
        <w:t xml:space="preserve">de titularidade 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w:t>
      </w:r>
      <w:r w:rsidR="001B5503" w:rsidRPr="009C7EF5">
        <w:rPr>
          <w:rFonts w:ascii="Verdana" w:hAnsi="Verdana"/>
          <w:i/>
          <w:iCs/>
          <w:sz w:val="20"/>
          <w:szCs w:val="20"/>
        </w:rPr>
        <w:t xml:space="preserve">, mantida junto à agência nº </w:t>
      </w:r>
      <w:del w:id="21" w:author="Elmiro Coutinho" w:date="2019-08-29T13:56:00Z">
        <w:r w:rsidR="00EF056D" w:rsidRPr="009C7EF5">
          <w:rPr>
            <w:rFonts w:ascii="Verdana" w:hAnsi="Verdana"/>
            <w:i/>
            <w:iCs/>
            <w:sz w:val="20"/>
            <w:szCs w:val="20"/>
          </w:rPr>
          <w:delText>[</w:delText>
        </w:r>
        <w:r w:rsidR="00EF056D" w:rsidRPr="009C7EF5">
          <w:rPr>
            <w:rFonts w:ascii="Verdana" w:hAnsi="Verdana"/>
            <w:i/>
            <w:iCs/>
            <w:sz w:val="20"/>
            <w:szCs w:val="20"/>
            <w:highlight w:val="yellow"/>
          </w:rPr>
          <w:delText>*</w:delText>
        </w:r>
        <w:r w:rsidR="00EF056D" w:rsidRPr="009C7EF5">
          <w:rPr>
            <w:rFonts w:ascii="Verdana" w:hAnsi="Verdana"/>
            <w:i/>
            <w:iCs/>
            <w:sz w:val="20"/>
            <w:szCs w:val="20"/>
          </w:rPr>
          <w:delText>]</w:delText>
        </w:r>
        <w:r w:rsidR="001B5503" w:rsidRPr="009C7EF5">
          <w:rPr>
            <w:rFonts w:ascii="Verdana" w:hAnsi="Verdana"/>
            <w:i/>
            <w:iCs/>
            <w:sz w:val="20"/>
            <w:szCs w:val="20"/>
          </w:rPr>
          <w:delText>,</w:delText>
        </w:r>
      </w:del>
      <w:ins w:id="22" w:author="Elmiro Coutinho" w:date="2019-08-29T13:56:00Z">
        <w:r w:rsidR="007704A1" w:rsidRPr="007704A1">
          <w:rPr>
            <w:rFonts w:ascii="Verdana" w:hAnsi="Verdana"/>
            <w:i/>
            <w:iCs/>
            <w:sz w:val="20"/>
            <w:szCs w:val="20"/>
          </w:rPr>
          <w:t>3378-2</w:t>
        </w:r>
        <w:r w:rsidR="001B5503" w:rsidRPr="009C7EF5">
          <w:rPr>
            <w:rFonts w:ascii="Verdana" w:hAnsi="Verdana"/>
            <w:i/>
            <w:iCs/>
            <w:sz w:val="20"/>
            <w:szCs w:val="20"/>
          </w:rPr>
          <w:t>,</w:t>
        </w:r>
      </w:ins>
      <w:r w:rsidR="001B5503" w:rsidRPr="009C7EF5">
        <w:rPr>
          <w:rFonts w:ascii="Verdana" w:hAnsi="Verdana"/>
          <w:i/>
          <w:iCs/>
          <w:sz w:val="20"/>
          <w:szCs w:val="20"/>
        </w:rPr>
        <w:t xml:space="preserve"> junto ao Banco Bradesco S.A</w:t>
      </w:r>
      <w:r w:rsidRPr="009C7EF5">
        <w:rPr>
          <w:rFonts w:ascii="Verdana" w:hAnsi="Verdana"/>
          <w:i/>
          <w:iCs/>
          <w:sz w:val="20"/>
          <w:szCs w:val="20"/>
        </w:rPr>
        <w:t>.</w:t>
      </w:r>
      <w:r w:rsidR="001B5503" w:rsidRPr="009C7EF5">
        <w:rPr>
          <w:rFonts w:ascii="Verdana" w:hAnsi="Verdana"/>
          <w:i/>
          <w:iCs/>
          <w:sz w:val="20"/>
          <w:szCs w:val="20"/>
        </w:rPr>
        <w:t xml:space="preserve"> (“</w:t>
      </w:r>
      <w:r w:rsidR="001B5503" w:rsidRPr="009C7EF5">
        <w:rPr>
          <w:rFonts w:ascii="Verdana" w:hAnsi="Verdana"/>
          <w:i/>
          <w:iCs/>
          <w:sz w:val="20"/>
          <w:szCs w:val="20"/>
          <w:u w:val="single"/>
        </w:rPr>
        <w:t xml:space="preserve">Conta de Livre Movimentação </w:t>
      </w:r>
      <w:proofErr w:type="spellStart"/>
      <w:r w:rsidR="001B5503" w:rsidRPr="009C7EF5">
        <w:rPr>
          <w:rFonts w:ascii="Verdana" w:hAnsi="Verdana"/>
          <w:i/>
          <w:iCs/>
          <w:sz w:val="20"/>
          <w:szCs w:val="20"/>
          <w:u w:val="single"/>
        </w:rPr>
        <w:t>Priner</w:t>
      </w:r>
      <w:proofErr w:type="spellEnd"/>
      <w:r w:rsidR="001B5503" w:rsidRPr="009C7EF5">
        <w:rPr>
          <w:rFonts w:ascii="Verdana" w:hAnsi="Verdana"/>
          <w:i/>
          <w:iCs/>
          <w:sz w:val="20"/>
          <w:szCs w:val="20"/>
          <w:u w:val="single"/>
        </w:rPr>
        <w:t xml:space="preserve"> Locação</w:t>
      </w:r>
      <w:r w:rsidR="001B5503" w:rsidRPr="009C7EF5">
        <w:rPr>
          <w:rFonts w:ascii="Verdana" w:hAnsi="Verdana"/>
          <w:i/>
          <w:iCs/>
          <w:sz w:val="20"/>
          <w:szCs w:val="20"/>
        </w:rPr>
        <w:t>”).</w:t>
      </w:r>
    </w:p>
    <w:p w14:paraId="78862191" w14:textId="77777777" w:rsidR="00D84F71" w:rsidRPr="009C7EF5" w:rsidRDefault="00D84F71" w:rsidP="007166EA">
      <w:pPr>
        <w:pStyle w:val="ListaColorida-nfase11"/>
        <w:tabs>
          <w:tab w:val="left" w:pos="851"/>
          <w:tab w:val="left" w:pos="1276"/>
        </w:tabs>
        <w:spacing w:after="0" w:line="312" w:lineRule="auto"/>
        <w:ind w:hanging="11"/>
        <w:jc w:val="both"/>
        <w:rPr>
          <w:rFonts w:ascii="Verdana" w:hAnsi="Verdana"/>
          <w:i/>
          <w:iCs/>
          <w:sz w:val="20"/>
          <w:szCs w:val="20"/>
        </w:rPr>
        <w:pPrChange w:id="23" w:author="Elmiro Coutinho" w:date="2019-08-29T13:56:00Z">
          <w:pPr>
            <w:tabs>
              <w:tab w:val="left" w:pos="851"/>
            </w:tabs>
            <w:ind w:left="720" w:hanging="11"/>
          </w:pPr>
        </w:pPrChange>
      </w:pPr>
    </w:p>
    <w:p w14:paraId="0A0DE9DC" w14:textId="50C8D5BD"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Conforme previsto na Escritura de Emissão, caso os Recebíveis</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1B5503" w:rsidRPr="009C7EF5">
        <w:rPr>
          <w:rFonts w:ascii="Verdana" w:hAnsi="Verdana"/>
          <w:i/>
          <w:iCs/>
          <w:sz w:val="20"/>
          <w:szCs w:val="20"/>
        </w:rPr>
        <w:t xml:space="preserve">, </w:t>
      </w:r>
      <w:r w:rsidRPr="009C7EF5">
        <w:rPr>
          <w:rFonts w:ascii="Verdana" w:hAnsi="Verdana"/>
          <w:i/>
          <w:iCs/>
          <w:sz w:val="20"/>
          <w:szCs w:val="20"/>
        </w:rPr>
        <w:t xml:space="preserve">os Recebíveis </w:t>
      </w:r>
      <w:proofErr w:type="spellStart"/>
      <w:r w:rsidRPr="009C7EF5">
        <w:rPr>
          <w:rFonts w:ascii="Verdana" w:hAnsi="Verdana"/>
          <w:i/>
          <w:iCs/>
          <w:sz w:val="20"/>
          <w:szCs w:val="20"/>
        </w:rPr>
        <w:t>Actemium</w:t>
      </w:r>
      <w:proofErr w:type="spellEnd"/>
      <w:r w:rsidR="001B5503" w:rsidRPr="009C7EF5">
        <w:rPr>
          <w:rFonts w:ascii="Verdana" w:hAnsi="Verdana"/>
          <w:i/>
          <w:iCs/>
          <w:sz w:val="20"/>
          <w:szCs w:val="20"/>
        </w:rPr>
        <w:t xml:space="preserve">, os Recebíveis </w:t>
      </w:r>
      <w:proofErr w:type="spellStart"/>
      <w:r w:rsidR="001B5503" w:rsidRPr="009C7EF5">
        <w:rPr>
          <w:rFonts w:ascii="Verdana" w:hAnsi="Verdana"/>
          <w:i/>
          <w:iCs/>
          <w:sz w:val="20"/>
          <w:szCs w:val="20"/>
        </w:rPr>
        <w:t>Priner</w:t>
      </w:r>
      <w:proofErr w:type="spellEnd"/>
      <w:r w:rsidR="001B5503" w:rsidRPr="009C7EF5">
        <w:rPr>
          <w:rFonts w:ascii="Verdana" w:hAnsi="Verdana"/>
          <w:i/>
          <w:iCs/>
          <w:sz w:val="20"/>
          <w:szCs w:val="20"/>
        </w:rPr>
        <w:t xml:space="preserve"> Serviços e/ou os Recebíveis </w:t>
      </w:r>
      <w:proofErr w:type="spellStart"/>
      <w:r w:rsidR="001B5503" w:rsidRPr="009C7EF5">
        <w:rPr>
          <w:rFonts w:ascii="Verdana" w:hAnsi="Verdana"/>
          <w:i/>
          <w:iCs/>
          <w:sz w:val="20"/>
          <w:szCs w:val="20"/>
        </w:rPr>
        <w:t>Priner</w:t>
      </w:r>
      <w:proofErr w:type="spellEnd"/>
      <w:r w:rsidR="001B5503" w:rsidRPr="009C7EF5">
        <w:rPr>
          <w:rFonts w:ascii="Verdana" w:hAnsi="Verdana"/>
          <w:i/>
          <w:iCs/>
          <w:sz w:val="20"/>
          <w:szCs w:val="20"/>
        </w:rPr>
        <w:t xml:space="preserve"> Locação</w:t>
      </w:r>
      <w:r w:rsidRPr="009C7EF5">
        <w:rPr>
          <w:rFonts w:ascii="Verdana" w:hAnsi="Verdana"/>
          <w:i/>
          <w:iCs/>
          <w:sz w:val="20"/>
          <w:szCs w:val="20"/>
        </w:rPr>
        <w:t xml:space="preserve"> não sejam, por qualquer motivo, depositados na Conta Vinculada </w:t>
      </w:r>
      <w:proofErr w:type="spellStart"/>
      <w:r w:rsidRPr="009C7EF5">
        <w:rPr>
          <w:rFonts w:ascii="Verdana" w:hAnsi="Verdana"/>
          <w:i/>
          <w:iCs/>
          <w:sz w:val="20"/>
          <w:szCs w:val="20"/>
          <w:lang w:eastAsia="pt-BR"/>
        </w:rPr>
        <w:t>Smartcoat</w:t>
      </w:r>
      <w:proofErr w:type="spellEnd"/>
      <w:r w:rsidR="001B5503" w:rsidRPr="009C7EF5">
        <w:rPr>
          <w:rFonts w:ascii="Verdana" w:hAnsi="Verdana"/>
          <w:i/>
          <w:iCs/>
          <w:sz w:val="20"/>
          <w:szCs w:val="20"/>
          <w:lang w:eastAsia="pt-BR"/>
        </w:rPr>
        <w:t xml:space="preserve">, na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Serviços e na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 respectivamente,</w:t>
      </w:r>
      <w:r w:rsidRPr="009C7EF5">
        <w:rPr>
          <w:rFonts w:ascii="Verdana" w:hAnsi="Verdana"/>
          <w:i/>
          <w:iCs/>
          <w:sz w:val="20"/>
          <w:szCs w:val="20"/>
          <w:lang w:eastAsia="pt-BR"/>
        </w:rPr>
        <w:t xml:space="preserve"> </w:t>
      </w:r>
      <w:r w:rsidRPr="009C7EF5">
        <w:rPr>
          <w:rFonts w:ascii="Verdana" w:hAnsi="Verdana"/>
          <w:i/>
          <w:iCs/>
          <w:sz w:val="20"/>
          <w:szCs w:val="20"/>
        </w:rPr>
        <w:t>na forma prevista neste Contrato, por mais de 2 (duas) vezes consecutivas por cada um dos devedores respectivos, as Obrigações Garantidas poderão ser declaradas antecipadamente vencidas.</w:t>
      </w:r>
    </w:p>
    <w:p w14:paraId="52D140A9"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b/>
          <w:i/>
          <w:iCs/>
          <w:sz w:val="20"/>
          <w:szCs w:val="20"/>
        </w:rPr>
      </w:pPr>
    </w:p>
    <w:p w14:paraId="40AA85E3" w14:textId="325995C3"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Conforme verificação a ser realizada pelo Agente Fiduciário, mensalmente, por meio da análise dos extratos de movimentação da Conta Vinculada </w:t>
      </w:r>
      <w:proofErr w:type="spellStart"/>
      <w:r w:rsidRPr="009C7EF5">
        <w:rPr>
          <w:rFonts w:ascii="Verdana" w:hAnsi="Verdana"/>
          <w:i/>
          <w:iCs/>
          <w:sz w:val="20"/>
          <w:szCs w:val="20"/>
          <w:lang w:eastAsia="pt-BR"/>
        </w:rPr>
        <w:t>Smartcoat</w:t>
      </w:r>
      <w:proofErr w:type="spellEnd"/>
      <w:r w:rsidR="001B5503" w:rsidRPr="009C7EF5">
        <w:rPr>
          <w:rFonts w:ascii="Verdana" w:hAnsi="Verdana"/>
          <w:i/>
          <w:iCs/>
          <w:sz w:val="20"/>
          <w:szCs w:val="20"/>
          <w:lang w:eastAsia="pt-BR"/>
        </w:rPr>
        <w:t xml:space="preserve">, da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Serviços e da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 </w:t>
      </w:r>
      <w:r w:rsidRPr="009C7EF5">
        <w:rPr>
          <w:rFonts w:ascii="Verdana" w:hAnsi="Verdana"/>
          <w:i/>
          <w:iCs/>
          <w:sz w:val="20"/>
          <w:szCs w:val="20"/>
        </w:rPr>
        <w:t>enviados pelo Banco Depositário</w:t>
      </w:r>
      <w:r w:rsidR="001B5503" w:rsidRPr="009C7EF5">
        <w:rPr>
          <w:rFonts w:ascii="Verdana" w:hAnsi="Verdana"/>
          <w:i/>
          <w:iCs/>
          <w:sz w:val="20"/>
          <w:szCs w:val="20"/>
        </w:rPr>
        <w:t xml:space="preserve"> dos últimos 3 (três) meses</w:t>
      </w:r>
      <w:r w:rsidRPr="009C7EF5">
        <w:rPr>
          <w:rFonts w:ascii="Verdana" w:hAnsi="Verdana"/>
          <w:i/>
          <w:iCs/>
          <w:sz w:val="20"/>
          <w:szCs w:val="20"/>
        </w:rPr>
        <w:t xml:space="preserve"> imediatamente anterior</w:t>
      </w:r>
      <w:r w:rsidR="001B5503" w:rsidRPr="009C7EF5">
        <w:rPr>
          <w:rFonts w:ascii="Verdana" w:hAnsi="Verdana"/>
          <w:i/>
          <w:iCs/>
          <w:sz w:val="20"/>
          <w:szCs w:val="20"/>
        </w:rPr>
        <w:t>es</w:t>
      </w:r>
      <w:r w:rsidRPr="009C7EF5">
        <w:rPr>
          <w:rFonts w:ascii="Verdana" w:hAnsi="Verdana"/>
          <w:i/>
          <w:iCs/>
          <w:sz w:val="20"/>
          <w:szCs w:val="20"/>
        </w:rPr>
        <w:t xml:space="preserve"> à data da Verificação Mensal, sendo a primeira medição realizada no dia </w:t>
      </w:r>
      <w:r w:rsidRPr="009C7EF5">
        <w:rPr>
          <w:rFonts w:ascii="Verdana" w:hAnsi="Verdana"/>
          <w:i/>
          <w:iCs/>
          <w:sz w:val="20"/>
        </w:rPr>
        <w:t xml:space="preserve">10 de </w:t>
      </w:r>
      <w:r w:rsidR="009032C0">
        <w:rPr>
          <w:rFonts w:ascii="Verdana" w:hAnsi="Verdana"/>
          <w:i/>
          <w:iCs/>
          <w:sz w:val="20"/>
        </w:rPr>
        <w:t>setembro</w:t>
      </w:r>
      <w:r w:rsidR="009032C0" w:rsidRPr="009C7EF5">
        <w:rPr>
          <w:rFonts w:ascii="Verdana" w:hAnsi="Verdana"/>
          <w:i/>
          <w:iCs/>
          <w:sz w:val="20"/>
        </w:rPr>
        <w:t xml:space="preserve"> </w:t>
      </w:r>
      <w:r w:rsidRPr="009C7EF5">
        <w:rPr>
          <w:rFonts w:ascii="Verdana" w:hAnsi="Verdana"/>
          <w:i/>
          <w:iCs/>
          <w:sz w:val="20"/>
        </w:rPr>
        <w:t>de 2019</w:t>
      </w:r>
      <w:r w:rsidRPr="009C7EF5">
        <w:rPr>
          <w:rFonts w:ascii="Verdana" w:hAnsi="Verdana"/>
          <w:i/>
          <w:iCs/>
          <w:sz w:val="20"/>
          <w:szCs w:val="20"/>
        </w:rPr>
        <w:t xml:space="preserve">, </w:t>
      </w:r>
      <w:r w:rsidR="007E5729" w:rsidRPr="007E5729">
        <w:rPr>
          <w:rFonts w:ascii="Verdana" w:hAnsi="Verdana"/>
          <w:i/>
          <w:iCs/>
          <w:sz w:val="20"/>
          <w:szCs w:val="20"/>
        </w:rPr>
        <w:t xml:space="preserve">(exemplo: para o cálculo no dia 10, será utilizada a movimentação da Conta Vinculada </w:t>
      </w:r>
      <w:proofErr w:type="spellStart"/>
      <w:r w:rsidR="007E5729" w:rsidRPr="007E5729">
        <w:rPr>
          <w:rFonts w:ascii="Verdana" w:hAnsi="Verdana"/>
          <w:i/>
          <w:iCs/>
          <w:sz w:val="20"/>
          <w:szCs w:val="20"/>
        </w:rPr>
        <w:t>Smartcoat</w:t>
      </w:r>
      <w:proofErr w:type="spellEnd"/>
      <w:r w:rsidR="007E5729" w:rsidRPr="007E5729">
        <w:rPr>
          <w:rFonts w:ascii="Verdana" w:hAnsi="Verdana"/>
          <w:i/>
          <w:iCs/>
          <w:sz w:val="20"/>
          <w:szCs w:val="20"/>
        </w:rPr>
        <w:t xml:space="preserve"> no período de 10 de junho de 2019 até 09 de setembro de 2019</w:t>
      </w:r>
      <w:r w:rsidR="007E5729">
        <w:rPr>
          <w:rFonts w:ascii="Verdana" w:hAnsi="Verdana"/>
          <w:i/>
          <w:iCs/>
          <w:sz w:val="20"/>
          <w:szCs w:val="20"/>
        </w:rPr>
        <w:t xml:space="preserve">), </w:t>
      </w:r>
      <w:r w:rsidRPr="009C7EF5">
        <w:rPr>
          <w:rFonts w:ascii="Verdana" w:hAnsi="Verdana"/>
          <w:i/>
          <w:iCs/>
          <w:sz w:val="20"/>
          <w:szCs w:val="20"/>
        </w:rPr>
        <w:t>e as demais no mesmo dia dos meses subsequentes, e durante toda a vigência deste Contrato (“</w:t>
      </w:r>
      <w:r w:rsidRPr="009C7EF5">
        <w:rPr>
          <w:rFonts w:ascii="Verdana" w:hAnsi="Verdana"/>
          <w:i/>
          <w:iCs/>
          <w:sz w:val="20"/>
          <w:szCs w:val="20"/>
          <w:u w:val="single"/>
        </w:rPr>
        <w:t>Verificações Mensais</w:t>
      </w:r>
      <w:r w:rsidRPr="009C7EF5">
        <w:rPr>
          <w:rFonts w:ascii="Verdana" w:hAnsi="Verdana"/>
          <w:i/>
          <w:iCs/>
          <w:sz w:val="20"/>
          <w:szCs w:val="20"/>
        </w:rPr>
        <w:t xml:space="preserve">”), </w:t>
      </w:r>
      <w:r w:rsidR="001B5503" w:rsidRPr="009C7EF5">
        <w:rPr>
          <w:rFonts w:ascii="Verdana" w:hAnsi="Verdana"/>
          <w:i/>
          <w:iCs/>
          <w:sz w:val="20"/>
          <w:szCs w:val="20"/>
        </w:rPr>
        <w:t xml:space="preserve">a média </w:t>
      </w:r>
      <w:r w:rsidRPr="009C7EF5">
        <w:rPr>
          <w:rFonts w:ascii="Verdana" w:hAnsi="Verdana"/>
          <w:i/>
          <w:iCs/>
          <w:sz w:val="20"/>
          <w:szCs w:val="20"/>
        </w:rPr>
        <w:t>dos recursos que transitarem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1B5503" w:rsidRPr="009C7EF5">
        <w:rPr>
          <w:rFonts w:ascii="Verdana" w:hAnsi="Verdana"/>
          <w:i/>
          <w:iCs/>
          <w:sz w:val="20"/>
          <w:szCs w:val="20"/>
          <w:lang w:eastAsia="pt-BR"/>
        </w:rPr>
        <w:t xml:space="preserve">, 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Serviços</w:t>
      </w:r>
      <w:r w:rsidR="005B7D85" w:rsidRPr="009C7EF5">
        <w:rPr>
          <w:rFonts w:ascii="Verdana" w:hAnsi="Verdana"/>
          <w:i/>
          <w:iCs/>
          <w:sz w:val="20"/>
          <w:szCs w:val="20"/>
          <w:lang w:eastAsia="pt-BR"/>
        </w:rPr>
        <w:t xml:space="preserve"> e </w:t>
      </w:r>
      <w:r w:rsidR="001B5503" w:rsidRPr="009C7EF5">
        <w:rPr>
          <w:rFonts w:ascii="Verdana" w:hAnsi="Verdana"/>
          <w:i/>
          <w:iCs/>
          <w:sz w:val="20"/>
          <w:szCs w:val="20"/>
          <w:lang w:eastAsia="pt-BR"/>
        </w:rPr>
        <w:t xml:space="preserve">Conta Vinculada </w:t>
      </w:r>
      <w:proofErr w:type="spellStart"/>
      <w:r w:rsidR="001B5503" w:rsidRPr="009C7EF5">
        <w:rPr>
          <w:rFonts w:ascii="Verdana" w:hAnsi="Verdana"/>
          <w:i/>
          <w:iCs/>
          <w:sz w:val="20"/>
          <w:szCs w:val="20"/>
          <w:lang w:eastAsia="pt-BR"/>
        </w:rPr>
        <w:t>Priner</w:t>
      </w:r>
      <w:proofErr w:type="spellEnd"/>
      <w:r w:rsidR="001B5503" w:rsidRPr="009C7EF5">
        <w:rPr>
          <w:rFonts w:ascii="Verdana" w:hAnsi="Verdana"/>
          <w:i/>
          <w:iCs/>
          <w:sz w:val="20"/>
          <w:szCs w:val="20"/>
          <w:lang w:eastAsia="pt-BR"/>
        </w:rPr>
        <w:t xml:space="preserve"> Locação</w:t>
      </w:r>
      <w:r w:rsidR="005B7D85" w:rsidRPr="009C7EF5">
        <w:rPr>
          <w:rFonts w:ascii="Verdana" w:hAnsi="Verdana"/>
          <w:i/>
          <w:iCs/>
          <w:sz w:val="20"/>
          <w:szCs w:val="20"/>
          <w:lang w:eastAsia="pt-BR"/>
        </w:rPr>
        <w:t>, respectivamente</w:t>
      </w:r>
      <w:r w:rsidRPr="009C7EF5">
        <w:rPr>
          <w:rFonts w:ascii="Verdana" w:hAnsi="Verdana"/>
          <w:i/>
          <w:iCs/>
          <w:sz w:val="20"/>
          <w:szCs w:val="20"/>
        </w:rPr>
        <w:t>, no</w:t>
      </w:r>
      <w:r w:rsidR="005B7D85" w:rsidRPr="009C7EF5">
        <w:rPr>
          <w:rFonts w:ascii="Verdana" w:hAnsi="Verdana"/>
          <w:i/>
          <w:iCs/>
          <w:sz w:val="20"/>
          <w:szCs w:val="20"/>
        </w:rPr>
        <w:t>s</w:t>
      </w:r>
      <w:r w:rsidRPr="009C7EF5">
        <w:rPr>
          <w:rFonts w:ascii="Verdana" w:hAnsi="Verdana"/>
          <w:i/>
          <w:iCs/>
          <w:sz w:val="20"/>
          <w:szCs w:val="20"/>
        </w:rPr>
        <w:t xml:space="preserve"> </w:t>
      </w:r>
      <w:r w:rsidR="005B7D85" w:rsidRPr="009C7EF5">
        <w:rPr>
          <w:rFonts w:ascii="Verdana" w:hAnsi="Verdana"/>
          <w:i/>
          <w:iCs/>
          <w:sz w:val="20"/>
          <w:szCs w:val="20"/>
        </w:rPr>
        <w:t xml:space="preserve">3 (três) meses </w:t>
      </w:r>
      <w:r w:rsidRPr="009C7EF5">
        <w:rPr>
          <w:rFonts w:ascii="Verdana" w:hAnsi="Verdana"/>
          <w:i/>
          <w:iCs/>
          <w:sz w:val="20"/>
          <w:szCs w:val="20"/>
        </w:rPr>
        <w:t>imediatamente anterior</w:t>
      </w:r>
      <w:r w:rsidR="005B7D85" w:rsidRPr="009C7EF5">
        <w:rPr>
          <w:rFonts w:ascii="Verdana" w:hAnsi="Verdana"/>
          <w:i/>
          <w:iCs/>
          <w:sz w:val="20"/>
          <w:szCs w:val="20"/>
        </w:rPr>
        <w:t>es</w:t>
      </w:r>
      <w:r w:rsidRPr="009C7EF5">
        <w:rPr>
          <w:rFonts w:ascii="Verdana" w:hAnsi="Verdana"/>
          <w:i/>
          <w:iCs/>
          <w:sz w:val="20"/>
          <w:szCs w:val="20"/>
        </w:rPr>
        <w:t xml:space="preserve"> à data de verificação, deverá ser equivalente a, no mínimo (“</w:t>
      </w:r>
      <w:r w:rsidRPr="009C7EF5">
        <w:rPr>
          <w:rFonts w:ascii="Verdana" w:hAnsi="Verdana"/>
          <w:i/>
          <w:iCs/>
          <w:sz w:val="20"/>
          <w:szCs w:val="20"/>
          <w:u w:val="single"/>
        </w:rPr>
        <w:t>Valor Mínimo</w:t>
      </w:r>
      <w:r w:rsidRPr="009C7EF5">
        <w:rPr>
          <w:rFonts w:ascii="Verdana" w:hAnsi="Verdana"/>
          <w:i/>
          <w:iCs/>
          <w:sz w:val="20"/>
          <w:szCs w:val="20"/>
        </w:rPr>
        <w:t>”):</w:t>
      </w:r>
    </w:p>
    <w:p w14:paraId="68DF1DEB"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528BB303" w14:textId="77777777" w:rsidR="00836F99" w:rsidRPr="009C7EF5" w:rsidRDefault="00836F99" w:rsidP="004343E9">
      <w:pPr>
        <w:pStyle w:val="ListaColorida-nfase11"/>
        <w:numPr>
          <w:ilvl w:val="0"/>
          <w:numId w:val="17"/>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lastRenderedPageBreak/>
        <w:t>R$ 1.500.000,00 (um milhão e quinhentos mil reais), para a 1ª (primeira) Verificação Mensal, sendo, no mínimo, o valor de R$ 1.000.000,00 (um milhão de reais) relativo aos Recebíveis</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lang w:eastAsia="pt-BR"/>
        </w:rPr>
        <w:t xml:space="preserve"> e/ou aos Recebíveis Sob Condição Suspensiva</w:t>
      </w:r>
      <w:r w:rsidRPr="009C7EF5">
        <w:rPr>
          <w:rFonts w:ascii="Verdana" w:hAnsi="Verdana"/>
          <w:i/>
          <w:iCs/>
          <w:sz w:val="20"/>
          <w:szCs w:val="20"/>
        </w:rPr>
        <w:t xml:space="preserve">; e </w:t>
      </w:r>
    </w:p>
    <w:p w14:paraId="545F507B"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679F6914" w14:textId="553D8D86" w:rsidR="00836F99" w:rsidRPr="009C7EF5" w:rsidRDefault="00836F99" w:rsidP="004343E9">
      <w:pPr>
        <w:pStyle w:val="ListaColorida-nfase11"/>
        <w:numPr>
          <w:ilvl w:val="0"/>
          <w:numId w:val="17"/>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R$ 3.000.000,00 (três milhões de reais), a partir da 2ª (segunda) Verificação Mensal (inclusive) até o total adimplemento das Obrigações Garantidas, sendo, </w:t>
      </w:r>
      <w:r w:rsidRPr="00A32386">
        <w:rPr>
          <w:rFonts w:ascii="Verdana" w:hAnsi="Verdana"/>
          <w:i/>
          <w:iCs/>
          <w:sz w:val="20"/>
          <w:szCs w:val="20"/>
        </w:rPr>
        <w:t>no mínimo, o valor de R$ 2.000.000,00 (dois milhões de reais) relativo aos Recebíveis</w:t>
      </w:r>
      <w:r w:rsidRPr="00A32386">
        <w:rPr>
          <w:rFonts w:ascii="Verdana" w:hAnsi="Verdana"/>
          <w:i/>
          <w:iCs/>
          <w:sz w:val="20"/>
          <w:szCs w:val="20"/>
          <w:lang w:eastAsia="pt-BR"/>
        </w:rPr>
        <w:t xml:space="preserve"> </w:t>
      </w:r>
      <w:proofErr w:type="spellStart"/>
      <w:r w:rsidRPr="00A32386">
        <w:rPr>
          <w:rFonts w:ascii="Verdana" w:hAnsi="Verdana"/>
          <w:i/>
          <w:iCs/>
          <w:sz w:val="20"/>
          <w:szCs w:val="20"/>
          <w:lang w:eastAsia="pt-BR"/>
        </w:rPr>
        <w:t>Smartcoat</w:t>
      </w:r>
      <w:proofErr w:type="spellEnd"/>
      <w:r w:rsidR="00A32386" w:rsidRPr="00A32386">
        <w:rPr>
          <w:rFonts w:ascii="Verdana" w:hAnsi="Verdana"/>
          <w:i/>
          <w:iCs/>
          <w:sz w:val="20"/>
          <w:szCs w:val="20"/>
          <w:lang w:eastAsia="pt-BR"/>
        </w:rPr>
        <w:t>.</w:t>
      </w:r>
    </w:p>
    <w:p w14:paraId="698F21C5"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330F65EC" w14:textId="58BB47DA"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Caso, quando de uma Verificação Mensal, seja constatado (i) que </w:t>
      </w:r>
      <w:r w:rsidR="005B7D85" w:rsidRPr="009C7EF5">
        <w:rPr>
          <w:rFonts w:ascii="Verdana" w:hAnsi="Verdana"/>
          <w:i/>
          <w:iCs/>
          <w:sz w:val="20"/>
          <w:szCs w:val="20"/>
        </w:rPr>
        <w:t xml:space="preserve">a média </w:t>
      </w:r>
      <w:r w:rsidRPr="009C7EF5">
        <w:rPr>
          <w:rFonts w:ascii="Verdana" w:hAnsi="Verdana"/>
          <w:i/>
          <w:iCs/>
          <w:sz w:val="20"/>
          <w:szCs w:val="20"/>
        </w:rPr>
        <w:t xml:space="preserve">dos recursos que transitaram na Conta Vinculada </w:t>
      </w:r>
      <w:proofErr w:type="spellStart"/>
      <w:r w:rsidRPr="009C7EF5">
        <w:rPr>
          <w:rFonts w:ascii="Verdana" w:hAnsi="Verdana"/>
          <w:i/>
          <w:iCs/>
          <w:sz w:val="20"/>
          <w:szCs w:val="20"/>
          <w:lang w:eastAsia="pt-BR"/>
        </w:rPr>
        <w:t>Smartcoat</w:t>
      </w:r>
      <w:proofErr w:type="spellEnd"/>
      <w:r w:rsidR="005B7D85" w:rsidRPr="009C7EF5">
        <w:rPr>
          <w:rFonts w:ascii="Verdana" w:hAnsi="Verdana"/>
          <w:i/>
          <w:iCs/>
          <w:sz w:val="20"/>
          <w:szCs w:val="20"/>
          <w:lang w:eastAsia="pt-BR"/>
        </w:rPr>
        <w:t xml:space="preserv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Serviços 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Locação, respectivamente,</w:t>
      </w:r>
      <w:r w:rsidRPr="009C7EF5">
        <w:rPr>
          <w:rFonts w:ascii="Verdana" w:hAnsi="Verdana"/>
          <w:i/>
          <w:iCs/>
          <w:sz w:val="20"/>
          <w:szCs w:val="20"/>
        </w:rPr>
        <w:t xml:space="preserve"> no período verificado está inferior ao Valor Mínimo; (</w:t>
      </w:r>
      <w:proofErr w:type="spellStart"/>
      <w:r w:rsidRPr="009C7EF5">
        <w:rPr>
          <w:rFonts w:ascii="Verdana" w:hAnsi="Verdana"/>
          <w:i/>
          <w:iCs/>
          <w:sz w:val="20"/>
          <w:szCs w:val="20"/>
        </w:rPr>
        <w:t>ii</w:t>
      </w:r>
      <w:proofErr w:type="spellEnd"/>
      <w:r w:rsidRPr="009C7EF5">
        <w:rPr>
          <w:rFonts w:ascii="Verdana" w:hAnsi="Verdana"/>
          <w:i/>
          <w:iCs/>
          <w:sz w:val="20"/>
          <w:szCs w:val="20"/>
        </w:rPr>
        <w:t xml:space="preserve">) a partir da Verificação Mensal do dia 10 de junho de 2020, que os valores retidos na Conta Vinculada </w:t>
      </w:r>
      <w:proofErr w:type="spellStart"/>
      <w:r w:rsidRPr="009C7EF5">
        <w:rPr>
          <w:rFonts w:ascii="Verdana" w:hAnsi="Verdana"/>
          <w:i/>
          <w:iCs/>
          <w:sz w:val="20"/>
          <w:szCs w:val="20"/>
          <w:lang w:eastAsia="pt-BR"/>
        </w:rPr>
        <w:t>Smartcoat</w:t>
      </w:r>
      <w:proofErr w:type="spellEnd"/>
      <w:r w:rsidR="005B7D85" w:rsidRPr="009C7EF5">
        <w:rPr>
          <w:rFonts w:ascii="Verdana" w:hAnsi="Verdana"/>
          <w:i/>
          <w:iCs/>
          <w:sz w:val="20"/>
          <w:szCs w:val="20"/>
          <w:lang w:eastAsia="pt-BR"/>
        </w:rPr>
        <w:t xml:space="preserv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Serviços 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Locação</w:t>
      </w:r>
      <w:r w:rsidRPr="009C7EF5">
        <w:rPr>
          <w:rFonts w:ascii="Verdana" w:hAnsi="Verdana"/>
          <w:i/>
          <w:iCs/>
          <w:sz w:val="20"/>
          <w:szCs w:val="20"/>
        </w:rPr>
        <w:t xml:space="preserve"> a título de Parcela Subsequente não tenham sido atingidos; e/ou (</w:t>
      </w:r>
      <w:proofErr w:type="spellStart"/>
      <w:r w:rsidRPr="009C7EF5">
        <w:rPr>
          <w:rFonts w:ascii="Verdana" w:hAnsi="Verdana"/>
          <w:i/>
          <w:iCs/>
          <w:sz w:val="20"/>
          <w:szCs w:val="20"/>
        </w:rPr>
        <w:t>iii</w:t>
      </w:r>
      <w:proofErr w:type="spellEnd"/>
      <w:r w:rsidRPr="009C7EF5">
        <w:rPr>
          <w:rFonts w:ascii="Verdana" w:hAnsi="Verdana"/>
          <w:i/>
          <w:iCs/>
          <w:sz w:val="20"/>
          <w:szCs w:val="20"/>
        </w:rPr>
        <w:t>) ocorra inadimplemento das Obrigações Garantidas e/ou das Garantias, os recursos depositados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5B7D85" w:rsidRPr="009C7EF5">
        <w:rPr>
          <w:rFonts w:ascii="Verdana" w:hAnsi="Verdana"/>
          <w:i/>
          <w:iCs/>
          <w:sz w:val="20"/>
          <w:szCs w:val="20"/>
          <w:lang w:eastAsia="pt-BR"/>
        </w:rPr>
        <w:t xml:space="preserv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Serviços e na Conta Vinculada </w:t>
      </w:r>
      <w:proofErr w:type="spellStart"/>
      <w:r w:rsidR="005B7D85" w:rsidRPr="009C7EF5">
        <w:rPr>
          <w:rFonts w:ascii="Verdana" w:hAnsi="Verdana"/>
          <w:i/>
          <w:iCs/>
          <w:sz w:val="20"/>
          <w:szCs w:val="20"/>
          <w:lang w:eastAsia="pt-BR"/>
        </w:rPr>
        <w:t>Priner</w:t>
      </w:r>
      <w:proofErr w:type="spellEnd"/>
      <w:r w:rsidR="005B7D85" w:rsidRPr="009C7EF5">
        <w:rPr>
          <w:rFonts w:ascii="Verdana" w:hAnsi="Verdana"/>
          <w:i/>
          <w:iCs/>
          <w:sz w:val="20"/>
          <w:szCs w:val="20"/>
          <w:lang w:eastAsia="pt-BR"/>
        </w:rPr>
        <w:t xml:space="preserve"> Locação</w:t>
      </w:r>
      <w:r w:rsidRPr="009C7EF5">
        <w:rPr>
          <w:rFonts w:ascii="Verdana" w:hAnsi="Verdana"/>
          <w:i/>
          <w:iCs/>
          <w:sz w:val="20"/>
          <w:szCs w:val="20"/>
        </w:rPr>
        <w:t xml:space="preserve">, incluindo, mas sem limitação, os Recebíveis </w:t>
      </w:r>
      <w:proofErr w:type="spellStart"/>
      <w:r w:rsidRPr="009C7EF5">
        <w:rPr>
          <w:rFonts w:ascii="Verdana" w:hAnsi="Verdana"/>
          <w:i/>
          <w:iCs/>
          <w:sz w:val="20"/>
          <w:szCs w:val="20"/>
          <w:lang w:eastAsia="pt-BR"/>
        </w:rPr>
        <w:t>Smartcoat</w:t>
      </w:r>
      <w:proofErr w:type="spellEnd"/>
      <w:r w:rsidR="005B7D85" w:rsidRPr="009C7EF5">
        <w:rPr>
          <w:rFonts w:ascii="Verdana" w:hAnsi="Verdana"/>
          <w:i/>
          <w:iCs/>
          <w:sz w:val="20"/>
          <w:szCs w:val="20"/>
        </w:rPr>
        <w:t xml:space="preserve">, </w:t>
      </w:r>
      <w:r w:rsidRPr="009C7EF5">
        <w:rPr>
          <w:rFonts w:ascii="Verdana" w:hAnsi="Verdana"/>
          <w:i/>
          <w:iCs/>
          <w:sz w:val="20"/>
          <w:szCs w:val="20"/>
        </w:rPr>
        <w:t xml:space="preserve">os Recebíveis </w:t>
      </w:r>
      <w:proofErr w:type="spellStart"/>
      <w:r w:rsidRPr="009C7EF5">
        <w:rPr>
          <w:rFonts w:ascii="Verdana" w:hAnsi="Verdana"/>
          <w:i/>
          <w:iCs/>
          <w:sz w:val="20"/>
          <w:szCs w:val="20"/>
        </w:rPr>
        <w:t>Actemium</w:t>
      </w:r>
      <w:proofErr w:type="spellEnd"/>
      <w:r w:rsidR="005B7D85" w:rsidRPr="009C7EF5">
        <w:rPr>
          <w:rFonts w:ascii="Verdana" w:hAnsi="Verdana"/>
          <w:i/>
          <w:iCs/>
          <w:sz w:val="20"/>
          <w:szCs w:val="20"/>
        </w:rPr>
        <w:t xml:space="preserve">, os Recebíveis </w:t>
      </w:r>
      <w:proofErr w:type="spellStart"/>
      <w:r w:rsidR="005B7D85" w:rsidRPr="009C7EF5">
        <w:rPr>
          <w:rFonts w:ascii="Verdana" w:hAnsi="Verdana"/>
          <w:i/>
          <w:iCs/>
          <w:sz w:val="20"/>
          <w:szCs w:val="20"/>
        </w:rPr>
        <w:t>Priner</w:t>
      </w:r>
      <w:proofErr w:type="spellEnd"/>
      <w:r w:rsidR="005B7D85" w:rsidRPr="009C7EF5">
        <w:rPr>
          <w:rFonts w:ascii="Verdana" w:hAnsi="Verdana"/>
          <w:i/>
          <w:iCs/>
          <w:sz w:val="20"/>
          <w:szCs w:val="20"/>
        </w:rPr>
        <w:t xml:space="preserve"> Serviços e os Recebíveis </w:t>
      </w:r>
      <w:proofErr w:type="spellStart"/>
      <w:r w:rsidR="005B7D85" w:rsidRPr="009C7EF5">
        <w:rPr>
          <w:rFonts w:ascii="Verdana" w:hAnsi="Verdana"/>
          <w:i/>
          <w:iCs/>
          <w:sz w:val="20"/>
          <w:szCs w:val="20"/>
        </w:rPr>
        <w:t>Priner</w:t>
      </w:r>
      <w:proofErr w:type="spellEnd"/>
      <w:r w:rsidR="005B7D85" w:rsidRPr="009C7EF5">
        <w:rPr>
          <w:rFonts w:ascii="Verdana" w:hAnsi="Verdana"/>
          <w:i/>
          <w:iCs/>
          <w:sz w:val="20"/>
          <w:szCs w:val="20"/>
        </w:rPr>
        <w:t xml:space="preserve"> Locação, respectivamente</w:t>
      </w:r>
      <w:r w:rsidRPr="009C7EF5">
        <w:rPr>
          <w:rFonts w:ascii="Verdana" w:hAnsi="Verdana"/>
          <w:i/>
          <w:iCs/>
          <w:sz w:val="20"/>
          <w:szCs w:val="20"/>
        </w:rPr>
        <w:t xml:space="preserve">, deixarão de ser liberados à Conta de Livre Movimentação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à Conta de Livre Movimentação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 à Conta de Livre Movimentação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 respectivamente,</w:t>
      </w:r>
      <w:r w:rsidRPr="009C7EF5">
        <w:rPr>
          <w:rFonts w:ascii="Verdana" w:hAnsi="Verdana"/>
          <w:i/>
          <w:iCs/>
          <w:sz w:val="20"/>
          <w:szCs w:val="20"/>
        </w:rPr>
        <w:t xml:space="preserve"> e passarão a ser retidos na Conta Vinculada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na Conta Vinculada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Serviços e na Conta Vinculada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 respectivamente,</w:t>
      </w:r>
      <w:r w:rsidRPr="009C7EF5">
        <w:rPr>
          <w:rFonts w:ascii="Verdana" w:hAnsi="Verdana"/>
          <w:i/>
          <w:iCs/>
          <w:sz w:val="20"/>
          <w:szCs w:val="20"/>
        </w:rPr>
        <w:t xml:space="preserve"> até o adimplemento das Obrigações Garantidas inadimplidas (caso aplicável) e/ou a retenção do valor da Parcela Subsequente respectiva e/ou a realização do Reestabelecimento do Valor Mínimo (conforme abaixo definido), sendo certo que o Banco Depositário somente poderá desbloquear os valores retidos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na Conta Vinculada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Serviços e na Conta Vinculada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w:t>
      </w:r>
      <w:r w:rsidRPr="009C7EF5">
        <w:rPr>
          <w:rFonts w:ascii="Verdana" w:hAnsi="Verdana"/>
          <w:i/>
          <w:iCs/>
          <w:sz w:val="20"/>
          <w:szCs w:val="20"/>
        </w:rPr>
        <w:t>, nesse caso, após orientação da Cessionária nesse sentido, de acordo com os termos e condições do Contrato de Conta Vinculada e considerando o previsto na cláusula 11.14 deste Contrato.</w:t>
      </w:r>
    </w:p>
    <w:p w14:paraId="70C5E307" w14:textId="77777777" w:rsidR="00836F99" w:rsidRPr="009C7EF5" w:rsidRDefault="00836F99" w:rsidP="004343E9">
      <w:pPr>
        <w:pStyle w:val="PargrafodaLista"/>
        <w:tabs>
          <w:tab w:val="left" w:pos="851"/>
        </w:tabs>
        <w:spacing w:after="0" w:line="312" w:lineRule="auto"/>
        <w:ind w:hanging="11"/>
        <w:rPr>
          <w:rFonts w:ascii="Verdana" w:hAnsi="Verdana"/>
          <w:i/>
          <w:iCs/>
          <w:sz w:val="20"/>
          <w:szCs w:val="20"/>
        </w:rPr>
      </w:pPr>
    </w:p>
    <w:p w14:paraId="72A36AA4" w14:textId="77777777"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No caso de desenquadramento do Valor Mínimo, a Cessionária deverá convocar assembleia geral de titulares de Debêntures, conforme procedimentos previstos na Escritura de Emissão, para deliberar sobre as medidas que serão tomadas em relação ao desenquadramento, tais como: (i) não vencimento antecipado das Obrigações Garantidas, considerando o previsto nas cláusulas 5.10 e 8 e seguintes deste Contrato; (</w:t>
      </w:r>
      <w:proofErr w:type="spellStart"/>
      <w:r w:rsidRPr="009C7EF5">
        <w:rPr>
          <w:rFonts w:ascii="Verdana" w:hAnsi="Verdana"/>
          <w:i/>
          <w:iCs/>
          <w:sz w:val="20"/>
          <w:szCs w:val="20"/>
        </w:rPr>
        <w:t>ii</w:t>
      </w:r>
      <w:proofErr w:type="spellEnd"/>
      <w:r w:rsidRPr="009C7EF5">
        <w:rPr>
          <w:rFonts w:ascii="Verdana" w:hAnsi="Verdana"/>
          <w:i/>
          <w:iCs/>
          <w:sz w:val="20"/>
          <w:szCs w:val="20"/>
        </w:rPr>
        <w:t>) não realização do Reestabelecimento do Valor Mínimo (conforme abaixo definido) até a realização da próxima Verificação Mensal; (</w:t>
      </w:r>
      <w:proofErr w:type="spellStart"/>
      <w:r w:rsidRPr="009C7EF5">
        <w:rPr>
          <w:rFonts w:ascii="Verdana" w:hAnsi="Verdana"/>
          <w:i/>
          <w:iCs/>
          <w:sz w:val="20"/>
          <w:szCs w:val="20"/>
        </w:rPr>
        <w:t>iii</w:t>
      </w:r>
      <w:proofErr w:type="spellEnd"/>
      <w:r w:rsidRPr="009C7EF5">
        <w:rPr>
          <w:rFonts w:ascii="Verdana" w:hAnsi="Verdana"/>
          <w:i/>
          <w:iCs/>
          <w:sz w:val="20"/>
          <w:szCs w:val="20"/>
        </w:rPr>
        <w:t xml:space="preserve">) cessão fiduciária de novos </w:t>
      </w:r>
      <w:r w:rsidRPr="009C7EF5">
        <w:rPr>
          <w:rFonts w:ascii="Verdana" w:hAnsi="Verdana"/>
          <w:i/>
          <w:iCs/>
          <w:sz w:val="20"/>
          <w:szCs w:val="20"/>
        </w:rPr>
        <w:lastRenderedPageBreak/>
        <w:t>direitos creditórios; e (</w:t>
      </w:r>
      <w:proofErr w:type="spellStart"/>
      <w:r w:rsidRPr="009C7EF5">
        <w:rPr>
          <w:rFonts w:ascii="Verdana" w:hAnsi="Verdana"/>
          <w:i/>
          <w:iCs/>
          <w:sz w:val="20"/>
          <w:szCs w:val="20"/>
        </w:rPr>
        <w:t>iv</w:t>
      </w:r>
      <w:proofErr w:type="spellEnd"/>
      <w:r w:rsidRPr="009C7EF5">
        <w:rPr>
          <w:rFonts w:ascii="Verdana" w:hAnsi="Verdana"/>
          <w:i/>
          <w:iCs/>
          <w:sz w:val="20"/>
          <w:szCs w:val="20"/>
        </w:rPr>
        <w:t>)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em relação ao desenquadramento do Valor Mínimo, as Obrigações Garantidas deverão ser declaradas antecipadamente vencidas.</w:t>
      </w:r>
    </w:p>
    <w:p w14:paraId="023F1363"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48D76F8B" w14:textId="5C4AE0E3"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A Cessionária deverá enviar, no prazo de 1 (um) Dia Útil contado da data da assembleia geral de titulares de Debêntures mencionada na cláusula 5.3.1 acima, à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à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 à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 respectivamente</w:t>
      </w:r>
      <w:r w:rsidRPr="009C7EF5">
        <w:rPr>
          <w:rFonts w:ascii="Verdana" w:hAnsi="Verdana"/>
          <w:i/>
          <w:iCs/>
          <w:sz w:val="20"/>
          <w:szCs w:val="20"/>
        </w:rPr>
        <w:t xml:space="preserve">, notificação informando o conteúdo da deliberação tomada. Caso os titulares de Debêntures deliberem pela cessão fiduciária de novos direitos creditórios, a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a </w:t>
      </w:r>
      <w:r w:rsidR="00EF056D"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e</w:t>
      </w:r>
      <w:r w:rsidR="004343E9" w:rsidRPr="009C7EF5">
        <w:rPr>
          <w:rFonts w:ascii="Verdana" w:hAnsi="Verdana"/>
          <w:i/>
          <w:iCs/>
          <w:sz w:val="20"/>
          <w:szCs w:val="20"/>
          <w:lang w:eastAsia="pt-BR"/>
        </w:rPr>
        <w:t>/ou</w:t>
      </w:r>
      <w:r w:rsidR="00821DE8" w:rsidRPr="009C7EF5">
        <w:rPr>
          <w:rFonts w:ascii="Verdana" w:hAnsi="Verdana"/>
          <w:i/>
          <w:iCs/>
          <w:sz w:val="20"/>
          <w:szCs w:val="20"/>
          <w:lang w:eastAsia="pt-BR"/>
        </w:rPr>
        <w:t xml:space="preserve"> 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w:t>
      </w:r>
      <w:r w:rsidRPr="009C7EF5" w:rsidDel="00DF2147">
        <w:rPr>
          <w:rFonts w:ascii="Verdana" w:hAnsi="Verdana"/>
          <w:i/>
          <w:iCs/>
          <w:sz w:val="20"/>
          <w:szCs w:val="20"/>
        </w:rPr>
        <w:t xml:space="preserve"> </w:t>
      </w:r>
      <w:r w:rsidR="00821DE8" w:rsidRPr="009C7EF5">
        <w:rPr>
          <w:rFonts w:ascii="Verdana" w:hAnsi="Verdana"/>
          <w:i/>
          <w:iCs/>
          <w:sz w:val="20"/>
          <w:szCs w:val="20"/>
        </w:rPr>
        <w:t xml:space="preserve">deverão </w:t>
      </w:r>
      <w:r w:rsidRPr="009C7EF5">
        <w:rPr>
          <w:rFonts w:ascii="Verdana" w:hAnsi="Verdana"/>
          <w:i/>
          <w:iCs/>
          <w:sz w:val="20"/>
          <w:szCs w:val="20"/>
        </w:rPr>
        <w:t>apresentar tais novos direitos creditórios no prazo de 3 (três) Dias Úteis contados da data do recebimento de tal notificação. Diante das informações apresentadas, a Cessionária deverá convocar assembleia geral de titulares de Debêntures, conforme procedimentos previstos na Escritura de Emissão, para aprovar ou reprovar os direitos creditórios apresentados.</w:t>
      </w:r>
    </w:p>
    <w:p w14:paraId="0BDEF248"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030162EA" w14:textId="3C7A33A8"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i/>
          <w:iCs/>
          <w:sz w:val="20"/>
          <w:szCs w:val="20"/>
        </w:rPr>
      </w:pPr>
      <w:r w:rsidRPr="009C7EF5">
        <w:rPr>
          <w:rFonts w:ascii="Verdana" w:hAnsi="Verdana"/>
          <w:i/>
          <w:iCs/>
          <w:sz w:val="20"/>
          <w:szCs w:val="20"/>
        </w:rPr>
        <w:t xml:space="preserve">Caso os novos direitos creditórios sejam aprovados pelos titulares de Debêntures, reunidos em assembleia geral, o reestabelecimento do Valor Mínimo deverá ser realizado mediante a cessão fiduciária de tais novos direitos creditórios pela </w:t>
      </w:r>
      <w:proofErr w:type="spellStart"/>
      <w:r w:rsidRPr="009C7EF5">
        <w:rPr>
          <w:rFonts w:ascii="Verdana" w:hAnsi="Verdana"/>
          <w:i/>
          <w:iCs/>
          <w:sz w:val="20"/>
          <w:szCs w:val="20"/>
          <w:lang w:eastAsia="pt-BR"/>
        </w:rPr>
        <w:t>Smartcoat</w:t>
      </w:r>
      <w:proofErr w:type="spellEnd"/>
      <w:r w:rsidR="00821DE8" w:rsidRPr="009C7EF5">
        <w:rPr>
          <w:rFonts w:ascii="Verdana" w:hAnsi="Verdana"/>
          <w:i/>
          <w:iCs/>
          <w:sz w:val="20"/>
          <w:szCs w:val="20"/>
          <w:lang w:eastAsia="pt-BR"/>
        </w:rPr>
        <w:t xml:space="preserve">, pela </w:t>
      </w:r>
      <w:r w:rsidR="004343E9" w:rsidRPr="009C7EF5">
        <w:rPr>
          <w:rFonts w:ascii="Verdana" w:hAnsi="Verdana"/>
          <w:i/>
          <w:iCs/>
          <w:sz w:val="20"/>
          <w:szCs w:val="20"/>
          <w:lang w:eastAsia="pt-BR"/>
        </w:rPr>
        <w:t>Emissora</w:t>
      </w:r>
      <w:r w:rsidR="00821DE8" w:rsidRPr="009C7EF5">
        <w:rPr>
          <w:rFonts w:ascii="Verdana" w:hAnsi="Verdana"/>
          <w:i/>
          <w:iCs/>
          <w:sz w:val="20"/>
          <w:szCs w:val="20"/>
          <w:lang w:eastAsia="pt-BR"/>
        </w:rPr>
        <w:t xml:space="preserve"> ou pela </w:t>
      </w:r>
      <w:proofErr w:type="spellStart"/>
      <w:r w:rsidR="00821DE8" w:rsidRPr="009C7EF5">
        <w:rPr>
          <w:rFonts w:ascii="Verdana" w:hAnsi="Verdana"/>
          <w:i/>
          <w:iCs/>
          <w:sz w:val="20"/>
          <w:szCs w:val="20"/>
          <w:lang w:eastAsia="pt-BR"/>
        </w:rPr>
        <w:t>Priner</w:t>
      </w:r>
      <w:proofErr w:type="spellEnd"/>
      <w:r w:rsidR="00821DE8" w:rsidRPr="009C7EF5">
        <w:rPr>
          <w:rFonts w:ascii="Verdana" w:hAnsi="Verdana"/>
          <w:i/>
          <w:iCs/>
          <w:sz w:val="20"/>
          <w:szCs w:val="20"/>
          <w:lang w:eastAsia="pt-BR"/>
        </w:rPr>
        <w:t xml:space="preserve"> Locação, conforme o caso,</w:t>
      </w:r>
      <w:r w:rsidRPr="009C7EF5">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de Debêntures, reunidos em assembleia geral (“</w:t>
      </w:r>
      <w:r w:rsidRPr="009C7EF5">
        <w:rPr>
          <w:rFonts w:ascii="Verdana" w:hAnsi="Verdana"/>
          <w:i/>
          <w:iCs/>
          <w:sz w:val="20"/>
          <w:szCs w:val="20"/>
          <w:u w:val="single"/>
        </w:rPr>
        <w:t>Reestabelecimento do Valor Mínimo</w:t>
      </w:r>
      <w:r w:rsidRPr="009C7EF5">
        <w:rPr>
          <w:rFonts w:ascii="Verdana" w:hAnsi="Verdana"/>
          <w:i/>
          <w:iCs/>
          <w:sz w:val="20"/>
          <w:szCs w:val="20"/>
        </w:rPr>
        <w:t>”).</w:t>
      </w:r>
    </w:p>
    <w:p w14:paraId="673C6BAB"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13FB75F6" w14:textId="13F01065"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O aditamento celebrado para os fins da realização do Reestabelecimento do Valor Mínimo deverá ser averbado à margem deste Contrato no cartório de registro de títulos e documentos da cidade do Rio de Janeiro, </w:t>
      </w:r>
      <w:r w:rsidR="004343E9" w:rsidRPr="009C7EF5">
        <w:rPr>
          <w:rFonts w:ascii="Verdana" w:hAnsi="Verdana"/>
          <w:i/>
          <w:iCs/>
          <w:sz w:val="20"/>
          <w:szCs w:val="20"/>
        </w:rPr>
        <w:t>E</w:t>
      </w:r>
      <w:r w:rsidRPr="009C7EF5">
        <w:rPr>
          <w:rFonts w:ascii="Verdana" w:hAnsi="Verdana"/>
          <w:i/>
          <w:iCs/>
          <w:sz w:val="20"/>
          <w:szCs w:val="20"/>
        </w:rPr>
        <w:t>stado do Rio de Janeiro</w:t>
      </w:r>
      <w:del w:id="24" w:author="Elmiro Coutinho" w:date="2019-08-29T13:56:00Z">
        <w:r w:rsidR="004343E9" w:rsidRPr="009C7EF5">
          <w:rPr>
            <w:rFonts w:ascii="Verdana" w:hAnsi="Verdana"/>
            <w:i/>
            <w:iCs/>
            <w:sz w:val="20"/>
            <w:szCs w:val="20"/>
          </w:rPr>
          <w:delText xml:space="preserve"> ou cidade de Duque de Caxias, Estado do Rio de Janeiro, conforme o caso</w:delText>
        </w:r>
        <w:r w:rsidRPr="009C7EF5">
          <w:rPr>
            <w:rFonts w:ascii="Verdana" w:hAnsi="Verdana"/>
            <w:i/>
            <w:iCs/>
            <w:sz w:val="20"/>
            <w:szCs w:val="20"/>
          </w:rPr>
          <w:delText>.</w:delText>
        </w:r>
      </w:del>
      <w:ins w:id="25" w:author="Elmiro Coutinho" w:date="2019-08-29T13:56:00Z">
        <w:r w:rsidRPr="009C7EF5">
          <w:rPr>
            <w:rFonts w:ascii="Verdana" w:hAnsi="Verdana"/>
            <w:i/>
            <w:iCs/>
            <w:sz w:val="20"/>
            <w:szCs w:val="20"/>
          </w:rPr>
          <w:t>.</w:t>
        </w:r>
      </w:ins>
      <w:r w:rsidRPr="009C7EF5">
        <w:rPr>
          <w:rFonts w:ascii="Verdana" w:hAnsi="Verdana"/>
          <w:i/>
          <w:iCs/>
          <w:sz w:val="20"/>
          <w:szCs w:val="20"/>
        </w:rPr>
        <w:t xml:space="preserve"> Adicionalmente, para fins do artigo 290 do Código Civil, </w:t>
      </w:r>
      <w:del w:id="26" w:author="Elmiro Coutinho" w:date="2019-08-29T13:56:00Z">
        <w:r w:rsidRPr="009C7EF5">
          <w:rPr>
            <w:rFonts w:ascii="Verdana" w:hAnsi="Verdana"/>
            <w:i/>
            <w:iCs/>
            <w:sz w:val="20"/>
            <w:szCs w:val="20"/>
          </w:rPr>
          <w:delText xml:space="preserve">a </w:delText>
        </w:r>
        <w:r w:rsidRPr="009C7EF5">
          <w:rPr>
            <w:rFonts w:ascii="Verdana" w:hAnsi="Verdana"/>
            <w:i/>
            <w:iCs/>
            <w:sz w:val="20"/>
            <w:szCs w:val="20"/>
            <w:lang w:eastAsia="pt-BR"/>
          </w:rPr>
          <w:delText>Smartcoat</w:delText>
        </w:r>
        <w:r w:rsidR="00821DE8" w:rsidRPr="009C7EF5">
          <w:rPr>
            <w:rFonts w:ascii="Verdana" w:hAnsi="Verdana"/>
            <w:i/>
            <w:iCs/>
            <w:sz w:val="20"/>
            <w:szCs w:val="20"/>
            <w:lang w:eastAsia="pt-BR"/>
          </w:rPr>
          <w:delText xml:space="preserve">, a </w:delText>
        </w:r>
        <w:r w:rsidR="004343E9" w:rsidRPr="009C7EF5">
          <w:rPr>
            <w:rFonts w:ascii="Verdana" w:hAnsi="Verdana"/>
            <w:i/>
            <w:iCs/>
            <w:sz w:val="20"/>
            <w:szCs w:val="20"/>
            <w:lang w:eastAsia="pt-BR"/>
          </w:rPr>
          <w:delText>Emissora</w:delText>
        </w:r>
        <w:r w:rsidR="00821DE8" w:rsidRPr="009C7EF5">
          <w:rPr>
            <w:rFonts w:ascii="Verdana" w:hAnsi="Verdana"/>
            <w:i/>
            <w:iCs/>
            <w:sz w:val="20"/>
            <w:szCs w:val="20"/>
            <w:lang w:eastAsia="pt-BR"/>
          </w:rPr>
          <w:delText xml:space="preserve"> e a Priner </w:delText>
        </w:r>
        <w:r w:rsidR="004343E9" w:rsidRPr="009C7EF5">
          <w:rPr>
            <w:rFonts w:ascii="Verdana" w:hAnsi="Verdana"/>
            <w:i/>
            <w:iCs/>
            <w:sz w:val="20"/>
            <w:szCs w:val="20"/>
            <w:lang w:eastAsia="pt-BR"/>
          </w:rPr>
          <w:delText>Locação</w:delText>
        </w:r>
      </w:del>
      <w:ins w:id="27" w:author="Elmiro Coutinho" w:date="2019-08-29T13:56:00Z">
        <w:r w:rsidRPr="009C7EF5">
          <w:rPr>
            <w:rFonts w:ascii="Verdana" w:hAnsi="Verdana"/>
            <w:i/>
            <w:iCs/>
            <w:sz w:val="20"/>
            <w:szCs w:val="20"/>
          </w:rPr>
          <w:t>a</w:t>
        </w:r>
        <w:r w:rsidR="00DF6E44">
          <w:rPr>
            <w:rFonts w:ascii="Verdana" w:hAnsi="Verdana"/>
            <w:i/>
            <w:iCs/>
            <w:sz w:val="20"/>
            <w:szCs w:val="20"/>
          </w:rPr>
          <w:t>s</w:t>
        </w:r>
        <w:r w:rsidRPr="009C7EF5">
          <w:rPr>
            <w:rFonts w:ascii="Verdana" w:hAnsi="Verdana"/>
            <w:i/>
            <w:iCs/>
            <w:sz w:val="20"/>
            <w:szCs w:val="20"/>
          </w:rPr>
          <w:t xml:space="preserve"> </w:t>
        </w:r>
        <w:r w:rsidR="00DF6E44">
          <w:rPr>
            <w:rFonts w:ascii="Verdana" w:hAnsi="Verdana"/>
            <w:i/>
            <w:iCs/>
            <w:sz w:val="20"/>
            <w:szCs w:val="20"/>
            <w:lang w:eastAsia="pt-BR"/>
          </w:rPr>
          <w:t>Cedentes</w:t>
        </w:r>
      </w:ins>
      <w:r w:rsidR="004343E9" w:rsidRPr="009C7EF5">
        <w:rPr>
          <w:rFonts w:ascii="Verdana" w:hAnsi="Verdana"/>
          <w:i/>
          <w:iCs/>
          <w:sz w:val="20"/>
          <w:szCs w:val="20"/>
          <w:lang w:eastAsia="pt-BR"/>
        </w:rPr>
        <w:t xml:space="preserve"> </w:t>
      </w:r>
      <w:r w:rsidRPr="009C7EF5">
        <w:rPr>
          <w:rFonts w:ascii="Verdana" w:hAnsi="Verdana"/>
          <w:i/>
          <w:iCs/>
          <w:sz w:val="20"/>
          <w:szCs w:val="20"/>
        </w:rPr>
        <w:t>obriga</w:t>
      </w:r>
      <w:r w:rsidR="00821DE8" w:rsidRPr="009C7EF5">
        <w:rPr>
          <w:rFonts w:ascii="Verdana" w:hAnsi="Verdana"/>
          <w:i/>
          <w:iCs/>
          <w:sz w:val="20"/>
          <w:szCs w:val="20"/>
        </w:rPr>
        <w:t>m</w:t>
      </w:r>
      <w:r w:rsidRPr="009C7EF5">
        <w:rPr>
          <w:rFonts w:ascii="Verdana" w:hAnsi="Verdana"/>
          <w:i/>
          <w:iCs/>
          <w:sz w:val="20"/>
          <w:szCs w:val="20"/>
        </w:rPr>
        <w:t xml:space="preserve">-se a, no prazo de 5 (cinco) Dias Úteis contados da data da celebração do aditamento celebrado para os fins da realização do Reestabelecimento do Valor Mínimo, apresentar à Cessionária cópia da notificação aos devedores dos novos direitos creditórios acerca da presente Cessão Fiduciária e informando-lhe, ainda, os dados da </w:t>
      </w:r>
      <w:del w:id="28" w:author="Elmiro Coutinho" w:date="2019-08-29T13:56:00Z">
        <w:r w:rsidRPr="009C7EF5">
          <w:rPr>
            <w:rFonts w:ascii="Verdana" w:hAnsi="Verdana"/>
            <w:i/>
            <w:iCs/>
            <w:sz w:val="20"/>
            <w:szCs w:val="20"/>
          </w:rPr>
          <w:delText>Conta Vinculada</w:delText>
        </w:r>
        <w:r w:rsidRPr="009C7EF5">
          <w:rPr>
            <w:rFonts w:ascii="Verdana" w:hAnsi="Verdana"/>
            <w:i/>
            <w:iCs/>
            <w:sz w:val="20"/>
            <w:szCs w:val="20"/>
            <w:lang w:eastAsia="pt-BR"/>
          </w:rPr>
          <w:delText xml:space="preserve"> Smartcoat</w:delText>
        </w:r>
        <w:r w:rsidR="00821DE8" w:rsidRPr="009C7EF5">
          <w:rPr>
            <w:rFonts w:ascii="Verdana" w:hAnsi="Verdana"/>
            <w:i/>
            <w:iCs/>
            <w:sz w:val="20"/>
            <w:szCs w:val="20"/>
            <w:lang w:eastAsia="pt-BR"/>
          </w:rPr>
          <w:delText>, da Conta Vinculada Priner Serviços ou Conta Vinculada Priner Locação</w:delText>
        </w:r>
      </w:del>
      <w:ins w:id="29" w:author="Elmiro Coutinho" w:date="2019-08-29T13:56:00Z">
        <w:r w:rsidR="00DF6E44">
          <w:rPr>
            <w:rFonts w:ascii="Verdana" w:hAnsi="Verdana"/>
            <w:i/>
            <w:iCs/>
            <w:sz w:val="20"/>
            <w:szCs w:val="20"/>
          </w:rPr>
          <w:t>c</w:t>
        </w:r>
        <w:r w:rsidR="00DF6E44" w:rsidRPr="009C7EF5">
          <w:rPr>
            <w:rFonts w:ascii="Verdana" w:hAnsi="Verdana"/>
            <w:i/>
            <w:iCs/>
            <w:sz w:val="20"/>
            <w:szCs w:val="20"/>
          </w:rPr>
          <w:t xml:space="preserve">onta </w:t>
        </w:r>
        <w:r w:rsidR="00DF6E44">
          <w:rPr>
            <w:rFonts w:ascii="Verdana" w:hAnsi="Verdana"/>
            <w:i/>
            <w:iCs/>
            <w:sz w:val="20"/>
            <w:szCs w:val="20"/>
          </w:rPr>
          <w:t>v</w:t>
        </w:r>
        <w:r w:rsidRPr="009C7EF5">
          <w:rPr>
            <w:rFonts w:ascii="Verdana" w:hAnsi="Verdana"/>
            <w:i/>
            <w:iCs/>
            <w:sz w:val="20"/>
            <w:szCs w:val="20"/>
          </w:rPr>
          <w:t>inculada</w:t>
        </w:r>
      </w:ins>
      <w:r w:rsidR="00821DE8" w:rsidRPr="009C7EF5">
        <w:rPr>
          <w:rFonts w:ascii="Verdana" w:hAnsi="Verdana"/>
          <w:i/>
          <w:iCs/>
          <w:sz w:val="20"/>
          <w:szCs w:val="20"/>
          <w:lang w:eastAsia="pt-BR"/>
        </w:rPr>
        <w:t>, conforme o caso</w:t>
      </w:r>
      <w:r w:rsidRPr="009C7EF5">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w:t>
      </w:r>
      <w:r w:rsidRPr="009C7EF5">
        <w:rPr>
          <w:rFonts w:ascii="Verdana" w:hAnsi="Verdana"/>
          <w:i/>
          <w:iCs/>
          <w:sz w:val="20"/>
          <w:szCs w:val="20"/>
        </w:rPr>
        <w:lastRenderedPageBreak/>
        <w:t xml:space="preserve">à Cessionária deverá conter a comprovação de sua entrega aos devedores respectivos por meio de via </w:t>
      </w:r>
      <w:proofErr w:type="spellStart"/>
      <w:r w:rsidRPr="009C7EF5">
        <w:rPr>
          <w:rFonts w:ascii="Verdana" w:hAnsi="Verdana"/>
          <w:i/>
          <w:iCs/>
          <w:sz w:val="20"/>
          <w:szCs w:val="20"/>
        </w:rPr>
        <w:t>contra-assinada</w:t>
      </w:r>
      <w:proofErr w:type="spellEnd"/>
      <w:r w:rsidRPr="009C7EF5">
        <w:rPr>
          <w:rFonts w:ascii="Verdana" w:hAnsi="Verdana"/>
          <w:i/>
          <w:iCs/>
          <w:sz w:val="20"/>
          <w:szCs w:val="20"/>
        </w:rPr>
        <w:t xml:space="preserve"> pelos representantes legais de tais devedores. </w:t>
      </w:r>
    </w:p>
    <w:p w14:paraId="30E92BFF" w14:textId="77777777" w:rsidR="00836F99" w:rsidRPr="009C7EF5" w:rsidRDefault="00836F99" w:rsidP="004343E9">
      <w:pPr>
        <w:pStyle w:val="PargrafodaLista"/>
        <w:tabs>
          <w:tab w:val="left" w:pos="851"/>
        </w:tabs>
        <w:spacing w:after="0" w:line="312" w:lineRule="auto"/>
        <w:ind w:hanging="11"/>
        <w:rPr>
          <w:rFonts w:ascii="Verdana" w:hAnsi="Verdana"/>
          <w:i/>
          <w:iCs/>
          <w:sz w:val="20"/>
          <w:szCs w:val="20"/>
        </w:rPr>
      </w:pPr>
    </w:p>
    <w:p w14:paraId="7C499001" w14:textId="4E7C4529"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Considerando que</w:t>
      </w:r>
      <w:r w:rsidR="004343E9" w:rsidRPr="009C7EF5">
        <w:rPr>
          <w:rFonts w:ascii="Verdana" w:hAnsi="Verdana"/>
          <w:i/>
          <w:iCs/>
          <w:sz w:val="20"/>
          <w:szCs w:val="20"/>
        </w:rPr>
        <w:t xml:space="preserve"> a Emissora é a principal pagadora e</w:t>
      </w:r>
      <w:r w:rsidRPr="009C7EF5">
        <w:rPr>
          <w:rFonts w:ascii="Verdana" w:hAnsi="Verdana"/>
          <w:i/>
          <w:iCs/>
          <w:sz w:val="20"/>
          <w:szCs w:val="20"/>
        </w:rPr>
        <w:t xml:space="preserve"> a </w:t>
      </w:r>
      <w:proofErr w:type="spellStart"/>
      <w:r w:rsidRPr="009C7EF5">
        <w:rPr>
          <w:rFonts w:ascii="Verdana" w:hAnsi="Verdana"/>
          <w:i/>
          <w:iCs/>
          <w:sz w:val="20"/>
          <w:szCs w:val="20"/>
          <w:lang w:eastAsia="pt-BR"/>
        </w:rPr>
        <w:t>Smartcoat</w:t>
      </w:r>
      <w:proofErr w:type="spellEnd"/>
      <w:r w:rsidR="004343E9" w:rsidRPr="009C7EF5">
        <w:rPr>
          <w:rFonts w:ascii="Verdana" w:hAnsi="Verdana"/>
          <w:i/>
          <w:iCs/>
          <w:sz w:val="20"/>
          <w:szCs w:val="20"/>
        </w:rPr>
        <w:t xml:space="preserve"> e</w:t>
      </w:r>
      <w:r w:rsidR="00184402" w:rsidRPr="009C7EF5">
        <w:rPr>
          <w:rFonts w:ascii="Verdana" w:hAnsi="Verdana"/>
          <w:i/>
          <w:iCs/>
          <w:sz w:val="20"/>
          <w:szCs w:val="20"/>
        </w:rPr>
        <w:t xml:space="preserve"> a </w:t>
      </w:r>
      <w:proofErr w:type="spellStart"/>
      <w:r w:rsidR="00184402" w:rsidRPr="009C7EF5">
        <w:rPr>
          <w:rFonts w:ascii="Verdana" w:hAnsi="Verdana"/>
          <w:i/>
          <w:iCs/>
          <w:sz w:val="20"/>
          <w:szCs w:val="20"/>
        </w:rPr>
        <w:t>Priner</w:t>
      </w:r>
      <w:proofErr w:type="spellEnd"/>
      <w:r w:rsidR="00821DE8" w:rsidRPr="009C7EF5">
        <w:rPr>
          <w:rFonts w:ascii="Verdana" w:hAnsi="Verdana"/>
          <w:i/>
          <w:iCs/>
          <w:sz w:val="20"/>
          <w:szCs w:val="20"/>
        </w:rPr>
        <w:t xml:space="preserve"> </w:t>
      </w:r>
      <w:r w:rsidR="004343E9" w:rsidRPr="009C7EF5">
        <w:rPr>
          <w:rFonts w:ascii="Verdana" w:hAnsi="Verdana"/>
          <w:i/>
          <w:iCs/>
          <w:sz w:val="20"/>
          <w:szCs w:val="20"/>
        </w:rPr>
        <w:t>Locação são</w:t>
      </w:r>
      <w:r w:rsidRPr="009C7EF5">
        <w:rPr>
          <w:rFonts w:ascii="Verdana" w:hAnsi="Verdana"/>
          <w:i/>
          <w:iCs/>
          <w:sz w:val="20"/>
          <w:szCs w:val="20"/>
        </w:rPr>
        <w:t xml:space="preserve"> fiadora</w:t>
      </w:r>
      <w:r w:rsidR="004343E9" w:rsidRPr="009C7EF5">
        <w:rPr>
          <w:rFonts w:ascii="Verdana" w:hAnsi="Verdana"/>
          <w:i/>
          <w:iCs/>
          <w:sz w:val="20"/>
          <w:szCs w:val="20"/>
        </w:rPr>
        <w:t>s</w:t>
      </w:r>
      <w:r w:rsidRPr="009C7EF5">
        <w:rPr>
          <w:rFonts w:ascii="Verdana" w:hAnsi="Verdana"/>
          <w:i/>
          <w:iCs/>
          <w:sz w:val="20"/>
          <w:szCs w:val="20"/>
        </w:rPr>
        <w:t>, principa</w:t>
      </w:r>
      <w:r w:rsidR="004343E9" w:rsidRPr="009C7EF5">
        <w:rPr>
          <w:rFonts w:ascii="Verdana" w:hAnsi="Verdana"/>
          <w:i/>
          <w:iCs/>
          <w:sz w:val="20"/>
          <w:szCs w:val="20"/>
        </w:rPr>
        <w:t>is</w:t>
      </w:r>
      <w:r w:rsidRPr="009C7EF5">
        <w:rPr>
          <w:rFonts w:ascii="Verdana" w:hAnsi="Verdana"/>
          <w:i/>
          <w:iCs/>
          <w:sz w:val="20"/>
          <w:szCs w:val="20"/>
        </w:rPr>
        <w:t xml:space="preserve"> pagadora</w:t>
      </w:r>
      <w:r w:rsidR="004343E9" w:rsidRPr="009C7EF5">
        <w:rPr>
          <w:rFonts w:ascii="Verdana" w:hAnsi="Verdana"/>
          <w:i/>
          <w:iCs/>
          <w:sz w:val="20"/>
          <w:szCs w:val="20"/>
        </w:rPr>
        <w:t>s</w:t>
      </w:r>
      <w:r w:rsidRPr="009C7EF5">
        <w:rPr>
          <w:rFonts w:ascii="Verdana" w:hAnsi="Verdana"/>
          <w:i/>
          <w:iCs/>
          <w:sz w:val="20"/>
          <w:szCs w:val="20"/>
        </w:rPr>
        <w:t xml:space="preserve"> e devedora</w:t>
      </w:r>
      <w:r w:rsidR="00821DE8" w:rsidRPr="009C7EF5">
        <w:rPr>
          <w:rFonts w:ascii="Verdana" w:hAnsi="Verdana"/>
          <w:i/>
          <w:iCs/>
          <w:sz w:val="20"/>
          <w:szCs w:val="20"/>
        </w:rPr>
        <w:t>s</w:t>
      </w:r>
      <w:r w:rsidRPr="009C7EF5">
        <w:rPr>
          <w:rFonts w:ascii="Verdana" w:hAnsi="Verdana"/>
          <w:i/>
          <w:iCs/>
          <w:sz w:val="20"/>
          <w:szCs w:val="20"/>
        </w:rPr>
        <w:t xml:space="preserve"> solidária</w:t>
      </w:r>
      <w:r w:rsidR="00821DE8" w:rsidRPr="009C7EF5">
        <w:rPr>
          <w:rFonts w:ascii="Verdana" w:hAnsi="Verdana"/>
          <w:i/>
          <w:iCs/>
          <w:sz w:val="20"/>
          <w:szCs w:val="20"/>
        </w:rPr>
        <w:t>s</w:t>
      </w:r>
      <w:r w:rsidRPr="009C7EF5">
        <w:rPr>
          <w:rFonts w:ascii="Verdana" w:hAnsi="Verdana"/>
          <w:i/>
          <w:iCs/>
          <w:sz w:val="20"/>
          <w:szCs w:val="20"/>
        </w:rPr>
        <w:t xml:space="preserve"> das Obrigações Garantidas, nos termos da Escritura de Emissão, a partir do dia 10 de maio de 2020, os recursos que transitarem na Conta Vinculada</w:t>
      </w:r>
      <w:r w:rsidR="00821DE8" w:rsidRPr="009C7EF5">
        <w:rPr>
          <w:rFonts w:ascii="Verdana" w:hAnsi="Verdana"/>
          <w:i/>
          <w:iCs/>
          <w:sz w:val="20"/>
          <w:szCs w:val="20"/>
        </w:rPr>
        <w:t xml:space="preserve"> </w:t>
      </w:r>
      <w:proofErr w:type="spellStart"/>
      <w:r w:rsidR="00821DE8" w:rsidRPr="009C7EF5">
        <w:rPr>
          <w:rFonts w:ascii="Verdana" w:hAnsi="Verdana"/>
          <w:i/>
          <w:iCs/>
          <w:sz w:val="20"/>
          <w:szCs w:val="20"/>
        </w:rPr>
        <w:t>Smartcoat</w:t>
      </w:r>
      <w:proofErr w:type="spellEnd"/>
      <w:r w:rsidR="00184402" w:rsidRPr="009C7EF5">
        <w:rPr>
          <w:rFonts w:ascii="Verdana" w:hAnsi="Verdana"/>
          <w:i/>
          <w:iCs/>
          <w:sz w:val="20"/>
          <w:szCs w:val="20"/>
        </w:rPr>
        <w:t xml:space="preserve">,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e</w:t>
      </w:r>
      <w:r w:rsidR="00821DE8" w:rsidRPr="009C7EF5">
        <w:rPr>
          <w:rFonts w:ascii="Verdana" w:hAnsi="Verdana"/>
          <w:i/>
          <w:iCs/>
          <w:sz w:val="20"/>
          <w:szCs w:val="20"/>
        </w:rPr>
        <w:t xml:space="preserve"> na Conta Vinculada </w:t>
      </w:r>
      <w:proofErr w:type="spellStart"/>
      <w:r w:rsidR="00821DE8" w:rsidRPr="009C7EF5">
        <w:rPr>
          <w:rFonts w:ascii="Verdana" w:hAnsi="Verdana"/>
          <w:i/>
          <w:iCs/>
          <w:sz w:val="20"/>
          <w:szCs w:val="20"/>
        </w:rPr>
        <w:t>Priner</w:t>
      </w:r>
      <w:proofErr w:type="spellEnd"/>
      <w:r w:rsidR="00821DE8" w:rsidRPr="009C7EF5">
        <w:rPr>
          <w:rFonts w:ascii="Verdana" w:hAnsi="Verdana"/>
          <w:i/>
          <w:iCs/>
          <w:sz w:val="20"/>
          <w:szCs w:val="20"/>
        </w:rPr>
        <w:t xml:space="preserve"> Locação</w:t>
      </w:r>
      <w:r w:rsidRPr="009C7EF5">
        <w:rPr>
          <w:rFonts w:ascii="Verdana" w:hAnsi="Verdana"/>
          <w:i/>
          <w:iCs/>
          <w:sz w:val="20"/>
          <w:szCs w:val="20"/>
        </w:rPr>
        <w:t>, incluindo, mas sem limitação, os Recebíveis</w:t>
      </w:r>
      <w:r w:rsidR="00821DE8" w:rsidRPr="009C7EF5">
        <w:rPr>
          <w:rFonts w:ascii="Verdana" w:hAnsi="Verdana"/>
          <w:i/>
          <w:iCs/>
          <w:sz w:val="20"/>
          <w:szCs w:val="20"/>
        </w:rPr>
        <w:t xml:space="preserve"> </w:t>
      </w:r>
      <w:proofErr w:type="spellStart"/>
      <w:r w:rsidR="00821DE8" w:rsidRPr="009C7EF5">
        <w:rPr>
          <w:rFonts w:ascii="Verdana" w:hAnsi="Verdana"/>
          <w:i/>
          <w:iCs/>
          <w:sz w:val="20"/>
          <w:szCs w:val="20"/>
        </w:rPr>
        <w:t>Smartcoat</w:t>
      </w:r>
      <w:proofErr w:type="spellEnd"/>
      <w:r w:rsidR="00821DE8" w:rsidRPr="009C7EF5">
        <w:rPr>
          <w:rFonts w:ascii="Verdana" w:hAnsi="Verdana"/>
          <w:i/>
          <w:iCs/>
          <w:sz w:val="20"/>
          <w:szCs w:val="20"/>
        </w:rPr>
        <w:t>,</w:t>
      </w:r>
      <w:r w:rsidRPr="009C7EF5">
        <w:rPr>
          <w:rFonts w:ascii="Verdana" w:hAnsi="Verdana"/>
          <w:i/>
          <w:iCs/>
          <w:sz w:val="20"/>
          <w:szCs w:val="20"/>
        </w:rPr>
        <w:t xml:space="preserve"> os Recebíveis </w:t>
      </w:r>
      <w:proofErr w:type="spellStart"/>
      <w:r w:rsidRPr="009C7EF5">
        <w:rPr>
          <w:rFonts w:ascii="Verdana" w:hAnsi="Verdana"/>
          <w:i/>
          <w:iCs/>
          <w:sz w:val="20"/>
          <w:szCs w:val="20"/>
        </w:rPr>
        <w:t>Actemium</w:t>
      </w:r>
      <w:proofErr w:type="spellEnd"/>
      <w:r w:rsidR="00184402" w:rsidRPr="009C7EF5">
        <w:rPr>
          <w:rFonts w:ascii="Verdana" w:hAnsi="Verdana"/>
          <w:i/>
          <w:iCs/>
          <w:sz w:val="20"/>
          <w:szCs w:val="20"/>
        </w:rPr>
        <w:t xml:space="preserve">, os Recebíveis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e os Recebíveis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Locação, </w:t>
      </w:r>
      <w:r w:rsidRPr="009C7EF5">
        <w:rPr>
          <w:rFonts w:ascii="Verdana" w:hAnsi="Verdana"/>
          <w:i/>
          <w:iCs/>
          <w:sz w:val="20"/>
          <w:szCs w:val="20"/>
        </w:rPr>
        <w:t xml:space="preserve">limitados ao valor da Parcela Subsequente, conforme descrito na cláusula 5.1 deste Contrato, serão retidos na Conta Vinculada </w:t>
      </w:r>
      <w:proofErr w:type="spellStart"/>
      <w:r w:rsidR="00184402" w:rsidRPr="009C7EF5">
        <w:rPr>
          <w:rFonts w:ascii="Verdana" w:hAnsi="Verdana"/>
          <w:i/>
          <w:iCs/>
          <w:sz w:val="20"/>
          <w:szCs w:val="20"/>
        </w:rPr>
        <w:t>Smartcoat</w:t>
      </w:r>
      <w:proofErr w:type="spellEnd"/>
      <w:r w:rsidR="00184402" w:rsidRPr="009C7EF5">
        <w:rPr>
          <w:rFonts w:ascii="Verdana" w:hAnsi="Verdana"/>
          <w:i/>
          <w:iCs/>
          <w:sz w:val="20"/>
          <w:szCs w:val="20"/>
        </w:rPr>
        <w:t xml:space="preserve">,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e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Locação, </w:t>
      </w:r>
      <w:r w:rsidRPr="009C7EF5">
        <w:rPr>
          <w:rFonts w:ascii="Verdana" w:hAnsi="Verdana"/>
          <w:i/>
          <w:iCs/>
          <w:sz w:val="20"/>
          <w:szCs w:val="20"/>
        </w:rPr>
        <w:t xml:space="preserve">até o recebimento, pelo Banco Depositário, da Notificação de Liberação da Parcela Subsequente (conforme abaixo definido). </w:t>
      </w:r>
    </w:p>
    <w:p w14:paraId="2D26634F"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34BCABBC" w14:textId="01B661A6"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5.5.1.</w:t>
      </w:r>
      <w:r w:rsidRPr="009C7EF5">
        <w:rPr>
          <w:rFonts w:ascii="Verdana" w:hAnsi="Verdana"/>
          <w:i/>
          <w:iCs/>
          <w:sz w:val="20"/>
          <w:szCs w:val="20"/>
        </w:rPr>
        <w:tab/>
        <w:t>Para os fins da cláusula 5.5 acima, a Cessionária deverá enviar ao Banco Depositário, na data de pagamento de cada Parcela Subsequente, notificação informando (i) se foi realizado o pagamento das parcelas de amortização e de juros devidos na respectiva data pela Emissora, de acordo com os cronogramas de pagamento constantes na Escritura de Emissão; e (</w:t>
      </w:r>
      <w:proofErr w:type="spellStart"/>
      <w:r w:rsidRPr="009C7EF5">
        <w:rPr>
          <w:rFonts w:ascii="Verdana" w:hAnsi="Verdana"/>
          <w:i/>
          <w:iCs/>
          <w:sz w:val="20"/>
          <w:szCs w:val="20"/>
        </w:rPr>
        <w:t>ii</w:t>
      </w:r>
      <w:proofErr w:type="spellEnd"/>
      <w:r w:rsidRPr="009C7EF5">
        <w:rPr>
          <w:rFonts w:ascii="Verdana" w:hAnsi="Verdana"/>
          <w:i/>
          <w:iCs/>
          <w:sz w:val="20"/>
          <w:szCs w:val="20"/>
        </w:rPr>
        <w:t>) o valor que deverá ser retido na Conta Vinculada</w:t>
      </w:r>
      <w:r w:rsidR="00184402" w:rsidRPr="009C7EF5">
        <w:rPr>
          <w:rFonts w:ascii="Verdana" w:hAnsi="Verdana"/>
          <w:i/>
          <w:iCs/>
          <w:sz w:val="20"/>
          <w:szCs w:val="20"/>
        </w:rPr>
        <w:t xml:space="preserve"> </w:t>
      </w:r>
      <w:proofErr w:type="spellStart"/>
      <w:r w:rsidR="00184402" w:rsidRPr="009C7EF5">
        <w:rPr>
          <w:rFonts w:ascii="Verdana" w:hAnsi="Verdana"/>
          <w:i/>
          <w:iCs/>
          <w:sz w:val="20"/>
          <w:szCs w:val="20"/>
        </w:rPr>
        <w:t>Smartcoat</w:t>
      </w:r>
      <w:proofErr w:type="spellEnd"/>
      <w:r w:rsidR="00184402" w:rsidRPr="009C7EF5">
        <w:rPr>
          <w:rFonts w:ascii="Verdana" w:hAnsi="Verdana"/>
          <w:i/>
          <w:iCs/>
          <w:sz w:val="20"/>
          <w:szCs w:val="20"/>
        </w:rPr>
        <w:t xml:space="preserve">,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ou na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Locação, conforme o caso,</w:t>
      </w:r>
      <w:r w:rsidRPr="009C7EF5">
        <w:rPr>
          <w:rFonts w:ascii="Verdana" w:hAnsi="Verdana"/>
          <w:i/>
          <w:iCs/>
          <w:sz w:val="20"/>
          <w:szCs w:val="20"/>
        </w:rPr>
        <w:t xml:space="preserve"> no mês seguinte, a título da próxima Parcela Subsequente, sendo que a primeira notificação deverá ocorrer no dia 10 de maio de 2020 (“</w:t>
      </w:r>
      <w:r w:rsidRPr="009C7EF5">
        <w:rPr>
          <w:rFonts w:ascii="Verdana" w:hAnsi="Verdana"/>
          <w:i/>
          <w:iCs/>
          <w:sz w:val="20"/>
          <w:szCs w:val="20"/>
          <w:u w:val="single"/>
        </w:rPr>
        <w:t>Notificação de Liberação da Parcela Subsequente</w:t>
      </w:r>
      <w:r w:rsidRPr="009C7EF5">
        <w:rPr>
          <w:rFonts w:ascii="Verdana" w:hAnsi="Verdana"/>
          <w:i/>
          <w:iCs/>
          <w:sz w:val="20"/>
          <w:szCs w:val="20"/>
        </w:rPr>
        <w:t>”).</w:t>
      </w:r>
    </w:p>
    <w:p w14:paraId="45152390"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5702241A" w14:textId="1FDE4796"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Conforme previsto na cláusula 5.5 acima e no Contrato de Conta Vinculada, o Banco Depositário liberará os recursos retidos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184402" w:rsidRPr="009C7EF5">
        <w:rPr>
          <w:rFonts w:ascii="Verdana" w:hAnsi="Verdana"/>
          <w:i/>
          <w:iCs/>
          <w:sz w:val="20"/>
          <w:szCs w:val="20"/>
          <w:lang w:eastAsia="pt-BR"/>
        </w:rPr>
        <w:t xml:space="preserve">, na </w:t>
      </w:r>
      <w:r w:rsidR="00184402" w:rsidRPr="009C7EF5">
        <w:rPr>
          <w:rFonts w:ascii="Verdana" w:hAnsi="Verdana"/>
          <w:i/>
          <w:iCs/>
          <w:sz w:val="20"/>
          <w:szCs w:val="20"/>
        </w:rPr>
        <w:t xml:space="preserve">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w:t>
      </w:r>
      <w:r w:rsidR="00184402" w:rsidRPr="009C7EF5">
        <w:rPr>
          <w:rFonts w:ascii="Verdana" w:hAnsi="Verdana"/>
          <w:i/>
          <w:iCs/>
          <w:sz w:val="20"/>
          <w:szCs w:val="20"/>
          <w:lang w:eastAsia="pt-BR"/>
        </w:rPr>
        <w:t xml:space="preserve"> ou na Conta Vinculada </w:t>
      </w:r>
      <w:proofErr w:type="spellStart"/>
      <w:r w:rsidR="00184402" w:rsidRPr="009C7EF5">
        <w:rPr>
          <w:rFonts w:ascii="Verdana" w:hAnsi="Verdana"/>
          <w:i/>
          <w:iCs/>
          <w:sz w:val="20"/>
          <w:szCs w:val="20"/>
          <w:lang w:eastAsia="pt-BR"/>
        </w:rPr>
        <w:t>Priner</w:t>
      </w:r>
      <w:proofErr w:type="spellEnd"/>
      <w:r w:rsidR="00184402" w:rsidRPr="009C7EF5">
        <w:rPr>
          <w:rFonts w:ascii="Verdana" w:hAnsi="Verdana"/>
          <w:i/>
          <w:iCs/>
          <w:sz w:val="20"/>
          <w:szCs w:val="20"/>
          <w:lang w:eastAsia="pt-BR"/>
        </w:rPr>
        <w:t xml:space="preserve"> Locação, conforme o caso,</w:t>
      </w:r>
      <w:r w:rsidRPr="009C7EF5">
        <w:rPr>
          <w:rFonts w:ascii="Verdana" w:hAnsi="Verdana"/>
          <w:i/>
          <w:iCs/>
          <w:sz w:val="20"/>
          <w:szCs w:val="20"/>
        </w:rPr>
        <w:t xml:space="preserve"> a título da Parcela Subsequente na mesma data de recebimento da Notificação de Liberação da Parcela Subsequente, de acordo com os termos e condições do Contrato de Conta Vinculada e considerando o previsto na cláusula 11.14 deste Contrato. Não obstante, os Recebíveis </w:t>
      </w:r>
      <w:proofErr w:type="spellStart"/>
      <w:r w:rsidRPr="009C7EF5">
        <w:rPr>
          <w:rFonts w:ascii="Verdana" w:hAnsi="Verdana"/>
          <w:i/>
          <w:iCs/>
          <w:sz w:val="20"/>
          <w:szCs w:val="20"/>
          <w:lang w:eastAsia="pt-BR"/>
        </w:rPr>
        <w:t>Smartcoat</w:t>
      </w:r>
      <w:proofErr w:type="spellEnd"/>
      <w:r w:rsidR="00184402" w:rsidRPr="009C7EF5">
        <w:rPr>
          <w:rFonts w:ascii="Verdana" w:hAnsi="Verdana"/>
          <w:i/>
          <w:iCs/>
          <w:sz w:val="20"/>
          <w:szCs w:val="20"/>
        </w:rPr>
        <w:t>,</w:t>
      </w:r>
      <w:r w:rsidRPr="009C7EF5">
        <w:rPr>
          <w:rFonts w:ascii="Verdana" w:hAnsi="Verdana"/>
          <w:i/>
          <w:iCs/>
          <w:sz w:val="20"/>
          <w:szCs w:val="20"/>
        </w:rPr>
        <w:t xml:space="preserve"> os Recebíveis </w:t>
      </w:r>
      <w:proofErr w:type="spellStart"/>
      <w:r w:rsidRPr="009C7EF5">
        <w:rPr>
          <w:rFonts w:ascii="Verdana" w:hAnsi="Verdana"/>
          <w:i/>
          <w:iCs/>
          <w:sz w:val="20"/>
          <w:szCs w:val="20"/>
        </w:rPr>
        <w:t>Actemium</w:t>
      </w:r>
      <w:proofErr w:type="spellEnd"/>
      <w:r w:rsidR="00184402" w:rsidRPr="009C7EF5">
        <w:rPr>
          <w:rFonts w:ascii="Verdana" w:hAnsi="Verdana"/>
          <w:i/>
          <w:iCs/>
          <w:sz w:val="20"/>
          <w:szCs w:val="20"/>
        </w:rPr>
        <w:t xml:space="preserve">, os Recebíveis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e os Recebíveis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Locação, </w:t>
      </w:r>
      <w:r w:rsidRPr="009C7EF5">
        <w:rPr>
          <w:rFonts w:ascii="Verdana" w:hAnsi="Verdana"/>
          <w:i/>
          <w:iCs/>
          <w:sz w:val="20"/>
          <w:szCs w:val="20"/>
        </w:rPr>
        <w:t xml:space="preserve">que excederem o valor da Parcela Subsequente serão liberados à </w:t>
      </w:r>
      <w:proofErr w:type="spellStart"/>
      <w:r w:rsidRPr="009C7EF5">
        <w:rPr>
          <w:rFonts w:ascii="Verdana" w:hAnsi="Verdana"/>
          <w:i/>
          <w:iCs/>
          <w:sz w:val="20"/>
          <w:szCs w:val="20"/>
          <w:lang w:eastAsia="pt-BR"/>
        </w:rPr>
        <w:t>Smartcoat</w:t>
      </w:r>
      <w:proofErr w:type="spellEnd"/>
      <w:r w:rsidR="00184402" w:rsidRPr="009C7EF5">
        <w:rPr>
          <w:rFonts w:ascii="Verdana" w:hAnsi="Verdana"/>
          <w:i/>
          <w:iCs/>
          <w:sz w:val="20"/>
          <w:szCs w:val="20"/>
          <w:lang w:eastAsia="pt-BR"/>
        </w:rPr>
        <w:t xml:space="preserve">, à </w:t>
      </w:r>
      <w:r w:rsidR="004343E9" w:rsidRPr="009C7EF5">
        <w:rPr>
          <w:rFonts w:ascii="Verdana" w:hAnsi="Verdana"/>
          <w:i/>
          <w:iCs/>
          <w:sz w:val="20"/>
          <w:szCs w:val="20"/>
          <w:lang w:eastAsia="pt-BR"/>
        </w:rPr>
        <w:t>Emissora</w:t>
      </w:r>
      <w:r w:rsidR="00184402" w:rsidRPr="009C7EF5">
        <w:rPr>
          <w:rFonts w:ascii="Verdana" w:hAnsi="Verdana"/>
          <w:i/>
          <w:iCs/>
          <w:sz w:val="20"/>
          <w:szCs w:val="20"/>
          <w:lang w:eastAsia="pt-BR"/>
        </w:rPr>
        <w:t xml:space="preserve"> e à </w:t>
      </w:r>
      <w:proofErr w:type="spellStart"/>
      <w:r w:rsidR="00184402" w:rsidRPr="009C7EF5">
        <w:rPr>
          <w:rFonts w:ascii="Verdana" w:hAnsi="Verdana"/>
          <w:i/>
          <w:iCs/>
          <w:sz w:val="20"/>
          <w:szCs w:val="20"/>
          <w:lang w:eastAsia="pt-BR"/>
        </w:rPr>
        <w:t>Priner</w:t>
      </w:r>
      <w:proofErr w:type="spellEnd"/>
      <w:r w:rsidR="00184402" w:rsidRPr="009C7EF5">
        <w:rPr>
          <w:rFonts w:ascii="Verdana" w:hAnsi="Verdana"/>
          <w:i/>
          <w:iCs/>
          <w:sz w:val="20"/>
          <w:szCs w:val="20"/>
          <w:lang w:eastAsia="pt-BR"/>
        </w:rPr>
        <w:t xml:space="preserve"> Locação, conforme o caso</w:t>
      </w:r>
      <w:r w:rsidRPr="009C7EF5">
        <w:rPr>
          <w:rFonts w:ascii="Verdana" w:hAnsi="Verdana"/>
          <w:i/>
          <w:iCs/>
          <w:sz w:val="20"/>
          <w:szCs w:val="20"/>
        </w:rPr>
        <w:t>, pelo Banco Depositário, de acordo com os termos e condições do Contrato de Conta Vinculada e considerando o previsto na cláusula 11.14 deste Contrato, na mesma data do seu recebimento na Conta Vinculada</w:t>
      </w:r>
      <w:r w:rsidR="00184402" w:rsidRPr="009C7EF5">
        <w:rPr>
          <w:rFonts w:ascii="Verdana" w:hAnsi="Verdana"/>
          <w:i/>
          <w:iCs/>
          <w:sz w:val="20"/>
          <w:szCs w:val="20"/>
        </w:rPr>
        <w:t xml:space="preserve"> </w:t>
      </w:r>
      <w:proofErr w:type="spellStart"/>
      <w:r w:rsidR="00184402" w:rsidRPr="009C7EF5">
        <w:rPr>
          <w:rFonts w:ascii="Verdana" w:hAnsi="Verdana"/>
          <w:i/>
          <w:iCs/>
          <w:sz w:val="20"/>
          <w:szCs w:val="20"/>
        </w:rPr>
        <w:t>Smartcoat</w:t>
      </w:r>
      <w:proofErr w:type="spellEnd"/>
      <w:r w:rsidR="00184402" w:rsidRPr="009C7EF5">
        <w:rPr>
          <w:rFonts w:ascii="Verdana" w:hAnsi="Verdana"/>
          <w:i/>
          <w:iCs/>
          <w:sz w:val="20"/>
          <w:szCs w:val="20"/>
        </w:rPr>
        <w:t xml:space="preserve">,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Serviços </w:t>
      </w:r>
      <w:r w:rsidR="004343E9" w:rsidRPr="009C7EF5">
        <w:rPr>
          <w:rFonts w:ascii="Verdana" w:hAnsi="Verdana"/>
          <w:i/>
          <w:iCs/>
          <w:sz w:val="20"/>
          <w:szCs w:val="20"/>
        </w:rPr>
        <w:t>ou</w:t>
      </w:r>
      <w:r w:rsidR="00184402" w:rsidRPr="009C7EF5">
        <w:rPr>
          <w:rFonts w:ascii="Verdana" w:hAnsi="Verdana"/>
          <w:i/>
          <w:iCs/>
          <w:sz w:val="20"/>
          <w:szCs w:val="20"/>
        </w:rPr>
        <w:t xml:space="preserve"> Conta Vinculada </w:t>
      </w:r>
      <w:proofErr w:type="spellStart"/>
      <w:r w:rsidR="00184402" w:rsidRPr="009C7EF5">
        <w:rPr>
          <w:rFonts w:ascii="Verdana" w:hAnsi="Verdana"/>
          <w:i/>
          <w:iCs/>
          <w:sz w:val="20"/>
          <w:szCs w:val="20"/>
        </w:rPr>
        <w:t>Priner</w:t>
      </w:r>
      <w:proofErr w:type="spellEnd"/>
      <w:r w:rsidR="00184402" w:rsidRPr="009C7EF5">
        <w:rPr>
          <w:rFonts w:ascii="Verdana" w:hAnsi="Verdana"/>
          <w:i/>
          <w:iCs/>
          <w:sz w:val="20"/>
          <w:szCs w:val="20"/>
        </w:rPr>
        <w:t xml:space="preserve"> Locaç</w:t>
      </w:r>
      <w:r w:rsidR="002022E4" w:rsidRPr="009C7EF5">
        <w:rPr>
          <w:rFonts w:ascii="Verdana" w:hAnsi="Verdana"/>
          <w:i/>
          <w:iCs/>
          <w:sz w:val="20"/>
          <w:szCs w:val="20"/>
        </w:rPr>
        <w:t>ão</w:t>
      </w:r>
      <w:r w:rsidR="004343E9" w:rsidRPr="009C7EF5">
        <w:rPr>
          <w:rFonts w:ascii="Verdana" w:hAnsi="Verdana"/>
          <w:i/>
          <w:iCs/>
          <w:sz w:val="20"/>
          <w:szCs w:val="20"/>
        </w:rPr>
        <w:t>, conforme o caso,</w:t>
      </w:r>
      <w:r w:rsidRPr="009C7EF5">
        <w:rPr>
          <w:rFonts w:ascii="Verdana" w:hAnsi="Verdana"/>
          <w:i/>
          <w:iCs/>
          <w:sz w:val="20"/>
          <w:szCs w:val="20"/>
        </w:rPr>
        <w:t xml:space="preserve"> e independentemente de qualquer notificação da Cessionária, nos termos da cláusula 5.1 deste Contrato.</w:t>
      </w:r>
    </w:p>
    <w:p w14:paraId="082FDCA7"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2F30B907" w14:textId="77777777" w:rsidR="00836F99" w:rsidRPr="009C7EF5" w:rsidRDefault="00836F99" w:rsidP="004343E9">
      <w:pPr>
        <w:pStyle w:val="PargrafodaLista"/>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A </w:t>
      </w:r>
      <w:proofErr w:type="spellStart"/>
      <w:r w:rsidRPr="009C7EF5">
        <w:rPr>
          <w:rFonts w:ascii="Verdana" w:hAnsi="Verdana"/>
          <w:i/>
          <w:iCs/>
          <w:sz w:val="20"/>
          <w:szCs w:val="20"/>
          <w:lang w:eastAsia="pt-BR"/>
        </w:rPr>
        <w:t>Smartcoat</w:t>
      </w:r>
      <w:proofErr w:type="spellEnd"/>
      <w:r w:rsidRPr="009C7EF5" w:rsidDel="00DF2147">
        <w:rPr>
          <w:rFonts w:ascii="Verdana" w:hAnsi="Verdana"/>
          <w:i/>
          <w:iCs/>
          <w:sz w:val="20"/>
          <w:szCs w:val="20"/>
        </w:rPr>
        <w:t xml:space="preserve"> </w:t>
      </w:r>
      <w:r w:rsidRPr="009C7EF5">
        <w:rPr>
          <w:rFonts w:ascii="Verdana" w:hAnsi="Verdana"/>
          <w:i/>
          <w:iCs/>
          <w:sz w:val="20"/>
          <w:szCs w:val="20"/>
        </w:rPr>
        <w:t xml:space="preserve">se obriga a realizar a substituição dos Recebíveis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rPr>
        <w:t xml:space="preserve"> cujos contratos tenham prazos de vigência inferiores ao prazo de vigência das Obrigações Garantidas, com, no mínimo, 90 (noventa) dias de antecedência em relação à data do término da vigência dos Recebíveis a serem substituídos, por meio da celebração de aditamento ao presente Contrato, conforme o modelo constante no Anexo II a este Contrato (“</w:t>
      </w:r>
      <w:r w:rsidRPr="009C7EF5">
        <w:rPr>
          <w:rFonts w:ascii="Verdana" w:hAnsi="Verdana"/>
          <w:i/>
          <w:iCs/>
          <w:sz w:val="20"/>
          <w:szCs w:val="20"/>
          <w:u w:val="single"/>
        </w:rPr>
        <w:t>Substituição dos Recebíveis</w:t>
      </w:r>
      <w:r w:rsidRPr="009C7EF5">
        <w:rPr>
          <w:rFonts w:ascii="Verdana" w:hAnsi="Verdana"/>
          <w:i/>
          <w:iCs/>
          <w:sz w:val="20"/>
          <w:szCs w:val="20"/>
        </w:rPr>
        <w:t>”).</w:t>
      </w:r>
    </w:p>
    <w:p w14:paraId="7B370A85" w14:textId="77777777" w:rsidR="00836F99" w:rsidRPr="009C7EF5" w:rsidRDefault="00836F99" w:rsidP="004343E9">
      <w:pPr>
        <w:pStyle w:val="PargrafodaLista"/>
        <w:tabs>
          <w:tab w:val="left" w:pos="851"/>
          <w:tab w:val="left" w:pos="1276"/>
        </w:tabs>
        <w:spacing w:after="0" w:line="312" w:lineRule="auto"/>
        <w:ind w:hanging="11"/>
        <w:jc w:val="both"/>
        <w:rPr>
          <w:rFonts w:ascii="Verdana" w:hAnsi="Verdana"/>
          <w:i/>
          <w:iCs/>
          <w:sz w:val="20"/>
          <w:szCs w:val="20"/>
        </w:rPr>
      </w:pPr>
    </w:p>
    <w:p w14:paraId="099B8D60" w14:textId="77777777"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b/>
          <w:i/>
          <w:iCs/>
          <w:sz w:val="20"/>
          <w:szCs w:val="20"/>
        </w:rPr>
      </w:pPr>
      <w:r w:rsidRPr="009C7EF5">
        <w:rPr>
          <w:rFonts w:ascii="Verdana" w:hAnsi="Verdana"/>
          <w:i/>
          <w:iCs/>
          <w:sz w:val="20"/>
          <w:szCs w:val="20"/>
        </w:rPr>
        <w:t xml:space="preserve">A Substituição dos Recebíveis pode ser realizada por meio da renovação dos contratos que originaram os Recebíveis e os Recebíveis Sob Condição Suspensiva ou por meio da apresentação de novos direitos creditórios pela </w:t>
      </w:r>
      <w:proofErr w:type="spellStart"/>
      <w:r w:rsidRPr="009C7EF5">
        <w:rPr>
          <w:rFonts w:ascii="Verdana" w:hAnsi="Verdana"/>
          <w:i/>
          <w:iCs/>
          <w:sz w:val="20"/>
          <w:szCs w:val="20"/>
        </w:rPr>
        <w:t>Smartcoat</w:t>
      </w:r>
      <w:proofErr w:type="spellEnd"/>
      <w:r w:rsidRPr="009C7EF5">
        <w:rPr>
          <w:rFonts w:ascii="Verdana" w:hAnsi="Verdana"/>
          <w:i/>
          <w:iCs/>
          <w:sz w:val="20"/>
          <w:szCs w:val="20"/>
        </w:rPr>
        <w:t>. Os novos direitos creditórios a serem cedidos fiduciariamente no âmbito da Substituição dos Recebíveis deverão ser apresentados aos titulares das Debêntures, representados pela Cessionária, que diante das informações apresentadas, deverá, conforme deliberação em assembleia de titulares de Debêntures, aprovar ou reprovar os direitos creditórios apresentados, na mesma data da realização da assembleia de titulares de Debêntures que analisou os novos direitos creditórios. Caso, na assembleia geral de titulares de Debêntures mencionada acima, os novos direitos creditórios não sejam aceitos, os titulares de Debêntures poderão (i) solicitar a apresentação de outros direitos creditórios, para validação; ou (</w:t>
      </w:r>
      <w:proofErr w:type="spellStart"/>
      <w:r w:rsidRPr="009C7EF5">
        <w:rPr>
          <w:rFonts w:ascii="Verdana" w:hAnsi="Verdana"/>
          <w:i/>
          <w:iCs/>
          <w:sz w:val="20"/>
          <w:szCs w:val="20"/>
        </w:rPr>
        <w:t>ii</w:t>
      </w:r>
      <w:proofErr w:type="spellEnd"/>
      <w:r w:rsidRPr="009C7EF5">
        <w:rPr>
          <w:rFonts w:ascii="Verdana" w:hAnsi="Verdana"/>
          <w:i/>
          <w:iCs/>
          <w:sz w:val="20"/>
          <w:szCs w:val="20"/>
        </w:rPr>
        <w:t>) declarar o vencimento antecipado das Obrigações Garantidas, conforme previsto na Escritura de Emissão. As Partes convencionam que a renovação dos contratos que originaram os Recebíveis e os Recebíveis Sob Condição Suspensiva, no âmbito da Substituição dos Recebíveis, encontra-se pré-aprovada pelos titulares das Debêntures, representados pelo Agente Fiduciário, de modo que não haverá a necessidade de aprovação de tal renovação pelos titulares de Debêntures reunidos em assembleia geral.</w:t>
      </w:r>
    </w:p>
    <w:p w14:paraId="2F8B557F"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0F5BB6C4" w14:textId="77777777"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i/>
          <w:iCs/>
          <w:sz w:val="20"/>
          <w:szCs w:val="20"/>
        </w:rPr>
      </w:pPr>
      <w:r w:rsidRPr="009C7EF5">
        <w:rPr>
          <w:rFonts w:ascii="Verdana" w:hAnsi="Verdana"/>
          <w:i/>
          <w:iCs/>
          <w:sz w:val="20"/>
          <w:szCs w:val="20"/>
        </w:rPr>
        <w:t xml:space="preserve">O aditamento celebrado para os fins da realização da Substituição dos Recebíveis deverá ser averbado à margem deste Contrato no cartório de registro de títulos e documentos da cidade do Rio de Janeiro, estado do Rio de Janeiro. Adicionalmente, para fins do artigo 290 do Código Civil, a </w:t>
      </w:r>
      <w:proofErr w:type="spellStart"/>
      <w:r w:rsidRPr="009C7EF5">
        <w:rPr>
          <w:rFonts w:ascii="Verdana" w:hAnsi="Verdana"/>
          <w:i/>
          <w:iCs/>
          <w:sz w:val="20"/>
          <w:szCs w:val="20"/>
          <w:lang w:eastAsia="pt-BR"/>
        </w:rPr>
        <w:t>Smartcoat</w:t>
      </w:r>
      <w:proofErr w:type="spellEnd"/>
      <w:r w:rsidRPr="009C7EF5" w:rsidDel="00DF2147">
        <w:rPr>
          <w:rFonts w:ascii="Verdana" w:hAnsi="Verdana"/>
          <w:i/>
          <w:iCs/>
          <w:sz w:val="20"/>
          <w:szCs w:val="20"/>
        </w:rPr>
        <w:t xml:space="preserve"> </w:t>
      </w:r>
      <w:r w:rsidRPr="009C7EF5">
        <w:rPr>
          <w:rFonts w:ascii="Verdana" w:hAnsi="Verdana"/>
          <w:i/>
          <w:iCs/>
          <w:sz w:val="20"/>
          <w:szCs w:val="20"/>
        </w:rPr>
        <w:t>obriga-se a, no prazo de 5 (cinco) Dias Úteis contados da data da celebração do aditamento celebrado para os fins da realização da Substituição dos Recebíveis, apresentar à Cessionária cópia da notificação aos devedores dos novos direitos creditórios acerca da presente Cessão Fiduciária e informando-lhe, ainda, os dados da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w:t>
      </w:r>
      <w:proofErr w:type="spellStart"/>
      <w:r w:rsidRPr="009C7EF5">
        <w:rPr>
          <w:rFonts w:ascii="Verdana" w:hAnsi="Verdana"/>
          <w:i/>
          <w:iCs/>
          <w:sz w:val="20"/>
          <w:szCs w:val="20"/>
        </w:rPr>
        <w:t>contra-assinada</w:t>
      </w:r>
      <w:proofErr w:type="spellEnd"/>
      <w:r w:rsidRPr="009C7EF5">
        <w:rPr>
          <w:rFonts w:ascii="Verdana" w:hAnsi="Verdana"/>
          <w:i/>
          <w:iCs/>
          <w:sz w:val="20"/>
          <w:szCs w:val="20"/>
        </w:rPr>
        <w:t xml:space="preserve"> pelos representantes legais de tais devedores. </w:t>
      </w:r>
    </w:p>
    <w:p w14:paraId="4C7F3792"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b/>
          <w:i/>
          <w:iCs/>
          <w:sz w:val="20"/>
          <w:szCs w:val="20"/>
        </w:rPr>
      </w:pPr>
    </w:p>
    <w:p w14:paraId="4783C8FC" w14:textId="77777777"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b/>
          <w:i/>
          <w:iCs/>
          <w:sz w:val="20"/>
          <w:szCs w:val="20"/>
        </w:rPr>
      </w:pPr>
      <w:r w:rsidRPr="009C7EF5">
        <w:rPr>
          <w:rFonts w:ascii="Verdana" w:hAnsi="Verdana"/>
          <w:i/>
          <w:iCs/>
          <w:sz w:val="20"/>
          <w:szCs w:val="20"/>
        </w:rPr>
        <w:t xml:space="preserve">Considerando o previsto na cláusula 8.1.3 da Escritura de Emissão e que </w:t>
      </w:r>
      <w:r w:rsidRPr="009C7EF5">
        <w:rPr>
          <w:rFonts w:ascii="Verdana" w:hAnsi="Verdana"/>
          <w:i/>
          <w:iCs/>
          <w:sz w:val="20"/>
        </w:rPr>
        <w:t>as deliberações de titulares de Debêntures, reunidos em assembleia geral, relativas ao presente Contrato afetam, necessariamente, os direitos dos titulares de Debêntures de ambas as séries, as Partes desde já 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w:t>
      </w:r>
      <w:proofErr w:type="spellStart"/>
      <w:r w:rsidRPr="009C7EF5">
        <w:rPr>
          <w:rFonts w:ascii="Verdana" w:hAnsi="Verdana"/>
          <w:i/>
          <w:iCs/>
          <w:sz w:val="20"/>
        </w:rPr>
        <w:t>ii</w:t>
      </w:r>
      <w:proofErr w:type="spellEnd"/>
      <w:r w:rsidRPr="009C7EF5">
        <w:rPr>
          <w:rFonts w:ascii="Verdana" w:hAnsi="Verdana"/>
          <w:i/>
          <w:iCs/>
          <w:sz w:val="20"/>
        </w:rPr>
        <w:t>) a não declaração do vencimento antecipado das Obrigações Garantidas, decorrente do desenquadramento do Valor Mínimo, dependerá de deliberação nesse sentido de titulares de Debêntures de ambas as séries, reunidos em assembleia geral; e (</w:t>
      </w:r>
      <w:proofErr w:type="spellStart"/>
      <w:r w:rsidRPr="009C7EF5">
        <w:rPr>
          <w:rFonts w:ascii="Verdana" w:hAnsi="Verdana"/>
          <w:i/>
          <w:iCs/>
          <w:sz w:val="20"/>
        </w:rPr>
        <w:t>iii</w:t>
      </w:r>
      <w:proofErr w:type="spellEnd"/>
      <w:r w:rsidRPr="009C7EF5">
        <w:rPr>
          <w:rFonts w:ascii="Verdana" w:hAnsi="Verdana"/>
          <w:i/>
          <w:iCs/>
          <w:sz w:val="20"/>
        </w:rPr>
        <w:t xml:space="preserve">) a </w:t>
      </w:r>
      <w:r w:rsidRPr="009C7EF5">
        <w:rPr>
          <w:rFonts w:ascii="Verdana" w:hAnsi="Verdana"/>
          <w:i/>
          <w:iCs/>
          <w:sz w:val="20"/>
          <w:szCs w:val="20"/>
        </w:rPr>
        <w:t>não realização do Reestabelecimento do Valor Mínimo até a realização da próxima Verificação Mensal, nos termos da cláusula 5.3.1 acima</w:t>
      </w:r>
      <w:r w:rsidRPr="009C7EF5">
        <w:rPr>
          <w:rFonts w:ascii="Verdana" w:hAnsi="Verdana"/>
          <w:i/>
          <w:iCs/>
          <w:sz w:val="20"/>
        </w:rPr>
        <w:t xml:space="preserve"> dependerá de deliberação nesse sentido de titulares de Debêntures de ambas as séries, reunidos em assembleia geral.</w:t>
      </w:r>
    </w:p>
    <w:p w14:paraId="25C2496F"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rPr>
      </w:pPr>
    </w:p>
    <w:p w14:paraId="2987F1A8" w14:textId="334F20C1" w:rsidR="00836F99" w:rsidRPr="009C7EF5" w:rsidRDefault="00836F99" w:rsidP="004343E9">
      <w:pPr>
        <w:pStyle w:val="ListaColorida-nfase11"/>
        <w:numPr>
          <w:ilvl w:val="1"/>
          <w:numId w:val="18"/>
        </w:numPr>
        <w:tabs>
          <w:tab w:val="left" w:pos="851"/>
          <w:tab w:val="left" w:pos="1276"/>
        </w:tabs>
        <w:spacing w:after="0" w:line="312" w:lineRule="auto"/>
        <w:ind w:hanging="11"/>
        <w:jc w:val="both"/>
        <w:rPr>
          <w:rFonts w:ascii="Verdana" w:hAnsi="Verdana"/>
          <w:b/>
          <w:i/>
          <w:iCs/>
          <w:sz w:val="20"/>
          <w:szCs w:val="20"/>
        </w:rPr>
      </w:pPr>
      <w:r w:rsidRPr="009C7EF5">
        <w:rPr>
          <w:rFonts w:ascii="Verdana" w:hAnsi="Verdana"/>
          <w:i/>
          <w:iCs/>
          <w:sz w:val="20"/>
          <w:szCs w:val="20"/>
        </w:rPr>
        <w:t>Conforme previsto no Contrato de Conta Vinculada, na hipótese de retenção dos Créditos Cedidos</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Pr="009C7EF5">
        <w:rPr>
          <w:rFonts w:ascii="Verdana" w:hAnsi="Verdana"/>
          <w:i/>
          <w:iCs/>
          <w:sz w:val="20"/>
          <w:szCs w:val="20"/>
        </w:rPr>
        <w:t xml:space="preserve"> na Conta Vinculada</w:t>
      </w:r>
      <w:r w:rsidRPr="009C7EF5">
        <w:rPr>
          <w:rFonts w:ascii="Verdana" w:hAnsi="Verdana"/>
          <w:i/>
          <w:iCs/>
          <w:sz w:val="20"/>
          <w:szCs w:val="20"/>
          <w:lang w:eastAsia="pt-BR"/>
        </w:rPr>
        <w:t xml:space="preserve"> </w:t>
      </w:r>
      <w:proofErr w:type="spellStart"/>
      <w:r w:rsidRPr="009C7EF5">
        <w:rPr>
          <w:rFonts w:ascii="Verdana" w:hAnsi="Verdana"/>
          <w:i/>
          <w:iCs/>
          <w:sz w:val="20"/>
          <w:szCs w:val="20"/>
          <w:lang w:eastAsia="pt-BR"/>
        </w:rPr>
        <w:t>Smartcoat</w:t>
      </w:r>
      <w:proofErr w:type="spellEnd"/>
      <w:r w:rsidR="00833F23">
        <w:rPr>
          <w:rFonts w:ascii="Verdana" w:hAnsi="Verdana"/>
          <w:i/>
          <w:iCs/>
          <w:sz w:val="20"/>
          <w:szCs w:val="20"/>
        </w:rPr>
        <w:t xml:space="preserve"> ou dos Recebíveis </w:t>
      </w:r>
      <w:proofErr w:type="spellStart"/>
      <w:r w:rsidR="00833F23">
        <w:rPr>
          <w:rFonts w:ascii="Verdana" w:hAnsi="Verdana"/>
          <w:i/>
          <w:iCs/>
          <w:sz w:val="20"/>
          <w:szCs w:val="20"/>
        </w:rPr>
        <w:t>Priner</w:t>
      </w:r>
      <w:proofErr w:type="spellEnd"/>
      <w:r w:rsidR="00833F23">
        <w:rPr>
          <w:rFonts w:ascii="Verdana" w:hAnsi="Verdana"/>
          <w:i/>
          <w:iCs/>
          <w:sz w:val="20"/>
          <w:szCs w:val="20"/>
        </w:rPr>
        <w:t xml:space="preserve"> Locação na Conta Vinculada </w:t>
      </w:r>
      <w:proofErr w:type="spellStart"/>
      <w:r w:rsidR="00833F23">
        <w:rPr>
          <w:rFonts w:ascii="Verdana" w:hAnsi="Verdana"/>
          <w:i/>
          <w:iCs/>
          <w:sz w:val="20"/>
          <w:szCs w:val="20"/>
        </w:rPr>
        <w:t>Priner</w:t>
      </w:r>
      <w:proofErr w:type="spellEnd"/>
      <w:r w:rsidR="00833F23">
        <w:rPr>
          <w:rFonts w:ascii="Verdana" w:hAnsi="Verdana"/>
          <w:i/>
          <w:iCs/>
          <w:sz w:val="20"/>
          <w:szCs w:val="20"/>
        </w:rPr>
        <w:t xml:space="preserve"> Locação ou dos Recebíveis </w:t>
      </w:r>
      <w:proofErr w:type="spellStart"/>
      <w:r w:rsidR="00833F23">
        <w:rPr>
          <w:rFonts w:ascii="Verdana" w:hAnsi="Verdana"/>
          <w:i/>
          <w:iCs/>
          <w:sz w:val="20"/>
          <w:szCs w:val="20"/>
        </w:rPr>
        <w:t>Priner</w:t>
      </w:r>
      <w:proofErr w:type="spellEnd"/>
      <w:r w:rsidR="00833F23">
        <w:rPr>
          <w:rFonts w:ascii="Verdana" w:hAnsi="Verdana"/>
          <w:i/>
          <w:iCs/>
          <w:sz w:val="20"/>
          <w:szCs w:val="20"/>
        </w:rPr>
        <w:t xml:space="preserve"> Serviços na Conta Vinculada </w:t>
      </w:r>
      <w:proofErr w:type="spellStart"/>
      <w:r w:rsidR="00833F23">
        <w:rPr>
          <w:rFonts w:ascii="Verdana" w:hAnsi="Verdana"/>
          <w:i/>
          <w:iCs/>
          <w:sz w:val="20"/>
          <w:szCs w:val="20"/>
        </w:rPr>
        <w:t>Priner</w:t>
      </w:r>
      <w:proofErr w:type="spellEnd"/>
      <w:r w:rsidR="00833F23">
        <w:rPr>
          <w:rFonts w:ascii="Verdana" w:hAnsi="Verdana"/>
          <w:i/>
          <w:iCs/>
          <w:sz w:val="20"/>
          <w:szCs w:val="20"/>
        </w:rPr>
        <w:t xml:space="preserve"> Serviços,</w:t>
      </w:r>
      <w:r w:rsidRPr="009C7EF5">
        <w:rPr>
          <w:rFonts w:ascii="Verdana" w:hAnsi="Verdana"/>
          <w:i/>
          <w:iCs/>
          <w:sz w:val="20"/>
          <w:szCs w:val="20"/>
        </w:rPr>
        <w:t xml:space="preserve"> o Banco Depositário deverá, conforme procedimentos descritos no Contrato de Conta Vinculada e mediante notificação com orientações da </w:t>
      </w:r>
      <w:proofErr w:type="spellStart"/>
      <w:r w:rsidRPr="009C7EF5">
        <w:rPr>
          <w:rFonts w:ascii="Verdana" w:hAnsi="Verdana"/>
          <w:i/>
          <w:iCs/>
          <w:sz w:val="20"/>
          <w:szCs w:val="20"/>
          <w:lang w:eastAsia="pt-BR"/>
        </w:rPr>
        <w:t>Smartcoat</w:t>
      </w:r>
      <w:proofErr w:type="spellEnd"/>
      <w:r w:rsidR="00EC6D0E">
        <w:rPr>
          <w:rFonts w:ascii="Verdana" w:hAnsi="Verdana"/>
          <w:i/>
          <w:iCs/>
          <w:sz w:val="20"/>
          <w:szCs w:val="20"/>
          <w:lang w:eastAsia="pt-BR"/>
        </w:rPr>
        <w:t xml:space="preserve">, </w:t>
      </w:r>
      <w:proofErr w:type="spellStart"/>
      <w:r w:rsidR="00EC6D0E">
        <w:rPr>
          <w:rFonts w:ascii="Verdana" w:hAnsi="Verdana"/>
          <w:i/>
          <w:iCs/>
          <w:sz w:val="20"/>
          <w:szCs w:val="20"/>
          <w:lang w:eastAsia="pt-BR"/>
        </w:rPr>
        <w:t>Priner</w:t>
      </w:r>
      <w:proofErr w:type="spellEnd"/>
      <w:r w:rsidR="00EC6D0E">
        <w:rPr>
          <w:rFonts w:ascii="Verdana" w:hAnsi="Verdana"/>
          <w:i/>
          <w:iCs/>
          <w:sz w:val="20"/>
          <w:szCs w:val="20"/>
          <w:lang w:eastAsia="pt-BR"/>
        </w:rPr>
        <w:t xml:space="preserve"> Locação ou Emissora, conforme o caso</w:t>
      </w:r>
      <w:r w:rsidRPr="009C7EF5">
        <w:rPr>
          <w:rFonts w:ascii="Verdana" w:hAnsi="Verdana"/>
          <w:i/>
          <w:iCs/>
          <w:sz w:val="20"/>
          <w:szCs w:val="20"/>
        </w:rPr>
        <w:t>, aplicar referidos recursos exclusivamente em investimentos que apresentem liquidez diária e baixo risco de aplicação, quais sejam (i) certificados de depósito bancário de emissão do Banco Bradesco S.A.; (</w:t>
      </w:r>
      <w:proofErr w:type="spellStart"/>
      <w:r w:rsidRPr="009C7EF5">
        <w:rPr>
          <w:rFonts w:ascii="Verdana" w:hAnsi="Verdana"/>
          <w:i/>
          <w:iCs/>
          <w:sz w:val="20"/>
          <w:szCs w:val="20"/>
        </w:rPr>
        <w:t>ii</w:t>
      </w:r>
      <w:proofErr w:type="spellEnd"/>
      <w:r w:rsidRPr="009C7EF5">
        <w:rPr>
          <w:rFonts w:ascii="Verdana" w:hAnsi="Verdana"/>
          <w:i/>
          <w:iCs/>
          <w:sz w:val="20"/>
          <w:szCs w:val="20"/>
        </w:rPr>
        <w:t>) em fundos de investimentos classificados como renda fixa, com cotização na mesma data da realização da aplicação e resgate em, no máximo, 1 (um) Dia Útil; e (</w:t>
      </w:r>
      <w:proofErr w:type="spellStart"/>
      <w:r w:rsidRPr="009C7EF5">
        <w:rPr>
          <w:rFonts w:ascii="Verdana" w:hAnsi="Verdana"/>
          <w:i/>
          <w:iCs/>
          <w:sz w:val="20"/>
          <w:szCs w:val="20"/>
        </w:rPr>
        <w:t>iii</w:t>
      </w:r>
      <w:proofErr w:type="spellEnd"/>
      <w:r w:rsidRPr="009C7EF5">
        <w:rPr>
          <w:rFonts w:ascii="Verdana" w:hAnsi="Verdana"/>
          <w:i/>
          <w:iCs/>
          <w:sz w:val="20"/>
          <w:szCs w:val="20"/>
        </w:rPr>
        <w:t>) em títulos públicos federais (“</w:t>
      </w:r>
      <w:r w:rsidRPr="009C7EF5">
        <w:rPr>
          <w:rFonts w:ascii="Verdana" w:hAnsi="Verdana"/>
          <w:i/>
          <w:iCs/>
          <w:sz w:val="20"/>
          <w:szCs w:val="20"/>
          <w:u w:val="single"/>
        </w:rPr>
        <w:t>Investimentos Permitidos</w:t>
      </w:r>
      <w:r w:rsidRPr="009C7EF5">
        <w:rPr>
          <w:rFonts w:ascii="Verdana" w:hAnsi="Verdana"/>
          <w:i/>
          <w:iCs/>
          <w:sz w:val="20"/>
          <w:szCs w:val="20"/>
        </w:rPr>
        <w:t xml:space="preserve">”). Para todos os efeitos de fato e de direito, os Investimentos Permitidos permanecerão vinculados às Obrigações Garantidas e/ou às Garantias, de modo que a sua movimentação e resgates deverão ocorrer única e exclusivamente para adimplir e/ou cumprir as obrigações previstas neste Contrato e no Contrato de Conta Vinculada, sendo vedada a sua utilização para outras finalidades. </w:t>
      </w:r>
    </w:p>
    <w:p w14:paraId="5F4E74B3" w14:textId="77777777" w:rsidR="00836F99" w:rsidRPr="009C7EF5" w:rsidRDefault="00836F99" w:rsidP="004343E9">
      <w:pPr>
        <w:pStyle w:val="ListaColorida-nfase11"/>
        <w:tabs>
          <w:tab w:val="left" w:pos="851"/>
          <w:tab w:val="left" w:pos="1276"/>
        </w:tabs>
        <w:spacing w:after="0" w:line="312" w:lineRule="auto"/>
        <w:ind w:hanging="11"/>
        <w:jc w:val="both"/>
        <w:rPr>
          <w:rFonts w:ascii="Verdana" w:hAnsi="Verdana"/>
          <w:i/>
          <w:iCs/>
          <w:sz w:val="20"/>
          <w:szCs w:val="20"/>
        </w:rPr>
      </w:pPr>
    </w:p>
    <w:p w14:paraId="5FDFD97B" w14:textId="77988D08" w:rsidR="00836F99" w:rsidRPr="009C7EF5" w:rsidRDefault="00836F99" w:rsidP="004343E9">
      <w:pPr>
        <w:pStyle w:val="ListaColorida-nfase11"/>
        <w:numPr>
          <w:ilvl w:val="2"/>
          <w:numId w:val="18"/>
        </w:numPr>
        <w:tabs>
          <w:tab w:val="left" w:pos="851"/>
          <w:tab w:val="left" w:pos="1276"/>
        </w:tabs>
        <w:spacing w:after="0" w:line="312" w:lineRule="auto"/>
        <w:ind w:left="720" w:hanging="11"/>
        <w:jc w:val="both"/>
        <w:rPr>
          <w:rFonts w:ascii="Verdana" w:hAnsi="Verdana"/>
          <w:b/>
          <w:i/>
          <w:iCs/>
          <w:sz w:val="20"/>
          <w:szCs w:val="20"/>
        </w:rPr>
      </w:pPr>
      <w:r w:rsidRPr="009C7EF5">
        <w:rPr>
          <w:rFonts w:ascii="Verdana" w:hAnsi="Verdana"/>
          <w:i/>
          <w:iCs/>
          <w:sz w:val="20"/>
          <w:szCs w:val="20"/>
        </w:rPr>
        <w:t xml:space="preserve">A </w:t>
      </w:r>
      <w:proofErr w:type="spellStart"/>
      <w:r w:rsidRPr="009C7EF5">
        <w:rPr>
          <w:rFonts w:ascii="Verdana" w:hAnsi="Verdana"/>
          <w:i/>
          <w:iCs/>
          <w:sz w:val="20"/>
          <w:szCs w:val="20"/>
          <w:lang w:eastAsia="pt-BR"/>
        </w:rPr>
        <w:t>Smartcoat</w:t>
      </w:r>
      <w:proofErr w:type="spellEnd"/>
      <w:r w:rsidRPr="009C7EF5" w:rsidDel="00DF2147">
        <w:rPr>
          <w:rFonts w:ascii="Verdana" w:hAnsi="Verdana"/>
          <w:i/>
          <w:iCs/>
          <w:sz w:val="20"/>
          <w:szCs w:val="20"/>
        </w:rPr>
        <w:t xml:space="preserve"> </w:t>
      </w:r>
      <w:r w:rsidRPr="009C7EF5">
        <w:rPr>
          <w:rFonts w:ascii="Verdana" w:hAnsi="Verdana"/>
          <w:i/>
          <w:iCs/>
          <w:sz w:val="20"/>
          <w:szCs w:val="20"/>
        </w:rPr>
        <w:t>reconhece, neste ato, que os proventos de todos e quaisquer rendimentos, dividendos, bonificações, valor de resgate e/ou de amortização dos Investimentos Permitidos</w:t>
      </w:r>
      <w:r w:rsidR="00BA417D">
        <w:rPr>
          <w:rFonts w:ascii="Verdana" w:hAnsi="Verdana"/>
          <w:i/>
          <w:iCs/>
          <w:sz w:val="20"/>
          <w:szCs w:val="20"/>
        </w:rPr>
        <w:t xml:space="preserve"> relacionados aos </w:t>
      </w:r>
      <w:r w:rsidR="00BA417D" w:rsidRPr="009C7EF5">
        <w:rPr>
          <w:rFonts w:ascii="Verdana" w:hAnsi="Verdana"/>
          <w:i/>
          <w:iCs/>
          <w:sz w:val="20"/>
          <w:szCs w:val="20"/>
        </w:rPr>
        <w:t>Créditos Cedidos</w:t>
      </w:r>
      <w:r w:rsidR="00BA417D" w:rsidRPr="009C7EF5">
        <w:rPr>
          <w:rFonts w:ascii="Verdana" w:hAnsi="Verdana"/>
          <w:i/>
          <w:iCs/>
          <w:sz w:val="20"/>
          <w:szCs w:val="20"/>
          <w:lang w:eastAsia="pt-BR"/>
        </w:rPr>
        <w:t xml:space="preserve"> </w:t>
      </w:r>
      <w:proofErr w:type="spellStart"/>
      <w:r w:rsidR="00BA417D" w:rsidRPr="009C7EF5">
        <w:rPr>
          <w:rFonts w:ascii="Verdana" w:hAnsi="Verdana"/>
          <w:i/>
          <w:iCs/>
          <w:sz w:val="20"/>
          <w:szCs w:val="20"/>
          <w:lang w:eastAsia="pt-BR"/>
        </w:rPr>
        <w:t>Smartcoat</w:t>
      </w:r>
      <w:proofErr w:type="spellEnd"/>
      <w:r w:rsidRPr="009C7EF5">
        <w:rPr>
          <w:rFonts w:ascii="Verdana" w:hAnsi="Verdana"/>
          <w:i/>
          <w:iCs/>
          <w:sz w:val="20"/>
          <w:szCs w:val="20"/>
        </w:rPr>
        <w:t xml:space="preserve">, deduzidos os tributos aplicáveis, renderão a seu favor, mas </w:t>
      </w:r>
      <w:r w:rsidRPr="009C7EF5">
        <w:rPr>
          <w:rFonts w:ascii="Verdana" w:hAnsi="Verdana"/>
          <w:i/>
          <w:iCs/>
          <w:sz w:val="20"/>
          <w:szCs w:val="20"/>
        </w:rPr>
        <w:lastRenderedPageBreak/>
        <w:t>constituirão parte integrante da Cessão Fiduciária, observados os termos deste Contrato.</w:t>
      </w:r>
      <w:r w:rsidR="004343E9" w:rsidRPr="009C7EF5">
        <w:rPr>
          <w:rFonts w:ascii="Verdana" w:hAnsi="Verdana"/>
          <w:i/>
          <w:iCs/>
          <w:sz w:val="20"/>
          <w:szCs w:val="20"/>
        </w:rPr>
        <w:t>”</w:t>
      </w:r>
    </w:p>
    <w:p w14:paraId="20F128C6" w14:textId="07B91768" w:rsidR="00D95421" w:rsidRPr="009C7EF5" w:rsidRDefault="00D95421" w:rsidP="00D95421">
      <w:pPr>
        <w:pStyle w:val="ListaColorida-nfase11"/>
        <w:tabs>
          <w:tab w:val="left" w:pos="1276"/>
        </w:tabs>
        <w:spacing w:after="0" w:line="312" w:lineRule="auto"/>
        <w:ind w:left="0"/>
        <w:jc w:val="both"/>
        <w:rPr>
          <w:rFonts w:ascii="Verdana" w:hAnsi="Verdana"/>
          <w:sz w:val="20"/>
          <w:szCs w:val="20"/>
        </w:rPr>
      </w:pPr>
    </w:p>
    <w:p w14:paraId="42EB5379" w14:textId="77777777" w:rsidR="007A0541" w:rsidRDefault="007A0541" w:rsidP="00C05DDC">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Pr>
          <w:rFonts w:ascii="Verdana" w:hAnsi="Verdana"/>
          <w:color w:val="000000"/>
          <w:w w:val="0"/>
          <w:sz w:val="20"/>
          <w:szCs w:val="20"/>
        </w:rPr>
        <w:t>As Partes ajustam que:</w:t>
      </w:r>
    </w:p>
    <w:p w14:paraId="43D3711B" w14:textId="77777777" w:rsidR="007A0541" w:rsidRDefault="007A0541" w:rsidP="007A0541">
      <w:pPr>
        <w:tabs>
          <w:tab w:val="left" w:pos="709"/>
          <w:tab w:val="left" w:pos="1276"/>
        </w:tabs>
        <w:spacing w:after="0" w:line="360" w:lineRule="auto"/>
        <w:contextualSpacing/>
        <w:jc w:val="both"/>
        <w:rPr>
          <w:rFonts w:ascii="Verdana" w:hAnsi="Verdana"/>
          <w:color w:val="000000"/>
          <w:w w:val="0"/>
          <w:sz w:val="20"/>
          <w:szCs w:val="20"/>
        </w:rPr>
      </w:pPr>
    </w:p>
    <w:p w14:paraId="5EB5FFAE" w14:textId="51AB942B" w:rsidR="00D95421" w:rsidRDefault="00D95421" w:rsidP="007A0541">
      <w:pPr>
        <w:pStyle w:val="PargrafodaLista"/>
        <w:numPr>
          <w:ilvl w:val="0"/>
          <w:numId w:val="20"/>
        </w:numPr>
        <w:tabs>
          <w:tab w:val="left" w:pos="709"/>
          <w:tab w:val="left" w:pos="1276"/>
        </w:tabs>
        <w:spacing w:after="0" w:line="360" w:lineRule="auto"/>
        <w:ind w:left="851" w:firstLine="0"/>
        <w:jc w:val="both"/>
        <w:rPr>
          <w:rFonts w:ascii="Verdana" w:hAnsi="Verdana"/>
          <w:color w:val="000000"/>
          <w:w w:val="0"/>
          <w:sz w:val="20"/>
          <w:szCs w:val="20"/>
        </w:rPr>
      </w:pPr>
      <w:r w:rsidRPr="007A0541">
        <w:rPr>
          <w:rFonts w:ascii="Verdana" w:hAnsi="Verdana"/>
          <w:color w:val="000000"/>
          <w:w w:val="0"/>
          <w:sz w:val="20"/>
          <w:szCs w:val="20"/>
        </w:rPr>
        <w:t xml:space="preserve">A Conta Vinculada </w:t>
      </w:r>
      <w:proofErr w:type="spellStart"/>
      <w:r w:rsidR="00C05DDC" w:rsidRPr="007A0541">
        <w:rPr>
          <w:rFonts w:ascii="Verdana" w:hAnsi="Verdana"/>
          <w:color w:val="000000"/>
          <w:w w:val="0"/>
          <w:sz w:val="20"/>
          <w:szCs w:val="20"/>
        </w:rPr>
        <w:t>Priner</w:t>
      </w:r>
      <w:proofErr w:type="spellEnd"/>
      <w:r w:rsidR="00C05DDC" w:rsidRPr="007A0541">
        <w:rPr>
          <w:rFonts w:ascii="Verdana" w:hAnsi="Verdana"/>
          <w:color w:val="000000"/>
          <w:w w:val="0"/>
          <w:sz w:val="20"/>
          <w:szCs w:val="20"/>
        </w:rPr>
        <w:t xml:space="preserve"> Locação</w:t>
      </w:r>
      <w:r w:rsidRPr="007A0541">
        <w:rPr>
          <w:rFonts w:ascii="Verdana" w:hAnsi="Verdana"/>
          <w:color w:val="000000"/>
          <w:w w:val="0"/>
          <w:sz w:val="20"/>
          <w:szCs w:val="20"/>
        </w:rPr>
        <w:t xml:space="preserve"> será mantida em nome da </w:t>
      </w:r>
      <w:proofErr w:type="spellStart"/>
      <w:r w:rsidR="00C05DDC" w:rsidRPr="007A0541">
        <w:rPr>
          <w:rFonts w:ascii="Verdana" w:hAnsi="Verdana"/>
          <w:color w:val="000000"/>
          <w:w w:val="0"/>
          <w:sz w:val="20"/>
          <w:szCs w:val="20"/>
        </w:rPr>
        <w:t>Priner</w:t>
      </w:r>
      <w:proofErr w:type="spellEnd"/>
      <w:r w:rsidR="00C05DDC" w:rsidRPr="007A0541">
        <w:rPr>
          <w:rFonts w:ascii="Verdana" w:hAnsi="Verdana"/>
          <w:color w:val="000000"/>
          <w:w w:val="0"/>
          <w:sz w:val="20"/>
          <w:szCs w:val="20"/>
        </w:rPr>
        <w:t xml:space="preserve"> Locação</w:t>
      </w:r>
      <w:r w:rsidRPr="007A0541">
        <w:rPr>
          <w:rFonts w:ascii="Verdana" w:hAnsi="Verdana"/>
          <w:color w:val="000000"/>
          <w:w w:val="0"/>
          <w:sz w:val="20"/>
          <w:szCs w:val="20"/>
        </w:rPr>
        <w:t xml:space="preserve">, sendo certo que qualquer movimentação será efetuada exclusivamente pelo Banco Depositário, única e exclusivamente após a comunicação nesse sentido pela Cessionária, e em cumprimento ao disposto no presente Contrato e no Contrato de Conta Vinculada, sendo vedada a emissão de cheques, a retirada total ou parcial de seus recursos e/ou sua utilização para qualquer pagamento ou transferência à </w:t>
      </w:r>
      <w:proofErr w:type="spellStart"/>
      <w:r w:rsidRPr="007A0541">
        <w:rPr>
          <w:rFonts w:ascii="Verdana" w:hAnsi="Verdana"/>
          <w:color w:val="000000"/>
          <w:w w:val="0"/>
          <w:sz w:val="20"/>
          <w:szCs w:val="20"/>
        </w:rPr>
        <w:t>Smartcoat</w:t>
      </w:r>
      <w:proofErr w:type="spellEnd"/>
      <w:r w:rsidRPr="007A0541">
        <w:rPr>
          <w:rFonts w:ascii="Verdana" w:hAnsi="Verdana"/>
          <w:color w:val="000000"/>
          <w:w w:val="0"/>
          <w:sz w:val="20"/>
          <w:szCs w:val="20"/>
        </w:rPr>
        <w:t xml:space="preserve"> e/ou a terceiros, exceto na forma prevista neste Contrato e no Contrato de Conta Vinculada</w:t>
      </w:r>
      <w:r w:rsidR="007A0541">
        <w:rPr>
          <w:rFonts w:ascii="Verdana" w:hAnsi="Verdana"/>
          <w:color w:val="000000"/>
          <w:w w:val="0"/>
          <w:sz w:val="20"/>
          <w:szCs w:val="20"/>
        </w:rPr>
        <w:t>; e</w:t>
      </w:r>
    </w:p>
    <w:p w14:paraId="3E600472" w14:textId="77777777" w:rsidR="007A0541" w:rsidRDefault="007A0541" w:rsidP="007A0541">
      <w:pPr>
        <w:pStyle w:val="PargrafodaLista"/>
        <w:tabs>
          <w:tab w:val="left" w:pos="709"/>
          <w:tab w:val="left" w:pos="1276"/>
        </w:tabs>
        <w:spacing w:after="0" w:line="360" w:lineRule="auto"/>
        <w:ind w:left="851"/>
        <w:jc w:val="both"/>
        <w:rPr>
          <w:rFonts w:ascii="Verdana" w:hAnsi="Verdana"/>
          <w:color w:val="000000"/>
          <w:w w:val="0"/>
          <w:sz w:val="20"/>
          <w:szCs w:val="20"/>
        </w:rPr>
      </w:pPr>
    </w:p>
    <w:p w14:paraId="7947A738" w14:textId="3613AC7E" w:rsidR="009C7EF5" w:rsidRPr="007166EA" w:rsidRDefault="00C05DDC" w:rsidP="009C7EF5">
      <w:pPr>
        <w:pStyle w:val="PargrafodaLista"/>
        <w:numPr>
          <w:ilvl w:val="0"/>
          <w:numId w:val="20"/>
        </w:numPr>
        <w:tabs>
          <w:tab w:val="left" w:pos="709"/>
          <w:tab w:val="left" w:pos="1276"/>
        </w:tabs>
        <w:spacing w:after="0" w:line="360" w:lineRule="auto"/>
        <w:ind w:left="851" w:firstLine="0"/>
        <w:jc w:val="both"/>
        <w:rPr>
          <w:rFonts w:ascii="Verdana" w:hAnsi="Verdana"/>
          <w:color w:val="000000"/>
          <w:w w:val="0"/>
          <w:sz w:val="20"/>
          <w:szCs w:val="20"/>
        </w:rPr>
      </w:pPr>
      <w:r w:rsidRPr="007A0541">
        <w:rPr>
          <w:rFonts w:ascii="Verdana" w:hAnsi="Verdana"/>
          <w:color w:val="000000"/>
          <w:w w:val="0"/>
          <w:sz w:val="20"/>
          <w:szCs w:val="20"/>
        </w:rPr>
        <w:t xml:space="preserve">A Conta Vinculada </w:t>
      </w:r>
      <w:proofErr w:type="spellStart"/>
      <w:r w:rsidRPr="007A0541">
        <w:rPr>
          <w:rFonts w:ascii="Verdana" w:hAnsi="Verdana"/>
          <w:color w:val="000000"/>
          <w:w w:val="0"/>
          <w:sz w:val="20"/>
          <w:szCs w:val="20"/>
        </w:rPr>
        <w:t>Priner</w:t>
      </w:r>
      <w:proofErr w:type="spellEnd"/>
      <w:r w:rsidRPr="007A0541">
        <w:rPr>
          <w:rFonts w:ascii="Verdana" w:hAnsi="Verdana"/>
          <w:color w:val="000000"/>
          <w:w w:val="0"/>
          <w:sz w:val="20"/>
          <w:szCs w:val="20"/>
        </w:rPr>
        <w:t xml:space="preserve"> Serviços será mantida em nome da Emissora, sendo certo que qualquer movimentação será efetuada exclusivamente pelo Banco Depositário, única e exclusivamente após a comunicação nesse sentido pela Cessionária, e em cumprimento ao disposto no presente Contrato e no Contrato de Conta Vinculada, sendo vedada a emissão de cheques, a retirada total ou parcial de seus recursos e/ou sua utilização para qualquer pagamento ou transferência à </w:t>
      </w:r>
      <w:proofErr w:type="spellStart"/>
      <w:r w:rsidRPr="007A0541">
        <w:rPr>
          <w:rFonts w:ascii="Verdana" w:hAnsi="Verdana"/>
          <w:color w:val="000000"/>
          <w:w w:val="0"/>
          <w:sz w:val="20"/>
          <w:szCs w:val="20"/>
        </w:rPr>
        <w:t>Smartcoat</w:t>
      </w:r>
      <w:proofErr w:type="spellEnd"/>
      <w:r w:rsidRPr="007A0541">
        <w:rPr>
          <w:rFonts w:ascii="Verdana" w:hAnsi="Verdana"/>
          <w:color w:val="000000"/>
          <w:w w:val="0"/>
          <w:sz w:val="20"/>
          <w:szCs w:val="20"/>
        </w:rPr>
        <w:t xml:space="preserve"> e/ou a terceiros, exceto na forma prevista neste Contrato e no Contrato de Conta Vinculada.</w:t>
      </w:r>
    </w:p>
    <w:p w14:paraId="11724653" w14:textId="77777777" w:rsidR="00890768" w:rsidRPr="00890768" w:rsidRDefault="00890768" w:rsidP="00890768">
      <w:pPr>
        <w:tabs>
          <w:tab w:val="left" w:pos="709"/>
          <w:tab w:val="left" w:pos="1276"/>
        </w:tabs>
        <w:spacing w:after="0" w:line="360" w:lineRule="auto"/>
        <w:contextualSpacing/>
        <w:jc w:val="both"/>
        <w:rPr>
          <w:rFonts w:ascii="Verdana" w:hAnsi="Verdana"/>
          <w:color w:val="000000"/>
          <w:w w:val="0"/>
          <w:sz w:val="20"/>
          <w:szCs w:val="20"/>
        </w:rPr>
      </w:pPr>
    </w:p>
    <w:p w14:paraId="7BB1A0EB" w14:textId="77777777" w:rsidR="002F6CED" w:rsidRDefault="00900DD0" w:rsidP="00890768">
      <w:pPr>
        <w:numPr>
          <w:ilvl w:val="1"/>
          <w:numId w:val="3"/>
        </w:numPr>
        <w:tabs>
          <w:tab w:val="left" w:pos="709"/>
          <w:tab w:val="left" w:pos="1276"/>
        </w:tabs>
        <w:spacing w:after="0" w:line="360" w:lineRule="auto"/>
        <w:ind w:left="0" w:firstLine="0"/>
        <w:contextualSpacing/>
        <w:jc w:val="both"/>
        <w:rPr>
          <w:del w:id="30" w:author="Elmiro Coutinho" w:date="2019-08-29T13:56:00Z"/>
          <w:rFonts w:ascii="Verdana" w:hAnsi="Verdana"/>
          <w:color w:val="000000"/>
          <w:w w:val="0"/>
          <w:sz w:val="20"/>
          <w:szCs w:val="20"/>
        </w:rPr>
      </w:pPr>
      <w:del w:id="31" w:author="Elmiro Coutinho" w:date="2019-08-29T13:56:00Z">
        <w:r>
          <w:rPr>
            <w:rFonts w:ascii="Verdana" w:hAnsi="Verdana"/>
            <w:color w:val="000000"/>
            <w:w w:val="0"/>
            <w:sz w:val="20"/>
            <w:szCs w:val="20"/>
          </w:rPr>
          <w:delText>As Partes concordam</w:delText>
        </w:r>
        <w:r w:rsidR="007A0541">
          <w:rPr>
            <w:rFonts w:ascii="Verdana" w:hAnsi="Verdana"/>
            <w:color w:val="000000"/>
            <w:w w:val="0"/>
            <w:sz w:val="20"/>
            <w:szCs w:val="20"/>
          </w:rPr>
          <w:delText>, ainda,</w:delText>
        </w:r>
        <w:r>
          <w:rPr>
            <w:rFonts w:ascii="Verdana" w:hAnsi="Verdana"/>
            <w:color w:val="000000"/>
            <w:w w:val="0"/>
            <w:sz w:val="20"/>
            <w:szCs w:val="20"/>
          </w:rPr>
          <w:delText xml:space="preserve"> em alterar o modelo do mandato disposto no Anexo IV do Contrato, que será assinado pela</w:delText>
        </w:r>
        <w:r w:rsidR="007A0541">
          <w:rPr>
            <w:rFonts w:ascii="Verdana" w:hAnsi="Verdana"/>
            <w:color w:val="000000"/>
            <w:w w:val="0"/>
            <w:sz w:val="20"/>
            <w:szCs w:val="20"/>
          </w:rPr>
          <w:delText xml:space="preserve"> Emissora, Priner Locação e Smarcoat </w:delText>
        </w:r>
        <w:r>
          <w:rPr>
            <w:rFonts w:ascii="Verdana" w:hAnsi="Verdana"/>
            <w:color w:val="000000"/>
            <w:w w:val="0"/>
            <w:sz w:val="20"/>
            <w:szCs w:val="20"/>
          </w:rPr>
          <w:delText xml:space="preserve">e averbado no cartório de </w:delText>
        </w:r>
        <w:r w:rsidR="00890768">
          <w:rPr>
            <w:rFonts w:ascii="Verdana" w:hAnsi="Verdana"/>
            <w:color w:val="000000"/>
            <w:w w:val="0"/>
            <w:sz w:val="20"/>
            <w:szCs w:val="20"/>
          </w:rPr>
          <w:delText>registro de títulos e documentos competente nos termos da Cláusula 9.7, 9.7.1 e 9.7.2 do Contrato.</w:delText>
        </w:r>
      </w:del>
    </w:p>
    <w:p w14:paraId="68775A58" w14:textId="77777777" w:rsidR="00890768" w:rsidRPr="00890768" w:rsidRDefault="00890768" w:rsidP="00890768">
      <w:pPr>
        <w:tabs>
          <w:tab w:val="left" w:pos="709"/>
          <w:tab w:val="left" w:pos="1276"/>
        </w:tabs>
        <w:spacing w:after="0" w:line="360" w:lineRule="auto"/>
        <w:contextualSpacing/>
        <w:jc w:val="both"/>
        <w:rPr>
          <w:del w:id="32" w:author="Elmiro Coutinho" w:date="2019-08-29T13:56:00Z"/>
          <w:rFonts w:ascii="Verdana" w:hAnsi="Verdana"/>
          <w:color w:val="000000"/>
          <w:w w:val="0"/>
          <w:sz w:val="20"/>
          <w:szCs w:val="20"/>
        </w:rPr>
      </w:pPr>
    </w:p>
    <w:p w14:paraId="287C97F2" w14:textId="4EDBB431" w:rsidR="00C05DDC" w:rsidRPr="009C7EF5" w:rsidRDefault="00C05DDC" w:rsidP="00C05DDC">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9C7EF5">
        <w:rPr>
          <w:rFonts w:ascii="Verdana" w:hAnsi="Verdana"/>
          <w:color w:val="000000"/>
          <w:w w:val="0"/>
          <w:sz w:val="20"/>
          <w:szCs w:val="20"/>
        </w:rPr>
        <w:t xml:space="preserve">Em complemento ao disposto na Cláusula 11.1, do Contrato, fica ajustado que </w:t>
      </w:r>
      <w:r w:rsidR="00890768">
        <w:rPr>
          <w:rFonts w:ascii="Verdana" w:hAnsi="Verdana"/>
          <w:color w:val="000000"/>
          <w:w w:val="0"/>
          <w:sz w:val="20"/>
          <w:szCs w:val="20"/>
        </w:rPr>
        <w:t>t</w:t>
      </w:r>
      <w:r w:rsidRPr="009C7EF5">
        <w:rPr>
          <w:rFonts w:ascii="Verdana" w:hAnsi="Verdana"/>
          <w:color w:val="000000"/>
          <w:w w:val="0"/>
          <w:sz w:val="20"/>
          <w:szCs w:val="20"/>
        </w:rPr>
        <w:t xml:space="preserve">odos os documentos e comunicações, que deverão ser feitos por escrito e/ou por correio eletrônico, assim como os meios físicos que contenham documentos ou comunicações, a serem enviados à </w:t>
      </w:r>
      <w:proofErr w:type="spellStart"/>
      <w:r w:rsidRPr="009C7EF5">
        <w:rPr>
          <w:rFonts w:ascii="Verdana" w:hAnsi="Verdana"/>
          <w:color w:val="000000"/>
          <w:w w:val="0"/>
          <w:sz w:val="20"/>
          <w:szCs w:val="20"/>
        </w:rPr>
        <w:t>Priner</w:t>
      </w:r>
      <w:proofErr w:type="spellEnd"/>
      <w:r w:rsidRPr="009C7EF5">
        <w:rPr>
          <w:rFonts w:ascii="Verdana" w:hAnsi="Verdana"/>
          <w:color w:val="000000"/>
          <w:w w:val="0"/>
          <w:sz w:val="20"/>
          <w:szCs w:val="20"/>
        </w:rPr>
        <w:t xml:space="preserve"> Locação, nos termos deste Contrato, deverão ser encaminhados para os seguintes endereços:</w:t>
      </w:r>
    </w:p>
    <w:p w14:paraId="4EDDE259" w14:textId="77777777" w:rsidR="00C05DDC" w:rsidRPr="009C7EF5" w:rsidRDefault="00C05DDC" w:rsidP="00C05DDC">
      <w:pPr>
        <w:pStyle w:val="PargrafodaLista"/>
        <w:tabs>
          <w:tab w:val="left" w:pos="709"/>
          <w:tab w:val="left" w:pos="1276"/>
        </w:tabs>
        <w:spacing w:after="0" w:line="312" w:lineRule="auto"/>
        <w:ind w:left="0"/>
        <w:jc w:val="both"/>
        <w:rPr>
          <w:rFonts w:ascii="Verdana" w:hAnsi="Verdana"/>
          <w:sz w:val="20"/>
          <w:szCs w:val="20"/>
        </w:rPr>
      </w:pPr>
    </w:p>
    <w:p w14:paraId="31415C74" w14:textId="77777777" w:rsidR="00C05DDC" w:rsidRPr="009C7EF5" w:rsidRDefault="00C05DDC" w:rsidP="00C05DDC">
      <w:pPr>
        <w:pStyle w:val="p0"/>
        <w:widowControl/>
        <w:spacing w:line="312" w:lineRule="auto"/>
        <w:rPr>
          <w:rFonts w:ascii="Verdana" w:hAnsi="Verdana"/>
          <w:sz w:val="20"/>
        </w:rPr>
      </w:pPr>
      <w:r w:rsidRPr="009C7EF5">
        <w:rPr>
          <w:rFonts w:ascii="Verdana" w:hAnsi="Verdana"/>
          <w:sz w:val="20"/>
        </w:rPr>
        <w:t xml:space="preserve">Para a </w:t>
      </w:r>
      <w:proofErr w:type="spellStart"/>
      <w:r w:rsidRPr="009C7EF5">
        <w:rPr>
          <w:rFonts w:ascii="Verdana" w:hAnsi="Verdana"/>
          <w:sz w:val="20"/>
        </w:rPr>
        <w:t>Priner</w:t>
      </w:r>
      <w:proofErr w:type="spellEnd"/>
      <w:r w:rsidRPr="009C7EF5">
        <w:rPr>
          <w:rFonts w:ascii="Verdana" w:hAnsi="Verdana"/>
          <w:sz w:val="20"/>
        </w:rPr>
        <w:t xml:space="preserve"> Locação:</w:t>
      </w:r>
    </w:p>
    <w:p w14:paraId="3384AC1A" w14:textId="77777777" w:rsidR="00C05DDC" w:rsidRPr="009C7EF5" w:rsidRDefault="00C05DDC" w:rsidP="00C05DDC">
      <w:pPr>
        <w:pStyle w:val="p0"/>
        <w:widowControl/>
        <w:spacing w:line="312" w:lineRule="auto"/>
        <w:rPr>
          <w:rFonts w:ascii="Verdana" w:hAnsi="Verdana"/>
          <w:sz w:val="20"/>
        </w:rPr>
      </w:pPr>
      <w:r w:rsidRPr="009C7EF5">
        <w:rPr>
          <w:rFonts w:ascii="Verdana" w:hAnsi="Verdana"/>
          <w:b/>
          <w:bCs/>
          <w:sz w:val="20"/>
        </w:rPr>
        <w:t>PRINER LOCAÇÃO DE EQUIPAMENTOS S.A</w:t>
      </w:r>
      <w:r w:rsidRPr="009C7EF5">
        <w:rPr>
          <w:rFonts w:ascii="Verdana" w:hAnsi="Verdana"/>
          <w:b/>
          <w:sz w:val="20"/>
        </w:rPr>
        <w:t>.</w:t>
      </w:r>
    </w:p>
    <w:p w14:paraId="03CB32BF"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 xml:space="preserve">Endereço: Avenida </w:t>
      </w:r>
      <w:proofErr w:type="spellStart"/>
      <w:r w:rsidRPr="009C7EF5">
        <w:rPr>
          <w:rFonts w:ascii="Verdana" w:hAnsi="Verdana"/>
          <w:sz w:val="20"/>
          <w:szCs w:val="20"/>
        </w:rPr>
        <w:t>Geremário</w:t>
      </w:r>
      <w:proofErr w:type="spellEnd"/>
      <w:r w:rsidRPr="009C7EF5">
        <w:rPr>
          <w:rFonts w:ascii="Verdana" w:hAnsi="Verdana"/>
          <w:sz w:val="20"/>
          <w:szCs w:val="20"/>
        </w:rPr>
        <w:t xml:space="preserve"> </w:t>
      </w:r>
      <w:proofErr w:type="spellStart"/>
      <w:r w:rsidRPr="009C7EF5">
        <w:rPr>
          <w:rFonts w:ascii="Verdana" w:hAnsi="Verdana"/>
          <w:sz w:val="20"/>
          <w:szCs w:val="20"/>
        </w:rPr>
        <w:t>Dantar</w:t>
      </w:r>
      <w:proofErr w:type="spellEnd"/>
      <w:r w:rsidRPr="009C7EF5">
        <w:rPr>
          <w:rFonts w:ascii="Verdana" w:hAnsi="Verdana"/>
          <w:sz w:val="20"/>
          <w:szCs w:val="20"/>
        </w:rPr>
        <w:t>, nº 1.400, Lojas 249 a 267</w:t>
      </w:r>
    </w:p>
    <w:p w14:paraId="25667FF0"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22.760-401, Rio de Janeiro - RJ</w:t>
      </w:r>
    </w:p>
    <w:p w14:paraId="6846D6A7"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lastRenderedPageBreak/>
        <w:t>At.: Marcelo Gonçalves Costa e Tulio Cintra</w:t>
      </w:r>
    </w:p>
    <w:p w14:paraId="00A5B4EA" w14:textId="77777777" w:rsidR="00C05DDC" w:rsidRPr="009C7EF5" w:rsidRDefault="00C05DDC" w:rsidP="00C05DDC">
      <w:pPr>
        <w:shd w:val="clear" w:color="auto" w:fill="FFFFFF"/>
        <w:tabs>
          <w:tab w:val="left" w:pos="1276"/>
          <w:tab w:val="left" w:pos="3617"/>
        </w:tabs>
        <w:spacing w:after="0" w:line="312" w:lineRule="auto"/>
        <w:rPr>
          <w:rFonts w:ascii="Verdana" w:hAnsi="Verdana"/>
          <w:sz w:val="20"/>
          <w:szCs w:val="20"/>
        </w:rPr>
      </w:pPr>
      <w:r w:rsidRPr="009C7EF5">
        <w:rPr>
          <w:rFonts w:ascii="Verdana" w:hAnsi="Verdana"/>
          <w:sz w:val="20"/>
          <w:szCs w:val="20"/>
        </w:rPr>
        <w:t>Telefone: (21) 3544-3144</w:t>
      </w:r>
    </w:p>
    <w:p w14:paraId="14E0E8BF" w14:textId="49BB3BBF" w:rsidR="00C05DDC" w:rsidRPr="00890768" w:rsidRDefault="00C05DDC" w:rsidP="00890768">
      <w:pPr>
        <w:spacing w:after="0" w:line="312" w:lineRule="auto"/>
        <w:contextualSpacing/>
        <w:rPr>
          <w:rFonts w:ascii="Verdana" w:hAnsi="Verdana"/>
          <w:sz w:val="20"/>
          <w:szCs w:val="20"/>
        </w:rPr>
      </w:pPr>
      <w:r w:rsidRPr="009C7EF5">
        <w:rPr>
          <w:rFonts w:ascii="Verdana" w:hAnsi="Verdana"/>
          <w:sz w:val="20"/>
          <w:szCs w:val="20"/>
        </w:rPr>
        <w:t xml:space="preserve">E-mail: </w:t>
      </w:r>
      <w:hyperlink r:id="rId12" w:history="1">
        <w:r w:rsidRPr="009C7EF5">
          <w:rPr>
            <w:rStyle w:val="Hyperlink"/>
            <w:rFonts w:ascii="Verdana" w:hAnsi="Verdana"/>
            <w:sz w:val="20"/>
            <w:szCs w:val="20"/>
          </w:rPr>
          <w:t>marcelo.costa@priner.com.br</w:t>
        </w:r>
      </w:hyperlink>
      <w:r w:rsidRPr="009C7EF5">
        <w:rPr>
          <w:rFonts w:ascii="Verdana" w:hAnsi="Verdana"/>
          <w:sz w:val="20"/>
          <w:szCs w:val="20"/>
        </w:rPr>
        <w:t xml:space="preserve"> e cintrat@priner.com.br</w:t>
      </w:r>
    </w:p>
    <w:p w14:paraId="58253024" w14:textId="77777777" w:rsidR="004A1625" w:rsidRPr="009C7EF5" w:rsidRDefault="004A1625" w:rsidP="002A31F3">
      <w:pPr>
        <w:pStyle w:val="ListaColorida-nfase11"/>
        <w:tabs>
          <w:tab w:val="left" w:pos="1276"/>
        </w:tabs>
        <w:spacing w:after="0" w:line="312" w:lineRule="auto"/>
        <w:ind w:left="0"/>
        <w:jc w:val="both"/>
        <w:rPr>
          <w:rFonts w:ascii="Verdana" w:hAnsi="Verdana"/>
          <w:b/>
          <w:sz w:val="20"/>
          <w:szCs w:val="20"/>
        </w:rPr>
      </w:pPr>
      <w:bookmarkStart w:id="33" w:name="_Hlk17222405"/>
    </w:p>
    <w:p w14:paraId="0F6DF5C2" w14:textId="4F890F85" w:rsidR="00B57AAD" w:rsidRPr="009C7EF5" w:rsidRDefault="00B57AAD" w:rsidP="002A31F3">
      <w:pPr>
        <w:pStyle w:val="ListaColorida-nfase11"/>
        <w:numPr>
          <w:ilvl w:val="0"/>
          <w:numId w:val="13"/>
        </w:numPr>
        <w:tabs>
          <w:tab w:val="left" w:pos="1276"/>
        </w:tabs>
        <w:spacing w:after="0" w:line="312" w:lineRule="auto"/>
        <w:jc w:val="both"/>
        <w:rPr>
          <w:rFonts w:ascii="Verdana" w:hAnsi="Verdana"/>
          <w:b/>
          <w:sz w:val="20"/>
          <w:szCs w:val="20"/>
        </w:rPr>
      </w:pPr>
      <w:r w:rsidRPr="009C7EF5">
        <w:rPr>
          <w:rFonts w:ascii="Verdana" w:hAnsi="Verdana"/>
          <w:b/>
          <w:color w:val="000000"/>
          <w:sz w:val="20"/>
          <w:szCs w:val="20"/>
        </w:rPr>
        <w:t>REGISTROS E NOTIFICAÇÕES</w:t>
      </w:r>
    </w:p>
    <w:p w14:paraId="6795BE18" w14:textId="77777777" w:rsidR="00331807" w:rsidRPr="009C7EF5" w:rsidRDefault="00331807" w:rsidP="00331807">
      <w:pPr>
        <w:pStyle w:val="ListaColorida-nfase11"/>
        <w:tabs>
          <w:tab w:val="left" w:pos="1276"/>
        </w:tabs>
        <w:spacing w:after="0" w:line="312" w:lineRule="auto"/>
        <w:ind w:left="709"/>
        <w:jc w:val="both"/>
        <w:rPr>
          <w:rFonts w:ascii="Verdana" w:hAnsi="Verdana"/>
          <w:b/>
          <w:sz w:val="20"/>
          <w:szCs w:val="20"/>
        </w:rPr>
      </w:pPr>
    </w:p>
    <w:p w14:paraId="475136D3" w14:textId="77777777" w:rsidR="00063409" w:rsidRPr="009C7EF5" w:rsidRDefault="00063409" w:rsidP="006E766A">
      <w:pPr>
        <w:tabs>
          <w:tab w:val="left" w:pos="709"/>
          <w:tab w:val="left" w:pos="1276"/>
        </w:tabs>
        <w:spacing w:after="0" w:line="312" w:lineRule="auto"/>
        <w:jc w:val="both"/>
        <w:rPr>
          <w:rFonts w:ascii="Verdana" w:hAnsi="Verdana"/>
          <w:vanish/>
          <w:color w:val="000000"/>
          <w:w w:val="0"/>
          <w:sz w:val="20"/>
          <w:szCs w:val="20"/>
        </w:rPr>
      </w:pPr>
    </w:p>
    <w:p w14:paraId="0FE75246" w14:textId="37C34466"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b/>
          <w:sz w:val="20"/>
          <w:szCs w:val="20"/>
        </w:rPr>
      </w:pPr>
      <w:r w:rsidRPr="009C7EF5">
        <w:rPr>
          <w:rFonts w:ascii="Verdana" w:hAnsi="Verdana"/>
          <w:sz w:val="20"/>
          <w:szCs w:val="20"/>
        </w:rPr>
        <w:t>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obriga</w:t>
      </w:r>
      <w:r w:rsidR="00937CD9" w:rsidRPr="009C7EF5">
        <w:rPr>
          <w:rFonts w:ascii="Verdana" w:hAnsi="Verdana"/>
          <w:sz w:val="20"/>
          <w:szCs w:val="20"/>
        </w:rPr>
        <w:t>m</w:t>
      </w:r>
      <w:r w:rsidRPr="009C7EF5">
        <w:rPr>
          <w:rFonts w:ascii="Verdana" w:hAnsi="Verdana"/>
          <w:sz w:val="20"/>
          <w:szCs w:val="20"/>
        </w:rPr>
        <w:t xml:space="preserve">-se a </w:t>
      </w:r>
      <w:r w:rsidR="00583560" w:rsidRPr="009C7EF5">
        <w:rPr>
          <w:rFonts w:ascii="Verdana" w:hAnsi="Verdana"/>
          <w:sz w:val="20"/>
          <w:szCs w:val="20"/>
        </w:rPr>
        <w:t>protocolar para averbação</w:t>
      </w:r>
      <w:r w:rsidRPr="009C7EF5">
        <w:rPr>
          <w:rFonts w:ascii="Verdana" w:hAnsi="Verdana"/>
          <w:sz w:val="20"/>
          <w:szCs w:val="20"/>
        </w:rPr>
        <w:t xml:space="preserve"> este Aditamento à margem do Contrato no</w:t>
      </w:r>
      <w:r w:rsidR="00583560" w:rsidRPr="009C7EF5">
        <w:rPr>
          <w:rFonts w:ascii="Verdana" w:hAnsi="Verdana"/>
          <w:sz w:val="20"/>
          <w:szCs w:val="20"/>
        </w:rPr>
        <w:t xml:space="preserve"> cartório de registro de títulos e documentos da cidade do Rio de Janeiro, no estado do Rio de Janeiro</w:t>
      </w:r>
      <w:r w:rsidRPr="009C7EF5">
        <w:rPr>
          <w:rFonts w:ascii="Verdana" w:hAnsi="Verdana"/>
          <w:sz w:val="20"/>
          <w:szCs w:val="20"/>
        </w:rPr>
        <w:t xml:space="preserve">, no prazo de </w:t>
      </w:r>
      <w:r w:rsidR="002022E4" w:rsidRPr="009C7EF5">
        <w:rPr>
          <w:rFonts w:ascii="Verdana" w:hAnsi="Verdana"/>
          <w:sz w:val="20"/>
          <w:szCs w:val="20"/>
        </w:rPr>
        <w:t xml:space="preserve">2 </w:t>
      </w:r>
      <w:r w:rsidRPr="009C7EF5">
        <w:rPr>
          <w:rFonts w:ascii="Verdana" w:hAnsi="Verdana"/>
          <w:sz w:val="20"/>
          <w:szCs w:val="20"/>
        </w:rPr>
        <w:t>(</w:t>
      </w:r>
      <w:r w:rsidR="002022E4" w:rsidRPr="009C7EF5">
        <w:rPr>
          <w:rFonts w:ascii="Verdana" w:hAnsi="Verdana"/>
          <w:sz w:val="20"/>
          <w:szCs w:val="20"/>
        </w:rPr>
        <w:t>dois</w:t>
      </w:r>
      <w:r w:rsidRPr="009C7EF5">
        <w:rPr>
          <w:rFonts w:ascii="Verdana" w:hAnsi="Verdana"/>
          <w:sz w:val="20"/>
          <w:szCs w:val="20"/>
        </w:rPr>
        <w:t>) Dias Úteis contados da data de assinatura deste Aditamento.</w:t>
      </w:r>
    </w:p>
    <w:p w14:paraId="384C064C" w14:textId="77777777" w:rsidR="00063409" w:rsidRPr="009C7EF5" w:rsidRDefault="00063409" w:rsidP="00063409">
      <w:pPr>
        <w:pStyle w:val="ListaColorida-nfase11"/>
        <w:tabs>
          <w:tab w:val="left" w:pos="1276"/>
        </w:tabs>
        <w:spacing w:after="0" w:line="312" w:lineRule="auto"/>
        <w:ind w:left="0"/>
        <w:jc w:val="both"/>
        <w:rPr>
          <w:rFonts w:ascii="Verdana" w:hAnsi="Verdana"/>
          <w:sz w:val="20"/>
          <w:szCs w:val="20"/>
        </w:rPr>
      </w:pPr>
    </w:p>
    <w:p w14:paraId="579A544B" w14:textId="5923C19D"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se obriga</w:t>
      </w:r>
      <w:r w:rsidR="00937CD9" w:rsidRPr="009C7EF5">
        <w:rPr>
          <w:rFonts w:ascii="Verdana" w:hAnsi="Verdana"/>
          <w:sz w:val="20"/>
          <w:szCs w:val="20"/>
        </w:rPr>
        <w:t>m</w:t>
      </w:r>
      <w:r w:rsidRPr="009C7EF5">
        <w:rPr>
          <w:rFonts w:ascii="Verdana" w:hAnsi="Verdana"/>
          <w:sz w:val="20"/>
          <w:szCs w:val="20"/>
        </w:rPr>
        <w:t xml:space="preserve"> a disponibilizar à Cessionária 1 (uma) via original deste Aditamento, com evidência de averbação nos competentes cartórios de registro de títulos e documentos, no prazo de </w:t>
      </w:r>
      <w:r w:rsidR="00583560" w:rsidRPr="009C7EF5">
        <w:rPr>
          <w:rFonts w:ascii="Verdana" w:hAnsi="Verdana"/>
          <w:sz w:val="20"/>
          <w:szCs w:val="20"/>
        </w:rPr>
        <w:t xml:space="preserve">2 (dois) Dias Úteis </w:t>
      </w:r>
      <w:r w:rsidRPr="009C7EF5">
        <w:rPr>
          <w:rFonts w:ascii="Verdana" w:hAnsi="Verdana"/>
          <w:sz w:val="20"/>
          <w:szCs w:val="20"/>
        </w:rPr>
        <w:t>contados da data da obtenção da averbação.</w:t>
      </w:r>
    </w:p>
    <w:p w14:paraId="56A0B469" w14:textId="77777777" w:rsidR="00063409" w:rsidRPr="009C7EF5" w:rsidRDefault="00063409" w:rsidP="00063409">
      <w:pPr>
        <w:pStyle w:val="ListaColorida-nfase11"/>
        <w:tabs>
          <w:tab w:val="left" w:pos="1276"/>
        </w:tabs>
        <w:spacing w:after="0" w:line="312" w:lineRule="auto"/>
        <w:ind w:left="0"/>
        <w:jc w:val="both"/>
        <w:rPr>
          <w:rFonts w:ascii="Verdana" w:hAnsi="Verdana"/>
          <w:b/>
          <w:sz w:val="20"/>
          <w:szCs w:val="20"/>
        </w:rPr>
      </w:pPr>
    </w:p>
    <w:p w14:paraId="6E3600F3" w14:textId="11BAC632" w:rsidR="00063409" w:rsidRPr="009C7EF5" w:rsidRDefault="00063409" w:rsidP="002A31F3">
      <w:pPr>
        <w:numPr>
          <w:ilvl w:val="1"/>
          <w:numId w:val="8"/>
        </w:numPr>
        <w:tabs>
          <w:tab w:val="left" w:pos="709"/>
          <w:tab w:val="left" w:pos="1276"/>
        </w:tabs>
        <w:spacing w:after="0" w:line="312" w:lineRule="auto"/>
        <w:ind w:left="0" w:firstLine="0"/>
        <w:contextualSpacing/>
        <w:jc w:val="both"/>
        <w:rPr>
          <w:rFonts w:ascii="Verdana" w:hAnsi="Verdana"/>
          <w:sz w:val="20"/>
          <w:szCs w:val="20"/>
        </w:rPr>
      </w:pPr>
      <w:r w:rsidRPr="009C7EF5">
        <w:rPr>
          <w:rFonts w:ascii="Verdana" w:hAnsi="Verdana"/>
          <w:sz w:val="20"/>
          <w:szCs w:val="20"/>
        </w:rPr>
        <w:t xml:space="preserve">Fica, desde já, a Cessionária autorizada a </w:t>
      </w:r>
      <w:r w:rsidR="00583560" w:rsidRPr="009C7EF5">
        <w:rPr>
          <w:rFonts w:ascii="Verdana" w:hAnsi="Verdana"/>
          <w:sz w:val="20"/>
          <w:szCs w:val="20"/>
        </w:rPr>
        <w:t xml:space="preserve">averbar </w:t>
      </w:r>
      <w:r w:rsidRPr="009C7EF5">
        <w:rPr>
          <w:rFonts w:ascii="Verdana" w:hAnsi="Verdana"/>
          <w:sz w:val="20"/>
          <w:szCs w:val="20"/>
        </w:rPr>
        <w:t>este Aditamento nos cartórios competentes, caso 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não realize</w:t>
      </w:r>
      <w:r w:rsidR="00937CD9" w:rsidRPr="009C7EF5">
        <w:rPr>
          <w:rFonts w:ascii="Verdana" w:hAnsi="Verdana"/>
          <w:sz w:val="20"/>
          <w:szCs w:val="20"/>
        </w:rPr>
        <w:t>m</w:t>
      </w:r>
      <w:r w:rsidRPr="009C7EF5">
        <w:rPr>
          <w:rFonts w:ascii="Verdana" w:hAnsi="Verdana"/>
          <w:sz w:val="20"/>
          <w:szCs w:val="20"/>
        </w:rPr>
        <w:t xml:space="preserve"> </w:t>
      </w:r>
      <w:r w:rsidR="00583560" w:rsidRPr="009C7EF5">
        <w:rPr>
          <w:rFonts w:ascii="Verdana" w:hAnsi="Verdana"/>
          <w:sz w:val="20"/>
          <w:szCs w:val="20"/>
        </w:rPr>
        <w:t>a averbação</w:t>
      </w:r>
      <w:r w:rsidRPr="009C7EF5">
        <w:rPr>
          <w:rFonts w:ascii="Verdana" w:hAnsi="Verdana"/>
          <w:sz w:val="20"/>
          <w:szCs w:val="20"/>
        </w:rPr>
        <w:t xml:space="preserve"> no prazo previsto acima, às expensas da</w:t>
      </w:r>
      <w:r w:rsidR="00937CD9" w:rsidRPr="009C7EF5">
        <w:rPr>
          <w:rFonts w:ascii="Verdana" w:hAnsi="Verdana"/>
          <w:sz w:val="20"/>
          <w:szCs w:val="20"/>
        </w:rPr>
        <w:t>s</w:t>
      </w:r>
      <w:r w:rsidRPr="009C7EF5">
        <w:rPr>
          <w:rFonts w:ascii="Verdana" w:hAnsi="Verdana"/>
          <w:sz w:val="20"/>
          <w:szCs w:val="20"/>
        </w:rPr>
        <w:t xml:space="preserve"> Cedente</w:t>
      </w:r>
      <w:r w:rsidR="00937CD9" w:rsidRPr="009C7EF5">
        <w:rPr>
          <w:rFonts w:ascii="Verdana" w:hAnsi="Verdana"/>
          <w:sz w:val="20"/>
          <w:szCs w:val="20"/>
        </w:rPr>
        <w:t>s</w:t>
      </w:r>
      <w:r w:rsidRPr="009C7EF5">
        <w:rPr>
          <w:rFonts w:ascii="Verdana" w:hAnsi="Verdana"/>
          <w:sz w:val="20"/>
          <w:szCs w:val="20"/>
        </w:rPr>
        <w:t xml:space="preserve">. </w:t>
      </w:r>
    </w:p>
    <w:bookmarkEnd w:id="33"/>
    <w:p w14:paraId="7EF13C2C" w14:textId="77777777" w:rsidR="00063409" w:rsidRPr="009C7EF5" w:rsidRDefault="00063409" w:rsidP="00063409">
      <w:pPr>
        <w:pStyle w:val="ListaColorida-nfase11"/>
        <w:tabs>
          <w:tab w:val="left" w:pos="709"/>
          <w:tab w:val="left" w:pos="1276"/>
        </w:tabs>
        <w:spacing w:after="0" w:line="312" w:lineRule="auto"/>
        <w:ind w:left="0"/>
        <w:jc w:val="both"/>
        <w:rPr>
          <w:rFonts w:ascii="Verdana" w:hAnsi="Verdana"/>
          <w:sz w:val="20"/>
          <w:szCs w:val="20"/>
        </w:rPr>
      </w:pPr>
    </w:p>
    <w:p w14:paraId="645C2140" w14:textId="5BAC0D48" w:rsidR="00063409" w:rsidRPr="009C7EF5" w:rsidRDefault="00063409" w:rsidP="002A31F3">
      <w:pPr>
        <w:pStyle w:val="ListaColorida-nfase11"/>
        <w:numPr>
          <w:ilvl w:val="0"/>
          <w:numId w:val="13"/>
        </w:numPr>
        <w:tabs>
          <w:tab w:val="left" w:pos="1276"/>
        </w:tabs>
        <w:spacing w:after="0" w:line="312" w:lineRule="auto"/>
        <w:ind w:left="709" w:hanging="709"/>
        <w:jc w:val="both"/>
        <w:rPr>
          <w:rFonts w:ascii="Verdana" w:hAnsi="Verdana"/>
          <w:b/>
          <w:sz w:val="20"/>
          <w:szCs w:val="20"/>
        </w:rPr>
      </w:pPr>
      <w:r w:rsidRPr="009C7EF5">
        <w:rPr>
          <w:rFonts w:ascii="Verdana" w:hAnsi="Verdana"/>
          <w:b/>
          <w:color w:val="000000"/>
          <w:sz w:val="20"/>
          <w:szCs w:val="20"/>
        </w:rPr>
        <w:t>DISPOSIÇÕES</w:t>
      </w:r>
      <w:r w:rsidRPr="009C7EF5">
        <w:rPr>
          <w:rFonts w:ascii="Verdana" w:hAnsi="Verdana"/>
          <w:b/>
          <w:sz w:val="20"/>
          <w:szCs w:val="20"/>
        </w:rPr>
        <w:t xml:space="preserve"> GERAIS</w:t>
      </w:r>
    </w:p>
    <w:p w14:paraId="48438E9F" w14:textId="376FF42C" w:rsidR="00960C96" w:rsidRPr="009C7EF5" w:rsidRDefault="00960C96" w:rsidP="00B11B56">
      <w:pPr>
        <w:pStyle w:val="PargrafodaLista"/>
        <w:tabs>
          <w:tab w:val="left" w:pos="709"/>
          <w:tab w:val="left" w:pos="1276"/>
        </w:tabs>
        <w:spacing w:after="0" w:line="312" w:lineRule="auto"/>
        <w:ind w:left="0"/>
        <w:jc w:val="both"/>
        <w:rPr>
          <w:rFonts w:ascii="Verdana" w:hAnsi="Verdana"/>
          <w:sz w:val="20"/>
          <w:szCs w:val="20"/>
        </w:rPr>
      </w:pPr>
    </w:p>
    <w:p w14:paraId="3263E20C" w14:textId="77777777" w:rsidR="00063409" w:rsidRPr="009C7EF5" w:rsidRDefault="00063409" w:rsidP="002A31F3">
      <w:pPr>
        <w:pStyle w:val="PargrafodaLista"/>
        <w:numPr>
          <w:ilvl w:val="0"/>
          <w:numId w:val="7"/>
        </w:numPr>
        <w:tabs>
          <w:tab w:val="left" w:pos="709"/>
          <w:tab w:val="left" w:pos="1276"/>
        </w:tabs>
        <w:spacing w:after="0" w:line="312" w:lineRule="auto"/>
        <w:jc w:val="both"/>
        <w:rPr>
          <w:rFonts w:ascii="Verdana" w:hAnsi="Verdana"/>
          <w:vanish/>
          <w:sz w:val="20"/>
          <w:szCs w:val="20"/>
          <w:shd w:val="clear" w:color="auto" w:fill="FFFFFF"/>
        </w:rPr>
      </w:pPr>
    </w:p>
    <w:p w14:paraId="3C2FDCB9" w14:textId="45EAD429"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 xml:space="preserve">O presente Aditamento é firmado em caráter irrevogável e irretratável e obriga não só as Partes, como seus herdeiros, </w:t>
      </w:r>
      <w:r w:rsidRPr="009C7EF5">
        <w:rPr>
          <w:rFonts w:ascii="Verdana" w:hAnsi="Verdana"/>
          <w:sz w:val="20"/>
          <w:szCs w:val="20"/>
        </w:rPr>
        <w:t>cessionários</w:t>
      </w:r>
      <w:r w:rsidRPr="009C7EF5">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9C7EF5" w:rsidRDefault="00063409" w:rsidP="00063409">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37FA13EA" w14:textId="77777777"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56CE593B" w14:textId="7A5D95B4"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542079F"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112B3AC7" w14:textId="6AD4AF58"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76AADDA7" w14:textId="455218F9" w:rsidR="00063409" w:rsidRPr="009C7EF5" w:rsidRDefault="00063409"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 xml:space="preserve">O atraso ou tolerância de qualquer das Partes em relação aos termos deste Aditamento não deverá ser interpretado como renúncia ou novação de nenhum dos </w:t>
      </w:r>
      <w:r w:rsidRPr="009C7EF5">
        <w:rPr>
          <w:rFonts w:ascii="Verdana" w:hAnsi="Verdana"/>
          <w:sz w:val="20"/>
          <w:szCs w:val="20"/>
          <w:shd w:val="clear" w:color="auto" w:fill="FFFFFF"/>
        </w:rPr>
        <w:lastRenderedPageBreak/>
        <w:t>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BB03FC0" w14:textId="77777777" w:rsidR="00331807" w:rsidRPr="009C7EF5" w:rsidRDefault="00331807" w:rsidP="00331807">
      <w:pPr>
        <w:pStyle w:val="PargrafodaLista"/>
        <w:rPr>
          <w:rFonts w:ascii="Verdana" w:hAnsi="Verdana"/>
          <w:sz w:val="20"/>
          <w:szCs w:val="20"/>
          <w:shd w:val="clear" w:color="auto" w:fill="FFFFFF"/>
        </w:rPr>
      </w:pPr>
    </w:p>
    <w:p w14:paraId="7994D3C2" w14:textId="2EEFEAA0" w:rsidR="00331807" w:rsidRDefault="00331807" w:rsidP="002A31F3">
      <w:pPr>
        <w:numPr>
          <w:ilvl w:val="1"/>
          <w:numId w:val="9"/>
        </w:numPr>
        <w:tabs>
          <w:tab w:val="left" w:pos="709"/>
          <w:tab w:val="left" w:pos="1276"/>
        </w:tabs>
        <w:spacing w:after="0" w:line="312" w:lineRule="auto"/>
        <w:ind w:left="0" w:firstLine="0"/>
        <w:contextualSpacing/>
        <w:jc w:val="both"/>
        <w:rPr>
          <w:rFonts w:ascii="Verdana" w:hAnsi="Verdana"/>
          <w:sz w:val="20"/>
          <w:szCs w:val="20"/>
          <w:shd w:val="clear" w:color="auto" w:fill="FFFFFF"/>
        </w:rPr>
      </w:pPr>
      <w:r w:rsidRPr="009C7EF5">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60FB27DB" w14:textId="77777777" w:rsidR="00890768" w:rsidRDefault="00890768" w:rsidP="00890768">
      <w:pPr>
        <w:pStyle w:val="PargrafodaLista"/>
        <w:rPr>
          <w:rFonts w:ascii="Verdana" w:hAnsi="Verdana"/>
          <w:sz w:val="20"/>
          <w:szCs w:val="20"/>
          <w:shd w:val="clear" w:color="auto" w:fill="FFFFFF"/>
        </w:rPr>
      </w:pPr>
    </w:p>
    <w:p w14:paraId="4508C69B" w14:textId="77777777" w:rsidR="00890768" w:rsidRPr="009C7EF5" w:rsidRDefault="00890768" w:rsidP="00890768">
      <w:pPr>
        <w:tabs>
          <w:tab w:val="left" w:pos="709"/>
          <w:tab w:val="left" w:pos="1276"/>
        </w:tabs>
        <w:spacing w:after="0" w:line="312" w:lineRule="auto"/>
        <w:contextualSpacing/>
        <w:jc w:val="both"/>
        <w:rPr>
          <w:rFonts w:ascii="Verdana" w:hAnsi="Verdana"/>
          <w:sz w:val="20"/>
          <w:szCs w:val="20"/>
          <w:shd w:val="clear" w:color="auto" w:fill="FFFFFF"/>
        </w:rPr>
      </w:pPr>
    </w:p>
    <w:p w14:paraId="57C0A815" w14:textId="77777777" w:rsidR="00063409" w:rsidRPr="009C7EF5" w:rsidRDefault="00063409" w:rsidP="00063409">
      <w:pPr>
        <w:tabs>
          <w:tab w:val="left" w:pos="1276"/>
        </w:tabs>
        <w:spacing w:after="0" w:line="312" w:lineRule="auto"/>
        <w:contextualSpacing/>
        <w:jc w:val="both"/>
        <w:rPr>
          <w:rFonts w:ascii="Verdana" w:hAnsi="Verdana"/>
          <w:b/>
          <w:sz w:val="20"/>
          <w:szCs w:val="20"/>
          <w:shd w:val="clear" w:color="auto" w:fill="FFFFFF"/>
        </w:rPr>
      </w:pPr>
    </w:p>
    <w:p w14:paraId="14FD1050" w14:textId="77777777" w:rsidR="00063409" w:rsidRPr="009C7EF5" w:rsidRDefault="00063409" w:rsidP="002A31F3">
      <w:pPr>
        <w:pStyle w:val="ListaColorida-nfase11"/>
        <w:numPr>
          <w:ilvl w:val="0"/>
          <w:numId w:val="13"/>
        </w:numPr>
        <w:tabs>
          <w:tab w:val="left" w:pos="1276"/>
        </w:tabs>
        <w:spacing w:after="0" w:line="312" w:lineRule="auto"/>
        <w:ind w:left="709" w:hanging="709"/>
        <w:jc w:val="both"/>
        <w:rPr>
          <w:rFonts w:ascii="Verdana" w:hAnsi="Verdana"/>
          <w:b/>
          <w:sz w:val="20"/>
          <w:szCs w:val="20"/>
          <w:shd w:val="clear" w:color="auto" w:fill="FFFFFF"/>
        </w:rPr>
      </w:pPr>
      <w:r w:rsidRPr="009C7EF5">
        <w:rPr>
          <w:rFonts w:ascii="Verdana" w:hAnsi="Verdana"/>
          <w:b/>
          <w:color w:val="000000"/>
          <w:sz w:val="20"/>
          <w:szCs w:val="20"/>
        </w:rPr>
        <w:t>ELEIÇÃO</w:t>
      </w:r>
      <w:r w:rsidRPr="009C7EF5">
        <w:rPr>
          <w:rFonts w:ascii="Verdana" w:hAnsi="Verdana"/>
          <w:b/>
          <w:sz w:val="20"/>
          <w:szCs w:val="20"/>
          <w:shd w:val="clear" w:color="auto" w:fill="FFFFFF"/>
        </w:rPr>
        <w:t xml:space="preserve"> DE FORO</w:t>
      </w:r>
    </w:p>
    <w:p w14:paraId="4B678901" w14:textId="77777777" w:rsidR="00063409" w:rsidRPr="009C7EF5" w:rsidRDefault="00063409" w:rsidP="00063409">
      <w:pPr>
        <w:tabs>
          <w:tab w:val="left" w:pos="1276"/>
        </w:tabs>
        <w:spacing w:after="0" w:line="312" w:lineRule="auto"/>
        <w:contextualSpacing/>
        <w:jc w:val="both"/>
        <w:rPr>
          <w:rFonts w:ascii="Verdana" w:hAnsi="Verdana"/>
          <w:sz w:val="20"/>
          <w:szCs w:val="20"/>
          <w:shd w:val="clear" w:color="auto" w:fill="FFFFFF"/>
        </w:rPr>
      </w:pPr>
    </w:p>
    <w:p w14:paraId="17BD341F" w14:textId="77777777" w:rsidR="007C01E5" w:rsidRPr="009C7EF5" w:rsidRDefault="007C01E5" w:rsidP="002A31F3">
      <w:pPr>
        <w:pStyle w:val="PargrafodaLista"/>
        <w:numPr>
          <w:ilvl w:val="0"/>
          <w:numId w:val="7"/>
        </w:numPr>
        <w:tabs>
          <w:tab w:val="left" w:pos="709"/>
          <w:tab w:val="left" w:pos="1276"/>
        </w:tabs>
        <w:spacing w:after="0" w:line="312" w:lineRule="auto"/>
        <w:jc w:val="both"/>
        <w:rPr>
          <w:rFonts w:ascii="Verdana" w:hAnsi="Verdana"/>
          <w:vanish/>
          <w:sz w:val="20"/>
          <w:szCs w:val="20"/>
          <w:shd w:val="clear" w:color="auto" w:fill="FFFFFF"/>
        </w:rPr>
      </w:pPr>
    </w:p>
    <w:p w14:paraId="5DFFD130" w14:textId="3B96801A" w:rsidR="00063409" w:rsidRPr="009C7EF5" w:rsidRDefault="00063409" w:rsidP="002A31F3">
      <w:pPr>
        <w:pStyle w:val="ListaColorida-nfase11"/>
        <w:numPr>
          <w:ilvl w:val="1"/>
          <w:numId w:val="7"/>
        </w:numPr>
        <w:tabs>
          <w:tab w:val="left" w:pos="709"/>
          <w:tab w:val="left" w:pos="1276"/>
        </w:tabs>
        <w:spacing w:after="0" w:line="312" w:lineRule="auto"/>
        <w:ind w:left="0" w:firstLine="0"/>
        <w:jc w:val="both"/>
        <w:rPr>
          <w:rFonts w:ascii="Verdana" w:hAnsi="Verdana"/>
          <w:sz w:val="20"/>
          <w:szCs w:val="20"/>
        </w:rPr>
      </w:pPr>
      <w:r w:rsidRPr="009C7EF5">
        <w:rPr>
          <w:rFonts w:ascii="Verdana" w:hAnsi="Verdana"/>
          <w:sz w:val="20"/>
          <w:szCs w:val="20"/>
          <w:shd w:val="clear" w:color="auto" w:fill="FFFFFF"/>
        </w:rPr>
        <w:t>Para</w:t>
      </w:r>
      <w:r w:rsidRPr="009C7EF5">
        <w:rPr>
          <w:rFonts w:ascii="Verdana" w:hAnsi="Verdana"/>
          <w:sz w:val="20"/>
          <w:szCs w:val="20"/>
        </w:rPr>
        <w:t xml:space="preserve"> dirimir quaisquer conflitos oriundos da interpretação ou execução deste </w:t>
      </w:r>
      <w:r w:rsidR="007C01E5" w:rsidRPr="009C7EF5">
        <w:rPr>
          <w:rFonts w:ascii="Verdana" w:hAnsi="Verdana"/>
          <w:sz w:val="20"/>
          <w:szCs w:val="20"/>
          <w:shd w:val="clear" w:color="auto" w:fill="FFFFFF"/>
        </w:rPr>
        <w:t>Aditamento</w:t>
      </w:r>
      <w:r w:rsidRPr="009C7EF5">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9C7EF5" w:rsidRDefault="00063409" w:rsidP="00063409">
      <w:pPr>
        <w:pStyle w:val="ListaColorida-nfase11"/>
        <w:tabs>
          <w:tab w:val="left" w:pos="1276"/>
        </w:tabs>
        <w:spacing w:after="0" w:line="312" w:lineRule="auto"/>
        <w:ind w:left="0"/>
        <w:jc w:val="both"/>
        <w:rPr>
          <w:rFonts w:ascii="Verdana" w:hAnsi="Verdana"/>
          <w:sz w:val="20"/>
          <w:szCs w:val="20"/>
        </w:rPr>
      </w:pPr>
    </w:p>
    <w:p w14:paraId="0A0BF536" w14:textId="4CCB44D3" w:rsidR="00063409" w:rsidRPr="009C7EF5" w:rsidRDefault="00063409" w:rsidP="00063409">
      <w:pPr>
        <w:tabs>
          <w:tab w:val="left" w:pos="1276"/>
        </w:tabs>
        <w:spacing w:after="0" w:line="312" w:lineRule="auto"/>
        <w:contextualSpacing/>
        <w:jc w:val="both"/>
        <w:rPr>
          <w:rFonts w:ascii="Verdana" w:hAnsi="Verdana"/>
          <w:sz w:val="20"/>
          <w:szCs w:val="20"/>
        </w:rPr>
      </w:pPr>
      <w:r w:rsidRPr="009C7EF5">
        <w:rPr>
          <w:rFonts w:ascii="Verdana" w:hAnsi="Verdana"/>
          <w:sz w:val="20"/>
          <w:szCs w:val="20"/>
        </w:rPr>
        <w:t xml:space="preserve">Assim, por estarem juntos e contratados, assinam o presente instrumento em </w:t>
      </w:r>
      <w:r w:rsidR="008D2D25">
        <w:rPr>
          <w:rFonts w:ascii="Verdana" w:hAnsi="Verdana"/>
          <w:sz w:val="20"/>
          <w:szCs w:val="20"/>
        </w:rPr>
        <w:t>4</w:t>
      </w:r>
      <w:r w:rsidRPr="009C7EF5">
        <w:rPr>
          <w:rFonts w:ascii="Verdana" w:hAnsi="Verdana"/>
          <w:sz w:val="20"/>
          <w:szCs w:val="20"/>
        </w:rPr>
        <w:t xml:space="preserve"> (</w:t>
      </w:r>
      <w:r w:rsidR="008D2D25">
        <w:rPr>
          <w:rFonts w:ascii="Verdana" w:hAnsi="Verdana"/>
          <w:sz w:val="20"/>
          <w:szCs w:val="20"/>
        </w:rPr>
        <w:t>quatro</w:t>
      </w:r>
      <w:r w:rsidRPr="009C7EF5">
        <w:rPr>
          <w:rFonts w:ascii="Verdana" w:hAnsi="Verdana"/>
          <w:sz w:val="20"/>
          <w:szCs w:val="20"/>
        </w:rPr>
        <w:t>) vias de igual teor e forma, na presença de duas testemunhas abaixo indicadas.</w:t>
      </w:r>
    </w:p>
    <w:p w14:paraId="07CAD610" w14:textId="77777777" w:rsidR="00063409" w:rsidRPr="009C7EF5" w:rsidRDefault="00063409" w:rsidP="00063409">
      <w:pPr>
        <w:tabs>
          <w:tab w:val="left" w:pos="1276"/>
        </w:tabs>
        <w:spacing w:after="0" w:line="312" w:lineRule="auto"/>
        <w:contextualSpacing/>
        <w:jc w:val="both"/>
        <w:rPr>
          <w:rFonts w:ascii="Verdana" w:hAnsi="Verdana"/>
          <w:sz w:val="20"/>
          <w:szCs w:val="20"/>
        </w:rPr>
      </w:pPr>
    </w:p>
    <w:p w14:paraId="0B82D532" w14:textId="45D1CF4A" w:rsidR="00063409" w:rsidRPr="009C7EF5" w:rsidRDefault="00063409" w:rsidP="00063409">
      <w:pPr>
        <w:tabs>
          <w:tab w:val="left" w:pos="1276"/>
        </w:tabs>
        <w:spacing w:after="0" w:line="312" w:lineRule="auto"/>
        <w:contextualSpacing/>
        <w:jc w:val="center"/>
        <w:rPr>
          <w:rFonts w:ascii="Verdana" w:hAnsi="Verdana"/>
          <w:sz w:val="20"/>
          <w:szCs w:val="20"/>
        </w:rPr>
      </w:pPr>
      <w:r w:rsidRPr="009C7EF5">
        <w:rPr>
          <w:rFonts w:ascii="Verdana" w:hAnsi="Verdana"/>
          <w:sz w:val="20"/>
          <w:szCs w:val="20"/>
        </w:rPr>
        <w:t xml:space="preserve">São Paulo, </w:t>
      </w:r>
      <w:del w:id="34" w:author="Elmiro Coutinho" w:date="2019-08-29T13:56:00Z">
        <w:r w:rsidRPr="009C7EF5">
          <w:rPr>
            <w:rFonts w:ascii="Verdana" w:hAnsi="Verdana"/>
            <w:sz w:val="20"/>
            <w:szCs w:val="20"/>
          </w:rPr>
          <w:delText>[</w:delText>
        </w:r>
        <w:r w:rsidRPr="009C7EF5">
          <w:rPr>
            <w:rFonts w:ascii="Verdana" w:hAnsi="Verdana"/>
            <w:sz w:val="20"/>
            <w:szCs w:val="20"/>
            <w:highlight w:val="yellow"/>
          </w:rPr>
          <w:delText>data</w:delText>
        </w:r>
        <w:r w:rsidRPr="009C7EF5">
          <w:rPr>
            <w:rFonts w:ascii="Verdana" w:hAnsi="Verdana"/>
            <w:sz w:val="20"/>
            <w:szCs w:val="20"/>
          </w:rPr>
          <w:delText>].</w:delText>
        </w:r>
      </w:del>
      <w:ins w:id="35" w:author="Elmiro Coutinho" w:date="2019-08-29T13:56:00Z">
        <w:r w:rsidR="007704A1">
          <w:rPr>
            <w:rFonts w:ascii="Verdana" w:hAnsi="Verdana"/>
            <w:sz w:val="20"/>
            <w:szCs w:val="20"/>
          </w:rPr>
          <w:t>29 de agosto de 2019</w:t>
        </w:r>
        <w:r w:rsidRPr="009C7EF5">
          <w:rPr>
            <w:rFonts w:ascii="Verdana" w:hAnsi="Verdana"/>
            <w:sz w:val="20"/>
            <w:szCs w:val="20"/>
          </w:rPr>
          <w:t>.</w:t>
        </w:r>
      </w:ins>
    </w:p>
    <w:p w14:paraId="3539872D" w14:textId="77777777" w:rsidR="00063409" w:rsidRPr="009C7EF5" w:rsidRDefault="00063409" w:rsidP="00063409">
      <w:pPr>
        <w:tabs>
          <w:tab w:val="left" w:pos="1276"/>
        </w:tabs>
        <w:spacing w:after="0" w:line="312" w:lineRule="auto"/>
        <w:contextualSpacing/>
        <w:jc w:val="center"/>
        <w:rPr>
          <w:rFonts w:ascii="Verdana" w:hAnsi="Verdana"/>
          <w:sz w:val="20"/>
          <w:szCs w:val="20"/>
        </w:rPr>
      </w:pPr>
    </w:p>
    <w:p w14:paraId="7B03A309" w14:textId="77777777" w:rsidR="00063409" w:rsidRPr="009C7EF5" w:rsidRDefault="00063409" w:rsidP="00063409">
      <w:pPr>
        <w:tabs>
          <w:tab w:val="left" w:pos="1276"/>
        </w:tabs>
        <w:spacing w:after="0" w:line="312" w:lineRule="auto"/>
        <w:contextualSpacing/>
        <w:jc w:val="center"/>
        <w:rPr>
          <w:rFonts w:ascii="Verdana" w:hAnsi="Verdana"/>
          <w:i/>
          <w:sz w:val="20"/>
          <w:szCs w:val="20"/>
        </w:rPr>
      </w:pPr>
      <w:r w:rsidRPr="009C7EF5">
        <w:rPr>
          <w:rFonts w:ascii="Verdana" w:hAnsi="Verdana"/>
          <w:i/>
          <w:sz w:val="20"/>
          <w:szCs w:val="20"/>
        </w:rPr>
        <w:t>(Restante das páginas intencionalmente deixado em branco)</w:t>
      </w:r>
    </w:p>
    <w:p w14:paraId="1220666B" w14:textId="53F81A9A" w:rsidR="002573CB" w:rsidRPr="009C7EF5" w:rsidRDefault="00063409" w:rsidP="002573CB">
      <w:pPr>
        <w:spacing w:after="0" w:line="312" w:lineRule="auto"/>
        <w:jc w:val="center"/>
        <w:rPr>
          <w:rFonts w:ascii="Verdana" w:hAnsi="Verdana"/>
          <w:i/>
          <w:sz w:val="20"/>
          <w:szCs w:val="20"/>
        </w:rPr>
      </w:pPr>
      <w:r w:rsidRPr="009C7EF5">
        <w:rPr>
          <w:rFonts w:ascii="Verdana" w:hAnsi="Verdana"/>
          <w:i/>
          <w:sz w:val="20"/>
          <w:szCs w:val="20"/>
        </w:rPr>
        <w:t>(Assinaturas nas páginas seguintes)</w:t>
      </w:r>
    </w:p>
    <w:p w14:paraId="459FEBE6" w14:textId="254C6435" w:rsidR="002573CB" w:rsidRPr="009C7EF5" w:rsidRDefault="002573CB" w:rsidP="004535C2">
      <w:pPr>
        <w:tabs>
          <w:tab w:val="left" w:pos="1276"/>
        </w:tabs>
        <w:spacing w:after="0" w:line="312" w:lineRule="auto"/>
        <w:contextualSpacing/>
        <w:jc w:val="center"/>
        <w:rPr>
          <w:rFonts w:ascii="Verdana" w:hAnsi="Verdana"/>
          <w:sz w:val="20"/>
          <w:szCs w:val="20"/>
        </w:rPr>
      </w:pPr>
      <w:r w:rsidRPr="009C7EF5">
        <w:rPr>
          <w:rFonts w:ascii="Verdana" w:hAnsi="Verdana"/>
          <w:sz w:val="20"/>
          <w:szCs w:val="20"/>
        </w:rPr>
        <w:br w:type="page"/>
      </w:r>
    </w:p>
    <w:p w14:paraId="6E28F607" w14:textId="77777777" w:rsidR="002573CB" w:rsidRPr="009C7EF5" w:rsidRDefault="002573CB" w:rsidP="002573CB">
      <w:pPr>
        <w:spacing w:after="0" w:line="312" w:lineRule="auto"/>
        <w:rPr>
          <w:rFonts w:ascii="Verdana" w:hAnsi="Verdana" w:cstheme="minorHAnsi"/>
          <w:b/>
          <w:sz w:val="20"/>
          <w:szCs w:val="20"/>
        </w:rPr>
        <w:sectPr w:rsidR="002573CB" w:rsidRPr="009C7EF5" w:rsidSect="00864ED3">
          <w:headerReference w:type="default" r:id="rId13"/>
          <w:footerReference w:type="default" r:id="rId14"/>
          <w:pgSz w:w="11906" w:h="16838"/>
          <w:pgMar w:top="1417" w:right="1701" w:bottom="1417" w:left="1701" w:header="708" w:footer="708" w:gutter="0"/>
          <w:cols w:space="708"/>
          <w:docGrid w:linePitch="360"/>
        </w:sectPr>
      </w:pPr>
    </w:p>
    <w:p w14:paraId="34736B7F"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9C7EF5" w14:paraId="6886629D" w14:textId="77777777" w:rsidTr="00232495">
        <w:tc>
          <w:tcPr>
            <w:tcW w:w="8494" w:type="dxa"/>
            <w:gridSpan w:val="2"/>
          </w:tcPr>
          <w:p w14:paraId="1AE5ABB5" w14:textId="1D0A2440" w:rsidR="002573CB" w:rsidRPr="009C7EF5" w:rsidRDefault="002573CB" w:rsidP="00C05DDC">
            <w:pPr>
              <w:spacing w:after="0" w:line="312" w:lineRule="auto"/>
              <w:jc w:val="both"/>
              <w:rPr>
                <w:rFonts w:ascii="Verdana" w:hAnsi="Verdana"/>
                <w:i/>
                <w:iCs/>
                <w:sz w:val="20"/>
                <w:szCs w:val="20"/>
              </w:rPr>
            </w:pPr>
            <w:r w:rsidRPr="009C7EF5">
              <w:rPr>
                <w:rFonts w:ascii="Verdana" w:hAnsi="Verdana"/>
                <w:i/>
                <w:iCs/>
                <w:sz w:val="20"/>
                <w:szCs w:val="20"/>
              </w:rPr>
              <w:t xml:space="preserve">Página de assinaturas do </w:t>
            </w:r>
            <w:r w:rsidR="0046167A" w:rsidRPr="009C7EF5">
              <w:rPr>
                <w:rFonts w:ascii="Verdana" w:hAnsi="Verdana"/>
                <w:i/>
                <w:iCs/>
                <w:sz w:val="20"/>
                <w:szCs w:val="20"/>
              </w:rPr>
              <w:t>Primeiro Aditamento ao Instrumento Particular de Cessão Fiduciária de Recebíveis e de Conta Vinculada em Garantia e Outras Avenças</w:t>
            </w:r>
            <w:r w:rsidR="00C05DDC" w:rsidRPr="009C7EF5">
              <w:rPr>
                <w:rFonts w:ascii="Verdana" w:hAnsi="Verdana"/>
                <w:i/>
                <w:iCs/>
                <w:sz w:val="20"/>
                <w:szCs w:val="20"/>
              </w:rPr>
              <w:t xml:space="preserve"> </w:t>
            </w:r>
            <w:r w:rsidR="00C05DDC" w:rsidRPr="009C7EF5">
              <w:rPr>
                <w:rFonts w:ascii="Verdana" w:hAnsi="Verdana"/>
                <w:i/>
                <w:sz w:val="20"/>
                <w:szCs w:val="20"/>
              </w:rPr>
              <w:t xml:space="preserve">celebrado em </w:t>
            </w:r>
            <w:del w:id="36" w:author="Elmiro Coutinho" w:date="2019-08-29T13:56:00Z">
              <w:r w:rsidR="00C05DDC" w:rsidRPr="009C7EF5">
                <w:rPr>
                  <w:rFonts w:ascii="Verdana" w:hAnsi="Verdana"/>
                  <w:i/>
                  <w:sz w:val="20"/>
                  <w:szCs w:val="20"/>
                </w:rPr>
                <w:delText>[</w:delText>
              </w:r>
              <w:r w:rsidR="00C05DDC" w:rsidRPr="009C7EF5">
                <w:rPr>
                  <w:rFonts w:ascii="Verdana" w:hAnsi="Verdana"/>
                  <w:i/>
                  <w:sz w:val="20"/>
                  <w:szCs w:val="20"/>
                  <w:highlight w:val="yellow"/>
                </w:rPr>
                <w:delText>*</w:delText>
              </w:r>
              <w:r w:rsidR="00C05DDC" w:rsidRPr="009C7EF5">
                <w:rPr>
                  <w:rFonts w:ascii="Verdana" w:hAnsi="Verdana"/>
                  <w:i/>
                  <w:sz w:val="20"/>
                  <w:szCs w:val="20"/>
                </w:rPr>
                <w:delText>]</w:delText>
              </w:r>
            </w:del>
            <w:ins w:id="37" w:author="Elmiro Coutinho" w:date="2019-08-29T13:56:00Z">
              <w:r w:rsidR="007704A1">
                <w:rPr>
                  <w:rFonts w:ascii="Verdana" w:hAnsi="Verdana"/>
                  <w:i/>
                  <w:sz w:val="20"/>
                  <w:szCs w:val="20"/>
                </w:rPr>
                <w:t>29</w:t>
              </w:r>
            </w:ins>
            <w:r w:rsidR="007704A1" w:rsidRPr="009C7EF5">
              <w:rPr>
                <w:rFonts w:ascii="Verdana" w:hAnsi="Verdana"/>
                <w:i/>
                <w:sz w:val="20"/>
                <w:szCs w:val="20"/>
              </w:rPr>
              <w:t xml:space="preserve"> </w:t>
            </w:r>
            <w:r w:rsidR="00C05DDC" w:rsidRPr="009C7EF5">
              <w:rPr>
                <w:rFonts w:ascii="Verdana" w:hAnsi="Verdana"/>
                <w:i/>
                <w:sz w:val="20"/>
                <w:szCs w:val="20"/>
              </w:rPr>
              <w:t xml:space="preserve">de agosto de 2019, entre a </w:t>
            </w:r>
            <w:proofErr w:type="spellStart"/>
            <w:r w:rsidR="00C05DDC" w:rsidRPr="009C7EF5">
              <w:rPr>
                <w:rFonts w:ascii="Verdana" w:hAnsi="Verdana"/>
                <w:i/>
                <w:sz w:val="20"/>
                <w:szCs w:val="20"/>
              </w:rPr>
              <w:t>Smartcoat</w:t>
            </w:r>
            <w:proofErr w:type="spellEnd"/>
            <w:r w:rsidR="00C05DDC" w:rsidRPr="009C7EF5">
              <w:rPr>
                <w:rFonts w:ascii="Verdana" w:hAnsi="Verdana"/>
                <w:i/>
                <w:sz w:val="20"/>
                <w:szCs w:val="20"/>
              </w:rPr>
              <w:t xml:space="preserve"> Serviços em Revestimentos S.A., a </w:t>
            </w:r>
            <w:proofErr w:type="spellStart"/>
            <w:r w:rsidR="00C05DDC" w:rsidRPr="009C7EF5">
              <w:rPr>
                <w:rFonts w:ascii="Verdana" w:hAnsi="Verdana"/>
                <w:i/>
                <w:sz w:val="20"/>
                <w:szCs w:val="20"/>
              </w:rPr>
              <w:t>Priner</w:t>
            </w:r>
            <w:proofErr w:type="spellEnd"/>
            <w:r w:rsidR="00C05DDC" w:rsidRPr="009C7EF5">
              <w:rPr>
                <w:rFonts w:ascii="Verdana" w:hAnsi="Verdana"/>
                <w:i/>
                <w:sz w:val="20"/>
                <w:szCs w:val="20"/>
              </w:rPr>
              <w:t xml:space="preserve"> Serviços Industriais S.A., a </w:t>
            </w:r>
            <w:proofErr w:type="spellStart"/>
            <w:r w:rsidR="00C05DDC" w:rsidRPr="009C7EF5">
              <w:rPr>
                <w:rFonts w:ascii="Verdana" w:hAnsi="Verdana"/>
                <w:i/>
                <w:sz w:val="20"/>
                <w:szCs w:val="20"/>
              </w:rPr>
              <w:t>Priner</w:t>
            </w:r>
            <w:proofErr w:type="spellEnd"/>
            <w:r w:rsidR="00C05DDC" w:rsidRPr="009C7EF5">
              <w:rPr>
                <w:rFonts w:ascii="Verdana" w:hAnsi="Verdana"/>
                <w:i/>
                <w:sz w:val="20"/>
                <w:szCs w:val="20"/>
              </w:rPr>
              <w:t xml:space="preserve"> Locação de Equipamentos S.A. e a </w:t>
            </w:r>
            <w:proofErr w:type="spellStart"/>
            <w:r w:rsidR="00C05DDC" w:rsidRPr="009C7EF5">
              <w:rPr>
                <w:rFonts w:ascii="Verdana" w:hAnsi="Verdana"/>
                <w:i/>
                <w:sz w:val="20"/>
                <w:szCs w:val="20"/>
              </w:rPr>
              <w:t>Simplific</w:t>
            </w:r>
            <w:proofErr w:type="spellEnd"/>
            <w:r w:rsidR="00C05DDC" w:rsidRPr="009C7EF5">
              <w:rPr>
                <w:rFonts w:ascii="Verdana" w:hAnsi="Verdana"/>
                <w:i/>
                <w:sz w:val="20"/>
                <w:szCs w:val="20"/>
              </w:rPr>
              <w:t xml:space="preserve"> </w:t>
            </w:r>
            <w:proofErr w:type="spellStart"/>
            <w:r w:rsidR="00C05DDC" w:rsidRPr="009C7EF5">
              <w:rPr>
                <w:rFonts w:ascii="Verdana" w:hAnsi="Verdana"/>
                <w:i/>
                <w:sz w:val="20"/>
                <w:szCs w:val="20"/>
              </w:rPr>
              <w:t>Pavarini</w:t>
            </w:r>
            <w:proofErr w:type="spellEnd"/>
            <w:r w:rsidR="00C05DDC" w:rsidRPr="009C7EF5">
              <w:rPr>
                <w:rFonts w:ascii="Verdana" w:hAnsi="Verdana"/>
                <w:i/>
                <w:sz w:val="20"/>
                <w:szCs w:val="20"/>
              </w:rPr>
              <w:t xml:space="preserve"> Distribuidora de Títulos e Valores Mobiliários Ltda.</w:t>
            </w:r>
          </w:p>
          <w:p w14:paraId="1253E87D" w14:textId="77777777" w:rsidR="0046167A" w:rsidRPr="009C7EF5" w:rsidRDefault="0046167A" w:rsidP="0046167A">
            <w:pPr>
              <w:spacing w:after="0" w:line="312" w:lineRule="auto"/>
              <w:jc w:val="center"/>
              <w:rPr>
                <w:rFonts w:ascii="Verdana" w:hAnsi="Verdana"/>
                <w:b/>
                <w:i/>
                <w:iCs/>
                <w:sz w:val="20"/>
                <w:szCs w:val="20"/>
              </w:rPr>
            </w:pPr>
          </w:p>
          <w:p w14:paraId="44605EF8" w14:textId="77777777" w:rsidR="002573CB" w:rsidRPr="009C7EF5" w:rsidRDefault="002573CB" w:rsidP="00232495">
            <w:pPr>
              <w:spacing w:after="0" w:line="312" w:lineRule="auto"/>
              <w:jc w:val="center"/>
              <w:rPr>
                <w:rFonts w:ascii="Verdana" w:hAnsi="Verdana"/>
                <w:b/>
                <w:sz w:val="20"/>
                <w:szCs w:val="20"/>
              </w:rPr>
            </w:pPr>
            <w:proofErr w:type="spellStart"/>
            <w:r w:rsidRPr="009C7EF5">
              <w:rPr>
                <w:rFonts w:ascii="Verdana" w:hAnsi="Verdana"/>
                <w:b/>
                <w:sz w:val="20"/>
                <w:szCs w:val="20"/>
              </w:rPr>
              <w:t>Priner</w:t>
            </w:r>
            <w:proofErr w:type="spellEnd"/>
            <w:r w:rsidRPr="009C7EF5">
              <w:rPr>
                <w:rFonts w:ascii="Verdana" w:hAnsi="Verdana"/>
                <w:b/>
                <w:sz w:val="20"/>
                <w:szCs w:val="20"/>
              </w:rPr>
              <w:t xml:space="preserve"> Serviços Industriais S.A.</w:t>
            </w:r>
          </w:p>
          <w:p w14:paraId="4AEFB1D7" w14:textId="7247B7BA" w:rsidR="002A31F3" w:rsidRPr="009C7EF5" w:rsidRDefault="002A31F3" w:rsidP="00232495">
            <w:pPr>
              <w:spacing w:after="0" w:line="312" w:lineRule="auto"/>
              <w:jc w:val="center"/>
              <w:rPr>
                <w:rFonts w:ascii="Verdana" w:hAnsi="Verdana" w:cstheme="minorHAnsi"/>
                <w:b/>
                <w:bCs/>
                <w:sz w:val="20"/>
                <w:szCs w:val="20"/>
              </w:rPr>
            </w:pPr>
          </w:p>
        </w:tc>
      </w:tr>
      <w:tr w:rsidR="002573CB" w:rsidRPr="009C7EF5" w14:paraId="7D42BE7C" w14:textId="77777777" w:rsidTr="00232495">
        <w:tc>
          <w:tcPr>
            <w:tcW w:w="4247" w:type="dxa"/>
          </w:tcPr>
          <w:p w14:paraId="06821541" w14:textId="6A5AEF7F"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47760786"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160B8044"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52446959" w14:textId="6850793B"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258A6176"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48C9B572"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492A6B8" w14:textId="77777777" w:rsidR="002573CB" w:rsidRPr="009C7EF5" w:rsidRDefault="002573CB" w:rsidP="002573CB">
      <w:pPr>
        <w:spacing w:after="0" w:line="312" w:lineRule="auto"/>
        <w:rPr>
          <w:rFonts w:ascii="Verdana" w:hAnsi="Verdana" w:cstheme="minorHAnsi"/>
          <w:sz w:val="20"/>
          <w:szCs w:val="20"/>
        </w:rPr>
      </w:pPr>
    </w:p>
    <w:p w14:paraId="09128423" w14:textId="77777777" w:rsidR="002573CB" w:rsidRPr="009C7EF5" w:rsidRDefault="002573CB" w:rsidP="002573CB">
      <w:pPr>
        <w:spacing w:after="0" w:line="312" w:lineRule="auto"/>
        <w:rPr>
          <w:rFonts w:ascii="Verdana" w:hAnsi="Verdana" w:cstheme="minorHAnsi"/>
          <w:sz w:val="20"/>
          <w:szCs w:val="20"/>
        </w:rPr>
      </w:pPr>
      <w:r w:rsidRPr="009C7EF5">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9C7EF5" w14:paraId="64B032DF" w14:textId="77777777" w:rsidTr="00232495">
        <w:tc>
          <w:tcPr>
            <w:tcW w:w="8787" w:type="dxa"/>
            <w:gridSpan w:val="2"/>
          </w:tcPr>
          <w:p w14:paraId="56510A01" w14:textId="291D60FA" w:rsidR="0046167A" w:rsidRPr="009C7EF5" w:rsidRDefault="0046167A" w:rsidP="00C05DDC">
            <w:pPr>
              <w:spacing w:after="0" w:line="312" w:lineRule="auto"/>
              <w:jc w:val="both"/>
              <w:rPr>
                <w:rFonts w:ascii="Verdana" w:hAnsi="Verdana"/>
                <w:i/>
                <w:iCs/>
                <w:sz w:val="20"/>
                <w:szCs w:val="20"/>
              </w:rPr>
            </w:pPr>
            <w:bookmarkStart w:id="38" w:name="_Hlk17218523"/>
            <w:r w:rsidRPr="009C7EF5">
              <w:rPr>
                <w:rFonts w:ascii="Verdana" w:hAnsi="Verdana"/>
                <w:i/>
                <w:iCs/>
                <w:sz w:val="20"/>
                <w:szCs w:val="20"/>
              </w:rPr>
              <w:lastRenderedPageBreak/>
              <w:t>Página de assinaturas do Primeiro Aditamento ao Instrumento Particular de Cessão Fiduciária de Recebíveis e de Conta Vinculada em Garantia e Outras Avenças</w:t>
            </w:r>
            <w:r w:rsidR="00C05DDC" w:rsidRPr="009C7EF5">
              <w:rPr>
                <w:rFonts w:ascii="Verdana" w:hAnsi="Verdana"/>
                <w:i/>
                <w:iCs/>
                <w:sz w:val="20"/>
                <w:szCs w:val="20"/>
              </w:rPr>
              <w:t xml:space="preserve"> </w:t>
            </w:r>
            <w:r w:rsidR="00C05DDC" w:rsidRPr="009C7EF5">
              <w:rPr>
                <w:rFonts w:ascii="Verdana" w:hAnsi="Verdana"/>
                <w:i/>
                <w:sz w:val="20"/>
                <w:szCs w:val="20"/>
              </w:rPr>
              <w:t xml:space="preserve">celebrado em </w:t>
            </w:r>
            <w:del w:id="39" w:author="Elmiro Coutinho" w:date="2019-08-29T13:56:00Z">
              <w:r w:rsidR="00C05DDC" w:rsidRPr="009C7EF5">
                <w:rPr>
                  <w:rFonts w:ascii="Verdana" w:hAnsi="Verdana"/>
                  <w:i/>
                  <w:sz w:val="20"/>
                  <w:szCs w:val="20"/>
                </w:rPr>
                <w:delText>[</w:delText>
              </w:r>
              <w:r w:rsidR="00C05DDC" w:rsidRPr="009C7EF5">
                <w:rPr>
                  <w:rFonts w:ascii="Verdana" w:hAnsi="Verdana"/>
                  <w:i/>
                  <w:sz w:val="20"/>
                  <w:szCs w:val="20"/>
                  <w:highlight w:val="yellow"/>
                </w:rPr>
                <w:delText>*</w:delText>
              </w:r>
              <w:r w:rsidR="00C05DDC" w:rsidRPr="009C7EF5">
                <w:rPr>
                  <w:rFonts w:ascii="Verdana" w:hAnsi="Verdana"/>
                  <w:i/>
                  <w:sz w:val="20"/>
                  <w:szCs w:val="20"/>
                </w:rPr>
                <w:delText>]</w:delText>
              </w:r>
            </w:del>
            <w:ins w:id="40" w:author="Elmiro Coutinho" w:date="2019-08-29T13:56:00Z">
              <w:r w:rsidR="007704A1">
                <w:rPr>
                  <w:rFonts w:ascii="Verdana" w:hAnsi="Verdana"/>
                  <w:i/>
                  <w:sz w:val="20"/>
                  <w:szCs w:val="20"/>
                </w:rPr>
                <w:t>29</w:t>
              </w:r>
            </w:ins>
            <w:r w:rsidR="007704A1" w:rsidRPr="009C7EF5">
              <w:rPr>
                <w:rFonts w:ascii="Verdana" w:hAnsi="Verdana"/>
                <w:i/>
                <w:sz w:val="20"/>
                <w:szCs w:val="20"/>
              </w:rPr>
              <w:t xml:space="preserve"> </w:t>
            </w:r>
            <w:r w:rsidR="00C05DDC" w:rsidRPr="009C7EF5">
              <w:rPr>
                <w:rFonts w:ascii="Verdana" w:hAnsi="Verdana"/>
                <w:i/>
                <w:sz w:val="20"/>
                <w:szCs w:val="20"/>
              </w:rPr>
              <w:t xml:space="preserve">de agosto de 2019, entre a </w:t>
            </w:r>
            <w:proofErr w:type="spellStart"/>
            <w:r w:rsidR="00C05DDC" w:rsidRPr="009C7EF5">
              <w:rPr>
                <w:rFonts w:ascii="Verdana" w:hAnsi="Verdana"/>
                <w:i/>
                <w:sz w:val="20"/>
                <w:szCs w:val="20"/>
              </w:rPr>
              <w:t>Smartcoat</w:t>
            </w:r>
            <w:proofErr w:type="spellEnd"/>
            <w:r w:rsidR="00C05DDC" w:rsidRPr="009C7EF5">
              <w:rPr>
                <w:rFonts w:ascii="Verdana" w:hAnsi="Verdana"/>
                <w:i/>
                <w:sz w:val="20"/>
                <w:szCs w:val="20"/>
              </w:rPr>
              <w:t xml:space="preserve"> Serviços em Revestimentos S.A., a </w:t>
            </w:r>
            <w:proofErr w:type="spellStart"/>
            <w:r w:rsidR="00C05DDC" w:rsidRPr="009C7EF5">
              <w:rPr>
                <w:rFonts w:ascii="Verdana" w:hAnsi="Verdana"/>
                <w:i/>
                <w:sz w:val="20"/>
                <w:szCs w:val="20"/>
              </w:rPr>
              <w:t>Priner</w:t>
            </w:r>
            <w:proofErr w:type="spellEnd"/>
            <w:r w:rsidR="00C05DDC" w:rsidRPr="009C7EF5">
              <w:rPr>
                <w:rFonts w:ascii="Verdana" w:hAnsi="Verdana"/>
                <w:i/>
                <w:sz w:val="20"/>
                <w:szCs w:val="20"/>
              </w:rPr>
              <w:t xml:space="preserve"> Serviços Industriais S.A., a </w:t>
            </w:r>
            <w:proofErr w:type="spellStart"/>
            <w:r w:rsidR="00C05DDC" w:rsidRPr="009C7EF5">
              <w:rPr>
                <w:rFonts w:ascii="Verdana" w:hAnsi="Verdana"/>
                <w:i/>
                <w:sz w:val="20"/>
                <w:szCs w:val="20"/>
              </w:rPr>
              <w:t>Priner</w:t>
            </w:r>
            <w:proofErr w:type="spellEnd"/>
            <w:r w:rsidR="00C05DDC" w:rsidRPr="009C7EF5">
              <w:rPr>
                <w:rFonts w:ascii="Verdana" w:hAnsi="Verdana"/>
                <w:i/>
                <w:sz w:val="20"/>
                <w:szCs w:val="20"/>
              </w:rPr>
              <w:t xml:space="preserve"> Locação de Equipamentos S.A. e a </w:t>
            </w:r>
            <w:proofErr w:type="spellStart"/>
            <w:r w:rsidR="00C05DDC" w:rsidRPr="009C7EF5">
              <w:rPr>
                <w:rFonts w:ascii="Verdana" w:hAnsi="Verdana"/>
                <w:i/>
                <w:sz w:val="20"/>
                <w:szCs w:val="20"/>
              </w:rPr>
              <w:t>Simplific</w:t>
            </w:r>
            <w:proofErr w:type="spellEnd"/>
            <w:r w:rsidR="00C05DDC" w:rsidRPr="009C7EF5">
              <w:rPr>
                <w:rFonts w:ascii="Verdana" w:hAnsi="Verdana"/>
                <w:i/>
                <w:sz w:val="20"/>
                <w:szCs w:val="20"/>
              </w:rPr>
              <w:t xml:space="preserve"> </w:t>
            </w:r>
            <w:proofErr w:type="spellStart"/>
            <w:r w:rsidR="00C05DDC" w:rsidRPr="009C7EF5">
              <w:rPr>
                <w:rFonts w:ascii="Verdana" w:hAnsi="Verdana"/>
                <w:i/>
                <w:sz w:val="20"/>
                <w:szCs w:val="20"/>
              </w:rPr>
              <w:t>Pavarini</w:t>
            </w:r>
            <w:proofErr w:type="spellEnd"/>
            <w:r w:rsidR="00C05DDC" w:rsidRPr="009C7EF5">
              <w:rPr>
                <w:rFonts w:ascii="Verdana" w:hAnsi="Verdana"/>
                <w:i/>
                <w:sz w:val="20"/>
                <w:szCs w:val="20"/>
              </w:rPr>
              <w:t xml:space="preserve"> Distribuidora de Títulos e Valores Mobiliários Ltda.</w:t>
            </w:r>
          </w:p>
          <w:p w14:paraId="3E66A14C" w14:textId="7B3C613C" w:rsidR="002573CB" w:rsidRPr="009C7EF5" w:rsidRDefault="002573CB" w:rsidP="002573CB">
            <w:pPr>
              <w:spacing w:after="0" w:line="312" w:lineRule="auto"/>
              <w:rPr>
                <w:rFonts w:ascii="Verdana" w:hAnsi="Verdana" w:cstheme="minorHAnsi"/>
                <w:b/>
                <w:sz w:val="20"/>
                <w:szCs w:val="20"/>
              </w:rPr>
            </w:pPr>
          </w:p>
          <w:p w14:paraId="566B3CB9" w14:textId="77777777" w:rsidR="002A31F3" w:rsidRPr="009C7EF5" w:rsidRDefault="002A31F3" w:rsidP="002573CB">
            <w:pPr>
              <w:spacing w:after="0" w:line="312" w:lineRule="auto"/>
              <w:rPr>
                <w:rFonts w:ascii="Verdana" w:hAnsi="Verdana" w:cstheme="minorHAnsi"/>
                <w:b/>
                <w:sz w:val="20"/>
                <w:szCs w:val="20"/>
              </w:rPr>
            </w:pPr>
          </w:p>
          <w:p w14:paraId="2663FB66" w14:textId="18BA4E9D" w:rsidR="002573CB" w:rsidRPr="009C7EF5" w:rsidRDefault="002573CB" w:rsidP="00232495">
            <w:pPr>
              <w:spacing w:after="0" w:line="312" w:lineRule="auto"/>
              <w:jc w:val="center"/>
              <w:rPr>
                <w:rFonts w:ascii="Verdana" w:hAnsi="Verdana" w:cstheme="minorHAnsi"/>
                <w:b/>
                <w:bCs/>
                <w:sz w:val="20"/>
                <w:szCs w:val="20"/>
              </w:rPr>
            </w:pPr>
            <w:proofErr w:type="spellStart"/>
            <w:r w:rsidRPr="009C7EF5">
              <w:rPr>
                <w:rFonts w:ascii="Verdana" w:hAnsi="Verdana" w:cstheme="minorHAnsi"/>
                <w:b/>
                <w:sz w:val="20"/>
                <w:szCs w:val="20"/>
              </w:rPr>
              <w:t>Simplific</w:t>
            </w:r>
            <w:proofErr w:type="spellEnd"/>
            <w:r w:rsidRPr="009C7EF5">
              <w:rPr>
                <w:rFonts w:ascii="Verdana" w:hAnsi="Verdana" w:cstheme="minorHAnsi"/>
                <w:b/>
                <w:sz w:val="20"/>
                <w:szCs w:val="20"/>
              </w:rPr>
              <w:t xml:space="preserve"> </w:t>
            </w:r>
            <w:proofErr w:type="spellStart"/>
            <w:r w:rsidRPr="009C7EF5">
              <w:rPr>
                <w:rFonts w:ascii="Verdana" w:hAnsi="Verdana" w:cstheme="minorHAnsi"/>
                <w:b/>
                <w:sz w:val="20"/>
                <w:szCs w:val="20"/>
              </w:rPr>
              <w:t>Pavarini</w:t>
            </w:r>
            <w:proofErr w:type="spellEnd"/>
            <w:r w:rsidRPr="009C7EF5">
              <w:rPr>
                <w:rFonts w:ascii="Verdana" w:hAnsi="Verdana" w:cstheme="minorHAnsi"/>
                <w:b/>
                <w:sz w:val="20"/>
                <w:szCs w:val="20"/>
              </w:rPr>
              <w:t xml:space="preserve"> Distribuidora de títulos e Valores Mobiliários Ltda.</w:t>
            </w:r>
          </w:p>
        </w:tc>
      </w:tr>
      <w:tr w:rsidR="002A31F3" w:rsidRPr="009C7EF5" w14:paraId="339A0A22" w14:textId="77777777" w:rsidTr="00232495">
        <w:tc>
          <w:tcPr>
            <w:tcW w:w="8787" w:type="dxa"/>
            <w:gridSpan w:val="2"/>
          </w:tcPr>
          <w:p w14:paraId="49A5DDD7" w14:textId="77777777" w:rsidR="002A31F3" w:rsidRPr="009C7EF5" w:rsidRDefault="002A31F3" w:rsidP="0046167A">
            <w:pPr>
              <w:spacing w:after="0" w:line="312" w:lineRule="auto"/>
              <w:jc w:val="center"/>
              <w:rPr>
                <w:rFonts w:ascii="Verdana" w:hAnsi="Verdana"/>
                <w:i/>
                <w:iCs/>
                <w:sz w:val="20"/>
                <w:szCs w:val="20"/>
              </w:rPr>
            </w:pPr>
          </w:p>
          <w:p w14:paraId="3E508F66" w14:textId="3783782B" w:rsidR="002A31F3" w:rsidRPr="009C7EF5" w:rsidRDefault="002A31F3" w:rsidP="0046167A">
            <w:pPr>
              <w:spacing w:after="0" w:line="312" w:lineRule="auto"/>
              <w:jc w:val="center"/>
              <w:rPr>
                <w:rFonts w:ascii="Verdana" w:hAnsi="Verdana"/>
                <w:i/>
                <w:iCs/>
                <w:sz w:val="20"/>
                <w:szCs w:val="20"/>
              </w:rPr>
            </w:pPr>
          </w:p>
        </w:tc>
      </w:tr>
      <w:tr w:rsidR="002573CB" w:rsidRPr="009C7EF5" w14:paraId="301953EB" w14:textId="77777777" w:rsidTr="00232495">
        <w:tc>
          <w:tcPr>
            <w:tcW w:w="4393" w:type="dxa"/>
          </w:tcPr>
          <w:p w14:paraId="569C8567" w14:textId="4028286F"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w:t>
            </w:r>
          </w:p>
          <w:p w14:paraId="4DB6ABF1"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73EF0920"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394" w:type="dxa"/>
          </w:tcPr>
          <w:p w14:paraId="343E02E4" w14:textId="6FC59E69"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____________________________</w:t>
            </w:r>
          </w:p>
          <w:p w14:paraId="4A01BED1"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Nome:</w:t>
            </w:r>
          </w:p>
          <w:p w14:paraId="40023789" w14:textId="77777777" w:rsidR="002573CB" w:rsidRPr="009C7EF5" w:rsidRDefault="002573CB" w:rsidP="00232495">
            <w:pPr>
              <w:spacing w:after="0" w:line="312" w:lineRule="auto"/>
              <w:rPr>
                <w:rFonts w:ascii="Verdana" w:hAnsi="Verdana" w:cstheme="minorHAnsi"/>
                <w:sz w:val="20"/>
                <w:szCs w:val="20"/>
              </w:rPr>
            </w:pPr>
            <w:r w:rsidRPr="009C7EF5">
              <w:rPr>
                <w:rFonts w:ascii="Verdana" w:hAnsi="Verdana" w:cstheme="minorHAnsi"/>
                <w:sz w:val="20"/>
                <w:szCs w:val="20"/>
              </w:rPr>
              <w:t>Cargo:</w:t>
            </w:r>
          </w:p>
        </w:tc>
      </w:tr>
      <w:bookmarkEnd w:id="38"/>
    </w:tbl>
    <w:p w14:paraId="56B52D58" w14:textId="77777777" w:rsidR="002573CB" w:rsidRPr="009C7EF5" w:rsidRDefault="002573CB" w:rsidP="002573CB">
      <w:pPr>
        <w:spacing w:after="0" w:line="312" w:lineRule="auto"/>
        <w:rPr>
          <w:rFonts w:ascii="Verdana" w:hAnsi="Verdana" w:cstheme="minorHAnsi"/>
          <w:sz w:val="20"/>
          <w:szCs w:val="20"/>
        </w:rPr>
      </w:pPr>
    </w:p>
    <w:p w14:paraId="1FC95F4D" w14:textId="752675F4" w:rsidR="002573CB" w:rsidRPr="009C7EF5" w:rsidRDefault="002573CB" w:rsidP="002573CB">
      <w:pPr>
        <w:spacing w:after="0" w:line="312" w:lineRule="auto"/>
        <w:rPr>
          <w:rFonts w:ascii="Verdana" w:hAnsi="Verdana" w:cstheme="minorHAnsi"/>
          <w:sz w:val="20"/>
          <w:szCs w:val="20"/>
        </w:rPr>
      </w:pPr>
      <w:r w:rsidRPr="009C7EF5">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9C7EF5" w14:paraId="7A9013F0" w14:textId="77777777" w:rsidTr="00D840D7">
        <w:tc>
          <w:tcPr>
            <w:tcW w:w="8494" w:type="dxa"/>
            <w:gridSpan w:val="2"/>
          </w:tcPr>
          <w:p w14:paraId="72EC19D8" w14:textId="671E135C" w:rsidR="002A31F3" w:rsidRPr="009C7EF5" w:rsidRDefault="002A31F3" w:rsidP="00C05DDC">
            <w:pPr>
              <w:spacing w:after="0" w:line="312" w:lineRule="auto"/>
              <w:jc w:val="both"/>
              <w:rPr>
                <w:rFonts w:ascii="Verdana" w:hAnsi="Verdana"/>
                <w:i/>
                <w:iCs/>
                <w:sz w:val="20"/>
                <w:szCs w:val="20"/>
              </w:rPr>
            </w:pPr>
            <w:r w:rsidRPr="009C7EF5">
              <w:rPr>
                <w:rFonts w:ascii="Verdana" w:hAnsi="Verdana"/>
                <w:i/>
                <w:iCs/>
                <w:sz w:val="20"/>
                <w:szCs w:val="20"/>
              </w:rPr>
              <w:lastRenderedPageBreak/>
              <w:t>Página de assinaturas do Primeiro Aditamento ao Instrumento Particular de Cessão Fiduciária de Recebíveis e de Conta Vinculada em Garantia e Outras Avenças</w:t>
            </w:r>
            <w:r w:rsidR="00C05DDC" w:rsidRPr="009C7EF5">
              <w:rPr>
                <w:rFonts w:ascii="Verdana" w:hAnsi="Verdana"/>
                <w:i/>
                <w:iCs/>
                <w:sz w:val="20"/>
                <w:szCs w:val="20"/>
              </w:rPr>
              <w:t xml:space="preserve"> </w:t>
            </w:r>
            <w:r w:rsidR="00C05DDC" w:rsidRPr="009C7EF5">
              <w:rPr>
                <w:rFonts w:ascii="Verdana" w:hAnsi="Verdana"/>
                <w:i/>
                <w:sz w:val="20"/>
                <w:szCs w:val="20"/>
              </w:rPr>
              <w:t xml:space="preserve">celebrado em </w:t>
            </w:r>
            <w:del w:id="41" w:author="Elmiro Coutinho" w:date="2019-08-29T13:56:00Z">
              <w:r w:rsidR="00C05DDC" w:rsidRPr="009C7EF5">
                <w:rPr>
                  <w:rFonts w:ascii="Verdana" w:hAnsi="Verdana"/>
                  <w:i/>
                  <w:sz w:val="20"/>
                  <w:szCs w:val="20"/>
                </w:rPr>
                <w:delText>[</w:delText>
              </w:r>
              <w:r w:rsidR="00C05DDC" w:rsidRPr="009C7EF5">
                <w:rPr>
                  <w:rFonts w:ascii="Verdana" w:hAnsi="Verdana"/>
                  <w:i/>
                  <w:sz w:val="20"/>
                  <w:szCs w:val="20"/>
                  <w:highlight w:val="yellow"/>
                </w:rPr>
                <w:delText>*</w:delText>
              </w:r>
              <w:r w:rsidR="00C05DDC" w:rsidRPr="009C7EF5">
                <w:rPr>
                  <w:rFonts w:ascii="Verdana" w:hAnsi="Verdana"/>
                  <w:i/>
                  <w:sz w:val="20"/>
                  <w:szCs w:val="20"/>
                </w:rPr>
                <w:delText>]</w:delText>
              </w:r>
            </w:del>
            <w:ins w:id="42" w:author="Elmiro Coutinho" w:date="2019-08-29T13:56:00Z">
              <w:r w:rsidR="007704A1">
                <w:rPr>
                  <w:rFonts w:ascii="Verdana" w:hAnsi="Verdana"/>
                  <w:i/>
                  <w:sz w:val="20"/>
                  <w:szCs w:val="20"/>
                </w:rPr>
                <w:t>29</w:t>
              </w:r>
            </w:ins>
            <w:r w:rsidR="007704A1" w:rsidRPr="009C7EF5">
              <w:rPr>
                <w:rFonts w:ascii="Verdana" w:hAnsi="Verdana"/>
                <w:i/>
                <w:sz w:val="20"/>
                <w:szCs w:val="20"/>
              </w:rPr>
              <w:t xml:space="preserve"> </w:t>
            </w:r>
            <w:r w:rsidR="00C05DDC" w:rsidRPr="009C7EF5">
              <w:rPr>
                <w:rFonts w:ascii="Verdana" w:hAnsi="Verdana"/>
                <w:i/>
                <w:sz w:val="20"/>
                <w:szCs w:val="20"/>
              </w:rPr>
              <w:t xml:space="preserve">de agosto de 2019, entre a </w:t>
            </w:r>
            <w:proofErr w:type="spellStart"/>
            <w:r w:rsidR="00C05DDC" w:rsidRPr="009C7EF5">
              <w:rPr>
                <w:rFonts w:ascii="Verdana" w:hAnsi="Verdana"/>
                <w:i/>
                <w:sz w:val="20"/>
                <w:szCs w:val="20"/>
              </w:rPr>
              <w:t>Smartcoat</w:t>
            </w:r>
            <w:proofErr w:type="spellEnd"/>
            <w:r w:rsidR="00C05DDC" w:rsidRPr="009C7EF5">
              <w:rPr>
                <w:rFonts w:ascii="Verdana" w:hAnsi="Verdana"/>
                <w:i/>
                <w:sz w:val="20"/>
                <w:szCs w:val="20"/>
              </w:rPr>
              <w:t xml:space="preserve"> Serviços em Revestimentos S.A., a </w:t>
            </w:r>
            <w:proofErr w:type="spellStart"/>
            <w:r w:rsidR="00C05DDC" w:rsidRPr="009C7EF5">
              <w:rPr>
                <w:rFonts w:ascii="Verdana" w:hAnsi="Verdana"/>
                <w:i/>
                <w:sz w:val="20"/>
                <w:szCs w:val="20"/>
              </w:rPr>
              <w:t>Priner</w:t>
            </w:r>
            <w:proofErr w:type="spellEnd"/>
            <w:r w:rsidR="00C05DDC" w:rsidRPr="009C7EF5">
              <w:rPr>
                <w:rFonts w:ascii="Verdana" w:hAnsi="Verdana"/>
                <w:i/>
                <w:sz w:val="20"/>
                <w:szCs w:val="20"/>
              </w:rPr>
              <w:t xml:space="preserve"> Serviços Industriais S.A., a </w:t>
            </w:r>
            <w:proofErr w:type="spellStart"/>
            <w:r w:rsidR="00C05DDC" w:rsidRPr="009C7EF5">
              <w:rPr>
                <w:rFonts w:ascii="Verdana" w:hAnsi="Verdana"/>
                <w:i/>
                <w:sz w:val="20"/>
                <w:szCs w:val="20"/>
              </w:rPr>
              <w:t>Priner</w:t>
            </w:r>
            <w:proofErr w:type="spellEnd"/>
            <w:r w:rsidR="00C05DDC" w:rsidRPr="009C7EF5">
              <w:rPr>
                <w:rFonts w:ascii="Verdana" w:hAnsi="Verdana"/>
                <w:i/>
                <w:sz w:val="20"/>
                <w:szCs w:val="20"/>
              </w:rPr>
              <w:t xml:space="preserve"> Locação de Equipamentos S.A. e a </w:t>
            </w:r>
            <w:proofErr w:type="spellStart"/>
            <w:r w:rsidR="00C05DDC" w:rsidRPr="009C7EF5">
              <w:rPr>
                <w:rFonts w:ascii="Verdana" w:hAnsi="Verdana"/>
                <w:i/>
                <w:sz w:val="20"/>
                <w:szCs w:val="20"/>
              </w:rPr>
              <w:t>Simplific</w:t>
            </w:r>
            <w:proofErr w:type="spellEnd"/>
            <w:r w:rsidR="00C05DDC" w:rsidRPr="009C7EF5">
              <w:rPr>
                <w:rFonts w:ascii="Verdana" w:hAnsi="Verdana"/>
                <w:i/>
                <w:sz w:val="20"/>
                <w:szCs w:val="20"/>
              </w:rPr>
              <w:t xml:space="preserve"> </w:t>
            </w:r>
            <w:proofErr w:type="spellStart"/>
            <w:r w:rsidR="00C05DDC" w:rsidRPr="009C7EF5">
              <w:rPr>
                <w:rFonts w:ascii="Verdana" w:hAnsi="Verdana"/>
                <w:i/>
                <w:sz w:val="20"/>
                <w:szCs w:val="20"/>
              </w:rPr>
              <w:t>Pavarini</w:t>
            </w:r>
            <w:proofErr w:type="spellEnd"/>
            <w:r w:rsidR="00C05DDC" w:rsidRPr="009C7EF5">
              <w:rPr>
                <w:rFonts w:ascii="Verdana" w:hAnsi="Verdana"/>
                <w:i/>
                <w:sz w:val="20"/>
                <w:szCs w:val="20"/>
              </w:rPr>
              <w:t xml:space="preserve"> Distribuidora de Títulos e Valores Mobiliários Ltda.</w:t>
            </w:r>
          </w:p>
          <w:p w14:paraId="66A8607D" w14:textId="77777777" w:rsidR="002A31F3" w:rsidRPr="009C7EF5" w:rsidRDefault="002A31F3" w:rsidP="00D840D7">
            <w:pPr>
              <w:spacing w:after="0" w:line="312" w:lineRule="auto"/>
              <w:jc w:val="center"/>
              <w:rPr>
                <w:rFonts w:ascii="Verdana" w:hAnsi="Verdana"/>
                <w:b/>
                <w:i/>
                <w:iCs/>
                <w:sz w:val="20"/>
                <w:szCs w:val="20"/>
              </w:rPr>
            </w:pPr>
          </w:p>
          <w:p w14:paraId="64165FEC" w14:textId="77777777" w:rsidR="002A31F3" w:rsidRPr="009C7EF5" w:rsidRDefault="002A31F3" w:rsidP="002A31F3">
            <w:pPr>
              <w:spacing w:after="0" w:line="312" w:lineRule="auto"/>
              <w:jc w:val="center"/>
              <w:rPr>
                <w:rFonts w:ascii="Verdana" w:hAnsi="Verdana" w:cstheme="minorHAnsi"/>
                <w:b/>
                <w:bCs/>
                <w:sz w:val="20"/>
                <w:szCs w:val="20"/>
              </w:rPr>
            </w:pPr>
            <w:proofErr w:type="spellStart"/>
            <w:r w:rsidRPr="009C7EF5">
              <w:rPr>
                <w:rFonts w:ascii="Verdana" w:hAnsi="Verdana" w:cstheme="minorHAnsi"/>
                <w:b/>
                <w:bCs/>
                <w:sz w:val="20"/>
                <w:szCs w:val="20"/>
              </w:rPr>
              <w:t>Smartcoat</w:t>
            </w:r>
            <w:proofErr w:type="spellEnd"/>
            <w:r w:rsidRPr="009C7EF5">
              <w:rPr>
                <w:rFonts w:ascii="Verdana" w:hAnsi="Verdana" w:cstheme="minorHAnsi"/>
                <w:b/>
                <w:bCs/>
                <w:sz w:val="20"/>
                <w:szCs w:val="20"/>
              </w:rPr>
              <w:t xml:space="preserve"> Serviços em Revestimentos S.A.</w:t>
            </w:r>
          </w:p>
          <w:p w14:paraId="306A56C8" w14:textId="77777777" w:rsidR="002A31F3" w:rsidRPr="009C7EF5" w:rsidRDefault="002A31F3" w:rsidP="00D840D7">
            <w:pPr>
              <w:spacing w:after="0" w:line="312" w:lineRule="auto"/>
              <w:jc w:val="center"/>
              <w:rPr>
                <w:rFonts w:ascii="Verdana" w:hAnsi="Verdana" w:cstheme="minorHAnsi"/>
                <w:b/>
                <w:bCs/>
                <w:sz w:val="20"/>
                <w:szCs w:val="20"/>
              </w:rPr>
            </w:pPr>
          </w:p>
        </w:tc>
      </w:tr>
      <w:tr w:rsidR="002A31F3" w:rsidRPr="009C7EF5" w14:paraId="5E70352D" w14:textId="77777777" w:rsidTr="00D840D7">
        <w:tc>
          <w:tcPr>
            <w:tcW w:w="4247" w:type="dxa"/>
          </w:tcPr>
          <w:p w14:paraId="0459E3DD"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07874A90"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6C442F68"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0EDB925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188A845A"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5043BA0"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B59E04C" w14:textId="77777777" w:rsidR="002573CB" w:rsidRPr="009C7EF5" w:rsidRDefault="002573CB" w:rsidP="002573CB">
      <w:pPr>
        <w:spacing w:after="0" w:line="312" w:lineRule="auto"/>
        <w:rPr>
          <w:rFonts w:ascii="Verdana" w:hAnsi="Verdana" w:cstheme="minorHAnsi"/>
          <w:sz w:val="20"/>
          <w:szCs w:val="20"/>
        </w:rPr>
      </w:pPr>
    </w:p>
    <w:p w14:paraId="11FE767D" w14:textId="77777777" w:rsidR="002573CB" w:rsidRPr="009C7EF5" w:rsidRDefault="002573CB" w:rsidP="002573CB">
      <w:pPr>
        <w:spacing w:after="0" w:line="312" w:lineRule="auto"/>
        <w:rPr>
          <w:rFonts w:ascii="Verdana" w:hAnsi="Verdana" w:cstheme="minorHAnsi"/>
          <w:sz w:val="20"/>
          <w:szCs w:val="20"/>
        </w:rPr>
      </w:pPr>
    </w:p>
    <w:p w14:paraId="6A1459B2" w14:textId="77777777" w:rsidR="002573CB" w:rsidRPr="009C7EF5" w:rsidRDefault="002573CB" w:rsidP="002573CB">
      <w:pPr>
        <w:spacing w:after="0" w:line="312" w:lineRule="auto"/>
        <w:rPr>
          <w:rFonts w:ascii="Verdana" w:hAnsi="Verdana" w:cstheme="minorHAnsi"/>
          <w:sz w:val="20"/>
          <w:szCs w:val="20"/>
        </w:rPr>
      </w:pPr>
    </w:p>
    <w:p w14:paraId="29C1FC06" w14:textId="0BAA9CE4" w:rsidR="009C7EF5" w:rsidRDefault="009C7EF5">
      <w:pPr>
        <w:spacing w:after="0" w:line="240" w:lineRule="auto"/>
        <w:rPr>
          <w:rFonts w:ascii="Verdana" w:hAnsi="Verdana" w:cstheme="minorHAnsi"/>
          <w:sz w:val="20"/>
          <w:szCs w:val="20"/>
        </w:rPr>
      </w:pPr>
      <w:r>
        <w:rPr>
          <w:rFonts w:ascii="Verdana" w:hAnsi="Verdana" w:cstheme="minorHAnsi"/>
          <w:sz w:val="20"/>
          <w:szCs w:val="20"/>
        </w:rPr>
        <w:br w:type="page"/>
      </w:r>
    </w:p>
    <w:p w14:paraId="2B51976B"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9C7EF5" w14:paraId="37C5C9DE" w14:textId="77777777" w:rsidTr="00D840D7">
        <w:tc>
          <w:tcPr>
            <w:tcW w:w="8494" w:type="dxa"/>
            <w:gridSpan w:val="2"/>
          </w:tcPr>
          <w:p w14:paraId="359ABD76" w14:textId="54F3843D" w:rsidR="002A31F3" w:rsidRPr="009C7EF5" w:rsidRDefault="002A31F3" w:rsidP="009C7EF5">
            <w:pPr>
              <w:spacing w:after="0" w:line="312" w:lineRule="auto"/>
              <w:rPr>
                <w:rFonts w:ascii="Verdana" w:hAnsi="Verdana"/>
                <w:i/>
                <w:iCs/>
                <w:sz w:val="20"/>
                <w:szCs w:val="20"/>
              </w:rPr>
            </w:pPr>
            <w:r w:rsidRPr="009C7EF5">
              <w:rPr>
                <w:rFonts w:ascii="Verdana" w:hAnsi="Verdana" w:cstheme="minorHAnsi"/>
                <w:sz w:val="20"/>
                <w:szCs w:val="20"/>
              </w:rPr>
              <w:br w:type="page"/>
            </w:r>
            <w:r w:rsidRPr="009C7EF5">
              <w:rPr>
                <w:rFonts w:ascii="Verdana" w:hAnsi="Verdana" w:cstheme="minorHAnsi"/>
                <w:sz w:val="20"/>
                <w:szCs w:val="20"/>
              </w:rPr>
              <w:br w:type="page"/>
            </w:r>
            <w:r w:rsidRPr="009C7EF5">
              <w:rPr>
                <w:rFonts w:ascii="Verdana" w:hAnsi="Verdana"/>
                <w:i/>
                <w:iCs/>
                <w:sz w:val="20"/>
                <w:szCs w:val="20"/>
              </w:rPr>
              <w:t>Página de assinaturas do Primeiro Aditamento ao Instrumento Particular de Cessão Fiduciária de Recebíveis e de Conta Vinculada em Garantia e Outras Avenças</w:t>
            </w:r>
          </w:p>
          <w:p w14:paraId="0C63335C" w14:textId="77777777" w:rsidR="002A31F3" w:rsidRPr="009C7EF5" w:rsidRDefault="002A31F3" w:rsidP="00D840D7">
            <w:pPr>
              <w:spacing w:after="0" w:line="312" w:lineRule="auto"/>
              <w:jc w:val="center"/>
              <w:rPr>
                <w:rFonts w:ascii="Verdana" w:hAnsi="Verdana"/>
                <w:b/>
                <w:i/>
                <w:iCs/>
                <w:sz w:val="20"/>
                <w:szCs w:val="20"/>
              </w:rPr>
            </w:pPr>
          </w:p>
          <w:p w14:paraId="10D27FB9" w14:textId="77777777" w:rsidR="002A31F3" w:rsidRPr="009C7EF5" w:rsidRDefault="002A31F3" w:rsidP="00D840D7">
            <w:pPr>
              <w:spacing w:after="0" w:line="312" w:lineRule="auto"/>
              <w:jc w:val="center"/>
              <w:rPr>
                <w:rFonts w:ascii="Verdana" w:hAnsi="Verdana"/>
                <w:b/>
                <w:bCs/>
                <w:sz w:val="20"/>
                <w:szCs w:val="20"/>
              </w:rPr>
            </w:pPr>
            <w:proofErr w:type="spellStart"/>
            <w:r w:rsidRPr="009C7EF5">
              <w:rPr>
                <w:rFonts w:ascii="Verdana" w:hAnsi="Verdana"/>
                <w:b/>
                <w:bCs/>
                <w:sz w:val="20"/>
                <w:szCs w:val="20"/>
              </w:rPr>
              <w:t>Priner</w:t>
            </w:r>
            <w:proofErr w:type="spellEnd"/>
            <w:r w:rsidRPr="009C7EF5">
              <w:rPr>
                <w:rFonts w:ascii="Verdana" w:hAnsi="Verdana"/>
                <w:b/>
                <w:bCs/>
                <w:sz w:val="20"/>
                <w:szCs w:val="20"/>
              </w:rPr>
              <w:t xml:space="preserve"> Locação de Equipamentos S.A.</w:t>
            </w:r>
          </w:p>
          <w:p w14:paraId="66391ACB" w14:textId="1C840C24" w:rsidR="002A31F3" w:rsidRPr="009C7EF5" w:rsidRDefault="002A31F3" w:rsidP="00D840D7">
            <w:pPr>
              <w:spacing w:after="0" w:line="312" w:lineRule="auto"/>
              <w:jc w:val="center"/>
              <w:rPr>
                <w:rFonts w:ascii="Verdana" w:hAnsi="Verdana" w:cstheme="minorHAnsi"/>
                <w:b/>
                <w:bCs/>
                <w:sz w:val="20"/>
                <w:szCs w:val="20"/>
              </w:rPr>
            </w:pPr>
          </w:p>
        </w:tc>
      </w:tr>
      <w:tr w:rsidR="002A31F3" w:rsidRPr="009C7EF5" w14:paraId="4CC057F3" w14:textId="77777777" w:rsidTr="00D840D7">
        <w:tc>
          <w:tcPr>
            <w:tcW w:w="4247" w:type="dxa"/>
          </w:tcPr>
          <w:p w14:paraId="39DE279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w:t>
            </w:r>
          </w:p>
          <w:p w14:paraId="1AA25CF9"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61D57301"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c>
          <w:tcPr>
            <w:tcW w:w="4247" w:type="dxa"/>
          </w:tcPr>
          <w:p w14:paraId="54A9D031"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w:t>
            </w:r>
          </w:p>
          <w:p w14:paraId="11A4D80C"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7C00FB94"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Cargo:</w:t>
            </w:r>
          </w:p>
        </w:tc>
      </w:tr>
    </w:tbl>
    <w:p w14:paraId="01806476" w14:textId="77777777" w:rsidR="002A31F3" w:rsidRPr="009C7EF5" w:rsidRDefault="002A31F3">
      <w:pPr>
        <w:spacing w:after="0" w:line="240" w:lineRule="auto"/>
        <w:rPr>
          <w:rFonts w:ascii="Verdana" w:hAnsi="Verdana" w:cstheme="minorHAnsi"/>
          <w:sz w:val="20"/>
          <w:szCs w:val="20"/>
        </w:rPr>
      </w:pPr>
    </w:p>
    <w:p w14:paraId="4244AE32" w14:textId="77777777" w:rsidR="002573CB" w:rsidRPr="009C7EF5" w:rsidRDefault="002573CB" w:rsidP="002573CB">
      <w:pPr>
        <w:spacing w:after="0" w:line="312" w:lineRule="auto"/>
        <w:rPr>
          <w:rFonts w:ascii="Verdana" w:hAnsi="Verdana" w:cstheme="minorHAnsi"/>
          <w:sz w:val="20"/>
          <w:szCs w:val="20"/>
        </w:rPr>
      </w:pPr>
    </w:p>
    <w:p w14:paraId="7BB6A6B4" w14:textId="77777777" w:rsidR="002573CB" w:rsidRPr="009C7EF5" w:rsidRDefault="002573CB" w:rsidP="002573CB">
      <w:pPr>
        <w:spacing w:after="0" w:line="312"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9C7EF5" w14:paraId="2395DA15" w14:textId="77777777" w:rsidTr="00D840D7">
        <w:tc>
          <w:tcPr>
            <w:tcW w:w="8494" w:type="dxa"/>
            <w:gridSpan w:val="2"/>
          </w:tcPr>
          <w:p w14:paraId="36CDD196" w14:textId="77777777" w:rsidR="002A31F3" w:rsidRPr="009C7EF5" w:rsidRDefault="002A31F3" w:rsidP="002A31F3">
            <w:pPr>
              <w:spacing w:after="0" w:line="312" w:lineRule="auto"/>
              <w:rPr>
                <w:rFonts w:ascii="Verdana" w:hAnsi="Verdana" w:cstheme="minorHAnsi"/>
                <w:b/>
                <w:bCs/>
                <w:sz w:val="20"/>
                <w:szCs w:val="20"/>
              </w:rPr>
            </w:pPr>
            <w:r w:rsidRPr="009C7EF5">
              <w:rPr>
                <w:rFonts w:ascii="Verdana" w:hAnsi="Verdana" w:cstheme="minorHAnsi"/>
                <w:b/>
                <w:bCs/>
                <w:sz w:val="20"/>
                <w:szCs w:val="20"/>
              </w:rPr>
              <w:t>Testemunhas:</w:t>
            </w:r>
          </w:p>
          <w:p w14:paraId="1BACB553" w14:textId="77777777" w:rsidR="002A31F3" w:rsidRPr="009C7EF5" w:rsidRDefault="002A31F3" w:rsidP="002A31F3">
            <w:pPr>
              <w:spacing w:after="0" w:line="312" w:lineRule="auto"/>
              <w:rPr>
                <w:rFonts w:ascii="Verdana" w:hAnsi="Verdana" w:cstheme="minorHAnsi"/>
                <w:b/>
                <w:bCs/>
                <w:sz w:val="20"/>
                <w:szCs w:val="20"/>
              </w:rPr>
            </w:pPr>
          </w:p>
          <w:p w14:paraId="42431BFF" w14:textId="10EE2922" w:rsidR="002A31F3" w:rsidRPr="009C7EF5" w:rsidRDefault="002A31F3" w:rsidP="002A31F3">
            <w:pPr>
              <w:spacing w:after="0" w:line="312" w:lineRule="auto"/>
              <w:rPr>
                <w:rFonts w:ascii="Verdana" w:hAnsi="Verdana" w:cstheme="minorHAnsi"/>
                <w:b/>
                <w:bCs/>
                <w:sz w:val="20"/>
                <w:szCs w:val="20"/>
              </w:rPr>
            </w:pPr>
          </w:p>
        </w:tc>
      </w:tr>
      <w:tr w:rsidR="002A31F3" w:rsidRPr="009C7EF5" w14:paraId="2FC985F4" w14:textId="77777777" w:rsidTr="00D840D7">
        <w:tc>
          <w:tcPr>
            <w:tcW w:w="4247" w:type="dxa"/>
          </w:tcPr>
          <w:p w14:paraId="46DC264E" w14:textId="61249EB5"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________________________________</w:t>
            </w:r>
          </w:p>
          <w:p w14:paraId="06B64D8A"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AC95A63"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CPF:</w:t>
            </w:r>
          </w:p>
        </w:tc>
        <w:tc>
          <w:tcPr>
            <w:tcW w:w="4247" w:type="dxa"/>
          </w:tcPr>
          <w:p w14:paraId="399D44BB" w14:textId="4C840C18"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_________________________________</w:t>
            </w:r>
          </w:p>
          <w:p w14:paraId="61629FAF"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Nome:</w:t>
            </w:r>
          </w:p>
          <w:p w14:paraId="1F94F00B" w14:textId="77777777" w:rsidR="002A31F3" w:rsidRPr="009C7EF5" w:rsidRDefault="002A31F3" w:rsidP="00D840D7">
            <w:pPr>
              <w:spacing w:after="0" w:line="312" w:lineRule="auto"/>
              <w:rPr>
                <w:rFonts w:ascii="Verdana" w:hAnsi="Verdana" w:cstheme="minorHAnsi"/>
                <w:sz w:val="20"/>
                <w:szCs w:val="20"/>
              </w:rPr>
            </w:pPr>
            <w:r w:rsidRPr="009C7EF5">
              <w:rPr>
                <w:rFonts w:ascii="Verdana" w:hAnsi="Verdana" w:cstheme="minorHAnsi"/>
                <w:sz w:val="20"/>
                <w:szCs w:val="20"/>
              </w:rPr>
              <w:t>CPF:</w:t>
            </w:r>
          </w:p>
        </w:tc>
      </w:tr>
    </w:tbl>
    <w:p w14:paraId="2926451F" w14:textId="77777777" w:rsidR="002573CB" w:rsidRPr="009C7EF5" w:rsidRDefault="002573CB" w:rsidP="002573CB">
      <w:pPr>
        <w:spacing w:after="0" w:line="312" w:lineRule="auto"/>
        <w:rPr>
          <w:rFonts w:ascii="Verdana" w:hAnsi="Verdana" w:cstheme="minorHAnsi"/>
          <w:sz w:val="20"/>
          <w:szCs w:val="20"/>
        </w:rPr>
      </w:pPr>
    </w:p>
    <w:p w14:paraId="3C36884F" w14:textId="77777777" w:rsidR="002573CB" w:rsidRPr="009C7EF5" w:rsidRDefault="002573CB" w:rsidP="002573CB">
      <w:pPr>
        <w:spacing w:after="0" w:line="312" w:lineRule="auto"/>
        <w:rPr>
          <w:rFonts w:ascii="Verdana" w:hAnsi="Verdana" w:cstheme="minorHAnsi"/>
          <w:sz w:val="20"/>
          <w:szCs w:val="20"/>
        </w:rPr>
      </w:pPr>
    </w:p>
    <w:p w14:paraId="13181492" w14:textId="77777777" w:rsidR="002573CB" w:rsidRPr="009C7EF5" w:rsidRDefault="002573CB" w:rsidP="002573CB">
      <w:pPr>
        <w:spacing w:after="0" w:line="312" w:lineRule="auto"/>
        <w:rPr>
          <w:rFonts w:ascii="Verdana" w:hAnsi="Verdana" w:cstheme="minorHAnsi"/>
          <w:sz w:val="20"/>
          <w:szCs w:val="20"/>
        </w:rPr>
      </w:pPr>
    </w:p>
    <w:p w14:paraId="1DD9DEA9" w14:textId="77777777" w:rsidR="002573CB" w:rsidRPr="009C7EF5" w:rsidRDefault="002573CB" w:rsidP="002573CB">
      <w:pPr>
        <w:spacing w:after="0" w:line="312" w:lineRule="auto"/>
        <w:rPr>
          <w:rFonts w:ascii="Verdana" w:hAnsi="Verdana" w:cstheme="minorHAnsi"/>
          <w:sz w:val="20"/>
          <w:szCs w:val="20"/>
        </w:rPr>
      </w:pPr>
    </w:p>
    <w:p w14:paraId="4A3FC705" w14:textId="77777777" w:rsidR="002573CB" w:rsidRPr="009C7EF5" w:rsidRDefault="002573CB" w:rsidP="002573CB">
      <w:pPr>
        <w:spacing w:after="0" w:line="312" w:lineRule="auto"/>
        <w:rPr>
          <w:rFonts w:ascii="Verdana" w:hAnsi="Verdana" w:cstheme="minorHAnsi"/>
          <w:sz w:val="20"/>
          <w:szCs w:val="20"/>
        </w:rPr>
      </w:pPr>
    </w:p>
    <w:p w14:paraId="0BC2EB8D" w14:textId="77777777" w:rsidR="002573CB" w:rsidRPr="009C7EF5" w:rsidRDefault="002573CB" w:rsidP="002573CB">
      <w:pPr>
        <w:spacing w:after="0" w:line="312" w:lineRule="auto"/>
        <w:rPr>
          <w:rFonts w:ascii="Verdana" w:hAnsi="Verdana" w:cstheme="minorHAnsi"/>
          <w:sz w:val="20"/>
          <w:szCs w:val="20"/>
        </w:rPr>
      </w:pPr>
    </w:p>
    <w:p w14:paraId="4FD346CE" w14:textId="77777777" w:rsidR="002573CB" w:rsidRPr="009C7EF5" w:rsidRDefault="002573CB" w:rsidP="002573CB">
      <w:pPr>
        <w:spacing w:after="0" w:line="312" w:lineRule="auto"/>
        <w:rPr>
          <w:rFonts w:ascii="Verdana" w:hAnsi="Verdana" w:cstheme="minorHAnsi"/>
          <w:sz w:val="20"/>
          <w:szCs w:val="20"/>
        </w:rPr>
      </w:pPr>
    </w:p>
    <w:p w14:paraId="77502AB8" w14:textId="77777777" w:rsidR="002573CB" w:rsidRPr="009C7EF5" w:rsidRDefault="002573CB" w:rsidP="002573CB">
      <w:pPr>
        <w:spacing w:after="0" w:line="312" w:lineRule="auto"/>
        <w:rPr>
          <w:rFonts w:ascii="Verdana" w:hAnsi="Verdana" w:cstheme="minorHAnsi"/>
          <w:sz w:val="20"/>
          <w:szCs w:val="20"/>
        </w:rPr>
      </w:pPr>
    </w:p>
    <w:p w14:paraId="5983C589" w14:textId="77777777" w:rsidR="002573CB" w:rsidRPr="009C7EF5" w:rsidRDefault="002573CB" w:rsidP="002573CB">
      <w:pPr>
        <w:spacing w:after="0" w:line="312" w:lineRule="auto"/>
        <w:rPr>
          <w:rFonts w:ascii="Verdana" w:hAnsi="Verdana" w:cstheme="minorHAnsi"/>
          <w:sz w:val="20"/>
          <w:szCs w:val="20"/>
        </w:rPr>
      </w:pPr>
    </w:p>
    <w:p w14:paraId="2F3DF9CE" w14:textId="77777777" w:rsidR="002573CB" w:rsidRPr="009C7EF5" w:rsidRDefault="002573CB" w:rsidP="002573CB">
      <w:pPr>
        <w:spacing w:after="0" w:line="312" w:lineRule="auto"/>
        <w:rPr>
          <w:rFonts w:ascii="Verdana" w:hAnsi="Verdana" w:cstheme="minorHAnsi"/>
          <w:sz w:val="20"/>
          <w:szCs w:val="20"/>
        </w:rPr>
      </w:pPr>
    </w:p>
    <w:p w14:paraId="2B1EEC30" w14:textId="130BC1D8" w:rsidR="002573CB" w:rsidRPr="009C7EF5" w:rsidRDefault="002573CB" w:rsidP="009C7EF5">
      <w:pPr>
        <w:spacing w:after="0" w:line="240" w:lineRule="auto"/>
        <w:rPr>
          <w:rFonts w:ascii="Verdana" w:hAnsi="Verdana" w:cstheme="minorHAnsi"/>
          <w:sz w:val="20"/>
          <w:szCs w:val="20"/>
        </w:rPr>
      </w:pPr>
    </w:p>
    <w:p w14:paraId="5C57C75A" w14:textId="742AAD5F" w:rsidR="009C7EF5" w:rsidRDefault="009C7EF5">
      <w:pPr>
        <w:spacing w:after="0" w:line="240" w:lineRule="auto"/>
        <w:rPr>
          <w:rFonts w:ascii="Verdana" w:hAnsi="Verdana" w:cstheme="minorHAnsi"/>
          <w:sz w:val="20"/>
          <w:szCs w:val="20"/>
        </w:rPr>
      </w:pPr>
      <w:r>
        <w:rPr>
          <w:rFonts w:ascii="Verdana" w:hAnsi="Verdana" w:cstheme="minorHAnsi"/>
          <w:sz w:val="20"/>
          <w:szCs w:val="20"/>
        </w:rPr>
        <w:br w:type="page"/>
      </w:r>
    </w:p>
    <w:p w14:paraId="244A1CFC" w14:textId="77777777" w:rsidR="002573CB" w:rsidRPr="009C7EF5" w:rsidRDefault="002573CB" w:rsidP="002573CB">
      <w:pPr>
        <w:spacing w:after="0" w:line="312" w:lineRule="auto"/>
        <w:rPr>
          <w:rFonts w:ascii="Verdana" w:hAnsi="Verdana" w:cstheme="minorHAnsi"/>
          <w:sz w:val="20"/>
          <w:szCs w:val="20"/>
        </w:rPr>
      </w:pPr>
    </w:p>
    <w:p w14:paraId="2E87A056" w14:textId="77777777" w:rsidR="002573CB" w:rsidRPr="009C7EF5" w:rsidRDefault="002573CB" w:rsidP="002573CB">
      <w:pPr>
        <w:spacing w:after="0" w:line="312" w:lineRule="auto"/>
        <w:rPr>
          <w:rFonts w:ascii="Verdana" w:hAnsi="Verdana" w:cstheme="minorHAnsi"/>
          <w:sz w:val="20"/>
          <w:szCs w:val="20"/>
        </w:rPr>
      </w:pPr>
    </w:p>
    <w:p w14:paraId="34BEF21E" w14:textId="77777777" w:rsidR="00C917F1" w:rsidRPr="009C7EF5" w:rsidRDefault="00C917F1" w:rsidP="002A31F3">
      <w:pPr>
        <w:pStyle w:val="PargrafodaLista"/>
        <w:ind w:left="0"/>
        <w:jc w:val="center"/>
        <w:rPr>
          <w:rFonts w:ascii="Verdana" w:eastAsia="Times New Roman" w:hAnsi="Verdana" w:cs="Tahoma"/>
          <w:b/>
          <w:bCs/>
          <w:i/>
          <w:iCs/>
          <w:sz w:val="20"/>
          <w:szCs w:val="20"/>
        </w:rPr>
      </w:pPr>
      <w:r w:rsidRPr="009C7EF5">
        <w:rPr>
          <w:rFonts w:ascii="Verdana" w:hAnsi="Verdana" w:cs="Tahoma"/>
          <w:b/>
          <w:bCs/>
          <w:i/>
          <w:iCs/>
          <w:sz w:val="20"/>
          <w:szCs w:val="20"/>
        </w:rPr>
        <w:t>ANEXO I-D</w:t>
      </w:r>
    </w:p>
    <w:p w14:paraId="1C5B3C72" w14:textId="5DAED08D" w:rsidR="00C917F1" w:rsidRPr="009C7EF5" w:rsidRDefault="00C917F1" w:rsidP="002A31F3">
      <w:pPr>
        <w:pStyle w:val="PargrafodaLista"/>
        <w:ind w:left="0"/>
        <w:jc w:val="center"/>
        <w:rPr>
          <w:rFonts w:ascii="Verdana" w:hAnsi="Verdana" w:cs="Tahoma"/>
          <w:b/>
          <w:bCs/>
          <w:i/>
          <w:iCs/>
          <w:sz w:val="20"/>
          <w:szCs w:val="20"/>
        </w:rPr>
      </w:pPr>
      <w:r w:rsidRPr="009C7EF5">
        <w:rPr>
          <w:rFonts w:ascii="Verdana" w:hAnsi="Verdana" w:cs="Tahoma"/>
          <w:b/>
          <w:bCs/>
          <w:i/>
          <w:iCs/>
          <w:sz w:val="20"/>
          <w:szCs w:val="20"/>
        </w:rPr>
        <w:t>DESCRIÇÃO DOS RECEBÍVEIS PRINER LOCAÇÃO</w:t>
      </w:r>
    </w:p>
    <w:p w14:paraId="732AA931" w14:textId="77777777" w:rsidR="00C917F1" w:rsidRPr="009C7EF5" w:rsidRDefault="00C917F1" w:rsidP="002A31F3">
      <w:pPr>
        <w:pStyle w:val="PargrafodaLista"/>
        <w:ind w:left="0"/>
        <w:rPr>
          <w:rFonts w:ascii="Verdana" w:hAnsi="Verdana" w:cs="Tahoma"/>
          <w:b/>
          <w:bCs/>
          <w:i/>
          <w:iCs/>
          <w:sz w:val="20"/>
          <w:szCs w:val="20"/>
        </w:rPr>
      </w:pPr>
    </w:p>
    <w:tbl>
      <w:tblPr>
        <w:tblStyle w:val="Tabelacomgrade"/>
        <w:tblW w:w="8494" w:type="dxa"/>
        <w:tblInd w:w="-147" w:type="dxa"/>
        <w:tblLook w:val="04A0" w:firstRow="1" w:lastRow="0" w:firstColumn="1" w:lastColumn="0" w:noHBand="0" w:noVBand="1"/>
      </w:tblPr>
      <w:tblGrid>
        <w:gridCol w:w="2154"/>
        <w:gridCol w:w="2140"/>
        <w:gridCol w:w="2053"/>
        <w:gridCol w:w="2147"/>
      </w:tblGrid>
      <w:tr w:rsidR="00C917F1" w:rsidRPr="009C7EF5" w14:paraId="79BE5954" w14:textId="77777777" w:rsidTr="002A31F3">
        <w:tc>
          <w:tcPr>
            <w:tcW w:w="2154" w:type="dxa"/>
            <w:tcBorders>
              <w:top w:val="single" w:sz="4" w:space="0" w:color="000000"/>
              <w:left w:val="single" w:sz="4" w:space="0" w:color="000000"/>
              <w:bottom w:val="single" w:sz="4" w:space="0" w:color="000000"/>
              <w:right w:val="single" w:sz="4" w:space="0" w:color="000000"/>
            </w:tcBorders>
            <w:vAlign w:val="center"/>
            <w:hideMark/>
          </w:tcPr>
          <w:p w14:paraId="7BF55CFF"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0EFD9535" w14:textId="77777777" w:rsidR="00C917F1" w:rsidRPr="009C7EF5" w:rsidRDefault="00C917F1" w:rsidP="00D840D7">
            <w:pPr>
              <w:jc w:val="center"/>
              <w:rPr>
                <w:rFonts w:ascii="Verdana" w:hAnsi="Verdana" w:cs="Tahoma"/>
                <w:i/>
                <w:iCs/>
                <w:sz w:val="20"/>
                <w:szCs w:val="20"/>
              </w:rPr>
            </w:pPr>
            <w:proofErr w:type="spellStart"/>
            <w:r w:rsidRPr="009C7EF5">
              <w:rPr>
                <w:rFonts w:ascii="Verdana" w:hAnsi="Verdana" w:cs="Tahoma"/>
                <w:i/>
                <w:iCs/>
                <w:sz w:val="20"/>
                <w:szCs w:val="20"/>
              </w:rPr>
              <w:t>Priner</w:t>
            </w:r>
            <w:proofErr w:type="spellEnd"/>
            <w:r w:rsidRPr="009C7EF5">
              <w:rPr>
                <w:rFonts w:ascii="Verdana" w:hAnsi="Verdana" w:cs="Tahoma"/>
                <w:i/>
                <w:iCs/>
                <w:sz w:val="20"/>
                <w:szCs w:val="20"/>
              </w:rPr>
              <w:t xml:space="preserve"> Locação de Equipamentos S.A. e </w:t>
            </w:r>
            <w:proofErr w:type="spellStart"/>
            <w:r w:rsidRPr="009C7EF5">
              <w:rPr>
                <w:rFonts w:ascii="Verdana" w:hAnsi="Verdana" w:cs="Tahoma"/>
                <w:i/>
                <w:iCs/>
                <w:sz w:val="20"/>
                <w:szCs w:val="20"/>
              </w:rPr>
              <w:t>Oengenharia</w:t>
            </w:r>
            <w:proofErr w:type="spellEnd"/>
            <w:r w:rsidRPr="009C7EF5">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3151D252"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AFE52E1"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Locação de equipamentos para utilização em plataformas marítimas da Petrobrás</w:t>
            </w:r>
          </w:p>
        </w:tc>
      </w:tr>
      <w:tr w:rsidR="00C917F1" w:rsidRPr="009C7EF5" w14:paraId="347395E7" w14:textId="77777777" w:rsidTr="002A31F3">
        <w:tc>
          <w:tcPr>
            <w:tcW w:w="2154" w:type="dxa"/>
            <w:tcBorders>
              <w:top w:val="single" w:sz="4" w:space="0" w:color="000000"/>
              <w:left w:val="single" w:sz="4" w:space="0" w:color="000000"/>
              <w:bottom w:val="single" w:sz="4" w:space="0" w:color="000000"/>
              <w:right w:val="single" w:sz="4" w:space="0" w:color="000000"/>
            </w:tcBorders>
            <w:vAlign w:val="center"/>
            <w:hideMark/>
          </w:tcPr>
          <w:p w14:paraId="1675D252" w14:textId="77777777" w:rsidR="00C917F1" w:rsidRPr="009C7EF5" w:rsidRDefault="00C917F1" w:rsidP="00D840D7">
            <w:pPr>
              <w:jc w:val="center"/>
              <w:rPr>
                <w:rFonts w:ascii="Verdana" w:hAnsi="Verdana" w:cs="Tahoma"/>
                <w:i/>
                <w:iCs/>
                <w:sz w:val="20"/>
                <w:szCs w:val="20"/>
              </w:rPr>
            </w:pPr>
            <w:proofErr w:type="spellStart"/>
            <w:r w:rsidRPr="009C7EF5">
              <w:rPr>
                <w:rFonts w:ascii="Verdana" w:hAnsi="Verdana" w:cs="Tahoma"/>
                <w:i/>
                <w:iCs/>
                <w:sz w:val="20"/>
                <w:szCs w:val="20"/>
              </w:rPr>
              <w:t>Main</w:t>
            </w:r>
            <w:proofErr w:type="spellEnd"/>
            <w:r w:rsidRPr="009C7EF5">
              <w:rPr>
                <w:rFonts w:ascii="Verdana" w:hAnsi="Verdana" w:cs="Tahoma"/>
                <w:i/>
                <w:iCs/>
                <w:sz w:val="20"/>
                <w:szCs w:val="20"/>
              </w:rPr>
              <w:t xml:space="preserve"> </w:t>
            </w:r>
            <w:proofErr w:type="spellStart"/>
            <w:r w:rsidRPr="009C7EF5">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1124F5B" w14:textId="77777777" w:rsidR="00C917F1" w:rsidRPr="009C7EF5" w:rsidRDefault="00C917F1" w:rsidP="00D840D7">
            <w:pPr>
              <w:jc w:val="center"/>
              <w:rPr>
                <w:rFonts w:ascii="Verdana" w:hAnsi="Verdana" w:cs="Tahoma"/>
                <w:i/>
                <w:iCs/>
                <w:sz w:val="20"/>
                <w:szCs w:val="20"/>
              </w:rPr>
            </w:pPr>
            <w:proofErr w:type="spellStart"/>
            <w:r w:rsidRPr="009C7EF5">
              <w:rPr>
                <w:rFonts w:ascii="Verdana" w:hAnsi="Verdana" w:cs="Tahoma"/>
                <w:i/>
                <w:iCs/>
                <w:sz w:val="20"/>
                <w:szCs w:val="20"/>
              </w:rPr>
              <w:t>Priner</w:t>
            </w:r>
            <w:proofErr w:type="spellEnd"/>
            <w:r w:rsidRPr="009C7EF5">
              <w:rPr>
                <w:rFonts w:ascii="Verdana" w:hAnsi="Verdana" w:cs="Tahoma"/>
                <w:i/>
                <w:iCs/>
                <w:sz w:val="20"/>
                <w:szCs w:val="20"/>
              </w:rPr>
              <w:t xml:space="preserve">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767B3F68"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713C6174" w14:textId="77777777" w:rsidR="00C917F1" w:rsidRPr="009C7EF5" w:rsidRDefault="00C917F1" w:rsidP="00D840D7">
            <w:pPr>
              <w:jc w:val="center"/>
              <w:rPr>
                <w:rFonts w:ascii="Verdana" w:hAnsi="Verdana" w:cs="Tahoma"/>
                <w:i/>
                <w:iCs/>
                <w:sz w:val="20"/>
                <w:szCs w:val="20"/>
              </w:rPr>
            </w:pPr>
            <w:r w:rsidRPr="009C7EF5">
              <w:rPr>
                <w:rFonts w:ascii="Verdana" w:hAnsi="Verdana" w:cs="Tahoma"/>
                <w:i/>
                <w:iCs/>
                <w:sz w:val="20"/>
                <w:szCs w:val="20"/>
              </w:rPr>
              <w:t>Prestação de Serviços de Locação e Montagem e Desmontagem de Andaimes Metálicos Tubulares</w:t>
            </w:r>
          </w:p>
        </w:tc>
      </w:tr>
    </w:tbl>
    <w:p w14:paraId="7F82DF3F" w14:textId="77777777" w:rsidR="00C917F1" w:rsidRPr="009C7EF5" w:rsidRDefault="00C917F1" w:rsidP="00C917F1">
      <w:pPr>
        <w:rPr>
          <w:rFonts w:ascii="Verdana" w:hAnsi="Verdana"/>
          <w:sz w:val="20"/>
          <w:szCs w:val="20"/>
        </w:rPr>
      </w:pPr>
    </w:p>
    <w:p w14:paraId="3AAD93AE" w14:textId="26EB1AF4" w:rsidR="00C917F1" w:rsidRPr="009C7EF5" w:rsidRDefault="00C917F1" w:rsidP="004535C2">
      <w:pPr>
        <w:tabs>
          <w:tab w:val="left" w:pos="1276"/>
        </w:tabs>
        <w:spacing w:after="0" w:line="312" w:lineRule="auto"/>
        <w:contextualSpacing/>
        <w:jc w:val="center"/>
        <w:rPr>
          <w:rFonts w:ascii="Verdana" w:hAnsi="Verdana"/>
          <w:sz w:val="20"/>
          <w:szCs w:val="20"/>
        </w:rPr>
      </w:pPr>
    </w:p>
    <w:p w14:paraId="2475D6F0" w14:textId="77777777" w:rsidR="00C917F1" w:rsidRPr="009C7EF5" w:rsidRDefault="00C917F1">
      <w:pPr>
        <w:spacing w:after="0" w:line="240" w:lineRule="auto"/>
        <w:rPr>
          <w:rFonts w:ascii="Verdana" w:hAnsi="Verdana"/>
          <w:sz w:val="20"/>
          <w:szCs w:val="20"/>
        </w:rPr>
      </w:pPr>
      <w:r w:rsidRPr="009C7EF5">
        <w:rPr>
          <w:rFonts w:ascii="Verdana" w:hAnsi="Verdana"/>
          <w:sz w:val="20"/>
          <w:szCs w:val="20"/>
        </w:rPr>
        <w:br w:type="page"/>
      </w:r>
    </w:p>
    <w:tbl>
      <w:tblPr>
        <w:tblStyle w:val="Tabelacomgrade"/>
        <w:tblpPr w:leftFromText="141" w:rightFromText="141" w:horzAnchor="margin" w:tblpXSpec="center" w:tblpY="691"/>
        <w:tblW w:w="8494" w:type="dxa"/>
        <w:tblLook w:val="04A0" w:firstRow="1" w:lastRow="0" w:firstColumn="1" w:lastColumn="0" w:noHBand="0" w:noVBand="1"/>
      </w:tblPr>
      <w:tblGrid>
        <w:gridCol w:w="2154"/>
        <w:gridCol w:w="2140"/>
        <w:gridCol w:w="2053"/>
        <w:gridCol w:w="2147"/>
      </w:tblGrid>
      <w:tr w:rsidR="00C917F1" w:rsidRPr="009C7EF5" w14:paraId="556E1B4D" w14:textId="77777777" w:rsidTr="00C917F1">
        <w:tc>
          <w:tcPr>
            <w:tcW w:w="2154" w:type="dxa"/>
            <w:tcBorders>
              <w:top w:val="single" w:sz="4" w:space="0" w:color="000000"/>
              <w:left w:val="single" w:sz="4" w:space="0" w:color="000000"/>
              <w:bottom w:val="single" w:sz="4" w:space="0" w:color="000000"/>
              <w:right w:val="single" w:sz="4" w:space="0" w:color="000000"/>
            </w:tcBorders>
            <w:hideMark/>
          </w:tcPr>
          <w:p w14:paraId="57C375ED"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lastRenderedPageBreak/>
              <w:t>Contrato</w:t>
            </w:r>
          </w:p>
        </w:tc>
        <w:tc>
          <w:tcPr>
            <w:tcW w:w="2140" w:type="dxa"/>
            <w:tcBorders>
              <w:top w:val="single" w:sz="4" w:space="0" w:color="000000"/>
              <w:left w:val="single" w:sz="4" w:space="0" w:color="000000"/>
              <w:bottom w:val="single" w:sz="4" w:space="0" w:color="000000"/>
              <w:right w:val="single" w:sz="4" w:space="0" w:color="000000"/>
            </w:tcBorders>
            <w:hideMark/>
          </w:tcPr>
          <w:p w14:paraId="008FDC8B"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2A0C7300"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3AA48AD0" w14:textId="77777777" w:rsidR="00C917F1" w:rsidRPr="009C7EF5" w:rsidRDefault="00C917F1" w:rsidP="00C917F1">
            <w:pPr>
              <w:jc w:val="center"/>
              <w:rPr>
                <w:rFonts w:ascii="Verdana" w:hAnsi="Verdana" w:cs="Tahoma"/>
                <w:b/>
                <w:bCs/>
                <w:i/>
                <w:iCs/>
                <w:sz w:val="20"/>
                <w:szCs w:val="20"/>
              </w:rPr>
            </w:pPr>
            <w:r w:rsidRPr="009C7EF5">
              <w:rPr>
                <w:rFonts w:ascii="Verdana" w:hAnsi="Verdana" w:cs="Tahoma"/>
                <w:b/>
                <w:bCs/>
                <w:i/>
                <w:iCs/>
                <w:sz w:val="20"/>
                <w:szCs w:val="20"/>
              </w:rPr>
              <w:t>Objeto</w:t>
            </w:r>
          </w:p>
        </w:tc>
      </w:tr>
      <w:tr w:rsidR="00C917F1" w:rsidRPr="009C7EF5" w14:paraId="06BADC2E" w14:textId="77777777" w:rsidTr="00C917F1">
        <w:tc>
          <w:tcPr>
            <w:tcW w:w="2154" w:type="dxa"/>
            <w:tcBorders>
              <w:top w:val="single" w:sz="4" w:space="0" w:color="000000"/>
              <w:left w:val="single" w:sz="4" w:space="0" w:color="000000"/>
              <w:bottom w:val="single" w:sz="4" w:space="0" w:color="000000"/>
              <w:right w:val="single" w:sz="4" w:space="0" w:color="000000"/>
            </w:tcBorders>
            <w:vAlign w:val="center"/>
            <w:hideMark/>
          </w:tcPr>
          <w:p w14:paraId="7C1A30EF"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3D44A78" w14:textId="77777777" w:rsidR="00C917F1" w:rsidRPr="009C7EF5" w:rsidRDefault="00C917F1" w:rsidP="00C917F1">
            <w:pPr>
              <w:jc w:val="center"/>
              <w:rPr>
                <w:rFonts w:ascii="Verdana" w:hAnsi="Verdana" w:cs="Tahoma"/>
                <w:i/>
                <w:iCs/>
                <w:sz w:val="20"/>
                <w:szCs w:val="20"/>
              </w:rPr>
            </w:pPr>
            <w:proofErr w:type="spellStart"/>
            <w:r w:rsidRPr="009C7EF5">
              <w:rPr>
                <w:rFonts w:ascii="Verdana" w:hAnsi="Verdana" w:cs="Tahoma"/>
                <w:i/>
                <w:iCs/>
                <w:sz w:val="20"/>
                <w:szCs w:val="20"/>
              </w:rPr>
              <w:t>Priner</w:t>
            </w:r>
            <w:proofErr w:type="spellEnd"/>
            <w:r w:rsidRPr="009C7EF5">
              <w:rPr>
                <w:rFonts w:ascii="Verdana" w:hAnsi="Verdana" w:cs="Tahoma"/>
                <w:i/>
                <w:iCs/>
                <w:sz w:val="20"/>
                <w:szCs w:val="20"/>
              </w:rPr>
              <w:t xml:space="preserve"> Serviços Industriais S.A. e </w:t>
            </w:r>
            <w:proofErr w:type="spellStart"/>
            <w:r w:rsidRPr="009C7EF5">
              <w:rPr>
                <w:rFonts w:ascii="Verdana" w:hAnsi="Verdana" w:cs="Tahoma"/>
                <w:i/>
                <w:iCs/>
                <w:sz w:val="20"/>
                <w:szCs w:val="20"/>
              </w:rPr>
              <w:t>Oengenharia</w:t>
            </w:r>
            <w:proofErr w:type="spellEnd"/>
            <w:r w:rsidRPr="009C7EF5">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239AAFE"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961C478"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 xml:space="preserve">Execução de serviços de montagem e desmontagem de plataforma de acesso suspenso às tubulações de dreno abaixo do </w:t>
            </w:r>
            <w:proofErr w:type="spellStart"/>
            <w:r w:rsidRPr="009C7EF5">
              <w:rPr>
                <w:rFonts w:ascii="Verdana" w:hAnsi="Verdana" w:cs="Tahoma"/>
                <w:i/>
                <w:iCs/>
                <w:sz w:val="20"/>
                <w:szCs w:val="20"/>
              </w:rPr>
              <w:t>spider</w:t>
            </w:r>
            <w:proofErr w:type="spellEnd"/>
            <w:r w:rsidRPr="009C7EF5">
              <w:rPr>
                <w:rFonts w:ascii="Verdana" w:hAnsi="Verdana" w:cs="Tahoma"/>
                <w:i/>
                <w:iCs/>
                <w:sz w:val="20"/>
                <w:szCs w:val="20"/>
              </w:rPr>
              <w:t xml:space="preserve"> deck da unidade de petróleo P-51</w:t>
            </w:r>
          </w:p>
        </w:tc>
      </w:tr>
      <w:tr w:rsidR="00C917F1" w:rsidRPr="009C7EF5" w14:paraId="2CCE8650" w14:textId="77777777" w:rsidTr="00C917F1">
        <w:tc>
          <w:tcPr>
            <w:tcW w:w="2154" w:type="dxa"/>
            <w:tcBorders>
              <w:top w:val="single" w:sz="4" w:space="0" w:color="000000"/>
              <w:left w:val="single" w:sz="4" w:space="0" w:color="000000"/>
              <w:bottom w:val="single" w:sz="4" w:space="0" w:color="000000"/>
              <w:right w:val="single" w:sz="4" w:space="0" w:color="000000"/>
            </w:tcBorders>
            <w:vAlign w:val="center"/>
            <w:hideMark/>
          </w:tcPr>
          <w:p w14:paraId="580AA1C3" w14:textId="77777777" w:rsidR="00C917F1" w:rsidRPr="009C7EF5" w:rsidRDefault="00C917F1" w:rsidP="00C917F1">
            <w:pPr>
              <w:jc w:val="center"/>
              <w:rPr>
                <w:rFonts w:ascii="Verdana" w:hAnsi="Verdana" w:cs="Tahoma"/>
                <w:i/>
                <w:iCs/>
                <w:sz w:val="20"/>
                <w:szCs w:val="20"/>
              </w:rPr>
            </w:pPr>
            <w:proofErr w:type="spellStart"/>
            <w:r w:rsidRPr="009C7EF5">
              <w:rPr>
                <w:rFonts w:ascii="Verdana" w:hAnsi="Verdana" w:cs="Tahoma"/>
                <w:i/>
                <w:iCs/>
                <w:sz w:val="20"/>
                <w:szCs w:val="20"/>
              </w:rPr>
              <w:t>Main</w:t>
            </w:r>
            <w:proofErr w:type="spellEnd"/>
            <w:r w:rsidRPr="009C7EF5">
              <w:rPr>
                <w:rFonts w:ascii="Verdana" w:hAnsi="Verdana" w:cs="Tahoma"/>
                <w:i/>
                <w:iCs/>
                <w:sz w:val="20"/>
                <w:szCs w:val="20"/>
              </w:rPr>
              <w:t xml:space="preserve"> </w:t>
            </w:r>
            <w:proofErr w:type="spellStart"/>
            <w:r w:rsidRPr="009C7EF5">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2AECA1AA" w14:textId="77777777" w:rsidR="00C917F1" w:rsidRPr="009C7EF5" w:rsidRDefault="00C917F1" w:rsidP="00C917F1">
            <w:pPr>
              <w:jc w:val="center"/>
              <w:rPr>
                <w:rFonts w:ascii="Verdana" w:hAnsi="Verdana" w:cs="Tahoma"/>
                <w:i/>
                <w:iCs/>
                <w:sz w:val="20"/>
                <w:szCs w:val="20"/>
              </w:rPr>
            </w:pPr>
            <w:proofErr w:type="spellStart"/>
            <w:r w:rsidRPr="009C7EF5">
              <w:rPr>
                <w:rFonts w:ascii="Verdana" w:hAnsi="Verdana" w:cs="Tahoma"/>
                <w:i/>
                <w:iCs/>
                <w:sz w:val="20"/>
                <w:szCs w:val="20"/>
              </w:rPr>
              <w:t>Priner</w:t>
            </w:r>
            <w:proofErr w:type="spellEnd"/>
            <w:r w:rsidRPr="009C7EF5">
              <w:rPr>
                <w:rFonts w:ascii="Verdana" w:hAnsi="Verdana" w:cs="Tahoma"/>
                <w:i/>
                <w:iCs/>
                <w:sz w:val="20"/>
                <w:szCs w:val="20"/>
              </w:rPr>
              <w:t xml:space="preserve"> Serviços Industriais S.A.</w:t>
            </w:r>
          </w:p>
          <w:p w14:paraId="5302B8D8"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A7A1840"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9012AAA" w14:textId="77777777" w:rsidR="00C917F1" w:rsidRPr="009C7EF5" w:rsidRDefault="00C917F1" w:rsidP="00C917F1">
            <w:pPr>
              <w:jc w:val="center"/>
              <w:rPr>
                <w:rFonts w:ascii="Verdana" w:hAnsi="Verdana" w:cs="Tahoma"/>
                <w:i/>
                <w:iCs/>
                <w:sz w:val="20"/>
                <w:szCs w:val="20"/>
              </w:rPr>
            </w:pPr>
            <w:r w:rsidRPr="009C7EF5">
              <w:rPr>
                <w:rFonts w:ascii="Verdana" w:hAnsi="Verdana" w:cs="Tahoma"/>
                <w:i/>
                <w:iCs/>
                <w:sz w:val="20"/>
                <w:szCs w:val="20"/>
              </w:rPr>
              <w:t>Prestação de Serviços de Montagem e Desmontagem de Andaimes Metálicos Tubulares</w:t>
            </w:r>
          </w:p>
        </w:tc>
      </w:tr>
    </w:tbl>
    <w:p w14:paraId="7360C639" w14:textId="0CA6232C" w:rsidR="00C917F1" w:rsidRPr="009C7EF5" w:rsidRDefault="00C917F1" w:rsidP="002A31F3">
      <w:pPr>
        <w:pStyle w:val="PargrafodaLista"/>
        <w:ind w:left="0"/>
        <w:jc w:val="center"/>
        <w:rPr>
          <w:rFonts w:ascii="Verdana" w:eastAsia="Times New Roman" w:hAnsi="Verdana" w:cs="Tahoma"/>
          <w:b/>
          <w:bCs/>
          <w:i/>
          <w:iCs/>
          <w:sz w:val="20"/>
          <w:szCs w:val="20"/>
        </w:rPr>
      </w:pPr>
      <w:r w:rsidRPr="009C7EF5">
        <w:rPr>
          <w:rFonts w:ascii="Verdana" w:hAnsi="Verdana" w:cs="Tahoma"/>
          <w:b/>
          <w:bCs/>
          <w:i/>
          <w:iCs/>
          <w:sz w:val="20"/>
          <w:szCs w:val="20"/>
        </w:rPr>
        <w:t>ANEXO I-E</w:t>
      </w:r>
    </w:p>
    <w:p w14:paraId="62A16055" w14:textId="7B7BADE6" w:rsidR="00C917F1" w:rsidRPr="009C7EF5" w:rsidRDefault="00C917F1" w:rsidP="002A31F3">
      <w:pPr>
        <w:pStyle w:val="PargrafodaLista"/>
        <w:ind w:left="0"/>
        <w:jc w:val="center"/>
        <w:rPr>
          <w:rFonts w:ascii="Verdana" w:hAnsi="Verdana" w:cs="Tahoma"/>
          <w:b/>
          <w:bCs/>
          <w:i/>
          <w:iCs/>
          <w:sz w:val="20"/>
          <w:szCs w:val="20"/>
        </w:rPr>
      </w:pPr>
      <w:r w:rsidRPr="009C7EF5">
        <w:rPr>
          <w:rFonts w:ascii="Verdana" w:hAnsi="Verdana" w:cs="Tahoma"/>
          <w:b/>
          <w:bCs/>
          <w:i/>
          <w:iCs/>
          <w:sz w:val="20"/>
          <w:szCs w:val="20"/>
        </w:rPr>
        <w:t>DESCRIÇÃO DOS RECEBÍVEIS PRINER SERVIÇOS</w:t>
      </w:r>
    </w:p>
    <w:p w14:paraId="52CB4EA8" w14:textId="77777777" w:rsidR="002A31F3" w:rsidRPr="009C7EF5" w:rsidRDefault="002A31F3" w:rsidP="00C917F1">
      <w:pPr>
        <w:pStyle w:val="PargrafodaLista"/>
        <w:jc w:val="center"/>
        <w:rPr>
          <w:rFonts w:ascii="Verdana" w:hAnsi="Verdana" w:cs="Tahoma"/>
          <w:b/>
          <w:bCs/>
          <w:i/>
          <w:iCs/>
          <w:sz w:val="20"/>
          <w:szCs w:val="20"/>
        </w:rPr>
      </w:pPr>
    </w:p>
    <w:p w14:paraId="07D9A7A3" w14:textId="77777777" w:rsidR="002A31F3" w:rsidRPr="009C7EF5" w:rsidRDefault="002A31F3" w:rsidP="00C917F1">
      <w:pPr>
        <w:pStyle w:val="PargrafodaLista"/>
        <w:jc w:val="center"/>
        <w:rPr>
          <w:del w:id="43" w:author="Elmiro Coutinho" w:date="2019-08-29T13:56:00Z"/>
          <w:rFonts w:ascii="Verdana" w:hAnsi="Verdana" w:cs="Tahoma"/>
          <w:b/>
          <w:bCs/>
          <w:i/>
          <w:iCs/>
          <w:sz w:val="20"/>
          <w:szCs w:val="20"/>
        </w:rPr>
      </w:pPr>
    </w:p>
    <w:p w14:paraId="4400CB51" w14:textId="77777777" w:rsidR="00A32386" w:rsidRDefault="00A32386">
      <w:pPr>
        <w:spacing w:after="0" w:line="240" w:lineRule="auto"/>
        <w:rPr>
          <w:del w:id="44" w:author="Elmiro Coutinho" w:date="2019-08-29T13:56:00Z"/>
          <w:rFonts w:ascii="Verdana" w:hAnsi="Verdana"/>
          <w:sz w:val="20"/>
          <w:szCs w:val="20"/>
        </w:rPr>
      </w:pPr>
      <w:del w:id="45" w:author="Elmiro Coutinho" w:date="2019-08-29T13:56:00Z">
        <w:r>
          <w:rPr>
            <w:rFonts w:ascii="Verdana" w:hAnsi="Verdana"/>
            <w:sz w:val="20"/>
            <w:szCs w:val="20"/>
          </w:rPr>
          <w:br w:type="page"/>
        </w:r>
      </w:del>
    </w:p>
    <w:p w14:paraId="6D84B79E" w14:textId="77777777" w:rsidR="00A32386" w:rsidRDefault="00A32386" w:rsidP="00A32386">
      <w:pPr>
        <w:tabs>
          <w:tab w:val="left" w:pos="1276"/>
        </w:tabs>
        <w:spacing w:after="0" w:line="312" w:lineRule="auto"/>
        <w:contextualSpacing/>
        <w:jc w:val="center"/>
        <w:rPr>
          <w:del w:id="46" w:author="Elmiro Coutinho" w:date="2019-08-29T13:56:00Z"/>
          <w:rFonts w:ascii="Verdana" w:hAnsi="Verdana"/>
          <w:b/>
          <w:sz w:val="20"/>
          <w:szCs w:val="20"/>
        </w:rPr>
      </w:pPr>
      <w:del w:id="47" w:author="Elmiro Coutinho" w:date="2019-08-29T13:56:00Z">
        <w:r>
          <w:rPr>
            <w:rFonts w:ascii="Verdana" w:hAnsi="Verdana"/>
            <w:b/>
            <w:sz w:val="20"/>
            <w:szCs w:val="20"/>
          </w:rPr>
          <w:lastRenderedPageBreak/>
          <w:delText>ANEXO IV</w:delText>
        </w:r>
      </w:del>
    </w:p>
    <w:p w14:paraId="17851665" w14:textId="77777777" w:rsidR="00A32386" w:rsidRDefault="00A32386" w:rsidP="00A32386">
      <w:pPr>
        <w:tabs>
          <w:tab w:val="left" w:pos="1276"/>
        </w:tabs>
        <w:spacing w:after="0" w:line="312" w:lineRule="auto"/>
        <w:contextualSpacing/>
        <w:jc w:val="center"/>
        <w:rPr>
          <w:del w:id="48" w:author="Elmiro Coutinho" w:date="2019-08-29T13:56:00Z"/>
          <w:rFonts w:ascii="Verdana" w:hAnsi="Verdana"/>
          <w:b/>
          <w:sz w:val="20"/>
          <w:szCs w:val="20"/>
        </w:rPr>
      </w:pPr>
      <w:del w:id="49" w:author="Elmiro Coutinho" w:date="2019-08-29T13:56:00Z">
        <w:r>
          <w:rPr>
            <w:rFonts w:ascii="Verdana" w:hAnsi="Verdana"/>
            <w:b/>
            <w:sz w:val="20"/>
            <w:szCs w:val="20"/>
          </w:rPr>
          <w:delText>PROCURAÇÃO</w:delText>
        </w:r>
      </w:del>
    </w:p>
    <w:p w14:paraId="67B8ED0B" w14:textId="77777777" w:rsidR="00A32386" w:rsidRDefault="00A32386" w:rsidP="00A32386">
      <w:pPr>
        <w:tabs>
          <w:tab w:val="left" w:pos="1276"/>
        </w:tabs>
        <w:spacing w:after="0" w:line="312" w:lineRule="auto"/>
        <w:contextualSpacing/>
        <w:jc w:val="center"/>
        <w:rPr>
          <w:del w:id="50" w:author="Elmiro Coutinho" w:date="2019-08-29T13:56:00Z"/>
          <w:rFonts w:ascii="Verdana" w:hAnsi="Verdana"/>
          <w:b/>
          <w:sz w:val="20"/>
          <w:szCs w:val="20"/>
        </w:rPr>
      </w:pPr>
    </w:p>
    <w:p w14:paraId="3C6A9C5B" w14:textId="77777777" w:rsidR="00A32386" w:rsidRPr="00C73A26" w:rsidRDefault="00A32386" w:rsidP="00A32386">
      <w:pPr>
        <w:autoSpaceDE w:val="0"/>
        <w:autoSpaceDN w:val="0"/>
        <w:adjustRightInd w:val="0"/>
        <w:spacing w:after="0" w:line="312" w:lineRule="auto"/>
        <w:contextualSpacing/>
        <w:jc w:val="both"/>
        <w:rPr>
          <w:del w:id="51" w:author="Elmiro Coutinho" w:date="2019-08-29T13:56:00Z"/>
          <w:rFonts w:ascii="Verdana" w:hAnsi="Verdana"/>
          <w:bCs/>
          <w:sz w:val="20"/>
          <w:szCs w:val="20"/>
        </w:rPr>
      </w:pPr>
      <w:del w:id="52" w:author="Elmiro Coutinho" w:date="2019-08-29T13:56:00Z">
        <w:r>
          <w:rPr>
            <w:rFonts w:ascii="Verdana" w:hAnsi="Verdana"/>
            <w:b/>
            <w:sz w:val="20"/>
          </w:rPr>
          <w:delText>SMARTCOAT SERVIÇOS EM REVESTIMENTOS</w:delText>
        </w:r>
        <w:r w:rsidRPr="00001EF6">
          <w:rPr>
            <w:rFonts w:ascii="Verdana" w:hAnsi="Verdana"/>
            <w:b/>
            <w:sz w:val="20"/>
          </w:rPr>
          <w:delText xml:space="preserve"> S.A.</w:delText>
        </w:r>
        <w:r w:rsidRPr="00001EF6">
          <w:rPr>
            <w:rFonts w:ascii="Verdana" w:hAnsi="Verdana"/>
            <w:sz w:val="20"/>
          </w:rPr>
          <w:delText xml:space="preserve">, sociedade por ações, com sede na </w:delText>
        </w:r>
        <w:r w:rsidRPr="00320CC5">
          <w:rPr>
            <w:rFonts w:ascii="Verdana" w:hAnsi="Verdana"/>
            <w:sz w:val="20"/>
          </w:rPr>
          <w:delText>Avenida Geremário Dantas, nº</w:delText>
        </w:r>
        <w:r>
          <w:rPr>
            <w:rFonts w:ascii="Verdana" w:hAnsi="Verdana"/>
            <w:sz w:val="20"/>
          </w:rPr>
          <w:delText> </w:delText>
        </w:r>
        <w:r w:rsidRPr="00320CC5">
          <w:rPr>
            <w:rFonts w:ascii="Verdana" w:hAnsi="Verdana"/>
            <w:sz w:val="20"/>
          </w:rPr>
          <w:delText>1.400, loja 250, CEP 22.760-401</w:delText>
        </w:r>
        <w:r w:rsidRPr="00001EF6">
          <w:rPr>
            <w:rFonts w:ascii="Verdana" w:hAnsi="Verdana"/>
            <w:sz w:val="20"/>
          </w:rPr>
          <w:delText>, na cidade d</w:delText>
        </w:r>
        <w:r>
          <w:rPr>
            <w:rFonts w:ascii="Verdana" w:hAnsi="Verdana"/>
            <w:sz w:val="20"/>
          </w:rPr>
          <w:delText>o Rio de Janeiro</w:delText>
        </w:r>
        <w:r w:rsidRPr="00001EF6">
          <w:rPr>
            <w:rFonts w:ascii="Verdana" w:hAnsi="Verdana"/>
            <w:sz w:val="20"/>
          </w:rPr>
          <w:delText xml:space="preserve">, estado </w:delText>
        </w:r>
        <w:r>
          <w:rPr>
            <w:rFonts w:ascii="Verdana" w:hAnsi="Verdana"/>
            <w:sz w:val="20"/>
          </w:rPr>
          <w:delText>do Rio de Janeiro</w:delText>
        </w:r>
        <w:r w:rsidRPr="00001EF6">
          <w:rPr>
            <w:rFonts w:ascii="Verdana" w:hAnsi="Verdana"/>
            <w:sz w:val="20"/>
          </w:rPr>
          <w:delText>, inscrita no Cadastro Nacional da Pessoa Jurídica do Ministério da Economia (“</w:delText>
        </w:r>
        <w:r w:rsidRPr="00001EF6">
          <w:rPr>
            <w:rFonts w:ascii="Verdana" w:hAnsi="Verdana"/>
            <w:sz w:val="20"/>
            <w:u w:val="single"/>
          </w:rPr>
          <w:delText>CNPJ/ME</w:delText>
        </w:r>
        <w:r w:rsidRPr="00001EF6">
          <w:rPr>
            <w:rFonts w:ascii="Verdana" w:hAnsi="Verdana"/>
            <w:sz w:val="20"/>
          </w:rPr>
          <w:delText>”) sob o nº</w:delText>
        </w:r>
        <w:r>
          <w:rPr>
            <w:rFonts w:ascii="Verdana" w:hAnsi="Verdana"/>
            <w:sz w:val="20"/>
          </w:rPr>
          <w:delText> 09.122.486/0001-05</w:delText>
        </w:r>
        <w:r w:rsidRPr="00001EF6">
          <w:rPr>
            <w:rFonts w:ascii="Verdana" w:hAnsi="Verdana"/>
            <w:sz w:val="20"/>
          </w:rPr>
          <w:delText>, neste ato representada nos termos de seu estatuto social</w:delText>
        </w:r>
        <w:r>
          <w:rPr>
            <w:rFonts w:ascii="Verdana" w:hAnsi="Verdana"/>
            <w:sz w:val="20"/>
          </w:rPr>
          <w:delText xml:space="preserve"> (“</w:delText>
        </w:r>
        <w:r>
          <w:rPr>
            <w:rFonts w:ascii="Verdana" w:hAnsi="Verdana"/>
            <w:sz w:val="20"/>
            <w:u w:val="single"/>
          </w:rPr>
          <w:delText>Smartcoat</w:delText>
        </w:r>
        <w:r>
          <w:rPr>
            <w:rFonts w:ascii="Verdana" w:hAnsi="Verdana"/>
            <w:sz w:val="20"/>
          </w:rPr>
          <w:delText>”),</w:delText>
        </w:r>
        <w:r w:rsidRPr="00001EF6">
          <w:rPr>
            <w:rFonts w:ascii="Verdana" w:hAnsi="Verdana"/>
            <w:sz w:val="20"/>
          </w:rPr>
          <w:delText xml:space="preserve"> </w:delText>
        </w:r>
        <w:r w:rsidRPr="00001EF6">
          <w:rPr>
            <w:rFonts w:ascii="Verdana" w:hAnsi="Verdana"/>
            <w:b/>
            <w:sz w:val="20"/>
          </w:rPr>
          <w:delText>PRINER SERVIÇOS INDUSTRIAIS S.A.</w:delText>
        </w:r>
        <w:r w:rsidRPr="00001EF6">
          <w:rPr>
            <w:rFonts w:ascii="Verdana" w:hAnsi="Verdana"/>
            <w:sz w:val="20"/>
          </w:rPr>
          <w:delText>, sociedade por ações com registro de capital aberto perante a Comissão de Valores Mobiliários (“</w:delText>
        </w:r>
        <w:r w:rsidRPr="00001EF6">
          <w:rPr>
            <w:rFonts w:ascii="Verdana" w:hAnsi="Verdana"/>
            <w:sz w:val="20"/>
            <w:u w:val="single"/>
          </w:rPr>
          <w:delText>CVM</w:delText>
        </w:r>
        <w:r w:rsidRPr="00001EF6">
          <w:rPr>
            <w:rFonts w:ascii="Verdana" w:hAnsi="Verdana"/>
            <w:sz w:val="20"/>
          </w:rPr>
          <w:delText>”), com sede na Avenida Geremário Dantas, nº</w:delText>
        </w:r>
        <w:r>
          <w:rPr>
            <w:rFonts w:ascii="Verdana" w:hAnsi="Verdana"/>
            <w:sz w:val="20"/>
          </w:rPr>
          <w:delText> </w:delText>
        </w:r>
        <w:r w:rsidRPr="00001EF6">
          <w:rPr>
            <w:rFonts w:ascii="Verdana" w:hAnsi="Verdana"/>
            <w:sz w:val="20"/>
          </w:rPr>
          <w:delText xml:space="preserve">1.400, lojas 249 a 267, CEP 22.760-401, na cidade </w:delText>
        </w:r>
        <w:r>
          <w:rPr>
            <w:rFonts w:ascii="Verdana" w:hAnsi="Verdana"/>
            <w:sz w:val="20"/>
          </w:rPr>
          <w:delText>do Rio de Janeiro</w:delText>
        </w:r>
        <w:r w:rsidRPr="00001EF6">
          <w:rPr>
            <w:rFonts w:ascii="Verdana" w:hAnsi="Verdana"/>
            <w:sz w:val="20"/>
          </w:rPr>
          <w:delText xml:space="preserve">, estado do Rio de Janeiro, inscrita no </w:delText>
        </w:r>
        <w:r w:rsidRPr="00F02AE3">
          <w:rPr>
            <w:rFonts w:ascii="Verdana" w:hAnsi="Verdana"/>
            <w:sz w:val="20"/>
          </w:rPr>
          <w:delText>CNPJ/ME</w:delText>
        </w:r>
        <w:r w:rsidRPr="00001EF6">
          <w:rPr>
            <w:rFonts w:ascii="Verdana" w:hAnsi="Verdana"/>
            <w:sz w:val="20"/>
          </w:rPr>
          <w:delText xml:space="preserve"> sob o nº</w:delText>
        </w:r>
        <w:r>
          <w:rPr>
            <w:rFonts w:ascii="Verdana" w:hAnsi="Verdana"/>
            <w:sz w:val="20"/>
          </w:rPr>
          <w:delText> </w:delText>
        </w:r>
        <w:r w:rsidRPr="00001EF6">
          <w:rPr>
            <w:rFonts w:ascii="Verdana" w:hAnsi="Verdana"/>
            <w:sz w:val="20"/>
          </w:rPr>
          <w:delText>18.593.815/0001-97, neste ato representada nos termos de seu estatuto socia</w:delText>
        </w:r>
        <w:r>
          <w:rPr>
            <w:rFonts w:ascii="Verdana" w:hAnsi="Verdana"/>
            <w:sz w:val="20"/>
          </w:rPr>
          <w:delText>l (“</w:delText>
        </w:r>
        <w:r w:rsidRPr="00155B05">
          <w:rPr>
            <w:rFonts w:ascii="Verdana" w:hAnsi="Verdana"/>
            <w:sz w:val="20"/>
            <w:u w:val="single"/>
          </w:rPr>
          <w:delText>Emissora</w:delText>
        </w:r>
        <w:r>
          <w:rPr>
            <w:rFonts w:ascii="Verdana" w:hAnsi="Verdana"/>
            <w:sz w:val="20"/>
          </w:rPr>
          <w:delText xml:space="preserve">”) e </w:delText>
        </w:r>
        <w:bookmarkStart w:id="53" w:name="_Hlk17737248"/>
        <w:r w:rsidRPr="002A31F3">
          <w:rPr>
            <w:rFonts w:ascii="Verdana" w:hAnsi="Verdana"/>
            <w:b/>
            <w:bCs/>
            <w:sz w:val="20"/>
            <w:szCs w:val="20"/>
          </w:rPr>
          <w:delText>PRINER LOCAÇÃO DE EQUIPAMENTOS S.A.</w:delText>
        </w:r>
        <w:bookmarkEnd w:id="53"/>
        <w:r w:rsidRPr="002A31F3">
          <w:rPr>
            <w:rFonts w:ascii="Verdana" w:hAnsi="Verdana"/>
            <w:sz w:val="20"/>
            <w:szCs w:val="20"/>
          </w:rPr>
          <w:delTex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delText>
        </w:r>
        <w:r w:rsidRPr="002A31F3">
          <w:rPr>
            <w:rFonts w:ascii="Verdana" w:hAnsi="Verdana"/>
            <w:bCs/>
            <w:sz w:val="20"/>
            <w:szCs w:val="20"/>
          </w:rPr>
          <w:delText>neste ato representada nos termos do seu estatuto social</w:delText>
        </w:r>
        <w:r>
          <w:rPr>
            <w:rFonts w:ascii="Verdana" w:hAnsi="Verdana"/>
            <w:sz w:val="20"/>
          </w:rPr>
          <w:delText xml:space="preserve"> </w:delText>
        </w:r>
        <w:r w:rsidRPr="00F02AE3">
          <w:rPr>
            <w:rFonts w:ascii="Verdana" w:hAnsi="Verdana"/>
            <w:sz w:val="20"/>
            <w:szCs w:val="20"/>
          </w:rPr>
          <w:delText>(</w:delText>
        </w:r>
        <w:r>
          <w:rPr>
            <w:rFonts w:ascii="Verdana" w:hAnsi="Verdana"/>
            <w:sz w:val="20"/>
            <w:szCs w:val="20"/>
          </w:rPr>
          <w:delText>“</w:delText>
        </w:r>
        <w:r>
          <w:rPr>
            <w:rFonts w:ascii="Verdana" w:hAnsi="Verdana"/>
            <w:sz w:val="20"/>
            <w:szCs w:val="20"/>
            <w:u w:val="single"/>
          </w:rPr>
          <w:delText>Priner Locação</w:delText>
        </w:r>
        <w:r>
          <w:rPr>
            <w:rFonts w:ascii="Verdana" w:hAnsi="Verdana"/>
            <w:sz w:val="20"/>
            <w:szCs w:val="20"/>
          </w:rPr>
          <w:delText xml:space="preserve">” e, quando em conjunto com a Smartcoat e a Emissora, as </w:delText>
        </w:r>
        <w:r w:rsidRPr="00F02AE3">
          <w:rPr>
            <w:rFonts w:ascii="Verdana" w:hAnsi="Verdana"/>
            <w:sz w:val="20"/>
            <w:szCs w:val="20"/>
          </w:rPr>
          <w:delText>“</w:delText>
        </w:r>
        <w:r w:rsidRPr="00F02AE3">
          <w:rPr>
            <w:rFonts w:ascii="Verdana" w:hAnsi="Verdana"/>
            <w:sz w:val="20"/>
            <w:szCs w:val="20"/>
            <w:u w:val="single"/>
          </w:rPr>
          <w:delText>Outorgante</w:delText>
        </w:r>
        <w:r>
          <w:rPr>
            <w:rFonts w:ascii="Verdana" w:hAnsi="Verdana"/>
            <w:sz w:val="20"/>
            <w:szCs w:val="20"/>
            <w:u w:val="single"/>
          </w:rPr>
          <w:delText>s</w:delText>
        </w:r>
        <w:r w:rsidRPr="00F02AE3">
          <w:rPr>
            <w:rFonts w:ascii="Verdana" w:hAnsi="Verdana"/>
            <w:sz w:val="20"/>
            <w:szCs w:val="20"/>
          </w:rPr>
          <w:delText>”), nomeia</w:delText>
        </w:r>
        <w:r>
          <w:rPr>
            <w:rFonts w:ascii="Verdana" w:hAnsi="Verdana"/>
            <w:sz w:val="20"/>
            <w:szCs w:val="20"/>
          </w:rPr>
          <w:delText>m</w:delText>
        </w:r>
        <w:r w:rsidRPr="00F02AE3">
          <w:rPr>
            <w:rFonts w:ascii="Verdana" w:hAnsi="Verdana"/>
            <w:sz w:val="20"/>
            <w:szCs w:val="20"/>
          </w:rPr>
          <w:delText xml:space="preserve"> e constitu</w:delText>
        </w:r>
        <w:r>
          <w:rPr>
            <w:rFonts w:ascii="Verdana" w:hAnsi="Verdana"/>
            <w:sz w:val="20"/>
            <w:szCs w:val="20"/>
          </w:rPr>
          <w:delText>em</w:delText>
        </w:r>
        <w:r w:rsidRPr="00F02AE3">
          <w:rPr>
            <w:rFonts w:ascii="Verdana" w:hAnsi="Verdana"/>
            <w:sz w:val="20"/>
            <w:szCs w:val="20"/>
          </w:rPr>
          <w:delText xml:space="preserve"> seu bastante procurador, </w:delText>
        </w:r>
        <w:r w:rsidRPr="00F02AE3">
          <w:rPr>
            <w:rFonts w:ascii="Verdana" w:eastAsia="Times New Roman" w:hAnsi="Verdana"/>
            <w:b/>
            <w:sz w:val="20"/>
            <w:szCs w:val="20"/>
            <w:lang w:eastAsia="pt-BR"/>
          </w:rPr>
          <w:delText>SIMPLIFIC PAVARINI DISTRIBUIDORA DE TÍTULOS E VALORES MOBILIÁRIOS LTDA.</w:delText>
        </w:r>
        <w:r w:rsidRPr="00F02AE3">
          <w:rPr>
            <w:rFonts w:ascii="Verdana" w:eastAsia="Times New Roman" w:hAnsi="Verdana"/>
            <w:sz w:val="20"/>
            <w:szCs w:val="20"/>
            <w:lang w:eastAsia="pt-BR"/>
          </w:rPr>
          <w:delText>,</w:delText>
        </w:r>
        <w:r w:rsidRPr="00F02AE3">
          <w:rPr>
            <w:rFonts w:ascii="Verdana" w:eastAsia="Times New Roman" w:hAnsi="Verdana"/>
            <w:b/>
            <w:sz w:val="20"/>
            <w:szCs w:val="20"/>
            <w:lang w:eastAsia="pt-BR"/>
          </w:rPr>
          <w:delText xml:space="preserve"> </w:delText>
        </w:r>
        <w:r>
          <w:rPr>
            <w:rFonts w:ascii="Verdana" w:hAnsi="Verdana"/>
            <w:bCs/>
            <w:sz w:val="20"/>
          </w:rPr>
          <w:delText>instituição financeira autorizada a funcionar pelo Banco Central do Brasil, com sede na Rua Sete de Setembro, nº 99, sala 2.401, CEP 20.050-005,</w:delText>
        </w:r>
        <w:r w:rsidRPr="00320CC5">
          <w:rPr>
            <w:rFonts w:ascii="Verdana" w:hAnsi="Verdana"/>
            <w:bCs/>
            <w:sz w:val="20"/>
          </w:rPr>
          <w:delText xml:space="preserve"> </w:delText>
        </w:r>
        <w:r>
          <w:rPr>
            <w:rFonts w:ascii="Verdana" w:hAnsi="Verdana"/>
            <w:bCs/>
            <w:sz w:val="20"/>
          </w:rPr>
          <w:delText xml:space="preserve">na cidade do Rio de Janeiro, estado do Rio de Janeiro, inscrita no CNPJ/ME sob o nº </w:delText>
        </w:r>
        <w:r w:rsidRPr="00320CC5">
          <w:rPr>
            <w:rFonts w:ascii="Verdana" w:hAnsi="Verdana"/>
            <w:bCs/>
            <w:sz w:val="20"/>
          </w:rPr>
          <w:delText>15.227.994/0001-50, representando a comunhão de titulares das Debêntures</w:delText>
        </w:r>
        <w:r>
          <w:rPr>
            <w:rFonts w:ascii="Verdana" w:hAnsi="Verdana"/>
            <w:bCs/>
            <w:sz w:val="20"/>
          </w:rPr>
          <w:delText xml:space="preserve"> </w:delText>
        </w:r>
        <w:r w:rsidRPr="00F02AE3">
          <w:rPr>
            <w:rFonts w:ascii="Verdana" w:hAnsi="Verdana"/>
            <w:sz w:val="20"/>
            <w:szCs w:val="20"/>
          </w:rPr>
          <w:delText>(“</w:delText>
        </w:r>
        <w:r w:rsidRPr="00F02AE3">
          <w:rPr>
            <w:rFonts w:ascii="Verdana" w:hAnsi="Verdana"/>
            <w:sz w:val="20"/>
            <w:szCs w:val="20"/>
            <w:u w:val="single"/>
          </w:rPr>
          <w:delText>Outorgado</w:delText>
        </w:r>
        <w:r w:rsidRPr="00F02AE3">
          <w:rPr>
            <w:rFonts w:ascii="Verdana" w:hAnsi="Verdana"/>
            <w:sz w:val="20"/>
            <w:szCs w:val="20"/>
          </w:rPr>
          <w:delText>”), a quem confere</w:delText>
        </w:r>
        <w:r>
          <w:rPr>
            <w:rFonts w:ascii="Verdana" w:hAnsi="Verdana"/>
            <w:sz w:val="20"/>
            <w:szCs w:val="20"/>
          </w:rPr>
          <w:delText>m</w:delText>
        </w:r>
        <w:r w:rsidRPr="00F02AE3">
          <w:rPr>
            <w:rFonts w:ascii="Verdana" w:hAnsi="Verdana"/>
            <w:sz w:val="20"/>
            <w:szCs w:val="20"/>
          </w:rPr>
          <w:delText>, em caráter irrevogável e irretratável, nos termos dos artigos 683 e 684 da Lei nº 10.406 de 10 de janeiro de 2002, conforme alterada, os mais amplos e especiais poderes para, no âmbito do “</w:delText>
        </w:r>
        <w:r w:rsidRPr="00F02AE3">
          <w:rPr>
            <w:rFonts w:ascii="Verdana" w:hAnsi="Verdana"/>
            <w:i/>
            <w:sz w:val="20"/>
            <w:szCs w:val="20"/>
          </w:rPr>
          <w:delText>Instrumento Particular de Cessão Fiduciária de Recebíveis e de Conta Vinculada em Garantia e Outras Avenças</w:delText>
        </w:r>
        <w:r w:rsidRPr="00F02AE3">
          <w:rPr>
            <w:rFonts w:ascii="Verdana" w:hAnsi="Verdana"/>
            <w:sz w:val="20"/>
            <w:szCs w:val="20"/>
          </w:rPr>
          <w:delText xml:space="preserve">”, celebrado em </w:delText>
        </w:r>
        <w:r>
          <w:rPr>
            <w:rFonts w:ascii="Verdana" w:eastAsia="Times New Roman" w:hAnsi="Verdana"/>
            <w:sz w:val="20"/>
            <w:szCs w:val="20"/>
            <w:lang w:eastAsia="pt-BR"/>
          </w:rPr>
          <w:delText>3 de maio de 2019 e alterado em [</w:delText>
        </w:r>
        <w:r w:rsidRPr="00A32386">
          <w:rPr>
            <w:rFonts w:ascii="Verdana" w:eastAsia="Times New Roman" w:hAnsi="Verdana"/>
            <w:sz w:val="20"/>
            <w:szCs w:val="20"/>
            <w:highlight w:val="yellow"/>
            <w:lang w:eastAsia="pt-BR"/>
          </w:rPr>
          <w:delText>•</w:delText>
        </w:r>
        <w:r>
          <w:rPr>
            <w:rFonts w:ascii="Verdana" w:eastAsia="Times New Roman" w:hAnsi="Verdana"/>
            <w:sz w:val="20"/>
            <w:szCs w:val="20"/>
            <w:lang w:eastAsia="pt-BR"/>
          </w:rPr>
          <w:delText>] de agosto de 2019</w:delText>
        </w:r>
        <w:r w:rsidRPr="00F02AE3">
          <w:rPr>
            <w:rFonts w:ascii="Verdana" w:hAnsi="Verdana"/>
            <w:sz w:val="20"/>
            <w:szCs w:val="20"/>
          </w:rPr>
          <w:delText>, entre a</w:delText>
        </w:r>
        <w:r>
          <w:rPr>
            <w:rFonts w:ascii="Verdana" w:hAnsi="Verdana"/>
            <w:sz w:val="20"/>
            <w:szCs w:val="20"/>
          </w:rPr>
          <w:delText>s</w:delText>
        </w:r>
        <w:r w:rsidRPr="00F02AE3">
          <w:rPr>
            <w:rFonts w:ascii="Verdana" w:hAnsi="Verdana"/>
            <w:sz w:val="20"/>
            <w:szCs w:val="20"/>
          </w:rPr>
          <w:delText xml:space="preserve"> Outorgante</w:delText>
        </w:r>
        <w:r>
          <w:rPr>
            <w:rFonts w:ascii="Verdana" w:hAnsi="Verdana"/>
            <w:sz w:val="20"/>
            <w:szCs w:val="20"/>
          </w:rPr>
          <w:delText>s</w:delText>
        </w:r>
        <w:r w:rsidRPr="00F02AE3">
          <w:rPr>
            <w:rFonts w:ascii="Verdana" w:hAnsi="Verdana"/>
            <w:sz w:val="20"/>
            <w:szCs w:val="20"/>
          </w:rPr>
          <w:delText xml:space="preserve">, na qualidade de </w:delText>
        </w:r>
        <w:r>
          <w:rPr>
            <w:rFonts w:ascii="Verdana" w:hAnsi="Verdana"/>
            <w:sz w:val="20"/>
            <w:szCs w:val="20"/>
          </w:rPr>
          <w:delText>c</w:delText>
        </w:r>
        <w:r w:rsidRPr="00F02AE3">
          <w:rPr>
            <w:rFonts w:ascii="Verdana" w:hAnsi="Verdana"/>
            <w:sz w:val="20"/>
            <w:szCs w:val="20"/>
          </w:rPr>
          <w:delText>edente</w:delText>
        </w:r>
        <w:r>
          <w:rPr>
            <w:rFonts w:ascii="Verdana" w:hAnsi="Verdana"/>
            <w:sz w:val="20"/>
            <w:szCs w:val="20"/>
          </w:rPr>
          <w:delText>s</w:delText>
        </w:r>
        <w:r w:rsidRPr="00F02AE3">
          <w:rPr>
            <w:rFonts w:ascii="Verdana" w:hAnsi="Verdana"/>
            <w:sz w:val="20"/>
            <w:szCs w:val="20"/>
          </w:rPr>
          <w:delText xml:space="preserve">, </w:delText>
        </w:r>
        <w:r>
          <w:rPr>
            <w:rFonts w:ascii="Verdana" w:hAnsi="Verdana"/>
            <w:sz w:val="20"/>
            <w:szCs w:val="20"/>
          </w:rPr>
          <w:delText xml:space="preserve">e </w:delText>
        </w:r>
        <w:r w:rsidRPr="00F02AE3">
          <w:rPr>
            <w:rFonts w:ascii="Verdana" w:hAnsi="Verdana"/>
            <w:sz w:val="20"/>
            <w:szCs w:val="20"/>
          </w:rPr>
          <w:delText xml:space="preserve">o </w:delText>
        </w:r>
        <w:r w:rsidRPr="00F02AE3">
          <w:rPr>
            <w:rFonts w:ascii="Verdana" w:eastAsia="Times New Roman" w:hAnsi="Verdana"/>
            <w:sz w:val="20"/>
            <w:szCs w:val="20"/>
            <w:lang w:eastAsia="pt-BR"/>
          </w:rPr>
          <w:delText>Outorgado, na qualidade de cessionári</w:delText>
        </w:r>
        <w:r>
          <w:rPr>
            <w:rFonts w:ascii="Verdana" w:eastAsia="Times New Roman" w:hAnsi="Verdana"/>
            <w:sz w:val="20"/>
            <w:szCs w:val="20"/>
            <w:lang w:eastAsia="pt-BR"/>
          </w:rPr>
          <w:delText>o</w:delText>
        </w:r>
        <w:r w:rsidRPr="00F02AE3">
          <w:rPr>
            <w:rFonts w:ascii="Verdana" w:hAnsi="Verdana"/>
            <w:sz w:val="20"/>
            <w:szCs w:val="20"/>
          </w:rPr>
          <w:delText xml:space="preserve"> (“</w:delText>
        </w:r>
        <w:r w:rsidRPr="00F02AE3">
          <w:rPr>
            <w:rFonts w:ascii="Verdana" w:hAnsi="Verdana"/>
            <w:sz w:val="20"/>
            <w:szCs w:val="20"/>
            <w:u w:val="single"/>
          </w:rPr>
          <w:delText>Contrato</w:delText>
        </w:r>
        <w:r w:rsidRPr="00F02AE3">
          <w:rPr>
            <w:rFonts w:ascii="Verdana" w:hAnsi="Verdana"/>
            <w:sz w:val="20"/>
            <w:szCs w:val="20"/>
          </w:rPr>
          <w:delText>”), por si, seus representantes, independentemente da ocorrência de um evento de inadimplemento das Debêntures, (a) celebrar qualquer documento e realizar quaisquer atos em nome da</w:delText>
        </w:r>
        <w:r>
          <w:rPr>
            <w:rFonts w:ascii="Verdana" w:hAnsi="Verdana"/>
            <w:sz w:val="20"/>
            <w:szCs w:val="20"/>
          </w:rPr>
          <w:delText>s</w:delText>
        </w:r>
        <w:r w:rsidRPr="00F02AE3">
          <w:rPr>
            <w:rFonts w:ascii="Verdana" w:hAnsi="Verdana"/>
            <w:sz w:val="20"/>
            <w:szCs w:val="20"/>
          </w:rPr>
          <w:delText xml:space="preserve"> Outorgante</w:delText>
        </w:r>
        <w:r>
          <w:rPr>
            <w:rFonts w:ascii="Verdana" w:hAnsi="Verdana"/>
            <w:sz w:val="20"/>
            <w:szCs w:val="20"/>
          </w:rPr>
          <w:delText>s</w:delText>
        </w:r>
        <w:r w:rsidRPr="00F02AE3">
          <w:rPr>
            <w:rFonts w:ascii="Verdana" w:hAnsi="Verdana"/>
            <w:sz w:val="20"/>
            <w:szCs w:val="20"/>
          </w:rPr>
          <w:delText xml:space="preserve"> com relação à cessão fiduciária constituída por meio do Contrato (“</w:delText>
        </w:r>
        <w:r w:rsidRPr="00F02AE3">
          <w:rPr>
            <w:rFonts w:ascii="Verdana" w:hAnsi="Verdana"/>
            <w:sz w:val="20"/>
            <w:szCs w:val="20"/>
            <w:u w:val="single"/>
          </w:rPr>
          <w:delText>Cessão Fiduciária</w:delText>
        </w:r>
        <w:r w:rsidRPr="00F02AE3">
          <w:rPr>
            <w:rFonts w:ascii="Verdana" w:hAnsi="Verdana"/>
            <w:sz w:val="20"/>
            <w:szCs w:val="20"/>
          </w:rPr>
          <w:delText>”), para constituir, preservar, manter, formalizar, regularizar e validar a Cessão Fiduciária</w:delText>
        </w:r>
        <w:r>
          <w:rPr>
            <w:rFonts w:ascii="Verdana" w:hAnsi="Verdana"/>
            <w:sz w:val="20"/>
            <w:szCs w:val="20"/>
          </w:rPr>
          <w:delText xml:space="preserve"> e a Cessão Fiduciária Sob Condição Suspensiva, </w:delText>
        </w:r>
        <w:r w:rsidRPr="00F02AE3">
          <w:rPr>
            <w:rFonts w:ascii="Verdana" w:hAnsi="Verdana"/>
            <w:sz w:val="20"/>
            <w:szCs w:val="20"/>
          </w:rPr>
          <w:delText>nos termos do Contrato; (b) movimentar a Conta Vinculada</w:delText>
        </w:r>
        <w:r>
          <w:rPr>
            <w:rFonts w:ascii="Verdana" w:hAnsi="Verdana"/>
            <w:sz w:val="20"/>
            <w:szCs w:val="20"/>
          </w:rPr>
          <w:delText xml:space="preserve"> Smartcoat, a Conta Vinculada Emissora, a Conta Vinculada Priner Serviços e/ou a Conta Vinculada Priner Locação</w:delText>
        </w:r>
        <w:r w:rsidRPr="00F02AE3">
          <w:rPr>
            <w:rFonts w:ascii="Verdana" w:hAnsi="Verdana"/>
            <w:sz w:val="20"/>
            <w:szCs w:val="20"/>
          </w:rPr>
          <w:delText>, podendo utilizar os Créditos Cedidos</w:delText>
        </w:r>
        <w:r>
          <w:rPr>
            <w:rFonts w:ascii="Verdana" w:hAnsi="Verdana"/>
            <w:sz w:val="20"/>
            <w:szCs w:val="20"/>
          </w:rPr>
          <w:delText xml:space="preserve">, os Recebíveis Actemium, os Recebíveis Sob Condição Suspensiva e/ou os Novos Recebíveis </w:delText>
        </w:r>
        <w:r w:rsidRPr="00F02AE3">
          <w:rPr>
            <w:rFonts w:ascii="Verdana" w:hAnsi="Verdana"/>
            <w:sz w:val="20"/>
            <w:szCs w:val="20"/>
          </w:rPr>
          <w:delText>para liquidar as Obrigações Garantidas, no todo ou em parte, bem como executar, ceder, transferir ou vender os Créditos Cedidos</w:delText>
        </w:r>
        <w:r>
          <w:rPr>
            <w:rFonts w:ascii="Verdana" w:hAnsi="Verdana"/>
            <w:sz w:val="20"/>
            <w:szCs w:val="20"/>
          </w:rPr>
          <w:delText>, os Recebíveis Actemium, os Recebíveis Sob Condição Suspensiva, e/ou os Novos Recebíveis</w:delText>
        </w:r>
        <w:r w:rsidRPr="00F02AE3">
          <w:rPr>
            <w:rFonts w:ascii="Verdana" w:hAnsi="Verdana"/>
            <w:sz w:val="20"/>
            <w:szCs w:val="20"/>
          </w:rPr>
          <w:delText xml:space="preserve"> ou concordar com sua excussão, cessão, transferência ou venda, no todo ou em parte, judicial ou extrajudicialmente, </w:delText>
        </w:r>
        <w:r w:rsidRPr="00F02AE3">
          <w:rPr>
            <w:rFonts w:ascii="Verdana" w:hAnsi="Verdana"/>
            <w:sz w:val="20"/>
            <w:szCs w:val="20"/>
          </w:rPr>
          <w:lastRenderedPageBreak/>
          <w:delText>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w:delText>
        </w:r>
        <w:r>
          <w:rPr>
            <w:rFonts w:ascii="Verdana" w:hAnsi="Verdana"/>
            <w:sz w:val="20"/>
            <w:szCs w:val="20"/>
          </w:rPr>
          <w:delText>, nos Recebíveis Actemium, nos Recebíveis Sob Condição Suspensiva e/ou nos Novos Recebíveis</w:delText>
        </w:r>
        <w:r w:rsidRPr="00F02AE3">
          <w:rPr>
            <w:rFonts w:ascii="Verdana" w:hAnsi="Verdana"/>
            <w:sz w:val="20"/>
            <w:szCs w:val="20"/>
          </w:rPr>
          <w:delText xml:space="preserve">; (d) cumprir com quaisquer exigências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w:delText>
        </w:r>
        <w:r>
          <w:rPr>
            <w:rFonts w:ascii="Verdana" w:hAnsi="Verdana"/>
            <w:sz w:val="20"/>
            <w:szCs w:val="20"/>
          </w:rPr>
          <w:delText xml:space="preserve">as Outorgantes </w:delText>
        </w:r>
        <w:r w:rsidRPr="00F02AE3">
          <w:rPr>
            <w:rFonts w:ascii="Verdana" w:hAnsi="Verdana"/>
            <w:sz w:val="20"/>
            <w:szCs w:val="20"/>
          </w:rPr>
          <w:delText>perante todas as autoridades, foros e tribunais competentes e terceiros, incluindo, mas não limitado a, a CVM, a B3 S.A. – Brasil, Bolsa, Balcão – Segmento UTVM,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w:delText>
        </w:r>
        <w:r>
          <w:rPr>
            <w:rFonts w:ascii="Verdana" w:hAnsi="Verdana"/>
            <w:sz w:val="20"/>
            <w:szCs w:val="20"/>
          </w:rPr>
          <w:delText>s</w:delText>
        </w:r>
        <w:r w:rsidRPr="00F02AE3">
          <w:rPr>
            <w:rFonts w:ascii="Verdana" w:hAnsi="Verdana"/>
            <w:sz w:val="20"/>
            <w:szCs w:val="20"/>
          </w:rPr>
          <w:delText xml:space="preserve"> Outorgante</w:delText>
        </w:r>
        <w:r>
          <w:rPr>
            <w:rFonts w:ascii="Verdana" w:hAnsi="Verdana"/>
            <w:sz w:val="20"/>
            <w:szCs w:val="20"/>
          </w:rPr>
          <w:delText>s</w:delText>
        </w:r>
        <w:r w:rsidRPr="00F02AE3">
          <w:rPr>
            <w:rFonts w:ascii="Verdana" w:hAnsi="Verdana"/>
            <w:sz w:val="20"/>
            <w:szCs w:val="20"/>
          </w:rPr>
          <w:delText xml:space="preserve"> junto a quaisquer pessoas obrigadas ao pagamento dos Créditos Cedidos</w:delText>
        </w:r>
        <w:r>
          <w:rPr>
            <w:rFonts w:ascii="Verdana" w:hAnsi="Verdana"/>
            <w:sz w:val="20"/>
            <w:szCs w:val="20"/>
          </w:rPr>
          <w:delText>, dos Recebíveis Actemium, dos Recebíveis Sob Condição Suspensiva e/ou dos Novos Recebíveis</w:delText>
        </w:r>
        <w:r w:rsidRPr="00F02AE3">
          <w:rPr>
            <w:rFonts w:ascii="Verdana" w:hAnsi="Verdana"/>
            <w:sz w:val="20"/>
            <w:szCs w:val="20"/>
          </w:rPr>
          <w:delText>, bem como contratar ou subcontratar a cobrança dos Créditos Cedidos</w:delText>
        </w:r>
        <w:r>
          <w:rPr>
            <w:rFonts w:ascii="Verdana" w:hAnsi="Verdana"/>
            <w:sz w:val="20"/>
            <w:szCs w:val="20"/>
          </w:rPr>
          <w:delText>, dos Recebíveis Actemium, dos Recebíveis Sob Condição Suspensiva</w:delText>
        </w:r>
        <w:r w:rsidRPr="00B7774C">
          <w:rPr>
            <w:rFonts w:ascii="Verdana" w:hAnsi="Verdana"/>
            <w:sz w:val="20"/>
            <w:szCs w:val="20"/>
          </w:rPr>
          <w:delText xml:space="preserve"> </w:delText>
        </w:r>
        <w:r>
          <w:rPr>
            <w:rFonts w:ascii="Verdana" w:hAnsi="Verdana"/>
            <w:sz w:val="20"/>
            <w:szCs w:val="20"/>
          </w:rPr>
          <w:delText xml:space="preserve">e/ou dos Novos Recebíveis </w:delText>
        </w:r>
        <w:r w:rsidRPr="00F02AE3">
          <w:rPr>
            <w:rFonts w:ascii="Verdana" w:hAnsi="Verdana"/>
            <w:sz w:val="20"/>
            <w:szCs w:val="20"/>
          </w:rPr>
          <w:delText>e movimentar contas-correntes junto a instituições financeiras, receber, dar e receber quitação em relação aos Créditos Cedidos</w:delText>
        </w:r>
        <w:r>
          <w:rPr>
            <w:rFonts w:ascii="Verdana" w:hAnsi="Verdana"/>
            <w:sz w:val="20"/>
            <w:szCs w:val="20"/>
          </w:rPr>
          <w:delText>, aos Recebíveis Actemium, aos Recebíveis Sob Condição Suspensiva e/ou aos Novos Recebíveis</w:delText>
        </w:r>
        <w:r w:rsidRPr="00F02AE3">
          <w:rPr>
            <w:rFonts w:ascii="Verdana" w:hAnsi="Verdana"/>
            <w:sz w:val="20"/>
            <w:szCs w:val="20"/>
          </w:rPr>
          <w:delText>;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w:delText>
        </w:r>
        <w:r>
          <w:rPr>
            <w:rFonts w:ascii="Verdana" w:hAnsi="Verdana"/>
            <w:sz w:val="20"/>
            <w:szCs w:val="20"/>
          </w:rPr>
          <w:delText>, dos Recebíveis Actemium, dos Recebíveis Sob Condição Suspensiva e/ou dos Novos Recebíveis</w:delText>
        </w:r>
        <w:r w:rsidRPr="00F02AE3">
          <w:rPr>
            <w:rFonts w:ascii="Verdana" w:hAnsi="Verdana"/>
            <w:sz w:val="20"/>
            <w:szCs w:val="20"/>
          </w:rPr>
          <w:delText>, para garantir o amplo exercício dos poderes, direitos e remediações contidos n</w:delText>
        </w:r>
        <w:r>
          <w:rPr>
            <w:rFonts w:ascii="Verdana" w:hAnsi="Verdana"/>
            <w:sz w:val="20"/>
            <w:szCs w:val="20"/>
          </w:rPr>
          <w:delText>o</w:delText>
        </w:r>
        <w:r w:rsidRPr="00F02AE3">
          <w:rPr>
            <w:rFonts w:ascii="Verdana" w:hAnsi="Verdana"/>
            <w:sz w:val="20"/>
            <w:szCs w:val="20"/>
          </w:rPr>
          <w:delText xml:space="preserve"> Contrato, nos limites aqui estabelecidos, incluindo, mas não limitado, para fins de cobrança, recebimento de valores, transferência da posse e da propriedade, concessão ou recebimento de isenções e liberações, dar e receber quitação e transigir em nome da</w:delText>
        </w:r>
        <w:r>
          <w:rPr>
            <w:rFonts w:ascii="Verdana" w:hAnsi="Verdana"/>
            <w:sz w:val="20"/>
            <w:szCs w:val="20"/>
          </w:rPr>
          <w:delText>s</w:delText>
        </w:r>
        <w:r w:rsidRPr="00F02AE3">
          <w:rPr>
            <w:rFonts w:ascii="Verdana" w:hAnsi="Verdana"/>
            <w:sz w:val="20"/>
            <w:szCs w:val="20"/>
          </w:rPr>
          <w:delText xml:space="preserve"> Outorgante</w:delText>
        </w:r>
        <w:r>
          <w:rPr>
            <w:rFonts w:ascii="Verdana" w:hAnsi="Verdana"/>
            <w:sz w:val="20"/>
            <w:szCs w:val="20"/>
          </w:rPr>
          <w:delText>s</w:delText>
        </w:r>
        <w:r w:rsidRPr="00F02AE3">
          <w:rPr>
            <w:rFonts w:ascii="Verdana" w:hAnsi="Verdana"/>
            <w:sz w:val="20"/>
            <w:szCs w:val="20"/>
          </w:rPr>
          <w:delText>, bem como em qualquer outra forma de excussão de seus direitos relacionados aos Créditos Cedidos</w:delText>
        </w:r>
        <w:r>
          <w:rPr>
            <w:rFonts w:ascii="Verdana" w:hAnsi="Verdana"/>
            <w:sz w:val="20"/>
            <w:szCs w:val="20"/>
          </w:rPr>
          <w:delText>, aos Recebíveis Actemium, aos Recebíveis Sob Condição Suspensiva e/ou aos Novos Recebíveis</w:delText>
        </w:r>
        <w:r w:rsidRPr="00F02AE3">
          <w:rPr>
            <w:rFonts w:ascii="Verdana" w:hAnsi="Verdana"/>
            <w:sz w:val="20"/>
            <w:szCs w:val="20"/>
          </w:rPr>
          <w:delText>; (i) exigir qualquer pagamento devido à</w:delText>
        </w:r>
        <w:r>
          <w:rPr>
            <w:rFonts w:ascii="Verdana" w:hAnsi="Verdana"/>
            <w:sz w:val="20"/>
            <w:szCs w:val="20"/>
          </w:rPr>
          <w:delText>s</w:delText>
        </w:r>
        <w:r w:rsidRPr="00F02AE3">
          <w:rPr>
            <w:rFonts w:ascii="Verdana" w:hAnsi="Verdana"/>
            <w:sz w:val="20"/>
            <w:szCs w:val="20"/>
          </w:rPr>
          <w:delText xml:space="preserve"> Outorgante</w:delText>
        </w:r>
        <w:r>
          <w:rPr>
            <w:rFonts w:ascii="Verdana" w:hAnsi="Verdana"/>
            <w:sz w:val="20"/>
            <w:szCs w:val="20"/>
          </w:rPr>
          <w:delText>s</w:delText>
        </w:r>
        <w:r w:rsidRPr="00F02AE3">
          <w:rPr>
            <w:rFonts w:ascii="Verdana" w:hAnsi="Verdana"/>
            <w:sz w:val="20"/>
            <w:szCs w:val="20"/>
          </w:rPr>
          <w:delText xml:space="preserve"> sob qualquer Crédito Cedido</w:delText>
        </w:r>
        <w:r>
          <w:rPr>
            <w:rFonts w:ascii="Verdana" w:hAnsi="Verdana"/>
            <w:sz w:val="20"/>
            <w:szCs w:val="20"/>
          </w:rPr>
          <w:delText>,</w:delText>
        </w:r>
        <w:r w:rsidRPr="00275A1C">
          <w:rPr>
            <w:rFonts w:ascii="Verdana" w:hAnsi="Verdana"/>
            <w:sz w:val="20"/>
            <w:szCs w:val="20"/>
          </w:rPr>
          <w:delText xml:space="preserve"> </w:delText>
        </w:r>
        <w:r>
          <w:rPr>
            <w:rFonts w:ascii="Verdana" w:hAnsi="Verdana"/>
            <w:sz w:val="20"/>
            <w:szCs w:val="20"/>
          </w:rPr>
          <w:delText>Recebíveis Actemium, Recebíveis Sob Condição Suspensiva</w:delText>
        </w:r>
        <w:r w:rsidRPr="00F02AE3">
          <w:rPr>
            <w:rFonts w:ascii="Verdana" w:hAnsi="Verdana"/>
            <w:sz w:val="20"/>
            <w:szCs w:val="20"/>
          </w:rPr>
          <w:delText xml:space="preserve"> </w:delText>
        </w:r>
        <w:r>
          <w:rPr>
            <w:rFonts w:ascii="Verdana" w:hAnsi="Verdana"/>
            <w:sz w:val="20"/>
            <w:szCs w:val="20"/>
          </w:rPr>
          <w:delText xml:space="preserve">e/ou Novos Recebíveis </w:delText>
        </w:r>
        <w:r w:rsidRPr="00F02AE3">
          <w:rPr>
            <w:rFonts w:ascii="Verdana" w:hAnsi="Verdana"/>
            <w:sz w:val="20"/>
            <w:szCs w:val="20"/>
          </w:rPr>
          <w:delText>para liquidar as Obrigações Garantidas, no todo ou em parte; (j) exercer quaisquer direitos da</w:delText>
        </w:r>
        <w:r>
          <w:rPr>
            <w:rFonts w:ascii="Verdana" w:hAnsi="Verdana"/>
            <w:sz w:val="20"/>
            <w:szCs w:val="20"/>
          </w:rPr>
          <w:delText>s</w:delText>
        </w:r>
        <w:r w:rsidRPr="00F02AE3">
          <w:rPr>
            <w:rFonts w:ascii="Verdana" w:hAnsi="Verdana"/>
            <w:sz w:val="20"/>
            <w:szCs w:val="20"/>
          </w:rPr>
          <w:delText xml:space="preserve"> Outorgante</w:delText>
        </w:r>
        <w:r>
          <w:rPr>
            <w:rFonts w:ascii="Verdana" w:hAnsi="Verdana"/>
            <w:sz w:val="20"/>
            <w:szCs w:val="20"/>
          </w:rPr>
          <w:delText>s</w:delText>
        </w:r>
        <w:r w:rsidRPr="00F02AE3">
          <w:rPr>
            <w:rFonts w:ascii="Verdana" w:hAnsi="Verdana"/>
            <w:sz w:val="20"/>
            <w:szCs w:val="20"/>
          </w:rPr>
          <w:delText xml:space="preserve"> sob quaisquer documentos ou contratos que deram origem a qualquer dos Créditos Cedidos</w:delText>
        </w:r>
        <w:r>
          <w:rPr>
            <w:rFonts w:ascii="Verdana" w:hAnsi="Verdana"/>
            <w:sz w:val="20"/>
            <w:szCs w:val="20"/>
          </w:rPr>
          <w:delText>, dos Recebíveis Actemium, dos Recebíveis Sob Condição Suspensiva e/ou dos Novos Recebíveis</w:delText>
        </w:r>
        <w:r w:rsidRPr="00F02AE3">
          <w:rPr>
            <w:rFonts w:ascii="Verdana" w:hAnsi="Verdana"/>
            <w:sz w:val="20"/>
            <w:szCs w:val="20"/>
          </w:rPr>
          <w:delText xml:space="preserve">; (k) praticar todos os demais atos necessários ao cumprimento do mandato e firmar qualquer instrumento perante qualquer terceiro ou autoridade governamental relacionados à execução do Contrato, e </w:delText>
        </w:r>
        <w:r w:rsidRPr="00F02AE3">
          <w:rPr>
            <w:rFonts w:ascii="Verdana" w:hAnsi="Verdana"/>
            <w:sz w:val="20"/>
            <w:szCs w:val="20"/>
          </w:rPr>
          <w:lastRenderedPageBreak/>
          <w:delText>praticar todos os demais atos necessários, bem como dar e receber quitação e transigir em nome da</w:delText>
        </w:r>
        <w:r>
          <w:rPr>
            <w:rFonts w:ascii="Verdana" w:hAnsi="Verdana"/>
            <w:sz w:val="20"/>
            <w:szCs w:val="20"/>
          </w:rPr>
          <w:delText>s</w:delText>
        </w:r>
        <w:r w:rsidRPr="00F02AE3">
          <w:rPr>
            <w:rFonts w:ascii="Verdana" w:hAnsi="Verdana"/>
            <w:sz w:val="20"/>
            <w:szCs w:val="20"/>
          </w:rPr>
          <w:delText xml:space="preserve"> Outorgante</w:delText>
        </w:r>
        <w:r>
          <w:rPr>
            <w:rFonts w:ascii="Verdana" w:hAnsi="Verdana"/>
            <w:sz w:val="20"/>
            <w:szCs w:val="20"/>
          </w:rPr>
          <w:delText>s</w:delText>
        </w:r>
        <w:r w:rsidRPr="00F02AE3">
          <w:rPr>
            <w:rFonts w:ascii="Verdana" w:hAnsi="Verdana"/>
            <w:sz w:val="20"/>
            <w:szCs w:val="20"/>
          </w:rPr>
          <w:delText xml:space="preserve">, desde que tais atos sejam realizados nos estritos limites do Contrato; e (l) a seu critério e dentro dos limites do instrumento de procuração, nomear e destituir qualquer substabelecido em relação a qualquer um dos fins aqui mencionados. O prazo do presente instrumento é de 1 (um) ano contado desta data. </w:delText>
        </w:r>
      </w:del>
    </w:p>
    <w:p w14:paraId="60FD3556" w14:textId="77777777" w:rsidR="00A32386" w:rsidRPr="004A1CE0" w:rsidRDefault="00A32386" w:rsidP="00A32386">
      <w:pPr>
        <w:pStyle w:val="ListaColorida-nfase11"/>
        <w:tabs>
          <w:tab w:val="left" w:pos="1276"/>
        </w:tabs>
        <w:spacing w:after="0" w:line="312" w:lineRule="auto"/>
        <w:ind w:left="0"/>
        <w:rPr>
          <w:del w:id="54" w:author="Elmiro Coutinho" w:date="2019-08-29T13:56:00Z"/>
          <w:rFonts w:ascii="Verdana" w:hAnsi="Verdana"/>
          <w:sz w:val="20"/>
          <w:szCs w:val="20"/>
        </w:rPr>
      </w:pPr>
    </w:p>
    <w:p w14:paraId="6CF3FBC2" w14:textId="77777777" w:rsidR="00A32386" w:rsidRPr="009A69C0" w:rsidRDefault="00A32386" w:rsidP="00A32386">
      <w:pPr>
        <w:pStyle w:val="ListaColorida-nfase11"/>
        <w:tabs>
          <w:tab w:val="left" w:pos="1276"/>
        </w:tabs>
        <w:spacing w:after="0" w:line="312" w:lineRule="auto"/>
        <w:ind w:left="0"/>
        <w:jc w:val="center"/>
        <w:rPr>
          <w:del w:id="55" w:author="Elmiro Coutinho" w:date="2019-08-29T13:56:00Z"/>
          <w:rFonts w:ascii="Verdana" w:hAnsi="Verdana"/>
          <w:sz w:val="20"/>
          <w:szCs w:val="20"/>
        </w:rPr>
      </w:pPr>
      <w:del w:id="56" w:author="Elmiro Coutinho" w:date="2019-08-29T13:56:00Z">
        <w:r>
          <w:rPr>
            <w:rFonts w:ascii="Verdana" w:hAnsi="Verdana"/>
            <w:sz w:val="20"/>
            <w:szCs w:val="20"/>
          </w:rPr>
          <w:delText>São Paulo</w:delText>
        </w:r>
        <w:r w:rsidRPr="004A1CE0">
          <w:rPr>
            <w:rFonts w:ascii="Verdana" w:hAnsi="Verdana"/>
            <w:sz w:val="20"/>
            <w:szCs w:val="20"/>
          </w:rPr>
          <w:delText xml:space="preserve">, </w:delText>
        </w:r>
        <w:r w:rsidRPr="004A1CE0">
          <w:rPr>
            <w:rFonts w:ascii="Verdana" w:eastAsia="Times New Roman" w:hAnsi="Verdana"/>
            <w:sz w:val="20"/>
            <w:szCs w:val="20"/>
            <w:lang w:eastAsia="pt-BR"/>
          </w:rPr>
          <w:delText>[</w:delText>
        </w:r>
        <w:r w:rsidRPr="00F02AE3">
          <w:rPr>
            <w:rFonts w:ascii="Verdana" w:eastAsia="Times New Roman" w:hAnsi="Verdana"/>
            <w:sz w:val="20"/>
            <w:szCs w:val="20"/>
            <w:lang w:eastAsia="pt-BR"/>
          </w:rPr>
          <w:delText>•</w:delText>
        </w:r>
        <w:r w:rsidRPr="004A1CE0">
          <w:rPr>
            <w:rFonts w:ascii="Verdana" w:eastAsia="Times New Roman" w:hAnsi="Verdana"/>
            <w:sz w:val="20"/>
            <w:szCs w:val="20"/>
            <w:lang w:eastAsia="pt-BR"/>
          </w:rPr>
          <w:delText>]</w:delText>
        </w:r>
        <w:r>
          <w:rPr>
            <w:rFonts w:ascii="Verdana" w:eastAsia="Times New Roman" w:hAnsi="Verdana"/>
            <w:sz w:val="20"/>
            <w:szCs w:val="20"/>
            <w:lang w:eastAsia="pt-BR"/>
          </w:rPr>
          <w:delText xml:space="preserve"> de agosto de 2019</w:delText>
        </w:r>
        <w:r w:rsidRPr="004A1CE0">
          <w:rPr>
            <w:rFonts w:ascii="Verdana" w:hAnsi="Verdana"/>
            <w:sz w:val="20"/>
            <w:szCs w:val="20"/>
          </w:rPr>
          <w:delText>.</w:delText>
        </w:r>
      </w:del>
    </w:p>
    <w:p w14:paraId="670E214F" w14:textId="77777777" w:rsidR="00A32386" w:rsidRPr="009A69C0" w:rsidRDefault="00A32386" w:rsidP="00A32386">
      <w:pPr>
        <w:widowControl w:val="0"/>
        <w:spacing w:after="0" w:line="312" w:lineRule="auto"/>
        <w:contextualSpacing/>
        <w:jc w:val="both"/>
        <w:rPr>
          <w:del w:id="57" w:author="Elmiro Coutinho" w:date="2019-08-29T13:56:00Z"/>
          <w:rFonts w:ascii="Verdana" w:hAnsi="Verdana"/>
          <w:sz w:val="20"/>
          <w:szCs w:val="20"/>
        </w:rPr>
      </w:pPr>
    </w:p>
    <w:p w14:paraId="2420B9D4" w14:textId="77777777" w:rsidR="00A32386" w:rsidRPr="00334553" w:rsidRDefault="00A32386" w:rsidP="00A32386">
      <w:pPr>
        <w:spacing w:line="300" w:lineRule="auto"/>
        <w:contextualSpacing/>
        <w:jc w:val="center"/>
        <w:rPr>
          <w:del w:id="58" w:author="Elmiro Coutinho" w:date="2019-08-29T13:56:00Z"/>
          <w:rFonts w:ascii="Verdana" w:hAnsi="Verdana"/>
          <w:sz w:val="20"/>
          <w:szCs w:val="20"/>
        </w:rPr>
      </w:pPr>
      <w:del w:id="59" w:author="Elmiro Coutinho" w:date="2019-08-29T13:56:00Z">
        <w:r w:rsidRPr="00446C9C">
          <w:rPr>
            <w:rFonts w:ascii="Verdana" w:hAnsi="Verdana"/>
            <w:b/>
            <w:sz w:val="20"/>
            <w:szCs w:val="20"/>
          </w:rPr>
          <w:delText xml:space="preserve">SMARTCOAT </w:delText>
        </w:r>
        <w:r>
          <w:rPr>
            <w:rFonts w:ascii="Verdana" w:hAnsi="Verdana"/>
            <w:b/>
            <w:sz w:val="20"/>
            <w:szCs w:val="20"/>
          </w:rPr>
          <w:delText>SERVIÇOS</w:delText>
        </w:r>
        <w:r w:rsidRPr="00446C9C">
          <w:rPr>
            <w:rFonts w:ascii="Verdana" w:hAnsi="Verdana"/>
            <w:b/>
            <w:sz w:val="20"/>
            <w:szCs w:val="20"/>
          </w:rPr>
          <w:delText xml:space="preserve"> EM REVESTIMENTOS S.A.</w:delText>
        </w:r>
      </w:del>
    </w:p>
    <w:p w14:paraId="1685C399" w14:textId="77777777" w:rsidR="00A32386" w:rsidRPr="009A69C0" w:rsidRDefault="00A32386" w:rsidP="00A32386">
      <w:pPr>
        <w:spacing w:after="0" w:line="312" w:lineRule="auto"/>
        <w:jc w:val="center"/>
        <w:rPr>
          <w:del w:id="60" w:author="Elmiro Coutinho" w:date="2019-08-29T13:56:00Z"/>
          <w:rFonts w:ascii="Verdana" w:hAnsi="Verdana"/>
          <w:b/>
          <w:sz w:val="20"/>
          <w:szCs w:val="20"/>
        </w:rPr>
      </w:pPr>
    </w:p>
    <w:p w14:paraId="24AD864C" w14:textId="77777777" w:rsidR="00A32386" w:rsidRPr="009A69C0" w:rsidRDefault="00A32386" w:rsidP="00A32386">
      <w:pPr>
        <w:spacing w:after="0" w:line="312" w:lineRule="auto"/>
        <w:contextualSpacing/>
        <w:jc w:val="center"/>
        <w:rPr>
          <w:del w:id="61" w:author="Elmiro Coutinho" w:date="2019-08-29T13:56:00Z"/>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3E219E54" w14:textId="77777777" w:rsidTr="003D27AB">
        <w:trPr>
          <w:del w:id="62" w:author="Elmiro Coutinho" w:date="2019-08-29T13:56:00Z"/>
        </w:trPr>
        <w:tc>
          <w:tcPr>
            <w:tcW w:w="4182" w:type="dxa"/>
          </w:tcPr>
          <w:p w14:paraId="3005D08D" w14:textId="77777777" w:rsidR="00A32386" w:rsidRPr="009A69C0" w:rsidRDefault="00A32386" w:rsidP="003D27AB">
            <w:pPr>
              <w:spacing w:after="0" w:line="312" w:lineRule="auto"/>
              <w:contextualSpacing/>
              <w:jc w:val="center"/>
              <w:rPr>
                <w:del w:id="63" w:author="Elmiro Coutinho" w:date="2019-08-29T13:56:00Z"/>
                <w:rFonts w:ascii="Verdana" w:hAnsi="Verdana"/>
                <w:bCs/>
                <w:sz w:val="20"/>
                <w:szCs w:val="20"/>
              </w:rPr>
            </w:pPr>
            <w:del w:id="64" w:author="Elmiro Coutinho" w:date="2019-08-29T13:56:00Z">
              <w:r w:rsidRPr="009A69C0">
                <w:rPr>
                  <w:rFonts w:ascii="Verdana" w:hAnsi="Verdana"/>
                  <w:bCs/>
                  <w:sz w:val="20"/>
                  <w:szCs w:val="20"/>
                </w:rPr>
                <w:delText>_____________________________</w:delText>
              </w:r>
            </w:del>
          </w:p>
          <w:p w14:paraId="6A1E7AE0" w14:textId="77777777" w:rsidR="00A32386" w:rsidRPr="009A69C0" w:rsidRDefault="00A32386" w:rsidP="003D27AB">
            <w:pPr>
              <w:pStyle w:val="BodyText25"/>
              <w:contextualSpacing/>
              <w:jc w:val="left"/>
              <w:rPr>
                <w:del w:id="65" w:author="Elmiro Coutinho" w:date="2019-08-29T13:56:00Z"/>
                <w:rFonts w:ascii="Verdana" w:hAnsi="Verdana"/>
                <w:b w:val="0"/>
                <w:smallCaps w:val="0"/>
                <w:sz w:val="20"/>
                <w:szCs w:val="20"/>
              </w:rPr>
            </w:pPr>
            <w:del w:id="66" w:author="Elmiro Coutinho" w:date="2019-08-29T13:56:00Z">
              <w:r w:rsidRPr="009A69C0">
                <w:rPr>
                  <w:rFonts w:ascii="Verdana" w:hAnsi="Verdana"/>
                  <w:b w:val="0"/>
                  <w:smallCaps w:val="0"/>
                  <w:sz w:val="20"/>
                  <w:szCs w:val="20"/>
                </w:rPr>
                <w:delText>Por:</w:delText>
              </w:r>
            </w:del>
          </w:p>
          <w:p w14:paraId="2E5CD26C" w14:textId="77777777" w:rsidR="00A32386" w:rsidRPr="009A69C0" w:rsidRDefault="00A32386" w:rsidP="003D27AB">
            <w:pPr>
              <w:spacing w:after="0" w:line="312" w:lineRule="auto"/>
              <w:contextualSpacing/>
              <w:rPr>
                <w:del w:id="67" w:author="Elmiro Coutinho" w:date="2019-08-29T13:56:00Z"/>
                <w:rFonts w:ascii="Verdana" w:hAnsi="Verdana"/>
                <w:b/>
                <w:bCs/>
                <w:sz w:val="20"/>
                <w:szCs w:val="20"/>
              </w:rPr>
            </w:pPr>
            <w:del w:id="68" w:author="Elmiro Coutinho" w:date="2019-08-29T13:56:00Z">
              <w:r w:rsidRPr="009A69C0">
                <w:rPr>
                  <w:rFonts w:ascii="Verdana" w:hAnsi="Verdana"/>
                  <w:sz w:val="20"/>
                  <w:szCs w:val="20"/>
                </w:rPr>
                <w:delText>Cargo:</w:delText>
              </w:r>
            </w:del>
          </w:p>
        </w:tc>
        <w:tc>
          <w:tcPr>
            <w:tcW w:w="356" w:type="dxa"/>
          </w:tcPr>
          <w:p w14:paraId="3A01340E" w14:textId="77777777" w:rsidR="00A32386" w:rsidRPr="009A69C0" w:rsidRDefault="00A32386" w:rsidP="003D27AB">
            <w:pPr>
              <w:spacing w:after="0" w:line="312" w:lineRule="auto"/>
              <w:contextualSpacing/>
              <w:jc w:val="center"/>
              <w:rPr>
                <w:del w:id="69" w:author="Elmiro Coutinho" w:date="2019-08-29T13:56:00Z"/>
                <w:rFonts w:ascii="Verdana" w:hAnsi="Verdana"/>
                <w:bCs/>
                <w:sz w:val="20"/>
                <w:szCs w:val="20"/>
              </w:rPr>
            </w:pPr>
          </w:p>
        </w:tc>
        <w:tc>
          <w:tcPr>
            <w:tcW w:w="4182" w:type="dxa"/>
          </w:tcPr>
          <w:p w14:paraId="5B36C71D" w14:textId="77777777" w:rsidR="00A32386" w:rsidRPr="009A69C0" w:rsidRDefault="00A32386" w:rsidP="003D27AB">
            <w:pPr>
              <w:spacing w:after="0" w:line="312" w:lineRule="auto"/>
              <w:contextualSpacing/>
              <w:jc w:val="center"/>
              <w:rPr>
                <w:del w:id="70" w:author="Elmiro Coutinho" w:date="2019-08-29T13:56:00Z"/>
                <w:rFonts w:ascii="Verdana" w:hAnsi="Verdana"/>
                <w:bCs/>
                <w:sz w:val="20"/>
                <w:szCs w:val="20"/>
              </w:rPr>
            </w:pPr>
            <w:del w:id="71" w:author="Elmiro Coutinho" w:date="2019-08-29T13:56:00Z">
              <w:r w:rsidRPr="009A69C0">
                <w:rPr>
                  <w:rFonts w:ascii="Verdana" w:hAnsi="Verdana"/>
                  <w:bCs/>
                  <w:sz w:val="20"/>
                  <w:szCs w:val="20"/>
                </w:rPr>
                <w:delText>________________________________</w:delText>
              </w:r>
            </w:del>
          </w:p>
          <w:p w14:paraId="5F818F0E" w14:textId="77777777" w:rsidR="00A32386" w:rsidRPr="009A69C0" w:rsidRDefault="00A32386" w:rsidP="003D27AB">
            <w:pPr>
              <w:pStyle w:val="BodyText25"/>
              <w:ind w:left="180"/>
              <w:contextualSpacing/>
              <w:jc w:val="left"/>
              <w:rPr>
                <w:del w:id="72" w:author="Elmiro Coutinho" w:date="2019-08-29T13:56:00Z"/>
                <w:rFonts w:ascii="Verdana" w:hAnsi="Verdana"/>
                <w:b w:val="0"/>
                <w:smallCaps w:val="0"/>
                <w:sz w:val="20"/>
                <w:szCs w:val="20"/>
              </w:rPr>
            </w:pPr>
            <w:del w:id="73" w:author="Elmiro Coutinho" w:date="2019-08-29T13:56:00Z">
              <w:r w:rsidRPr="009A69C0">
                <w:rPr>
                  <w:rFonts w:ascii="Verdana" w:hAnsi="Verdana"/>
                  <w:b w:val="0"/>
                  <w:smallCaps w:val="0"/>
                  <w:sz w:val="20"/>
                  <w:szCs w:val="20"/>
                </w:rPr>
                <w:delText>Por:</w:delText>
              </w:r>
            </w:del>
          </w:p>
          <w:p w14:paraId="0859FF08" w14:textId="77777777" w:rsidR="00A32386" w:rsidRPr="009A69C0" w:rsidRDefault="00A32386" w:rsidP="003D27AB">
            <w:pPr>
              <w:pStyle w:val="BodyText22"/>
              <w:ind w:left="180" w:firstLine="0"/>
              <w:contextualSpacing/>
              <w:jc w:val="left"/>
              <w:rPr>
                <w:del w:id="74" w:author="Elmiro Coutinho" w:date="2019-08-29T13:56:00Z"/>
                <w:rFonts w:ascii="Verdana" w:hAnsi="Verdana"/>
                <w:sz w:val="20"/>
                <w:szCs w:val="20"/>
              </w:rPr>
            </w:pPr>
            <w:del w:id="75" w:author="Elmiro Coutinho" w:date="2019-08-29T13:56:00Z">
              <w:r w:rsidRPr="009A69C0">
                <w:rPr>
                  <w:rFonts w:ascii="Verdana" w:hAnsi="Verdana"/>
                  <w:sz w:val="20"/>
                  <w:szCs w:val="20"/>
                </w:rPr>
                <w:delText>Cargo:</w:delText>
              </w:r>
            </w:del>
          </w:p>
          <w:p w14:paraId="7F997B71" w14:textId="77777777" w:rsidR="00A32386" w:rsidRPr="009A69C0" w:rsidRDefault="00A32386" w:rsidP="003D27AB">
            <w:pPr>
              <w:spacing w:after="0" w:line="312" w:lineRule="auto"/>
              <w:contextualSpacing/>
              <w:jc w:val="center"/>
              <w:rPr>
                <w:del w:id="76" w:author="Elmiro Coutinho" w:date="2019-08-29T13:56:00Z"/>
                <w:rFonts w:ascii="Verdana" w:hAnsi="Verdana"/>
                <w:b/>
                <w:bCs/>
                <w:sz w:val="20"/>
                <w:szCs w:val="20"/>
              </w:rPr>
            </w:pPr>
          </w:p>
        </w:tc>
      </w:tr>
    </w:tbl>
    <w:p w14:paraId="2AC3D528" w14:textId="77777777" w:rsidR="00A32386" w:rsidRDefault="00A32386" w:rsidP="00A32386">
      <w:pPr>
        <w:spacing w:line="300" w:lineRule="auto"/>
        <w:contextualSpacing/>
        <w:jc w:val="center"/>
        <w:rPr>
          <w:del w:id="77" w:author="Elmiro Coutinho" w:date="2019-08-29T13:56:00Z"/>
          <w:rFonts w:ascii="Verdana" w:hAnsi="Verdana"/>
          <w:b/>
          <w:sz w:val="20"/>
          <w:szCs w:val="20"/>
        </w:rPr>
      </w:pPr>
    </w:p>
    <w:p w14:paraId="35D534CD" w14:textId="77777777" w:rsidR="00A32386" w:rsidRPr="00334553" w:rsidRDefault="00A32386" w:rsidP="00A32386">
      <w:pPr>
        <w:spacing w:line="300" w:lineRule="auto"/>
        <w:contextualSpacing/>
        <w:jc w:val="center"/>
        <w:rPr>
          <w:del w:id="78" w:author="Elmiro Coutinho" w:date="2019-08-29T13:56:00Z"/>
          <w:rFonts w:ascii="Verdana" w:hAnsi="Verdana"/>
          <w:sz w:val="20"/>
          <w:szCs w:val="20"/>
        </w:rPr>
      </w:pPr>
      <w:del w:id="79" w:author="Elmiro Coutinho" w:date="2019-08-29T13:56:00Z">
        <w:r>
          <w:rPr>
            <w:rFonts w:ascii="Verdana" w:hAnsi="Verdana"/>
            <w:b/>
            <w:sz w:val="20"/>
            <w:szCs w:val="20"/>
          </w:rPr>
          <w:delText>PRINER SERVIÇOS INDUSTRIAIS</w:delText>
        </w:r>
        <w:r w:rsidRPr="00446C9C">
          <w:rPr>
            <w:rFonts w:ascii="Verdana" w:hAnsi="Verdana"/>
            <w:b/>
            <w:sz w:val="20"/>
            <w:szCs w:val="20"/>
          </w:rPr>
          <w:delText xml:space="preserve"> S.A.</w:delText>
        </w:r>
      </w:del>
    </w:p>
    <w:p w14:paraId="4F576B12" w14:textId="77777777" w:rsidR="00A32386" w:rsidRPr="009A69C0" w:rsidRDefault="00A32386" w:rsidP="00A32386">
      <w:pPr>
        <w:spacing w:after="0" w:line="312" w:lineRule="auto"/>
        <w:jc w:val="center"/>
        <w:rPr>
          <w:del w:id="80" w:author="Elmiro Coutinho" w:date="2019-08-29T13:56:00Z"/>
          <w:rFonts w:ascii="Verdana" w:hAnsi="Verdana"/>
          <w:b/>
          <w:sz w:val="20"/>
          <w:szCs w:val="20"/>
        </w:rPr>
      </w:pPr>
    </w:p>
    <w:p w14:paraId="67B38022" w14:textId="77777777" w:rsidR="00A32386" w:rsidRPr="009A69C0" w:rsidRDefault="00A32386" w:rsidP="00A32386">
      <w:pPr>
        <w:spacing w:after="0" w:line="312" w:lineRule="auto"/>
        <w:contextualSpacing/>
        <w:jc w:val="center"/>
        <w:rPr>
          <w:del w:id="81" w:author="Elmiro Coutinho" w:date="2019-08-29T13:56:00Z"/>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5A641B09" w14:textId="77777777" w:rsidTr="003D27AB">
        <w:trPr>
          <w:del w:id="82" w:author="Elmiro Coutinho" w:date="2019-08-29T13:56:00Z"/>
        </w:trPr>
        <w:tc>
          <w:tcPr>
            <w:tcW w:w="4158" w:type="dxa"/>
          </w:tcPr>
          <w:p w14:paraId="6C477616" w14:textId="77777777" w:rsidR="00A32386" w:rsidRPr="009A69C0" w:rsidRDefault="00A32386" w:rsidP="003D27AB">
            <w:pPr>
              <w:spacing w:after="0" w:line="312" w:lineRule="auto"/>
              <w:contextualSpacing/>
              <w:jc w:val="center"/>
              <w:rPr>
                <w:del w:id="83" w:author="Elmiro Coutinho" w:date="2019-08-29T13:56:00Z"/>
                <w:rFonts w:ascii="Verdana" w:hAnsi="Verdana"/>
                <w:bCs/>
                <w:sz w:val="20"/>
                <w:szCs w:val="20"/>
              </w:rPr>
            </w:pPr>
            <w:del w:id="84" w:author="Elmiro Coutinho" w:date="2019-08-29T13:56:00Z">
              <w:r w:rsidRPr="009A69C0">
                <w:rPr>
                  <w:rFonts w:ascii="Verdana" w:hAnsi="Verdana"/>
                  <w:bCs/>
                  <w:sz w:val="20"/>
                  <w:szCs w:val="20"/>
                </w:rPr>
                <w:delText>_____________________________</w:delText>
              </w:r>
            </w:del>
          </w:p>
          <w:p w14:paraId="0C8A0CC0" w14:textId="77777777" w:rsidR="00A32386" w:rsidRPr="009A69C0" w:rsidRDefault="00A32386" w:rsidP="003D27AB">
            <w:pPr>
              <w:pStyle w:val="BodyText25"/>
              <w:contextualSpacing/>
              <w:jc w:val="left"/>
              <w:rPr>
                <w:del w:id="85" w:author="Elmiro Coutinho" w:date="2019-08-29T13:56:00Z"/>
                <w:rFonts w:ascii="Verdana" w:hAnsi="Verdana"/>
                <w:b w:val="0"/>
                <w:smallCaps w:val="0"/>
                <w:sz w:val="20"/>
                <w:szCs w:val="20"/>
              </w:rPr>
            </w:pPr>
            <w:del w:id="86" w:author="Elmiro Coutinho" w:date="2019-08-29T13:56:00Z">
              <w:r w:rsidRPr="009A69C0">
                <w:rPr>
                  <w:rFonts w:ascii="Verdana" w:hAnsi="Verdana"/>
                  <w:b w:val="0"/>
                  <w:smallCaps w:val="0"/>
                  <w:sz w:val="20"/>
                  <w:szCs w:val="20"/>
                </w:rPr>
                <w:delText>Por:</w:delText>
              </w:r>
            </w:del>
          </w:p>
          <w:p w14:paraId="2717E4D0" w14:textId="77777777" w:rsidR="00A32386" w:rsidRPr="009A69C0" w:rsidRDefault="00A32386" w:rsidP="003D27AB">
            <w:pPr>
              <w:spacing w:after="0" w:line="312" w:lineRule="auto"/>
              <w:contextualSpacing/>
              <w:rPr>
                <w:del w:id="87" w:author="Elmiro Coutinho" w:date="2019-08-29T13:56:00Z"/>
                <w:rFonts w:ascii="Verdana" w:hAnsi="Verdana"/>
                <w:b/>
                <w:bCs/>
                <w:sz w:val="20"/>
                <w:szCs w:val="20"/>
              </w:rPr>
            </w:pPr>
            <w:del w:id="88" w:author="Elmiro Coutinho" w:date="2019-08-29T13:56:00Z">
              <w:r w:rsidRPr="009A69C0">
                <w:rPr>
                  <w:rFonts w:ascii="Verdana" w:hAnsi="Verdana"/>
                  <w:sz w:val="20"/>
                  <w:szCs w:val="20"/>
                </w:rPr>
                <w:delText>Cargo:</w:delText>
              </w:r>
            </w:del>
          </w:p>
        </w:tc>
        <w:tc>
          <w:tcPr>
            <w:tcW w:w="344" w:type="dxa"/>
          </w:tcPr>
          <w:p w14:paraId="5AB1C8D7" w14:textId="77777777" w:rsidR="00A32386" w:rsidRPr="009A69C0" w:rsidRDefault="00A32386" w:rsidP="003D27AB">
            <w:pPr>
              <w:spacing w:after="0" w:line="312" w:lineRule="auto"/>
              <w:contextualSpacing/>
              <w:jc w:val="center"/>
              <w:rPr>
                <w:del w:id="89" w:author="Elmiro Coutinho" w:date="2019-08-29T13:56:00Z"/>
                <w:rFonts w:ascii="Verdana" w:hAnsi="Verdana"/>
                <w:bCs/>
                <w:sz w:val="20"/>
                <w:szCs w:val="20"/>
              </w:rPr>
            </w:pPr>
          </w:p>
        </w:tc>
        <w:tc>
          <w:tcPr>
            <w:tcW w:w="4285" w:type="dxa"/>
          </w:tcPr>
          <w:p w14:paraId="7172D2AB" w14:textId="77777777" w:rsidR="00A32386" w:rsidRPr="009A69C0" w:rsidRDefault="00A32386" w:rsidP="003D27AB">
            <w:pPr>
              <w:spacing w:after="0" w:line="312" w:lineRule="auto"/>
              <w:contextualSpacing/>
              <w:jc w:val="center"/>
              <w:rPr>
                <w:del w:id="90" w:author="Elmiro Coutinho" w:date="2019-08-29T13:56:00Z"/>
                <w:rFonts w:ascii="Verdana" w:hAnsi="Verdana"/>
                <w:bCs/>
                <w:sz w:val="20"/>
                <w:szCs w:val="20"/>
              </w:rPr>
            </w:pPr>
            <w:del w:id="91" w:author="Elmiro Coutinho" w:date="2019-08-29T13:56:00Z">
              <w:r w:rsidRPr="009A69C0">
                <w:rPr>
                  <w:rFonts w:ascii="Verdana" w:hAnsi="Verdana"/>
                  <w:bCs/>
                  <w:sz w:val="20"/>
                  <w:szCs w:val="20"/>
                </w:rPr>
                <w:delText>________________________________</w:delText>
              </w:r>
            </w:del>
          </w:p>
          <w:p w14:paraId="5D08DFE8" w14:textId="77777777" w:rsidR="00A32386" w:rsidRPr="009A69C0" w:rsidRDefault="00A32386" w:rsidP="003D27AB">
            <w:pPr>
              <w:pStyle w:val="BodyText25"/>
              <w:ind w:left="180"/>
              <w:contextualSpacing/>
              <w:jc w:val="left"/>
              <w:rPr>
                <w:del w:id="92" w:author="Elmiro Coutinho" w:date="2019-08-29T13:56:00Z"/>
                <w:rFonts w:ascii="Verdana" w:hAnsi="Verdana"/>
                <w:b w:val="0"/>
                <w:smallCaps w:val="0"/>
                <w:sz w:val="20"/>
                <w:szCs w:val="20"/>
              </w:rPr>
            </w:pPr>
            <w:del w:id="93" w:author="Elmiro Coutinho" w:date="2019-08-29T13:56:00Z">
              <w:r w:rsidRPr="009A69C0">
                <w:rPr>
                  <w:rFonts w:ascii="Verdana" w:hAnsi="Verdana"/>
                  <w:b w:val="0"/>
                  <w:smallCaps w:val="0"/>
                  <w:sz w:val="20"/>
                  <w:szCs w:val="20"/>
                </w:rPr>
                <w:delText>Por:</w:delText>
              </w:r>
            </w:del>
          </w:p>
          <w:p w14:paraId="3882B5CD" w14:textId="77777777" w:rsidR="00A32386" w:rsidRPr="009A69C0" w:rsidRDefault="00A32386" w:rsidP="003D27AB">
            <w:pPr>
              <w:pStyle w:val="BodyText22"/>
              <w:ind w:left="180" w:firstLine="0"/>
              <w:contextualSpacing/>
              <w:jc w:val="left"/>
              <w:rPr>
                <w:del w:id="94" w:author="Elmiro Coutinho" w:date="2019-08-29T13:56:00Z"/>
                <w:rFonts w:ascii="Verdana" w:hAnsi="Verdana"/>
                <w:sz w:val="20"/>
                <w:szCs w:val="20"/>
              </w:rPr>
            </w:pPr>
            <w:del w:id="95" w:author="Elmiro Coutinho" w:date="2019-08-29T13:56:00Z">
              <w:r w:rsidRPr="009A69C0">
                <w:rPr>
                  <w:rFonts w:ascii="Verdana" w:hAnsi="Verdana"/>
                  <w:sz w:val="20"/>
                  <w:szCs w:val="20"/>
                </w:rPr>
                <w:delText>Cargo:</w:delText>
              </w:r>
            </w:del>
          </w:p>
          <w:p w14:paraId="0985503E" w14:textId="77777777" w:rsidR="00A32386" w:rsidRPr="009A69C0" w:rsidRDefault="00A32386" w:rsidP="003D27AB">
            <w:pPr>
              <w:spacing w:after="0" w:line="312" w:lineRule="auto"/>
              <w:contextualSpacing/>
              <w:jc w:val="center"/>
              <w:rPr>
                <w:del w:id="96" w:author="Elmiro Coutinho" w:date="2019-08-29T13:56:00Z"/>
                <w:rFonts w:ascii="Verdana" w:hAnsi="Verdana"/>
                <w:b/>
                <w:bCs/>
                <w:sz w:val="20"/>
                <w:szCs w:val="20"/>
              </w:rPr>
            </w:pPr>
          </w:p>
        </w:tc>
      </w:tr>
    </w:tbl>
    <w:p w14:paraId="4D6E112B" w14:textId="77777777" w:rsidR="00A32386" w:rsidRDefault="00A32386" w:rsidP="00A32386">
      <w:pPr>
        <w:spacing w:line="300" w:lineRule="auto"/>
        <w:contextualSpacing/>
        <w:rPr>
          <w:del w:id="97" w:author="Elmiro Coutinho" w:date="2019-08-29T13:56:00Z"/>
          <w:rFonts w:ascii="Verdana" w:hAnsi="Verdana"/>
          <w:b/>
          <w:sz w:val="20"/>
          <w:szCs w:val="20"/>
        </w:rPr>
      </w:pPr>
    </w:p>
    <w:p w14:paraId="129583DA" w14:textId="77777777" w:rsidR="00A32386" w:rsidRPr="00334553" w:rsidRDefault="00A32386" w:rsidP="00A32386">
      <w:pPr>
        <w:spacing w:line="300" w:lineRule="auto"/>
        <w:contextualSpacing/>
        <w:jc w:val="center"/>
        <w:rPr>
          <w:del w:id="98" w:author="Elmiro Coutinho" w:date="2019-08-29T13:56:00Z"/>
          <w:rFonts w:ascii="Verdana" w:hAnsi="Verdana"/>
          <w:sz w:val="20"/>
          <w:szCs w:val="20"/>
        </w:rPr>
      </w:pPr>
      <w:del w:id="99" w:author="Elmiro Coutinho" w:date="2019-08-29T13:56:00Z">
        <w:r w:rsidRPr="00C139D1">
          <w:rPr>
            <w:rFonts w:ascii="Verdana" w:hAnsi="Verdana"/>
            <w:b/>
            <w:sz w:val="20"/>
            <w:szCs w:val="20"/>
          </w:rPr>
          <w:delText>PRINER LOCAÇÃO DE EQUIPAMENTOS S.A.</w:delText>
        </w:r>
      </w:del>
    </w:p>
    <w:p w14:paraId="0CF004E3" w14:textId="77777777" w:rsidR="00A32386" w:rsidRPr="009A69C0" w:rsidRDefault="00A32386" w:rsidP="00A32386">
      <w:pPr>
        <w:spacing w:after="0" w:line="312" w:lineRule="auto"/>
        <w:jc w:val="center"/>
        <w:rPr>
          <w:del w:id="100" w:author="Elmiro Coutinho" w:date="2019-08-29T13:56:00Z"/>
          <w:rFonts w:ascii="Verdana" w:hAnsi="Verdana"/>
          <w:b/>
          <w:sz w:val="20"/>
          <w:szCs w:val="20"/>
        </w:rPr>
      </w:pPr>
    </w:p>
    <w:p w14:paraId="6EF81EE7" w14:textId="77777777" w:rsidR="00A32386" w:rsidRPr="009A69C0" w:rsidRDefault="00A32386" w:rsidP="00A32386">
      <w:pPr>
        <w:spacing w:after="0" w:line="312" w:lineRule="auto"/>
        <w:contextualSpacing/>
        <w:jc w:val="center"/>
        <w:rPr>
          <w:del w:id="101" w:author="Elmiro Coutinho" w:date="2019-08-29T13:56:00Z"/>
          <w:rFonts w:ascii="Verdana" w:hAnsi="Verdana"/>
          <w:sz w:val="20"/>
          <w:szCs w:val="20"/>
        </w:rPr>
      </w:pPr>
    </w:p>
    <w:tbl>
      <w:tblPr>
        <w:tblW w:w="0" w:type="auto"/>
        <w:tblLook w:val="04A0" w:firstRow="1" w:lastRow="0" w:firstColumn="1" w:lastColumn="0" w:noHBand="0" w:noVBand="1"/>
      </w:tblPr>
      <w:tblGrid>
        <w:gridCol w:w="4158"/>
        <w:gridCol w:w="344"/>
        <w:gridCol w:w="4285"/>
      </w:tblGrid>
      <w:tr w:rsidR="00A32386" w:rsidRPr="009A69C0" w14:paraId="5918E6A1" w14:textId="77777777" w:rsidTr="003D27AB">
        <w:trPr>
          <w:del w:id="102" w:author="Elmiro Coutinho" w:date="2019-08-29T13:56:00Z"/>
        </w:trPr>
        <w:tc>
          <w:tcPr>
            <w:tcW w:w="4182" w:type="dxa"/>
          </w:tcPr>
          <w:p w14:paraId="3FC664BA" w14:textId="77777777" w:rsidR="00A32386" w:rsidRPr="009A69C0" w:rsidRDefault="00A32386" w:rsidP="003D27AB">
            <w:pPr>
              <w:spacing w:after="0" w:line="312" w:lineRule="auto"/>
              <w:contextualSpacing/>
              <w:jc w:val="center"/>
              <w:rPr>
                <w:del w:id="103" w:author="Elmiro Coutinho" w:date="2019-08-29T13:56:00Z"/>
                <w:rFonts w:ascii="Verdana" w:hAnsi="Verdana"/>
                <w:bCs/>
                <w:sz w:val="20"/>
                <w:szCs w:val="20"/>
              </w:rPr>
            </w:pPr>
            <w:del w:id="104" w:author="Elmiro Coutinho" w:date="2019-08-29T13:56:00Z">
              <w:r w:rsidRPr="009A69C0">
                <w:rPr>
                  <w:rFonts w:ascii="Verdana" w:hAnsi="Verdana"/>
                  <w:bCs/>
                  <w:sz w:val="20"/>
                  <w:szCs w:val="20"/>
                </w:rPr>
                <w:delText>_____________________________</w:delText>
              </w:r>
            </w:del>
          </w:p>
          <w:p w14:paraId="3913011F" w14:textId="77777777" w:rsidR="00A32386" w:rsidRPr="009A69C0" w:rsidRDefault="00A32386" w:rsidP="003D27AB">
            <w:pPr>
              <w:pStyle w:val="BodyText25"/>
              <w:contextualSpacing/>
              <w:jc w:val="left"/>
              <w:rPr>
                <w:del w:id="105" w:author="Elmiro Coutinho" w:date="2019-08-29T13:56:00Z"/>
                <w:rFonts w:ascii="Verdana" w:hAnsi="Verdana"/>
                <w:b w:val="0"/>
                <w:smallCaps w:val="0"/>
                <w:sz w:val="20"/>
                <w:szCs w:val="20"/>
              </w:rPr>
            </w:pPr>
            <w:del w:id="106" w:author="Elmiro Coutinho" w:date="2019-08-29T13:56:00Z">
              <w:r w:rsidRPr="009A69C0">
                <w:rPr>
                  <w:rFonts w:ascii="Verdana" w:hAnsi="Verdana"/>
                  <w:b w:val="0"/>
                  <w:smallCaps w:val="0"/>
                  <w:sz w:val="20"/>
                  <w:szCs w:val="20"/>
                </w:rPr>
                <w:delText>Por:</w:delText>
              </w:r>
            </w:del>
          </w:p>
          <w:p w14:paraId="291EDC07" w14:textId="77777777" w:rsidR="00A32386" w:rsidRPr="009A69C0" w:rsidRDefault="00A32386" w:rsidP="003D27AB">
            <w:pPr>
              <w:spacing w:after="0" w:line="312" w:lineRule="auto"/>
              <w:contextualSpacing/>
              <w:rPr>
                <w:del w:id="107" w:author="Elmiro Coutinho" w:date="2019-08-29T13:56:00Z"/>
                <w:rFonts w:ascii="Verdana" w:hAnsi="Verdana"/>
                <w:b/>
                <w:bCs/>
                <w:sz w:val="20"/>
                <w:szCs w:val="20"/>
              </w:rPr>
            </w:pPr>
            <w:del w:id="108" w:author="Elmiro Coutinho" w:date="2019-08-29T13:56:00Z">
              <w:r w:rsidRPr="009A69C0">
                <w:rPr>
                  <w:rFonts w:ascii="Verdana" w:hAnsi="Verdana"/>
                  <w:sz w:val="20"/>
                  <w:szCs w:val="20"/>
                </w:rPr>
                <w:delText>Cargo:</w:delText>
              </w:r>
            </w:del>
          </w:p>
        </w:tc>
        <w:tc>
          <w:tcPr>
            <w:tcW w:w="356" w:type="dxa"/>
          </w:tcPr>
          <w:p w14:paraId="1FEBC340" w14:textId="77777777" w:rsidR="00A32386" w:rsidRPr="009A69C0" w:rsidRDefault="00A32386" w:rsidP="003D27AB">
            <w:pPr>
              <w:spacing w:after="0" w:line="312" w:lineRule="auto"/>
              <w:contextualSpacing/>
              <w:jc w:val="center"/>
              <w:rPr>
                <w:del w:id="109" w:author="Elmiro Coutinho" w:date="2019-08-29T13:56:00Z"/>
                <w:rFonts w:ascii="Verdana" w:hAnsi="Verdana"/>
                <w:bCs/>
                <w:sz w:val="20"/>
                <w:szCs w:val="20"/>
              </w:rPr>
            </w:pPr>
          </w:p>
        </w:tc>
        <w:tc>
          <w:tcPr>
            <w:tcW w:w="4182" w:type="dxa"/>
          </w:tcPr>
          <w:p w14:paraId="32AE2566" w14:textId="77777777" w:rsidR="00A32386" w:rsidRPr="009A69C0" w:rsidRDefault="00A32386" w:rsidP="003D27AB">
            <w:pPr>
              <w:spacing w:after="0" w:line="312" w:lineRule="auto"/>
              <w:contextualSpacing/>
              <w:jc w:val="center"/>
              <w:rPr>
                <w:del w:id="110" w:author="Elmiro Coutinho" w:date="2019-08-29T13:56:00Z"/>
                <w:rFonts w:ascii="Verdana" w:hAnsi="Verdana"/>
                <w:bCs/>
                <w:sz w:val="20"/>
                <w:szCs w:val="20"/>
              </w:rPr>
            </w:pPr>
            <w:del w:id="111" w:author="Elmiro Coutinho" w:date="2019-08-29T13:56:00Z">
              <w:r w:rsidRPr="009A69C0">
                <w:rPr>
                  <w:rFonts w:ascii="Verdana" w:hAnsi="Verdana"/>
                  <w:bCs/>
                  <w:sz w:val="20"/>
                  <w:szCs w:val="20"/>
                </w:rPr>
                <w:delText>________________________________</w:delText>
              </w:r>
            </w:del>
          </w:p>
          <w:p w14:paraId="5DDD87E7" w14:textId="77777777" w:rsidR="00A32386" w:rsidRPr="009A69C0" w:rsidRDefault="00A32386" w:rsidP="003D27AB">
            <w:pPr>
              <w:pStyle w:val="BodyText25"/>
              <w:ind w:left="180"/>
              <w:contextualSpacing/>
              <w:jc w:val="left"/>
              <w:rPr>
                <w:del w:id="112" w:author="Elmiro Coutinho" w:date="2019-08-29T13:56:00Z"/>
                <w:rFonts w:ascii="Verdana" w:hAnsi="Verdana"/>
                <w:b w:val="0"/>
                <w:smallCaps w:val="0"/>
                <w:sz w:val="20"/>
                <w:szCs w:val="20"/>
              </w:rPr>
            </w:pPr>
            <w:del w:id="113" w:author="Elmiro Coutinho" w:date="2019-08-29T13:56:00Z">
              <w:r w:rsidRPr="009A69C0">
                <w:rPr>
                  <w:rFonts w:ascii="Verdana" w:hAnsi="Verdana"/>
                  <w:b w:val="0"/>
                  <w:smallCaps w:val="0"/>
                  <w:sz w:val="20"/>
                  <w:szCs w:val="20"/>
                </w:rPr>
                <w:delText>Por:</w:delText>
              </w:r>
            </w:del>
          </w:p>
          <w:p w14:paraId="16B39E8F" w14:textId="77777777" w:rsidR="00A32386" w:rsidRPr="009A69C0" w:rsidRDefault="00A32386" w:rsidP="003D27AB">
            <w:pPr>
              <w:pStyle w:val="BodyText22"/>
              <w:ind w:left="180" w:firstLine="0"/>
              <w:contextualSpacing/>
              <w:jc w:val="left"/>
              <w:rPr>
                <w:del w:id="114" w:author="Elmiro Coutinho" w:date="2019-08-29T13:56:00Z"/>
                <w:rFonts w:ascii="Verdana" w:hAnsi="Verdana"/>
                <w:sz w:val="20"/>
                <w:szCs w:val="20"/>
              </w:rPr>
            </w:pPr>
            <w:del w:id="115" w:author="Elmiro Coutinho" w:date="2019-08-29T13:56:00Z">
              <w:r w:rsidRPr="009A69C0">
                <w:rPr>
                  <w:rFonts w:ascii="Verdana" w:hAnsi="Verdana"/>
                  <w:sz w:val="20"/>
                  <w:szCs w:val="20"/>
                </w:rPr>
                <w:delText>Cargo:</w:delText>
              </w:r>
            </w:del>
          </w:p>
          <w:p w14:paraId="03D68E2C" w14:textId="77777777" w:rsidR="00A32386" w:rsidRPr="009A69C0" w:rsidRDefault="00A32386" w:rsidP="003D27AB">
            <w:pPr>
              <w:spacing w:after="0" w:line="312" w:lineRule="auto"/>
              <w:contextualSpacing/>
              <w:jc w:val="center"/>
              <w:rPr>
                <w:del w:id="116" w:author="Elmiro Coutinho" w:date="2019-08-29T13:56:00Z"/>
                <w:rFonts w:ascii="Verdana" w:hAnsi="Verdana"/>
                <w:b/>
                <w:bCs/>
                <w:sz w:val="20"/>
                <w:szCs w:val="20"/>
              </w:rPr>
            </w:pPr>
          </w:p>
        </w:tc>
      </w:tr>
    </w:tbl>
    <w:p w14:paraId="2B54949E" w14:textId="77777777" w:rsidR="00A32386" w:rsidRDefault="00A32386" w:rsidP="00A32386">
      <w:pPr>
        <w:tabs>
          <w:tab w:val="left" w:pos="1276"/>
        </w:tabs>
        <w:spacing w:after="0" w:line="312" w:lineRule="auto"/>
        <w:contextualSpacing/>
        <w:jc w:val="center"/>
        <w:rPr>
          <w:del w:id="117" w:author="Elmiro Coutinho" w:date="2019-08-29T13:56:00Z"/>
          <w:rFonts w:ascii="Verdana" w:hAnsi="Verdana"/>
          <w:b/>
          <w:sz w:val="20"/>
          <w:szCs w:val="20"/>
        </w:rPr>
      </w:pPr>
    </w:p>
    <w:p w14:paraId="66D63AFA" w14:textId="77777777" w:rsidR="00A32386" w:rsidRDefault="00A32386" w:rsidP="00A32386">
      <w:pPr>
        <w:spacing w:after="0" w:line="312" w:lineRule="auto"/>
        <w:rPr>
          <w:del w:id="118" w:author="Elmiro Coutinho" w:date="2019-08-29T13:56:00Z"/>
          <w:rFonts w:ascii="Verdana" w:hAnsi="Verdana"/>
          <w:b/>
          <w:sz w:val="20"/>
          <w:szCs w:val="20"/>
        </w:rPr>
      </w:pPr>
    </w:p>
    <w:p w14:paraId="2977FEEE" w14:textId="77777777" w:rsidR="002A31F3" w:rsidRPr="009C7EF5" w:rsidRDefault="002A31F3" w:rsidP="00C917F1">
      <w:pPr>
        <w:pStyle w:val="PargrafodaLista"/>
        <w:jc w:val="center"/>
        <w:rPr>
          <w:rFonts w:ascii="Verdana" w:hAnsi="Verdana"/>
          <w:b/>
          <w:i/>
          <w:sz w:val="20"/>
          <w:rPrChange w:id="119" w:author="Elmiro Coutinho" w:date="2019-08-29T13:56:00Z">
            <w:rPr>
              <w:rFonts w:ascii="Verdana" w:hAnsi="Verdana"/>
              <w:sz w:val="20"/>
            </w:rPr>
          </w:rPrChange>
        </w:rPr>
        <w:pPrChange w:id="120" w:author="Elmiro Coutinho" w:date="2019-08-29T13:56:00Z">
          <w:pPr>
            <w:tabs>
              <w:tab w:val="left" w:pos="1276"/>
            </w:tabs>
            <w:spacing w:after="0" w:line="312" w:lineRule="auto"/>
            <w:contextualSpacing/>
            <w:jc w:val="center"/>
          </w:pPr>
        </w:pPrChange>
      </w:pPr>
    </w:p>
    <w:sectPr w:rsidR="002A31F3" w:rsidRPr="009C7EF5" w:rsidSect="00BE1B7F">
      <w:headerReference w:type="default" r:id="rId15"/>
      <w:footerReference w:type="default" r:id="rId16"/>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867DA" w14:textId="77777777" w:rsidR="00F44D59" w:rsidRDefault="00F44D59" w:rsidP="00206C23">
      <w:pPr>
        <w:spacing w:after="0" w:line="240" w:lineRule="auto"/>
      </w:pPr>
      <w:r>
        <w:separator/>
      </w:r>
    </w:p>
  </w:endnote>
  <w:endnote w:type="continuationSeparator" w:id="0">
    <w:p w14:paraId="299C3069" w14:textId="77777777" w:rsidR="00F44D59" w:rsidRDefault="00F44D59" w:rsidP="00206C23">
      <w:pPr>
        <w:spacing w:after="0" w:line="240" w:lineRule="auto"/>
      </w:pPr>
      <w:r>
        <w:continuationSeparator/>
      </w:r>
    </w:p>
  </w:endnote>
  <w:endnote w:type="continuationNotice" w:id="1">
    <w:p w14:paraId="7CBBF21D" w14:textId="77777777" w:rsidR="00F44D59" w:rsidRDefault="00F44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14830"/>
      <w:docPartObj>
        <w:docPartGallery w:val="Page Numbers (Bottom of Page)"/>
        <w:docPartUnique/>
      </w:docPartObj>
    </w:sdtPr>
    <w:sdtEndPr/>
    <w:sdtContent>
      <w:p w14:paraId="4CCEC992" w14:textId="77777777" w:rsidR="002573CB" w:rsidRDefault="002573CB">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2573CB" w:rsidRDefault="002573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p w14:paraId="75C13F5B" w14:textId="77777777" w:rsidR="009623D3" w:rsidRDefault="0096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83742" w14:textId="77777777" w:rsidR="00F44D59" w:rsidRDefault="00F44D59" w:rsidP="00206C23">
      <w:pPr>
        <w:spacing w:after="0" w:line="240" w:lineRule="auto"/>
      </w:pPr>
      <w:r>
        <w:separator/>
      </w:r>
    </w:p>
  </w:footnote>
  <w:footnote w:type="continuationSeparator" w:id="0">
    <w:p w14:paraId="148B8888" w14:textId="77777777" w:rsidR="00F44D59" w:rsidRDefault="00F44D59" w:rsidP="00206C23">
      <w:pPr>
        <w:spacing w:after="0" w:line="240" w:lineRule="auto"/>
      </w:pPr>
      <w:r>
        <w:continuationSeparator/>
      </w:r>
    </w:p>
  </w:footnote>
  <w:footnote w:type="continuationNotice" w:id="1">
    <w:p w14:paraId="0053CB69" w14:textId="77777777" w:rsidR="00F44D59" w:rsidRDefault="00F44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67F" w14:textId="77777777" w:rsidR="0078601F" w:rsidRDefault="007860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p w14:paraId="6F38CD32" w14:textId="77777777" w:rsidR="009623D3" w:rsidRDefault="0096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5"/>
  </w:num>
  <w:num w:numId="6">
    <w:abstractNumId w:val="10"/>
  </w:num>
  <w:num w:numId="7">
    <w:abstractNumId w:val="4"/>
  </w:num>
  <w:num w:numId="8">
    <w:abstractNumId w:val="7"/>
  </w:num>
  <w:num w:numId="9">
    <w:abstractNumId w:val="9"/>
  </w:num>
  <w:num w:numId="10">
    <w:abstractNumId w:val="14"/>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12"/>
  </w:num>
  <w:num w:numId="16">
    <w:abstractNumId w:val="2"/>
  </w:num>
  <w:num w:numId="17">
    <w:abstractNumId w:val="16"/>
  </w:num>
  <w:num w:numId="18">
    <w:abstractNumId w:val="13"/>
  </w:num>
  <w:num w:numId="19">
    <w:abstractNumId w:val="8"/>
  </w:num>
  <w:num w:numId="20">
    <w:abstractNumId w:val="1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miro Coutinho">
    <w15:presenceInfo w15:providerId="AD" w15:userId="S::elmiro.coutinho@demoriclaudino.com::7ee750e3-95fa-40c0-9a40-9b8f7153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6662"/>
    <w:rsid w:val="0002752F"/>
    <w:rsid w:val="00030F9F"/>
    <w:rsid w:val="0003230C"/>
    <w:rsid w:val="0003315B"/>
    <w:rsid w:val="00033D74"/>
    <w:rsid w:val="000401A3"/>
    <w:rsid w:val="00040364"/>
    <w:rsid w:val="00040EF2"/>
    <w:rsid w:val="00042C4A"/>
    <w:rsid w:val="00043280"/>
    <w:rsid w:val="00043929"/>
    <w:rsid w:val="00043E36"/>
    <w:rsid w:val="00043FB1"/>
    <w:rsid w:val="00045337"/>
    <w:rsid w:val="00046EBE"/>
    <w:rsid w:val="00050626"/>
    <w:rsid w:val="00050818"/>
    <w:rsid w:val="00054A80"/>
    <w:rsid w:val="00054E07"/>
    <w:rsid w:val="00057E66"/>
    <w:rsid w:val="00061B8C"/>
    <w:rsid w:val="0006312B"/>
    <w:rsid w:val="000632D2"/>
    <w:rsid w:val="00063409"/>
    <w:rsid w:val="000647D2"/>
    <w:rsid w:val="00070B72"/>
    <w:rsid w:val="00071932"/>
    <w:rsid w:val="0007344B"/>
    <w:rsid w:val="000759C1"/>
    <w:rsid w:val="000777A3"/>
    <w:rsid w:val="0007786A"/>
    <w:rsid w:val="00084118"/>
    <w:rsid w:val="00084EF9"/>
    <w:rsid w:val="00085567"/>
    <w:rsid w:val="00085E6D"/>
    <w:rsid w:val="00086353"/>
    <w:rsid w:val="00086AAA"/>
    <w:rsid w:val="00086AAC"/>
    <w:rsid w:val="00091B0C"/>
    <w:rsid w:val="00091B3B"/>
    <w:rsid w:val="000922CC"/>
    <w:rsid w:val="00092509"/>
    <w:rsid w:val="0009273C"/>
    <w:rsid w:val="00092EB7"/>
    <w:rsid w:val="00094054"/>
    <w:rsid w:val="00094EEE"/>
    <w:rsid w:val="000961C8"/>
    <w:rsid w:val="000A0C78"/>
    <w:rsid w:val="000A1131"/>
    <w:rsid w:val="000A2042"/>
    <w:rsid w:val="000A2C41"/>
    <w:rsid w:val="000A4E42"/>
    <w:rsid w:val="000A6063"/>
    <w:rsid w:val="000B36D4"/>
    <w:rsid w:val="000B3F73"/>
    <w:rsid w:val="000B4809"/>
    <w:rsid w:val="000B57B2"/>
    <w:rsid w:val="000B5B50"/>
    <w:rsid w:val="000B6B2D"/>
    <w:rsid w:val="000B6D05"/>
    <w:rsid w:val="000B7266"/>
    <w:rsid w:val="000B7758"/>
    <w:rsid w:val="000B77B5"/>
    <w:rsid w:val="000C07B8"/>
    <w:rsid w:val="000C175C"/>
    <w:rsid w:val="000C1B70"/>
    <w:rsid w:val="000C287B"/>
    <w:rsid w:val="000C56EC"/>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30A7B"/>
    <w:rsid w:val="00134368"/>
    <w:rsid w:val="001346FA"/>
    <w:rsid w:val="00134DBC"/>
    <w:rsid w:val="0013609C"/>
    <w:rsid w:val="001369EE"/>
    <w:rsid w:val="00137098"/>
    <w:rsid w:val="00137B6F"/>
    <w:rsid w:val="00140BB2"/>
    <w:rsid w:val="001412F8"/>
    <w:rsid w:val="001413CF"/>
    <w:rsid w:val="00141B1E"/>
    <w:rsid w:val="00141EFE"/>
    <w:rsid w:val="001440A9"/>
    <w:rsid w:val="0014418F"/>
    <w:rsid w:val="00144ACE"/>
    <w:rsid w:val="001474F0"/>
    <w:rsid w:val="00147802"/>
    <w:rsid w:val="00147886"/>
    <w:rsid w:val="001501F5"/>
    <w:rsid w:val="0015150E"/>
    <w:rsid w:val="00154201"/>
    <w:rsid w:val="0015615F"/>
    <w:rsid w:val="00160A4B"/>
    <w:rsid w:val="00160D18"/>
    <w:rsid w:val="00161697"/>
    <w:rsid w:val="00162D81"/>
    <w:rsid w:val="00162F1D"/>
    <w:rsid w:val="001630F4"/>
    <w:rsid w:val="00163D6C"/>
    <w:rsid w:val="00170BDE"/>
    <w:rsid w:val="001722C8"/>
    <w:rsid w:val="001732F1"/>
    <w:rsid w:val="0017559A"/>
    <w:rsid w:val="00176DC7"/>
    <w:rsid w:val="00177EEF"/>
    <w:rsid w:val="00180126"/>
    <w:rsid w:val="0018154D"/>
    <w:rsid w:val="00182489"/>
    <w:rsid w:val="00184402"/>
    <w:rsid w:val="00184CE5"/>
    <w:rsid w:val="00187E02"/>
    <w:rsid w:val="001908E3"/>
    <w:rsid w:val="00190CDE"/>
    <w:rsid w:val="001912F6"/>
    <w:rsid w:val="00191353"/>
    <w:rsid w:val="0019291B"/>
    <w:rsid w:val="001A169D"/>
    <w:rsid w:val="001A44F1"/>
    <w:rsid w:val="001A6398"/>
    <w:rsid w:val="001A6C23"/>
    <w:rsid w:val="001B07E8"/>
    <w:rsid w:val="001B2B44"/>
    <w:rsid w:val="001B2C39"/>
    <w:rsid w:val="001B468A"/>
    <w:rsid w:val="001B5503"/>
    <w:rsid w:val="001B60A1"/>
    <w:rsid w:val="001B6E5F"/>
    <w:rsid w:val="001B7425"/>
    <w:rsid w:val="001B7727"/>
    <w:rsid w:val="001C2F17"/>
    <w:rsid w:val="001C3EF9"/>
    <w:rsid w:val="001C40CD"/>
    <w:rsid w:val="001C46AA"/>
    <w:rsid w:val="001C47AA"/>
    <w:rsid w:val="001C492B"/>
    <w:rsid w:val="001C6A4D"/>
    <w:rsid w:val="001D0EE0"/>
    <w:rsid w:val="001D146B"/>
    <w:rsid w:val="001D3379"/>
    <w:rsid w:val="001D4135"/>
    <w:rsid w:val="001D41B8"/>
    <w:rsid w:val="001D50B9"/>
    <w:rsid w:val="001D529A"/>
    <w:rsid w:val="001E0CD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6BE6"/>
    <w:rsid w:val="002172CE"/>
    <w:rsid w:val="0022068A"/>
    <w:rsid w:val="002207B8"/>
    <w:rsid w:val="00223501"/>
    <w:rsid w:val="002242CE"/>
    <w:rsid w:val="0022499C"/>
    <w:rsid w:val="00225EBF"/>
    <w:rsid w:val="002311B6"/>
    <w:rsid w:val="00232C65"/>
    <w:rsid w:val="00233B33"/>
    <w:rsid w:val="002352F5"/>
    <w:rsid w:val="00236656"/>
    <w:rsid w:val="002375FD"/>
    <w:rsid w:val="00237939"/>
    <w:rsid w:val="002455BE"/>
    <w:rsid w:val="002466B1"/>
    <w:rsid w:val="00247574"/>
    <w:rsid w:val="00250D43"/>
    <w:rsid w:val="00252569"/>
    <w:rsid w:val="00253398"/>
    <w:rsid w:val="002537FC"/>
    <w:rsid w:val="00253BBD"/>
    <w:rsid w:val="0025423E"/>
    <w:rsid w:val="00254413"/>
    <w:rsid w:val="002562CC"/>
    <w:rsid w:val="002573CB"/>
    <w:rsid w:val="00261086"/>
    <w:rsid w:val="00261404"/>
    <w:rsid w:val="00261F1D"/>
    <w:rsid w:val="00262734"/>
    <w:rsid w:val="00264BC1"/>
    <w:rsid w:val="002657F2"/>
    <w:rsid w:val="0026665D"/>
    <w:rsid w:val="002704F5"/>
    <w:rsid w:val="00272956"/>
    <w:rsid w:val="00273843"/>
    <w:rsid w:val="0027513E"/>
    <w:rsid w:val="002758E6"/>
    <w:rsid w:val="00275A1C"/>
    <w:rsid w:val="002803C0"/>
    <w:rsid w:val="00284FFF"/>
    <w:rsid w:val="00285180"/>
    <w:rsid w:val="00287018"/>
    <w:rsid w:val="00287B02"/>
    <w:rsid w:val="00287C9B"/>
    <w:rsid w:val="002900B2"/>
    <w:rsid w:val="002908CC"/>
    <w:rsid w:val="002921BF"/>
    <w:rsid w:val="0029481C"/>
    <w:rsid w:val="00294F55"/>
    <w:rsid w:val="002953C4"/>
    <w:rsid w:val="00297B24"/>
    <w:rsid w:val="00297D84"/>
    <w:rsid w:val="002A31F3"/>
    <w:rsid w:val="002A3219"/>
    <w:rsid w:val="002A3D5B"/>
    <w:rsid w:val="002A49BD"/>
    <w:rsid w:val="002B1B28"/>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D24FB"/>
    <w:rsid w:val="002D3C94"/>
    <w:rsid w:val="002D48CA"/>
    <w:rsid w:val="002D564C"/>
    <w:rsid w:val="002D5AB5"/>
    <w:rsid w:val="002D609A"/>
    <w:rsid w:val="002D663B"/>
    <w:rsid w:val="002D6EF0"/>
    <w:rsid w:val="002D7C1E"/>
    <w:rsid w:val="002E0FCF"/>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E1"/>
    <w:rsid w:val="00312D82"/>
    <w:rsid w:val="003130D7"/>
    <w:rsid w:val="00314676"/>
    <w:rsid w:val="00314BF0"/>
    <w:rsid w:val="00315387"/>
    <w:rsid w:val="003157C0"/>
    <w:rsid w:val="00316B95"/>
    <w:rsid w:val="00317D05"/>
    <w:rsid w:val="00322706"/>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5080E"/>
    <w:rsid w:val="003518AB"/>
    <w:rsid w:val="00351E3D"/>
    <w:rsid w:val="00352F49"/>
    <w:rsid w:val="00353025"/>
    <w:rsid w:val="00353D19"/>
    <w:rsid w:val="00355521"/>
    <w:rsid w:val="0035572B"/>
    <w:rsid w:val="0035601F"/>
    <w:rsid w:val="00356816"/>
    <w:rsid w:val="003579D2"/>
    <w:rsid w:val="00361039"/>
    <w:rsid w:val="0036251D"/>
    <w:rsid w:val="0036468E"/>
    <w:rsid w:val="00365CE1"/>
    <w:rsid w:val="00370672"/>
    <w:rsid w:val="003710B9"/>
    <w:rsid w:val="003714BD"/>
    <w:rsid w:val="003721E9"/>
    <w:rsid w:val="00372F2E"/>
    <w:rsid w:val="0037397B"/>
    <w:rsid w:val="003745E6"/>
    <w:rsid w:val="00380A68"/>
    <w:rsid w:val="00381B06"/>
    <w:rsid w:val="00383610"/>
    <w:rsid w:val="00384984"/>
    <w:rsid w:val="0038641E"/>
    <w:rsid w:val="00390A28"/>
    <w:rsid w:val="00392590"/>
    <w:rsid w:val="003936C7"/>
    <w:rsid w:val="00393CF5"/>
    <w:rsid w:val="00393F93"/>
    <w:rsid w:val="003943F1"/>
    <w:rsid w:val="0039509A"/>
    <w:rsid w:val="0039687E"/>
    <w:rsid w:val="003A009C"/>
    <w:rsid w:val="003A2404"/>
    <w:rsid w:val="003A4124"/>
    <w:rsid w:val="003A5A97"/>
    <w:rsid w:val="003A71A0"/>
    <w:rsid w:val="003B228E"/>
    <w:rsid w:val="003B2A5B"/>
    <w:rsid w:val="003B3D9D"/>
    <w:rsid w:val="003B3F42"/>
    <w:rsid w:val="003B4230"/>
    <w:rsid w:val="003B5ADB"/>
    <w:rsid w:val="003B5F11"/>
    <w:rsid w:val="003B7EF4"/>
    <w:rsid w:val="003C293D"/>
    <w:rsid w:val="003C2D0F"/>
    <w:rsid w:val="003C4393"/>
    <w:rsid w:val="003C694F"/>
    <w:rsid w:val="003D0806"/>
    <w:rsid w:val="003D17B5"/>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122F"/>
    <w:rsid w:val="004117B0"/>
    <w:rsid w:val="004120EF"/>
    <w:rsid w:val="00413910"/>
    <w:rsid w:val="00422883"/>
    <w:rsid w:val="004250E6"/>
    <w:rsid w:val="004343E9"/>
    <w:rsid w:val="00435D00"/>
    <w:rsid w:val="004376DE"/>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80465"/>
    <w:rsid w:val="004808F7"/>
    <w:rsid w:val="00480FED"/>
    <w:rsid w:val="00481047"/>
    <w:rsid w:val="004825F0"/>
    <w:rsid w:val="00483FD7"/>
    <w:rsid w:val="00485895"/>
    <w:rsid w:val="00487FA1"/>
    <w:rsid w:val="00490139"/>
    <w:rsid w:val="00491738"/>
    <w:rsid w:val="00491F0E"/>
    <w:rsid w:val="00492207"/>
    <w:rsid w:val="00495D93"/>
    <w:rsid w:val="004A1625"/>
    <w:rsid w:val="004A1CE0"/>
    <w:rsid w:val="004A3936"/>
    <w:rsid w:val="004A4C86"/>
    <w:rsid w:val="004B1371"/>
    <w:rsid w:val="004B1D49"/>
    <w:rsid w:val="004B4783"/>
    <w:rsid w:val="004C073F"/>
    <w:rsid w:val="004C0A90"/>
    <w:rsid w:val="004C2097"/>
    <w:rsid w:val="004C35A6"/>
    <w:rsid w:val="004C449B"/>
    <w:rsid w:val="004D20F0"/>
    <w:rsid w:val="004D6B4C"/>
    <w:rsid w:val="004E1D3E"/>
    <w:rsid w:val="004E4700"/>
    <w:rsid w:val="004E4DB5"/>
    <w:rsid w:val="004E4EBD"/>
    <w:rsid w:val="004F03D0"/>
    <w:rsid w:val="004F0759"/>
    <w:rsid w:val="004F14B7"/>
    <w:rsid w:val="004F5EAE"/>
    <w:rsid w:val="004F7EC1"/>
    <w:rsid w:val="00500A38"/>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79E2"/>
    <w:rsid w:val="00540056"/>
    <w:rsid w:val="00540BA1"/>
    <w:rsid w:val="00540F0A"/>
    <w:rsid w:val="00545254"/>
    <w:rsid w:val="00547DF1"/>
    <w:rsid w:val="00553CF6"/>
    <w:rsid w:val="005540A7"/>
    <w:rsid w:val="00554CDD"/>
    <w:rsid w:val="0055568E"/>
    <w:rsid w:val="005606AB"/>
    <w:rsid w:val="00561A7F"/>
    <w:rsid w:val="0056239B"/>
    <w:rsid w:val="005625BA"/>
    <w:rsid w:val="00563E02"/>
    <w:rsid w:val="005659DA"/>
    <w:rsid w:val="00567261"/>
    <w:rsid w:val="00570D67"/>
    <w:rsid w:val="00573AA6"/>
    <w:rsid w:val="00574E33"/>
    <w:rsid w:val="00575C13"/>
    <w:rsid w:val="005760BD"/>
    <w:rsid w:val="005813F7"/>
    <w:rsid w:val="00582314"/>
    <w:rsid w:val="00582918"/>
    <w:rsid w:val="00582A0A"/>
    <w:rsid w:val="00582B6C"/>
    <w:rsid w:val="00583560"/>
    <w:rsid w:val="00585C37"/>
    <w:rsid w:val="00585F20"/>
    <w:rsid w:val="00586215"/>
    <w:rsid w:val="00587B91"/>
    <w:rsid w:val="00591DAA"/>
    <w:rsid w:val="00595576"/>
    <w:rsid w:val="00597C27"/>
    <w:rsid w:val="005A350D"/>
    <w:rsid w:val="005A3B7B"/>
    <w:rsid w:val="005A3D5F"/>
    <w:rsid w:val="005A6048"/>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F7B"/>
    <w:rsid w:val="00606C18"/>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D88"/>
    <w:rsid w:val="00631F54"/>
    <w:rsid w:val="006331DE"/>
    <w:rsid w:val="0063357B"/>
    <w:rsid w:val="00633A20"/>
    <w:rsid w:val="00634B31"/>
    <w:rsid w:val="00634D06"/>
    <w:rsid w:val="00634FF8"/>
    <w:rsid w:val="006355FD"/>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535E"/>
    <w:rsid w:val="00665AA8"/>
    <w:rsid w:val="00665FC7"/>
    <w:rsid w:val="00670FDE"/>
    <w:rsid w:val="00671005"/>
    <w:rsid w:val="0067167A"/>
    <w:rsid w:val="0067217F"/>
    <w:rsid w:val="00673ABB"/>
    <w:rsid w:val="006743E1"/>
    <w:rsid w:val="00675849"/>
    <w:rsid w:val="00676A54"/>
    <w:rsid w:val="006774F1"/>
    <w:rsid w:val="006807A9"/>
    <w:rsid w:val="0068130B"/>
    <w:rsid w:val="0068138D"/>
    <w:rsid w:val="00683375"/>
    <w:rsid w:val="006853D8"/>
    <w:rsid w:val="0068683A"/>
    <w:rsid w:val="00690A3D"/>
    <w:rsid w:val="006951AA"/>
    <w:rsid w:val="00695AC3"/>
    <w:rsid w:val="00697413"/>
    <w:rsid w:val="006A1BAD"/>
    <w:rsid w:val="006A292F"/>
    <w:rsid w:val="006A437F"/>
    <w:rsid w:val="006A5316"/>
    <w:rsid w:val="006A7C71"/>
    <w:rsid w:val="006B1F8C"/>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A"/>
    <w:rsid w:val="006D0DA3"/>
    <w:rsid w:val="006D376A"/>
    <w:rsid w:val="006E0DDE"/>
    <w:rsid w:val="006E12DB"/>
    <w:rsid w:val="006E2573"/>
    <w:rsid w:val="006E2A61"/>
    <w:rsid w:val="006E3CAC"/>
    <w:rsid w:val="006E5395"/>
    <w:rsid w:val="006E54D0"/>
    <w:rsid w:val="006E6C35"/>
    <w:rsid w:val="006E6C78"/>
    <w:rsid w:val="006E71CD"/>
    <w:rsid w:val="006E743D"/>
    <w:rsid w:val="006E766A"/>
    <w:rsid w:val="006F1668"/>
    <w:rsid w:val="006F19F0"/>
    <w:rsid w:val="006F3572"/>
    <w:rsid w:val="006F3AE2"/>
    <w:rsid w:val="006F43BF"/>
    <w:rsid w:val="006F74E7"/>
    <w:rsid w:val="006F7730"/>
    <w:rsid w:val="006F7866"/>
    <w:rsid w:val="007002B9"/>
    <w:rsid w:val="007004C8"/>
    <w:rsid w:val="0070178B"/>
    <w:rsid w:val="00702FE7"/>
    <w:rsid w:val="00703831"/>
    <w:rsid w:val="00707515"/>
    <w:rsid w:val="00711DC5"/>
    <w:rsid w:val="007132E8"/>
    <w:rsid w:val="00713A07"/>
    <w:rsid w:val="007145EB"/>
    <w:rsid w:val="007166EA"/>
    <w:rsid w:val="007175E1"/>
    <w:rsid w:val="00722993"/>
    <w:rsid w:val="007240C1"/>
    <w:rsid w:val="0072425B"/>
    <w:rsid w:val="00725BEA"/>
    <w:rsid w:val="00727C96"/>
    <w:rsid w:val="007300DF"/>
    <w:rsid w:val="007303B6"/>
    <w:rsid w:val="00730843"/>
    <w:rsid w:val="00731EE8"/>
    <w:rsid w:val="00733166"/>
    <w:rsid w:val="007348AB"/>
    <w:rsid w:val="007356C1"/>
    <w:rsid w:val="0073604B"/>
    <w:rsid w:val="00736F48"/>
    <w:rsid w:val="0073718F"/>
    <w:rsid w:val="00737DFC"/>
    <w:rsid w:val="00745A0D"/>
    <w:rsid w:val="00746A52"/>
    <w:rsid w:val="00747FDD"/>
    <w:rsid w:val="00750B1B"/>
    <w:rsid w:val="00752C87"/>
    <w:rsid w:val="00752D32"/>
    <w:rsid w:val="00753B38"/>
    <w:rsid w:val="007571EF"/>
    <w:rsid w:val="0076105A"/>
    <w:rsid w:val="007617EA"/>
    <w:rsid w:val="00761A6C"/>
    <w:rsid w:val="007620A0"/>
    <w:rsid w:val="0076393C"/>
    <w:rsid w:val="007652A2"/>
    <w:rsid w:val="0076537C"/>
    <w:rsid w:val="0076636D"/>
    <w:rsid w:val="00766A19"/>
    <w:rsid w:val="007704A1"/>
    <w:rsid w:val="007716B2"/>
    <w:rsid w:val="00771AAF"/>
    <w:rsid w:val="00773C1F"/>
    <w:rsid w:val="007774CF"/>
    <w:rsid w:val="007807E8"/>
    <w:rsid w:val="0078179B"/>
    <w:rsid w:val="00784FCD"/>
    <w:rsid w:val="0078601F"/>
    <w:rsid w:val="00786A23"/>
    <w:rsid w:val="00786A76"/>
    <w:rsid w:val="00787FCF"/>
    <w:rsid w:val="00791343"/>
    <w:rsid w:val="0079181B"/>
    <w:rsid w:val="00792054"/>
    <w:rsid w:val="00795C9A"/>
    <w:rsid w:val="00797717"/>
    <w:rsid w:val="007A0541"/>
    <w:rsid w:val="007A07A2"/>
    <w:rsid w:val="007A10F1"/>
    <w:rsid w:val="007A1ADF"/>
    <w:rsid w:val="007A2CD8"/>
    <w:rsid w:val="007A3BB9"/>
    <w:rsid w:val="007A4336"/>
    <w:rsid w:val="007A4876"/>
    <w:rsid w:val="007A4F0C"/>
    <w:rsid w:val="007A6FCA"/>
    <w:rsid w:val="007A7E61"/>
    <w:rsid w:val="007B0E30"/>
    <w:rsid w:val="007B1F4D"/>
    <w:rsid w:val="007B2D6C"/>
    <w:rsid w:val="007B3392"/>
    <w:rsid w:val="007B414B"/>
    <w:rsid w:val="007B417E"/>
    <w:rsid w:val="007B4539"/>
    <w:rsid w:val="007B6E3C"/>
    <w:rsid w:val="007C01E5"/>
    <w:rsid w:val="007C307E"/>
    <w:rsid w:val="007C3F7F"/>
    <w:rsid w:val="007C49FE"/>
    <w:rsid w:val="007D23FC"/>
    <w:rsid w:val="007D3346"/>
    <w:rsid w:val="007D3BF0"/>
    <w:rsid w:val="007D4D27"/>
    <w:rsid w:val="007D51AF"/>
    <w:rsid w:val="007D54DF"/>
    <w:rsid w:val="007D5900"/>
    <w:rsid w:val="007D6F56"/>
    <w:rsid w:val="007E2C87"/>
    <w:rsid w:val="007E320F"/>
    <w:rsid w:val="007E3A81"/>
    <w:rsid w:val="007E538E"/>
    <w:rsid w:val="007E5729"/>
    <w:rsid w:val="007E6910"/>
    <w:rsid w:val="007E7035"/>
    <w:rsid w:val="007E758A"/>
    <w:rsid w:val="007E7DC2"/>
    <w:rsid w:val="007E7FFA"/>
    <w:rsid w:val="007F02AA"/>
    <w:rsid w:val="007F0B55"/>
    <w:rsid w:val="007F0D73"/>
    <w:rsid w:val="007F1303"/>
    <w:rsid w:val="007F24BB"/>
    <w:rsid w:val="007F2E41"/>
    <w:rsid w:val="007F3299"/>
    <w:rsid w:val="008006C7"/>
    <w:rsid w:val="0080239D"/>
    <w:rsid w:val="008026C9"/>
    <w:rsid w:val="00802A9D"/>
    <w:rsid w:val="00802C09"/>
    <w:rsid w:val="00803705"/>
    <w:rsid w:val="00806B40"/>
    <w:rsid w:val="008073BD"/>
    <w:rsid w:val="008100B3"/>
    <w:rsid w:val="008121B9"/>
    <w:rsid w:val="00812BBA"/>
    <w:rsid w:val="008138C3"/>
    <w:rsid w:val="00815CB8"/>
    <w:rsid w:val="00817A7D"/>
    <w:rsid w:val="00821608"/>
    <w:rsid w:val="0082168F"/>
    <w:rsid w:val="00821DE8"/>
    <w:rsid w:val="00821E49"/>
    <w:rsid w:val="0082275F"/>
    <w:rsid w:val="00825161"/>
    <w:rsid w:val="00825B0A"/>
    <w:rsid w:val="00827B31"/>
    <w:rsid w:val="00831351"/>
    <w:rsid w:val="00831882"/>
    <w:rsid w:val="00833719"/>
    <w:rsid w:val="00833F23"/>
    <w:rsid w:val="00835A1B"/>
    <w:rsid w:val="00835C00"/>
    <w:rsid w:val="00835F8A"/>
    <w:rsid w:val="0083627E"/>
    <w:rsid w:val="00836F99"/>
    <w:rsid w:val="008423E7"/>
    <w:rsid w:val="0084282B"/>
    <w:rsid w:val="00842A57"/>
    <w:rsid w:val="008441B3"/>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719"/>
    <w:rsid w:val="00865334"/>
    <w:rsid w:val="008677C2"/>
    <w:rsid w:val="00867E20"/>
    <w:rsid w:val="008711F9"/>
    <w:rsid w:val="00871D3E"/>
    <w:rsid w:val="00873732"/>
    <w:rsid w:val="008814B2"/>
    <w:rsid w:val="00881997"/>
    <w:rsid w:val="00882186"/>
    <w:rsid w:val="008849B1"/>
    <w:rsid w:val="00885EF7"/>
    <w:rsid w:val="0088665F"/>
    <w:rsid w:val="00887C16"/>
    <w:rsid w:val="00890236"/>
    <w:rsid w:val="00890768"/>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5379"/>
    <w:rsid w:val="008B55D6"/>
    <w:rsid w:val="008B565E"/>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BB4"/>
    <w:rsid w:val="008E5228"/>
    <w:rsid w:val="008E524E"/>
    <w:rsid w:val="008F1809"/>
    <w:rsid w:val="008F383F"/>
    <w:rsid w:val="008F41A4"/>
    <w:rsid w:val="008F41F9"/>
    <w:rsid w:val="008F6120"/>
    <w:rsid w:val="008F7DD3"/>
    <w:rsid w:val="00900DD0"/>
    <w:rsid w:val="00901EFF"/>
    <w:rsid w:val="00902378"/>
    <w:rsid w:val="009032C0"/>
    <w:rsid w:val="009033D3"/>
    <w:rsid w:val="00904C81"/>
    <w:rsid w:val="00904E81"/>
    <w:rsid w:val="0090642C"/>
    <w:rsid w:val="00906791"/>
    <w:rsid w:val="0090749B"/>
    <w:rsid w:val="0090768C"/>
    <w:rsid w:val="00907764"/>
    <w:rsid w:val="00911A2C"/>
    <w:rsid w:val="0091643E"/>
    <w:rsid w:val="00920413"/>
    <w:rsid w:val="00921DFD"/>
    <w:rsid w:val="00923855"/>
    <w:rsid w:val="0092456C"/>
    <w:rsid w:val="00924689"/>
    <w:rsid w:val="009254E5"/>
    <w:rsid w:val="00925B93"/>
    <w:rsid w:val="00927A5C"/>
    <w:rsid w:val="009303C9"/>
    <w:rsid w:val="0093043A"/>
    <w:rsid w:val="0093062A"/>
    <w:rsid w:val="00931511"/>
    <w:rsid w:val="009329EC"/>
    <w:rsid w:val="00933285"/>
    <w:rsid w:val="00937CD9"/>
    <w:rsid w:val="0094175E"/>
    <w:rsid w:val="00941C76"/>
    <w:rsid w:val="009424C2"/>
    <w:rsid w:val="00942BA1"/>
    <w:rsid w:val="00942F5D"/>
    <w:rsid w:val="00945AC8"/>
    <w:rsid w:val="00947EA6"/>
    <w:rsid w:val="00950896"/>
    <w:rsid w:val="00950E4E"/>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70DCD"/>
    <w:rsid w:val="0097253C"/>
    <w:rsid w:val="00973064"/>
    <w:rsid w:val="00973C44"/>
    <w:rsid w:val="00977D96"/>
    <w:rsid w:val="00983206"/>
    <w:rsid w:val="009848B9"/>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51D2"/>
    <w:rsid w:val="009C595F"/>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694C"/>
    <w:rsid w:val="009E6DDE"/>
    <w:rsid w:val="009E723F"/>
    <w:rsid w:val="009F1D28"/>
    <w:rsid w:val="009F407F"/>
    <w:rsid w:val="009F5070"/>
    <w:rsid w:val="009F50FE"/>
    <w:rsid w:val="009F5A4D"/>
    <w:rsid w:val="009F67C9"/>
    <w:rsid w:val="009F74EF"/>
    <w:rsid w:val="009F7523"/>
    <w:rsid w:val="00A001C5"/>
    <w:rsid w:val="00A02C93"/>
    <w:rsid w:val="00A06C1A"/>
    <w:rsid w:val="00A07509"/>
    <w:rsid w:val="00A07762"/>
    <w:rsid w:val="00A10F67"/>
    <w:rsid w:val="00A14612"/>
    <w:rsid w:val="00A160E6"/>
    <w:rsid w:val="00A17212"/>
    <w:rsid w:val="00A20B32"/>
    <w:rsid w:val="00A20EAB"/>
    <w:rsid w:val="00A2200A"/>
    <w:rsid w:val="00A23344"/>
    <w:rsid w:val="00A23933"/>
    <w:rsid w:val="00A23FB0"/>
    <w:rsid w:val="00A24082"/>
    <w:rsid w:val="00A25A60"/>
    <w:rsid w:val="00A27E7F"/>
    <w:rsid w:val="00A30E4D"/>
    <w:rsid w:val="00A31069"/>
    <w:rsid w:val="00A31B27"/>
    <w:rsid w:val="00A32152"/>
    <w:rsid w:val="00A32386"/>
    <w:rsid w:val="00A333F1"/>
    <w:rsid w:val="00A4105B"/>
    <w:rsid w:val="00A44468"/>
    <w:rsid w:val="00A44E90"/>
    <w:rsid w:val="00A4525B"/>
    <w:rsid w:val="00A45DDF"/>
    <w:rsid w:val="00A51FA8"/>
    <w:rsid w:val="00A52252"/>
    <w:rsid w:val="00A52465"/>
    <w:rsid w:val="00A54733"/>
    <w:rsid w:val="00A54C69"/>
    <w:rsid w:val="00A54E89"/>
    <w:rsid w:val="00A55230"/>
    <w:rsid w:val="00A567C7"/>
    <w:rsid w:val="00A57C4C"/>
    <w:rsid w:val="00A62C23"/>
    <w:rsid w:val="00A63CB6"/>
    <w:rsid w:val="00A7079A"/>
    <w:rsid w:val="00A71D0E"/>
    <w:rsid w:val="00A751E5"/>
    <w:rsid w:val="00A7567B"/>
    <w:rsid w:val="00A75F88"/>
    <w:rsid w:val="00A779F6"/>
    <w:rsid w:val="00A80AFA"/>
    <w:rsid w:val="00A83D07"/>
    <w:rsid w:val="00A873F5"/>
    <w:rsid w:val="00A90B0A"/>
    <w:rsid w:val="00A94916"/>
    <w:rsid w:val="00AA07C1"/>
    <w:rsid w:val="00AA096A"/>
    <w:rsid w:val="00AA2AB3"/>
    <w:rsid w:val="00AA599B"/>
    <w:rsid w:val="00AA5B83"/>
    <w:rsid w:val="00AA728D"/>
    <w:rsid w:val="00AB1079"/>
    <w:rsid w:val="00AB77CA"/>
    <w:rsid w:val="00AC0D65"/>
    <w:rsid w:val="00AC0E78"/>
    <w:rsid w:val="00AC1AB2"/>
    <w:rsid w:val="00AC2FFB"/>
    <w:rsid w:val="00AC3864"/>
    <w:rsid w:val="00AC5861"/>
    <w:rsid w:val="00AC64D5"/>
    <w:rsid w:val="00AC7FD7"/>
    <w:rsid w:val="00AD102D"/>
    <w:rsid w:val="00AD2073"/>
    <w:rsid w:val="00AD2AC8"/>
    <w:rsid w:val="00AD3361"/>
    <w:rsid w:val="00AD355E"/>
    <w:rsid w:val="00AD3C95"/>
    <w:rsid w:val="00AD4CD3"/>
    <w:rsid w:val="00AD5E98"/>
    <w:rsid w:val="00AD6604"/>
    <w:rsid w:val="00AD6644"/>
    <w:rsid w:val="00AD6E17"/>
    <w:rsid w:val="00AE2088"/>
    <w:rsid w:val="00AE2FE3"/>
    <w:rsid w:val="00AE517F"/>
    <w:rsid w:val="00AE5846"/>
    <w:rsid w:val="00AE5909"/>
    <w:rsid w:val="00AE607E"/>
    <w:rsid w:val="00AE6300"/>
    <w:rsid w:val="00AE6A09"/>
    <w:rsid w:val="00AE74D4"/>
    <w:rsid w:val="00AF22FD"/>
    <w:rsid w:val="00AF276B"/>
    <w:rsid w:val="00AF49E2"/>
    <w:rsid w:val="00AF4CC8"/>
    <w:rsid w:val="00AF5421"/>
    <w:rsid w:val="00AF6208"/>
    <w:rsid w:val="00AF64E3"/>
    <w:rsid w:val="00AF69CC"/>
    <w:rsid w:val="00AF77E4"/>
    <w:rsid w:val="00B001CE"/>
    <w:rsid w:val="00B013EB"/>
    <w:rsid w:val="00B0382D"/>
    <w:rsid w:val="00B04FA6"/>
    <w:rsid w:val="00B06442"/>
    <w:rsid w:val="00B06525"/>
    <w:rsid w:val="00B06E6B"/>
    <w:rsid w:val="00B07050"/>
    <w:rsid w:val="00B0744A"/>
    <w:rsid w:val="00B07737"/>
    <w:rsid w:val="00B10400"/>
    <w:rsid w:val="00B11B56"/>
    <w:rsid w:val="00B13528"/>
    <w:rsid w:val="00B13ABF"/>
    <w:rsid w:val="00B153DD"/>
    <w:rsid w:val="00B15441"/>
    <w:rsid w:val="00B16967"/>
    <w:rsid w:val="00B16E87"/>
    <w:rsid w:val="00B17F5E"/>
    <w:rsid w:val="00B20B22"/>
    <w:rsid w:val="00B21277"/>
    <w:rsid w:val="00B25B32"/>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3004"/>
    <w:rsid w:val="00B437B0"/>
    <w:rsid w:val="00B441F0"/>
    <w:rsid w:val="00B44B93"/>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4300"/>
    <w:rsid w:val="00B64F3A"/>
    <w:rsid w:val="00B67834"/>
    <w:rsid w:val="00B67DD9"/>
    <w:rsid w:val="00B71668"/>
    <w:rsid w:val="00B72347"/>
    <w:rsid w:val="00B726A6"/>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417D"/>
    <w:rsid w:val="00BA58FB"/>
    <w:rsid w:val="00BA599F"/>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693"/>
    <w:rsid w:val="00BC54CB"/>
    <w:rsid w:val="00BC5FD9"/>
    <w:rsid w:val="00BC617A"/>
    <w:rsid w:val="00BC788F"/>
    <w:rsid w:val="00BD0A16"/>
    <w:rsid w:val="00BD203D"/>
    <w:rsid w:val="00BD2D36"/>
    <w:rsid w:val="00BD4D18"/>
    <w:rsid w:val="00BD5087"/>
    <w:rsid w:val="00BD5116"/>
    <w:rsid w:val="00BD534E"/>
    <w:rsid w:val="00BD652B"/>
    <w:rsid w:val="00BD7A1B"/>
    <w:rsid w:val="00BE0C9F"/>
    <w:rsid w:val="00BE1B7F"/>
    <w:rsid w:val="00BE28C6"/>
    <w:rsid w:val="00BE42CF"/>
    <w:rsid w:val="00BE4809"/>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10429"/>
    <w:rsid w:val="00C15EE2"/>
    <w:rsid w:val="00C16D90"/>
    <w:rsid w:val="00C20583"/>
    <w:rsid w:val="00C210E1"/>
    <w:rsid w:val="00C21DF8"/>
    <w:rsid w:val="00C2397A"/>
    <w:rsid w:val="00C24B7C"/>
    <w:rsid w:val="00C26A88"/>
    <w:rsid w:val="00C26C18"/>
    <w:rsid w:val="00C27428"/>
    <w:rsid w:val="00C274C3"/>
    <w:rsid w:val="00C341F9"/>
    <w:rsid w:val="00C36AAA"/>
    <w:rsid w:val="00C420F0"/>
    <w:rsid w:val="00C42E51"/>
    <w:rsid w:val="00C449F7"/>
    <w:rsid w:val="00C47420"/>
    <w:rsid w:val="00C47595"/>
    <w:rsid w:val="00C54BBE"/>
    <w:rsid w:val="00C56349"/>
    <w:rsid w:val="00C57D44"/>
    <w:rsid w:val="00C60A1C"/>
    <w:rsid w:val="00C61252"/>
    <w:rsid w:val="00C62357"/>
    <w:rsid w:val="00C62717"/>
    <w:rsid w:val="00C62D5B"/>
    <w:rsid w:val="00C63675"/>
    <w:rsid w:val="00C654CD"/>
    <w:rsid w:val="00C65EDC"/>
    <w:rsid w:val="00C6696F"/>
    <w:rsid w:val="00C66B22"/>
    <w:rsid w:val="00C70A01"/>
    <w:rsid w:val="00C70E12"/>
    <w:rsid w:val="00C739B3"/>
    <w:rsid w:val="00C73E7B"/>
    <w:rsid w:val="00C74374"/>
    <w:rsid w:val="00C74FC3"/>
    <w:rsid w:val="00C759E1"/>
    <w:rsid w:val="00C806DE"/>
    <w:rsid w:val="00C814F0"/>
    <w:rsid w:val="00C829EE"/>
    <w:rsid w:val="00C84B65"/>
    <w:rsid w:val="00C86A54"/>
    <w:rsid w:val="00C874D1"/>
    <w:rsid w:val="00C87ACF"/>
    <w:rsid w:val="00C917F1"/>
    <w:rsid w:val="00C94BD1"/>
    <w:rsid w:val="00C95136"/>
    <w:rsid w:val="00C959D9"/>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651D"/>
    <w:rsid w:val="00CC7165"/>
    <w:rsid w:val="00CC7ACB"/>
    <w:rsid w:val="00CC7F8E"/>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7042"/>
    <w:rsid w:val="00CE7A08"/>
    <w:rsid w:val="00CF0D91"/>
    <w:rsid w:val="00CF3886"/>
    <w:rsid w:val="00CF48E5"/>
    <w:rsid w:val="00CF60E4"/>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675"/>
    <w:rsid w:val="00D21DF4"/>
    <w:rsid w:val="00D23337"/>
    <w:rsid w:val="00D233C3"/>
    <w:rsid w:val="00D237FF"/>
    <w:rsid w:val="00D25E14"/>
    <w:rsid w:val="00D26013"/>
    <w:rsid w:val="00D2606F"/>
    <w:rsid w:val="00D269D7"/>
    <w:rsid w:val="00D26A7E"/>
    <w:rsid w:val="00D271B6"/>
    <w:rsid w:val="00D32BF7"/>
    <w:rsid w:val="00D336AE"/>
    <w:rsid w:val="00D33A21"/>
    <w:rsid w:val="00D36E7E"/>
    <w:rsid w:val="00D459B9"/>
    <w:rsid w:val="00D477F9"/>
    <w:rsid w:val="00D504E4"/>
    <w:rsid w:val="00D5106E"/>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1628"/>
    <w:rsid w:val="00D84C41"/>
    <w:rsid w:val="00D84F71"/>
    <w:rsid w:val="00D85371"/>
    <w:rsid w:val="00D86648"/>
    <w:rsid w:val="00D87D2F"/>
    <w:rsid w:val="00D92337"/>
    <w:rsid w:val="00D95421"/>
    <w:rsid w:val="00D9560B"/>
    <w:rsid w:val="00DA075A"/>
    <w:rsid w:val="00DA13DC"/>
    <w:rsid w:val="00DA2214"/>
    <w:rsid w:val="00DA5680"/>
    <w:rsid w:val="00DA7510"/>
    <w:rsid w:val="00DB08B2"/>
    <w:rsid w:val="00DB1672"/>
    <w:rsid w:val="00DB4434"/>
    <w:rsid w:val="00DB5839"/>
    <w:rsid w:val="00DB65BC"/>
    <w:rsid w:val="00DC1C98"/>
    <w:rsid w:val="00DC1E17"/>
    <w:rsid w:val="00DD009F"/>
    <w:rsid w:val="00DD0623"/>
    <w:rsid w:val="00DD0862"/>
    <w:rsid w:val="00DD1452"/>
    <w:rsid w:val="00DD2CD4"/>
    <w:rsid w:val="00DD2DF2"/>
    <w:rsid w:val="00DD560A"/>
    <w:rsid w:val="00DD57E3"/>
    <w:rsid w:val="00DD76A3"/>
    <w:rsid w:val="00DD77D9"/>
    <w:rsid w:val="00DD78CE"/>
    <w:rsid w:val="00DE2E97"/>
    <w:rsid w:val="00DE4245"/>
    <w:rsid w:val="00DE48DC"/>
    <w:rsid w:val="00DE5733"/>
    <w:rsid w:val="00DF1C73"/>
    <w:rsid w:val="00DF2147"/>
    <w:rsid w:val="00DF3BCD"/>
    <w:rsid w:val="00DF421D"/>
    <w:rsid w:val="00DF5846"/>
    <w:rsid w:val="00DF591A"/>
    <w:rsid w:val="00DF5A52"/>
    <w:rsid w:val="00DF6160"/>
    <w:rsid w:val="00DF6E44"/>
    <w:rsid w:val="00DF706E"/>
    <w:rsid w:val="00E008EC"/>
    <w:rsid w:val="00E01353"/>
    <w:rsid w:val="00E0169D"/>
    <w:rsid w:val="00E01756"/>
    <w:rsid w:val="00E01843"/>
    <w:rsid w:val="00E03762"/>
    <w:rsid w:val="00E03CB4"/>
    <w:rsid w:val="00E03F1B"/>
    <w:rsid w:val="00E046A9"/>
    <w:rsid w:val="00E05825"/>
    <w:rsid w:val="00E11277"/>
    <w:rsid w:val="00E11649"/>
    <w:rsid w:val="00E126A7"/>
    <w:rsid w:val="00E12E05"/>
    <w:rsid w:val="00E1358A"/>
    <w:rsid w:val="00E13CE7"/>
    <w:rsid w:val="00E148BC"/>
    <w:rsid w:val="00E14CEC"/>
    <w:rsid w:val="00E16CB0"/>
    <w:rsid w:val="00E20426"/>
    <w:rsid w:val="00E20C72"/>
    <w:rsid w:val="00E215F5"/>
    <w:rsid w:val="00E2205F"/>
    <w:rsid w:val="00E23907"/>
    <w:rsid w:val="00E25511"/>
    <w:rsid w:val="00E2687B"/>
    <w:rsid w:val="00E26951"/>
    <w:rsid w:val="00E2784B"/>
    <w:rsid w:val="00E31434"/>
    <w:rsid w:val="00E31612"/>
    <w:rsid w:val="00E316B5"/>
    <w:rsid w:val="00E32E6D"/>
    <w:rsid w:val="00E34C79"/>
    <w:rsid w:val="00E36270"/>
    <w:rsid w:val="00E37416"/>
    <w:rsid w:val="00E37A82"/>
    <w:rsid w:val="00E40C7B"/>
    <w:rsid w:val="00E4119B"/>
    <w:rsid w:val="00E41A8A"/>
    <w:rsid w:val="00E41C2D"/>
    <w:rsid w:val="00E42824"/>
    <w:rsid w:val="00E45C56"/>
    <w:rsid w:val="00E46041"/>
    <w:rsid w:val="00E46A5D"/>
    <w:rsid w:val="00E5098C"/>
    <w:rsid w:val="00E5119A"/>
    <w:rsid w:val="00E53CA2"/>
    <w:rsid w:val="00E5451E"/>
    <w:rsid w:val="00E579DE"/>
    <w:rsid w:val="00E606FC"/>
    <w:rsid w:val="00E62501"/>
    <w:rsid w:val="00E6300D"/>
    <w:rsid w:val="00E633E2"/>
    <w:rsid w:val="00E65055"/>
    <w:rsid w:val="00E65BC8"/>
    <w:rsid w:val="00E67E90"/>
    <w:rsid w:val="00E67FF8"/>
    <w:rsid w:val="00E709C2"/>
    <w:rsid w:val="00E70D4D"/>
    <w:rsid w:val="00E71BC2"/>
    <w:rsid w:val="00E72743"/>
    <w:rsid w:val="00E7397F"/>
    <w:rsid w:val="00E74991"/>
    <w:rsid w:val="00E74BFA"/>
    <w:rsid w:val="00E76151"/>
    <w:rsid w:val="00E7765D"/>
    <w:rsid w:val="00E77CCB"/>
    <w:rsid w:val="00E81A70"/>
    <w:rsid w:val="00E81BB7"/>
    <w:rsid w:val="00E83353"/>
    <w:rsid w:val="00E84EDE"/>
    <w:rsid w:val="00E87D17"/>
    <w:rsid w:val="00E90F8E"/>
    <w:rsid w:val="00E93AF9"/>
    <w:rsid w:val="00E94947"/>
    <w:rsid w:val="00E958AC"/>
    <w:rsid w:val="00E95A45"/>
    <w:rsid w:val="00EA0C06"/>
    <w:rsid w:val="00EA102E"/>
    <w:rsid w:val="00EA1AD5"/>
    <w:rsid w:val="00EA48BF"/>
    <w:rsid w:val="00EA6000"/>
    <w:rsid w:val="00EA751E"/>
    <w:rsid w:val="00EB2A2D"/>
    <w:rsid w:val="00EB332A"/>
    <w:rsid w:val="00EB40D0"/>
    <w:rsid w:val="00EB531F"/>
    <w:rsid w:val="00EC5C02"/>
    <w:rsid w:val="00EC6265"/>
    <w:rsid w:val="00EC6D0E"/>
    <w:rsid w:val="00EC713A"/>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227B"/>
    <w:rsid w:val="00EF36C2"/>
    <w:rsid w:val="00EF3D3D"/>
    <w:rsid w:val="00EF3E4F"/>
    <w:rsid w:val="00EF4BEB"/>
    <w:rsid w:val="00EF7A37"/>
    <w:rsid w:val="00EF7E49"/>
    <w:rsid w:val="00F00017"/>
    <w:rsid w:val="00F00660"/>
    <w:rsid w:val="00F01925"/>
    <w:rsid w:val="00F02AE3"/>
    <w:rsid w:val="00F04820"/>
    <w:rsid w:val="00F05D32"/>
    <w:rsid w:val="00F061B9"/>
    <w:rsid w:val="00F07A7B"/>
    <w:rsid w:val="00F119B6"/>
    <w:rsid w:val="00F12E16"/>
    <w:rsid w:val="00F173D2"/>
    <w:rsid w:val="00F17D95"/>
    <w:rsid w:val="00F214BE"/>
    <w:rsid w:val="00F2167C"/>
    <w:rsid w:val="00F21DFB"/>
    <w:rsid w:val="00F2268D"/>
    <w:rsid w:val="00F22CBB"/>
    <w:rsid w:val="00F23C42"/>
    <w:rsid w:val="00F27BCB"/>
    <w:rsid w:val="00F30A54"/>
    <w:rsid w:val="00F31860"/>
    <w:rsid w:val="00F32E79"/>
    <w:rsid w:val="00F33056"/>
    <w:rsid w:val="00F34083"/>
    <w:rsid w:val="00F35A98"/>
    <w:rsid w:val="00F3685F"/>
    <w:rsid w:val="00F370BD"/>
    <w:rsid w:val="00F37752"/>
    <w:rsid w:val="00F40E71"/>
    <w:rsid w:val="00F42BEE"/>
    <w:rsid w:val="00F42EB8"/>
    <w:rsid w:val="00F44D59"/>
    <w:rsid w:val="00F46494"/>
    <w:rsid w:val="00F46FF2"/>
    <w:rsid w:val="00F4708B"/>
    <w:rsid w:val="00F52018"/>
    <w:rsid w:val="00F53A57"/>
    <w:rsid w:val="00F53C3B"/>
    <w:rsid w:val="00F60879"/>
    <w:rsid w:val="00F62B09"/>
    <w:rsid w:val="00F633F9"/>
    <w:rsid w:val="00F63C34"/>
    <w:rsid w:val="00F64A76"/>
    <w:rsid w:val="00F7132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8DE"/>
    <w:rsid w:val="00F96BD9"/>
    <w:rsid w:val="00FA1F10"/>
    <w:rsid w:val="00FA339A"/>
    <w:rsid w:val="00FB0951"/>
    <w:rsid w:val="00FB5137"/>
    <w:rsid w:val="00FC0036"/>
    <w:rsid w:val="00FC00BA"/>
    <w:rsid w:val="00FC1098"/>
    <w:rsid w:val="00FC2D34"/>
    <w:rsid w:val="00FC34AE"/>
    <w:rsid w:val="00FC3D8D"/>
    <w:rsid w:val="00FC430F"/>
    <w:rsid w:val="00FC4C0E"/>
    <w:rsid w:val="00FC50B7"/>
    <w:rsid w:val="00FC6577"/>
    <w:rsid w:val="00FD17A8"/>
    <w:rsid w:val="00FD20C5"/>
    <w:rsid w:val="00FD5461"/>
    <w:rsid w:val="00FD7F4C"/>
    <w:rsid w:val="00FE548E"/>
    <w:rsid w:val="00FE6258"/>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celo.costa@priner.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426E-94E2-4B22-AB2B-95AACA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3.xml><?xml version="1.0" encoding="utf-8"?>
<ds:datastoreItem xmlns:ds="http://schemas.openxmlformats.org/officeDocument/2006/customXml" ds:itemID="{CE72BC69-FA87-43E4-97E3-C0240B318896}">
  <ds:schemaRefs>
    <ds:schemaRef ds:uri="http://schemas.openxmlformats.org/officeDocument/2006/bibliography"/>
  </ds:schemaRefs>
</ds:datastoreItem>
</file>

<file path=customXml/itemProps4.xml><?xml version="1.0" encoding="utf-8"?>
<ds:datastoreItem xmlns:ds="http://schemas.openxmlformats.org/officeDocument/2006/customXml" ds:itemID="{C11961A3-89D7-480E-920F-2CDCFE3F426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3F3411-94C5-4DE8-AF04-EB569C43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6864</Words>
  <Characters>37070</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Elmiro Coutinho</cp:lastModifiedBy>
  <cp:revision>1</cp:revision>
  <cp:lastPrinted>2019-08-26T20:27:00Z</cp:lastPrinted>
  <dcterms:created xsi:type="dcterms:W3CDTF">2019-08-28T14:26:00Z</dcterms:created>
  <dcterms:modified xsi:type="dcterms:W3CDTF">2019-08-29T16:57:00Z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