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7BA6" w14:textId="4DF18162" w:rsidR="00040EF2" w:rsidRPr="00066E03" w:rsidRDefault="003721E9" w:rsidP="00586973">
      <w:pPr>
        <w:tabs>
          <w:tab w:val="left" w:pos="1276"/>
        </w:tabs>
        <w:spacing w:after="0" w:line="360" w:lineRule="auto"/>
        <w:contextualSpacing/>
        <w:jc w:val="both"/>
        <w:rPr>
          <w:rFonts w:ascii="Verdana" w:hAnsi="Verdana"/>
          <w:b/>
          <w:sz w:val="20"/>
          <w:szCs w:val="20"/>
        </w:rPr>
      </w:pPr>
      <w:bookmarkStart w:id="0" w:name="_GoBack"/>
      <w:bookmarkEnd w:id="0"/>
      <w:r w:rsidRPr="00066E03">
        <w:rPr>
          <w:rFonts w:ascii="Verdana" w:hAnsi="Verdana"/>
          <w:b/>
          <w:sz w:val="20"/>
          <w:szCs w:val="20"/>
        </w:rPr>
        <w:t>PRIMEIRO</w:t>
      </w:r>
      <w:r w:rsidR="00040EF2" w:rsidRPr="00066E03">
        <w:rPr>
          <w:rFonts w:ascii="Verdana" w:hAnsi="Verdana"/>
          <w:b/>
          <w:sz w:val="20"/>
          <w:szCs w:val="20"/>
        </w:rPr>
        <w:t xml:space="preserve"> ADITAMENTO AO </w:t>
      </w:r>
      <w:bookmarkStart w:id="1" w:name="_Hlk17285551"/>
      <w:r w:rsidR="001A0C01" w:rsidRPr="00066E03">
        <w:rPr>
          <w:rFonts w:ascii="Verdana" w:hAnsi="Verdana"/>
          <w:b/>
          <w:sz w:val="20"/>
          <w:szCs w:val="20"/>
        </w:rPr>
        <w:t>CONTRATO DE PRESTAÇÃO DE SERVIÇOS DE DEPOSITÁRIO</w:t>
      </w:r>
    </w:p>
    <w:bookmarkEnd w:id="1"/>
    <w:p w14:paraId="169AA380" w14:textId="77777777" w:rsidR="00040EF2" w:rsidRPr="00066E03" w:rsidRDefault="00040EF2" w:rsidP="00586973">
      <w:pPr>
        <w:tabs>
          <w:tab w:val="left" w:pos="1276"/>
        </w:tabs>
        <w:spacing w:after="0" w:line="360" w:lineRule="auto"/>
        <w:contextualSpacing/>
        <w:jc w:val="both"/>
        <w:rPr>
          <w:rFonts w:ascii="Verdana" w:hAnsi="Verdana"/>
          <w:b/>
          <w:sz w:val="20"/>
          <w:szCs w:val="20"/>
        </w:rPr>
      </w:pPr>
    </w:p>
    <w:p w14:paraId="457F2DD8" w14:textId="7777777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Pelo presente instrumento particular, as partes:</w:t>
      </w:r>
    </w:p>
    <w:p w14:paraId="3B0E8C7A"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34E9FED8" w14:textId="0EB927A4"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BANCO BRADESCO S.A.</w:t>
      </w:r>
      <w:r w:rsidRPr="00066E03">
        <w:rPr>
          <w:rFonts w:ascii="Verdana" w:hAnsi="Verdana"/>
          <w:sz w:val="20"/>
          <w:szCs w:val="20"/>
        </w:rPr>
        <w:t>, instituição financeira com sede no Núcleo Cidade de Deus, s/nº, na Vila Yara, na Cidade de Osasco, no Estado de São Paulo, inscrito no Cadastro Nacional da Pessoa Jurídica do Ministério da Economia (“</w:t>
      </w:r>
      <w:r w:rsidRPr="00066E03">
        <w:rPr>
          <w:rFonts w:ascii="Verdana" w:hAnsi="Verdana"/>
          <w:sz w:val="20"/>
          <w:szCs w:val="20"/>
          <w:u w:val="single"/>
        </w:rPr>
        <w:t>CNPJ/ME</w:t>
      </w:r>
      <w:r w:rsidRPr="00066E03">
        <w:rPr>
          <w:rFonts w:ascii="Verdana" w:hAnsi="Verdana"/>
          <w:sz w:val="20"/>
          <w:szCs w:val="20"/>
        </w:rPr>
        <w:t>”) sob nº 60.746.948/0001-12, neste ato representado na forma do seu estatuto social, na qualidade de contratado (“</w:t>
      </w:r>
      <w:r w:rsidRPr="00066E03">
        <w:rPr>
          <w:rFonts w:ascii="Verdana" w:hAnsi="Verdana"/>
          <w:sz w:val="20"/>
          <w:szCs w:val="20"/>
          <w:u w:val="single"/>
        </w:rPr>
        <w:t>Bradesco</w:t>
      </w:r>
      <w:r w:rsidRPr="00066E03">
        <w:rPr>
          <w:rFonts w:ascii="Verdana" w:hAnsi="Verdana"/>
          <w:sz w:val="20"/>
          <w:szCs w:val="20"/>
        </w:rPr>
        <w:t>”);</w:t>
      </w:r>
    </w:p>
    <w:p w14:paraId="0FE27EFC"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7F2E4D34" w14:textId="73AB5E6A"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SMARTCOAT SERVIÇOS EM REVESTIMENTOS S.A.</w:t>
      </w:r>
      <w:r w:rsidRPr="00066E03">
        <w:rPr>
          <w:rFonts w:ascii="Verdana" w:hAnsi="Verdana"/>
          <w:sz w:val="20"/>
          <w:szCs w:val="20"/>
        </w:rPr>
        <w:t xml:space="preserve">, sociedade por ações, com sede na Avenida </w:t>
      </w:r>
      <w:proofErr w:type="spellStart"/>
      <w:r w:rsidRPr="00066E03">
        <w:rPr>
          <w:rFonts w:ascii="Verdana" w:hAnsi="Verdana"/>
          <w:sz w:val="20"/>
          <w:szCs w:val="20"/>
        </w:rPr>
        <w:t>Geremário</w:t>
      </w:r>
      <w:proofErr w:type="spellEnd"/>
      <w:r w:rsidRPr="00066E03">
        <w:rPr>
          <w:rFonts w:ascii="Verdana" w:hAnsi="Verdana"/>
          <w:sz w:val="20"/>
          <w:szCs w:val="20"/>
        </w:rPr>
        <w:t xml:space="preserve"> Dantas, nº 1.400, loja 250, CEP 22.760-401, na cidade do Rio de Janeiro, estado do Rio de Janeiro, inscrita no CNPJ/ME sob o nº 09.122.486/0001-05, neste ato devidamente representada nos termos do seu estatuto social, na qualidade de contratante (“</w:t>
      </w:r>
      <w:proofErr w:type="spellStart"/>
      <w:r w:rsidRPr="00066E03">
        <w:rPr>
          <w:rFonts w:ascii="Verdana" w:hAnsi="Verdana"/>
          <w:sz w:val="20"/>
          <w:szCs w:val="20"/>
          <w:u w:val="single"/>
        </w:rPr>
        <w:t>Smartcoat</w:t>
      </w:r>
      <w:proofErr w:type="spellEnd"/>
      <w:r w:rsidRPr="00066E03">
        <w:rPr>
          <w:rFonts w:ascii="Verdana" w:hAnsi="Verdana"/>
          <w:sz w:val="20"/>
          <w:szCs w:val="20"/>
        </w:rPr>
        <w:t>”);</w:t>
      </w:r>
    </w:p>
    <w:p w14:paraId="2E54C4EB"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05133D1F" w14:textId="2C529C5C"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PRINER SERVIÇOS INDUSTRIAIS S.A.</w:t>
      </w:r>
      <w:r w:rsidRPr="00066E03">
        <w:rPr>
          <w:rFonts w:ascii="Verdana" w:hAnsi="Verdana"/>
          <w:sz w:val="20"/>
          <w:szCs w:val="20"/>
        </w:rPr>
        <w:t xml:space="preserve">, sociedade por ações com sede na Avenida </w:t>
      </w:r>
      <w:proofErr w:type="spellStart"/>
      <w:r w:rsidRPr="00066E03">
        <w:rPr>
          <w:rFonts w:ascii="Verdana" w:hAnsi="Verdana"/>
          <w:sz w:val="20"/>
          <w:szCs w:val="20"/>
        </w:rPr>
        <w:t>Geremário</w:t>
      </w:r>
      <w:proofErr w:type="spellEnd"/>
      <w:r w:rsidRPr="00066E03">
        <w:rPr>
          <w:rFonts w:ascii="Verdana" w:hAnsi="Verdana"/>
          <w:sz w:val="20"/>
          <w:szCs w:val="20"/>
        </w:rPr>
        <w:t xml:space="preserve"> Dantas, nº 1.400, lojas 249 a 267, CEP 22.760-401, na cidade do Rio de Janeiro, estado do Rio de Janeiro, inscrita no CNPJ/ME sob o nº 18.593.815/0001-97, neste ato representada nos termos de seu estatuto social (“</w:t>
      </w:r>
      <w:r w:rsidRPr="00066E03">
        <w:rPr>
          <w:rFonts w:ascii="Verdana" w:hAnsi="Verdana"/>
          <w:sz w:val="20"/>
          <w:szCs w:val="20"/>
          <w:u w:val="single"/>
        </w:rPr>
        <w:t>Emissora</w:t>
      </w:r>
      <w:r w:rsidRPr="00066E03">
        <w:rPr>
          <w:rFonts w:ascii="Verdana" w:hAnsi="Verdana"/>
          <w:sz w:val="20"/>
          <w:szCs w:val="20"/>
        </w:rPr>
        <w:t>”</w:t>
      </w:r>
      <w:r w:rsidR="002954DA" w:rsidRPr="00066E03">
        <w:rPr>
          <w:rFonts w:ascii="Verdana" w:hAnsi="Verdana"/>
          <w:sz w:val="20"/>
          <w:szCs w:val="20"/>
        </w:rPr>
        <w:t>)</w:t>
      </w:r>
      <w:r w:rsidRPr="00066E03">
        <w:rPr>
          <w:rFonts w:ascii="Verdana" w:hAnsi="Verdana"/>
          <w:sz w:val="20"/>
          <w:szCs w:val="20"/>
        </w:rPr>
        <w:t>; e</w:t>
      </w:r>
    </w:p>
    <w:p w14:paraId="4E1C8841"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2EFDBFF1" w14:textId="520063BC" w:rsidR="00606C18" w:rsidRPr="00066E03" w:rsidRDefault="001A0C01"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b/>
          <w:bCs/>
          <w:sz w:val="20"/>
          <w:szCs w:val="20"/>
        </w:rPr>
        <w:t>SIMPLIFIC PAVARINI DISTRIBUIDORA DE TÍTULOS E VALORES MOBILIÁRIOS LTDA.</w:t>
      </w:r>
      <w:r w:rsidRPr="00066E03">
        <w:rPr>
          <w:rFonts w:ascii="Verdana" w:hAnsi="Verdana"/>
          <w:sz w:val="20"/>
          <w:szCs w:val="20"/>
        </w:rPr>
        <w:t>, instituição financeira autorizada a funcionar pelo Banco Central do Brasil, com sede na Rua Sete de Setembro, nº 99, sala 2.401, CEP 20.050-005, na cidade do Rio de Janeiro, estado do Rio de Janeiro, inscrita no CNPJ/ME sob o nº 15.227.994/0001-50, neste ato devidamente representada nos termos do seu contrato social, na qualidade de interveniente anuente (“</w:t>
      </w:r>
      <w:r w:rsidRPr="00066E03">
        <w:rPr>
          <w:rFonts w:ascii="Verdana" w:hAnsi="Verdana"/>
          <w:sz w:val="20"/>
          <w:szCs w:val="20"/>
          <w:u w:val="single"/>
        </w:rPr>
        <w:t>Agente Fiduciário</w:t>
      </w:r>
      <w:r w:rsidRPr="00066E03">
        <w:rPr>
          <w:rFonts w:ascii="Verdana" w:hAnsi="Verdana"/>
          <w:sz w:val="20"/>
          <w:szCs w:val="20"/>
        </w:rPr>
        <w:t>”).</w:t>
      </w:r>
    </w:p>
    <w:p w14:paraId="73FEF56A" w14:textId="1719E6B6"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7B489B1" w14:textId="2641EC5B"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r w:rsidRPr="00066E03">
        <w:rPr>
          <w:rFonts w:ascii="Verdana" w:hAnsi="Verdana"/>
          <w:sz w:val="20"/>
          <w:szCs w:val="20"/>
        </w:rPr>
        <w:t xml:space="preserve">E ainda, </w:t>
      </w:r>
    </w:p>
    <w:p w14:paraId="4A151947" w14:textId="267797CE" w:rsidR="002954DA" w:rsidRPr="00066E03" w:rsidRDefault="002954DA" w:rsidP="00586973">
      <w:pPr>
        <w:autoSpaceDE w:val="0"/>
        <w:autoSpaceDN w:val="0"/>
        <w:adjustRightInd w:val="0"/>
        <w:spacing w:after="0" w:line="360" w:lineRule="auto"/>
        <w:contextualSpacing/>
        <w:jc w:val="both"/>
        <w:rPr>
          <w:rFonts w:ascii="Verdana" w:hAnsi="Verdana"/>
          <w:sz w:val="20"/>
          <w:szCs w:val="20"/>
        </w:rPr>
      </w:pPr>
    </w:p>
    <w:p w14:paraId="582946C1" w14:textId="2D6B2CFD" w:rsidR="002954DA" w:rsidRPr="00066E03" w:rsidRDefault="002954DA" w:rsidP="00586973">
      <w:pPr>
        <w:pStyle w:val="PargrafodaLista"/>
        <w:spacing w:after="0" w:line="360" w:lineRule="auto"/>
        <w:ind w:left="0"/>
        <w:jc w:val="both"/>
        <w:rPr>
          <w:rFonts w:ascii="Verdana" w:hAnsi="Verdana" w:cstheme="minorHAnsi"/>
          <w:bCs/>
          <w:sz w:val="20"/>
          <w:szCs w:val="20"/>
        </w:rPr>
      </w:pPr>
      <w:r w:rsidRPr="00066E03">
        <w:rPr>
          <w:rFonts w:ascii="Verdana" w:hAnsi="Verdana" w:cstheme="minorHAnsi"/>
          <w:b/>
          <w:sz w:val="20"/>
          <w:szCs w:val="20"/>
        </w:rPr>
        <w:t>PRINER LOCAÇÃO DE EQUIPAMENTOS S.A.</w:t>
      </w:r>
      <w:r w:rsidRPr="00066E03">
        <w:rPr>
          <w:rFonts w:ascii="Verdana" w:hAnsi="Verdana" w:cstheme="minorHAnsi"/>
          <w:bCs/>
          <w:sz w:val="20"/>
          <w:szCs w:val="20"/>
        </w:rPr>
        <w:t>, sociedade por ações, com sede na Avenida Feliciano de Castilho, sem número, Quadra 24-B, Lote 36 e na Avenida Carmen Miranda, sem número, Quadra 24-B, lotes 31, 33 e 35, Bairro Chácara Rio Petrópolis, CEP 25231-250, na cidade de Duque de Caxias, estado do Rio de Janeiro, inscrita no CNPJ/ME sob o nº 24.566.534/0001-48, neste ato devidamente representada nos termos do seu estatuto social (“</w:t>
      </w:r>
      <w:proofErr w:type="spellStart"/>
      <w:r w:rsidRPr="00066E03">
        <w:rPr>
          <w:rFonts w:ascii="Verdana" w:hAnsi="Verdana" w:cstheme="minorHAnsi"/>
          <w:bCs/>
          <w:sz w:val="20"/>
          <w:szCs w:val="20"/>
          <w:u w:val="single"/>
        </w:rPr>
        <w:t>Priner</w:t>
      </w:r>
      <w:proofErr w:type="spellEnd"/>
      <w:r w:rsidRPr="00066E03">
        <w:rPr>
          <w:rFonts w:ascii="Verdana" w:hAnsi="Verdana" w:cstheme="minorHAnsi"/>
          <w:bCs/>
          <w:sz w:val="20"/>
          <w:szCs w:val="20"/>
          <w:u w:val="single"/>
        </w:rPr>
        <w:t xml:space="preserve"> Locação</w:t>
      </w:r>
      <w:r w:rsidRPr="00066E03">
        <w:rPr>
          <w:rFonts w:ascii="Verdana" w:hAnsi="Verdana" w:cstheme="minorHAnsi"/>
          <w:bCs/>
          <w:sz w:val="20"/>
          <w:szCs w:val="20"/>
        </w:rPr>
        <w:t xml:space="preserve">”, </w:t>
      </w:r>
      <w:r w:rsidRPr="00066E03">
        <w:rPr>
          <w:rFonts w:ascii="Verdana" w:hAnsi="Verdana"/>
          <w:sz w:val="20"/>
          <w:szCs w:val="20"/>
        </w:rPr>
        <w:t xml:space="preserve">e, quando em conjunto com a Emissora e </w:t>
      </w:r>
      <w:proofErr w:type="spellStart"/>
      <w:r w:rsidRPr="00066E03">
        <w:rPr>
          <w:rFonts w:ascii="Verdana" w:hAnsi="Verdana"/>
          <w:sz w:val="20"/>
          <w:szCs w:val="20"/>
        </w:rPr>
        <w:t>Smartcoat</w:t>
      </w:r>
      <w:proofErr w:type="spellEnd"/>
      <w:r w:rsidRPr="00066E03">
        <w:rPr>
          <w:rFonts w:ascii="Verdana" w:hAnsi="Verdana"/>
          <w:sz w:val="20"/>
          <w:szCs w:val="20"/>
        </w:rPr>
        <w:t>, as “</w:t>
      </w:r>
      <w:r w:rsidRPr="00066E03">
        <w:rPr>
          <w:rFonts w:ascii="Verdana" w:hAnsi="Verdana"/>
          <w:sz w:val="20"/>
          <w:szCs w:val="20"/>
          <w:u w:val="single"/>
        </w:rPr>
        <w:t>Contratantes</w:t>
      </w:r>
      <w:r w:rsidRPr="00066E03">
        <w:rPr>
          <w:rFonts w:ascii="Verdana" w:hAnsi="Verdana"/>
          <w:sz w:val="20"/>
          <w:szCs w:val="20"/>
        </w:rPr>
        <w:t>”)</w:t>
      </w:r>
      <w:r w:rsidRPr="00066E03">
        <w:rPr>
          <w:rFonts w:ascii="Verdana" w:hAnsi="Verdana" w:cstheme="minorHAnsi"/>
          <w:bCs/>
          <w:sz w:val="20"/>
          <w:szCs w:val="20"/>
        </w:rPr>
        <w:t>;</w:t>
      </w:r>
    </w:p>
    <w:p w14:paraId="0BCDADF0" w14:textId="77777777" w:rsidR="001A0C01" w:rsidRPr="00066E03" w:rsidRDefault="001A0C01" w:rsidP="00586973">
      <w:pPr>
        <w:autoSpaceDE w:val="0"/>
        <w:autoSpaceDN w:val="0"/>
        <w:adjustRightInd w:val="0"/>
        <w:spacing w:after="0" w:line="360" w:lineRule="auto"/>
        <w:contextualSpacing/>
        <w:jc w:val="both"/>
        <w:rPr>
          <w:rFonts w:ascii="Verdana" w:hAnsi="Verdana"/>
          <w:sz w:val="20"/>
          <w:szCs w:val="20"/>
        </w:rPr>
      </w:pPr>
    </w:p>
    <w:p w14:paraId="1E78E2B1" w14:textId="77777777" w:rsidR="001A0C01" w:rsidRPr="00066E03" w:rsidRDefault="001A0C01" w:rsidP="00586973">
      <w:pPr>
        <w:autoSpaceDE w:val="0"/>
        <w:autoSpaceDN w:val="0"/>
        <w:adjustRightInd w:val="0"/>
        <w:spacing w:after="0" w:line="360" w:lineRule="auto"/>
        <w:contextualSpacing/>
        <w:jc w:val="both"/>
        <w:rPr>
          <w:del w:id="2" w:author="Elmiro Coutinho" w:date="2019-08-29T13:57:00Z"/>
          <w:rFonts w:ascii="Verdana" w:hAnsi="Verdana"/>
          <w:sz w:val="20"/>
          <w:szCs w:val="20"/>
        </w:rPr>
      </w:pPr>
    </w:p>
    <w:p w14:paraId="5B0F7C66" w14:textId="3BC78F2D" w:rsidR="002954DA" w:rsidRPr="00066E03" w:rsidRDefault="00040EF2" w:rsidP="00586973">
      <w:pPr>
        <w:tabs>
          <w:tab w:val="left" w:pos="1276"/>
        </w:tabs>
        <w:spacing w:after="0" w:line="360" w:lineRule="auto"/>
        <w:contextualSpacing/>
        <w:jc w:val="both"/>
        <w:rPr>
          <w:rFonts w:ascii="Verdana" w:hAnsi="Verdana"/>
          <w:b/>
          <w:sz w:val="20"/>
          <w:szCs w:val="20"/>
        </w:rPr>
      </w:pPr>
      <w:r w:rsidRPr="00066E03">
        <w:rPr>
          <w:rFonts w:ascii="Verdana" w:hAnsi="Verdana"/>
          <w:b/>
          <w:sz w:val="20"/>
          <w:szCs w:val="20"/>
        </w:rPr>
        <w:t>CONSIDERANDO QUE:</w:t>
      </w:r>
      <w:bookmarkStart w:id="3" w:name="_Hlk17306209"/>
    </w:p>
    <w:p w14:paraId="36027EB2" w14:textId="02192A4A" w:rsidR="002954DA" w:rsidRPr="00066E03" w:rsidRDefault="002954DA" w:rsidP="00586973">
      <w:pPr>
        <w:pStyle w:val="PargrafodaLista"/>
        <w:spacing w:after="0" w:line="360" w:lineRule="auto"/>
        <w:ind w:left="0"/>
        <w:jc w:val="both"/>
        <w:rPr>
          <w:rFonts w:ascii="Verdana" w:hAnsi="Verdana"/>
          <w:sz w:val="20"/>
          <w:szCs w:val="20"/>
        </w:rPr>
      </w:pPr>
    </w:p>
    <w:p w14:paraId="0BF74786" w14:textId="397622F3" w:rsidR="002954DA" w:rsidRPr="00066E03" w:rsidRDefault="002954DA" w:rsidP="00F30392">
      <w:pPr>
        <w:pStyle w:val="PargrafodaLista"/>
        <w:numPr>
          <w:ilvl w:val="0"/>
          <w:numId w:val="9"/>
        </w:numPr>
        <w:spacing w:after="0" w:line="360" w:lineRule="auto"/>
        <w:ind w:left="0" w:firstLine="0"/>
        <w:jc w:val="both"/>
        <w:rPr>
          <w:rFonts w:ascii="Verdana" w:hAnsi="Verdana"/>
          <w:sz w:val="20"/>
          <w:szCs w:val="20"/>
        </w:rPr>
      </w:pPr>
      <w:r w:rsidRPr="00066E03">
        <w:rPr>
          <w:rFonts w:ascii="Verdana" w:hAnsi="Verdana"/>
          <w:sz w:val="20"/>
          <w:szCs w:val="20"/>
        </w:rPr>
        <w:t xml:space="preserve">A </w:t>
      </w:r>
      <w:r w:rsidRPr="00066E03">
        <w:rPr>
          <w:rFonts w:ascii="Verdana" w:hAnsi="Verdana"/>
          <w:b/>
          <w:sz w:val="20"/>
          <w:szCs w:val="20"/>
        </w:rPr>
        <w:t>EMISSORA</w:t>
      </w:r>
      <w:r w:rsidRPr="00066E03">
        <w:rPr>
          <w:rFonts w:ascii="Verdana" w:hAnsi="Verdana"/>
          <w:sz w:val="20"/>
          <w:szCs w:val="20"/>
        </w:rPr>
        <w:t xml:space="preserve"> emitiu 67.500.000 (sessenta e sete milhões e quinhentas mil) debêntures simples, não conversíveis em ações, da espécie com garantia real e com garantia fidejussória, da sua 1ª (primeira) emissão, em 2 (duas) séries (“</w:t>
      </w:r>
      <w:r w:rsidRPr="00066E03">
        <w:rPr>
          <w:rFonts w:ascii="Verdana" w:hAnsi="Verdana"/>
          <w:b/>
          <w:sz w:val="20"/>
          <w:szCs w:val="20"/>
          <w:u w:val="single"/>
        </w:rPr>
        <w:t>Debêntures</w:t>
      </w:r>
      <w:r w:rsidRPr="00066E03">
        <w:rPr>
          <w:rFonts w:ascii="Verdana" w:hAnsi="Verdana"/>
          <w:sz w:val="20"/>
          <w:szCs w:val="20"/>
        </w:rPr>
        <w:t>”), por meio do “</w:t>
      </w:r>
      <w:r w:rsidRPr="00066E03">
        <w:rPr>
          <w:rFonts w:ascii="Verdana" w:hAnsi="Verdana"/>
          <w:i/>
          <w:sz w:val="20"/>
          <w:szCs w:val="20"/>
        </w:rPr>
        <w:t xml:space="preserve">Instrumento Particular de Escritura da 1ª Emissão de Debêntures Simples, Não Conversíveis em Ações, da Espécie com Garantia Real e com Garantia Fidejussória, em Duas Séries, para Distribuição Pública, com Esforços Restritos de Distribuição, da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w:t>
      </w:r>
      <w:r w:rsidRPr="00066E03">
        <w:rPr>
          <w:rFonts w:ascii="Verdana" w:hAnsi="Verdana"/>
          <w:sz w:val="20"/>
          <w:szCs w:val="20"/>
        </w:rPr>
        <w:t xml:space="preserve">”, celebrado entre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bCs/>
          <w:sz w:val="20"/>
          <w:szCs w:val="20"/>
        </w:rPr>
        <w:t>PRINER LOCAÇÃO</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em 3 de maio de 2019 (“</w:t>
      </w:r>
      <w:r w:rsidRPr="00066E03">
        <w:rPr>
          <w:rFonts w:ascii="Verdana" w:hAnsi="Verdana"/>
          <w:bCs/>
          <w:sz w:val="20"/>
          <w:szCs w:val="20"/>
          <w:u w:val="single"/>
        </w:rPr>
        <w:t>Escritura de Emissão</w:t>
      </w:r>
      <w:r w:rsidRPr="00066E03">
        <w:rPr>
          <w:rFonts w:ascii="Verdana" w:hAnsi="Verdana"/>
          <w:sz w:val="20"/>
          <w:szCs w:val="20"/>
        </w:rPr>
        <w:t>”);</w:t>
      </w:r>
    </w:p>
    <w:p w14:paraId="26FFA6CF" w14:textId="77777777" w:rsidR="002954DA" w:rsidRPr="00066E03" w:rsidRDefault="002954DA" w:rsidP="00586973">
      <w:pPr>
        <w:pStyle w:val="Rodap"/>
        <w:tabs>
          <w:tab w:val="clear" w:pos="4252"/>
          <w:tab w:val="clear" w:pos="8504"/>
          <w:tab w:val="left" w:pos="709"/>
          <w:tab w:val="left" w:pos="851"/>
          <w:tab w:val="left" w:pos="1276"/>
          <w:tab w:val="num" w:pos="1418"/>
        </w:tabs>
        <w:spacing w:line="360" w:lineRule="auto"/>
        <w:contextualSpacing/>
        <w:jc w:val="both"/>
        <w:rPr>
          <w:rFonts w:ascii="Verdana" w:hAnsi="Verdana"/>
          <w:sz w:val="20"/>
          <w:szCs w:val="20"/>
        </w:rPr>
      </w:pPr>
    </w:p>
    <w:p w14:paraId="38AF1630" w14:textId="34D85920" w:rsidR="002954DA" w:rsidRPr="00066E03" w:rsidRDefault="002954DA" w:rsidP="00F30392">
      <w:pPr>
        <w:pStyle w:val="Rodap"/>
        <w:numPr>
          <w:ilvl w:val="0"/>
          <w:numId w:val="9"/>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 xml:space="preserve"> Em garantia das Obrigações Garantidas, a </w:t>
      </w:r>
      <w:r w:rsidRPr="00066E03">
        <w:rPr>
          <w:rFonts w:ascii="Verdana" w:hAnsi="Verdana"/>
          <w:b/>
          <w:bCs/>
          <w:sz w:val="20"/>
          <w:szCs w:val="20"/>
        </w:rPr>
        <w:t>EMISSORA</w:t>
      </w:r>
      <w:r w:rsidRPr="00066E03">
        <w:rPr>
          <w:rFonts w:ascii="Verdana" w:hAnsi="Verdana"/>
          <w:sz w:val="20"/>
          <w:szCs w:val="20"/>
        </w:rPr>
        <w:t xml:space="preserve">, a </w:t>
      </w:r>
      <w:r w:rsidRPr="00066E03">
        <w:rPr>
          <w:rFonts w:ascii="Verdana" w:hAnsi="Verdana"/>
          <w:b/>
          <w:sz w:val="20"/>
          <w:szCs w:val="20"/>
        </w:rPr>
        <w:t>SMARTCOAT</w:t>
      </w:r>
      <w:r w:rsidRPr="00066E03">
        <w:rPr>
          <w:rFonts w:ascii="Verdana" w:hAnsi="Verdana"/>
          <w:sz w:val="20"/>
          <w:szCs w:val="20"/>
        </w:rPr>
        <w:t xml:space="preserve"> e o </w:t>
      </w:r>
      <w:r w:rsidRPr="00066E03">
        <w:rPr>
          <w:rFonts w:ascii="Verdana" w:hAnsi="Verdana"/>
          <w:b/>
          <w:sz w:val="20"/>
          <w:szCs w:val="20"/>
        </w:rPr>
        <w:t>AGENTE FIDUCIÁRIO</w:t>
      </w:r>
      <w:r w:rsidRPr="00066E03">
        <w:rPr>
          <w:rFonts w:ascii="Verdana" w:hAnsi="Verdana"/>
          <w:sz w:val="20"/>
          <w:szCs w:val="20"/>
        </w:rPr>
        <w:t xml:space="preserve"> celebraram, em 3 de maio de 2019, “</w:t>
      </w:r>
      <w:r w:rsidRPr="00066E03">
        <w:rPr>
          <w:rFonts w:ascii="Verdana" w:hAnsi="Verdana" w:cstheme="minorHAnsi"/>
          <w:bCs/>
          <w:i/>
          <w:iCs/>
          <w:sz w:val="20"/>
          <w:szCs w:val="20"/>
        </w:rPr>
        <w:t>Instrumento Particular de Cessão Fiduciária de Recebíveis e de Conta Vinculada em Garantia e Outras Avenças</w:t>
      </w:r>
      <w:r w:rsidRPr="00066E03">
        <w:rPr>
          <w:rFonts w:ascii="Verdana" w:hAnsi="Verdana" w:cstheme="minorHAnsi"/>
          <w:bCs/>
          <w:sz w:val="20"/>
          <w:szCs w:val="20"/>
        </w:rPr>
        <w:t>” (“</w:t>
      </w:r>
      <w:r w:rsidRPr="00066E03">
        <w:rPr>
          <w:rFonts w:ascii="Verdana" w:hAnsi="Verdana" w:cstheme="minorHAnsi"/>
          <w:bCs/>
          <w:sz w:val="20"/>
          <w:szCs w:val="20"/>
          <w:u w:val="single"/>
        </w:rPr>
        <w:t>Contrato de Cessão Fiduciária</w:t>
      </w:r>
      <w:r w:rsidRPr="00066E03">
        <w:rPr>
          <w:rFonts w:ascii="Verdana" w:hAnsi="Verdana" w:cstheme="minorHAnsi"/>
          <w:bCs/>
          <w:sz w:val="20"/>
          <w:szCs w:val="20"/>
        </w:rPr>
        <w:t>” ou “</w:t>
      </w:r>
      <w:r w:rsidRPr="00066E03">
        <w:rPr>
          <w:rFonts w:ascii="Verdana" w:hAnsi="Verdana" w:cstheme="minorHAnsi"/>
          <w:bCs/>
          <w:sz w:val="20"/>
          <w:szCs w:val="20"/>
          <w:u w:val="single"/>
        </w:rPr>
        <w:t>Contrato Originador</w:t>
      </w:r>
      <w:r w:rsidRPr="00066E03">
        <w:rPr>
          <w:rFonts w:ascii="Verdana" w:hAnsi="Verdana" w:cstheme="minorHAnsi"/>
          <w:bCs/>
          <w:sz w:val="20"/>
          <w:szCs w:val="20"/>
        </w:rPr>
        <w:t>”)</w:t>
      </w:r>
      <w:r w:rsidRPr="00066E03">
        <w:rPr>
          <w:rFonts w:ascii="Verdana" w:hAnsi="Verdana"/>
          <w:sz w:val="20"/>
          <w:szCs w:val="20"/>
        </w:rPr>
        <w:t>;</w:t>
      </w:r>
    </w:p>
    <w:p w14:paraId="2FF2F1C0" w14:textId="77777777" w:rsidR="002954DA" w:rsidRPr="00066E03" w:rsidRDefault="002954DA" w:rsidP="00586973">
      <w:pPr>
        <w:pStyle w:val="PargrafodaLista"/>
        <w:spacing w:line="360" w:lineRule="auto"/>
        <w:rPr>
          <w:rFonts w:ascii="Verdana" w:hAnsi="Verdana"/>
          <w:sz w:val="20"/>
          <w:szCs w:val="20"/>
        </w:rPr>
      </w:pPr>
    </w:p>
    <w:p w14:paraId="761B5EF3" w14:textId="0F3205F6" w:rsidR="002954DA" w:rsidRDefault="002954DA" w:rsidP="005362A7">
      <w:pPr>
        <w:pStyle w:val="PargrafodaLista"/>
        <w:numPr>
          <w:ilvl w:val="0"/>
          <w:numId w:val="10"/>
        </w:numPr>
        <w:spacing w:after="0" w:line="360" w:lineRule="auto"/>
        <w:ind w:left="0" w:firstLine="0"/>
        <w:jc w:val="both"/>
        <w:rPr>
          <w:rFonts w:ascii="Verdana" w:hAnsi="Verdana"/>
          <w:sz w:val="20"/>
          <w:szCs w:val="20"/>
        </w:rPr>
      </w:pPr>
      <w:r w:rsidRPr="00066E03">
        <w:rPr>
          <w:rFonts w:ascii="Verdana" w:hAnsi="Verdana"/>
          <w:sz w:val="20"/>
          <w:szCs w:val="20"/>
        </w:rPr>
        <w:t xml:space="preserve">Para assegurar o cumprimento das obrigações previstas no Contrato Originador, </w:t>
      </w:r>
      <w:r w:rsidR="00A63805" w:rsidRPr="00066E03">
        <w:rPr>
          <w:rFonts w:ascii="Verdana" w:hAnsi="Verdana"/>
          <w:sz w:val="20"/>
          <w:szCs w:val="20"/>
        </w:rPr>
        <w:t xml:space="preserve">a </w:t>
      </w:r>
      <w:r w:rsidR="00A63805" w:rsidRPr="00066E03">
        <w:rPr>
          <w:rFonts w:ascii="Verdana" w:hAnsi="Verdana"/>
          <w:b/>
          <w:bCs/>
          <w:sz w:val="20"/>
          <w:szCs w:val="20"/>
        </w:rPr>
        <w:t>EMISSORA</w:t>
      </w:r>
      <w:r w:rsidR="00A63805" w:rsidRPr="00066E03">
        <w:rPr>
          <w:rFonts w:ascii="Verdana" w:hAnsi="Verdana"/>
          <w:sz w:val="20"/>
          <w:szCs w:val="20"/>
        </w:rPr>
        <w:t xml:space="preserve"> e a </w:t>
      </w:r>
      <w:r w:rsidR="00A63805" w:rsidRPr="00066E03">
        <w:rPr>
          <w:rFonts w:ascii="Verdana" w:hAnsi="Verdana"/>
          <w:b/>
          <w:sz w:val="20"/>
          <w:szCs w:val="20"/>
        </w:rPr>
        <w:t>SMARTCOAT</w:t>
      </w:r>
      <w:r w:rsidRPr="00066E03">
        <w:rPr>
          <w:rFonts w:ascii="Verdana" w:hAnsi="Verdana"/>
          <w:sz w:val="20"/>
          <w:szCs w:val="20"/>
        </w:rPr>
        <w:t xml:space="preserve"> resolveram contratar o </w:t>
      </w:r>
      <w:r w:rsidRPr="00066E03">
        <w:rPr>
          <w:rFonts w:ascii="Verdana" w:hAnsi="Verdana"/>
          <w:b/>
          <w:sz w:val="20"/>
          <w:szCs w:val="20"/>
        </w:rPr>
        <w:t>BRADESCO</w:t>
      </w:r>
      <w:r w:rsidRPr="00066E03">
        <w:rPr>
          <w:rFonts w:ascii="Verdana" w:hAnsi="Verdana"/>
          <w:sz w:val="20"/>
          <w:szCs w:val="20"/>
        </w:rPr>
        <w:t xml:space="preserve"> como banco depositário dos valores depositados na Conta Vinculada </w:t>
      </w:r>
      <w:proofErr w:type="spellStart"/>
      <w:r w:rsidRPr="00066E03">
        <w:rPr>
          <w:rFonts w:ascii="Verdana" w:hAnsi="Verdana"/>
          <w:sz w:val="20"/>
          <w:szCs w:val="20"/>
        </w:rPr>
        <w:t>Smartcoat</w:t>
      </w:r>
      <w:proofErr w:type="spellEnd"/>
      <w:r w:rsidRPr="00066E03">
        <w:rPr>
          <w:rFonts w:ascii="Verdana" w:hAnsi="Verdana"/>
          <w:sz w:val="20"/>
          <w:szCs w:val="20"/>
        </w:rPr>
        <w:t xml:space="preserve"> e na Conta Vinculada Emissora, para promover sua gestão e acompanhamento</w:t>
      </w:r>
      <w:r w:rsidR="00A63805" w:rsidRPr="00066E03">
        <w:rPr>
          <w:rFonts w:ascii="Verdana" w:hAnsi="Verdana"/>
          <w:sz w:val="20"/>
          <w:szCs w:val="20"/>
        </w:rPr>
        <w:t>, mediante a celebração</w:t>
      </w:r>
      <w:r w:rsidRPr="00066E03">
        <w:rPr>
          <w:rFonts w:ascii="Verdana" w:hAnsi="Verdana"/>
          <w:sz w:val="20"/>
          <w:szCs w:val="20"/>
        </w:rPr>
        <w:t xml:space="preserve">, em 3 de maio de 2019, </w:t>
      </w:r>
      <w:r w:rsidR="00A63805" w:rsidRPr="00066E03">
        <w:rPr>
          <w:rFonts w:ascii="Verdana" w:hAnsi="Verdana"/>
          <w:sz w:val="20"/>
          <w:szCs w:val="20"/>
        </w:rPr>
        <w:t>d</w:t>
      </w:r>
      <w:r w:rsidRPr="00066E03">
        <w:rPr>
          <w:rFonts w:ascii="Verdana" w:hAnsi="Verdana"/>
          <w:sz w:val="20"/>
          <w:szCs w:val="20"/>
        </w:rPr>
        <w:t>o “</w:t>
      </w:r>
      <w:r w:rsidRPr="00066E03">
        <w:rPr>
          <w:rFonts w:ascii="Verdana" w:hAnsi="Verdana"/>
          <w:i/>
          <w:iCs/>
          <w:sz w:val="20"/>
          <w:szCs w:val="20"/>
        </w:rPr>
        <w:t>Instrumento Particular de Banco Depositário”</w:t>
      </w:r>
      <w:r w:rsidRPr="00066E03">
        <w:rPr>
          <w:rFonts w:ascii="Verdana" w:hAnsi="Verdana"/>
          <w:sz w:val="20"/>
          <w:szCs w:val="20"/>
        </w:rPr>
        <w:t xml:space="preserve"> (“</w:t>
      </w:r>
      <w:r w:rsidRPr="00066E03">
        <w:rPr>
          <w:rFonts w:ascii="Verdana" w:hAnsi="Verdana"/>
          <w:sz w:val="20"/>
          <w:szCs w:val="20"/>
          <w:u w:val="single"/>
        </w:rPr>
        <w:t>Contrato</w:t>
      </w:r>
      <w:r w:rsidRPr="00066E03">
        <w:rPr>
          <w:rFonts w:ascii="Verdana" w:hAnsi="Verdana"/>
          <w:sz w:val="20"/>
          <w:szCs w:val="20"/>
        </w:rPr>
        <w:t>”);</w:t>
      </w:r>
    </w:p>
    <w:p w14:paraId="0D1B5D6D" w14:textId="77777777" w:rsidR="005362A7" w:rsidRPr="005362A7" w:rsidRDefault="005362A7" w:rsidP="005362A7">
      <w:pPr>
        <w:pStyle w:val="PargrafodaLista"/>
        <w:spacing w:after="0" w:line="360" w:lineRule="auto"/>
        <w:ind w:left="0"/>
        <w:jc w:val="both"/>
        <w:rPr>
          <w:rFonts w:ascii="Verdana" w:hAnsi="Verdana"/>
          <w:sz w:val="20"/>
          <w:szCs w:val="20"/>
        </w:rPr>
        <w:pPrChange w:id="4" w:author="Elmiro Coutinho" w:date="2019-08-29T13:57:00Z">
          <w:pPr>
            <w:pStyle w:val="PargrafodaLista"/>
            <w:spacing w:line="360" w:lineRule="auto"/>
          </w:pPr>
        </w:pPrChange>
      </w:pPr>
    </w:p>
    <w:p w14:paraId="619248F2" w14:textId="488DE85E" w:rsidR="002954DA" w:rsidRDefault="002954DA" w:rsidP="005362A7">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No período findo em 10 de agosto de 2019, foi verificado pelo Agente Fiduciário o desenquadramento do Valor Mínimo (definido no Contrato), razão pela qual foi convocada assembleia geral de debenturistas para deliberarem sobre o Reestabelecimento do Valor Mínimo (definido no Contrato</w:t>
      </w:r>
      <w:r w:rsidR="0029004E" w:rsidRPr="00066E03">
        <w:rPr>
          <w:rFonts w:ascii="Verdana" w:hAnsi="Verdana"/>
          <w:sz w:val="20"/>
          <w:szCs w:val="20"/>
        </w:rPr>
        <w:t xml:space="preserve"> Originador</w:t>
      </w:r>
      <w:r w:rsidRPr="00066E03">
        <w:rPr>
          <w:rFonts w:ascii="Verdana" w:hAnsi="Verdana"/>
          <w:sz w:val="20"/>
          <w:szCs w:val="20"/>
        </w:rPr>
        <w:t>);</w:t>
      </w:r>
    </w:p>
    <w:p w14:paraId="07184268" w14:textId="77777777" w:rsidR="005362A7" w:rsidRPr="005362A7" w:rsidRDefault="005362A7" w:rsidP="005362A7">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Change w:id="5" w:author="Elmiro Coutinho" w:date="2019-08-29T13:57:00Z">
          <w:pPr>
            <w:pStyle w:val="PargrafodaLista"/>
            <w:spacing w:line="360" w:lineRule="auto"/>
          </w:pPr>
        </w:pPrChange>
      </w:pPr>
    </w:p>
    <w:p w14:paraId="0D510A09" w14:textId="00EC6A4D" w:rsidR="00A63805" w:rsidRPr="00066E03" w:rsidRDefault="002954DA" w:rsidP="00F30392">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sz w:val="20"/>
          <w:szCs w:val="20"/>
        </w:rPr>
        <w:t>A Assembleia Geral de Debenturistas realizada em 23 de agosto de 2019 aprovou</w:t>
      </w:r>
      <w:r w:rsidR="00A63805" w:rsidRPr="00066E03">
        <w:rPr>
          <w:rFonts w:ascii="Verdana" w:hAnsi="Verdana"/>
          <w:sz w:val="20"/>
          <w:szCs w:val="20"/>
        </w:rPr>
        <w:t xml:space="preserve">: (a) </w:t>
      </w:r>
      <w:r w:rsidRPr="00066E03">
        <w:rPr>
          <w:rFonts w:ascii="Verdana" w:hAnsi="Verdana"/>
          <w:sz w:val="20"/>
          <w:szCs w:val="20"/>
        </w:rPr>
        <w:t xml:space="preserve">a inclusão dos recebíveis de titularidade da </w:t>
      </w:r>
      <w:proofErr w:type="spellStart"/>
      <w:r w:rsidRPr="00066E03">
        <w:rPr>
          <w:rFonts w:ascii="Verdana" w:hAnsi="Verdana"/>
          <w:sz w:val="20"/>
          <w:szCs w:val="20"/>
        </w:rPr>
        <w:t>Priner</w:t>
      </w:r>
      <w:proofErr w:type="spellEnd"/>
      <w:r w:rsidRPr="00066E03">
        <w:rPr>
          <w:rFonts w:ascii="Verdana" w:hAnsi="Verdana"/>
          <w:sz w:val="20"/>
          <w:szCs w:val="20"/>
        </w:rPr>
        <w:t xml:space="preserve"> Locação listados no Anexo I</w:t>
      </w:r>
      <w:r w:rsidR="00FC204D" w:rsidRPr="00066E03">
        <w:rPr>
          <w:rFonts w:ascii="Verdana" w:hAnsi="Verdana"/>
          <w:sz w:val="20"/>
          <w:szCs w:val="20"/>
        </w:rPr>
        <w:t>I</w:t>
      </w:r>
      <w:r w:rsidRPr="00066E03">
        <w:rPr>
          <w:rFonts w:ascii="Verdana" w:hAnsi="Verdana"/>
          <w:sz w:val="20"/>
          <w:szCs w:val="20"/>
        </w:rPr>
        <w:t>, (“</w:t>
      </w:r>
      <w:r w:rsidRPr="00066E03">
        <w:rPr>
          <w:rFonts w:ascii="Verdana" w:hAnsi="Verdana"/>
          <w:sz w:val="20"/>
          <w:szCs w:val="20"/>
          <w:u w:val="single"/>
        </w:rPr>
        <w:t xml:space="preserve">Recebíveis </w:t>
      </w:r>
      <w:proofErr w:type="spellStart"/>
      <w:r w:rsidRPr="00066E03">
        <w:rPr>
          <w:rFonts w:ascii="Verdana" w:hAnsi="Verdana"/>
          <w:sz w:val="20"/>
          <w:szCs w:val="20"/>
          <w:u w:val="single"/>
        </w:rPr>
        <w:t>Priner</w:t>
      </w:r>
      <w:proofErr w:type="spellEnd"/>
      <w:r w:rsidRPr="00066E03">
        <w:rPr>
          <w:rFonts w:ascii="Verdana" w:hAnsi="Verdana"/>
          <w:sz w:val="20"/>
          <w:szCs w:val="20"/>
          <w:u w:val="single"/>
        </w:rPr>
        <w:t xml:space="preserve"> Locação</w:t>
      </w:r>
      <w:r w:rsidRPr="00066E03">
        <w:rPr>
          <w:rFonts w:ascii="Verdana" w:hAnsi="Verdana"/>
          <w:sz w:val="20"/>
          <w:szCs w:val="20"/>
        </w:rPr>
        <w:t>) e dos recebíveis de titularidade da Emissora listados Anexo I</w:t>
      </w:r>
      <w:r w:rsidR="00FC204D" w:rsidRPr="00066E03">
        <w:rPr>
          <w:rFonts w:ascii="Verdana" w:hAnsi="Verdana"/>
          <w:sz w:val="20"/>
          <w:szCs w:val="20"/>
        </w:rPr>
        <w:t>II</w:t>
      </w:r>
      <w:r w:rsidRPr="00066E03">
        <w:rPr>
          <w:rFonts w:ascii="Verdana" w:hAnsi="Verdana"/>
          <w:sz w:val="20"/>
          <w:szCs w:val="20"/>
        </w:rPr>
        <w:t xml:space="preserve"> (“</w:t>
      </w:r>
      <w:r w:rsidRPr="00066E03">
        <w:rPr>
          <w:rFonts w:ascii="Verdana" w:hAnsi="Verdana"/>
          <w:sz w:val="20"/>
          <w:szCs w:val="20"/>
          <w:u w:val="single"/>
        </w:rPr>
        <w:t xml:space="preserve">Recebíveis </w:t>
      </w:r>
      <w:proofErr w:type="spellStart"/>
      <w:r w:rsidRPr="00066E03">
        <w:rPr>
          <w:rFonts w:ascii="Verdana" w:hAnsi="Verdana"/>
          <w:sz w:val="20"/>
          <w:szCs w:val="20"/>
          <w:u w:val="single"/>
        </w:rPr>
        <w:t>Priner</w:t>
      </w:r>
      <w:proofErr w:type="spellEnd"/>
      <w:r w:rsidRPr="00066E03">
        <w:rPr>
          <w:rFonts w:ascii="Verdana" w:hAnsi="Verdana"/>
          <w:sz w:val="20"/>
          <w:szCs w:val="20"/>
          <w:u w:val="single"/>
        </w:rPr>
        <w:t xml:space="preserve"> Serviços</w:t>
      </w:r>
      <w:r w:rsidRPr="00066E03">
        <w:rPr>
          <w:rFonts w:ascii="Verdana" w:hAnsi="Verdana"/>
          <w:sz w:val="20"/>
          <w:szCs w:val="20"/>
        </w:rPr>
        <w:t xml:space="preserve">”, em conjunto, com Recebíveis </w:t>
      </w:r>
      <w:proofErr w:type="spellStart"/>
      <w:r w:rsidRPr="00066E03">
        <w:rPr>
          <w:rFonts w:ascii="Verdana" w:hAnsi="Verdana"/>
          <w:sz w:val="20"/>
          <w:szCs w:val="20"/>
        </w:rPr>
        <w:t>Priner</w:t>
      </w:r>
      <w:proofErr w:type="spellEnd"/>
      <w:r w:rsidRPr="00066E03">
        <w:rPr>
          <w:rFonts w:ascii="Verdana" w:hAnsi="Verdana"/>
          <w:sz w:val="20"/>
          <w:szCs w:val="20"/>
        </w:rPr>
        <w:t xml:space="preserve"> Locação, “</w:t>
      </w:r>
      <w:r w:rsidRPr="00066E03">
        <w:rPr>
          <w:rFonts w:ascii="Verdana" w:hAnsi="Verdana"/>
          <w:sz w:val="20"/>
          <w:szCs w:val="20"/>
          <w:u w:val="single"/>
        </w:rPr>
        <w:t>Novos Recebíveis</w:t>
      </w:r>
      <w:r w:rsidRPr="00066E03">
        <w:rPr>
          <w:rFonts w:ascii="Verdana" w:hAnsi="Verdana"/>
          <w:sz w:val="20"/>
          <w:szCs w:val="20"/>
        </w:rPr>
        <w:t xml:space="preserve">”), </w:t>
      </w:r>
      <w:r w:rsidRPr="00066E03">
        <w:rPr>
          <w:rFonts w:ascii="Verdana" w:hAnsi="Verdana" w:cs="Tahoma"/>
          <w:sz w:val="20"/>
          <w:szCs w:val="20"/>
        </w:rPr>
        <w:t xml:space="preserve">com o objetivo de incrementar as garantias </w:t>
      </w:r>
      <w:r w:rsidRPr="00066E03">
        <w:rPr>
          <w:rFonts w:ascii="Verdana" w:hAnsi="Verdana"/>
          <w:sz w:val="20"/>
          <w:szCs w:val="20"/>
        </w:rPr>
        <w:t>de pagamento da totalidade das Obrigações Garantidas</w:t>
      </w:r>
      <w:r w:rsidRPr="00066E03">
        <w:rPr>
          <w:rFonts w:ascii="Verdana" w:hAnsi="Verdana" w:cs="Tahoma"/>
          <w:sz w:val="20"/>
          <w:szCs w:val="20"/>
        </w:rPr>
        <w:t xml:space="preserve">; </w:t>
      </w:r>
      <w:r w:rsidR="00A63805" w:rsidRPr="00066E03">
        <w:rPr>
          <w:rFonts w:ascii="Verdana" w:hAnsi="Verdana" w:cs="Tahoma"/>
          <w:sz w:val="20"/>
          <w:szCs w:val="20"/>
        </w:rPr>
        <w:t xml:space="preserve">(b) a abertura da Conta Vinculada </w:t>
      </w:r>
      <w:proofErr w:type="spellStart"/>
      <w:r w:rsidR="00A63805" w:rsidRPr="00066E03">
        <w:rPr>
          <w:rFonts w:ascii="Verdana" w:hAnsi="Verdana" w:cs="Tahoma"/>
          <w:sz w:val="20"/>
          <w:szCs w:val="20"/>
        </w:rPr>
        <w:t>Priner</w:t>
      </w:r>
      <w:proofErr w:type="spellEnd"/>
      <w:r w:rsidR="00A63805" w:rsidRPr="00066E03">
        <w:rPr>
          <w:rFonts w:ascii="Verdana" w:hAnsi="Verdana" w:cs="Tahoma"/>
          <w:sz w:val="20"/>
          <w:szCs w:val="20"/>
        </w:rPr>
        <w:t xml:space="preserve"> Locação (abaixo definida) e Conta Vinculada </w:t>
      </w:r>
      <w:proofErr w:type="spellStart"/>
      <w:r w:rsidR="00A63805" w:rsidRPr="00066E03">
        <w:rPr>
          <w:rFonts w:ascii="Verdana" w:hAnsi="Verdana" w:cs="Tahoma"/>
          <w:sz w:val="20"/>
          <w:szCs w:val="20"/>
        </w:rPr>
        <w:t>Priner</w:t>
      </w:r>
      <w:proofErr w:type="spellEnd"/>
      <w:r w:rsidR="00A63805" w:rsidRPr="00066E03">
        <w:rPr>
          <w:rFonts w:ascii="Verdana" w:hAnsi="Verdana" w:cs="Tahoma"/>
          <w:sz w:val="20"/>
          <w:szCs w:val="20"/>
        </w:rPr>
        <w:t xml:space="preserve"> Serviços (abaixo definida); e (c) a alteração da forma de cálculo do Valor Mínimo</w:t>
      </w:r>
      <w:r w:rsidR="008C595B" w:rsidRPr="00066E03">
        <w:rPr>
          <w:rFonts w:ascii="Verdana" w:hAnsi="Verdana" w:cs="Tahoma"/>
          <w:sz w:val="20"/>
          <w:szCs w:val="20"/>
        </w:rPr>
        <w:t>,</w:t>
      </w:r>
      <w:r w:rsidR="001C38F3" w:rsidRPr="00066E03">
        <w:rPr>
          <w:rFonts w:ascii="Verdana" w:hAnsi="Verdana" w:cs="Tahoma"/>
          <w:sz w:val="20"/>
          <w:szCs w:val="20"/>
        </w:rPr>
        <w:t xml:space="preserve"> de forma que a verificação mensal </w:t>
      </w:r>
      <w:r w:rsidR="001C38F3" w:rsidRPr="00066E03">
        <w:rPr>
          <w:rFonts w:ascii="Verdana" w:hAnsi="Verdana" w:cs="Tahoma"/>
          <w:sz w:val="20"/>
          <w:szCs w:val="20"/>
        </w:rPr>
        <w:lastRenderedPageBreak/>
        <w:t xml:space="preserve">a ser realizada pelo </w:t>
      </w:r>
      <w:r w:rsidR="00834B24" w:rsidRPr="00066E03">
        <w:rPr>
          <w:rFonts w:ascii="Verdana" w:hAnsi="Verdana" w:cs="Tahoma"/>
          <w:b/>
          <w:bCs/>
          <w:sz w:val="20"/>
          <w:szCs w:val="20"/>
        </w:rPr>
        <w:t>AGENTE FIDUCIÁRIO</w:t>
      </w:r>
      <w:r w:rsidR="001C38F3" w:rsidRPr="00066E03">
        <w:rPr>
          <w:rFonts w:ascii="Verdana" w:hAnsi="Verdana" w:cs="Tahoma"/>
          <w:sz w:val="20"/>
          <w:szCs w:val="20"/>
        </w:rPr>
        <w:t xml:space="preserve">, passará, a partir de 10 de setembro de 2019, a considerar a média dos recursos que transitarem na Conta Vinculada </w:t>
      </w:r>
      <w:proofErr w:type="spellStart"/>
      <w:r w:rsidR="001C38F3" w:rsidRPr="00066E03">
        <w:rPr>
          <w:rFonts w:ascii="Verdana" w:hAnsi="Verdana" w:cs="Tahoma"/>
          <w:sz w:val="20"/>
          <w:szCs w:val="20"/>
        </w:rPr>
        <w:t>Smartcoat</w:t>
      </w:r>
      <w:proofErr w:type="spellEnd"/>
      <w:r w:rsidR="008055CB">
        <w:rPr>
          <w:rFonts w:ascii="Verdana" w:hAnsi="Verdana" w:cs="Tahoma"/>
          <w:sz w:val="20"/>
          <w:szCs w:val="20"/>
        </w:rPr>
        <w:t xml:space="preserve">, </w:t>
      </w:r>
      <w:r w:rsidR="001C38F3" w:rsidRPr="00066E03">
        <w:rPr>
          <w:rFonts w:ascii="Verdana" w:hAnsi="Verdana" w:cs="Tahoma"/>
          <w:sz w:val="20"/>
          <w:szCs w:val="20"/>
        </w:rPr>
        <w:t>Conta</w:t>
      </w:r>
      <w:r w:rsidR="00834B24" w:rsidRPr="00066E03">
        <w:rPr>
          <w:rFonts w:ascii="Verdana" w:hAnsi="Verdana" w:cs="Tahoma"/>
          <w:sz w:val="20"/>
          <w:szCs w:val="20"/>
        </w:rPr>
        <w:t xml:space="preserve"> Vinculada </w:t>
      </w:r>
      <w:proofErr w:type="spellStart"/>
      <w:r w:rsidR="00834B24" w:rsidRPr="00066E03">
        <w:rPr>
          <w:rFonts w:ascii="Verdana" w:hAnsi="Verdana" w:cs="Tahoma"/>
          <w:sz w:val="20"/>
          <w:szCs w:val="20"/>
        </w:rPr>
        <w:t>Priner</w:t>
      </w:r>
      <w:proofErr w:type="spellEnd"/>
      <w:r w:rsidR="00834B24" w:rsidRPr="00066E03">
        <w:rPr>
          <w:rFonts w:ascii="Verdana" w:hAnsi="Verdana" w:cs="Tahoma"/>
          <w:sz w:val="20"/>
          <w:szCs w:val="20"/>
        </w:rPr>
        <w:t xml:space="preserve"> Locação e Conta Vinculada </w:t>
      </w:r>
      <w:proofErr w:type="spellStart"/>
      <w:r w:rsidR="00834B24" w:rsidRPr="00066E03">
        <w:rPr>
          <w:rFonts w:ascii="Verdana" w:hAnsi="Verdana" w:cs="Tahoma"/>
          <w:sz w:val="20"/>
          <w:szCs w:val="20"/>
        </w:rPr>
        <w:t>Priner</w:t>
      </w:r>
      <w:proofErr w:type="spellEnd"/>
      <w:r w:rsidR="00834B24" w:rsidRPr="00066E03">
        <w:rPr>
          <w:rFonts w:ascii="Verdana" w:hAnsi="Verdana" w:cs="Tahoma"/>
          <w:sz w:val="20"/>
          <w:szCs w:val="20"/>
        </w:rPr>
        <w:t xml:space="preserve"> Serviços</w:t>
      </w:r>
      <w:r w:rsidR="001C38F3" w:rsidRPr="00066E03">
        <w:rPr>
          <w:rFonts w:ascii="Verdana" w:hAnsi="Verdana" w:cs="Tahoma"/>
          <w:sz w:val="20"/>
          <w:szCs w:val="20"/>
        </w:rPr>
        <w:t xml:space="preserve">, nos 3 (três) meses imediatamente anteriores à data de sua verificação, sendo certo </w:t>
      </w:r>
      <w:r w:rsidR="001C38F3" w:rsidRPr="00066E03">
        <w:rPr>
          <w:rFonts w:ascii="Verdana" w:hAnsi="Verdana"/>
          <w:sz w:val="20"/>
          <w:szCs w:val="20"/>
        </w:rPr>
        <w:t>que tal valor deverá ser equivalente ao Valor Mínimo</w:t>
      </w:r>
      <w:r w:rsidR="00A63805" w:rsidRPr="00066E03">
        <w:rPr>
          <w:rFonts w:ascii="Verdana" w:hAnsi="Verdana" w:cs="Tahoma"/>
          <w:sz w:val="20"/>
          <w:szCs w:val="20"/>
        </w:rPr>
        <w:t>; e</w:t>
      </w:r>
    </w:p>
    <w:p w14:paraId="58223928" w14:textId="77777777" w:rsidR="00586973" w:rsidRPr="00066E03" w:rsidRDefault="00586973" w:rsidP="00586973">
      <w:pPr>
        <w:pStyle w:val="Rodap"/>
        <w:tabs>
          <w:tab w:val="clear" w:pos="4252"/>
          <w:tab w:val="clear" w:pos="8504"/>
          <w:tab w:val="left" w:pos="709"/>
          <w:tab w:val="left" w:pos="851"/>
          <w:tab w:val="left" w:pos="1276"/>
        </w:tabs>
        <w:spacing w:line="360" w:lineRule="auto"/>
        <w:contextualSpacing/>
        <w:jc w:val="both"/>
        <w:rPr>
          <w:rFonts w:ascii="Verdana" w:hAnsi="Verdana"/>
          <w:sz w:val="20"/>
          <w:szCs w:val="20"/>
        </w:rPr>
      </w:pPr>
    </w:p>
    <w:p w14:paraId="1A7803BF" w14:textId="303D8611" w:rsidR="002954DA" w:rsidRPr="00066E03" w:rsidRDefault="002954DA" w:rsidP="00F30392">
      <w:pPr>
        <w:pStyle w:val="Rodap"/>
        <w:numPr>
          <w:ilvl w:val="0"/>
          <w:numId w:val="10"/>
        </w:numPr>
        <w:tabs>
          <w:tab w:val="clear" w:pos="4252"/>
          <w:tab w:val="clear" w:pos="8504"/>
          <w:tab w:val="left" w:pos="709"/>
          <w:tab w:val="left" w:pos="851"/>
          <w:tab w:val="left" w:pos="1276"/>
          <w:tab w:val="num" w:pos="1418"/>
        </w:tabs>
        <w:spacing w:line="360" w:lineRule="auto"/>
        <w:ind w:left="0" w:firstLine="0"/>
        <w:contextualSpacing/>
        <w:jc w:val="both"/>
        <w:rPr>
          <w:rFonts w:ascii="Verdana" w:hAnsi="Verdana"/>
          <w:sz w:val="20"/>
          <w:szCs w:val="20"/>
        </w:rPr>
      </w:pPr>
      <w:r w:rsidRPr="00066E03">
        <w:rPr>
          <w:rFonts w:ascii="Verdana" w:hAnsi="Verdana" w:cs="Tahoma"/>
          <w:sz w:val="20"/>
          <w:szCs w:val="20"/>
        </w:rPr>
        <w:t>Os Novos Recebíveis não serão cedidos fiduciariamente no âmbito do Contrato de Cessão Fiduciária, apenas transitarão pelas Conta Vinculada</w:t>
      </w:r>
      <w:r w:rsidR="00A63805" w:rsidRPr="00066E03">
        <w:rPr>
          <w:rFonts w:ascii="Verdana" w:hAnsi="Verdana" w:cs="Tahoma"/>
          <w:sz w:val="20"/>
          <w:szCs w:val="20"/>
        </w:rPr>
        <w:t xml:space="preserve"> </w:t>
      </w:r>
      <w:proofErr w:type="spellStart"/>
      <w:r w:rsidR="00A63805" w:rsidRPr="00066E03">
        <w:rPr>
          <w:rFonts w:ascii="Verdana" w:hAnsi="Verdana" w:cs="Tahoma"/>
          <w:sz w:val="20"/>
          <w:szCs w:val="20"/>
        </w:rPr>
        <w:t>Priner</w:t>
      </w:r>
      <w:proofErr w:type="spellEnd"/>
      <w:r w:rsidR="00A63805" w:rsidRPr="00066E03">
        <w:rPr>
          <w:rFonts w:ascii="Verdana" w:hAnsi="Verdana" w:cs="Tahoma"/>
          <w:sz w:val="20"/>
          <w:szCs w:val="20"/>
        </w:rPr>
        <w:t xml:space="preserve"> Serviços e Conta Vinculada </w:t>
      </w:r>
      <w:proofErr w:type="spellStart"/>
      <w:r w:rsidR="00A63805" w:rsidRPr="00066E03">
        <w:rPr>
          <w:rFonts w:ascii="Verdana" w:hAnsi="Verdana" w:cs="Tahoma"/>
          <w:sz w:val="20"/>
          <w:szCs w:val="20"/>
        </w:rPr>
        <w:t>Priner</w:t>
      </w:r>
      <w:proofErr w:type="spellEnd"/>
      <w:r w:rsidR="00A63805" w:rsidRPr="00066E03">
        <w:rPr>
          <w:rFonts w:ascii="Verdana" w:hAnsi="Verdana" w:cs="Tahoma"/>
          <w:sz w:val="20"/>
          <w:szCs w:val="20"/>
        </w:rPr>
        <w:t xml:space="preserve"> Locação</w:t>
      </w:r>
      <w:r w:rsidRPr="00066E03">
        <w:rPr>
          <w:rFonts w:ascii="Verdana" w:hAnsi="Verdana" w:cs="Tahoma"/>
          <w:sz w:val="20"/>
          <w:szCs w:val="20"/>
        </w:rPr>
        <w:t xml:space="preserve"> (conforme definidas </w:t>
      </w:r>
      <w:r w:rsidR="00A63805" w:rsidRPr="00066E03">
        <w:rPr>
          <w:rFonts w:ascii="Verdana" w:hAnsi="Verdana" w:cs="Tahoma"/>
          <w:sz w:val="20"/>
          <w:szCs w:val="20"/>
        </w:rPr>
        <w:t>abaixo</w:t>
      </w:r>
      <w:r w:rsidRPr="00066E03">
        <w:rPr>
          <w:rFonts w:ascii="Verdana" w:hAnsi="Verdana" w:cs="Tahoma"/>
          <w:sz w:val="20"/>
          <w:szCs w:val="20"/>
        </w:rPr>
        <w:t xml:space="preserve">), que serão, em conjunto com a Conta Vinculada </w:t>
      </w:r>
      <w:proofErr w:type="spellStart"/>
      <w:r w:rsidRPr="00066E03">
        <w:rPr>
          <w:rFonts w:ascii="Verdana" w:hAnsi="Verdana" w:cs="Tahoma"/>
          <w:sz w:val="20"/>
          <w:szCs w:val="20"/>
        </w:rPr>
        <w:t>Smartcoat</w:t>
      </w:r>
      <w:proofErr w:type="spellEnd"/>
      <w:r w:rsidRPr="00066E03">
        <w:rPr>
          <w:rFonts w:ascii="Verdana" w:hAnsi="Verdana" w:cs="Tahoma"/>
          <w:sz w:val="20"/>
          <w:szCs w:val="20"/>
        </w:rPr>
        <w:t>, utilizadas para as verificações do cumprimento do Valor Mínimo, podendo ser retidas pelo Banco Depositário, nas hipóteses previstas no Contrato de Cessão Fiduciária</w:t>
      </w:r>
      <w:r w:rsidR="00A63805" w:rsidRPr="00066E03">
        <w:rPr>
          <w:rFonts w:ascii="Verdana" w:hAnsi="Verdana" w:cs="Tahoma"/>
          <w:sz w:val="20"/>
          <w:szCs w:val="20"/>
        </w:rPr>
        <w:t xml:space="preserve"> e no Contrato.</w:t>
      </w:r>
    </w:p>
    <w:bookmarkEnd w:id="3"/>
    <w:p w14:paraId="4E905A0B"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12DB3FED" w14:textId="467CBCE7" w:rsidR="00040EF2" w:rsidRPr="00066E03" w:rsidRDefault="00040EF2"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Isto posto, as Partes resolvem celebrar o presente </w:t>
      </w:r>
      <w:r w:rsidR="00E62501" w:rsidRPr="00066E03">
        <w:rPr>
          <w:rFonts w:ascii="Verdana" w:hAnsi="Verdana"/>
          <w:sz w:val="20"/>
          <w:szCs w:val="20"/>
        </w:rPr>
        <w:t>Primeiro</w:t>
      </w:r>
      <w:r w:rsidR="006B5A47" w:rsidRPr="00066E03">
        <w:rPr>
          <w:rFonts w:ascii="Verdana" w:hAnsi="Verdana"/>
          <w:sz w:val="20"/>
          <w:szCs w:val="20"/>
        </w:rPr>
        <w:t xml:space="preserve"> Aditamento ao </w:t>
      </w:r>
      <w:r w:rsidR="001A0C01" w:rsidRPr="00066E03">
        <w:rPr>
          <w:rFonts w:ascii="Verdana" w:hAnsi="Verdana"/>
          <w:sz w:val="20"/>
          <w:szCs w:val="20"/>
        </w:rPr>
        <w:t>Contrato de Prestação de Serviços de Depositário</w:t>
      </w:r>
      <w:r w:rsidRPr="00066E03">
        <w:rPr>
          <w:rFonts w:ascii="Verdana" w:hAnsi="Verdana"/>
          <w:sz w:val="20"/>
          <w:szCs w:val="20"/>
        </w:rPr>
        <w:t xml:space="preserve"> (“</w:t>
      </w:r>
      <w:r w:rsidR="00600321" w:rsidRPr="00066E03">
        <w:rPr>
          <w:rFonts w:ascii="Verdana" w:hAnsi="Verdana"/>
          <w:sz w:val="20"/>
          <w:szCs w:val="20"/>
          <w:u w:val="single"/>
        </w:rPr>
        <w:t>Aditamento</w:t>
      </w:r>
      <w:r w:rsidRPr="00066E03">
        <w:rPr>
          <w:rFonts w:ascii="Verdana" w:hAnsi="Verdana"/>
          <w:sz w:val="20"/>
          <w:szCs w:val="20"/>
        </w:rPr>
        <w:t>”), em observância às cláusulas e condições abaixo.</w:t>
      </w:r>
    </w:p>
    <w:p w14:paraId="0030181B"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50196F57" w14:textId="77777777" w:rsidR="00040EF2" w:rsidRPr="00066E03" w:rsidRDefault="00040EF2"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PRINCÍPIOS E DEFINIÇÕES</w:t>
      </w:r>
      <w:r w:rsidRPr="00066E03">
        <w:rPr>
          <w:rFonts w:ascii="Verdana" w:hAnsi="Verdana"/>
          <w:b/>
          <w:sz w:val="20"/>
          <w:szCs w:val="20"/>
        </w:rPr>
        <w:t xml:space="preserve"> </w:t>
      </w:r>
    </w:p>
    <w:p w14:paraId="7AD14AE6" w14:textId="77777777" w:rsidR="00040EF2" w:rsidRPr="00066E03" w:rsidRDefault="00040EF2" w:rsidP="00586973">
      <w:pPr>
        <w:tabs>
          <w:tab w:val="left" w:pos="1276"/>
        </w:tabs>
        <w:spacing w:after="0" w:line="360" w:lineRule="auto"/>
        <w:contextualSpacing/>
        <w:jc w:val="both"/>
        <w:rPr>
          <w:rFonts w:ascii="Verdana" w:hAnsi="Verdana"/>
          <w:sz w:val="20"/>
          <w:szCs w:val="20"/>
        </w:rPr>
      </w:pPr>
    </w:p>
    <w:p w14:paraId="608C3CBB" w14:textId="50E4BD30" w:rsidR="00B57AAD" w:rsidRPr="00066E03" w:rsidRDefault="00040EF2" w:rsidP="00F30392">
      <w:pPr>
        <w:numPr>
          <w:ilvl w:val="1"/>
          <w:numId w:val="6"/>
        </w:numPr>
        <w:tabs>
          <w:tab w:val="left" w:pos="709"/>
          <w:tab w:val="left" w:pos="1276"/>
        </w:tabs>
        <w:spacing w:after="0" w:line="360" w:lineRule="auto"/>
        <w:ind w:left="0" w:firstLine="0"/>
        <w:contextualSpacing/>
        <w:jc w:val="both"/>
        <w:rPr>
          <w:rFonts w:ascii="Verdana" w:hAnsi="Verdana"/>
          <w:sz w:val="20"/>
          <w:szCs w:val="20"/>
        </w:rPr>
      </w:pPr>
      <w:r w:rsidRPr="00066E03">
        <w:rPr>
          <w:rFonts w:ascii="Verdana" w:hAnsi="Verdana"/>
          <w:sz w:val="20"/>
          <w:szCs w:val="20"/>
        </w:rPr>
        <w:t xml:space="preserve">As expressões iniciadas em letras maiúsculas utilizadas e não expressamente definidas neste </w:t>
      </w:r>
      <w:r w:rsidR="006B5A47" w:rsidRPr="00066E03">
        <w:rPr>
          <w:rFonts w:ascii="Verdana" w:hAnsi="Verdana"/>
          <w:sz w:val="20"/>
          <w:szCs w:val="20"/>
        </w:rPr>
        <w:t>Aditamento</w:t>
      </w:r>
      <w:r w:rsidRPr="00066E03">
        <w:rPr>
          <w:rFonts w:ascii="Verdana" w:hAnsi="Verdana"/>
          <w:sz w:val="20"/>
          <w:szCs w:val="20"/>
        </w:rPr>
        <w:t xml:space="preserve"> terão o mesmo significado a elas atribuído </w:t>
      </w:r>
      <w:r w:rsidR="006B5A47" w:rsidRPr="00066E03">
        <w:rPr>
          <w:rFonts w:ascii="Verdana" w:hAnsi="Verdana"/>
          <w:sz w:val="20"/>
          <w:szCs w:val="20"/>
        </w:rPr>
        <w:t>no Contrato</w:t>
      </w:r>
      <w:r w:rsidR="001A0C01" w:rsidRPr="00066E03">
        <w:rPr>
          <w:rFonts w:ascii="Verdana" w:hAnsi="Verdana"/>
          <w:sz w:val="20"/>
          <w:szCs w:val="20"/>
        </w:rPr>
        <w:t xml:space="preserve"> e no Contrato de Cessão Fiduciária</w:t>
      </w:r>
      <w:r w:rsidRPr="00066E03">
        <w:rPr>
          <w:rFonts w:ascii="Verdana" w:hAnsi="Verdana"/>
          <w:sz w:val="20"/>
          <w:szCs w:val="20"/>
        </w:rPr>
        <w:t>.</w:t>
      </w:r>
    </w:p>
    <w:p w14:paraId="71299F47" w14:textId="77777777" w:rsidR="00B57AAD" w:rsidRPr="00066E03" w:rsidRDefault="00B57AAD" w:rsidP="00586973">
      <w:pPr>
        <w:tabs>
          <w:tab w:val="left" w:pos="709"/>
          <w:tab w:val="left" w:pos="1276"/>
        </w:tabs>
        <w:spacing w:after="0" w:line="360" w:lineRule="auto"/>
        <w:contextualSpacing/>
        <w:jc w:val="both"/>
        <w:rPr>
          <w:rFonts w:ascii="Verdana" w:hAnsi="Verdana"/>
          <w:sz w:val="20"/>
          <w:szCs w:val="20"/>
        </w:rPr>
      </w:pPr>
    </w:p>
    <w:p w14:paraId="3F5A1361" w14:textId="35C2CC1E" w:rsidR="00B57AAD" w:rsidRPr="00066E03" w:rsidRDefault="00B57AAD" w:rsidP="00F30392">
      <w:pPr>
        <w:pStyle w:val="ListaColorida-nfase11"/>
        <w:numPr>
          <w:ilvl w:val="0"/>
          <w:numId w:val="5"/>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OBJETO DO ADITAMENTO</w:t>
      </w:r>
    </w:p>
    <w:p w14:paraId="1558735F" w14:textId="77777777" w:rsidR="003F3EBA" w:rsidRPr="005362A7" w:rsidRDefault="003F3EBA" w:rsidP="00586973">
      <w:pPr>
        <w:tabs>
          <w:tab w:val="left" w:pos="709"/>
          <w:tab w:val="left" w:pos="1276"/>
        </w:tabs>
        <w:spacing w:after="0" w:line="360" w:lineRule="auto"/>
        <w:jc w:val="both"/>
        <w:rPr>
          <w:rFonts w:ascii="Verdana" w:hAnsi="Verdana"/>
          <w:sz w:val="20"/>
          <w:rPrChange w:id="6" w:author="Elmiro Coutinho" w:date="2019-08-29T13:57:00Z">
            <w:rPr>
              <w:rFonts w:ascii="Verdana" w:hAnsi="Verdana"/>
              <w:i/>
              <w:sz w:val="20"/>
            </w:rPr>
          </w:rPrChange>
        </w:rPr>
      </w:pPr>
    </w:p>
    <w:p w14:paraId="262373E6" w14:textId="3310719C" w:rsidR="00586973" w:rsidRDefault="00586973"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vistas as deliberações da Assembleia Geral de Debenturistas realizada em 23 de agosto de 2019, a Cláusula Primeira e itens </w:t>
      </w:r>
      <w:r w:rsidR="00216199">
        <w:rPr>
          <w:rFonts w:ascii="Verdana" w:hAnsi="Verdana"/>
          <w:color w:val="000000"/>
          <w:w w:val="0"/>
          <w:sz w:val="20"/>
          <w:szCs w:val="20"/>
        </w:rPr>
        <w:t xml:space="preserve">2.1, 2.1.1, </w:t>
      </w:r>
      <w:r w:rsidR="00623964">
        <w:rPr>
          <w:rFonts w:ascii="Verdana" w:hAnsi="Verdana"/>
          <w:color w:val="000000"/>
          <w:w w:val="0"/>
          <w:sz w:val="20"/>
          <w:szCs w:val="20"/>
        </w:rPr>
        <w:t>2.2, 2.2.1, 2.2.2, 2.2.2.1, 2.2.2.2, 2.2.3</w:t>
      </w:r>
      <w:r w:rsidR="0007770B">
        <w:rPr>
          <w:rFonts w:ascii="Verdana" w:hAnsi="Verdana"/>
          <w:color w:val="000000"/>
          <w:w w:val="0"/>
          <w:sz w:val="20"/>
          <w:szCs w:val="20"/>
        </w:rPr>
        <w:t>, 2.2.3.1, 2.2.3.2 e 2.2.4</w:t>
      </w:r>
      <w:r w:rsidRPr="00066E03">
        <w:rPr>
          <w:rFonts w:ascii="Verdana" w:hAnsi="Verdana"/>
          <w:color w:val="000000"/>
          <w:w w:val="0"/>
          <w:sz w:val="20"/>
          <w:szCs w:val="20"/>
        </w:rPr>
        <w:t xml:space="preserve"> da Cláusula Segunda do Contrato passam a vigorar com a seguinte redação:</w:t>
      </w:r>
    </w:p>
    <w:p w14:paraId="18E34604" w14:textId="6201C0D9" w:rsidR="00C3122E" w:rsidRDefault="00C3122E" w:rsidP="00C3122E">
      <w:pPr>
        <w:tabs>
          <w:tab w:val="left" w:pos="709"/>
          <w:tab w:val="left" w:pos="1276"/>
        </w:tabs>
        <w:spacing w:after="0" w:line="360" w:lineRule="auto"/>
        <w:contextualSpacing/>
        <w:jc w:val="both"/>
        <w:rPr>
          <w:rFonts w:ascii="Verdana" w:hAnsi="Verdana"/>
          <w:color w:val="000000"/>
          <w:w w:val="0"/>
          <w:sz w:val="20"/>
          <w:szCs w:val="20"/>
        </w:rPr>
      </w:pPr>
    </w:p>
    <w:p w14:paraId="785023EA" w14:textId="7C35D0FF" w:rsidR="00C3122E" w:rsidRPr="00C3122E" w:rsidRDefault="00C3122E" w:rsidP="00F30392">
      <w:pPr>
        <w:pStyle w:val="PargrafodaLista"/>
        <w:numPr>
          <w:ilvl w:val="0"/>
          <w:numId w:val="14"/>
        </w:numPr>
        <w:tabs>
          <w:tab w:val="left" w:pos="709"/>
          <w:tab w:val="left" w:pos="1276"/>
        </w:tabs>
        <w:spacing w:after="0" w:line="360" w:lineRule="auto"/>
        <w:jc w:val="both"/>
        <w:rPr>
          <w:rFonts w:ascii="Verdana" w:hAnsi="Verdana"/>
          <w:b/>
          <w:bCs/>
          <w:color w:val="000000"/>
          <w:w w:val="0"/>
          <w:sz w:val="20"/>
          <w:szCs w:val="20"/>
        </w:rPr>
      </w:pPr>
      <w:r w:rsidRPr="00C3122E">
        <w:rPr>
          <w:rFonts w:ascii="Verdana" w:hAnsi="Verdana"/>
          <w:b/>
          <w:bCs/>
          <w:color w:val="000000"/>
          <w:w w:val="0"/>
          <w:sz w:val="20"/>
          <w:szCs w:val="20"/>
        </w:rPr>
        <w:t>Cláusula Primeira – Objeto</w:t>
      </w:r>
      <w:r>
        <w:rPr>
          <w:rFonts w:ascii="Verdana" w:hAnsi="Verdana"/>
          <w:b/>
          <w:bCs/>
          <w:color w:val="000000"/>
          <w:w w:val="0"/>
          <w:sz w:val="20"/>
          <w:szCs w:val="20"/>
        </w:rPr>
        <w:t>:</w:t>
      </w:r>
    </w:p>
    <w:p w14:paraId="02629821" w14:textId="77777777" w:rsidR="00C3122E" w:rsidRPr="00C3122E" w:rsidRDefault="00C3122E" w:rsidP="00C3122E">
      <w:pPr>
        <w:pStyle w:val="PargrafodaLista"/>
        <w:tabs>
          <w:tab w:val="left" w:pos="709"/>
          <w:tab w:val="left" w:pos="1276"/>
        </w:tabs>
        <w:spacing w:after="0" w:line="360" w:lineRule="auto"/>
        <w:ind w:left="1080"/>
        <w:jc w:val="both"/>
        <w:rPr>
          <w:rFonts w:ascii="Verdana" w:hAnsi="Verdana"/>
          <w:color w:val="000000"/>
          <w:w w:val="0"/>
          <w:sz w:val="20"/>
          <w:szCs w:val="20"/>
        </w:rPr>
      </w:pPr>
    </w:p>
    <w:p w14:paraId="1C1A9C19" w14:textId="32F47D6B" w:rsidR="00246401" w:rsidRDefault="00586973" w:rsidP="00F30392">
      <w:pPr>
        <w:pStyle w:val="PargrafodaLista"/>
        <w:numPr>
          <w:ilvl w:val="1"/>
          <w:numId w:val="12"/>
        </w:numPr>
        <w:tabs>
          <w:tab w:val="left" w:pos="709"/>
          <w:tab w:val="left" w:pos="993"/>
        </w:tabs>
        <w:spacing w:line="312" w:lineRule="auto"/>
        <w:ind w:left="567" w:firstLine="0"/>
        <w:jc w:val="both"/>
        <w:rPr>
          <w:rFonts w:ascii="Verdana" w:hAnsi="Verdana"/>
          <w:i/>
          <w:iCs/>
          <w:sz w:val="20"/>
          <w:szCs w:val="20"/>
        </w:rPr>
      </w:pPr>
      <w:r w:rsidRPr="00066E03">
        <w:rPr>
          <w:rFonts w:ascii="Verdana" w:hAnsi="Verdana"/>
          <w:i/>
          <w:iCs/>
          <w:sz w:val="20"/>
          <w:szCs w:val="20"/>
        </w:rPr>
        <w:t xml:space="preserve">O presente Contrato tem por objeto regular os termos e condições segundo os quais o </w:t>
      </w:r>
      <w:r w:rsidRPr="00066E03">
        <w:rPr>
          <w:rFonts w:ascii="Verdana" w:hAnsi="Verdana"/>
          <w:b/>
          <w:i/>
          <w:iCs/>
          <w:sz w:val="20"/>
          <w:szCs w:val="20"/>
        </w:rPr>
        <w:t>BRADESCO</w:t>
      </w:r>
      <w:r w:rsidRPr="00066E03">
        <w:rPr>
          <w:rFonts w:ascii="Verdana" w:hAnsi="Verdana"/>
          <w:i/>
          <w:iCs/>
          <w:sz w:val="20"/>
          <w:szCs w:val="20"/>
        </w:rPr>
        <w:t xml:space="preserve"> irá atuar como prestador de serviços de depositário, com a obrigação de monitorar, reter, aplicar, resgatar e transferir (i) os valores creditados na conta corrente específica nº 1765-5, de titularidade da </w:t>
      </w:r>
      <w:r w:rsidRPr="00066E03">
        <w:rPr>
          <w:rFonts w:ascii="Verdana" w:hAnsi="Verdana"/>
          <w:b/>
          <w:i/>
          <w:iCs/>
          <w:sz w:val="20"/>
          <w:szCs w:val="20"/>
        </w:rPr>
        <w:t>SMARTCOAT</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 xml:space="preserve">Conta Vinculada </w:t>
      </w:r>
      <w:proofErr w:type="spellStart"/>
      <w:r w:rsidRPr="00066E03">
        <w:rPr>
          <w:rFonts w:ascii="Verdana" w:hAnsi="Verdana"/>
          <w:b/>
          <w:i/>
          <w:iCs/>
          <w:sz w:val="20"/>
          <w:szCs w:val="20"/>
          <w:u w:val="single"/>
        </w:rPr>
        <w:t>Smartcoat</w:t>
      </w:r>
      <w:proofErr w:type="spellEnd"/>
      <w:r w:rsidRPr="00066E03">
        <w:rPr>
          <w:rFonts w:ascii="Verdana" w:hAnsi="Verdana"/>
          <w:i/>
          <w:iCs/>
          <w:sz w:val="20"/>
          <w:szCs w:val="20"/>
        </w:rPr>
        <w:t>” e “</w:t>
      </w:r>
      <w:r w:rsidRPr="00066E03">
        <w:rPr>
          <w:rFonts w:ascii="Verdana" w:hAnsi="Verdana"/>
          <w:b/>
          <w:i/>
          <w:iCs/>
          <w:sz w:val="20"/>
          <w:szCs w:val="20"/>
          <w:u w:val="single"/>
        </w:rPr>
        <w:t xml:space="preserve">Recursos </w:t>
      </w:r>
      <w:proofErr w:type="spellStart"/>
      <w:r w:rsidRPr="00066E03">
        <w:rPr>
          <w:rFonts w:ascii="Verdana" w:hAnsi="Verdana"/>
          <w:b/>
          <w:i/>
          <w:iCs/>
          <w:sz w:val="20"/>
          <w:szCs w:val="20"/>
          <w:u w:val="single"/>
        </w:rPr>
        <w:t>Smartcoat</w:t>
      </w:r>
      <w:proofErr w:type="spellEnd"/>
      <w:r w:rsidRPr="00066E03">
        <w:rPr>
          <w:rFonts w:ascii="Verdana" w:hAnsi="Verdana"/>
          <w:i/>
          <w:iCs/>
          <w:sz w:val="20"/>
          <w:szCs w:val="20"/>
        </w:rPr>
        <w:t>”, respectivamente); (</w:t>
      </w:r>
      <w:proofErr w:type="spellStart"/>
      <w:r w:rsidRPr="00066E03">
        <w:rPr>
          <w:rFonts w:ascii="Verdana" w:hAnsi="Verdana"/>
          <w:i/>
          <w:iCs/>
          <w:sz w:val="20"/>
          <w:szCs w:val="20"/>
        </w:rPr>
        <w:t>i</w:t>
      </w:r>
      <w:r w:rsidR="00EC19DA" w:rsidRPr="00066E03">
        <w:rPr>
          <w:rFonts w:ascii="Verdana" w:hAnsi="Verdana"/>
          <w:i/>
          <w:iCs/>
          <w:sz w:val="20"/>
          <w:szCs w:val="20"/>
        </w:rPr>
        <w:t>i</w:t>
      </w:r>
      <w:proofErr w:type="spellEnd"/>
      <w:r w:rsidRPr="00066E03">
        <w:rPr>
          <w:rFonts w:ascii="Verdana" w:hAnsi="Verdana"/>
          <w:i/>
          <w:iCs/>
          <w:sz w:val="20"/>
          <w:szCs w:val="20"/>
        </w:rPr>
        <w:t xml:space="preserve">) os valores creditados na conta corrente específica nº </w:t>
      </w:r>
      <w:del w:id="7" w:author="Elmiro Coutinho" w:date="2019-08-29T13:57:00Z">
        <w:r w:rsidRPr="00066E03">
          <w:rPr>
            <w:rFonts w:ascii="Verdana" w:hAnsi="Verdana"/>
            <w:i/>
            <w:iCs/>
            <w:sz w:val="20"/>
            <w:szCs w:val="20"/>
          </w:rPr>
          <w:delText>[</w:delText>
        </w:r>
        <w:r w:rsidRPr="00066E03">
          <w:rPr>
            <w:rFonts w:ascii="Verdana" w:hAnsi="Verdana"/>
            <w:i/>
            <w:iCs/>
            <w:sz w:val="20"/>
            <w:szCs w:val="20"/>
            <w:highlight w:val="yellow"/>
          </w:rPr>
          <w:delText>*</w:delText>
        </w:r>
        <w:r w:rsidRPr="00066E03">
          <w:rPr>
            <w:rFonts w:ascii="Verdana" w:hAnsi="Verdana"/>
            <w:i/>
            <w:iCs/>
            <w:sz w:val="20"/>
            <w:szCs w:val="20"/>
          </w:rPr>
          <w:delText>],</w:delText>
        </w:r>
      </w:del>
      <w:ins w:id="8" w:author="Elmiro Coutinho" w:date="2019-08-29T13:57:00Z">
        <w:r w:rsidR="00163D5D" w:rsidRPr="00163D5D">
          <w:rPr>
            <w:rFonts w:ascii="Verdana" w:hAnsi="Verdana"/>
            <w:i/>
            <w:iCs/>
            <w:sz w:val="20"/>
            <w:szCs w:val="20"/>
          </w:rPr>
          <w:t>1823-6</w:t>
        </w:r>
        <w:r w:rsidRPr="00066E03">
          <w:rPr>
            <w:rFonts w:ascii="Verdana" w:hAnsi="Verdana"/>
            <w:i/>
            <w:iCs/>
            <w:sz w:val="20"/>
            <w:szCs w:val="20"/>
          </w:rPr>
          <w:t>,</w:t>
        </w:r>
      </w:ins>
      <w:r w:rsidRPr="00066E03">
        <w:rPr>
          <w:rFonts w:ascii="Verdana" w:hAnsi="Verdana"/>
          <w:i/>
          <w:iCs/>
          <w:sz w:val="20"/>
          <w:szCs w:val="20"/>
        </w:rPr>
        <w:t xml:space="preserve"> de titularidade da </w:t>
      </w:r>
      <w:r w:rsidRPr="00066E03">
        <w:rPr>
          <w:rFonts w:ascii="Verdana" w:hAnsi="Verdana"/>
          <w:b/>
          <w:i/>
          <w:iCs/>
          <w:sz w:val="20"/>
          <w:szCs w:val="20"/>
        </w:rPr>
        <w:lastRenderedPageBreak/>
        <w:t>PRINER LOCAÇÃO</w:t>
      </w:r>
      <w:r w:rsidRPr="00066E03">
        <w:rPr>
          <w:rFonts w:ascii="Verdana" w:hAnsi="Verdana"/>
          <w:i/>
          <w:iCs/>
          <w:sz w:val="20"/>
          <w:szCs w:val="20"/>
        </w:rPr>
        <w:t xml:space="preserve">, mantida na agência nº </w:t>
      </w:r>
      <w:del w:id="9" w:author="Elmiro Coutinho" w:date="2019-08-29T13:57: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r w:rsidRPr="00066E03">
          <w:rPr>
            <w:rFonts w:ascii="Verdana" w:hAnsi="Verdana"/>
            <w:i/>
            <w:iCs/>
            <w:sz w:val="20"/>
            <w:szCs w:val="20"/>
          </w:rPr>
          <w:delText>,</w:delText>
        </w:r>
      </w:del>
      <w:ins w:id="10" w:author="Elmiro Coutinho" w:date="2019-08-29T13:57:00Z">
        <w:r w:rsidR="00163D5D" w:rsidRPr="00163D5D">
          <w:rPr>
            <w:rFonts w:ascii="Verdana" w:hAnsi="Verdana"/>
            <w:i/>
            <w:iCs/>
            <w:sz w:val="20"/>
            <w:szCs w:val="20"/>
          </w:rPr>
          <w:t>3378</w:t>
        </w:r>
        <w:r w:rsidRPr="00066E03">
          <w:rPr>
            <w:rFonts w:ascii="Verdana" w:hAnsi="Verdana"/>
            <w:i/>
            <w:iCs/>
            <w:sz w:val="20"/>
            <w:szCs w:val="20"/>
          </w:rPr>
          <w:t>,</w:t>
        </w:r>
      </w:ins>
      <w:r w:rsidRPr="00066E03">
        <w:rPr>
          <w:rFonts w:ascii="Verdana" w:hAnsi="Verdana"/>
          <w:i/>
          <w:iCs/>
          <w:sz w:val="20"/>
          <w:szCs w:val="20"/>
        </w:rPr>
        <w:t xml:space="preserve"> do Banco Bradesco S.A. (“</w:t>
      </w:r>
      <w:r w:rsidRPr="00066E03">
        <w:rPr>
          <w:rFonts w:ascii="Verdana" w:hAnsi="Verdana"/>
          <w:b/>
          <w:i/>
          <w:iCs/>
          <w:sz w:val="20"/>
          <w:szCs w:val="20"/>
          <w:u w:val="single"/>
        </w:rPr>
        <w:t xml:space="preserve">Conta Vinculada </w:t>
      </w:r>
      <w:proofErr w:type="spellStart"/>
      <w:r w:rsidR="00EC19DA" w:rsidRPr="00066E03">
        <w:rPr>
          <w:rFonts w:ascii="Verdana" w:hAnsi="Verdana"/>
          <w:b/>
          <w:i/>
          <w:iCs/>
          <w:sz w:val="20"/>
          <w:szCs w:val="20"/>
          <w:u w:val="single"/>
        </w:rPr>
        <w:t>Priner</w:t>
      </w:r>
      <w:proofErr w:type="spellEnd"/>
      <w:r w:rsidR="00EC19DA" w:rsidRPr="00066E03">
        <w:rPr>
          <w:rFonts w:ascii="Verdana" w:hAnsi="Verdana"/>
          <w:b/>
          <w:i/>
          <w:iCs/>
          <w:sz w:val="20"/>
          <w:szCs w:val="20"/>
          <w:u w:val="single"/>
        </w:rPr>
        <w:t xml:space="preserve"> Locação</w:t>
      </w:r>
      <w:r w:rsidRPr="00066E03">
        <w:rPr>
          <w:rFonts w:ascii="Verdana" w:hAnsi="Verdana"/>
          <w:i/>
          <w:iCs/>
          <w:sz w:val="20"/>
          <w:szCs w:val="20"/>
        </w:rPr>
        <w:t>” e “</w:t>
      </w:r>
      <w:r w:rsidRPr="00066E03">
        <w:rPr>
          <w:rFonts w:ascii="Verdana" w:hAnsi="Verdana"/>
          <w:b/>
          <w:i/>
          <w:iCs/>
          <w:sz w:val="20"/>
          <w:szCs w:val="20"/>
          <w:u w:val="single"/>
        </w:rPr>
        <w:t xml:space="preserve">Recursos </w:t>
      </w:r>
      <w:proofErr w:type="spellStart"/>
      <w:r w:rsidR="00EC19DA" w:rsidRPr="00066E03">
        <w:rPr>
          <w:rFonts w:ascii="Verdana" w:hAnsi="Verdana"/>
          <w:b/>
          <w:i/>
          <w:iCs/>
          <w:sz w:val="20"/>
          <w:szCs w:val="20"/>
          <w:u w:val="single"/>
        </w:rPr>
        <w:t>Priner</w:t>
      </w:r>
      <w:proofErr w:type="spellEnd"/>
      <w:r w:rsidR="00EC19DA" w:rsidRPr="00066E03">
        <w:rPr>
          <w:rFonts w:ascii="Verdana" w:hAnsi="Verdana"/>
          <w:b/>
          <w:i/>
          <w:iCs/>
          <w:sz w:val="20"/>
          <w:szCs w:val="20"/>
          <w:u w:val="single"/>
        </w:rPr>
        <w:t xml:space="preserve"> Locação</w:t>
      </w:r>
      <w:r w:rsidRPr="00066E03">
        <w:rPr>
          <w:rFonts w:ascii="Verdana" w:hAnsi="Verdana"/>
          <w:i/>
          <w:iCs/>
          <w:sz w:val="20"/>
          <w:szCs w:val="20"/>
        </w:rPr>
        <w:t>”, respectivamente)</w:t>
      </w:r>
      <w:r w:rsidR="00EC19DA" w:rsidRPr="00066E03">
        <w:rPr>
          <w:rFonts w:ascii="Verdana" w:hAnsi="Verdana"/>
          <w:i/>
          <w:iCs/>
          <w:sz w:val="20"/>
          <w:szCs w:val="20"/>
        </w:rPr>
        <w:t>; (</w:t>
      </w:r>
      <w:proofErr w:type="spellStart"/>
      <w:r w:rsidR="00EC19DA" w:rsidRPr="00066E03">
        <w:rPr>
          <w:rFonts w:ascii="Verdana" w:hAnsi="Verdana"/>
          <w:i/>
          <w:iCs/>
          <w:sz w:val="20"/>
          <w:szCs w:val="20"/>
        </w:rPr>
        <w:t>iii</w:t>
      </w:r>
      <w:proofErr w:type="spellEnd"/>
      <w:r w:rsidR="00EC19DA" w:rsidRPr="00066E03">
        <w:rPr>
          <w:rFonts w:ascii="Verdana" w:hAnsi="Verdana"/>
          <w:i/>
          <w:iCs/>
          <w:sz w:val="20"/>
          <w:szCs w:val="20"/>
        </w:rPr>
        <w:t>) os valores</w:t>
      </w:r>
      <w:r w:rsidR="006B41E4">
        <w:rPr>
          <w:rFonts w:ascii="Verdana" w:hAnsi="Verdana"/>
          <w:i/>
          <w:iCs/>
          <w:sz w:val="20"/>
          <w:szCs w:val="20"/>
        </w:rPr>
        <w:t xml:space="preserve"> relacionados aos Recebíveis </w:t>
      </w:r>
      <w:proofErr w:type="spellStart"/>
      <w:r w:rsidR="006B41E4">
        <w:rPr>
          <w:rFonts w:ascii="Verdana" w:hAnsi="Verdana"/>
          <w:i/>
          <w:iCs/>
          <w:sz w:val="20"/>
          <w:szCs w:val="20"/>
        </w:rPr>
        <w:t>Priner</w:t>
      </w:r>
      <w:proofErr w:type="spellEnd"/>
      <w:r w:rsidR="00EC19DA" w:rsidRPr="00066E03">
        <w:rPr>
          <w:rFonts w:ascii="Verdana" w:hAnsi="Verdana"/>
          <w:i/>
          <w:iCs/>
          <w:sz w:val="20"/>
          <w:szCs w:val="20"/>
        </w:rPr>
        <w:t xml:space="preserve"> creditados na conta corrente específica nº </w:t>
      </w:r>
      <w:del w:id="11" w:author="Elmiro Coutinho" w:date="2019-08-29T13:57: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del>
      <w:ins w:id="12" w:author="Elmiro Coutinho" w:date="2019-08-29T13:57:00Z">
        <w:r w:rsidR="00163D5D" w:rsidRPr="00163D5D">
          <w:rPr>
            <w:rFonts w:ascii="Verdana" w:hAnsi="Verdana"/>
            <w:i/>
            <w:iCs/>
            <w:sz w:val="20"/>
            <w:szCs w:val="20"/>
          </w:rPr>
          <w:t>1824-4</w:t>
        </w:r>
        <w:r w:rsidR="00EC19DA" w:rsidRPr="00066E03">
          <w:rPr>
            <w:rFonts w:ascii="Verdana" w:hAnsi="Verdana"/>
            <w:i/>
            <w:iCs/>
            <w:sz w:val="20"/>
            <w:szCs w:val="20"/>
          </w:rPr>
          <w:t>,</w:t>
        </w:r>
      </w:ins>
      <w:r w:rsidR="00EC19DA" w:rsidRPr="00066E03">
        <w:rPr>
          <w:rFonts w:ascii="Verdana" w:hAnsi="Verdana"/>
          <w:i/>
          <w:iCs/>
          <w:sz w:val="20"/>
          <w:szCs w:val="20"/>
        </w:rPr>
        <w:t xml:space="preserve"> de titularidade da </w:t>
      </w:r>
      <w:r w:rsidR="00EC19DA" w:rsidRPr="00066E03">
        <w:rPr>
          <w:rFonts w:ascii="Verdana" w:hAnsi="Verdana"/>
          <w:b/>
          <w:i/>
          <w:iCs/>
          <w:sz w:val="20"/>
          <w:szCs w:val="20"/>
        </w:rPr>
        <w:t>EMISSORA</w:t>
      </w:r>
      <w:r w:rsidR="00EC19DA" w:rsidRPr="00066E03">
        <w:rPr>
          <w:rFonts w:ascii="Verdana" w:hAnsi="Verdana"/>
          <w:i/>
          <w:iCs/>
          <w:sz w:val="20"/>
          <w:szCs w:val="20"/>
        </w:rPr>
        <w:t xml:space="preserve">, mantida na agência nº </w:t>
      </w:r>
      <w:del w:id="13" w:author="Elmiro Coutinho" w:date="2019-08-29T13:57:00Z">
        <w:r w:rsidR="00EC19DA" w:rsidRPr="00066E03">
          <w:rPr>
            <w:rFonts w:ascii="Verdana" w:hAnsi="Verdana"/>
            <w:i/>
            <w:iCs/>
            <w:sz w:val="20"/>
            <w:szCs w:val="20"/>
          </w:rPr>
          <w:delText>[</w:delText>
        </w:r>
        <w:r w:rsidR="00EC19DA" w:rsidRPr="00066E03">
          <w:rPr>
            <w:rFonts w:ascii="Verdana" w:hAnsi="Verdana"/>
            <w:i/>
            <w:iCs/>
            <w:sz w:val="20"/>
            <w:szCs w:val="20"/>
            <w:highlight w:val="yellow"/>
          </w:rPr>
          <w:delText>*</w:delText>
        </w:r>
        <w:r w:rsidR="00EC19DA" w:rsidRPr="00066E03">
          <w:rPr>
            <w:rFonts w:ascii="Verdana" w:hAnsi="Verdana"/>
            <w:i/>
            <w:iCs/>
            <w:sz w:val="20"/>
            <w:szCs w:val="20"/>
          </w:rPr>
          <w:delText>],</w:delText>
        </w:r>
      </w:del>
      <w:ins w:id="14" w:author="Elmiro Coutinho" w:date="2019-08-29T13:57:00Z">
        <w:r w:rsidR="00163D5D" w:rsidRPr="00163D5D">
          <w:rPr>
            <w:rFonts w:ascii="Verdana" w:hAnsi="Verdana"/>
            <w:i/>
            <w:iCs/>
            <w:sz w:val="20"/>
            <w:szCs w:val="20"/>
          </w:rPr>
          <w:t>3378</w:t>
        </w:r>
        <w:r w:rsidR="00EC19DA" w:rsidRPr="00066E03">
          <w:rPr>
            <w:rFonts w:ascii="Verdana" w:hAnsi="Verdana"/>
            <w:i/>
            <w:iCs/>
            <w:sz w:val="20"/>
            <w:szCs w:val="20"/>
          </w:rPr>
          <w:t>,</w:t>
        </w:r>
      </w:ins>
      <w:r w:rsidR="00EC19DA" w:rsidRPr="00066E03">
        <w:rPr>
          <w:rFonts w:ascii="Verdana" w:hAnsi="Verdana"/>
          <w:i/>
          <w:iCs/>
          <w:sz w:val="20"/>
          <w:szCs w:val="20"/>
        </w:rPr>
        <w:t xml:space="preserve"> do Banco Bradesco S.A. (“</w:t>
      </w:r>
      <w:r w:rsidR="00EC19DA" w:rsidRPr="00066E03">
        <w:rPr>
          <w:rFonts w:ascii="Verdana" w:hAnsi="Verdana"/>
          <w:b/>
          <w:i/>
          <w:iCs/>
          <w:sz w:val="20"/>
          <w:szCs w:val="20"/>
          <w:u w:val="single"/>
        </w:rPr>
        <w:t xml:space="preserve">Conta Vinculada </w:t>
      </w:r>
      <w:proofErr w:type="spellStart"/>
      <w:r w:rsidR="00EC19DA" w:rsidRPr="00066E03">
        <w:rPr>
          <w:rFonts w:ascii="Verdana" w:hAnsi="Verdana"/>
          <w:b/>
          <w:i/>
          <w:iCs/>
          <w:sz w:val="20"/>
          <w:szCs w:val="20"/>
          <w:u w:val="single"/>
        </w:rPr>
        <w:t>Priner</w:t>
      </w:r>
      <w:proofErr w:type="spellEnd"/>
      <w:r w:rsidR="00EC19DA" w:rsidRPr="00066E03">
        <w:rPr>
          <w:rFonts w:ascii="Verdana" w:hAnsi="Verdana"/>
          <w:b/>
          <w:i/>
          <w:iCs/>
          <w:sz w:val="20"/>
          <w:szCs w:val="20"/>
          <w:u w:val="single"/>
        </w:rPr>
        <w:t xml:space="preserve"> Serviços</w:t>
      </w:r>
      <w:r w:rsidR="00EC19DA" w:rsidRPr="00066E03">
        <w:rPr>
          <w:rFonts w:ascii="Verdana" w:hAnsi="Verdana"/>
          <w:i/>
          <w:iCs/>
          <w:sz w:val="20"/>
          <w:szCs w:val="20"/>
        </w:rPr>
        <w:t>” e “</w:t>
      </w:r>
      <w:r w:rsidR="00EC19DA" w:rsidRPr="00066E03">
        <w:rPr>
          <w:rFonts w:ascii="Verdana" w:hAnsi="Verdana"/>
          <w:b/>
          <w:i/>
          <w:iCs/>
          <w:sz w:val="20"/>
          <w:szCs w:val="20"/>
          <w:u w:val="single"/>
        </w:rPr>
        <w:t xml:space="preserve">Recursos </w:t>
      </w:r>
      <w:proofErr w:type="spellStart"/>
      <w:r w:rsidR="00EC19DA" w:rsidRPr="00066E03">
        <w:rPr>
          <w:rFonts w:ascii="Verdana" w:hAnsi="Verdana"/>
          <w:b/>
          <w:i/>
          <w:iCs/>
          <w:sz w:val="20"/>
          <w:szCs w:val="20"/>
          <w:u w:val="single"/>
        </w:rPr>
        <w:t>Priner</w:t>
      </w:r>
      <w:proofErr w:type="spellEnd"/>
      <w:r w:rsidR="00EC19DA" w:rsidRPr="00066E03">
        <w:rPr>
          <w:rFonts w:ascii="Verdana" w:hAnsi="Verdana"/>
          <w:b/>
          <w:i/>
          <w:iCs/>
          <w:sz w:val="20"/>
          <w:szCs w:val="20"/>
          <w:u w:val="single"/>
        </w:rPr>
        <w:t xml:space="preserve"> Serviços</w:t>
      </w:r>
      <w:r w:rsidR="00EC19DA" w:rsidRPr="00066E03">
        <w:rPr>
          <w:rFonts w:ascii="Verdana" w:hAnsi="Verdana"/>
          <w:i/>
          <w:iCs/>
          <w:sz w:val="20"/>
          <w:szCs w:val="20"/>
        </w:rPr>
        <w:t>”, respectivamente)</w:t>
      </w:r>
      <w:r w:rsidRPr="00066E03">
        <w:rPr>
          <w:rFonts w:ascii="Verdana" w:hAnsi="Verdana"/>
          <w:i/>
          <w:iCs/>
          <w:sz w:val="20"/>
          <w:szCs w:val="20"/>
        </w:rPr>
        <w:t xml:space="preserve"> e (</w:t>
      </w:r>
      <w:proofErr w:type="spellStart"/>
      <w:r w:rsidRPr="00066E03">
        <w:rPr>
          <w:rFonts w:ascii="Verdana" w:hAnsi="Verdana"/>
          <w:i/>
          <w:iCs/>
          <w:sz w:val="20"/>
          <w:szCs w:val="20"/>
        </w:rPr>
        <w:t>i</w:t>
      </w:r>
      <w:r w:rsidR="00EC19DA" w:rsidRPr="00066E03">
        <w:rPr>
          <w:rFonts w:ascii="Verdana" w:hAnsi="Verdana"/>
          <w:i/>
          <w:iCs/>
          <w:sz w:val="20"/>
          <w:szCs w:val="20"/>
        </w:rPr>
        <w:t>v</w:t>
      </w:r>
      <w:proofErr w:type="spellEnd"/>
      <w:r w:rsidRPr="00066E03">
        <w:rPr>
          <w:rFonts w:ascii="Verdana" w:hAnsi="Verdana"/>
          <w:i/>
          <w:iCs/>
          <w:sz w:val="20"/>
          <w:szCs w:val="20"/>
        </w:rPr>
        <w:t xml:space="preserve">) os valores creditados na conta corrente específica nº 1773-6, de titularidade da </w:t>
      </w:r>
      <w:r w:rsidRPr="00066E03">
        <w:rPr>
          <w:rFonts w:ascii="Verdana" w:hAnsi="Verdana"/>
          <w:b/>
          <w:i/>
          <w:iCs/>
          <w:sz w:val="20"/>
          <w:szCs w:val="20"/>
        </w:rPr>
        <w:t>EMISSORA</w:t>
      </w:r>
      <w:r w:rsidRPr="00066E03">
        <w:rPr>
          <w:rFonts w:ascii="Verdana" w:hAnsi="Verdana"/>
          <w:i/>
          <w:iCs/>
          <w:sz w:val="20"/>
          <w:szCs w:val="20"/>
        </w:rPr>
        <w:t>, mantida na agência nº 3378-2, do Banco Bradesco S.A. (“</w:t>
      </w:r>
      <w:r w:rsidRPr="00066E03">
        <w:rPr>
          <w:rFonts w:ascii="Verdana" w:hAnsi="Verdana"/>
          <w:b/>
          <w:i/>
          <w:iCs/>
          <w:sz w:val="20"/>
          <w:szCs w:val="20"/>
          <w:u w:val="single"/>
        </w:rPr>
        <w:t>Conta Vinculada Emissora</w:t>
      </w:r>
      <w:r w:rsidRPr="00066E03">
        <w:rPr>
          <w:rFonts w:ascii="Verdana" w:hAnsi="Verdana"/>
          <w:i/>
          <w:iCs/>
          <w:sz w:val="20"/>
          <w:szCs w:val="20"/>
        </w:rPr>
        <w:t>”</w:t>
      </w:r>
      <w:r w:rsidR="00EC19DA" w:rsidRPr="00066E03">
        <w:rPr>
          <w:rFonts w:ascii="Verdana" w:hAnsi="Verdana"/>
          <w:i/>
          <w:iCs/>
          <w:sz w:val="20"/>
          <w:szCs w:val="20"/>
        </w:rPr>
        <w:t xml:space="preserve">, quando em conjunto com Conta Vinculada </w:t>
      </w:r>
      <w:proofErr w:type="spellStart"/>
      <w:r w:rsidR="00EC19DA" w:rsidRPr="00066E03">
        <w:rPr>
          <w:rFonts w:ascii="Verdana" w:hAnsi="Verdana"/>
          <w:i/>
          <w:iCs/>
          <w:sz w:val="20"/>
          <w:szCs w:val="20"/>
        </w:rPr>
        <w:t>Smartcoat</w:t>
      </w:r>
      <w:proofErr w:type="spellEnd"/>
      <w:r w:rsidR="00EC19DA" w:rsidRPr="00066E03">
        <w:rPr>
          <w:rFonts w:ascii="Verdana" w:hAnsi="Verdana"/>
          <w:i/>
          <w:iCs/>
          <w:sz w:val="20"/>
          <w:szCs w:val="20"/>
        </w:rPr>
        <w:t xml:space="preserv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 “</w:t>
      </w:r>
      <w:r w:rsidR="00EC19DA" w:rsidRPr="00066E03">
        <w:rPr>
          <w:rFonts w:ascii="Verdana" w:hAnsi="Verdana"/>
          <w:b/>
          <w:bCs/>
          <w:i/>
          <w:iCs/>
          <w:sz w:val="20"/>
          <w:szCs w:val="20"/>
          <w:u w:val="single"/>
        </w:rPr>
        <w:t>Contas Vinculadas</w:t>
      </w:r>
      <w:r w:rsidR="00EC19DA" w:rsidRPr="00066E03">
        <w:rPr>
          <w:rFonts w:ascii="Verdana" w:hAnsi="Verdana"/>
          <w:i/>
          <w:iCs/>
          <w:sz w:val="20"/>
          <w:szCs w:val="20"/>
        </w:rPr>
        <w:t>”</w:t>
      </w:r>
      <w:r w:rsidR="003871BE">
        <w:rPr>
          <w:rFonts w:ascii="Verdana" w:hAnsi="Verdana"/>
          <w:i/>
          <w:iCs/>
          <w:sz w:val="20"/>
          <w:szCs w:val="20"/>
        </w:rPr>
        <w:t xml:space="preserve"> e </w:t>
      </w:r>
      <w:r w:rsidRPr="00066E03">
        <w:rPr>
          <w:rFonts w:ascii="Verdana" w:hAnsi="Verdana"/>
          <w:b/>
          <w:i/>
          <w:iCs/>
          <w:sz w:val="20"/>
          <w:szCs w:val="20"/>
          <w:u w:val="single"/>
        </w:rPr>
        <w:t>Recursos Emissora</w:t>
      </w:r>
      <w:r w:rsidRPr="00066E03">
        <w:rPr>
          <w:rFonts w:ascii="Verdana" w:hAnsi="Verdana"/>
          <w:i/>
          <w:iCs/>
          <w:sz w:val="20"/>
          <w:szCs w:val="20"/>
        </w:rPr>
        <w:t>”, e, quando</w:t>
      </w:r>
      <w:r w:rsidR="00EC19DA" w:rsidRPr="00066E03">
        <w:rPr>
          <w:rFonts w:ascii="Verdana" w:hAnsi="Verdana"/>
          <w:i/>
          <w:iCs/>
          <w:sz w:val="20"/>
          <w:szCs w:val="20"/>
        </w:rPr>
        <w:t>,</w:t>
      </w:r>
      <w:r w:rsidRPr="00066E03">
        <w:rPr>
          <w:rFonts w:ascii="Verdana" w:hAnsi="Verdana"/>
          <w:i/>
          <w:iCs/>
          <w:sz w:val="20"/>
          <w:szCs w:val="20"/>
        </w:rPr>
        <w:t xml:space="preserve"> em conjunto</w:t>
      </w:r>
      <w:r w:rsidR="00EC19DA" w:rsidRPr="00066E03">
        <w:rPr>
          <w:rFonts w:ascii="Verdana" w:hAnsi="Verdana"/>
          <w:i/>
          <w:iCs/>
          <w:sz w:val="20"/>
          <w:szCs w:val="20"/>
        </w:rPr>
        <w:t>,</w:t>
      </w:r>
      <w:r w:rsidRPr="00066E03">
        <w:rPr>
          <w:rFonts w:ascii="Verdana" w:hAnsi="Verdana"/>
          <w:i/>
          <w:iCs/>
          <w:sz w:val="20"/>
          <w:szCs w:val="20"/>
        </w:rPr>
        <w:t xml:space="preserve"> com os Recursos </w:t>
      </w:r>
      <w:proofErr w:type="spellStart"/>
      <w:r w:rsidRPr="00066E03">
        <w:rPr>
          <w:rFonts w:ascii="Verdana" w:hAnsi="Verdana"/>
          <w:i/>
          <w:iCs/>
          <w:sz w:val="20"/>
          <w:szCs w:val="20"/>
        </w:rPr>
        <w:t>Smartcoat</w:t>
      </w:r>
      <w:proofErr w:type="spellEnd"/>
      <w:r w:rsidRPr="00066E03">
        <w:rPr>
          <w:rFonts w:ascii="Verdana" w:hAnsi="Verdana"/>
          <w:i/>
          <w:iCs/>
          <w:sz w:val="20"/>
          <w:szCs w:val="20"/>
        </w:rPr>
        <w:t>,</w:t>
      </w:r>
      <w:r w:rsidR="00EC19DA" w:rsidRPr="00066E03">
        <w:rPr>
          <w:rFonts w:ascii="Verdana" w:hAnsi="Verdana"/>
          <w:i/>
          <w:iCs/>
          <w:sz w:val="20"/>
          <w:szCs w:val="20"/>
        </w:rPr>
        <w:t xml:space="preserve"> Recursos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Recursos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 xml:space="preserve"> os “</w:t>
      </w:r>
      <w:r w:rsidRPr="00066E03">
        <w:rPr>
          <w:rFonts w:ascii="Verdana" w:hAnsi="Verdana"/>
          <w:b/>
          <w:i/>
          <w:iCs/>
          <w:sz w:val="20"/>
          <w:szCs w:val="20"/>
          <w:u w:val="single"/>
        </w:rPr>
        <w:t>Recursos</w:t>
      </w:r>
      <w:r w:rsidRPr="00066E03">
        <w:rPr>
          <w:rFonts w:ascii="Verdana" w:hAnsi="Verdana"/>
          <w:i/>
          <w:iCs/>
          <w:sz w:val="20"/>
          <w:szCs w:val="20"/>
        </w:rPr>
        <w:t xml:space="preserve">”), em razão do cumprimento das obrigações assumidas pelas </w:t>
      </w:r>
      <w:r w:rsidRPr="00066E03">
        <w:rPr>
          <w:rFonts w:ascii="Verdana" w:hAnsi="Verdana"/>
          <w:b/>
          <w:i/>
          <w:iCs/>
          <w:sz w:val="20"/>
          <w:szCs w:val="20"/>
        </w:rPr>
        <w:t>CONTRATANTES</w:t>
      </w:r>
      <w:r w:rsidRPr="00066E03">
        <w:rPr>
          <w:rFonts w:ascii="Verdana" w:hAnsi="Verdana"/>
          <w:i/>
          <w:iCs/>
          <w:sz w:val="20"/>
          <w:szCs w:val="20"/>
        </w:rPr>
        <w:t xml:space="preserve"> perante o </w:t>
      </w:r>
      <w:r w:rsidRPr="00066E03">
        <w:rPr>
          <w:rFonts w:ascii="Verdana" w:hAnsi="Verdana"/>
          <w:b/>
          <w:i/>
          <w:iCs/>
          <w:sz w:val="20"/>
          <w:szCs w:val="20"/>
        </w:rPr>
        <w:t xml:space="preserve">AGENTE FIDUCIÁRIO </w:t>
      </w:r>
      <w:r w:rsidRPr="00066E03">
        <w:rPr>
          <w:rFonts w:ascii="Verdana" w:hAnsi="Verdana"/>
          <w:i/>
          <w:iCs/>
          <w:sz w:val="20"/>
          <w:szCs w:val="20"/>
        </w:rPr>
        <w:t>no Contrato Originador.</w:t>
      </w:r>
      <w:r w:rsidR="00EC19DA" w:rsidRPr="00066E03">
        <w:rPr>
          <w:rFonts w:ascii="Verdana" w:hAnsi="Verdana"/>
          <w:i/>
          <w:iCs/>
          <w:sz w:val="20"/>
          <w:szCs w:val="20"/>
        </w:rPr>
        <w:t>”</w:t>
      </w:r>
    </w:p>
    <w:p w14:paraId="687C4C02" w14:textId="77777777" w:rsidR="00C3122E" w:rsidRDefault="00C3122E" w:rsidP="00C3122E">
      <w:pPr>
        <w:pStyle w:val="PargrafodaLista"/>
        <w:tabs>
          <w:tab w:val="left" w:pos="709"/>
          <w:tab w:val="left" w:pos="993"/>
        </w:tabs>
        <w:spacing w:line="312" w:lineRule="auto"/>
        <w:ind w:left="567"/>
        <w:jc w:val="both"/>
        <w:rPr>
          <w:del w:id="15" w:author="Elmiro Coutinho" w:date="2019-08-29T13:57:00Z"/>
          <w:rFonts w:ascii="Verdana" w:hAnsi="Verdana"/>
          <w:i/>
          <w:iCs/>
          <w:sz w:val="20"/>
          <w:szCs w:val="20"/>
        </w:rPr>
      </w:pPr>
    </w:p>
    <w:p w14:paraId="3C2CFB0A" w14:textId="77777777" w:rsidR="00C3122E" w:rsidRPr="00AB0846" w:rsidRDefault="00C3122E" w:rsidP="00C3122E">
      <w:pPr>
        <w:pStyle w:val="PargrafodaLista"/>
        <w:tabs>
          <w:tab w:val="left" w:pos="709"/>
          <w:tab w:val="left" w:pos="993"/>
        </w:tabs>
        <w:spacing w:line="312" w:lineRule="auto"/>
        <w:ind w:left="567"/>
        <w:jc w:val="both"/>
        <w:rPr>
          <w:rFonts w:ascii="Verdana" w:hAnsi="Verdana"/>
          <w:i/>
          <w:iCs/>
          <w:sz w:val="20"/>
          <w:szCs w:val="20"/>
        </w:rPr>
      </w:pPr>
    </w:p>
    <w:p w14:paraId="50FA6D2B" w14:textId="5EF5485F" w:rsidR="00C3122E" w:rsidRPr="00070DC0" w:rsidRDefault="00C3122E" w:rsidP="00F30392">
      <w:pPr>
        <w:pStyle w:val="PargrafodaLista"/>
        <w:numPr>
          <w:ilvl w:val="0"/>
          <w:numId w:val="14"/>
        </w:numPr>
        <w:spacing w:line="312" w:lineRule="auto"/>
        <w:jc w:val="both"/>
        <w:rPr>
          <w:rFonts w:ascii="Verdana" w:hAnsi="Verdana"/>
          <w:b/>
          <w:i/>
          <w:iCs/>
          <w:sz w:val="20"/>
          <w:szCs w:val="20"/>
        </w:rPr>
      </w:pPr>
      <w:r w:rsidRPr="00070DC0">
        <w:rPr>
          <w:rFonts w:ascii="Verdana" w:hAnsi="Verdana"/>
          <w:b/>
          <w:bCs/>
          <w:color w:val="000000"/>
          <w:w w:val="0"/>
          <w:sz w:val="20"/>
          <w:szCs w:val="20"/>
        </w:rPr>
        <w:t xml:space="preserve">Cláusula Segunda – </w:t>
      </w:r>
      <w:r w:rsidR="00070DC0" w:rsidRPr="00070DC0">
        <w:rPr>
          <w:rFonts w:ascii="Verdana" w:hAnsi="Verdana"/>
          <w:b/>
          <w:sz w:val="20"/>
          <w:szCs w:val="20"/>
        </w:rPr>
        <w:t xml:space="preserve">Conta Vinculada </w:t>
      </w:r>
      <w:proofErr w:type="spellStart"/>
      <w:r w:rsidR="00070DC0" w:rsidRPr="00070DC0">
        <w:rPr>
          <w:rFonts w:ascii="Verdana" w:hAnsi="Verdana"/>
          <w:b/>
          <w:sz w:val="20"/>
          <w:szCs w:val="20"/>
        </w:rPr>
        <w:t>Smartcoat</w:t>
      </w:r>
      <w:proofErr w:type="spellEnd"/>
      <w:r w:rsidR="00070DC0" w:rsidRPr="00070DC0">
        <w:rPr>
          <w:rFonts w:ascii="Verdana" w:hAnsi="Verdana"/>
          <w:b/>
          <w:sz w:val="20"/>
          <w:szCs w:val="20"/>
        </w:rPr>
        <w:t xml:space="preserve">, </w:t>
      </w:r>
      <w:r w:rsidR="00070DC0">
        <w:rPr>
          <w:rFonts w:ascii="Verdana" w:hAnsi="Verdana"/>
          <w:b/>
          <w:sz w:val="20"/>
          <w:szCs w:val="20"/>
        </w:rPr>
        <w:t xml:space="preserve">Conta Vinculada </w:t>
      </w:r>
      <w:proofErr w:type="spellStart"/>
      <w:r w:rsidR="00070DC0" w:rsidRPr="00070DC0">
        <w:rPr>
          <w:rFonts w:ascii="Verdana" w:hAnsi="Verdana"/>
          <w:b/>
          <w:sz w:val="20"/>
          <w:szCs w:val="20"/>
        </w:rPr>
        <w:t>Priner</w:t>
      </w:r>
      <w:proofErr w:type="spellEnd"/>
      <w:r w:rsidR="00070DC0" w:rsidRPr="00070DC0">
        <w:rPr>
          <w:rFonts w:ascii="Verdana" w:hAnsi="Verdana"/>
          <w:b/>
          <w:sz w:val="20"/>
          <w:szCs w:val="20"/>
        </w:rPr>
        <w:t xml:space="preserve"> Locação </w:t>
      </w:r>
      <w:r w:rsidR="00070DC0">
        <w:rPr>
          <w:rFonts w:ascii="Verdana" w:hAnsi="Verdana"/>
          <w:b/>
          <w:sz w:val="20"/>
          <w:szCs w:val="20"/>
        </w:rPr>
        <w:t>e Conta Vinculada</w:t>
      </w:r>
      <w:r w:rsidR="00070DC0" w:rsidRPr="00070DC0">
        <w:rPr>
          <w:rFonts w:ascii="Verdana" w:hAnsi="Verdana"/>
          <w:b/>
          <w:sz w:val="20"/>
          <w:szCs w:val="20"/>
        </w:rPr>
        <w:t xml:space="preserve"> </w:t>
      </w:r>
      <w:proofErr w:type="spellStart"/>
      <w:r w:rsidR="00070DC0" w:rsidRPr="00070DC0">
        <w:rPr>
          <w:rFonts w:ascii="Verdana" w:hAnsi="Verdana"/>
          <w:b/>
          <w:sz w:val="20"/>
          <w:szCs w:val="20"/>
        </w:rPr>
        <w:t>Priner</w:t>
      </w:r>
      <w:proofErr w:type="spellEnd"/>
      <w:r w:rsidR="00070DC0" w:rsidRPr="00070DC0">
        <w:rPr>
          <w:rFonts w:ascii="Verdana" w:hAnsi="Verdana"/>
          <w:b/>
          <w:sz w:val="20"/>
          <w:szCs w:val="20"/>
        </w:rPr>
        <w:t xml:space="preserve"> Serviços</w:t>
      </w:r>
    </w:p>
    <w:p w14:paraId="531FA419" w14:textId="77777777" w:rsidR="00C3122E" w:rsidRPr="00C3122E" w:rsidRDefault="00C3122E" w:rsidP="00C3122E">
      <w:pPr>
        <w:pStyle w:val="PargrafodaLista"/>
        <w:spacing w:line="312" w:lineRule="auto"/>
        <w:ind w:left="1647"/>
        <w:jc w:val="both"/>
        <w:rPr>
          <w:rFonts w:ascii="Verdana" w:hAnsi="Verdana"/>
          <w:b/>
          <w:i/>
          <w:iCs/>
          <w:sz w:val="20"/>
          <w:szCs w:val="20"/>
        </w:rPr>
      </w:pPr>
    </w:p>
    <w:p w14:paraId="70C9E2C0" w14:textId="401A9BF2" w:rsidR="00586973" w:rsidRPr="00066E03" w:rsidRDefault="00070DC0" w:rsidP="00977F52">
      <w:pPr>
        <w:spacing w:line="312" w:lineRule="auto"/>
        <w:ind w:left="567"/>
        <w:jc w:val="both"/>
        <w:rPr>
          <w:rFonts w:ascii="Verdana" w:hAnsi="Verdana"/>
          <w:b/>
          <w:i/>
          <w:iCs/>
          <w:sz w:val="20"/>
          <w:szCs w:val="20"/>
        </w:rPr>
      </w:pPr>
      <w:r>
        <w:rPr>
          <w:rFonts w:ascii="Verdana" w:hAnsi="Verdana"/>
          <w:b/>
          <w:i/>
          <w:iCs/>
          <w:sz w:val="20"/>
          <w:szCs w:val="20"/>
        </w:rPr>
        <w:t>“</w:t>
      </w:r>
      <w:r w:rsidR="00586973" w:rsidRPr="00066E03">
        <w:rPr>
          <w:rFonts w:ascii="Verdana" w:hAnsi="Verdana"/>
          <w:b/>
          <w:i/>
          <w:iCs/>
          <w:sz w:val="20"/>
          <w:szCs w:val="20"/>
        </w:rPr>
        <w:t xml:space="preserve">CONTA VINCULADA </w:t>
      </w:r>
      <w:r w:rsidR="00EC19DA" w:rsidRPr="00066E03">
        <w:rPr>
          <w:rFonts w:ascii="Verdana" w:hAnsi="Verdana"/>
          <w:b/>
          <w:i/>
          <w:iCs/>
          <w:sz w:val="20"/>
          <w:szCs w:val="20"/>
        </w:rPr>
        <w:t xml:space="preserve">SMARTCOAT, </w:t>
      </w:r>
      <w:r>
        <w:rPr>
          <w:rFonts w:ascii="Verdana" w:hAnsi="Verdana"/>
          <w:b/>
          <w:i/>
          <w:iCs/>
          <w:sz w:val="20"/>
          <w:szCs w:val="20"/>
        </w:rPr>
        <w:t xml:space="preserve">CONTA VINCULADA </w:t>
      </w:r>
      <w:r w:rsidR="00EC19DA" w:rsidRPr="00066E03">
        <w:rPr>
          <w:rFonts w:ascii="Verdana" w:hAnsi="Verdana"/>
          <w:b/>
          <w:i/>
          <w:iCs/>
          <w:sz w:val="20"/>
          <w:szCs w:val="20"/>
        </w:rPr>
        <w:t xml:space="preserve">PRINER LOCAÇÃO E </w:t>
      </w:r>
      <w:r>
        <w:rPr>
          <w:rFonts w:ascii="Verdana" w:hAnsi="Verdana"/>
          <w:b/>
          <w:i/>
          <w:iCs/>
          <w:sz w:val="20"/>
          <w:szCs w:val="20"/>
        </w:rPr>
        <w:t xml:space="preserve">CONTA VINCULADA </w:t>
      </w:r>
      <w:r w:rsidR="00EC19DA" w:rsidRPr="00066E03">
        <w:rPr>
          <w:rFonts w:ascii="Verdana" w:hAnsi="Verdana"/>
          <w:b/>
          <w:i/>
          <w:iCs/>
          <w:sz w:val="20"/>
          <w:szCs w:val="20"/>
        </w:rPr>
        <w:t>PRINER SERVIÇOS</w:t>
      </w:r>
    </w:p>
    <w:p w14:paraId="6320FA98" w14:textId="13900F43"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2.1. A administração dos Recursos </w:t>
      </w:r>
      <w:proofErr w:type="spellStart"/>
      <w:r w:rsidRPr="00066E03">
        <w:rPr>
          <w:rFonts w:ascii="Verdana" w:hAnsi="Verdana"/>
          <w:i/>
          <w:iCs/>
          <w:sz w:val="20"/>
          <w:szCs w:val="20"/>
        </w:rPr>
        <w:t>Smartcoat</w:t>
      </w:r>
      <w:proofErr w:type="spellEnd"/>
      <w:r w:rsidR="00EC19DA" w:rsidRPr="00066E03">
        <w:rPr>
          <w:rFonts w:ascii="Verdana" w:hAnsi="Verdana"/>
          <w:i/>
          <w:iCs/>
          <w:sz w:val="20"/>
          <w:szCs w:val="20"/>
        </w:rPr>
        <w:t xml:space="preserve">, Recursos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Recursos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 xml:space="preserve"> existentes na Conta Vinculada </w:t>
      </w:r>
      <w:proofErr w:type="spellStart"/>
      <w:r w:rsidRPr="00066E03">
        <w:rPr>
          <w:rFonts w:ascii="Verdana" w:hAnsi="Verdana"/>
          <w:i/>
          <w:iCs/>
          <w:sz w:val="20"/>
          <w:szCs w:val="20"/>
        </w:rPr>
        <w:t>Smartcoat</w:t>
      </w:r>
      <w:proofErr w:type="spellEnd"/>
      <w:r w:rsidR="00EC19DA" w:rsidRPr="00066E03">
        <w:rPr>
          <w:rFonts w:ascii="Verdana" w:hAnsi="Verdana"/>
          <w:i/>
          <w:iCs/>
          <w:sz w:val="20"/>
          <w:szCs w:val="20"/>
        </w:rPr>
        <w:t xml:space="preserv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w:t>
      </w:r>
      <w:r w:rsidR="00A3161B">
        <w:rPr>
          <w:rFonts w:ascii="Verdana" w:hAnsi="Verdana"/>
          <w:i/>
          <w:iCs/>
          <w:sz w:val="20"/>
          <w:szCs w:val="20"/>
        </w:rPr>
        <w:t xml:space="preserve"> respectivamente,</w:t>
      </w:r>
      <w:r w:rsidRPr="00066E03">
        <w:rPr>
          <w:rFonts w:ascii="Verdana" w:hAnsi="Verdana"/>
          <w:i/>
          <w:iCs/>
          <w:sz w:val="20"/>
          <w:szCs w:val="20"/>
        </w:rPr>
        <w:t xml:space="preserve"> no que tange a sua movimentação, será de responsabilidade do </w:t>
      </w:r>
      <w:r w:rsidRPr="00066E03">
        <w:rPr>
          <w:rFonts w:ascii="Verdana" w:hAnsi="Verdana"/>
          <w:b/>
          <w:i/>
          <w:iCs/>
          <w:sz w:val="20"/>
          <w:szCs w:val="20"/>
        </w:rPr>
        <w:t>BRADESCO</w:t>
      </w:r>
      <w:r w:rsidRPr="00066E03">
        <w:rPr>
          <w:rFonts w:ascii="Verdana" w:hAnsi="Verdana"/>
          <w:i/>
          <w:iCs/>
          <w:sz w:val="20"/>
          <w:szCs w:val="20"/>
        </w:rPr>
        <w:t xml:space="preserve">, de acordo com as orientações e ordens de movimentação exclusivas do </w:t>
      </w:r>
      <w:r w:rsidRPr="00066E03">
        <w:rPr>
          <w:rFonts w:ascii="Verdana" w:hAnsi="Verdana"/>
          <w:b/>
          <w:i/>
          <w:iCs/>
          <w:sz w:val="20"/>
          <w:szCs w:val="20"/>
        </w:rPr>
        <w:t>AGENTE FIDUCIÁRIO</w:t>
      </w:r>
      <w:r w:rsidRPr="00066E03">
        <w:rPr>
          <w:rFonts w:ascii="Verdana" w:hAnsi="Verdana"/>
          <w:i/>
          <w:iCs/>
          <w:sz w:val="20"/>
          <w:szCs w:val="20"/>
        </w:rPr>
        <w:t xml:space="preserve">, sendo certo e acordado que qualquer outro atributo relacionado à Conta Vinculada </w:t>
      </w:r>
      <w:proofErr w:type="spellStart"/>
      <w:r w:rsidRPr="00066E03">
        <w:rPr>
          <w:rFonts w:ascii="Verdana" w:hAnsi="Verdana"/>
          <w:i/>
          <w:iCs/>
          <w:sz w:val="20"/>
          <w:szCs w:val="20"/>
        </w:rPr>
        <w:t>Smartcoat</w:t>
      </w:r>
      <w:proofErr w:type="spellEnd"/>
      <w:r w:rsidR="00EC19DA" w:rsidRPr="00066E03">
        <w:rPr>
          <w:rFonts w:ascii="Verdana" w:hAnsi="Verdana"/>
          <w:i/>
          <w:iCs/>
          <w:sz w:val="20"/>
          <w:szCs w:val="20"/>
        </w:rPr>
        <w:t xml:space="preserv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 xml:space="preserve">, inclusive as declarações referentes aos aspectos cadastrais e fiscais, será de inteira e exclusiva responsabilidade da </w:t>
      </w:r>
      <w:r w:rsidRPr="00066E03">
        <w:rPr>
          <w:rFonts w:ascii="Verdana" w:hAnsi="Verdana"/>
          <w:b/>
          <w:i/>
          <w:iCs/>
          <w:sz w:val="20"/>
          <w:szCs w:val="20"/>
        </w:rPr>
        <w:t>SMARTCOAT</w:t>
      </w:r>
      <w:r w:rsidR="00EC19DA" w:rsidRPr="00066E03">
        <w:rPr>
          <w:rFonts w:ascii="Verdana" w:hAnsi="Verdana"/>
          <w:b/>
          <w:i/>
          <w:iCs/>
          <w:sz w:val="20"/>
          <w:szCs w:val="20"/>
        </w:rPr>
        <w:t xml:space="preserve">, PRINER LOCAÇÃO E </w:t>
      </w:r>
      <w:r w:rsidR="00725CAA">
        <w:rPr>
          <w:rFonts w:ascii="Verdana" w:hAnsi="Verdana"/>
          <w:b/>
          <w:i/>
          <w:iCs/>
          <w:sz w:val="20"/>
          <w:szCs w:val="20"/>
        </w:rPr>
        <w:t>EMISSORA</w:t>
      </w:r>
      <w:r w:rsidR="00EC19DA" w:rsidRPr="00066E03">
        <w:rPr>
          <w:rFonts w:ascii="Verdana" w:hAnsi="Verdana"/>
          <w:bCs/>
          <w:i/>
          <w:iCs/>
          <w:sz w:val="20"/>
          <w:szCs w:val="20"/>
        </w:rPr>
        <w:t>, respectivamente</w:t>
      </w:r>
      <w:r w:rsidRPr="00066E03">
        <w:rPr>
          <w:rFonts w:ascii="Verdana" w:hAnsi="Verdana"/>
          <w:bCs/>
          <w:i/>
          <w:iCs/>
          <w:sz w:val="20"/>
          <w:szCs w:val="20"/>
        </w:rPr>
        <w:t>.</w:t>
      </w:r>
    </w:p>
    <w:p w14:paraId="78E34400" w14:textId="11BD3D44"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2.1.1. O </w:t>
      </w:r>
      <w:r w:rsidRPr="00066E03">
        <w:rPr>
          <w:rFonts w:ascii="Verdana" w:hAnsi="Verdana"/>
          <w:b/>
          <w:i/>
          <w:iCs/>
          <w:sz w:val="20"/>
          <w:szCs w:val="20"/>
        </w:rPr>
        <w:t>BRADESCO</w:t>
      </w:r>
      <w:r w:rsidRPr="00066E03">
        <w:rPr>
          <w:rFonts w:ascii="Verdana" w:hAnsi="Verdana"/>
          <w:i/>
          <w:iCs/>
          <w:sz w:val="20"/>
          <w:szCs w:val="20"/>
        </w:rPr>
        <w:t xml:space="preserve">, por meio da assinatura deste Contrato, reconhece que apenas o </w:t>
      </w:r>
      <w:r w:rsidRPr="00066E03">
        <w:rPr>
          <w:rFonts w:ascii="Verdana" w:hAnsi="Verdana"/>
          <w:b/>
          <w:i/>
          <w:iCs/>
          <w:sz w:val="20"/>
          <w:szCs w:val="20"/>
        </w:rPr>
        <w:t>AGENTE FIDUCIÁRIO</w:t>
      </w:r>
      <w:r w:rsidRPr="00066E03">
        <w:rPr>
          <w:rFonts w:ascii="Verdana" w:hAnsi="Verdana"/>
          <w:i/>
          <w:iCs/>
          <w:sz w:val="20"/>
          <w:szCs w:val="20"/>
        </w:rPr>
        <w:t xml:space="preserve"> poderá emitir orientações e ordens de movimentação da Conta Vinculada </w:t>
      </w:r>
      <w:proofErr w:type="spellStart"/>
      <w:r w:rsidRPr="00066E03">
        <w:rPr>
          <w:rFonts w:ascii="Verdana" w:hAnsi="Verdana"/>
          <w:i/>
          <w:iCs/>
          <w:sz w:val="20"/>
          <w:szCs w:val="20"/>
        </w:rPr>
        <w:t>Smartcoat</w:t>
      </w:r>
      <w:proofErr w:type="spellEnd"/>
      <w:r w:rsidRPr="00066E03">
        <w:rPr>
          <w:rFonts w:ascii="Verdana" w:hAnsi="Verdana"/>
          <w:i/>
          <w:iCs/>
          <w:sz w:val="20"/>
          <w:szCs w:val="20"/>
        </w:rPr>
        <w:t>,</w:t>
      </w:r>
      <w:r w:rsidR="00EC19DA" w:rsidRPr="00066E03">
        <w:rPr>
          <w:rFonts w:ascii="Verdana" w:hAnsi="Verdana"/>
          <w:i/>
          <w:iCs/>
          <w:sz w:val="20"/>
          <w:szCs w:val="20"/>
        </w:rPr>
        <w:t xml:space="preserv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Locação e Conta Vinculada </w:t>
      </w:r>
      <w:proofErr w:type="spellStart"/>
      <w:r w:rsidR="00EC19DA" w:rsidRPr="00066E03">
        <w:rPr>
          <w:rFonts w:ascii="Verdana" w:hAnsi="Verdana"/>
          <w:i/>
          <w:iCs/>
          <w:sz w:val="20"/>
          <w:szCs w:val="20"/>
        </w:rPr>
        <w:t>Priner</w:t>
      </w:r>
      <w:proofErr w:type="spellEnd"/>
      <w:r w:rsidR="00EC19DA" w:rsidRPr="00066E03">
        <w:rPr>
          <w:rFonts w:ascii="Verdana" w:hAnsi="Verdana"/>
          <w:i/>
          <w:iCs/>
          <w:sz w:val="20"/>
          <w:szCs w:val="20"/>
        </w:rPr>
        <w:t xml:space="preserve"> Serviços,</w:t>
      </w:r>
      <w:r w:rsidRPr="00066E03">
        <w:rPr>
          <w:rFonts w:ascii="Verdana" w:hAnsi="Verdana"/>
          <w:i/>
          <w:iCs/>
          <w:sz w:val="20"/>
          <w:szCs w:val="20"/>
        </w:rPr>
        <w:t xml:space="preserve"> de modo que qualquer orientação ou ordem de movimentação da Conta Vinculada </w:t>
      </w:r>
      <w:proofErr w:type="spellStart"/>
      <w:r w:rsidRPr="00066E03">
        <w:rPr>
          <w:rFonts w:ascii="Verdana" w:hAnsi="Verdana"/>
          <w:i/>
          <w:iCs/>
          <w:sz w:val="20"/>
          <w:szCs w:val="20"/>
        </w:rPr>
        <w:t>Smartcoat</w:t>
      </w:r>
      <w:proofErr w:type="spellEnd"/>
      <w:r w:rsidR="00A26E2B" w:rsidRPr="00066E03">
        <w:rPr>
          <w:rFonts w:ascii="Verdana" w:hAnsi="Verdana"/>
          <w:i/>
          <w:iCs/>
          <w:sz w:val="20"/>
          <w:szCs w:val="20"/>
        </w:rPr>
        <w:t xml:space="preserv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w:t>
      </w:r>
      <w:r w:rsidRPr="00066E03">
        <w:rPr>
          <w:rFonts w:ascii="Verdana" w:hAnsi="Verdana"/>
          <w:i/>
          <w:iCs/>
          <w:sz w:val="20"/>
          <w:szCs w:val="20"/>
        </w:rPr>
        <w:t xml:space="preserve"> enviada por qualquer das </w:t>
      </w:r>
      <w:r w:rsidRPr="00066E03">
        <w:rPr>
          <w:rFonts w:ascii="Verdana" w:hAnsi="Verdana"/>
          <w:b/>
          <w:i/>
          <w:iCs/>
          <w:sz w:val="20"/>
          <w:szCs w:val="20"/>
        </w:rPr>
        <w:t xml:space="preserve">CONTRATANTES </w:t>
      </w:r>
      <w:r w:rsidRPr="00066E03">
        <w:rPr>
          <w:rFonts w:ascii="Verdana" w:hAnsi="Verdana"/>
          <w:i/>
          <w:iCs/>
          <w:sz w:val="20"/>
          <w:szCs w:val="20"/>
        </w:rPr>
        <w:t xml:space="preserve">deverá ser desconsiderada, salvo se tal orientação ou ordem de movimentação estiver acompanhada da expressa anuência do </w:t>
      </w:r>
      <w:r w:rsidRPr="00066E03">
        <w:rPr>
          <w:rFonts w:ascii="Verdana" w:hAnsi="Verdana"/>
          <w:b/>
          <w:i/>
          <w:iCs/>
          <w:sz w:val="20"/>
          <w:szCs w:val="20"/>
        </w:rPr>
        <w:t>AGENTE FIDUCIÁRIO</w:t>
      </w:r>
      <w:r w:rsidRPr="00066E03">
        <w:rPr>
          <w:rFonts w:ascii="Verdana" w:hAnsi="Verdana"/>
          <w:i/>
          <w:iCs/>
          <w:sz w:val="20"/>
          <w:szCs w:val="20"/>
        </w:rPr>
        <w:t xml:space="preserve">, durante toda a vigência deste Contrato. Não obstante, as solicitações de informações e ordens referentes aos Investimentos Permitidos, que incluem aplicações e resgates, poderão ser realizados pelas </w:t>
      </w:r>
      <w:r w:rsidRPr="00066E03">
        <w:rPr>
          <w:rFonts w:ascii="Verdana" w:hAnsi="Verdana"/>
          <w:b/>
          <w:i/>
          <w:iCs/>
          <w:sz w:val="20"/>
          <w:szCs w:val="20"/>
        </w:rPr>
        <w:t>CONTRATANTES</w:t>
      </w:r>
      <w:r w:rsidRPr="00066E03">
        <w:rPr>
          <w:rFonts w:ascii="Verdana" w:hAnsi="Verdana"/>
          <w:i/>
          <w:iCs/>
          <w:sz w:val="20"/>
          <w:szCs w:val="20"/>
        </w:rPr>
        <w:t xml:space="preserve">, sem a anuência do </w:t>
      </w:r>
      <w:r w:rsidRPr="00066E03">
        <w:rPr>
          <w:rFonts w:ascii="Verdana" w:hAnsi="Verdana"/>
          <w:b/>
          <w:i/>
          <w:iCs/>
          <w:sz w:val="20"/>
          <w:szCs w:val="20"/>
        </w:rPr>
        <w:lastRenderedPageBreak/>
        <w:t>AGENTE FIDUCIÁRIO</w:t>
      </w:r>
      <w:r w:rsidRPr="00066E03">
        <w:rPr>
          <w:rFonts w:ascii="Verdana" w:hAnsi="Verdana"/>
          <w:i/>
          <w:iCs/>
          <w:sz w:val="20"/>
          <w:szCs w:val="20"/>
        </w:rPr>
        <w:t>, desde que esta esteja adimplente com as obrigações previstas no presente Contrato e no Contrato Originador.</w:t>
      </w:r>
    </w:p>
    <w:p w14:paraId="4AB48BB0" w14:textId="32AB62DB" w:rsidR="00586973" w:rsidRPr="00066E03" w:rsidRDefault="00586973" w:rsidP="00BE0445">
      <w:pPr>
        <w:spacing w:line="312" w:lineRule="auto"/>
        <w:ind w:left="567"/>
        <w:jc w:val="both"/>
        <w:rPr>
          <w:rFonts w:ascii="Verdana" w:hAnsi="Verdana"/>
          <w:i/>
          <w:iCs/>
          <w:sz w:val="20"/>
          <w:szCs w:val="20"/>
        </w:rPr>
      </w:pPr>
      <w:r w:rsidRPr="00066E03">
        <w:rPr>
          <w:rFonts w:ascii="Verdana" w:hAnsi="Verdana"/>
          <w:i/>
          <w:iCs/>
          <w:sz w:val="20"/>
          <w:szCs w:val="20"/>
        </w:rPr>
        <w:t xml:space="preserve">2.2. O </w:t>
      </w:r>
      <w:r w:rsidRPr="00066E03">
        <w:rPr>
          <w:rFonts w:ascii="Verdana" w:hAnsi="Verdana"/>
          <w:b/>
          <w:i/>
          <w:iCs/>
          <w:sz w:val="20"/>
          <w:szCs w:val="20"/>
        </w:rPr>
        <w:t xml:space="preserve">BRADESCO </w:t>
      </w:r>
      <w:r w:rsidRPr="00066E03">
        <w:rPr>
          <w:rFonts w:ascii="Verdana" w:hAnsi="Verdana"/>
          <w:i/>
          <w:iCs/>
          <w:sz w:val="20"/>
          <w:szCs w:val="20"/>
        </w:rPr>
        <w:t xml:space="preserve">se obriga a monitorar e supervisionar a Conta Vinculada </w:t>
      </w:r>
      <w:proofErr w:type="spellStart"/>
      <w:r w:rsidRPr="00066E03">
        <w:rPr>
          <w:rFonts w:ascii="Verdana" w:hAnsi="Verdana"/>
          <w:i/>
          <w:iCs/>
          <w:sz w:val="20"/>
          <w:szCs w:val="20"/>
        </w:rPr>
        <w:t>Smartcoat</w:t>
      </w:r>
      <w:proofErr w:type="spellEnd"/>
      <w:r w:rsidR="00A26E2B" w:rsidRPr="00066E03">
        <w:rPr>
          <w:rFonts w:ascii="Verdana" w:hAnsi="Verdana"/>
          <w:i/>
          <w:iCs/>
          <w:sz w:val="20"/>
          <w:szCs w:val="20"/>
        </w:rPr>
        <w:t xml:space="preserv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w:t>
      </w:r>
      <w:r w:rsidRPr="00066E03">
        <w:rPr>
          <w:rFonts w:ascii="Verdana" w:hAnsi="Verdana"/>
          <w:i/>
          <w:iCs/>
          <w:sz w:val="20"/>
          <w:szCs w:val="20"/>
        </w:rPr>
        <w:t xml:space="preserve"> em estrita conformidade com as regras e procedimentos abaixo descritos. </w:t>
      </w:r>
    </w:p>
    <w:p w14:paraId="6FDC3782" w14:textId="1DEB80A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2.2.1. Após a abertura da Conta Vinculada </w:t>
      </w:r>
      <w:proofErr w:type="spellStart"/>
      <w:r w:rsidRPr="00066E03">
        <w:rPr>
          <w:rFonts w:ascii="Verdana" w:hAnsi="Verdana"/>
          <w:i/>
          <w:iCs/>
          <w:sz w:val="20"/>
          <w:szCs w:val="20"/>
        </w:rPr>
        <w:t>Smartcoat</w:t>
      </w:r>
      <w:proofErr w:type="spellEnd"/>
      <w:r w:rsidR="00A26E2B" w:rsidRPr="00066E03">
        <w:rPr>
          <w:rFonts w:ascii="Verdana" w:hAnsi="Verdana"/>
          <w:i/>
          <w:iCs/>
          <w:sz w:val="20"/>
          <w:szCs w:val="20"/>
        </w:rPr>
        <w:t xml:space="preserv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e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w:t>
      </w:r>
      <w:r w:rsidRPr="00066E03">
        <w:rPr>
          <w:rFonts w:ascii="Verdana" w:hAnsi="Verdana"/>
          <w:i/>
          <w:iCs/>
          <w:sz w:val="20"/>
          <w:szCs w:val="20"/>
        </w:rPr>
        <w:t xml:space="preserve"> objeto deste Contrato,</w:t>
      </w:r>
      <w:r w:rsidR="00A26E2B" w:rsidRPr="00066E03">
        <w:rPr>
          <w:rFonts w:ascii="Verdana" w:hAnsi="Verdana"/>
          <w:i/>
          <w:iCs/>
          <w:sz w:val="20"/>
          <w:szCs w:val="20"/>
        </w:rPr>
        <w:t xml:space="preserve"> (a) a </w:t>
      </w:r>
      <w:r w:rsidR="00A26E2B" w:rsidRPr="00066E03">
        <w:rPr>
          <w:rFonts w:ascii="Verdana" w:hAnsi="Verdana"/>
          <w:b/>
          <w:bCs/>
          <w:i/>
          <w:iCs/>
          <w:sz w:val="20"/>
          <w:szCs w:val="20"/>
        </w:rPr>
        <w:t>SMARTCOAT</w:t>
      </w:r>
      <w:r w:rsidR="00A26E2B" w:rsidRPr="00066E03">
        <w:rPr>
          <w:rFonts w:ascii="Verdana" w:hAnsi="Verdana"/>
          <w:i/>
          <w:iCs/>
          <w:sz w:val="20"/>
          <w:szCs w:val="20"/>
        </w:rPr>
        <w:t xml:space="preserve"> </w:t>
      </w:r>
      <w:r w:rsidRPr="00066E03">
        <w:rPr>
          <w:rFonts w:ascii="Verdana" w:hAnsi="Verdana"/>
          <w:i/>
          <w:iCs/>
          <w:sz w:val="20"/>
          <w:szCs w:val="20"/>
        </w:rPr>
        <w:t xml:space="preserve">passará a receber periodicamente os Recebíveis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os Recebíveis Sob Condição Suspensiva e os Recebíveis </w:t>
      </w:r>
      <w:proofErr w:type="spellStart"/>
      <w:r w:rsidRPr="00066E03">
        <w:rPr>
          <w:rFonts w:ascii="Verdana" w:hAnsi="Verdana"/>
          <w:i/>
          <w:iCs/>
          <w:sz w:val="20"/>
          <w:szCs w:val="20"/>
        </w:rPr>
        <w:t>Actemium</w:t>
      </w:r>
      <w:proofErr w:type="spellEnd"/>
      <w:r w:rsidRPr="00066E03">
        <w:rPr>
          <w:rFonts w:ascii="Verdana" w:hAnsi="Verdana"/>
          <w:i/>
          <w:iCs/>
          <w:sz w:val="20"/>
          <w:szCs w:val="20"/>
        </w:rPr>
        <w:t xml:space="preserve"> na referida Conta Vinculada </w:t>
      </w:r>
      <w:proofErr w:type="spellStart"/>
      <w:r w:rsidRPr="00066E03">
        <w:rPr>
          <w:rFonts w:ascii="Verdana" w:hAnsi="Verdana"/>
          <w:i/>
          <w:iCs/>
          <w:sz w:val="20"/>
          <w:szCs w:val="20"/>
        </w:rPr>
        <w:t>Smartcoat</w:t>
      </w:r>
      <w:proofErr w:type="spellEnd"/>
      <w:r w:rsidRPr="00066E03">
        <w:rPr>
          <w:rFonts w:ascii="Verdana" w:hAnsi="Verdana"/>
          <w:i/>
          <w:iCs/>
          <w:sz w:val="20"/>
          <w:szCs w:val="20"/>
        </w:rPr>
        <w:t>,</w:t>
      </w:r>
      <w:r w:rsidR="00A26E2B" w:rsidRPr="00066E03">
        <w:rPr>
          <w:rFonts w:ascii="Verdana" w:hAnsi="Verdana"/>
          <w:i/>
          <w:iCs/>
          <w:sz w:val="20"/>
          <w:szCs w:val="20"/>
        </w:rPr>
        <w:t xml:space="preserve"> (b) a </w:t>
      </w:r>
      <w:r w:rsidR="00A26E2B" w:rsidRPr="00066E03">
        <w:rPr>
          <w:rFonts w:ascii="Verdana" w:hAnsi="Verdana"/>
          <w:b/>
          <w:bCs/>
          <w:i/>
          <w:iCs/>
          <w:sz w:val="20"/>
          <w:szCs w:val="20"/>
        </w:rPr>
        <w:t>PRINER LOCAÇÃO</w:t>
      </w:r>
      <w:r w:rsidR="00A26E2B" w:rsidRPr="00066E03">
        <w:rPr>
          <w:rFonts w:ascii="Verdana" w:hAnsi="Verdana"/>
          <w:i/>
          <w:iCs/>
          <w:sz w:val="20"/>
          <w:szCs w:val="20"/>
        </w:rPr>
        <w:t xml:space="preserve"> passará a receber periodicamente os Recebíveis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na referida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(c) a </w:t>
      </w:r>
      <w:r w:rsidR="00A26E2B" w:rsidRPr="00066E03">
        <w:rPr>
          <w:rFonts w:ascii="Verdana" w:hAnsi="Verdana"/>
          <w:b/>
          <w:bCs/>
          <w:i/>
          <w:iCs/>
          <w:sz w:val="20"/>
          <w:szCs w:val="20"/>
        </w:rPr>
        <w:t>EMISSORA</w:t>
      </w:r>
      <w:r w:rsidR="00A26E2B" w:rsidRPr="00066E03">
        <w:rPr>
          <w:rFonts w:ascii="Verdana" w:hAnsi="Verdana"/>
          <w:i/>
          <w:iCs/>
          <w:sz w:val="20"/>
          <w:szCs w:val="20"/>
        </w:rPr>
        <w:t xml:space="preserve"> passará a receber periodicamente os Recebíveis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 na referida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 </w:t>
      </w:r>
      <w:r w:rsidRPr="00066E03">
        <w:rPr>
          <w:rFonts w:ascii="Verdana" w:hAnsi="Verdana"/>
          <w:i/>
          <w:iCs/>
          <w:sz w:val="20"/>
          <w:szCs w:val="20"/>
        </w:rPr>
        <w:t xml:space="preserve"> decorrente de suas atividades regulares, sendo certo que:</w:t>
      </w:r>
    </w:p>
    <w:p w14:paraId="6E4A7168" w14:textId="6C87B5C2" w:rsidR="00586973" w:rsidRPr="00066E03" w:rsidRDefault="00586973" w:rsidP="00F30392">
      <w:pPr>
        <w:pStyle w:val="PargrafodaLista"/>
        <w:numPr>
          <w:ilvl w:val="2"/>
          <w:numId w:val="11"/>
        </w:numPr>
        <w:tabs>
          <w:tab w:val="left" w:pos="851"/>
        </w:tabs>
        <w:spacing w:after="0" w:line="312" w:lineRule="auto"/>
        <w:ind w:left="567" w:firstLine="0"/>
        <w:jc w:val="both"/>
        <w:rPr>
          <w:rFonts w:ascii="Verdana" w:hAnsi="Verdana"/>
          <w:i/>
          <w:iCs/>
          <w:sz w:val="20"/>
          <w:szCs w:val="20"/>
        </w:rPr>
      </w:pPr>
      <w:r w:rsidRPr="00066E03">
        <w:rPr>
          <w:rFonts w:ascii="Verdana" w:hAnsi="Verdana"/>
          <w:i/>
          <w:iCs/>
          <w:sz w:val="20"/>
          <w:szCs w:val="20"/>
        </w:rPr>
        <w:t xml:space="preserve">Até o dia 9 de maio de 2020, todos os </w:t>
      </w:r>
      <w:r w:rsidR="00A26E2B" w:rsidRPr="00066E03">
        <w:rPr>
          <w:rFonts w:ascii="Verdana" w:hAnsi="Verdana"/>
          <w:i/>
          <w:iCs/>
          <w:sz w:val="20"/>
          <w:szCs w:val="20"/>
        </w:rPr>
        <w:t xml:space="preserve">(a) </w:t>
      </w:r>
      <w:r w:rsidRPr="00066E03">
        <w:rPr>
          <w:rFonts w:ascii="Verdana" w:hAnsi="Verdana"/>
          <w:i/>
          <w:iCs/>
          <w:sz w:val="20"/>
          <w:szCs w:val="20"/>
        </w:rPr>
        <w:t xml:space="preserve">Recursos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recebidos na Conta Vinculada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deverão ser liberados à </w:t>
      </w:r>
      <w:r w:rsidRPr="00066E03">
        <w:rPr>
          <w:rFonts w:ascii="Verdana" w:hAnsi="Verdana"/>
          <w:b/>
          <w:i/>
          <w:iCs/>
          <w:sz w:val="20"/>
          <w:szCs w:val="20"/>
        </w:rPr>
        <w:t>SMARTCOAT</w:t>
      </w:r>
      <w:r w:rsidRPr="00066E03">
        <w:rPr>
          <w:rFonts w:ascii="Verdana" w:hAnsi="Verdana"/>
          <w:i/>
          <w:iCs/>
          <w:sz w:val="20"/>
          <w:szCs w:val="20"/>
        </w:rPr>
        <w:t xml:space="preserve">, pelo </w:t>
      </w:r>
      <w:r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w:t>
      </w:r>
      <w:proofErr w:type="spellStart"/>
      <w:r w:rsidR="004A271B" w:rsidRPr="00066E03">
        <w:rPr>
          <w:rFonts w:ascii="Verdana" w:hAnsi="Verdana"/>
          <w:i/>
          <w:iCs/>
          <w:sz w:val="20"/>
          <w:szCs w:val="20"/>
        </w:rPr>
        <w:t>Smartcoat</w:t>
      </w:r>
      <w:proofErr w:type="spellEnd"/>
      <w:r w:rsidR="004A271B" w:rsidRPr="00066E03">
        <w:rPr>
          <w:rFonts w:ascii="Verdana" w:hAnsi="Verdana"/>
          <w:i/>
          <w:iCs/>
          <w:sz w:val="20"/>
          <w:szCs w:val="20"/>
        </w:rPr>
        <w:t>, por meio de transferência eletrônica disponível – TED ou outra forma de transferência eletrônica de recursos financeiros para a conta corrente nº 75750-0 de titularidade da</w:t>
      </w:r>
      <w:r w:rsidR="004A271B" w:rsidRPr="00066E03">
        <w:rPr>
          <w:rFonts w:ascii="Verdana" w:hAnsi="Verdana"/>
          <w:b/>
          <w:i/>
          <w:iCs/>
          <w:sz w:val="20"/>
          <w:szCs w:val="20"/>
        </w:rPr>
        <w:t xml:space="preserve"> SMARTCOAT</w:t>
      </w:r>
      <w:r w:rsidR="004A271B" w:rsidRPr="00066E03">
        <w:rPr>
          <w:rFonts w:ascii="Verdana" w:hAnsi="Verdana"/>
          <w:i/>
          <w:iCs/>
          <w:sz w:val="20"/>
          <w:szCs w:val="20"/>
        </w:rPr>
        <w:t xml:space="preserve">, mantida junto à agência nº 3378-2,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 xml:space="preserve">Conta de Livre Movimentação </w:t>
      </w:r>
      <w:proofErr w:type="spellStart"/>
      <w:r w:rsidR="004A271B" w:rsidRPr="00066E03">
        <w:rPr>
          <w:rFonts w:ascii="Verdana" w:hAnsi="Verdana"/>
          <w:b/>
          <w:i/>
          <w:iCs/>
          <w:sz w:val="20"/>
          <w:szCs w:val="20"/>
          <w:u w:val="single"/>
        </w:rPr>
        <w:t>Smartcoat</w:t>
      </w:r>
      <w:proofErr w:type="spellEnd"/>
      <w:r w:rsidR="004A271B" w:rsidRPr="00066E03">
        <w:rPr>
          <w:rFonts w:ascii="Verdana" w:hAnsi="Verdana"/>
          <w:i/>
          <w:iCs/>
          <w:sz w:val="20"/>
          <w:szCs w:val="20"/>
        </w:rPr>
        <w:t>”)</w:t>
      </w:r>
      <w:r w:rsidRPr="00066E03">
        <w:rPr>
          <w:rFonts w:ascii="Verdana" w:hAnsi="Verdana"/>
          <w:i/>
          <w:iCs/>
          <w:sz w:val="20"/>
          <w:szCs w:val="20"/>
        </w:rPr>
        <w:t xml:space="preserve">, </w:t>
      </w:r>
      <w:r w:rsidR="00A26E2B" w:rsidRPr="00066E03">
        <w:rPr>
          <w:rFonts w:ascii="Verdana" w:hAnsi="Verdana"/>
          <w:i/>
          <w:iCs/>
          <w:sz w:val="20"/>
          <w:szCs w:val="20"/>
        </w:rPr>
        <w:t xml:space="preserve">(b) Recursos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recebidos na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Locação deverão ser liberados à </w:t>
      </w:r>
      <w:r w:rsidR="00A26E2B" w:rsidRPr="00066E03">
        <w:rPr>
          <w:rFonts w:ascii="Verdana" w:hAnsi="Verdana"/>
          <w:b/>
          <w:i/>
          <w:iCs/>
          <w:sz w:val="20"/>
          <w:szCs w:val="20"/>
        </w:rPr>
        <w:t>PRINER LOCAÇÃO</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Locação, por meio de transferência eletrônica disponível – TED ou outra forma de transferência eletrônica de recursos financeiros para a conta corrente nº </w:t>
      </w:r>
      <w:del w:id="16" w:author="Elmiro Coutinho" w:date="2019-08-29T13:57:00Z">
        <w:r w:rsidR="004A271B" w:rsidRPr="00066E03">
          <w:rPr>
            <w:rFonts w:ascii="Verdana" w:hAnsi="Verdana"/>
            <w:i/>
            <w:iCs/>
            <w:sz w:val="20"/>
            <w:szCs w:val="20"/>
          </w:rPr>
          <w:delText xml:space="preserve"> [</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17" w:author="Elmiro Coutinho" w:date="2019-08-29T13:57:00Z">
        <w:r w:rsidR="00D01132" w:rsidRPr="00D01132">
          <w:rPr>
            <w:rFonts w:ascii="Verdana" w:hAnsi="Verdana"/>
            <w:i/>
            <w:iCs/>
            <w:sz w:val="20"/>
            <w:szCs w:val="20"/>
          </w:rPr>
          <w:t>338-7</w:t>
        </w:r>
      </w:ins>
      <w:r w:rsidR="004A271B" w:rsidRPr="00066E03">
        <w:rPr>
          <w:rFonts w:ascii="Verdana" w:hAnsi="Verdana"/>
          <w:i/>
          <w:iCs/>
          <w:sz w:val="20"/>
          <w:szCs w:val="20"/>
        </w:rPr>
        <w:t xml:space="preserve"> de titularidade da</w:t>
      </w:r>
      <w:r w:rsidR="004A271B" w:rsidRPr="00066E03">
        <w:rPr>
          <w:rFonts w:ascii="Verdana" w:hAnsi="Verdana"/>
          <w:b/>
          <w:i/>
          <w:iCs/>
          <w:sz w:val="20"/>
          <w:szCs w:val="20"/>
        </w:rPr>
        <w:t xml:space="preserve"> PRINER LOCAÇÃO</w:t>
      </w:r>
      <w:r w:rsidR="004A271B" w:rsidRPr="00066E03">
        <w:rPr>
          <w:rFonts w:ascii="Verdana" w:hAnsi="Verdana"/>
          <w:i/>
          <w:iCs/>
          <w:sz w:val="20"/>
          <w:szCs w:val="20"/>
        </w:rPr>
        <w:t xml:space="preserve">, mantida junto à agência nº </w:t>
      </w:r>
      <w:del w:id="18" w:author="Elmiro Coutinho" w:date="2019-08-29T13:57:00Z">
        <w:r w:rsidR="004A271B" w:rsidRPr="00066E03">
          <w:rPr>
            <w:rFonts w:ascii="Verdana" w:hAnsi="Verdana"/>
            <w:i/>
            <w:iCs/>
            <w:sz w:val="20"/>
            <w:szCs w:val="20"/>
          </w:rPr>
          <w:delText>[</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19" w:author="Elmiro Coutinho" w:date="2019-08-29T13:57:00Z">
        <w:r w:rsidR="00D01132" w:rsidRPr="00D01132">
          <w:rPr>
            <w:rFonts w:ascii="Verdana" w:hAnsi="Verdana"/>
            <w:i/>
            <w:iCs/>
            <w:sz w:val="20"/>
            <w:szCs w:val="20"/>
          </w:rPr>
          <w:t>3378-2</w:t>
        </w:r>
        <w:r w:rsidR="004A271B" w:rsidRPr="00066E03">
          <w:rPr>
            <w:rFonts w:ascii="Verdana" w:hAnsi="Verdana"/>
            <w:i/>
            <w:iCs/>
            <w:sz w:val="20"/>
            <w:szCs w:val="20"/>
          </w:rPr>
          <w:t>,</w:t>
        </w:r>
      </w:ins>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 xml:space="preserve">Conta de Livre Movimentação </w:t>
      </w:r>
      <w:proofErr w:type="spellStart"/>
      <w:r w:rsidR="004A271B" w:rsidRPr="00066E03">
        <w:rPr>
          <w:rFonts w:ascii="Verdana" w:hAnsi="Verdana"/>
          <w:b/>
          <w:i/>
          <w:iCs/>
          <w:sz w:val="20"/>
          <w:szCs w:val="20"/>
          <w:u w:val="single"/>
        </w:rPr>
        <w:t>Priner</w:t>
      </w:r>
      <w:proofErr w:type="spellEnd"/>
      <w:r w:rsidR="004A271B" w:rsidRPr="00066E03">
        <w:rPr>
          <w:rFonts w:ascii="Verdana" w:hAnsi="Verdana"/>
          <w:b/>
          <w:i/>
          <w:iCs/>
          <w:sz w:val="20"/>
          <w:szCs w:val="20"/>
          <w:u w:val="single"/>
        </w:rPr>
        <w:t xml:space="preserve"> Locação</w:t>
      </w:r>
      <w:r w:rsidR="004A271B" w:rsidRPr="00066E03">
        <w:rPr>
          <w:rFonts w:ascii="Verdana" w:hAnsi="Verdana"/>
          <w:i/>
          <w:iCs/>
          <w:sz w:val="20"/>
          <w:szCs w:val="20"/>
        </w:rPr>
        <w:t>”),</w:t>
      </w:r>
      <w:r w:rsidR="004A271B" w:rsidRPr="00066E03">
        <w:rPr>
          <w:rFonts w:ascii="Verdana" w:hAnsi="Verdana"/>
          <w:bCs/>
          <w:i/>
          <w:iCs/>
          <w:sz w:val="20"/>
          <w:szCs w:val="20"/>
        </w:rPr>
        <w:t xml:space="preserve"> </w:t>
      </w:r>
      <w:r w:rsidR="00A26E2B" w:rsidRPr="00066E03">
        <w:rPr>
          <w:rFonts w:ascii="Verdana" w:hAnsi="Verdana"/>
          <w:bCs/>
          <w:i/>
          <w:iCs/>
          <w:sz w:val="20"/>
          <w:szCs w:val="20"/>
        </w:rPr>
        <w:t xml:space="preserve">(c) </w:t>
      </w:r>
      <w:r w:rsidR="00A26E2B" w:rsidRPr="00066E03">
        <w:rPr>
          <w:rFonts w:ascii="Verdana" w:hAnsi="Verdana"/>
          <w:i/>
          <w:iCs/>
          <w:sz w:val="20"/>
          <w:szCs w:val="20"/>
        </w:rPr>
        <w:t xml:space="preserve">Recursos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 recebidos na Conta Vinculada </w:t>
      </w:r>
      <w:proofErr w:type="spellStart"/>
      <w:r w:rsidR="00A26E2B" w:rsidRPr="00066E03">
        <w:rPr>
          <w:rFonts w:ascii="Verdana" w:hAnsi="Verdana"/>
          <w:i/>
          <w:iCs/>
          <w:sz w:val="20"/>
          <w:szCs w:val="20"/>
        </w:rPr>
        <w:t>Priner</w:t>
      </w:r>
      <w:proofErr w:type="spellEnd"/>
      <w:r w:rsidR="00A26E2B" w:rsidRPr="00066E03">
        <w:rPr>
          <w:rFonts w:ascii="Verdana" w:hAnsi="Verdana"/>
          <w:i/>
          <w:iCs/>
          <w:sz w:val="20"/>
          <w:szCs w:val="20"/>
        </w:rPr>
        <w:t xml:space="preserve"> Serviços deverão ser liberados à </w:t>
      </w:r>
      <w:r w:rsidR="00A26E2B" w:rsidRPr="00066E03">
        <w:rPr>
          <w:rFonts w:ascii="Verdana" w:hAnsi="Verdana"/>
          <w:b/>
          <w:i/>
          <w:iCs/>
          <w:sz w:val="20"/>
          <w:szCs w:val="20"/>
        </w:rPr>
        <w:t>EMISSORA</w:t>
      </w:r>
      <w:r w:rsidR="00A26E2B" w:rsidRPr="00066E03">
        <w:rPr>
          <w:rFonts w:ascii="Verdana" w:hAnsi="Verdana"/>
          <w:i/>
          <w:iCs/>
          <w:sz w:val="20"/>
          <w:szCs w:val="20"/>
        </w:rPr>
        <w:t xml:space="preserve">, pelo </w:t>
      </w:r>
      <w:r w:rsidR="00A26E2B" w:rsidRPr="00066E03">
        <w:rPr>
          <w:rFonts w:ascii="Verdana" w:hAnsi="Verdana"/>
          <w:b/>
          <w:i/>
          <w:iCs/>
          <w:sz w:val="20"/>
          <w:szCs w:val="20"/>
        </w:rPr>
        <w:t>BRADESCO</w:t>
      </w:r>
      <w:r w:rsidR="004A271B" w:rsidRPr="00066E03">
        <w:rPr>
          <w:rFonts w:ascii="Verdana" w:hAnsi="Verdana"/>
          <w:b/>
          <w:i/>
          <w:iCs/>
          <w:sz w:val="20"/>
          <w:szCs w:val="20"/>
        </w:rPr>
        <w:t xml:space="preserve"> </w:t>
      </w:r>
      <w:r w:rsidR="004A271B" w:rsidRPr="00066E03">
        <w:rPr>
          <w:rFonts w:ascii="Verdana" w:hAnsi="Verdana"/>
          <w:i/>
          <w:iCs/>
          <w:sz w:val="20"/>
          <w:szCs w:val="20"/>
        </w:rPr>
        <w:t xml:space="preserve">na mesma data do seu recebimento na Conta Vinculada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Serviços, por meio de transferência eletrônica disponível – TED ou outra forma de transferência eletrônica de recursos financeiros para a conta corrente nº </w:t>
      </w:r>
      <w:del w:id="20" w:author="Elmiro Coutinho" w:date="2019-08-29T13:57:00Z">
        <w:r w:rsidR="004A271B" w:rsidRPr="00066E03">
          <w:rPr>
            <w:rFonts w:ascii="Verdana" w:hAnsi="Verdana"/>
            <w:i/>
            <w:iCs/>
            <w:sz w:val="20"/>
            <w:szCs w:val="20"/>
          </w:rPr>
          <w:delText xml:space="preserve"> [</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21" w:author="Elmiro Coutinho" w:date="2019-08-29T13:57:00Z">
        <w:r w:rsidR="00D01132" w:rsidRPr="00D01132">
          <w:rPr>
            <w:rFonts w:ascii="Verdana" w:hAnsi="Verdana"/>
            <w:i/>
            <w:iCs/>
            <w:sz w:val="20"/>
            <w:szCs w:val="20"/>
          </w:rPr>
          <w:t>1578-4</w:t>
        </w:r>
      </w:ins>
      <w:r w:rsidR="004A271B" w:rsidRPr="00066E03">
        <w:rPr>
          <w:rFonts w:ascii="Verdana" w:hAnsi="Verdana"/>
          <w:i/>
          <w:iCs/>
          <w:sz w:val="20"/>
          <w:szCs w:val="20"/>
        </w:rPr>
        <w:t xml:space="preserve"> de titularidade da</w:t>
      </w:r>
      <w:r w:rsidR="004A271B" w:rsidRPr="00066E03">
        <w:rPr>
          <w:rFonts w:ascii="Verdana" w:hAnsi="Verdana"/>
          <w:b/>
          <w:i/>
          <w:iCs/>
          <w:sz w:val="20"/>
          <w:szCs w:val="20"/>
        </w:rPr>
        <w:t xml:space="preserve"> </w:t>
      </w:r>
      <w:r w:rsidR="00C131BB" w:rsidRPr="00066E03">
        <w:rPr>
          <w:rFonts w:ascii="Verdana" w:hAnsi="Verdana"/>
          <w:b/>
          <w:i/>
          <w:iCs/>
          <w:sz w:val="20"/>
          <w:szCs w:val="20"/>
        </w:rPr>
        <w:t>EMISSORA</w:t>
      </w:r>
      <w:r w:rsidR="004A271B" w:rsidRPr="00066E03">
        <w:rPr>
          <w:rFonts w:ascii="Verdana" w:hAnsi="Verdana"/>
          <w:i/>
          <w:iCs/>
          <w:sz w:val="20"/>
          <w:szCs w:val="20"/>
        </w:rPr>
        <w:t xml:space="preserve">, mantida junto à agência nº </w:t>
      </w:r>
      <w:del w:id="22" w:author="Elmiro Coutinho" w:date="2019-08-29T13:57:00Z">
        <w:r w:rsidR="004A271B" w:rsidRPr="00066E03">
          <w:rPr>
            <w:rFonts w:ascii="Verdana" w:hAnsi="Verdana"/>
            <w:i/>
            <w:iCs/>
            <w:sz w:val="20"/>
            <w:szCs w:val="20"/>
          </w:rPr>
          <w:delText>[</w:delText>
        </w:r>
        <w:r w:rsidR="004A271B" w:rsidRPr="00066E03">
          <w:rPr>
            <w:rFonts w:ascii="Verdana" w:hAnsi="Verdana"/>
            <w:i/>
            <w:iCs/>
            <w:sz w:val="20"/>
            <w:szCs w:val="20"/>
            <w:highlight w:val="yellow"/>
          </w:rPr>
          <w:delText>*</w:delText>
        </w:r>
        <w:r w:rsidR="004A271B" w:rsidRPr="00066E03">
          <w:rPr>
            <w:rFonts w:ascii="Verdana" w:hAnsi="Verdana"/>
            <w:i/>
            <w:iCs/>
            <w:sz w:val="20"/>
            <w:szCs w:val="20"/>
          </w:rPr>
          <w:delText>],</w:delText>
        </w:r>
      </w:del>
      <w:ins w:id="23" w:author="Elmiro Coutinho" w:date="2019-08-29T13:57:00Z">
        <w:r w:rsidR="00D01132" w:rsidRPr="00D01132">
          <w:rPr>
            <w:rFonts w:ascii="Verdana" w:hAnsi="Verdana"/>
            <w:i/>
            <w:iCs/>
            <w:sz w:val="20"/>
            <w:szCs w:val="20"/>
          </w:rPr>
          <w:t>3378-2</w:t>
        </w:r>
        <w:r w:rsidR="004A271B" w:rsidRPr="00066E03">
          <w:rPr>
            <w:rFonts w:ascii="Verdana" w:hAnsi="Verdana"/>
            <w:i/>
            <w:iCs/>
            <w:sz w:val="20"/>
            <w:szCs w:val="20"/>
          </w:rPr>
          <w:t>,</w:t>
        </w:r>
      </w:ins>
      <w:r w:rsidR="004A271B" w:rsidRPr="00066E03">
        <w:rPr>
          <w:rFonts w:ascii="Verdana" w:hAnsi="Verdana"/>
          <w:i/>
          <w:iCs/>
          <w:sz w:val="20"/>
          <w:szCs w:val="20"/>
        </w:rPr>
        <w:t xml:space="preserve"> junto ao </w:t>
      </w:r>
      <w:r w:rsidR="004A271B" w:rsidRPr="00066E03">
        <w:rPr>
          <w:rFonts w:ascii="Verdana" w:hAnsi="Verdana"/>
          <w:b/>
          <w:i/>
          <w:iCs/>
          <w:sz w:val="20"/>
          <w:szCs w:val="20"/>
        </w:rPr>
        <w:t>BRADESCO</w:t>
      </w:r>
      <w:r w:rsidR="004A271B" w:rsidRPr="00066E03">
        <w:rPr>
          <w:rFonts w:ascii="Verdana" w:hAnsi="Verdana"/>
          <w:i/>
          <w:iCs/>
          <w:sz w:val="20"/>
          <w:szCs w:val="20"/>
        </w:rPr>
        <w:t xml:space="preserve"> (“</w:t>
      </w:r>
      <w:r w:rsidR="004A271B" w:rsidRPr="00066E03">
        <w:rPr>
          <w:rFonts w:ascii="Verdana" w:hAnsi="Verdana"/>
          <w:b/>
          <w:i/>
          <w:iCs/>
          <w:sz w:val="20"/>
          <w:szCs w:val="20"/>
          <w:u w:val="single"/>
        </w:rPr>
        <w:t xml:space="preserve">Conta de Livre Movimentação </w:t>
      </w:r>
      <w:r w:rsidR="0079080D" w:rsidRPr="00066E03">
        <w:rPr>
          <w:rFonts w:ascii="Verdana" w:hAnsi="Verdana"/>
          <w:b/>
          <w:i/>
          <w:iCs/>
          <w:sz w:val="20"/>
          <w:szCs w:val="20"/>
          <w:u w:val="single"/>
        </w:rPr>
        <w:t>Emissora</w:t>
      </w:r>
      <w:r w:rsidR="004A271B" w:rsidRPr="00066E03">
        <w:rPr>
          <w:rFonts w:ascii="Verdana" w:hAnsi="Verdana"/>
          <w:i/>
          <w:iCs/>
          <w:sz w:val="20"/>
          <w:szCs w:val="20"/>
        </w:rPr>
        <w:t>”)</w:t>
      </w:r>
      <w:r w:rsidR="00A26E2B" w:rsidRPr="00066E03">
        <w:rPr>
          <w:rFonts w:ascii="Verdana" w:hAnsi="Verdana"/>
          <w:bCs/>
          <w:i/>
          <w:iCs/>
          <w:sz w:val="20"/>
          <w:szCs w:val="20"/>
        </w:rPr>
        <w:t>;</w:t>
      </w:r>
      <w:r w:rsidRPr="00066E03">
        <w:rPr>
          <w:rFonts w:ascii="Verdana" w:hAnsi="Verdana"/>
          <w:i/>
          <w:iCs/>
          <w:sz w:val="20"/>
          <w:szCs w:val="20"/>
        </w:rPr>
        <w:t xml:space="preserve"> desde que não tenha sido recebida, pelo </w:t>
      </w:r>
      <w:r w:rsidRPr="00066E03">
        <w:rPr>
          <w:rFonts w:ascii="Verdana" w:hAnsi="Verdana"/>
          <w:b/>
          <w:i/>
          <w:iCs/>
          <w:sz w:val="20"/>
          <w:szCs w:val="20"/>
        </w:rPr>
        <w:t>BRADESCO</w:t>
      </w:r>
      <w:r w:rsidRPr="00066E03">
        <w:rPr>
          <w:rFonts w:ascii="Verdana" w:hAnsi="Verdana"/>
          <w:i/>
          <w:iCs/>
          <w:sz w:val="20"/>
          <w:szCs w:val="20"/>
        </w:rPr>
        <w:t xml:space="preserve">, notificação enviada pelo </w:t>
      </w:r>
      <w:r w:rsidRPr="00066E03">
        <w:rPr>
          <w:rFonts w:ascii="Verdana" w:hAnsi="Verdana"/>
          <w:b/>
          <w:i/>
          <w:iCs/>
          <w:sz w:val="20"/>
          <w:szCs w:val="20"/>
        </w:rPr>
        <w:t>AGENTE FIDUCIÁRIO</w:t>
      </w:r>
      <w:r w:rsidRPr="00066E03">
        <w:rPr>
          <w:rFonts w:ascii="Verdana" w:hAnsi="Verdana"/>
          <w:i/>
          <w:iCs/>
          <w:sz w:val="20"/>
          <w:szCs w:val="20"/>
        </w:rPr>
        <w:t xml:space="preserve"> solicitando a retenção dos Recursos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na Conta Vinculada </w:t>
      </w:r>
      <w:proofErr w:type="spellStart"/>
      <w:r w:rsidRPr="00066E03">
        <w:rPr>
          <w:rFonts w:ascii="Verdana" w:hAnsi="Verdana"/>
          <w:i/>
          <w:iCs/>
          <w:sz w:val="20"/>
          <w:szCs w:val="20"/>
        </w:rPr>
        <w:t>Smartcoat</w:t>
      </w:r>
      <w:proofErr w:type="spellEnd"/>
      <w:r w:rsidRPr="00066E03">
        <w:rPr>
          <w:rFonts w:ascii="Verdana" w:hAnsi="Verdana"/>
          <w:i/>
          <w:iCs/>
          <w:sz w:val="20"/>
          <w:szCs w:val="20"/>
        </w:rPr>
        <w:t>,</w:t>
      </w:r>
      <w:r w:rsidR="004A271B" w:rsidRPr="00066E03">
        <w:rPr>
          <w:rFonts w:ascii="Verdana" w:hAnsi="Verdana"/>
          <w:i/>
          <w:iCs/>
          <w:sz w:val="20"/>
          <w:szCs w:val="20"/>
        </w:rPr>
        <w:t xml:space="preserve"> dos Recursos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Locação na Conta Vinculada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Locação e dos Recursos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Serviços na Conta Vinculada </w:t>
      </w:r>
      <w:proofErr w:type="spellStart"/>
      <w:r w:rsidR="004A271B" w:rsidRPr="00066E03">
        <w:rPr>
          <w:rFonts w:ascii="Verdana" w:hAnsi="Verdana"/>
          <w:i/>
          <w:iCs/>
          <w:sz w:val="20"/>
          <w:szCs w:val="20"/>
        </w:rPr>
        <w:t>Priner</w:t>
      </w:r>
      <w:proofErr w:type="spellEnd"/>
      <w:r w:rsidR="004A271B" w:rsidRPr="00066E03">
        <w:rPr>
          <w:rFonts w:ascii="Verdana" w:hAnsi="Verdana"/>
          <w:i/>
          <w:iCs/>
          <w:sz w:val="20"/>
          <w:szCs w:val="20"/>
        </w:rPr>
        <w:t xml:space="preserve"> Serviços,</w:t>
      </w:r>
      <w:r w:rsidRPr="00066E03">
        <w:rPr>
          <w:rFonts w:ascii="Verdana" w:hAnsi="Verdana"/>
          <w:i/>
          <w:iCs/>
          <w:sz w:val="20"/>
          <w:szCs w:val="20"/>
        </w:rPr>
        <w:t xml:space="preserve"> conforme os procedimentos descritos no Contrato Originador; e </w:t>
      </w:r>
    </w:p>
    <w:p w14:paraId="38ED944C" w14:textId="77777777" w:rsidR="00586973" w:rsidRPr="00066E03" w:rsidRDefault="00586973" w:rsidP="00977F52">
      <w:pPr>
        <w:pStyle w:val="PargrafodaLista"/>
        <w:tabs>
          <w:tab w:val="left" w:pos="851"/>
        </w:tabs>
        <w:spacing w:line="312" w:lineRule="auto"/>
        <w:ind w:left="567"/>
        <w:jc w:val="both"/>
        <w:rPr>
          <w:rFonts w:ascii="Verdana" w:hAnsi="Verdana"/>
          <w:i/>
          <w:iCs/>
          <w:sz w:val="20"/>
          <w:szCs w:val="20"/>
        </w:rPr>
      </w:pPr>
    </w:p>
    <w:p w14:paraId="5E812C55" w14:textId="48813B7D" w:rsidR="0079080D" w:rsidRPr="00C61700" w:rsidRDefault="00586973" w:rsidP="00C61700">
      <w:pPr>
        <w:pStyle w:val="PargrafodaLista"/>
        <w:tabs>
          <w:tab w:val="left" w:pos="851"/>
        </w:tabs>
        <w:spacing w:after="0" w:line="312" w:lineRule="auto"/>
        <w:ind w:left="567"/>
        <w:jc w:val="both"/>
        <w:rPr>
          <w:rFonts w:ascii="Verdana" w:hAnsi="Verdana"/>
          <w:i/>
          <w:iCs/>
          <w:sz w:val="20"/>
          <w:szCs w:val="20"/>
        </w:rPr>
        <w:pPrChange w:id="24" w:author="Elmiro Coutinho" w:date="2019-08-29T13:57:00Z">
          <w:pPr>
            <w:pStyle w:val="PargrafodaLista"/>
            <w:numPr>
              <w:ilvl w:val="2"/>
              <w:numId w:val="11"/>
            </w:numPr>
            <w:tabs>
              <w:tab w:val="left" w:pos="851"/>
            </w:tabs>
            <w:spacing w:after="0" w:line="312" w:lineRule="auto"/>
            <w:ind w:left="567"/>
            <w:jc w:val="both"/>
          </w:pPr>
        </w:pPrChange>
      </w:pPr>
      <w:r w:rsidRPr="00C61700">
        <w:rPr>
          <w:rFonts w:ascii="Verdana" w:hAnsi="Verdana"/>
          <w:i/>
          <w:iCs/>
          <w:sz w:val="20"/>
          <w:szCs w:val="20"/>
        </w:rPr>
        <w:t>A partir do dia 10 de maio de 2020,</w:t>
      </w:r>
      <w:r w:rsidR="00CA73FE" w:rsidRPr="00C61700">
        <w:rPr>
          <w:rFonts w:ascii="Verdana" w:hAnsi="Verdana"/>
          <w:i/>
          <w:iCs/>
          <w:sz w:val="20"/>
          <w:szCs w:val="20"/>
        </w:rPr>
        <w:t xml:space="preserve"> (a)</w:t>
      </w:r>
      <w:r w:rsidRPr="00C61700">
        <w:rPr>
          <w:rFonts w:ascii="Verdana" w:hAnsi="Verdana"/>
          <w:i/>
          <w:iCs/>
          <w:sz w:val="20"/>
          <w:szCs w:val="20"/>
        </w:rPr>
        <w:t xml:space="preserve"> os Recursos </w:t>
      </w:r>
      <w:proofErr w:type="spellStart"/>
      <w:r w:rsidRPr="00C61700">
        <w:rPr>
          <w:rFonts w:ascii="Verdana" w:hAnsi="Verdana"/>
          <w:i/>
          <w:iCs/>
          <w:sz w:val="20"/>
          <w:szCs w:val="20"/>
        </w:rPr>
        <w:t>Smartcoat</w:t>
      </w:r>
      <w:proofErr w:type="spellEnd"/>
      <w:r w:rsidRPr="00C61700">
        <w:rPr>
          <w:rFonts w:ascii="Verdana" w:hAnsi="Verdana"/>
          <w:i/>
          <w:iCs/>
          <w:sz w:val="20"/>
          <w:szCs w:val="20"/>
        </w:rPr>
        <w:t xml:space="preserve"> depositados na Conta Vinculada </w:t>
      </w:r>
      <w:proofErr w:type="spellStart"/>
      <w:r w:rsidRPr="00C61700">
        <w:rPr>
          <w:rFonts w:ascii="Verdana" w:hAnsi="Verdana"/>
          <w:i/>
          <w:iCs/>
          <w:sz w:val="20"/>
          <w:szCs w:val="20"/>
        </w:rPr>
        <w:t>Smartcoat</w:t>
      </w:r>
      <w:proofErr w:type="spellEnd"/>
      <w:r w:rsidRPr="00C61700">
        <w:rPr>
          <w:rFonts w:ascii="Verdana" w:hAnsi="Verdana"/>
          <w:i/>
          <w:iCs/>
          <w:sz w:val="20"/>
          <w:szCs w:val="20"/>
        </w:rPr>
        <w:t xml:space="preserve"> deverão ser retidos na Conta Vinculada </w:t>
      </w:r>
      <w:proofErr w:type="spellStart"/>
      <w:r w:rsidRPr="00C61700">
        <w:rPr>
          <w:rFonts w:ascii="Verdana" w:hAnsi="Verdana"/>
          <w:i/>
          <w:iCs/>
          <w:sz w:val="20"/>
          <w:szCs w:val="20"/>
        </w:rPr>
        <w:lastRenderedPageBreak/>
        <w:t>Smartcoat</w:t>
      </w:r>
      <w:proofErr w:type="spellEnd"/>
      <w:r w:rsidR="00CA73FE" w:rsidRPr="00C61700">
        <w:rPr>
          <w:rFonts w:ascii="Verdana" w:hAnsi="Verdana"/>
          <w:i/>
          <w:iCs/>
          <w:sz w:val="20"/>
          <w:szCs w:val="20"/>
        </w:rPr>
        <w:t xml:space="preserve">, (b) os Recursos </w:t>
      </w:r>
      <w:proofErr w:type="spellStart"/>
      <w:r w:rsidR="00CA73FE" w:rsidRPr="00C61700">
        <w:rPr>
          <w:rFonts w:ascii="Verdana" w:hAnsi="Verdana"/>
          <w:i/>
          <w:iCs/>
          <w:sz w:val="20"/>
          <w:szCs w:val="20"/>
        </w:rPr>
        <w:t>P</w:t>
      </w:r>
      <w:r w:rsidR="00870CEE" w:rsidRPr="00C61700">
        <w:rPr>
          <w:rFonts w:ascii="Verdana" w:hAnsi="Verdana"/>
          <w:i/>
          <w:iCs/>
          <w:sz w:val="20"/>
          <w:szCs w:val="20"/>
        </w:rPr>
        <w:t>riner</w:t>
      </w:r>
      <w:proofErr w:type="spellEnd"/>
      <w:r w:rsidR="00870CEE" w:rsidRPr="00C61700">
        <w:rPr>
          <w:rFonts w:ascii="Verdana" w:hAnsi="Verdana"/>
          <w:i/>
          <w:iCs/>
          <w:sz w:val="20"/>
          <w:szCs w:val="20"/>
        </w:rPr>
        <w:t xml:space="preserve"> Locação</w:t>
      </w:r>
      <w:r w:rsidR="00CA73FE" w:rsidRPr="00C61700">
        <w:rPr>
          <w:rFonts w:ascii="Verdana" w:hAnsi="Verdana"/>
          <w:i/>
          <w:iCs/>
          <w:sz w:val="20"/>
          <w:szCs w:val="20"/>
        </w:rPr>
        <w:t xml:space="preserve"> depositados na Conta Vinculada </w:t>
      </w:r>
      <w:proofErr w:type="spellStart"/>
      <w:r w:rsidR="00870CEE" w:rsidRPr="00C61700">
        <w:rPr>
          <w:rFonts w:ascii="Verdana" w:hAnsi="Verdana"/>
          <w:i/>
          <w:iCs/>
          <w:sz w:val="20"/>
          <w:szCs w:val="20"/>
        </w:rPr>
        <w:t>Priner</w:t>
      </w:r>
      <w:proofErr w:type="spellEnd"/>
      <w:r w:rsidR="00870CEE" w:rsidRPr="00C61700">
        <w:rPr>
          <w:rFonts w:ascii="Verdana" w:hAnsi="Verdana"/>
          <w:i/>
          <w:iCs/>
          <w:sz w:val="20"/>
          <w:szCs w:val="20"/>
        </w:rPr>
        <w:t xml:space="preserve"> Locação</w:t>
      </w:r>
      <w:r w:rsidR="00BE122C" w:rsidRPr="00C61700">
        <w:rPr>
          <w:rFonts w:ascii="Verdana" w:hAnsi="Verdana"/>
          <w:i/>
          <w:iCs/>
          <w:sz w:val="20"/>
          <w:szCs w:val="20"/>
        </w:rPr>
        <w:t xml:space="preserve"> deverão ser retidos na Conta Vinculada </w:t>
      </w:r>
      <w:proofErr w:type="spellStart"/>
      <w:r w:rsidR="00BE122C" w:rsidRPr="00C61700">
        <w:rPr>
          <w:rFonts w:ascii="Verdana" w:hAnsi="Verdana"/>
          <w:i/>
          <w:iCs/>
          <w:sz w:val="20"/>
          <w:szCs w:val="20"/>
        </w:rPr>
        <w:t>Priner</w:t>
      </w:r>
      <w:proofErr w:type="spellEnd"/>
      <w:r w:rsidR="00BE122C" w:rsidRPr="00C61700">
        <w:rPr>
          <w:rFonts w:ascii="Verdana" w:hAnsi="Verdana"/>
          <w:i/>
          <w:iCs/>
          <w:sz w:val="20"/>
          <w:szCs w:val="20"/>
        </w:rPr>
        <w:t xml:space="preserve"> Locação</w:t>
      </w:r>
      <w:r w:rsidR="00870CEE" w:rsidRPr="00C61700">
        <w:rPr>
          <w:rFonts w:ascii="Verdana" w:hAnsi="Verdana"/>
          <w:i/>
          <w:iCs/>
          <w:sz w:val="20"/>
          <w:szCs w:val="20"/>
        </w:rPr>
        <w:t xml:space="preserve"> e</w:t>
      </w:r>
      <w:ins w:id="25" w:author="Elmiro Coutinho" w:date="2019-08-29T13:57:00Z">
        <w:r w:rsidR="00C61700" w:rsidRPr="00C61700">
          <w:rPr>
            <w:rFonts w:ascii="Verdana" w:hAnsi="Verdana"/>
            <w:i/>
            <w:iCs/>
            <w:sz w:val="20"/>
            <w:szCs w:val="20"/>
          </w:rPr>
          <w:t>/ou</w:t>
        </w:r>
      </w:ins>
      <w:r w:rsidR="00870CEE" w:rsidRPr="00C61700">
        <w:rPr>
          <w:rFonts w:ascii="Verdana" w:hAnsi="Verdana"/>
          <w:i/>
          <w:iCs/>
          <w:sz w:val="20"/>
          <w:szCs w:val="20"/>
        </w:rPr>
        <w:t xml:space="preserve"> (c) os Recursos </w:t>
      </w:r>
      <w:proofErr w:type="spellStart"/>
      <w:r w:rsidR="00870CEE" w:rsidRPr="00C61700">
        <w:rPr>
          <w:rFonts w:ascii="Verdana" w:hAnsi="Verdana"/>
          <w:i/>
          <w:iCs/>
          <w:sz w:val="20"/>
          <w:szCs w:val="20"/>
        </w:rPr>
        <w:t>Priner</w:t>
      </w:r>
      <w:proofErr w:type="spellEnd"/>
      <w:r w:rsidR="00870CEE" w:rsidRPr="00C61700">
        <w:rPr>
          <w:rFonts w:ascii="Verdana" w:hAnsi="Verdana"/>
          <w:i/>
          <w:iCs/>
          <w:sz w:val="20"/>
          <w:szCs w:val="20"/>
        </w:rPr>
        <w:t xml:space="preserve"> Serviços depositados na Conta Vinculada </w:t>
      </w:r>
      <w:proofErr w:type="spellStart"/>
      <w:r w:rsidR="00870CEE" w:rsidRPr="00C61700">
        <w:rPr>
          <w:rFonts w:ascii="Verdana" w:hAnsi="Verdana"/>
          <w:i/>
          <w:iCs/>
          <w:sz w:val="20"/>
          <w:szCs w:val="20"/>
        </w:rPr>
        <w:t>Priner</w:t>
      </w:r>
      <w:proofErr w:type="spellEnd"/>
      <w:r w:rsidR="00870CEE" w:rsidRPr="00C61700">
        <w:rPr>
          <w:rFonts w:ascii="Verdana" w:hAnsi="Verdana"/>
          <w:i/>
          <w:iCs/>
          <w:sz w:val="20"/>
          <w:szCs w:val="20"/>
        </w:rPr>
        <w:t xml:space="preserve"> Serviços deverão ser retidos</w:t>
      </w:r>
      <w:r w:rsidR="00322A34" w:rsidRPr="00C61700">
        <w:rPr>
          <w:rFonts w:ascii="Verdana" w:hAnsi="Verdana"/>
          <w:i/>
          <w:iCs/>
          <w:sz w:val="20"/>
          <w:szCs w:val="20"/>
        </w:rPr>
        <w:t xml:space="preserve"> </w:t>
      </w:r>
      <w:r w:rsidR="00870CEE" w:rsidRPr="00C61700">
        <w:rPr>
          <w:rFonts w:ascii="Verdana" w:hAnsi="Verdana"/>
          <w:i/>
          <w:iCs/>
          <w:sz w:val="20"/>
          <w:szCs w:val="20"/>
        </w:rPr>
        <w:t xml:space="preserve">na Conta Vinculada </w:t>
      </w:r>
      <w:proofErr w:type="spellStart"/>
      <w:r w:rsidR="00BE122C" w:rsidRPr="00C61700">
        <w:rPr>
          <w:rFonts w:ascii="Verdana" w:hAnsi="Verdana"/>
          <w:i/>
          <w:iCs/>
          <w:sz w:val="20"/>
          <w:szCs w:val="20"/>
        </w:rPr>
        <w:t>Priner</w:t>
      </w:r>
      <w:proofErr w:type="spellEnd"/>
      <w:r w:rsidR="00BE122C" w:rsidRPr="00C61700">
        <w:rPr>
          <w:rFonts w:ascii="Verdana" w:hAnsi="Verdana"/>
          <w:i/>
          <w:iCs/>
          <w:sz w:val="20"/>
          <w:szCs w:val="20"/>
        </w:rPr>
        <w:t xml:space="preserve"> Serviços</w:t>
      </w:r>
      <w:r w:rsidR="00CA73FE" w:rsidRPr="00C61700">
        <w:rPr>
          <w:rFonts w:ascii="Verdana" w:hAnsi="Verdana"/>
          <w:i/>
          <w:iCs/>
          <w:sz w:val="20"/>
          <w:szCs w:val="20"/>
        </w:rPr>
        <w:t xml:space="preserve"> </w:t>
      </w:r>
      <w:r w:rsidRPr="00C61700">
        <w:rPr>
          <w:rFonts w:ascii="Verdana" w:hAnsi="Verdana"/>
          <w:i/>
          <w:iCs/>
          <w:sz w:val="20"/>
          <w:szCs w:val="20"/>
        </w:rPr>
        <w:t>até que seja atingido o valor da parcela subsequente de amortização e pagamento da remuneração das Debêntures, composta pelo valor de amortização do principal, acrescido do valor da Remuneração das Debêntures pago no mês imediatamente anterior (“</w:t>
      </w:r>
      <w:r w:rsidRPr="00C61700">
        <w:rPr>
          <w:rFonts w:ascii="Verdana" w:hAnsi="Verdana"/>
          <w:b/>
          <w:i/>
          <w:iCs/>
          <w:sz w:val="20"/>
          <w:szCs w:val="20"/>
          <w:u w:val="single"/>
        </w:rPr>
        <w:t>Parcela Subsequente</w:t>
      </w:r>
      <w:r w:rsidRPr="00C61700">
        <w:rPr>
          <w:rFonts w:ascii="Verdana" w:hAnsi="Verdana"/>
          <w:i/>
          <w:iCs/>
          <w:sz w:val="20"/>
          <w:szCs w:val="20"/>
        </w:rPr>
        <w:t xml:space="preserve">”), sendo que os Recursos </w:t>
      </w:r>
      <w:proofErr w:type="spellStart"/>
      <w:r w:rsidRPr="00C61700">
        <w:rPr>
          <w:rFonts w:ascii="Verdana" w:hAnsi="Verdana"/>
          <w:i/>
          <w:iCs/>
          <w:sz w:val="20"/>
          <w:szCs w:val="20"/>
        </w:rPr>
        <w:t>Smartcoat</w:t>
      </w:r>
      <w:proofErr w:type="spellEnd"/>
      <w:r w:rsidR="00BE122C" w:rsidRPr="00C61700">
        <w:rPr>
          <w:rFonts w:ascii="Verdana" w:hAnsi="Verdana"/>
          <w:i/>
          <w:iCs/>
          <w:sz w:val="20"/>
          <w:szCs w:val="20"/>
        </w:rPr>
        <w:t xml:space="preserve">, Recursos </w:t>
      </w:r>
      <w:proofErr w:type="spellStart"/>
      <w:r w:rsidR="00BE122C" w:rsidRPr="00C61700">
        <w:rPr>
          <w:rFonts w:ascii="Verdana" w:hAnsi="Verdana"/>
          <w:i/>
          <w:iCs/>
          <w:sz w:val="20"/>
          <w:szCs w:val="20"/>
        </w:rPr>
        <w:t>Priner</w:t>
      </w:r>
      <w:proofErr w:type="spellEnd"/>
      <w:r w:rsidR="00BE122C" w:rsidRPr="00C61700">
        <w:rPr>
          <w:rFonts w:ascii="Verdana" w:hAnsi="Verdana"/>
          <w:i/>
          <w:iCs/>
          <w:sz w:val="20"/>
          <w:szCs w:val="20"/>
        </w:rPr>
        <w:t xml:space="preserve"> Locação e Recursos </w:t>
      </w:r>
      <w:proofErr w:type="spellStart"/>
      <w:r w:rsidR="00BE122C" w:rsidRPr="00C61700">
        <w:rPr>
          <w:rFonts w:ascii="Verdana" w:hAnsi="Verdana"/>
          <w:i/>
          <w:iCs/>
          <w:sz w:val="20"/>
          <w:szCs w:val="20"/>
        </w:rPr>
        <w:t>Priner</w:t>
      </w:r>
      <w:proofErr w:type="spellEnd"/>
      <w:r w:rsidR="00BE122C" w:rsidRPr="00C61700">
        <w:rPr>
          <w:rFonts w:ascii="Verdana" w:hAnsi="Verdana"/>
          <w:i/>
          <w:iCs/>
          <w:sz w:val="20"/>
          <w:szCs w:val="20"/>
        </w:rPr>
        <w:t xml:space="preserve"> Serviços</w:t>
      </w:r>
      <w:r w:rsidRPr="00C61700">
        <w:rPr>
          <w:rFonts w:ascii="Verdana" w:hAnsi="Verdana"/>
          <w:i/>
          <w:iCs/>
          <w:sz w:val="20"/>
          <w:szCs w:val="20"/>
        </w:rPr>
        <w:t xml:space="preserve"> que excederem o valor da Parcela Subsequente deverão ser liberados</w:t>
      </w:r>
      <w:r w:rsidR="00BE122C" w:rsidRPr="00C61700">
        <w:rPr>
          <w:rFonts w:ascii="Verdana" w:hAnsi="Verdana"/>
          <w:i/>
          <w:iCs/>
          <w:sz w:val="20"/>
          <w:szCs w:val="20"/>
        </w:rPr>
        <w:t>, respectivamente,</w:t>
      </w:r>
      <w:r w:rsidRPr="00C61700">
        <w:rPr>
          <w:rFonts w:ascii="Verdana" w:hAnsi="Verdana"/>
          <w:i/>
          <w:iCs/>
          <w:sz w:val="20"/>
          <w:szCs w:val="20"/>
        </w:rPr>
        <w:t xml:space="preserve"> à </w:t>
      </w:r>
      <w:r w:rsidRPr="00C61700">
        <w:rPr>
          <w:rFonts w:ascii="Verdana" w:hAnsi="Verdana"/>
          <w:b/>
          <w:i/>
          <w:iCs/>
          <w:sz w:val="20"/>
          <w:szCs w:val="20"/>
        </w:rPr>
        <w:t>SMARTCOAT</w:t>
      </w:r>
      <w:r w:rsidR="00BE122C" w:rsidRPr="00C61700">
        <w:rPr>
          <w:rFonts w:ascii="Verdana" w:hAnsi="Verdana"/>
          <w:b/>
          <w:i/>
          <w:iCs/>
          <w:sz w:val="20"/>
          <w:szCs w:val="20"/>
        </w:rPr>
        <w:t>, PRINER LOCAÇÃO E EMISSORA</w:t>
      </w:r>
      <w:r w:rsidRPr="00C61700">
        <w:rPr>
          <w:rFonts w:ascii="Verdana" w:hAnsi="Verdana"/>
          <w:i/>
          <w:iCs/>
          <w:sz w:val="20"/>
          <w:szCs w:val="20"/>
        </w:rPr>
        <w:t>, na mesma data do seu recebimento</w:t>
      </w:r>
      <w:r w:rsidR="007E4861" w:rsidRPr="00C61700">
        <w:rPr>
          <w:rFonts w:ascii="Verdana" w:hAnsi="Verdana"/>
          <w:i/>
          <w:iCs/>
          <w:sz w:val="20"/>
          <w:szCs w:val="20"/>
        </w:rPr>
        <w:t xml:space="preserve">, respectivamente, </w:t>
      </w:r>
      <w:r w:rsidRPr="00C61700">
        <w:rPr>
          <w:rFonts w:ascii="Verdana" w:hAnsi="Verdana"/>
          <w:i/>
          <w:iCs/>
          <w:sz w:val="20"/>
          <w:szCs w:val="20"/>
        </w:rPr>
        <w:t xml:space="preserve">na Conta Vinculada </w:t>
      </w:r>
      <w:proofErr w:type="spellStart"/>
      <w:r w:rsidRPr="00C61700">
        <w:rPr>
          <w:rFonts w:ascii="Verdana" w:hAnsi="Verdana"/>
          <w:i/>
          <w:iCs/>
          <w:sz w:val="20"/>
          <w:szCs w:val="20"/>
        </w:rPr>
        <w:t>Smartcoat</w:t>
      </w:r>
      <w:proofErr w:type="spellEnd"/>
      <w:r w:rsidRPr="00C61700">
        <w:rPr>
          <w:rFonts w:ascii="Verdana" w:hAnsi="Verdana"/>
          <w:i/>
          <w:iCs/>
          <w:sz w:val="20"/>
          <w:szCs w:val="20"/>
        </w:rPr>
        <w:t>,</w:t>
      </w:r>
      <w:r w:rsidR="007E4861" w:rsidRPr="00C61700">
        <w:rPr>
          <w:rFonts w:ascii="Verdana" w:hAnsi="Verdana"/>
          <w:i/>
          <w:iCs/>
          <w:sz w:val="20"/>
          <w:szCs w:val="20"/>
        </w:rPr>
        <w:t xml:space="preserve"> Conta Vinculada </w:t>
      </w:r>
      <w:proofErr w:type="spellStart"/>
      <w:r w:rsidR="007E4861" w:rsidRPr="00C61700">
        <w:rPr>
          <w:rFonts w:ascii="Verdana" w:hAnsi="Verdana"/>
          <w:i/>
          <w:iCs/>
          <w:sz w:val="20"/>
          <w:szCs w:val="20"/>
        </w:rPr>
        <w:t>Priner</w:t>
      </w:r>
      <w:proofErr w:type="spellEnd"/>
      <w:r w:rsidR="007E4861" w:rsidRPr="00C61700">
        <w:rPr>
          <w:rFonts w:ascii="Verdana" w:hAnsi="Verdana"/>
          <w:i/>
          <w:iCs/>
          <w:sz w:val="20"/>
          <w:szCs w:val="20"/>
        </w:rPr>
        <w:t xml:space="preserve"> Locação e Conta Vinculada </w:t>
      </w:r>
      <w:proofErr w:type="spellStart"/>
      <w:r w:rsidR="007E4861" w:rsidRPr="00C61700">
        <w:rPr>
          <w:rFonts w:ascii="Verdana" w:hAnsi="Verdana"/>
          <w:i/>
          <w:iCs/>
          <w:sz w:val="20"/>
          <w:szCs w:val="20"/>
        </w:rPr>
        <w:t>Priner</w:t>
      </w:r>
      <w:proofErr w:type="spellEnd"/>
      <w:r w:rsidR="007E4861" w:rsidRPr="00C61700">
        <w:rPr>
          <w:rFonts w:ascii="Verdana" w:hAnsi="Verdana"/>
          <w:i/>
          <w:iCs/>
          <w:sz w:val="20"/>
          <w:szCs w:val="20"/>
        </w:rPr>
        <w:t xml:space="preserve"> Serviços,</w:t>
      </w:r>
      <w:r w:rsidRPr="00C61700">
        <w:rPr>
          <w:rFonts w:ascii="Verdana" w:hAnsi="Verdana"/>
          <w:i/>
          <w:iCs/>
          <w:sz w:val="20"/>
          <w:szCs w:val="20"/>
        </w:rPr>
        <w:t xml:space="preserve"> por meio de transferência eletrônica disponível – TED ou outra forma de transferência eletrônica de recursos financeiros, pelo </w:t>
      </w:r>
      <w:r w:rsidRPr="00C61700">
        <w:rPr>
          <w:rFonts w:ascii="Verdana" w:hAnsi="Verdana"/>
          <w:b/>
          <w:i/>
          <w:iCs/>
          <w:sz w:val="20"/>
          <w:szCs w:val="20"/>
        </w:rPr>
        <w:t>BRADESCO</w:t>
      </w:r>
      <w:r w:rsidRPr="00C61700">
        <w:rPr>
          <w:rFonts w:ascii="Verdana" w:hAnsi="Verdana"/>
          <w:i/>
          <w:iCs/>
          <w:sz w:val="20"/>
          <w:szCs w:val="20"/>
        </w:rPr>
        <w:t>, para</w:t>
      </w:r>
      <w:r w:rsidR="00085470" w:rsidRPr="00C61700">
        <w:rPr>
          <w:rFonts w:ascii="Verdana" w:hAnsi="Verdana"/>
          <w:i/>
          <w:iCs/>
          <w:sz w:val="20"/>
          <w:szCs w:val="20"/>
        </w:rPr>
        <w:t>, respectivamente,</w:t>
      </w:r>
      <w:r w:rsidRPr="00C61700">
        <w:rPr>
          <w:rFonts w:ascii="Verdana" w:hAnsi="Verdana"/>
          <w:i/>
          <w:iCs/>
          <w:sz w:val="20"/>
          <w:szCs w:val="20"/>
        </w:rPr>
        <w:t xml:space="preserve"> a Conta de Livre Movimentação </w:t>
      </w:r>
      <w:proofErr w:type="spellStart"/>
      <w:r w:rsidRPr="00C61700">
        <w:rPr>
          <w:rFonts w:ascii="Verdana" w:hAnsi="Verdana"/>
          <w:i/>
          <w:iCs/>
          <w:sz w:val="20"/>
          <w:szCs w:val="20"/>
        </w:rPr>
        <w:t>Smartcoat</w:t>
      </w:r>
      <w:proofErr w:type="spellEnd"/>
      <w:r w:rsidRPr="00C61700">
        <w:rPr>
          <w:rFonts w:ascii="Verdana" w:hAnsi="Verdana"/>
          <w:i/>
          <w:iCs/>
          <w:sz w:val="20"/>
          <w:szCs w:val="20"/>
        </w:rPr>
        <w:t>,</w:t>
      </w:r>
      <w:r w:rsidR="0085722F" w:rsidRPr="00C61700">
        <w:rPr>
          <w:rFonts w:ascii="Verdana" w:hAnsi="Verdana"/>
          <w:i/>
          <w:iCs/>
          <w:sz w:val="20"/>
          <w:szCs w:val="20"/>
        </w:rPr>
        <w:t xml:space="preserve"> Conta Livre Movimentação </w:t>
      </w:r>
      <w:proofErr w:type="spellStart"/>
      <w:r w:rsidR="0085722F" w:rsidRPr="00C61700">
        <w:rPr>
          <w:rFonts w:ascii="Verdana" w:hAnsi="Verdana"/>
          <w:i/>
          <w:iCs/>
          <w:sz w:val="20"/>
          <w:szCs w:val="20"/>
        </w:rPr>
        <w:t>Priner</w:t>
      </w:r>
      <w:proofErr w:type="spellEnd"/>
      <w:r w:rsidR="0085722F" w:rsidRPr="00C61700">
        <w:rPr>
          <w:rFonts w:ascii="Verdana" w:hAnsi="Verdana"/>
          <w:i/>
          <w:iCs/>
          <w:sz w:val="20"/>
          <w:szCs w:val="20"/>
        </w:rPr>
        <w:t xml:space="preserve"> Locação e Conta Livre Movimentação Emissora,</w:t>
      </w:r>
      <w:r w:rsidRPr="00C61700">
        <w:rPr>
          <w:rFonts w:ascii="Verdana" w:hAnsi="Verdana"/>
          <w:i/>
          <w:iCs/>
          <w:sz w:val="20"/>
          <w:szCs w:val="20"/>
        </w:rPr>
        <w:t xml:space="preserve"> desde que não tenha sido recebida, pelo </w:t>
      </w:r>
      <w:r w:rsidRPr="00C61700">
        <w:rPr>
          <w:rFonts w:ascii="Verdana" w:hAnsi="Verdana"/>
          <w:b/>
          <w:i/>
          <w:iCs/>
          <w:sz w:val="20"/>
          <w:szCs w:val="20"/>
        </w:rPr>
        <w:t>BRADESCO</w:t>
      </w:r>
      <w:r w:rsidRPr="00C61700">
        <w:rPr>
          <w:rFonts w:ascii="Verdana" w:hAnsi="Verdana"/>
          <w:i/>
          <w:iCs/>
          <w:sz w:val="20"/>
          <w:szCs w:val="20"/>
        </w:rPr>
        <w:t xml:space="preserve">, notificação do </w:t>
      </w:r>
      <w:r w:rsidRPr="00C61700">
        <w:rPr>
          <w:rFonts w:ascii="Verdana" w:hAnsi="Verdana"/>
          <w:b/>
          <w:i/>
          <w:iCs/>
          <w:sz w:val="20"/>
          <w:szCs w:val="20"/>
        </w:rPr>
        <w:t>AGENTE FIDUCIÁRIO</w:t>
      </w:r>
      <w:r w:rsidRPr="00C61700">
        <w:rPr>
          <w:rFonts w:ascii="Verdana" w:hAnsi="Verdana"/>
          <w:i/>
          <w:iCs/>
          <w:sz w:val="20"/>
          <w:szCs w:val="20"/>
        </w:rPr>
        <w:t xml:space="preserve"> solicitando a retenção de Recursos </w:t>
      </w:r>
      <w:proofErr w:type="spellStart"/>
      <w:r w:rsidRPr="00C61700">
        <w:rPr>
          <w:rFonts w:ascii="Verdana" w:hAnsi="Verdana"/>
          <w:i/>
          <w:iCs/>
          <w:sz w:val="20"/>
          <w:szCs w:val="20"/>
        </w:rPr>
        <w:t>Smartcoat</w:t>
      </w:r>
      <w:proofErr w:type="spellEnd"/>
      <w:r w:rsidR="0085722F" w:rsidRPr="00C61700">
        <w:rPr>
          <w:rFonts w:ascii="Verdana" w:hAnsi="Verdana"/>
          <w:i/>
          <w:iCs/>
          <w:sz w:val="20"/>
          <w:szCs w:val="20"/>
        </w:rPr>
        <w:t xml:space="preserve">, Recursos </w:t>
      </w:r>
      <w:proofErr w:type="spellStart"/>
      <w:r w:rsidR="0085722F" w:rsidRPr="00C61700">
        <w:rPr>
          <w:rFonts w:ascii="Verdana" w:hAnsi="Verdana"/>
          <w:i/>
          <w:iCs/>
          <w:sz w:val="20"/>
          <w:szCs w:val="20"/>
        </w:rPr>
        <w:t>Priner</w:t>
      </w:r>
      <w:proofErr w:type="spellEnd"/>
      <w:r w:rsidR="0085722F" w:rsidRPr="00C61700">
        <w:rPr>
          <w:rFonts w:ascii="Verdana" w:hAnsi="Verdana"/>
          <w:i/>
          <w:iCs/>
          <w:sz w:val="20"/>
          <w:szCs w:val="20"/>
        </w:rPr>
        <w:t xml:space="preserve"> Locação e Recursos </w:t>
      </w:r>
      <w:proofErr w:type="spellStart"/>
      <w:r w:rsidR="0085722F" w:rsidRPr="00C61700">
        <w:rPr>
          <w:rFonts w:ascii="Verdana" w:hAnsi="Verdana"/>
          <w:i/>
          <w:iCs/>
          <w:sz w:val="20"/>
          <w:szCs w:val="20"/>
        </w:rPr>
        <w:t>Priner</w:t>
      </w:r>
      <w:proofErr w:type="spellEnd"/>
      <w:r w:rsidR="0085722F" w:rsidRPr="00C61700">
        <w:rPr>
          <w:rFonts w:ascii="Verdana" w:hAnsi="Verdana"/>
          <w:i/>
          <w:iCs/>
          <w:sz w:val="20"/>
          <w:szCs w:val="20"/>
        </w:rPr>
        <w:t xml:space="preserve"> Serviços</w:t>
      </w:r>
      <w:r w:rsidRPr="00C61700">
        <w:rPr>
          <w:rFonts w:ascii="Verdana" w:hAnsi="Verdana"/>
          <w:i/>
          <w:iCs/>
          <w:sz w:val="20"/>
          <w:szCs w:val="20"/>
        </w:rPr>
        <w:t xml:space="preserve"> adicionais aos valores relativos a cada Parcela Subsequente na Conta Vinculada </w:t>
      </w:r>
      <w:proofErr w:type="spellStart"/>
      <w:r w:rsidRPr="00C61700">
        <w:rPr>
          <w:rFonts w:ascii="Verdana" w:hAnsi="Verdana"/>
          <w:i/>
          <w:iCs/>
          <w:sz w:val="20"/>
          <w:szCs w:val="20"/>
        </w:rPr>
        <w:t>Smartcoat</w:t>
      </w:r>
      <w:proofErr w:type="spellEnd"/>
      <w:r w:rsidRPr="00C61700">
        <w:rPr>
          <w:rFonts w:ascii="Verdana" w:hAnsi="Verdana"/>
          <w:i/>
          <w:iCs/>
          <w:sz w:val="20"/>
          <w:szCs w:val="20"/>
        </w:rPr>
        <w:t xml:space="preserve">, </w:t>
      </w:r>
      <w:r w:rsidR="0085722F" w:rsidRPr="00C61700">
        <w:rPr>
          <w:rFonts w:ascii="Verdana" w:hAnsi="Verdana"/>
          <w:i/>
          <w:iCs/>
          <w:sz w:val="20"/>
          <w:szCs w:val="20"/>
        </w:rPr>
        <w:t xml:space="preserve">Conta Vinculada </w:t>
      </w:r>
      <w:proofErr w:type="spellStart"/>
      <w:r w:rsidR="00314772" w:rsidRPr="00C61700">
        <w:rPr>
          <w:rFonts w:ascii="Verdana" w:hAnsi="Verdana"/>
          <w:i/>
          <w:iCs/>
          <w:sz w:val="20"/>
          <w:szCs w:val="20"/>
        </w:rPr>
        <w:t>Priner</w:t>
      </w:r>
      <w:proofErr w:type="spellEnd"/>
      <w:r w:rsidR="00314772" w:rsidRPr="00C61700">
        <w:rPr>
          <w:rFonts w:ascii="Verdana" w:hAnsi="Verdana"/>
          <w:i/>
          <w:iCs/>
          <w:sz w:val="20"/>
          <w:szCs w:val="20"/>
        </w:rPr>
        <w:t xml:space="preserve"> Locação e</w:t>
      </w:r>
      <w:ins w:id="26" w:author="Elmiro Coutinho" w:date="2019-08-29T13:57:00Z">
        <w:r w:rsidR="00C61700" w:rsidRPr="00C61700">
          <w:rPr>
            <w:rFonts w:ascii="Verdana" w:hAnsi="Verdana"/>
            <w:i/>
            <w:iCs/>
            <w:sz w:val="20"/>
            <w:szCs w:val="20"/>
          </w:rPr>
          <w:t>/ou</w:t>
        </w:r>
      </w:ins>
      <w:r w:rsidR="00314772" w:rsidRPr="00C61700">
        <w:rPr>
          <w:rFonts w:ascii="Verdana" w:hAnsi="Verdana"/>
          <w:i/>
          <w:iCs/>
          <w:sz w:val="20"/>
          <w:szCs w:val="20"/>
        </w:rPr>
        <w:t xml:space="preserve"> Conta Vinculada </w:t>
      </w:r>
      <w:proofErr w:type="spellStart"/>
      <w:r w:rsidR="00314772" w:rsidRPr="00C61700">
        <w:rPr>
          <w:rFonts w:ascii="Verdana" w:hAnsi="Verdana"/>
          <w:i/>
          <w:iCs/>
          <w:sz w:val="20"/>
          <w:szCs w:val="20"/>
        </w:rPr>
        <w:t>Priner</w:t>
      </w:r>
      <w:proofErr w:type="spellEnd"/>
      <w:r w:rsidR="00314772" w:rsidRPr="00C61700">
        <w:rPr>
          <w:rFonts w:ascii="Verdana" w:hAnsi="Verdana"/>
          <w:i/>
          <w:iCs/>
          <w:sz w:val="20"/>
          <w:szCs w:val="20"/>
        </w:rPr>
        <w:t xml:space="preserve"> Serviços, </w:t>
      </w:r>
      <w:r w:rsidRPr="00C61700">
        <w:rPr>
          <w:rFonts w:ascii="Verdana" w:hAnsi="Verdana"/>
          <w:i/>
          <w:iCs/>
          <w:sz w:val="20"/>
          <w:szCs w:val="20"/>
        </w:rPr>
        <w:t>conforme os procedimentos descritos no Contrato Originador</w:t>
      </w:r>
      <w:ins w:id="27" w:author="Elmiro Coutinho" w:date="2019-08-29T13:57:00Z">
        <w:r w:rsidR="0079080D" w:rsidRPr="00C61700">
          <w:rPr>
            <w:rFonts w:ascii="Verdana" w:hAnsi="Verdana"/>
            <w:i/>
            <w:iCs/>
            <w:sz w:val="20"/>
            <w:szCs w:val="20"/>
          </w:rPr>
          <w:t>.</w:t>
        </w:r>
        <w:r w:rsidR="000C79E0" w:rsidRPr="00C61700">
          <w:rPr>
            <w:rFonts w:ascii="Verdana" w:hAnsi="Verdana"/>
            <w:i/>
            <w:iCs/>
            <w:sz w:val="20"/>
            <w:szCs w:val="20"/>
          </w:rPr>
          <w:t xml:space="preserve"> </w:t>
        </w:r>
        <w:r w:rsidR="001F6359" w:rsidRPr="00C61700">
          <w:rPr>
            <w:rFonts w:ascii="Verdana" w:hAnsi="Verdana"/>
            <w:i/>
            <w:iCs/>
            <w:sz w:val="20"/>
            <w:szCs w:val="20"/>
          </w:rPr>
          <w:t xml:space="preserve">A retenção ocorrerá na medida e na ordem em que forem depositados os Recursos </w:t>
        </w:r>
        <w:proofErr w:type="spellStart"/>
        <w:r w:rsidR="001F6359" w:rsidRPr="00C61700">
          <w:rPr>
            <w:rFonts w:ascii="Verdana" w:hAnsi="Verdana"/>
            <w:i/>
            <w:iCs/>
            <w:sz w:val="20"/>
            <w:szCs w:val="20"/>
          </w:rPr>
          <w:t>Smartcoat</w:t>
        </w:r>
        <w:proofErr w:type="spellEnd"/>
        <w:r w:rsidR="001F6359" w:rsidRPr="00C61700">
          <w:rPr>
            <w:rFonts w:ascii="Verdana" w:hAnsi="Verdana"/>
            <w:i/>
            <w:iCs/>
            <w:sz w:val="20"/>
            <w:szCs w:val="20"/>
          </w:rPr>
          <w:t xml:space="preserve">, Recursos </w:t>
        </w:r>
        <w:proofErr w:type="spellStart"/>
        <w:r w:rsidR="001F6359" w:rsidRPr="00C61700">
          <w:rPr>
            <w:rFonts w:ascii="Verdana" w:hAnsi="Verdana"/>
            <w:i/>
            <w:iCs/>
            <w:sz w:val="20"/>
            <w:szCs w:val="20"/>
          </w:rPr>
          <w:t>Priner</w:t>
        </w:r>
        <w:proofErr w:type="spellEnd"/>
        <w:r w:rsidR="001F6359" w:rsidRPr="00C61700">
          <w:rPr>
            <w:rFonts w:ascii="Verdana" w:hAnsi="Verdana"/>
            <w:i/>
            <w:iCs/>
            <w:sz w:val="20"/>
            <w:szCs w:val="20"/>
          </w:rPr>
          <w:t xml:space="preserve"> Locação e/ou Recursos </w:t>
        </w:r>
        <w:proofErr w:type="spellStart"/>
        <w:r w:rsidR="001F6359" w:rsidRPr="00C61700">
          <w:rPr>
            <w:rFonts w:ascii="Verdana" w:hAnsi="Verdana"/>
            <w:i/>
            <w:iCs/>
            <w:sz w:val="20"/>
            <w:szCs w:val="20"/>
          </w:rPr>
          <w:t>Priner</w:t>
        </w:r>
        <w:proofErr w:type="spellEnd"/>
        <w:r w:rsidR="001F6359" w:rsidRPr="00C61700">
          <w:rPr>
            <w:rFonts w:ascii="Verdana" w:hAnsi="Verdana"/>
            <w:i/>
            <w:iCs/>
            <w:sz w:val="20"/>
            <w:szCs w:val="20"/>
          </w:rPr>
          <w:t xml:space="preserve"> Serviços na Conta Vinculada </w:t>
        </w:r>
        <w:proofErr w:type="spellStart"/>
        <w:r w:rsidR="001F6359" w:rsidRPr="00C61700">
          <w:rPr>
            <w:rFonts w:ascii="Verdana" w:hAnsi="Verdana"/>
            <w:i/>
            <w:iCs/>
            <w:sz w:val="20"/>
            <w:szCs w:val="20"/>
          </w:rPr>
          <w:t>Smartcoat</w:t>
        </w:r>
        <w:proofErr w:type="spellEnd"/>
        <w:r w:rsidR="001F6359" w:rsidRPr="00C61700">
          <w:rPr>
            <w:rFonts w:ascii="Verdana" w:hAnsi="Verdana"/>
            <w:i/>
            <w:iCs/>
            <w:sz w:val="20"/>
            <w:szCs w:val="20"/>
          </w:rPr>
          <w:t xml:space="preserve">, na Conta Vinculada </w:t>
        </w:r>
        <w:proofErr w:type="spellStart"/>
        <w:r w:rsidR="001F6359" w:rsidRPr="00C61700">
          <w:rPr>
            <w:rFonts w:ascii="Verdana" w:hAnsi="Verdana"/>
            <w:i/>
            <w:iCs/>
            <w:sz w:val="20"/>
            <w:szCs w:val="20"/>
          </w:rPr>
          <w:t>Priner</w:t>
        </w:r>
        <w:proofErr w:type="spellEnd"/>
        <w:r w:rsidR="001F6359" w:rsidRPr="00C61700">
          <w:rPr>
            <w:rFonts w:ascii="Verdana" w:hAnsi="Verdana"/>
            <w:i/>
            <w:iCs/>
            <w:sz w:val="20"/>
            <w:szCs w:val="20"/>
          </w:rPr>
          <w:t xml:space="preserve"> Serviços e/ou na Conta Vinculada </w:t>
        </w:r>
        <w:proofErr w:type="spellStart"/>
        <w:r w:rsidR="001F6359" w:rsidRPr="00C61700">
          <w:rPr>
            <w:rFonts w:ascii="Verdana" w:hAnsi="Verdana"/>
            <w:i/>
            <w:iCs/>
            <w:sz w:val="20"/>
            <w:szCs w:val="20"/>
          </w:rPr>
          <w:t>Priner</w:t>
        </w:r>
        <w:proofErr w:type="spellEnd"/>
        <w:r w:rsidR="001F6359" w:rsidRPr="00C61700">
          <w:rPr>
            <w:rFonts w:ascii="Verdana" w:hAnsi="Verdana"/>
            <w:i/>
            <w:iCs/>
            <w:sz w:val="20"/>
            <w:szCs w:val="20"/>
          </w:rPr>
          <w:t xml:space="preserve"> Locação até</w:t>
        </w:r>
        <w:r w:rsidR="00C61700" w:rsidRPr="00C61700">
          <w:rPr>
            <w:rFonts w:ascii="Verdana" w:hAnsi="Verdana"/>
            <w:i/>
            <w:iCs/>
            <w:sz w:val="20"/>
            <w:szCs w:val="20"/>
          </w:rPr>
          <w:t xml:space="preserve"> que o somatório dos recursos depositados nas referidas contas vinculadas alcance o montante correspondente </w:t>
        </w:r>
        <w:r w:rsidR="00C61700">
          <w:rPr>
            <w:rFonts w:ascii="Verdana" w:hAnsi="Verdana"/>
            <w:i/>
            <w:iCs/>
            <w:sz w:val="20"/>
            <w:szCs w:val="20"/>
          </w:rPr>
          <w:t>à</w:t>
        </w:r>
        <w:r w:rsidR="00C61700" w:rsidRPr="00C61700">
          <w:rPr>
            <w:rFonts w:ascii="Verdana" w:hAnsi="Verdana"/>
            <w:i/>
            <w:iCs/>
            <w:sz w:val="20"/>
            <w:szCs w:val="20"/>
          </w:rPr>
          <w:t xml:space="preserve"> </w:t>
        </w:r>
        <w:r w:rsidR="001F6359" w:rsidRPr="00C61700">
          <w:rPr>
            <w:rFonts w:ascii="Verdana" w:hAnsi="Verdana"/>
            <w:i/>
            <w:iCs/>
            <w:sz w:val="20"/>
            <w:szCs w:val="20"/>
          </w:rPr>
          <w:t>Parcela Subsequente</w:t>
        </w:r>
      </w:ins>
      <w:r w:rsidR="00C61700">
        <w:rPr>
          <w:rFonts w:ascii="Verdana" w:hAnsi="Verdana"/>
          <w:i/>
          <w:iCs/>
          <w:sz w:val="20"/>
          <w:szCs w:val="20"/>
        </w:rPr>
        <w:t>.</w:t>
      </w:r>
    </w:p>
    <w:p w14:paraId="2D54C033" w14:textId="77777777" w:rsidR="0079080D" w:rsidRPr="00066E03" w:rsidRDefault="0079080D" w:rsidP="0079080D">
      <w:pPr>
        <w:pStyle w:val="PargrafodaLista"/>
        <w:tabs>
          <w:tab w:val="left" w:pos="851"/>
        </w:tabs>
        <w:spacing w:after="0" w:line="312" w:lineRule="auto"/>
        <w:ind w:left="567"/>
        <w:jc w:val="both"/>
        <w:rPr>
          <w:del w:id="28" w:author="Elmiro Coutinho" w:date="2019-08-29T13:57:00Z"/>
          <w:rFonts w:ascii="Verdana" w:hAnsi="Verdana"/>
          <w:i/>
          <w:iCs/>
          <w:sz w:val="20"/>
          <w:szCs w:val="20"/>
        </w:rPr>
      </w:pPr>
    </w:p>
    <w:p w14:paraId="24912E50" w14:textId="5DDC63AD" w:rsidR="00586973" w:rsidRPr="00066E03" w:rsidRDefault="00586973" w:rsidP="0079080D">
      <w:pPr>
        <w:pStyle w:val="PargrafodaLista"/>
        <w:tabs>
          <w:tab w:val="left" w:pos="851"/>
        </w:tabs>
        <w:spacing w:after="0" w:line="312" w:lineRule="auto"/>
        <w:ind w:left="567"/>
        <w:jc w:val="both"/>
        <w:rPr>
          <w:rFonts w:ascii="Verdana" w:hAnsi="Verdana"/>
          <w:i/>
          <w:iCs/>
          <w:sz w:val="20"/>
          <w:szCs w:val="20"/>
        </w:rPr>
      </w:pPr>
      <w:r w:rsidRPr="00066E03">
        <w:rPr>
          <w:rFonts w:ascii="Verdana" w:hAnsi="Verdana"/>
          <w:i/>
          <w:iCs/>
          <w:sz w:val="20"/>
          <w:szCs w:val="20"/>
        </w:rPr>
        <w:t xml:space="preserve">2.2.2. Considerando que </w:t>
      </w:r>
      <w:r w:rsidR="00212234" w:rsidRPr="00E20804">
        <w:rPr>
          <w:rFonts w:ascii="Verdana" w:hAnsi="Verdana"/>
          <w:b/>
          <w:bCs/>
          <w:i/>
          <w:iCs/>
          <w:sz w:val="20"/>
          <w:szCs w:val="20"/>
        </w:rPr>
        <w:t>EMISSORA</w:t>
      </w:r>
      <w:r w:rsidR="00212234" w:rsidRPr="00066E03">
        <w:rPr>
          <w:rFonts w:ascii="Verdana" w:hAnsi="Verdana"/>
          <w:i/>
          <w:iCs/>
          <w:sz w:val="20"/>
          <w:szCs w:val="20"/>
        </w:rPr>
        <w:t xml:space="preserve"> é principal pagadora e </w:t>
      </w:r>
      <w:r w:rsidRPr="00066E03">
        <w:rPr>
          <w:rFonts w:ascii="Verdana" w:hAnsi="Verdana"/>
          <w:i/>
          <w:iCs/>
          <w:sz w:val="20"/>
          <w:szCs w:val="20"/>
        </w:rPr>
        <w:t xml:space="preserve">a </w:t>
      </w:r>
      <w:r w:rsidRPr="00066E03">
        <w:rPr>
          <w:rFonts w:ascii="Verdana" w:hAnsi="Verdana"/>
          <w:b/>
          <w:i/>
          <w:iCs/>
          <w:sz w:val="20"/>
          <w:szCs w:val="20"/>
        </w:rPr>
        <w:t>SMARTCOAT</w:t>
      </w:r>
      <w:r w:rsidR="000E563E" w:rsidRPr="00066E03">
        <w:rPr>
          <w:rFonts w:ascii="Verdana" w:hAnsi="Verdana"/>
          <w:b/>
          <w:i/>
          <w:iCs/>
          <w:sz w:val="20"/>
          <w:szCs w:val="20"/>
        </w:rPr>
        <w:t xml:space="preserve"> </w:t>
      </w:r>
      <w:r w:rsidR="00752726" w:rsidRPr="00066E03">
        <w:rPr>
          <w:rFonts w:ascii="Verdana" w:hAnsi="Verdana"/>
          <w:bCs/>
          <w:i/>
          <w:iCs/>
          <w:sz w:val="20"/>
          <w:szCs w:val="20"/>
        </w:rPr>
        <w:t xml:space="preserve">e </w:t>
      </w:r>
      <w:r w:rsidR="00752726" w:rsidRPr="00066E03">
        <w:rPr>
          <w:rFonts w:ascii="Verdana" w:hAnsi="Verdana"/>
          <w:b/>
          <w:i/>
          <w:iCs/>
          <w:sz w:val="20"/>
          <w:szCs w:val="20"/>
        </w:rPr>
        <w:t>PRINER LOCAÇÃO</w:t>
      </w:r>
      <w:r w:rsidRPr="00066E03">
        <w:rPr>
          <w:rFonts w:ascii="Verdana" w:hAnsi="Verdana"/>
          <w:b/>
          <w:i/>
          <w:iCs/>
          <w:sz w:val="20"/>
          <w:szCs w:val="20"/>
        </w:rPr>
        <w:t xml:space="preserve"> </w:t>
      </w:r>
      <w:r w:rsidR="00752726" w:rsidRPr="00066E03">
        <w:rPr>
          <w:rFonts w:ascii="Verdana" w:hAnsi="Verdana"/>
          <w:i/>
          <w:iCs/>
          <w:sz w:val="20"/>
          <w:szCs w:val="20"/>
        </w:rPr>
        <w:t>são</w:t>
      </w:r>
      <w:r w:rsidRPr="00066E03">
        <w:rPr>
          <w:rFonts w:ascii="Verdana" w:hAnsi="Verdana"/>
          <w:i/>
          <w:iCs/>
          <w:sz w:val="20"/>
          <w:szCs w:val="20"/>
        </w:rPr>
        <w:t xml:space="preserve"> fiadora</w:t>
      </w:r>
      <w:r w:rsidR="00752726" w:rsidRPr="00066E03">
        <w:rPr>
          <w:rFonts w:ascii="Verdana" w:hAnsi="Verdana"/>
          <w:i/>
          <w:iCs/>
          <w:sz w:val="20"/>
          <w:szCs w:val="20"/>
        </w:rPr>
        <w:t>s</w:t>
      </w:r>
      <w:r w:rsidRPr="00066E03">
        <w:rPr>
          <w:rFonts w:ascii="Verdana" w:hAnsi="Verdana"/>
          <w:i/>
          <w:iCs/>
          <w:sz w:val="20"/>
          <w:szCs w:val="20"/>
        </w:rPr>
        <w:t>, principa</w:t>
      </w:r>
      <w:r w:rsidR="00752726" w:rsidRPr="00066E03">
        <w:rPr>
          <w:rFonts w:ascii="Verdana" w:hAnsi="Verdana"/>
          <w:i/>
          <w:iCs/>
          <w:sz w:val="20"/>
          <w:szCs w:val="20"/>
        </w:rPr>
        <w:t>is</w:t>
      </w:r>
      <w:r w:rsidRPr="00066E03">
        <w:rPr>
          <w:rFonts w:ascii="Verdana" w:hAnsi="Verdana"/>
          <w:i/>
          <w:iCs/>
          <w:sz w:val="20"/>
          <w:szCs w:val="20"/>
        </w:rPr>
        <w:t xml:space="preserve"> pagadora</w:t>
      </w:r>
      <w:r w:rsidR="00752726" w:rsidRPr="00066E03">
        <w:rPr>
          <w:rFonts w:ascii="Verdana" w:hAnsi="Verdana"/>
          <w:i/>
          <w:iCs/>
          <w:sz w:val="20"/>
          <w:szCs w:val="20"/>
        </w:rPr>
        <w:t>s</w:t>
      </w:r>
      <w:r w:rsidRPr="00066E03">
        <w:rPr>
          <w:rFonts w:ascii="Verdana" w:hAnsi="Verdana"/>
          <w:i/>
          <w:iCs/>
          <w:sz w:val="20"/>
          <w:szCs w:val="20"/>
        </w:rPr>
        <w:t xml:space="preserve"> e devedora</w:t>
      </w:r>
      <w:r w:rsidR="00752726" w:rsidRPr="00066E03">
        <w:rPr>
          <w:rFonts w:ascii="Verdana" w:hAnsi="Verdana"/>
          <w:i/>
          <w:iCs/>
          <w:sz w:val="20"/>
          <w:szCs w:val="20"/>
        </w:rPr>
        <w:t>s</w:t>
      </w:r>
      <w:r w:rsidRPr="00066E03">
        <w:rPr>
          <w:rFonts w:ascii="Verdana" w:hAnsi="Verdana"/>
          <w:i/>
          <w:iCs/>
          <w:sz w:val="20"/>
          <w:szCs w:val="20"/>
        </w:rPr>
        <w:t xml:space="preserve"> solidária</w:t>
      </w:r>
      <w:r w:rsidR="00752726" w:rsidRPr="00066E03">
        <w:rPr>
          <w:rFonts w:ascii="Verdana" w:hAnsi="Verdana"/>
          <w:i/>
          <w:iCs/>
          <w:sz w:val="20"/>
          <w:szCs w:val="20"/>
        </w:rPr>
        <w:t>s</w:t>
      </w:r>
      <w:r w:rsidRPr="00066E03">
        <w:rPr>
          <w:rFonts w:ascii="Verdana" w:hAnsi="Verdana"/>
          <w:i/>
          <w:iCs/>
          <w:sz w:val="20"/>
          <w:szCs w:val="20"/>
        </w:rPr>
        <w:t xml:space="preserve"> das Obrigações Garantidas, nos termos da Escritura de Emissão, a partir do dia 10 de maio de 2020,</w:t>
      </w:r>
      <w:r w:rsidR="00752726" w:rsidRPr="00066E03">
        <w:rPr>
          <w:rFonts w:ascii="Verdana" w:hAnsi="Verdana"/>
          <w:i/>
          <w:iCs/>
          <w:sz w:val="20"/>
          <w:szCs w:val="20"/>
        </w:rPr>
        <w:t xml:space="preserve"> </w:t>
      </w:r>
      <w:r w:rsidRPr="00066E03">
        <w:rPr>
          <w:rFonts w:ascii="Verdana" w:hAnsi="Verdana"/>
          <w:i/>
          <w:iCs/>
          <w:sz w:val="20"/>
          <w:szCs w:val="20"/>
        </w:rPr>
        <w:t xml:space="preserve">os recursos que transitarem na Conta Vinculada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incluindo, mas sem limitação, os Recebíveis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e os Recebíveis </w:t>
      </w:r>
      <w:proofErr w:type="spellStart"/>
      <w:r w:rsidRPr="00066E03">
        <w:rPr>
          <w:rFonts w:ascii="Verdana" w:hAnsi="Verdana"/>
          <w:i/>
          <w:iCs/>
          <w:sz w:val="20"/>
          <w:szCs w:val="20"/>
        </w:rPr>
        <w:t>Actemium</w:t>
      </w:r>
      <w:proofErr w:type="spellEnd"/>
      <w:r w:rsidR="00212234" w:rsidRPr="00066E03">
        <w:rPr>
          <w:rFonts w:ascii="Verdana" w:hAnsi="Verdana"/>
          <w:i/>
          <w:iCs/>
          <w:sz w:val="20"/>
          <w:szCs w:val="20"/>
        </w:rPr>
        <w:t>,</w:t>
      </w:r>
      <w:r w:rsidR="00752726" w:rsidRPr="00066E03">
        <w:rPr>
          <w:rFonts w:ascii="Verdana" w:hAnsi="Verdana"/>
          <w:i/>
          <w:iCs/>
          <w:sz w:val="20"/>
          <w:szCs w:val="20"/>
        </w:rPr>
        <w:t xml:space="preserve"> os recursos que transitarem na Conta Vinculada </w:t>
      </w:r>
      <w:proofErr w:type="spellStart"/>
      <w:r w:rsidR="00752726" w:rsidRPr="00066E03">
        <w:rPr>
          <w:rFonts w:ascii="Verdana" w:hAnsi="Verdana"/>
          <w:i/>
          <w:iCs/>
          <w:sz w:val="20"/>
          <w:szCs w:val="20"/>
        </w:rPr>
        <w:t>Priner</w:t>
      </w:r>
      <w:proofErr w:type="spellEnd"/>
      <w:r w:rsidR="00752726" w:rsidRPr="00066E03">
        <w:rPr>
          <w:rFonts w:ascii="Verdana" w:hAnsi="Verdana"/>
          <w:i/>
          <w:iCs/>
          <w:sz w:val="20"/>
          <w:szCs w:val="20"/>
        </w:rPr>
        <w:t xml:space="preserve"> Locação</w:t>
      </w:r>
      <w:r w:rsidRPr="00066E03">
        <w:rPr>
          <w:rFonts w:ascii="Verdana" w:hAnsi="Verdana"/>
          <w:i/>
          <w:iCs/>
          <w:sz w:val="20"/>
          <w:szCs w:val="20"/>
        </w:rPr>
        <w:t xml:space="preserve"> </w:t>
      </w:r>
      <w:r w:rsidR="00212234" w:rsidRPr="00066E03">
        <w:rPr>
          <w:rFonts w:ascii="Verdana" w:hAnsi="Verdana"/>
          <w:i/>
          <w:iCs/>
          <w:sz w:val="20"/>
          <w:szCs w:val="20"/>
        </w:rPr>
        <w:t xml:space="preserve">e os recursos que transitarem na Conta Vinculada </w:t>
      </w:r>
      <w:proofErr w:type="spellStart"/>
      <w:r w:rsidR="00212234" w:rsidRPr="00066E03">
        <w:rPr>
          <w:rFonts w:ascii="Verdana" w:hAnsi="Verdana"/>
          <w:i/>
          <w:iCs/>
          <w:sz w:val="20"/>
          <w:szCs w:val="20"/>
        </w:rPr>
        <w:t>Priner</w:t>
      </w:r>
      <w:proofErr w:type="spellEnd"/>
      <w:r w:rsidR="00212234" w:rsidRPr="00066E03">
        <w:rPr>
          <w:rFonts w:ascii="Verdana" w:hAnsi="Verdana"/>
          <w:i/>
          <w:iCs/>
          <w:sz w:val="20"/>
          <w:szCs w:val="20"/>
        </w:rPr>
        <w:t xml:space="preserve"> Serviços </w:t>
      </w:r>
      <w:r w:rsidRPr="00066E03">
        <w:rPr>
          <w:rFonts w:ascii="Verdana" w:hAnsi="Verdana"/>
          <w:i/>
          <w:iCs/>
          <w:sz w:val="20"/>
          <w:szCs w:val="20"/>
        </w:rPr>
        <w:t>limitados ao valor da Parcela Subsequente, serão retidos</w:t>
      </w:r>
      <w:r w:rsidR="00212234" w:rsidRPr="00066E03">
        <w:rPr>
          <w:rFonts w:ascii="Verdana" w:hAnsi="Verdana"/>
          <w:i/>
          <w:iCs/>
          <w:sz w:val="20"/>
          <w:szCs w:val="20"/>
        </w:rPr>
        <w:t>, respectivamente,</w:t>
      </w:r>
      <w:r w:rsidRPr="00066E03">
        <w:rPr>
          <w:rFonts w:ascii="Verdana" w:hAnsi="Verdana"/>
          <w:i/>
          <w:iCs/>
          <w:sz w:val="20"/>
          <w:szCs w:val="20"/>
        </w:rPr>
        <w:t xml:space="preserve"> na Conta Vinculada </w:t>
      </w:r>
      <w:proofErr w:type="spellStart"/>
      <w:r w:rsidRPr="00066E03">
        <w:rPr>
          <w:rFonts w:ascii="Verdana" w:hAnsi="Verdana"/>
          <w:i/>
          <w:iCs/>
          <w:sz w:val="20"/>
          <w:szCs w:val="20"/>
        </w:rPr>
        <w:t>Smartcoat</w:t>
      </w:r>
      <w:proofErr w:type="spellEnd"/>
      <w:r w:rsidR="00212234" w:rsidRPr="00066E03">
        <w:rPr>
          <w:rFonts w:ascii="Verdana" w:hAnsi="Verdana"/>
          <w:i/>
          <w:iCs/>
          <w:sz w:val="20"/>
          <w:szCs w:val="20"/>
        </w:rPr>
        <w:t xml:space="preserve">, Conta Vinculada </w:t>
      </w:r>
      <w:proofErr w:type="spellStart"/>
      <w:r w:rsidR="00212234" w:rsidRPr="00066E03">
        <w:rPr>
          <w:rFonts w:ascii="Verdana" w:hAnsi="Verdana"/>
          <w:i/>
          <w:iCs/>
          <w:sz w:val="20"/>
          <w:szCs w:val="20"/>
        </w:rPr>
        <w:t>Priner</w:t>
      </w:r>
      <w:proofErr w:type="spellEnd"/>
      <w:r w:rsidR="00212234" w:rsidRPr="00066E03">
        <w:rPr>
          <w:rFonts w:ascii="Verdana" w:hAnsi="Verdana"/>
          <w:i/>
          <w:iCs/>
          <w:sz w:val="20"/>
          <w:szCs w:val="20"/>
        </w:rPr>
        <w:t xml:space="preserve"> Locação e</w:t>
      </w:r>
      <w:ins w:id="29" w:author="Elmiro Coutinho" w:date="2019-08-29T13:57:00Z">
        <w:r w:rsidR="00C61700">
          <w:rPr>
            <w:rFonts w:ascii="Verdana" w:hAnsi="Verdana"/>
            <w:i/>
            <w:iCs/>
            <w:sz w:val="20"/>
            <w:szCs w:val="20"/>
          </w:rPr>
          <w:t>/ou</w:t>
        </w:r>
      </w:ins>
      <w:r w:rsidR="00212234" w:rsidRPr="00066E03">
        <w:rPr>
          <w:rFonts w:ascii="Verdana" w:hAnsi="Verdana"/>
          <w:i/>
          <w:iCs/>
          <w:sz w:val="20"/>
          <w:szCs w:val="20"/>
        </w:rPr>
        <w:t xml:space="preserve"> Conta Vinculada </w:t>
      </w:r>
      <w:proofErr w:type="spellStart"/>
      <w:r w:rsidR="00212234" w:rsidRPr="00066E03">
        <w:rPr>
          <w:rFonts w:ascii="Verdana" w:hAnsi="Verdana"/>
          <w:i/>
          <w:iCs/>
          <w:sz w:val="20"/>
          <w:szCs w:val="20"/>
        </w:rPr>
        <w:t>Priner</w:t>
      </w:r>
      <w:proofErr w:type="spellEnd"/>
      <w:r w:rsidR="00212234" w:rsidRPr="00066E03">
        <w:rPr>
          <w:rFonts w:ascii="Verdana" w:hAnsi="Verdana"/>
          <w:i/>
          <w:iCs/>
          <w:sz w:val="20"/>
          <w:szCs w:val="20"/>
        </w:rPr>
        <w:t xml:space="preserve"> Serviços</w:t>
      </w:r>
      <w:ins w:id="30" w:author="Elmiro Coutinho" w:date="2019-08-29T13:57:00Z">
        <w:r w:rsidR="00C61700">
          <w:rPr>
            <w:rFonts w:ascii="Verdana" w:hAnsi="Verdana"/>
            <w:i/>
            <w:iCs/>
            <w:sz w:val="20"/>
            <w:szCs w:val="20"/>
          </w:rPr>
          <w:t>, conforme o caso,</w:t>
        </w:r>
      </w:ins>
      <w:r w:rsidRPr="00066E03">
        <w:rPr>
          <w:rFonts w:ascii="Verdana" w:hAnsi="Verdana"/>
          <w:i/>
          <w:iCs/>
          <w:sz w:val="20"/>
          <w:szCs w:val="20"/>
        </w:rPr>
        <w:t xml:space="preserve"> até o recebimento, pelo </w:t>
      </w:r>
      <w:r w:rsidRPr="00066E03">
        <w:rPr>
          <w:rFonts w:ascii="Verdana" w:hAnsi="Verdana"/>
          <w:b/>
          <w:i/>
          <w:iCs/>
          <w:sz w:val="20"/>
          <w:szCs w:val="20"/>
        </w:rPr>
        <w:t>BRADESCO</w:t>
      </w:r>
      <w:r w:rsidRPr="00066E03">
        <w:rPr>
          <w:rFonts w:ascii="Verdana" w:hAnsi="Verdana"/>
          <w:i/>
          <w:iCs/>
          <w:sz w:val="20"/>
          <w:szCs w:val="20"/>
        </w:rPr>
        <w:t xml:space="preserve">, da Notificação para Liberação da Parcela Subsequente (conforme abaixo definido). </w:t>
      </w:r>
    </w:p>
    <w:p w14:paraId="2759EF17" w14:textId="77777777" w:rsidR="0079080D" w:rsidRPr="00066E03" w:rsidRDefault="0079080D" w:rsidP="0079080D">
      <w:pPr>
        <w:pStyle w:val="PargrafodaLista"/>
        <w:tabs>
          <w:tab w:val="left" w:pos="851"/>
        </w:tabs>
        <w:spacing w:after="0" w:line="312" w:lineRule="auto"/>
        <w:ind w:left="567"/>
        <w:jc w:val="both"/>
        <w:rPr>
          <w:rFonts w:ascii="Verdana" w:hAnsi="Verdana"/>
          <w:i/>
          <w:iCs/>
          <w:sz w:val="20"/>
          <w:szCs w:val="20"/>
        </w:rPr>
      </w:pPr>
    </w:p>
    <w:p w14:paraId="58E3D77D" w14:textId="5F8D71EF"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2.2.2.1. Para os fins da cláusula 2.2.2 acima, o </w:t>
      </w:r>
      <w:r w:rsidRPr="00066E03">
        <w:rPr>
          <w:rFonts w:ascii="Verdana" w:hAnsi="Verdana"/>
          <w:b/>
          <w:i/>
          <w:iCs/>
          <w:sz w:val="20"/>
          <w:szCs w:val="20"/>
        </w:rPr>
        <w:t>AGENTE FIDUCIÁRIO</w:t>
      </w:r>
      <w:r w:rsidRPr="00066E03">
        <w:rPr>
          <w:rFonts w:ascii="Verdana" w:hAnsi="Verdana"/>
          <w:i/>
          <w:iCs/>
          <w:sz w:val="20"/>
          <w:szCs w:val="20"/>
        </w:rPr>
        <w:t xml:space="preserve"> deverá enviar ao </w:t>
      </w:r>
      <w:r w:rsidRPr="00066E03">
        <w:rPr>
          <w:rFonts w:ascii="Verdana" w:hAnsi="Verdana"/>
          <w:b/>
          <w:i/>
          <w:iCs/>
          <w:sz w:val="20"/>
          <w:szCs w:val="20"/>
        </w:rPr>
        <w:t>BRADESCO</w:t>
      </w:r>
      <w:r w:rsidRPr="00066E03">
        <w:rPr>
          <w:rFonts w:ascii="Verdana" w:hAnsi="Verdana"/>
          <w:i/>
          <w:iCs/>
          <w:sz w:val="20"/>
          <w:szCs w:val="20"/>
        </w:rPr>
        <w:t xml:space="preserve">, na data de pagamento de cada Parcela Subsequente, notificação informando (i) se foi realizado o pagamento das parcelas de amortização e de juros devidos na respectiva data, daquele mês em referência, pela </w:t>
      </w:r>
      <w:r w:rsidRPr="00066E03">
        <w:rPr>
          <w:rFonts w:ascii="Verdana" w:hAnsi="Verdana"/>
          <w:b/>
          <w:i/>
          <w:iCs/>
          <w:sz w:val="20"/>
          <w:szCs w:val="20"/>
        </w:rPr>
        <w:t>EMISSORA</w:t>
      </w:r>
      <w:r w:rsidRPr="00066E03">
        <w:rPr>
          <w:rFonts w:ascii="Verdana" w:hAnsi="Verdana"/>
          <w:i/>
          <w:iCs/>
          <w:sz w:val="20"/>
          <w:szCs w:val="20"/>
        </w:rPr>
        <w:t>; e (</w:t>
      </w:r>
      <w:proofErr w:type="spellStart"/>
      <w:r w:rsidRPr="00066E03">
        <w:rPr>
          <w:rFonts w:ascii="Verdana" w:hAnsi="Verdana"/>
          <w:i/>
          <w:iCs/>
          <w:sz w:val="20"/>
          <w:szCs w:val="20"/>
        </w:rPr>
        <w:t>ii</w:t>
      </w:r>
      <w:proofErr w:type="spellEnd"/>
      <w:r w:rsidRPr="00066E03">
        <w:rPr>
          <w:rFonts w:ascii="Verdana" w:hAnsi="Verdana"/>
          <w:i/>
          <w:iCs/>
          <w:sz w:val="20"/>
          <w:szCs w:val="20"/>
        </w:rPr>
        <w:t xml:space="preserve">) o valor que deverá ser retido na Conta Vinculada </w:t>
      </w:r>
      <w:proofErr w:type="spellStart"/>
      <w:r w:rsidRPr="00066E03">
        <w:rPr>
          <w:rFonts w:ascii="Verdana" w:hAnsi="Verdana"/>
          <w:i/>
          <w:iCs/>
          <w:sz w:val="20"/>
          <w:szCs w:val="20"/>
        </w:rPr>
        <w:lastRenderedPageBreak/>
        <w:t>Smartcoat</w:t>
      </w:r>
      <w:proofErr w:type="spellEnd"/>
      <w:r w:rsidR="00CA011E" w:rsidRPr="00066E03">
        <w:rPr>
          <w:rFonts w:ascii="Verdana" w:hAnsi="Verdana"/>
          <w:i/>
          <w:iCs/>
          <w:sz w:val="20"/>
          <w:szCs w:val="20"/>
        </w:rPr>
        <w:t xml:space="preserve">, Conta Vinculada </w:t>
      </w:r>
      <w:proofErr w:type="spellStart"/>
      <w:r w:rsidR="00CA011E" w:rsidRPr="00066E03">
        <w:rPr>
          <w:rFonts w:ascii="Verdana" w:hAnsi="Verdana"/>
          <w:i/>
          <w:iCs/>
          <w:sz w:val="20"/>
          <w:szCs w:val="20"/>
        </w:rPr>
        <w:t>Priner</w:t>
      </w:r>
      <w:proofErr w:type="spellEnd"/>
      <w:r w:rsidR="00CA011E" w:rsidRPr="00066E03">
        <w:rPr>
          <w:rFonts w:ascii="Verdana" w:hAnsi="Verdana"/>
          <w:i/>
          <w:iCs/>
          <w:sz w:val="20"/>
          <w:szCs w:val="20"/>
        </w:rPr>
        <w:t xml:space="preserve"> Locação e</w:t>
      </w:r>
      <w:ins w:id="31" w:author="Elmiro Coutinho" w:date="2019-08-29T13:57:00Z">
        <w:r w:rsidR="00C61700">
          <w:rPr>
            <w:rFonts w:ascii="Verdana" w:hAnsi="Verdana"/>
            <w:i/>
            <w:iCs/>
            <w:sz w:val="20"/>
            <w:szCs w:val="20"/>
          </w:rPr>
          <w:t>/ou</w:t>
        </w:r>
      </w:ins>
      <w:r w:rsidR="00CA011E" w:rsidRPr="00066E03">
        <w:rPr>
          <w:rFonts w:ascii="Verdana" w:hAnsi="Verdana"/>
          <w:i/>
          <w:iCs/>
          <w:sz w:val="20"/>
          <w:szCs w:val="20"/>
        </w:rPr>
        <w:t xml:space="preserve"> Conta Vinculada </w:t>
      </w:r>
      <w:proofErr w:type="spellStart"/>
      <w:r w:rsidR="00CA011E" w:rsidRPr="00066E03">
        <w:rPr>
          <w:rFonts w:ascii="Verdana" w:hAnsi="Verdana"/>
          <w:i/>
          <w:iCs/>
          <w:sz w:val="20"/>
          <w:szCs w:val="20"/>
        </w:rPr>
        <w:t>Priner</w:t>
      </w:r>
      <w:proofErr w:type="spellEnd"/>
      <w:r w:rsidR="00CA011E" w:rsidRPr="00066E03">
        <w:rPr>
          <w:rFonts w:ascii="Verdana" w:hAnsi="Verdana"/>
          <w:i/>
          <w:iCs/>
          <w:sz w:val="20"/>
          <w:szCs w:val="20"/>
        </w:rPr>
        <w:t xml:space="preserve"> Serviços,</w:t>
      </w:r>
      <w:r w:rsidRPr="00066E03">
        <w:rPr>
          <w:rFonts w:ascii="Verdana" w:hAnsi="Verdana"/>
          <w:i/>
          <w:iCs/>
          <w:sz w:val="20"/>
          <w:szCs w:val="20"/>
        </w:rPr>
        <w:t xml:space="preserve"> no mês seguinte, a título da próxima Parcela Subsequente, sendo que a primeira notificação deverá ocorrer no dia 10 de maio de 2020 (“</w:t>
      </w:r>
      <w:r w:rsidRPr="00066E03">
        <w:rPr>
          <w:rFonts w:ascii="Verdana" w:hAnsi="Verdana"/>
          <w:b/>
          <w:i/>
          <w:iCs/>
          <w:sz w:val="20"/>
          <w:szCs w:val="20"/>
          <w:u w:val="single"/>
        </w:rPr>
        <w:t>Notificação de Liberação da Parcela Subsequente</w:t>
      </w:r>
      <w:r w:rsidRPr="00066E03">
        <w:rPr>
          <w:rFonts w:ascii="Verdana" w:hAnsi="Verdana"/>
          <w:i/>
          <w:iCs/>
          <w:sz w:val="20"/>
          <w:szCs w:val="20"/>
        </w:rPr>
        <w:t>”).</w:t>
      </w:r>
    </w:p>
    <w:p w14:paraId="0E946134" w14:textId="219F4FE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2.2.2.2. Conforme previsto na cláusula 2.2.2 acima, o </w:t>
      </w:r>
      <w:r w:rsidRPr="00066E03">
        <w:rPr>
          <w:rFonts w:ascii="Verdana" w:hAnsi="Verdana"/>
          <w:b/>
          <w:i/>
          <w:iCs/>
          <w:sz w:val="20"/>
          <w:szCs w:val="20"/>
        </w:rPr>
        <w:t>BRADESCO</w:t>
      </w:r>
      <w:r w:rsidRPr="00066E03">
        <w:rPr>
          <w:rFonts w:ascii="Verdana" w:hAnsi="Verdana"/>
          <w:i/>
          <w:iCs/>
          <w:sz w:val="20"/>
          <w:szCs w:val="20"/>
        </w:rPr>
        <w:t xml:space="preserve"> deverá liberar os recursos retidos na Conta Vinculada </w:t>
      </w:r>
      <w:proofErr w:type="spellStart"/>
      <w:r w:rsidRPr="00066E03">
        <w:rPr>
          <w:rFonts w:ascii="Verdana" w:hAnsi="Verdana"/>
          <w:i/>
          <w:iCs/>
          <w:sz w:val="20"/>
          <w:szCs w:val="20"/>
        </w:rPr>
        <w:t>Smartcoat</w:t>
      </w:r>
      <w:proofErr w:type="spellEnd"/>
      <w:r w:rsidR="00FB30B8" w:rsidRPr="00066E03">
        <w:rPr>
          <w:rFonts w:ascii="Verdana" w:hAnsi="Verdana"/>
          <w:i/>
          <w:iCs/>
          <w:sz w:val="20"/>
          <w:szCs w:val="20"/>
        </w:rPr>
        <w:t xml:space="preserve">, Conta Vinculada </w:t>
      </w:r>
      <w:proofErr w:type="spellStart"/>
      <w:r w:rsidR="00FB30B8" w:rsidRPr="00066E03">
        <w:rPr>
          <w:rFonts w:ascii="Verdana" w:hAnsi="Verdana"/>
          <w:i/>
          <w:iCs/>
          <w:sz w:val="20"/>
          <w:szCs w:val="20"/>
        </w:rPr>
        <w:t>Priner</w:t>
      </w:r>
      <w:proofErr w:type="spellEnd"/>
      <w:r w:rsidR="00FB30B8" w:rsidRPr="00066E03">
        <w:rPr>
          <w:rFonts w:ascii="Verdana" w:hAnsi="Verdana"/>
          <w:i/>
          <w:iCs/>
          <w:sz w:val="20"/>
          <w:szCs w:val="20"/>
        </w:rPr>
        <w:t xml:space="preserve"> Locação e</w:t>
      </w:r>
      <w:ins w:id="32" w:author="Elmiro Coutinho" w:date="2019-08-29T13:57:00Z">
        <w:r w:rsidR="00C61700">
          <w:rPr>
            <w:rFonts w:ascii="Verdana" w:hAnsi="Verdana"/>
            <w:i/>
            <w:iCs/>
            <w:sz w:val="20"/>
            <w:szCs w:val="20"/>
          </w:rPr>
          <w:t>/ou</w:t>
        </w:r>
      </w:ins>
      <w:r w:rsidR="00FB30B8" w:rsidRPr="00066E03">
        <w:rPr>
          <w:rFonts w:ascii="Verdana" w:hAnsi="Verdana"/>
          <w:i/>
          <w:iCs/>
          <w:sz w:val="20"/>
          <w:szCs w:val="20"/>
        </w:rPr>
        <w:t xml:space="preserve"> Conta Vinculada </w:t>
      </w:r>
      <w:proofErr w:type="spellStart"/>
      <w:r w:rsidR="00FB30B8" w:rsidRPr="00066E03">
        <w:rPr>
          <w:rFonts w:ascii="Verdana" w:hAnsi="Verdana"/>
          <w:i/>
          <w:iCs/>
          <w:sz w:val="20"/>
          <w:szCs w:val="20"/>
        </w:rPr>
        <w:t>Priner</w:t>
      </w:r>
      <w:proofErr w:type="spellEnd"/>
      <w:r w:rsidR="00FB30B8" w:rsidRPr="00066E03">
        <w:rPr>
          <w:rFonts w:ascii="Verdana" w:hAnsi="Verdana"/>
          <w:i/>
          <w:iCs/>
          <w:sz w:val="20"/>
          <w:szCs w:val="20"/>
        </w:rPr>
        <w:t xml:space="preserve"> Serviços</w:t>
      </w:r>
      <w:r w:rsidRPr="00066E03">
        <w:rPr>
          <w:rFonts w:ascii="Verdana" w:hAnsi="Verdana"/>
          <w:i/>
          <w:iCs/>
          <w:sz w:val="20"/>
          <w:szCs w:val="20"/>
        </w:rPr>
        <w:t xml:space="preserve"> a título da Parcela Subsequente na mesma data de recebimento da Notificação de Liberação da Parcela Subsequente. Não obstante, os Recursos </w:t>
      </w:r>
      <w:proofErr w:type="spellStart"/>
      <w:r w:rsidRPr="00066E03">
        <w:rPr>
          <w:rFonts w:ascii="Verdana" w:hAnsi="Verdana"/>
          <w:i/>
          <w:iCs/>
          <w:sz w:val="20"/>
          <w:szCs w:val="20"/>
        </w:rPr>
        <w:t>Smartcoat</w:t>
      </w:r>
      <w:proofErr w:type="spellEnd"/>
      <w:r w:rsidR="00FB30B8" w:rsidRPr="00066E03">
        <w:rPr>
          <w:rFonts w:ascii="Verdana" w:hAnsi="Verdana"/>
          <w:i/>
          <w:iCs/>
          <w:sz w:val="20"/>
          <w:szCs w:val="20"/>
        </w:rPr>
        <w:t xml:space="preserve">, Recursos </w:t>
      </w:r>
      <w:proofErr w:type="spellStart"/>
      <w:r w:rsidR="00FB30B8" w:rsidRPr="00066E03">
        <w:rPr>
          <w:rFonts w:ascii="Verdana" w:hAnsi="Verdana"/>
          <w:i/>
          <w:iCs/>
          <w:sz w:val="20"/>
          <w:szCs w:val="20"/>
        </w:rPr>
        <w:t>Priner</w:t>
      </w:r>
      <w:proofErr w:type="spellEnd"/>
      <w:r w:rsidR="00FB30B8" w:rsidRPr="00066E03">
        <w:rPr>
          <w:rFonts w:ascii="Verdana" w:hAnsi="Verdana"/>
          <w:i/>
          <w:iCs/>
          <w:sz w:val="20"/>
          <w:szCs w:val="20"/>
        </w:rPr>
        <w:t xml:space="preserve"> Locação e</w:t>
      </w:r>
      <w:ins w:id="33" w:author="Elmiro Coutinho" w:date="2019-08-29T13:57:00Z">
        <w:r w:rsidR="00C61700">
          <w:rPr>
            <w:rFonts w:ascii="Verdana" w:hAnsi="Verdana"/>
            <w:i/>
            <w:iCs/>
            <w:sz w:val="20"/>
            <w:szCs w:val="20"/>
          </w:rPr>
          <w:t>/ou</w:t>
        </w:r>
      </w:ins>
      <w:r w:rsidR="00FB30B8" w:rsidRPr="00066E03">
        <w:rPr>
          <w:rFonts w:ascii="Verdana" w:hAnsi="Verdana"/>
          <w:i/>
          <w:iCs/>
          <w:sz w:val="20"/>
          <w:szCs w:val="20"/>
        </w:rPr>
        <w:t xml:space="preserve"> Recursos </w:t>
      </w:r>
      <w:proofErr w:type="spellStart"/>
      <w:r w:rsidR="00FB30B8" w:rsidRPr="00066E03">
        <w:rPr>
          <w:rFonts w:ascii="Verdana" w:hAnsi="Verdana"/>
          <w:i/>
          <w:iCs/>
          <w:sz w:val="20"/>
          <w:szCs w:val="20"/>
        </w:rPr>
        <w:t>Priner</w:t>
      </w:r>
      <w:proofErr w:type="spellEnd"/>
      <w:r w:rsidR="00FB30B8" w:rsidRPr="00066E03">
        <w:rPr>
          <w:rFonts w:ascii="Verdana" w:hAnsi="Verdana"/>
          <w:i/>
          <w:iCs/>
          <w:sz w:val="20"/>
          <w:szCs w:val="20"/>
        </w:rPr>
        <w:t xml:space="preserve"> Serviços</w:t>
      </w:r>
      <w:r w:rsidRPr="00066E03">
        <w:rPr>
          <w:rFonts w:ascii="Verdana" w:hAnsi="Verdana"/>
          <w:i/>
          <w:iCs/>
          <w:sz w:val="20"/>
          <w:szCs w:val="20"/>
        </w:rPr>
        <w:t xml:space="preserve"> que excederem o valor da Parcela Subsequente serão liberados</w:t>
      </w:r>
      <w:r w:rsidR="00C03B5F" w:rsidRPr="00066E03">
        <w:rPr>
          <w:rFonts w:ascii="Verdana" w:hAnsi="Verdana"/>
          <w:i/>
          <w:iCs/>
          <w:sz w:val="20"/>
          <w:szCs w:val="20"/>
        </w:rPr>
        <w:t>, respectivamente,</w:t>
      </w:r>
      <w:r w:rsidRPr="00066E03">
        <w:rPr>
          <w:rFonts w:ascii="Verdana" w:hAnsi="Verdana"/>
          <w:i/>
          <w:iCs/>
          <w:sz w:val="20"/>
          <w:szCs w:val="20"/>
        </w:rPr>
        <w:t xml:space="preserve"> à </w:t>
      </w:r>
      <w:r w:rsidRPr="00066E03">
        <w:rPr>
          <w:rFonts w:ascii="Verdana" w:hAnsi="Verdana"/>
          <w:b/>
          <w:i/>
          <w:iCs/>
          <w:sz w:val="20"/>
          <w:szCs w:val="20"/>
        </w:rPr>
        <w:t>SMARTCOAT</w:t>
      </w:r>
      <w:r w:rsidR="00C03B5F" w:rsidRPr="00066E03">
        <w:rPr>
          <w:rFonts w:ascii="Verdana" w:hAnsi="Verdana"/>
          <w:b/>
          <w:i/>
          <w:iCs/>
          <w:sz w:val="20"/>
          <w:szCs w:val="20"/>
        </w:rPr>
        <w:t xml:space="preserve">, PRINER LOCAÇÃO e </w:t>
      </w:r>
      <w:r w:rsidR="00077C44">
        <w:rPr>
          <w:rFonts w:ascii="Verdana" w:hAnsi="Verdana"/>
          <w:b/>
          <w:i/>
          <w:iCs/>
          <w:sz w:val="20"/>
          <w:szCs w:val="20"/>
        </w:rPr>
        <w:t>EMISSORA</w:t>
      </w:r>
      <w:r w:rsidRPr="00066E03">
        <w:rPr>
          <w:rFonts w:ascii="Verdana" w:hAnsi="Verdana"/>
          <w:i/>
          <w:iCs/>
          <w:sz w:val="20"/>
          <w:szCs w:val="20"/>
        </w:rPr>
        <w:t xml:space="preserve">, pelo </w:t>
      </w:r>
      <w:r w:rsidRPr="00066E03">
        <w:rPr>
          <w:rFonts w:ascii="Verdana" w:hAnsi="Verdana"/>
          <w:b/>
          <w:i/>
          <w:iCs/>
          <w:sz w:val="20"/>
          <w:szCs w:val="20"/>
        </w:rPr>
        <w:t>BRADESCO</w:t>
      </w:r>
      <w:r w:rsidRPr="00066E03">
        <w:rPr>
          <w:rFonts w:ascii="Verdana" w:hAnsi="Verdana"/>
          <w:i/>
          <w:iCs/>
          <w:sz w:val="20"/>
          <w:szCs w:val="20"/>
        </w:rPr>
        <w:t>, conforme os procedimentos descritos neste Contrato, na mesma data do seu</w:t>
      </w:r>
      <w:r w:rsidR="009709BE" w:rsidRPr="00066E03">
        <w:rPr>
          <w:rFonts w:ascii="Verdana" w:hAnsi="Verdana"/>
          <w:i/>
          <w:iCs/>
          <w:sz w:val="20"/>
          <w:szCs w:val="20"/>
        </w:rPr>
        <w:t xml:space="preserve"> correspondente</w:t>
      </w:r>
      <w:r w:rsidRPr="00066E03">
        <w:rPr>
          <w:rFonts w:ascii="Verdana" w:hAnsi="Verdana"/>
          <w:i/>
          <w:iCs/>
          <w:sz w:val="20"/>
          <w:szCs w:val="20"/>
        </w:rPr>
        <w:t xml:space="preserve"> recebimento na Conta Vinculada </w:t>
      </w:r>
      <w:proofErr w:type="spellStart"/>
      <w:r w:rsidRPr="00066E03">
        <w:rPr>
          <w:rFonts w:ascii="Verdana" w:hAnsi="Verdana"/>
          <w:i/>
          <w:iCs/>
          <w:sz w:val="20"/>
          <w:szCs w:val="20"/>
        </w:rPr>
        <w:t>Smartcoat</w:t>
      </w:r>
      <w:proofErr w:type="spellEnd"/>
      <w:r w:rsidR="009709BE" w:rsidRPr="00066E03">
        <w:rPr>
          <w:rFonts w:ascii="Verdana" w:hAnsi="Verdana"/>
          <w:i/>
          <w:iCs/>
          <w:sz w:val="20"/>
          <w:szCs w:val="20"/>
        </w:rPr>
        <w:t xml:space="preserve">, Conta Vinculada </w:t>
      </w:r>
      <w:proofErr w:type="spellStart"/>
      <w:r w:rsidR="009709BE" w:rsidRPr="00066E03">
        <w:rPr>
          <w:rFonts w:ascii="Verdana" w:hAnsi="Verdana"/>
          <w:i/>
          <w:iCs/>
          <w:sz w:val="20"/>
          <w:szCs w:val="20"/>
        </w:rPr>
        <w:t>Priner</w:t>
      </w:r>
      <w:proofErr w:type="spellEnd"/>
      <w:r w:rsidR="009709BE" w:rsidRPr="00066E03">
        <w:rPr>
          <w:rFonts w:ascii="Verdana" w:hAnsi="Verdana"/>
          <w:i/>
          <w:iCs/>
          <w:sz w:val="20"/>
          <w:szCs w:val="20"/>
        </w:rPr>
        <w:t xml:space="preserve"> Locação ou Conta Vinculada </w:t>
      </w:r>
      <w:proofErr w:type="spellStart"/>
      <w:r w:rsidR="009709BE" w:rsidRPr="00066E03">
        <w:rPr>
          <w:rFonts w:ascii="Verdana" w:hAnsi="Verdana"/>
          <w:i/>
          <w:iCs/>
          <w:sz w:val="20"/>
          <w:szCs w:val="20"/>
        </w:rPr>
        <w:t>Priner</w:t>
      </w:r>
      <w:proofErr w:type="spellEnd"/>
      <w:r w:rsidR="009709BE" w:rsidRPr="00066E03">
        <w:rPr>
          <w:rFonts w:ascii="Verdana" w:hAnsi="Verdana"/>
          <w:i/>
          <w:iCs/>
          <w:sz w:val="20"/>
          <w:szCs w:val="20"/>
        </w:rPr>
        <w:t xml:space="preserve"> Serviços, conforme o caso</w:t>
      </w:r>
      <w:r w:rsidR="00C03B5F" w:rsidRPr="00066E03">
        <w:rPr>
          <w:rFonts w:ascii="Verdana" w:hAnsi="Verdana"/>
          <w:i/>
          <w:iCs/>
          <w:sz w:val="20"/>
          <w:szCs w:val="20"/>
        </w:rPr>
        <w:t xml:space="preserve">, </w:t>
      </w:r>
      <w:r w:rsidRPr="00066E03">
        <w:rPr>
          <w:rFonts w:ascii="Verdana" w:hAnsi="Verdana"/>
          <w:i/>
          <w:iCs/>
          <w:sz w:val="20"/>
          <w:szCs w:val="20"/>
        </w:rPr>
        <w:t xml:space="preserve">e independentemente de qualquer notificação do </w:t>
      </w:r>
      <w:r w:rsidRPr="00066E03">
        <w:rPr>
          <w:rFonts w:ascii="Verdana" w:hAnsi="Verdana"/>
          <w:b/>
          <w:i/>
          <w:iCs/>
          <w:sz w:val="20"/>
          <w:szCs w:val="20"/>
        </w:rPr>
        <w:t>AGENTE FIDUCIÁRIO</w:t>
      </w:r>
      <w:r w:rsidRPr="00066E03">
        <w:rPr>
          <w:rFonts w:ascii="Verdana" w:hAnsi="Verdana"/>
          <w:i/>
          <w:iCs/>
          <w:sz w:val="20"/>
          <w:szCs w:val="20"/>
        </w:rPr>
        <w:t>, nos termos da cláusula 2.2.1 deste Contrato.</w:t>
      </w:r>
    </w:p>
    <w:p w14:paraId="58949FDF" w14:textId="20D3FB2F"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 Conforme verificação a ser realizada pelo </w:t>
      </w:r>
      <w:r w:rsidRPr="00066E03">
        <w:rPr>
          <w:rFonts w:ascii="Verdana" w:hAnsi="Verdana"/>
          <w:b/>
          <w:i/>
          <w:iCs/>
          <w:sz w:val="20"/>
          <w:szCs w:val="20"/>
        </w:rPr>
        <w:t>AGENTE FIDUCIÁRIO</w:t>
      </w:r>
      <w:r w:rsidRPr="00066E03">
        <w:rPr>
          <w:rFonts w:ascii="Verdana" w:hAnsi="Verdana"/>
          <w:i/>
          <w:iCs/>
          <w:sz w:val="20"/>
          <w:szCs w:val="20"/>
        </w:rPr>
        <w:t xml:space="preserve">, mensalmente, por meio da análise dos extratos de movimentação da Conta Vinculada </w:t>
      </w:r>
      <w:proofErr w:type="spellStart"/>
      <w:r w:rsidRPr="00066E03">
        <w:rPr>
          <w:rFonts w:ascii="Verdana" w:hAnsi="Verdana"/>
          <w:i/>
          <w:iCs/>
          <w:sz w:val="20"/>
          <w:szCs w:val="20"/>
        </w:rPr>
        <w:t>Smartcoat</w:t>
      </w:r>
      <w:proofErr w:type="spellEnd"/>
      <w:r w:rsidR="00737AFB" w:rsidRPr="00066E03">
        <w:rPr>
          <w:rFonts w:ascii="Verdana" w:hAnsi="Verdana"/>
          <w:i/>
          <w:iCs/>
          <w:sz w:val="20"/>
          <w:szCs w:val="20"/>
        </w:rPr>
        <w:t xml:space="preserv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Locação 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Serviços</w:t>
      </w:r>
      <w:r w:rsidRPr="00066E03">
        <w:rPr>
          <w:rFonts w:ascii="Verdana" w:hAnsi="Verdana"/>
          <w:i/>
          <w:iCs/>
          <w:sz w:val="20"/>
          <w:szCs w:val="20"/>
        </w:rPr>
        <w:t xml:space="preserve"> enviados pelo </w:t>
      </w:r>
      <w:r w:rsidRPr="00066E03">
        <w:rPr>
          <w:rFonts w:ascii="Verdana" w:hAnsi="Verdana"/>
          <w:b/>
          <w:i/>
          <w:iCs/>
          <w:sz w:val="20"/>
          <w:szCs w:val="20"/>
        </w:rPr>
        <w:t>BRADESCO</w:t>
      </w:r>
      <w:r w:rsidRPr="00066E03">
        <w:rPr>
          <w:rFonts w:ascii="Verdana" w:hAnsi="Verdana"/>
          <w:i/>
          <w:iCs/>
          <w:sz w:val="20"/>
          <w:szCs w:val="20"/>
        </w:rPr>
        <w:t xml:space="preserve">, referentes ao período de </w:t>
      </w:r>
      <w:r w:rsidR="001E74C2">
        <w:rPr>
          <w:rFonts w:ascii="Verdana" w:hAnsi="Verdana"/>
          <w:i/>
          <w:iCs/>
          <w:sz w:val="20"/>
          <w:szCs w:val="20"/>
        </w:rPr>
        <w:t>3</w:t>
      </w:r>
      <w:r w:rsidRPr="00066E03">
        <w:rPr>
          <w:rFonts w:ascii="Verdana" w:hAnsi="Verdana"/>
          <w:i/>
          <w:iCs/>
          <w:sz w:val="20"/>
          <w:szCs w:val="20"/>
        </w:rPr>
        <w:t xml:space="preserve"> (</w:t>
      </w:r>
      <w:r w:rsidR="001E74C2">
        <w:rPr>
          <w:rFonts w:ascii="Verdana" w:hAnsi="Verdana"/>
          <w:i/>
          <w:iCs/>
          <w:sz w:val="20"/>
          <w:szCs w:val="20"/>
        </w:rPr>
        <w:t>três</w:t>
      </w:r>
      <w:r w:rsidRPr="00066E03">
        <w:rPr>
          <w:rFonts w:ascii="Verdana" w:hAnsi="Verdana"/>
          <w:i/>
          <w:iCs/>
          <w:sz w:val="20"/>
          <w:szCs w:val="20"/>
        </w:rPr>
        <w:t>) m</w:t>
      </w:r>
      <w:r w:rsidR="001E74C2">
        <w:rPr>
          <w:rFonts w:ascii="Verdana" w:hAnsi="Verdana"/>
          <w:i/>
          <w:iCs/>
          <w:sz w:val="20"/>
          <w:szCs w:val="20"/>
        </w:rPr>
        <w:t>eses</w:t>
      </w:r>
      <w:r w:rsidRPr="00066E03">
        <w:rPr>
          <w:rFonts w:ascii="Verdana" w:hAnsi="Verdana"/>
          <w:i/>
          <w:iCs/>
          <w:sz w:val="20"/>
          <w:szCs w:val="20"/>
        </w:rPr>
        <w:t xml:space="preserve"> imediatamente anterior</w:t>
      </w:r>
      <w:r w:rsidR="001E74C2">
        <w:rPr>
          <w:rFonts w:ascii="Verdana" w:hAnsi="Verdana"/>
          <w:i/>
          <w:iCs/>
          <w:sz w:val="20"/>
          <w:szCs w:val="20"/>
        </w:rPr>
        <w:t>es</w:t>
      </w:r>
      <w:r w:rsidRPr="00066E03">
        <w:rPr>
          <w:rFonts w:ascii="Verdana" w:hAnsi="Verdana"/>
          <w:i/>
          <w:iCs/>
          <w:sz w:val="20"/>
          <w:szCs w:val="20"/>
        </w:rPr>
        <w:t xml:space="preserve"> à data da Verificação Mensal, sendo a primeira medição realizada no dia 10 de </w:t>
      </w:r>
      <w:r w:rsidR="00C2174D">
        <w:rPr>
          <w:rFonts w:ascii="Verdana" w:hAnsi="Verdana"/>
          <w:i/>
          <w:iCs/>
          <w:sz w:val="20"/>
          <w:szCs w:val="20"/>
        </w:rPr>
        <w:t>setembro</w:t>
      </w:r>
      <w:r w:rsidR="00C2174D" w:rsidRPr="00066E03">
        <w:rPr>
          <w:rFonts w:ascii="Verdana" w:hAnsi="Verdana"/>
          <w:i/>
          <w:iCs/>
          <w:sz w:val="20"/>
          <w:szCs w:val="20"/>
        </w:rPr>
        <w:t xml:space="preserve"> </w:t>
      </w:r>
      <w:r w:rsidRPr="00066E03">
        <w:rPr>
          <w:rFonts w:ascii="Verdana" w:hAnsi="Verdana"/>
          <w:i/>
          <w:iCs/>
          <w:sz w:val="20"/>
          <w:szCs w:val="20"/>
        </w:rPr>
        <w:t xml:space="preserve">de 2019, </w:t>
      </w:r>
      <w:r w:rsidR="00DE11F3" w:rsidRPr="00DE11F3">
        <w:rPr>
          <w:rFonts w:ascii="Verdana" w:hAnsi="Verdana"/>
          <w:i/>
          <w:iCs/>
          <w:sz w:val="20"/>
          <w:szCs w:val="20"/>
        </w:rPr>
        <w:t xml:space="preserve">(exemplo: para o cálculo no dia 10, será utilizada a movimentação da Conta Vinculada </w:t>
      </w:r>
      <w:proofErr w:type="spellStart"/>
      <w:r w:rsidR="00DE11F3" w:rsidRPr="00DE11F3">
        <w:rPr>
          <w:rFonts w:ascii="Verdana" w:hAnsi="Verdana"/>
          <w:i/>
          <w:iCs/>
          <w:sz w:val="20"/>
          <w:szCs w:val="20"/>
        </w:rPr>
        <w:t>Smartcoat</w:t>
      </w:r>
      <w:proofErr w:type="spellEnd"/>
      <w:r w:rsidR="00DE11F3" w:rsidRPr="00DE11F3">
        <w:rPr>
          <w:rFonts w:ascii="Verdana" w:hAnsi="Verdana"/>
          <w:i/>
          <w:iCs/>
          <w:sz w:val="20"/>
          <w:szCs w:val="20"/>
        </w:rPr>
        <w:t xml:space="preserve"> no período de 10 de junho de 2019 até 09 de setembro de 2019), </w:t>
      </w:r>
      <w:r w:rsidRPr="00066E03">
        <w:rPr>
          <w:rFonts w:ascii="Verdana" w:hAnsi="Verdana"/>
          <w:i/>
          <w:iCs/>
          <w:sz w:val="20"/>
          <w:szCs w:val="20"/>
        </w:rPr>
        <w:t>e as demais no mesmo dia dos meses subsequentes, e durante toda a vigência deste Contrato (“</w:t>
      </w:r>
      <w:r w:rsidRPr="00066E03">
        <w:rPr>
          <w:rFonts w:ascii="Verdana" w:hAnsi="Verdana"/>
          <w:b/>
          <w:i/>
          <w:iCs/>
          <w:sz w:val="20"/>
          <w:szCs w:val="20"/>
          <w:u w:val="single"/>
        </w:rPr>
        <w:t>Verificações Mensais</w:t>
      </w:r>
      <w:r w:rsidRPr="00066E03">
        <w:rPr>
          <w:rFonts w:ascii="Verdana" w:hAnsi="Verdana"/>
          <w:i/>
          <w:iCs/>
          <w:sz w:val="20"/>
          <w:szCs w:val="20"/>
        </w:rPr>
        <w:t xml:space="preserve">”), </w:t>
      </w:r>
      <w:r w:rsidR="009709BE" w:rsidRPr="00066E03">
        <w:rPr>
          <w:rFonts w:ascii="Verdana" w:hAnsi="Verdana"/>
          <w:i/>
          <w:iCs/>
          <w:sz w:val="20"/>
          <w:szCs w:val="20"/>
        </w:rPr>
        <w:t>a média</w:t>
      </w:r>
      <w:r w:rsidRPr="00066E03">
        <w:rPr>
          <w:rFonts w:ascii="Verdana" w:hAnsi="Verdana"/>
          <w:i/>
          <w:iCs/>
          <w:sz w:val="20"/>
          <w:szCs w:val="20"/>
        </w:rPr>
        <w:t xml:space="preserve"> dos recursos que transitarem na Conta Vinculada</w:t>
      </w:r>
      <w:r w:rsidR="00737AFB" w:rsidRPr="00066E03">
        <w:rPr>
          <w:rFonts w:ascii="Verdana" w:hAnsi="Verdana"/>
          <w:i/>
          <w:iCs/>
          <w:sz w:val="20"/>
          <w:szCs w:val="20"/>
        </w:rPr>
        <w:t xml:space="preserve"> </w:t>
      </w:r>
      <w:proofErr w:type="spellStart"/>
      <w:r w:rsidR="00737AFB" w:rsidRPr="00066E03">
        <w:rPr>
          <w:rFonts w:ascii="Verdana" w:hAnsi="Verdana"/>
          <w:i/>
          <w:iCs/>
          <w:sz w:val="20"/>
          <w:szCs w:val="20"/>
        </w:rPr>
        <w:t>Smartcoat</w:t>
      </w:r>
      <w:proofErr w:type="spellEnd"/>
      <w:r w:rsidR="00737AFB" w:rsidRPr="00066E03">
        <w:rPr>
          <w:rFonts w:ascii="Verdana" w:hAnsi="Verdana"/>
          <w:i/>
          <w:iCs/>
          <w:sz w:val="20"/>
          <w:szCs w:val="20"/>
        </w:rPr>
        <w:t xml:space="preserv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Locação 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Serviços</w:t>
      </w:r>
      <w:r w:rsidRPr="00066E03">
        <w:rPr>
          <w:rFonts w:ascii="Verdana" w:hAnsi="Verdana"/>
          <w:i/>
          <w:iCs/>
          <w:sz w:val="20"/>
          <w:szCs w:val="20"/>
        </w:rPr>
        <w:t>, no</w:t>
      </w:r>
      <w:r w:rsidR="00737AFB" w:rsidRPr="00066E03">
        <w:rPr>
          <w:rFonts w:ascii="Verdana" w:hAnsi="Verdana"/>
          <w:i/>
          <w:iCs/>
          <w:sz w:val="20"/>
          <w:szCs w:val="20"/>
        </w:rPr>
        <w:t xml:space="preserve">s </w:t>
      </w:r>
      <w:r w:rsidR="009677D1">
        <w:rPr>
          <w:rFonts w:ascii="Verdana" w:hAnsi="Verdana"/>
          <w:i/>
          <w:iCs/>
          <w:sz w:val="20"/>
          <w:szCs w:val="20"/>
        </w:rPr>
        <w:t>3 (</w:t>
      </w:r>
      <w:r w:rsidR="00737AFB" w:rsidRPr="00066E03">
        <w:rPr>
          <w:rFonts w:ascii="Verdana" w:hAnsi="Verdana"/>
          <w:i/>
          <w:iCs/>
          <w:sz w:val="20"/>
          <w:szCs w:val="20"/>
        </w:rPr>
        <w:t>três</w:t>
      </w:r>
      <w:r w:rsidR="009677D1">
        <w:rPr>
          <w:rFonts w:ascii="Verdana" w:hAnsi="Verdana"/>
          <w:i/>
          <w:iCs/>
          <w:sz w:val="20"/>
          <w:szCs w:val="20"/>
        </w:rPr>
        <w:t>)</w:t>
      </w:r>
      <w:r w:rsidR="00737AFB" w:rsidRPr="00066E03">
        <w:rPr>
          <w:rFonts w:ascii="Verdana" w:hAnsi="Verdana"/>
          <w:i/>
          <w:iCs/>
          <w:sz w:val="20"/>
          <w:szCs w:val="20"/>
        </w:rPr>
        <w:t xml:space="preserve"> messes</w:t>
      </w:r>
      <w:r w:rsidRPr="00066E03">
        <w:rPr>
          <w:rFonts w:ascii="Verdana" w:hAnsi="Verdana"/>
          <w:i/>
          <w:iCs/>
          <w:sz w:val="20"/>
          <w:szCs w:val="20"/>
        </w:rPr>
        <w:t xml:space="preserve"> imediatamente anterior à data de verificação, deverá ser equivalente a, no mínimo (“</w:t>
      </w:r>
      <w:r w:rsidRPr="00066E03">
        <w:rPr>
          <w:rFonts w:ascii="Verdana" w:hAnsi="Verdana"/>
          <w:b/>
          <w:i/>
          <w:iCs/>
          <w:sz w:val="20"/>
          <w:szCs w:val="20"/>
          <w:u w:val="single"/>
        </w:rPr>
        <w:t>Valor Mínimo</w:t>
      </w:r>
      <w:r w:rsidRPr="00066E03">
        <w:rPr>
          <w:rFonts w:ascii="Verdana" w:hAnsi="Verdana"/>
          <w:i/>
          <w:iCs/>
          <w:sz w:val="20"/>
          <w:szCs w:val="20"/>
        </w:rPr>
        <w:t>”):</w:t>
      </w:r>
    </w:p>
    <w:p w14:paraId="4313663E" w14:textId="5DF3BD38"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(i)</w:t>
      </w:r>
      <w:r w:rsidRPr="00066E03">
        <w:rPr>
          <w:rFonts w:ascii="Verdana" w:hAnsi="Verdana"/>
          <w:i/>
          <w:iCs/>
          <w:sz w:val="20"/>
          <w:szCs w:val="20"/>
        </w:rPr>
        <w:tab/>
        <w:t xml:space="preserve">R$ 1.500.000,00 (um milhão e quinhentos mil reais), para a 1ª (primeira) Verificação Mensal, sendo, no mínimo, o valor de R$ 1.000.000,00 (um milhão de reais) relativo aos Recebíveis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e/ou aos Recebíveis Sob Condição Suspensiva; e</w:t>
      </w:r>
    </w:p>
    <w:p w14:paraId="525D2794" w14:textId="72B090C0"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w:t>
      </w:r>
      <w:proofErr w:type="spellStart"/>
      <w:r w:rsidRPr="00066E03">
        <w:rPr>
          <w:rFonts w:ascii="Verdana" w:hAnsi="Verdana"/>
          <w:i/>
          <w:iCs/>
          <w:sz w:val="20"/>
          <w:szCs w:val="20"/>
        </w:rPr>
        <w:t>ii</w:t>
      </w:r>
      <w:proofErr w:type="spellEnd"/>
      <w:r w:rsidRPr="00066E03">
        <w:rPr>
          <w:rFonts w:ascii="Verdana" w:hAnsi="Verdana"/>
          <w:i/>
          <w:iCs/>
          <w:sz w:val="20"/>
          <w:szCs w:val="20"/>
        </w:rPr>
        <w:t>)</w:t>
      </w:r>
      <w:r w:rsidRPr="00066E03">
        <w:rPr>
          <w:rFonts w:ascii="Verdana" w:hAnsi="Verdana"/>
          <w:i/>
          <w:iCs/>
          <w:sz w:val="20"/>
          <w:szCs w:val="20"/>
        </w:rPr>
        <w:tab/>
        <w:t>R$ 3.000.000,00 (três milhões de reais), a partir da 2ª (segunda) Verificação Mensal (inclusive) até o total adimplemento das Obrigações Garantidas, sendo, no mínimo</w:t>
      </w:r>
      <w:r w:rsidRPr="001C3638">
        <w:rPr>
          <w:rFonts w:ascii="Verdana" w:hAnsi="Verdana"/>
          <w:i/>
          <w:iCs/>
          <w:sz w:val="20"/>
          <w:szCs w:val="20"/>
        </w:rPr>
        <w:t xml:space="preserve">, o valor de R$ 2.000.000,00 (dois milhões de reais) relativo aos Recebíveis </w:t>
      </w:r>
      <w:proofErr w:type="spellStart"/>
      <w:r w:rsidRPr="001C3638">
        <w:rPr>
          <w:rFonts w:ascii="Verdana" w:hAnsi="Verdana"/>
          <w:i/>
          <w:iCs/>
          <w:sz w:val="20"/>
          <w:szCs w:val="20"/>
        </w:rPr>
        <w:t>Smartcoat</w:t>
      </w:r>
      <w:proofErr w:type="spellEnd"/>
      <w:r w:rsidRPr="001C3638">
        <w:rPr>
          <w:rFonts w:ascii="Verdana" w:hAnsi="Verdana"/>
          <w:i/>
          <w:iCs/>
          <w:sz w:val="20"/>
          <w:szCs w:val="20"/>
        </w:rPr>
        <w:t>.</w:t>
      </w:r>
    </w:p>
    <w:p w14:paraId="327D4580" w14:textId="7EBBEA0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2.2.3.1. Caso, quando de uma Verificação Mensal, seja constatado pelo </w:t>
      </w:r>
      <w:r w:rsidRPr="00066E03">
        <w:rPr>
          <w:rFonts w:ascii="Verdana" w:hAnsi="Verdana"/>
          <w:b/>
          <w:i/>
          <w:iCs/>
          <w:sz w:val="20"/>
          <w:szCs w:val="20"/>
        </w:rPr>
        <w:t>AGENTE FIDUCIÁRIO</w:t>
      </w:r>
      <w:r w:rsidRPr="00066E03">
        <w:rPr>
          <w:rFonts w:ascii="Verdana" w:hAnsi="Verdana"/>
          <w:i/>
          <w:iCs/>
          <w:sz w:val="20"/>
          <w:szCs w:val="20"/>
        </w:rPr>
        <w:t xml:space="preserve"> (i) que </w:t>
      </w:r>
      <w:r w:rsidR="008D7A17">
        <w:rPr>
          <w:rFonts w:ascii="Verdana" w:hAnsi="Verdana"/>
          <w:i/>
          <w:iCs/>
          <w:sz w:val="20"/>
          <w:szCs w:val="20"/>
        </w:rPr>
        <w:t>a</w:t>
      </w:r>
      <w:r w:rsidRPr="00066E03">
        <w:rPr>
          <w:rFonts w:ascii="Verdana" w:hAnsi="Verdana"/>
          <w:i/>
          <w:iCs/>
          <w:sz w:val="20"/>
          <w:szCs w:val="20"/>
        </w:rPr>
        <w:t xml:space="preserve"> </w:t>
      </w:r>
      <w:r w:rsidR="008D7A17">
        <w:rPr>
          <w:rFonts w:ascii="Verdana" w:hAnsi="Verdana"/>
          <w:i/>
          <w:iCs/>
          <w:sz w:val="20"/>
          <w:szCs w:val="20"/>
        </w:rPr>
        <w:t>média</w:t>
      </w:r>
      <w:r w:rsidRPr="00066E03">
        <w:rPr>
          <w:rFonts w:ascii="Verdana" w:hAnsi="Verdana"/>
          <w:i/>
          <w:iCs/>
          <w:sz w:val="20"/>
          <w:szCs w:val="20"/>
        </w:rPr>
        <w:t xml:space="preserve"> dos recursos que transitaram na Conta Vinculada </w:t>
      </w:r>
      <w:proofErr w:type="spellStart"/>
      <w:r w:rsidRPr="00066E03">
        <w:rPr>
          <w:rFonts w:ascii="Verdana" w:hAnsi="Verdana"/>
          <w:i/>
          <w:iCs/>
          <w:sz w:val="20"/>
          <w:szCs w:val="20"/>
        </w:rPr>
        <w:t>Smartcoat</w:t>
      </w:r>
      <w:proofErr w:type="spellEnd"/>
      <w:r w:rsidR="00737AFB" w:rsidRPr="00066E03">
        <w:rPr>
          <w:rFonts w:ascii="Verdana" w:hAnsi="Verdana"/>
          <w:i/>
          <w:iCs/>
          <w:sz w:val="20"/>
          <w:szCs w:val="20"/>
        </w:rPr>
        <w:t xml:space="preserv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Locação e Conta Vinculada </w:t>
      </w:r>
      <w:proofErr w:type="spellStart"/>
      <w:r w:rsidR="00737AFB" w:rsidRPr="00066E03">
        <w:rPr>
          <w:rFonts w:ascii="Verdana" w:hAnsi="Verdana"/>
          <w:i/>
          <w:iCs/>
          <w:sz w:val="20"/>
          <w:szCs w:val="20"/>
        </w:rPr>
        <w:t>Priner</w:t>
      </w:r>
      <w:proofErr w:type="spellEnd"/>
      <w:r w:rsidR="00737AFB" w:rsidRPr="00066E03">
        <w:rPr>
          <w:rFonts w:ascii="Verdana" w:hAnsi="Verdana"/>
          <w:i/>
          <w:iCs/>
          <w:sz w:val="20"/>
          <w:szCs w:val="20"/>
        </w:rPr>
        <w:t xml:space="preserve"> Serviços</w:t>
      </w:r>
      <w:r w:rsidRPr="00066E03">
        <w:rPr>
          <w:rFonts w:ascii="Verdana" w:hAnsi="Verdana"/>
          <w:i/>
          <w:iCs/>
          <w:sz w:val="20"/>
          <w:szCs w:val="20"/>
        </w:rPr>
        <w:t xml:space="preserve"> no período verificado está inferior ao Valor Mínimo; e/ou (</w:t>
      </w:r>
      <w:proofErr w:type="spellStart"/>
      <w:r w:rsidRPr="00066E03">
        <w:rPr>
          <w:rFonts w:ascii="Verdana" w:hAnsi="Verdana"/>
          <w:i/>
          <w:iCs/>
          <w:sz w:val="20"/>
          <w:szCs w:val="20"/>
        </w:rPr>
        <w:t>ii</w:t>
      </w:r>
      <w:proofErr w:type="spellEnd"/>
      <w:r w:rsidRPr="00066E03">
        <w:rPr>
          <w:rFonts w:ascii="Verdana" w:hAnsi="Verdana"/>
          <w:i/>
          <w:iCs/>
          <w:sz w:val="20"/>
          <w:szCs w:val="20"/>
        </w:rPr>
        <w:t xml:space="preserve">) ocorra inadimplemento </w:t>
      </w:r>
      <w:r w:rsidRPr="00066E03">
        <w:rPr>
          <w:rFonts w:ascii="Verdana" w:hAnsi="Verdana"/>
          <w:i/>
          <w:iCs/>
          <w:sz w:val="20"/>
          <w:szCs w:val="20"/>
        </w:rPr>
        <w:lastRenderedPageBreak/>
        <w:t xml:space="preserve">das Obrigações Garantidas e/ou das Garantias, o </w:t>
      </w:r>
      <w:r w:rsidRPr="00066E03">
        <w:rPr>
          <w:rFonts w:ascii="Verdana" w:hAnsi="Verdana"/>
          <w:b/>
          <w:i/>
          <w:iCs/>
          <w:sz w:val="20"/>
          <w:szCs w:val="20"/>
        </w:rPr>
        <w:t>AGENTE FIDUCIÁRIO</w:t>
      </w:r>
      <w:r w:rsidRPr="00066E03">
        <w:rPr>
          <w:rFonts w:ascii="Verdana" w:hAnsi="Verdana"/>
          <w:i/>
          <w:iCs/>
          <w:sz w:val="20"/>
          <w:szCs w:val="20"/>
        </w:rPr>
        <w:t xml:space="preserve"> enviará uma notificação ao </w:t>
      </w:r>
      <w:r w:rsidRPr="00066E03">
        <w:rPr>
          <w:rFonts w:ascii="Verdana" w:hAnsi="Verdana"/>
          <w:b/>
          <w:i/>
          <w:iCs/>
          <w:sz w:val="20"/>
          <w:szCs w:val="20"/>
        </w:rPr>
        <w:t>BRADESCO</w:t>
      </w:r>
      <w:r w:rsidRPr="00066E03">
        <w:rPr>
          <w:rFonts w:ascii="Verdana" w:hAnsi="Verdana"/>
          <w:i/>
          <w:iCs/>
          <w:sz w:val="20"/>
          <w:szCs w:val="20"/>
        </w:rPr>
        <w:t xml:space="preserve">, orientando-o a reter todos os Recursos </w:t>
      </w:r>
      <w:proofErr w:type="spellStart"/>
      <w:r w:rsidRPr="00066E03">
        <w:rPr>
          <w:rFonts w:ascii="Verdana" w:hAnsi="Verdana"/>
          <w:i/>
          <w:iCs/>
          <w:sz w:val="20"/>
          <w:szCs w:val="20"/>
        </w:rPr>
        <w:t>Smartcoat</w:t>
      </w:r>
      <w:proofErr w:type="spellEnd"/>
      <w:r w:rsidR="001876A6" w:rsidRPr="00066E03">
        <w:rPr>
          <w:rFonts w:ascii="Verdana" w:hAnsi="Verdana"/>
          <w:i/>
          <w:iCs/>
          <w:sz w:val="20"/>
          <w:szCs w:val="20"/>
        </w:rPr>
        <w:t xml:space="preserve">, Recursos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Locação e Recursos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Serviços</w:t>
      </w:r>
      <w:r w:rsidRPr="00066E03">
        <w:rPr>
          <w:rFonts w:ascii="Verdana" w:hAnsi="Verdana"/>
          <w:i/>
          <w:iCs/>
          <w:sz w:val="20"/>
          <w:szCs w:val="20"/>
        </w:rPr>
        <w:t xml:space="preserve"> depositados</w:t>
      </w:r>
      <w:r w:rsidR="001876A6" w:rsidRPr="00066E03">
        <w:rPr>
          <w:rFonts w:ascii="Verdana" w:hAnsi="Verdana"/>
          <w:i/>
          <w:iCs/>
          <w:sz w:val="20"/>
          <w:szCs w:val="20"/>
        </w:rPr>
        <w:t>, respectivamente,</w:t>
      </w:r>
      <w:r w:rsidRPr="00066E03">
        <w:rPr>
          <w:rFonts w:ascii="Verdana" w:hAnsi="Verdana"/>
          <w:i/>
          <w:iCs/>
          <w:sz w:val="20"/>
          <w:szCs w:val="20"/>
        </w:rPr>
        <w:t xml:space="preserve"> na Conta Vinculada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incluindo, mas sem limitação, os Recebíveis </w:t>
      </w:r>
      <w:proofErr w:type="spellStart"/>
      <w:r w:rsidRPr="00066E03">
        <w:rPr>
          <w:rFonts w:ascii="Verdana" w:hAnsi="Verdana"/>
          <w:i/>
          <w:iCs/>
          <w:sz w:val="20"/>
          <w:szCs w:val="20"/>
        </w:rPr>
        <w:t>Smartcoat</w:t>
      </w:r>
      <w:proofErr w:type="spellEnd"/>
      <w:r w:rsidRPr="00066E03">
        <w:rPr>
          <w:rFonts w:ascii="Verdana" w:hAnsi="Verdana"/>
          <w:i/>
          <w:iCs/>
          <w:sz w:val="20"/>
          <w:szCs w:val="20"/>
        </w:rPr>
        <w:t xml:space="preserve"> e os Recebíveis </w:t>
      </w:r>
      <w:proofErr w:type="spellStart"/>
      <w:r w:rsidRPr="00066E03">
        <w:rPr>
          <w:rFonts w:ascii="Verdana" w:hAnsi="Verdana"/>
          <w:i/>
          <w:iCs/>
          <w:sz w:val="20"/>
          <w:szCs w:val="20"/>
        </w:rPr>
        <w:t>Actemium</w:t>
      </w:r>
      <w:proofErr w:type="spellEnd"/>
      <w:r w:rsidRPr="00066E03">
        <w:rPr>
          <w:rFonts w:ascii="Verdana" w:hAnsi="Verdana"/>
          <w:i/>
          <w:iCs/>
          <w:sz w:val="20"/>
          <w:szCs w:val="20"/>
        </w:rPr>
        <w:t>,</w:t>
      </w:r>
      <w:r w:rsidR="001876A6" w:rsidRPr="00066E03">
        <w:rPr>
          <w:rFonts w:ascii="Verdana" w:hAnsi="Verdana"/>
          <w:i/>
          <w:iCs/>
          <w:sz w:val="20"/>
          <w:szCs w:val="20"/>
        </w:rPr>
        <w:t xml:space="preserve"> Conta Vinculada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Locação e Conta Vinculada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Serviços,</w:t>
      </w:r>
      <w:r w:rsidRPr="00066E03">
        <w:rPr>
          <w:rFonts w:ascii="Verdana" w:hAnsi="Verdana"/>
          <w:i/>
          <w:iCs/>
          <w:sz w:val="20"/>
          <w:szCs w:val="20"/>
        </w:rPr>
        <w:t xml:space="preserve"> os quais deixarão de ser liberados</w:t>
      </w:r>
      <w:r w:rsidR="001876A6" w:rsidRPr="00066E03">
        <w:rPr>
          <w:rFonts w:ascii="Verdana" w:hAnsi="Verdana"/>
          <w:i/>
          <w:iCs/>
          <w:sz w:val="20"/>
          <w:szCs w:val="20"/>
        </w:rPr>
        <w:t>, respectivamente,</w:t>
      </w:r>
      <w:r w:rsidRPr="00066E03">
        <w:rPr>
          <w:rFonts w:ascii="Verdana" w:hAnsi="Verdana"/>
          <w:i/>
          <w:iCs/>
          <w:sz w:val="20"/>
          <w:szCs w:val="20"/>
        </w:rPr>
        <w:t xml:space="preserve"> à Conta de Livre Movimentação </w:t>
      </w:r>
      <w:proofErr w:type="spellStart"/>
      <w:r w:rsidRPr="00066E03">
        <w:rPr>
          <w:rFonts w:ascii="Verdana" w:hAnsi="Verdana"/>
          <w:i/>
          <w:iCs/>
          <w:sz w:val="20"/>
          <w:szCs w:val="20"/>
        </w:rPr>
        <w:t>Smartcoat</w:t>
      </w:r>
      <w:proofErr w:type="spellEnd"/>
      <w:r w:rsidR="001876A6" w:rsidRPr="00066E03">
        <w:rPr>
          <w:rFonts w:ascii="Verdana" w:hAnsi="Verdana"/>
          <w:i/>
          <w:iCs/>
          <w:sz w:val="20"/>
          <w:szCs w:val="20"/>
        </w:rPr>
        <w:t xml:space="preserve">, Conta Livre Movimentação </w:t>
      </w:r>
      <w:proofErr w:type="spellStart"/>
      <w:r w:rsidR="001876A6" w:rsidRPr="00066E03">
        <w:rPr>
          <w:rFonts w:ascii="Verdana" w:hAnsi="Verdana"/>
          <w:i/>
          <w:iCs/>
          <w:sz w:val="20"/>
          <w:szCs w:val="20"/>
        </w:rPr>
        <w:t>Priner</w:t>
      </w:r>
      <w:proofErr w:type="spellEnd"/>
      <w:r w:rsidR="001876A6" w:rsidRPr="00066E03">
        <w:rPr>
          <w:rFonts w:ascii="Verdana" w:hAnsi="Verdana"/>
          <w:i/>
          <w:iCs/>
          <w:sz w:val="20"/>
          <w:szCs w:val="20"/>
        </w:rPr>
        <w:t xml:space="preserve"> Locação e Conta Livre Movimentação </w:t>
      </w:r>
      <w:r w:rsidR="006126F5" w:rsidRPr="00066E03">
        <w:rPr>
          <w:rFonts w:ascii="Verdana" w:hAnsi="Verdana"/>
          <w:i/>
          <w:iCs/>
          <w:sz w:val="20"/>
          <w:szCs w:val="20"/>
        </w:rPr>
        <w:t>Emissora</w:t>
      </w:r>
      <w:r w:rsidRPr="00066E03">
        <w:rPr>
          <w:rFonts w:ascii="Verdana" w:hAnsi="Verdana"/>
          <w:i/>
          <w:iCs/>
          <w:sz w:val="20"/>
          <w:szCs w:val="20"/>
        </w:rPr>
        <w:t xml:space="preserve"> até o envio de notificação pelo </w:t>
      </w:r>
      <w:r w:rsidRPr="00066E03">
        <w:rPr>
          <w:rFonts w:ascii="Verdana" w:hAnsi="Verdana"/>
          <w:b/>
          <w:i/>
          <w:iCs/>
          <w:sz w:val="20"/>
          <w:szCs w:val="20"/>
        </w:rPr>
        <w:t>AGENTE FIDUCIÁRIO</w:t>
      </w:r>
      <w:r w:rsidRPr="00066E03">
        <w:rPr>
          <w:rFonts w:ascii="Verdana" w:hAnsi="Verdana"/>
          <w:i/>
          <w:iCs/>
          <w:sz w:val="20"/>
          <w:szCs w:val="20"/>
        </w:rPr>
        <w:t xml:space="preserve"> ao </w:t>
      </w:r>
      <w:r w:rsidRPr="00066E03">
        <w:rPr>
          <w:rFonts w:ascii="Verdana" w:hAnsi="Verdana"/>
          <w:b/>
          <w:i/>
          <w:iCs/>
          <w:sz w:val="20"/>
          <w:szCs w:val="20"/>
        </w:rPr>
        <w:t>BRADESCO</w:t>
      </w:r>
      <w:r w:rsidRPr="00066E03">
        <w:rPr>
          <w:rFonts w:ascii="Verdana" w:hAnsi="Verdana"/>
          <w:i/>
          <w:iCs/>
          <w:sz w:val="20"/>
          <w:szCs w:val="20"/>
        </w:rPr>
        <w:t xml:space="preserve"> solicitando o desbloqueio.</w:t>
      </w:r>
    </w:p>
    <w:p w14:paraId="5186B84B" w14:textId="4D2F38F1" w:rsidR="00586973" w:rsidRPr="00066E03" w:rsidRDefault="00586973" w:rsidP="00977F52">
      <w:pPr>
        <w:spacing w:line="312" w:lineRule="auto"/>
        <w:ind w:left="567"/>
        <w:jc w:val="both"/>
        <w:rPr>
          <w:rFonts w:ascii="Verdana" w:hAnsi="Verdana"/>
          <w:b/>
          <w:i/>
          <w:iCs/>
          <w:sz w:val="20"/>
          <w:szCs w:val="20"/>
        </w:rPr>
      </w:pPr>
      <w:r w:rsidRPr="00066E03">
        <w:rPr>
          <w:rFonts w:ascii="Verdana" w:hAnsi="Verdana"/>
          <w:i/>
          <w:iCs/>
          <w:sz w:val="20"/>
          <w:szCs w:val="20"/>
        </w:rPr>
        <w:t xml:space="preserve">2.2.3.2. Para que o </w:t>
      </w:r>
      <w:r w:rsidRPr="00066E03">
        <w:rPr>
          <w:rFonts w:ascii="Verdana" w:hAnsi="Verdana"/>
          <w:b/>
          <w:i/>
          <w:iCs/>
          <w:sz w:val="20"/>
          <w:szCs w:val="20"/>
        </w:rPr>
        <w:t>AGENTE FIDUCIÁRIO</w:t>
      </w:r>
      <w:r w:rsidRPr="00066E03">
        <w:rPr>
          <w:rFonts w:ascii="Verdana" w:hAnsi="Verdana"/>
          <w:i/>
          <w:iCs/>
          <w:sz w:val="20"/>
          <w:szCs w:val="20"/>
        </w:rPr>
        <w:t xml:space="preserve"> possa realizar as Verificações Mensais, o </w:t>
      </w:r>
      <w:r w:rsidRPr="00066E03">
        <w:rPr>
          <w:rFonts w:ascii="Verdana" w:hAnsi="Verdana"/>
          <w:b/>
          <w:i/>
          <w:iCs/>
          <w:sz w:val="20"/>
          <w:szCs w:val="20"/>
        </w:rPr>
        <w:t>BRADESCO</w:t>
      </w:r>
      <w:r w:rsidRPr="00066E03">
        <w:rPr>
          <w:rFonts w:ascii="Verdana" w:hAnsi="Verdana"/>
          <w:i/>
          <w:iCs/>
          <w:sz w:val="20"/>
          <w:szCs w:val="20"/>
        </w:rPr>
        <w:t xml:space="preserve"> se obriga, por meio deste Contrato, a disponibilizar ao </w:t>
      </w:r>
      <w:r w:rsidRPr="00066E03">
        <w:rPr>
          <w:rFonts w:ascii="Verdana" w:hAnsi="Verdana"/>
          <w:b/>
          <w:i/>
          <w:iCs/>
          <w:sz w:val="20"/>
          <w:szCs w:val="20"/>
        </w:rPr>
        <w:t>AGENTE FIDUCIÁRIO</w:t>
      </w:r>
      <w:r w:rsidRPr="00066E03">
        <w:rPr>
          <w:rFonts w:ascii="Verdana" w:hAnsi="Verdana"/>
          <w:i/>
          <w:iCs/>
          <w:sz w:val="20"/>
          <w:szCs w:val="20"/>
        </w:rPr>
        <w:t xml:space="preserve">, em cada data de realização da Verificação Mensal, até as 12h (doze horas), os extratos de movimentação da Conta Vinculada </w:t>
      </w:r>
      <w:proofErr w:type="spellStart"/>
      <w:r w:rsidRPr="00066E03">
        <w:rPr>
          <w:rFonts w:ascii="Verdana" w:hAnsi="Verdana"/>
          <w:i/>
          <w:iCs/>
          <w:sz w:val="20"/>
          <w:szCs w:val="20"/>
        </w:rPr>
        <w:t>Smartcoat</w:t>
      </w:r>
      <w:proofErr w:type="spellEnd"/>
      <w:r w:rsidR="006126F5" w:rsidRPr="00066E03">
        <w:rPr>
          <w:rFonts w:ascii="Verdana" w:hAnsi="Verdana"/>
          <w:i/>
          <w:iCs/>
          <w:sz w:val="20"/>
          <w:szCs w:val="20"/>
        </w:rPr>
        <w:t xml:space="preserve">, Conta Vinculada </w:t>
      </w:r>
      <w:proofErr w:type="spellStart"/>
      <w:r w:rsidR="006126F5" w:rsidRPr="00066E03">
        <w:rPr>
          <w:rFonts w:ascii="Verdana" w:hAnsi="Verdana"/>
          <w:i/>
          <w:iCs/>
          <w:sz w:val="20"/>
          <w:szCs w:val="20"/>
        </w:rPr>
        <w:t>Priner</w:t>
      </w:r>
      <w:proofErr w:type="spellEnd"/>
      <w:r w:rsidR="006126F5" w:rsidRPr="00066E03">
        <w:rPr>
          <w:rFonts w:ascii="Verdana" w:hAnsi="Verdana"/>
          <w:i/>
          <w:iCs/>
          <w:sz w:val="20"/>
          <w:szCs w:val="20"/>
        </w:rPr>
        <w:t xml:space="preserve"> Locação e Conta Vinculada </w:t>
      </w:r>
      <w:proofErr w:type="spellStart"/>
      <w:r w:rsidR="006126F5" w:rsidRPr="00066E03">
        <w:rPr>
          <w:rFonts w:ascii="Verdana" w:hAnsi="Verdana"/>
          <w:i/>
          <w:iCs/>
          <w:sz w:val="20"/>
          <w:szCs w:val="20"/>
        </w:rPr>
        <w:t>Priner</w:t>
      </w:r>
      <w:proofErr w:type="spellEnd"/>
      <w:r w:rsidR="006126F5" w:rsidRPr="00066E03">
        <w:rPr>
          <w:rFonts w:ascii="Verdana" w:hAnsi="Verdana"/>
          <w:i/>
          <w:iCs/>
          <w:sz w:val="20"/>
          <w:szCs w:val="20"/>
        </w:rPr>
        <w:t xml:space="preserve"> Serviços</w:t>
      </w:r>
      <w:r w:rsidRPr="00066E03">
        <w:rPr>
          <w:rFonts w:ascii="Verdana" w:hAnsi="Verdana"/>
          <w:i/>
          <w:iCs/>
          <w:sz w:val="20"/>
          <w:szCs w:val="20"/>
        </w:rPr>
        <w:t xml:space="preserve"> referentes ao</w:t>
      </w:r>
      <w:r w:rsidR="006126F5" w:rsidRPr="00066E03">
        <w:rPr>
          <w:rFonts w:ascii="Verdana" w:hAnsi="Verdana"/>
          <w:i/>
          <w:iCs/>
          <w:sz w:val="20"/>
          <w:szCs w:val="20"/>
        </w:rPr>
        <w:t>s três</w:t>
      </w:r>
      <w:r w:rsidRPr="00066E03">
        <w:rPr>
          <w:rFonts w:ascii="Verdana" w:hAnsi="Verdana"/>
          <w:i/>
          <w:iCs/>
          <w:sz w:val="20"/>
          <w:szCs w:val="20"/>
        </w:rPr>
        <w:t xml:space="preserve"> m</w:t>
      </w:r>
      <w:r w:rsidR="006126F5" w:rsidRPr="00066E03">
        <w:rPr>
          <w:rFonts w:ascii="Verdana" w:hAnsi="Verdana"/>
          <w:i/>
          <w:iCs/>
          <w:sz w:val="20"/>
          <w:szCs w:val="20"/>
        </w:rPr>
        <w:t>e</w:t>
      </w:r>
      <w:r w:rsidRPr="00066E03">
        <w:rPr>
          <w:rFonts w:ascii="Verdana" w:hAnsi="Verdana"/>
          <w:i/>
          <w:iCs/>
          <w:sz w:val="20"/>
          <w:szCs w:val="20"/>
        </w:rPr>
        <w:t>s</w:t>
      </w:r>
      <w:r w:rsidR="006126F5" w:rsidRPr="00066E03">
        <w:rPr>
          <w:rFonts w:ascii="Verdana" w:hAnsi="Verdana"/>
          <w:i/>
          <w:iCs/>
          <w:sz w:val="20"/>
          <w:szCs w:val="20"/>
        </w:rPr>
        <w:t>es</w:t>
      </w:r>
      <w:r w:rsidRPr="00066E03">
        <w:rPr>
          <w:rFonts w:ascii="Verdana" w:hAnsi="Verdana"/>
          <w:i/>
          <w:iCs/>
          <w:sz w:val="20"/>
          <w:szCs w:val="20"/>
        </w:rPr>
        <w:t xml:space="preserve"> imediatamente anterior à data da Verificação Mensal (“</w:t>
      </w:r>
      <w:r w:rsidRPr="00066E03">
        <w:rPr>
          <w:rFonts w:ascii="Verdana" w:hAnsi="Verdana"/>
          <w:b/>
          <w:i/>
          <w:iCs/>
          <w:sz w:val="20"/>
          <w:szCs w:val="20"/>
          <w:u w:val="single"/>
        </w:rPr>
        <w:t>Extratos Bancários</w:t>
      </w:r>
      <w:r w:rsidRPr="00066E03">
        <w:rPr>
          <w:rFonts w:ascii="Verdana" w:hAnsi="Verdana"/>
          <w:i/>
          <w:iCs/>
          <w:sz w:val="20"/>
          <w:szCs w:val="20"/>
        </w:rPr>
        <w:t xml:space="preserve">”). </w:t>
      </w:r>
    </w:p>
    <w:p w14:paraId="4A9345BA" w14:textId="487E9817" w:rsidR="00586973" w:rsidRPr="00066E03" w:rsidRDefault="00586973" w:rsidP="00977F52">
      <w:pPr>
        <w:spacing w:line="312" w:lineRule="auto"/>
        <w:ind w:left="567"/>
        <w:jc w:val="both"/>
        <w:rPr>
          <w:rFonts w:ascii="Verdana" w:hAnsi="Verdana"/>
          <w:i/>
          <w:iCs/>
          <w:sz w:val="20"/>
          <w:szCs w:val="20"/>
        </w:rPr>
      </w:pPr>
      <w:r w:rsidRPr="00066E03">
        <w:rPr>
          <w:rFonts w:ascii="Verdana" w:hAnsi="Verdana"/>
          <w:i/>
          <w:iCs/>
          <w:sz w:val="20"/>
          <w:szCs w:val="20"/>
        </w:rPr>
        <w:t xml:space="preserve">2.2.4. Os Recursos </w:t>
      </w:r>
      <w:proofErr w:type="spellStart"/>
      <w:r w:rsidRPr="00066E03">
        <w:rPr>
          <w:rFonts w:ascii="Verdana" w:hAnsi="Verdana"/>
          <w:i/>
          <w:iCs/>
          <w:sz w:val="20"/>
          <w:szCs w:val="20"/>
        </w:rPr>
        <w:t>Smartcoat</w:t>
      </w:r>
      <w:proofErr w:type="spellEnd"/>
      <w:r w:rsidR="004775F9" w:rsidRPr="00066E03">
        <w:rPr>
          <w:rFonts w:ascii="Verdana" w:hAnsi="Verdana"/>
          <w:i/>
          <w:iCs/>
          <w:sz w:val="20"/>
          <w:szCs w:val="20"/>
        </w:rPr>
        <w:t xml:space="preserve">, Recursos </w:t>
      </w:r>
      <w:proofErr w:type="spellStart"/>
      <w:r w:rsidR="004775F9" w:rsidRPr="00066E03">
        <w:rPr>
          <w:rFonts w:ascii="Verdana" w:hAnsi="Verdana"/>
          <w:i/>
          <w:iCs/>
          <w:sz w:val="20"/>
          <w:szCs w:val="20"/>
        </w:rPr>
        <w:t>Priner</w:t>
      </w:r>
      <w:proofErr w:type="spellEnd"/>
      <w:r w:rsidR="004775F9" w:rsidRPr="00066E03">
        <w:rPr>
          <w:rFonts w:ascii="Verdana" w:hAnsi="Verdana"/>
          <w:i/>
          <w:iCs/>
          <w:sz w:val="20"/>
          <w:szCs w:val="20"/>
        </w:rPr>
        <w:t xml:space="preserve"> Locação e Recursos </w:t>
      </w:r>
      <w:proofErr w:type="spellStart"/>
      <w:r w:rsidR="003B3C54" w:rsidRPr="00066E03">
        <w:rPr>
          <w:rFonts w:ascii="Verdana" w:hAnsi="Verdana"/>
          <w:i/>
          <w:iCs/>
          <w:sz w:val="20"/>
          <w:szCs w:val="20"/>
        </w:rPr>
        <w:t>Priner</w:t>
      </w:r>
      <w:proofErr w:type="spellEnd"/>
      <w:r w:rsidR="003B3C54" w:rsidRPr="00066E03">
        <w:rPr>
          <w:rFonts w:ascii="Verdana" w:hAnsi="Verdana"/>
          <w:i/>
          <w:iCs/>
          <w:sz w:val="20"/>
          <w:szCs w:val="20"/>
        </w:rPr>
        <w:t xml:space="preserve"> Serviços</w:t>
      </w:r>
      <w:r w:rsidRPr="00066E03">
        <w:rPr>
          <w:rFonts w:ascii="Verdana" w:hAnsi="Verdana"/>
          <w:i/>
          <w:iCs/>
          <w:sz w:val="20"/>
          <w:szCs w:val="20"/>
        </w:rPr>
        <w:t xml:space="preserve"> existente</w:t>
      </w:r>
      <w:r w:rsidR="003B3C54" w:rsidRPr="00066E03">
        <w:rPr>
          <w:rFonts w:ascii="Verdana" w:hAnsi="Verdana"/>
          <w:i/>
          <w:iCs/>
          <w:sz w:val="20"/>
          <w:szCs w:val="20"/>
        </w:rPr>
        <w:t>s, respectivamente,</w:t>
      </w:r>
      <w:r w:rsidRPr="00066E03">
        <w:rPr>
          <w:rFonts w:ascii="Verdana" w:hAnsi="Verdana"/>
          <w:i/>
          <w:iCs/>
          <w:sz w:val="20"/>
          <w:szCs w:val="20"/>
        </w:rPr>
        <w:t xml:space="preserve"> na Conta Vinculada </w:t>
      </w:r>
      <w:proofErr w:type="spellStart"/>
      <w:r w:rsidRPr="00066E03">
        <w:rPr>
          <w:rFonts w:ascii="Verdana" w:hAnsi="Verdana"/>
          <w:i/>
          <w:iCs/>
          <w:sz w:val="20"/>
          <w:szCs w:val="20"/>
        </w:rPr>
        <w:t>Smartcoat</w:t>
      </w:r>
      <w:proofErr w:type="spellEnd"/>
      <w:r w:rsidR="003B3C54" w:rsidRPr="00066E03">
        <w:rPr>
          <w:rFonts w:ascii="Verdana" w:hAnsi="Verdana"/>
          <w:i/>
          <w:iCs/>
          <w:sz w:val="20"/>
          <w:szCs w:val="20"/>
        </w:rPr>
        <w:t xml:space="preserve">, Conta Vinculada </w:t>
      </w:r>
      <w:proofErr w:type="spellStart"/>
      <w:r w:rsidR="003B3C54" w:rsidRPr="00066E03">
        <w:rPr>
          <w:rFonts w:ascii="Verdana" w:hAnsi="Verdana"/>
          <w:i/>
          <w:iCs/>
          <w:sz w:val="20"/>
          <w:szCs w:val="20"/>
        </w:rPr>
        <w:t>Priner</w:t>
      </w:r>
      <w:proofErr w:type="spellEnd"/>
      <w:r w:rsidR="003B3C54" w:rsidRPr="00066E03">
        <w:rPr>
          <w:rFonts w:ascii="Verdana" w:hAnsi="Verdana"/>
          <w:i/>
          <w:iCs/>
          <w:sz w:val="20"/>
          <w:szCs w:val="20"/>
        </w:rPr>
        <w:t xml:space="preserve"> Locação e Conta Vinculada </w:t>
      </w:r>
      <w:proofErr w:type="spellStart"/>
      <w:r w:rsidR="003B3C54" w:rsidRPr="00066E03">
        <w:rPr>
          <w:rFonts w:ascii="Verdana" w:hAnsi="Verdana"/>
          <w:i/>
          <w:iCs/>
          <w:sz w:val="20"/>
          <w:szCs w:val="20"/>
        </w:rPr>
        <w:t>Priner</w:t>
      </w:r>
      <w:proofErr w:type="spellEnd"/>
      <w:r w:rsidR="003B3C54" w:rsidRPr="00066E03">
        <w:rPr>
          <w:rFonts w:ascii="Verdana" w:hAnsi="Verdana"/>
          <w:i/>
          <w:iCs/>
          <w:sz w:val="20"/>
          <w:szCs w:val="20"/>
        </w:rPr>
        <w:t xml:space="preserve"> Serviços </w:t>
      </w:r>
      <w:r w:rsidRPr="00066E03">
        <w:rPr>
          <w:rFonts w:ascii="Verdana" w:hAnsi="Verdana"/>
          <w:i/>
          <w:iCs/>
          <w:sz w:val="20"/>
          <w:szCs w:val="20"/>
        </w:rPr>
        <w:t xml:space="preserve">somente poderão ser utilizados para garantia do cumprimento das Obrigações Garantidas ou para a transferência para a Conta de Livre Movimentação </w:t>
      </w:r>
      <w:proofErr w:type="spellStart"/>
      <w:r w:rsidRPr="00066E03">
        <w:rPr>
          <w:rFonts w:ascii="Verdana" w:hAnsi="Verdana"/>
          <w:i/>
          <w:iCs/>
          <w:sz w:val="20"/>
          <w:szCs w:val="20"/>
        </w:rPr>
        <w:t>Smartcoat</w:t>
      </w:r>
      <w:proofErr w:type="spellEnd"/>
      <w:r w:rsidRPr="00066E03">
        <w:rPr>
          <w:rFonts w:ascii="Verdana" w:hAnsi="Verdana"/>
          <w:i/>
          <w:iCs/>
          <w:sz w:val="20"/>
          <w:szCs w:val="20"/>
        </w:rPr>
        <w:t>,</w:t>
      </w:r>
      <w:r w:rsidR="003B3C54" w:rsidRPr="00066E03">
        <w:rPr>
          <w:rFonts w:ascii="Verdana" w:hAnsi="Verdana"/>
          <w:i/>
          <w:iCs/>
          <w:sz w:val="20"/>
          <w:szCs w:val="20"/>
        </w:rPr>
        <w:t xml:space="preserve"> Conta Livre Movimentação </w:t>
      </w:r>
      <w:proofErr w:type="spellStart"/>
      <w:r w:rsidR="00025449" w:rsidRPr="00066E03">
        <w:rPr>
          <w:rFonts w:ascii="Verdana" w:hAnsi="Verdana"/>
          <w:i/>
          <w:iCs/>
          <w:sz w:val="20"/>
          <w:szCs w:val="20"/>
        </w:rPr>
        <w:t>Priner</w:t>
      </w:r>
      <w:proofErr w:type="spellEnd"/>
      <w:r w:rsidR="00025449" w:rsidRPr="00066E03">
        <w:rPr>
          <w:rFonts w:ascii="Verdana" w:hAnsi="Verdana"/>
          <w:i/>
          <w:iCs/>
          <w:sz w:val="20"/>
          <w:szCs w:val="20"/>
        </w:rPr>
        <w:t xml:space="preserve"> Locação e Conta Livre Movimentação Emissora,</w:t>
      </w:r>
      <w:r w:rsidRPr="00066E03">
        <w:rPr>
          <w:rFonts w:ascii="Verdana" w:hAnsi="Verdana"/>
          <w:i/>
          <w:iCs/>
          <w:sz w:val="20"/>
          <w:szCs w:val="20"/>
        </w:rPr>
        <w:t xml:space="preserve"> caso não exista nenhuma ordem de bloqueio emitida pelo </w:t>
      </w:r>
      <w:r w:rsidRPr="00066E03">
        <w:rPr>
          <w:rFonts w:ascii="Verdana" w:hAnsi="Verdana"/>
          <w:b/>
          <w:i/>
          <w:iCs/>
          <w:sz w:val="20"/>
          <w:szCs w:val="20"/>
        </w:rPr>
        <w:t>AGENTE FIDUCIÁRIO</w:t>
      </w:r>
      <w:r w:rsidRPr="00066E03">
        <w:rPr>
          <w:rFonts w:ascii="Verdana" w:hAnsi="Verdana"/>
          <w:i/>
          <w:iCs/>
          <w:sz w:val="20"/>
          <w:szCs w:val="20"/>
        </w:rPr>
        <w:t>.</w:t>
      </w:r>
      <w:r w:rsidR="00977F52" w:rsidRPr="00066E03">
        <w:rPr>
          <w:rFonts w:ascii="Verdana" w:hAnsi="Verdana"/>
          <w:i/>
          <w:iCs/>
          <w:sz w:val="20"/>
          <w:szCs w:val="20"/>
        </w:rPr>
        <w:t>”</w:t>
      </w:r>
    </w:p>
    <w:p w14:paraId="11B76994" w14:textId="77777777" w:rsidR="00BD627D" w:rsidRPr="00066E03" w:rsidRDefault="00BD627D" w:rsidP="00586973">
      <w:pPr>
        <w:tabs>
          <w:tab w:val="left" w:pos="709"/>
          <w:tab w:val="left" w:pos="1276"/>
        </w:tabs>
        <w:spacing w:after="0" w:line="360" w:lineRule="auto"/>
        <w:jc w:val="both"/>
        <w:rPr>
          <w:rFonts w:ascii="Verdana" w:hAnsi="Verdana"/>
          <w:i/>
          <w:iCs/>
          <w:sz w:val="20"/>
          <w:szCs w:val="20"/>
        </w:rPr>
      </w:pPr>
    </w:p>
    <w:p w14:paraId="0F6DF5C2" w14:textId="7A6BEA70" w:rsidR="00B57AAD" w:rsidRPr="00066E03" w:rsidRDefault="00A77070"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bookmarkStart w:id="34" w:name="_Hlk17222405"/>
      <w:r w:rsidRPr="00066E03">
        <w:rPr>
          <w:rFonts w:ascii="Verdana" w:hAnsi="Verdana"/>
          <w:b/>
          <w:color w:val="000000"/>
          <w:sz w:val="20"/>
          <w:szCs w:val="20"/>
        </w:rPr>
        <w:t>REMUNERAÇÃO</w:t>
      </w:r>
    </w:p>
    <w:p w14:paraId="6FC26F9A" w14:textId="11406C3F" w:rsidR="008D6C34" w:rsidRPr="00066E03" w:rsidRDefault="008D6C34" w:rsidP="00A77070">
      <w:pPr>
        <w:pStyle w:val="ListaColorida-nfase11"/>
        <w:tabs>
          <w:tab w:val="left" w:pos="1276"/>
        </w:tabs>
        <w:spacing w:after="0" w:line="360" w:lineRule="auto"/>
        <w:ind w:left="0"/>
        <w:jc w:val="both"/>
        <w:rPr>
          <w:rFonts w:ascii="Verdana" w:hAnsi="Verdana"/>
          <w:b/>
          <w:sz w:val="20"/>
          <w:szCs w:val="20"/>
        </w:rPr>
      </w:pPr>
    </w:p>
    <w:p w14:paraId="30ED588D" w14:textId="7F98573F" w:rsidR="00153D2B" w:rsidRPr="00066E03" w:rsidRDefault="003F0A30" w:rsidP="00F30392">
      <w:pPr>
        <w:numPr>
          <w:ilvl w:val="1"/>
          <w:numId w:val="3"/>
        </w:numPr>
        <w:tabs>
          <w:tab w:val="left" w:pos="709"/>
          <w:tab w:val="left" w:pos="1276"/>
        </w:tabs>
        <w:spacing w:after="0" w:line="360" w:lineRule="auto"/>
        <w:ind w:left="0" w:firstLine="0"/>
        <w:contextualSpacing/>
        <w:jc w:val="both"/>
        <w:rPr>
          <w:rFonts w:ascii="Verdana" w:hAnsi="Verdana"/>
          <w:color w:val="000000"/>
          <w:w w:val="0"/>
          <w:sz w:val="20"/>
          <w:szCs w:val="20"/>
        </w:rPr>
      </w:pPr>
      <w:r w:rsidRPr="00066E03">
        <w:rPr>
          <w:rFonts w:ascii="Verdana" w:hAnsi="Verdana"/>
          <w:color w:val="000000"/>
          <w:w w:val="0"/>
          <w:sz w:val="20"/>
          <w:szCs w:val="20"/>
        </w:rPr>
        <w:t xml:space="preserve">Em razão da abertura da Conta Vinculada </w:t>
      </w:r>
      <w:proofErr w:type="spellStart"/>
      <w:r w:rsidRPr="00066E03">
        <w:rPr>
          <w:rFonts w:ascii="Verdana" w:hAnsi="Verdana"/>
          <w:color w:val="000000"/>
          <w:w w:val="0"/>
          <w:sz w:val="20"/>
          <w:szCs w:val="20"/>
        </w:rPr>
        <w:t>Priner</w:t>
      </w:r>
      <w:proofErr w:type="spellEnd"/>
      <w:r w:rsidRPr="00066E03">
        <w:rPr>
          <w:rFonts w:ascii="Verdana" w:hAnsi="Verdana"/>
          <w:color w:val="000000"/>
          <w:w w:val="0"/>
          <w:sz w:val="20"/>
          <w:szCs w:val="20"/>
        </w:rPr>
        <w:t xml:space="preserve"> Locação e Conta Vinculada </w:t>
      </w:r>
      <w:proofErr w:type="spellStart"/>
      <w:r w:rsidRPr="00066E03">
        <w:rPr>
          <w:rFonts w:ascii="Verdana" w:hAnsi="Verdana"/>
          <w:color w:val="000000"/>
          <w:w w:val="0"/>
          <w:sz w:val="20"/>
          <w:szCs w:val="20"/>
        </w:rPr>
        <w:t>Priner</w:t>
      </w:r>
      <w:proofErr w:type="spellEnd"/>
      <w:r w:rsidRPr="00066E03">
        <w:rPr>
          <w:rFonts w:ascii="Verdana" w:hAnsi="Verdana"/>
          <w:color w:val="000000"/>
          <w:w w:val="0"/>
          <w:sz w:val="20"/>
          <w:szCs w:val="20"/>
        </w:rPr>
        <w:t xml:space="preserve"> Serviços, </w:t>
      </w:r>
      <w:r w:rsidR="002D6045" w:rsidRPr="00066E03">
        <w:rPr>
          <w:rFonts w:ascii="Verdana" w:hAnsi="Verdana"/>
          <w:color w:val="000000"/>
          <w:w w:val="0"/>
          <w:sz w:val="20"/>
          <w:szCs w:val="20"/>
        </w:rPr>
        <w:t xml:space="preserve">as Partes </w:t>
      </w:r>
      <w:r w:rsidR="00F41AF8" w:rsidRPr="00066E03">
        <w:rPr>
          <w:rFonts w:ascii="Verdana" w:hAnsi="Verdana"/>
          <w:color w:val="000000"/>
          <w:w w:val="0"/>
          <w:sz w:val="20"/>
          <w:szCs w:val="20"/>
        </w:rPr>
        <w:t>estipulam que o BRADESCO fará jus a seguinte remuneração adicional</w:t>
      </w:r>
      <w:r w:rsidR="002D6045" w:rsidRPr="00066E03">
        <w:rPr>
          <w:rFonts w:ascii="Verdana" w:hAnsi="Verdana"/>
          <w:color w:val="000000"/>
          <w:w w:val="0"/>
          <w:sz w:val="20"/>
          <w:szCs w:val="20"/>
        </w:rPr>
        <w:t>:</w:t>
      </w:r>
    </w:p>
    <w:p w14:paraId="42A527A7" w14:textId="77777777" w:rsidR="00F41AF8" w:rsidRPr="00066E03" w:rsidRDefault="00F41AF8" w:rsidP="00F41AF8">
      <w:pPr>
        <w:tabs>
          <w:tab w:val="left" w:pos="709"/>
          <w:tab w:val="left" w:pos="1276"/>
        </w:tabs>
        <w:spacing w:after="0" w:line="360" w:lineRule="auto"/>
        <w:contextualSpacing/>
        <w:jc w:val="both"/>
        <w:rPr>
          <w:rFonts w:ascii="Verdana" w:hAnsi="Verdana"/>
          <w:color w:val="000000"/>
          <w:w w:val="0"/>
          <w:sz w:val="20"/>
          <w:szCs w:val="20"/>
        </w:rPr>
      </w:pPr>
    </w:p>
    <w:p w14:paraId="7C7252CF" w14:textId="21F0250F"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t xml:space="preserve">A </w:t>
      </w:r>
      <w:r w:rsidRPr="00066E03">
        <w:rPr>
          <w:rFonts w:ascii="Verdana" w:hAnsi="Verdana"/>
          <w:b/>
          <w:bCs/>
          <w:color w:val="000000"/>
          <w:w w:val="0"/>
          <w:sz w:val="20"/>
          <w:szCs w:val="20"/>
        </w:rPr>
        <w:t>PRINER LOCAÇÃO</w:t>
      </w:r>
      <w:r w:rsidRPr="00066E03">
        <w:rPr>
          <w:rFonts w:ascii="Verdana" w:hAnsi="Verdana"/>
          <w:color w:val="000000"/>
          <w:w w:val="0"/>
          <w:sz w:val="20"/>
          <w:szCs w:val="20"/>
        </w:rPr>
        <w:t xml:space="preserve"> pagará ao </w:t>
      </w:r>
      <w:r w:rsidRPr="00066E03">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14CA7DB4" w14:textId="77777777" w:rsidR="00DE18E0" w:rsidRPr="00066E03" w:rsidRDefault="00DE18E0" w:rsidP="00DE18E0">
      <w:pPr>
        <w:pStyle w:val="PargrafodaLista"/>
        <w:tabs>
          <w:tab w:val="left" w:pos="709"/>
          <w:tab w:val="left" w:pos="1276"/>
        </w:tabs>
        <w:spacing w:after="0" w:line="360" w:lineRule="auto"/>
        <w:jc w:val="both"/>
        <w:rPr>
          <w:rFonts w:ascii="Verdana" w:hAnsi="Verdana"/>
          <w:color w:val="000000"/>
          <w:w w:val="0"/>
          <w:sz w:val="20"/>
          <w:szCs w:val="20"/>
        </w:rPr>
      </w:pPr>
    </w:p>
    <w:p w14:paraId="004E3426" w14:textId="37452048" w:rsidR="008D6C34" w:rsidRPr="00066E03" w:rsidRDefault="003D397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066E03">
        <w:rPr>
          <w:rFonts w:ascii="Verdana" w:hAnsi="Verdana"/>
          <w:color w:val="000000"/>
          <w:w w:val="0"/>
          <w:sz w:val="20"/>
          <w:szCs w:val="20"/>
        </w:rPr>
        <w:lastRenderedPageBreak/>
        <w:t xml:space="preserve">A </w:t>
      </w:r>
      <w:r w:rsidRPr="0042742A">
        <w:rPr>
          <w:rFonts w:ascii="Verdana" w:hAnsi="Verdana"/>
          <w:b/>
          <w:bCs/>
          <w:color w:val="000000"/>
          <w:w w:val="0"/>
          <w:sz w:val="20"/>
          <w:szCs w:val="20"/>
        </w:rPr>
        <w:t>EMISSORA</w:t>
      </w:r>
      <w:r w:rsidRPr="00066E03">
        <w:rPr>
          <w:rFonts w:ascii="Verdana" w:hAnsi="Verdana"/>
          <w:color w:val="000000"/>
          <w:w w:val="0"/>
          <w:sz w:val="20"/>
          <w:szCs w:val="20"/>
        </w:rPr>
        <w:t xml:space="preserve"> pagará ao </w:t>
      </w:r>
      <w:r w:rsidRPr="0042742A">
        <w:rPr>
          <w:rFonts w:ascii="Verdana" w:hAnsi="Verdana"/>
          <w:b/>
          <w:bCs/>
          <w:color w:val="000000"/>
          <w:w w:val="0"/>
          <w:sz w:val="20"/>
          <w:szCs w:val="20"/>
        </w:rPr>
        <w:t>BRADESCO</w:t>
      </w:r>
      <w:r w:rsidRPr="00066E03">
        <w:rPr>
          <w:rFonts w:ascii="Verdana" w:hAnsi="Verdana"/>
          <w:color w:val="000000"/>
          <w:w w:val="0"/>
          <w:sz w:val="20"/>
          <w:szCs w:val="20"/>
        </w:rPr>
        <w:t xml:space="preserve"> a título de remuneração pelos serviços prestados</w:t>
      </w:r>
      <w:r w:rsidR="006215CA" w:rsidRPr="00066E03">
        <w:rPr>
          <w:rFonts w:ascii="Verdana" w:hAnsi="Verdana"/>
          <w:color w:val="000000"/>
          <w:w w:val="0"/>
          <w:sz w:val="20"/>
          <w:szCs w:val="20"/>
        </w:rPr>
        <w:t xml:space="preserve"> relacionados à Conta Vinculada </w:t>
      </w:r>
      <w:proofErr w:type="spellStart"/>
      <w:r w:rsidR="006215CA" w:rsidRPr="00066E03">
        <w:rPr>
          <w:rFonts w:ascii="Verdana" w:hAnsi="Verdana"/>
          <w:color w:val="000000"/>
          <w:w w:val="0"/>
          <w:sz w:val="20"/>
          <w:szCs w:val="20"/>
        </w:rPr>
        <w:t>Priner</w:t>
      </w:r>
      <w:proofErr w:type="spellEnd"/>
      <w:r w:rsidR="006215CA" w:rsidRPr="00066E03">
        <w:rPr>
          <w:rFonts w:ascii="Verdana" w:hAnsi="Verdana"/>
          <w:color w:val="000000"/>
          <w:w w:val="0"/>
          <w:sz w:val="20"/>
          <w:szCs w:val="20"/>
        </w:rPr>
        <w:t xml:space="preserve"> Serviços,</w:t>
      </w:r>
      <w:r w:rsidRPr="00066E03">
        <w:rPr>
          <w:rFonts w:ascii="Verdana" w:hAnsi="Verdana"/>
          <w:color w:val="000000"/>
          <w:w w:val="0"/>
          <w:sz w:val="20"/>
          <w:szCs w:val="20"/>
        </w:rPr>
        <w:t xml:space="preserve"> nos termos e durante o período de vigência deste Contrato, o valor correspondente a R$ 2.500,00 (dois mil e quinhentos reais), 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p>
    <w:p w14:paraId="71F44557"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53334B61" w14:textId="23A49E89"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custos apresentados </w:t>
      </w:r>
      <w:r w:rsidR="00F41AF8" w:rsidRPr="0042742A">
        <w:rPr>
          <w:rFonts w:ascii="Verdana" w:hAnsi="Verdana"/>
          <w:color w:val="000000"/>
          <w:w w:val="0"/>
          <w:sz w:val="20"/>
          <w:szCs w:val="20"/>
        </w:rPr>
        <w:t xml:space="preserve">nos itens 2.2.1 e 2.2.2 </w:t>
      </w:r>
      <w:r w:rsidRPr="0042742A">
        <w:rPr>
          <w:rFonts w:ascii="Verdana" w:hAnsi="Verdana"/>
          <w:color w:val="000000"/>
          <w:w w:val="0"/>
          <w:sz w:val="20"/>
          <w:szCs w:val="20"/>
        </w:rPr>
        <w:t xml:space="preserve">serão atualizados anualmente pelo Índice Geral de Preços - Mercado - IGP-M, divulgado pela Fundação Getúlio Vargas, tomando-se como data base para o reajuste a data de assinatura deste </w:t>
      </w:r>
      <w:r w:rsidR="00533FEA" w:rsidRPr="0042742A">
        <w:rPr>
          <w:rFonts w:ascii="Verdana" w:hAnsi="Verdana"/>
          <w:color w:val="000000"/>
          <w:w w:val="0"/>
          <w:sz w:val="20"/>
          <w:szCs w:val="20"/>
        </w:rPr>
        <w:t>Aditamento</w:t>
      </w:r>
      <w:r w:rsidRPr="0042742A">
        <w:rPr>
          <w:rFonts w:ascii="Verdana" w:hAnsi="Verdana"/>
          <w:color w:val="000000"/>
          <w:w w:val="0"/>
          <w:sz w:val="20"/>
          <w:szCs w:val="20"/>
        </w:rPr>
        <w:t xml:space="preserve">.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w:t>
      </w:r>
      <w:r w:rsidR="00702144" w:rsidRPr="0042742A">
        <w:rPr>
          <w:rFonts w:ascii="Verdana" w:hAnsi="Verdana"/>
          <w:color w:val="000000"/>
          <w:w w:val="0"/>
          <w:sz w:val="20"/>
          <w:szCs w:val="20"/>
        </w:rPr>
        <w:t>Aditamento</w:t>
      </w:r>
      <w:r w:rsidRPr="0042742A">
        <w:rPr>
          <w:rFonts w:ascii="Verdana" w:hAnsi="Verdana"/>
          <w:color w:val="000000"/>
          <w:w w:val="0"/>
          <w:sz w:val="20"/>
          <w:szCs w:val="20"/>
        </w:rPr>
        <w:t>, os novos índices de atualização monetária que, por disposição legal, vierem a substituí-lo, e, na sua ausência, uma nova fórmula de atualização monetária será ajustada de comum acordo entre as Partes.</w:t>
      </w:r>
    </w:p>
    <w:p w14:paraId="7D62B1F3"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A9EE1BB" w14:textId="412D52E6"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w:t>
      </w:r>
      <w:proofErr w:type="spellStart"/>
      <w:r w:rsidR="00DB1D0A" w:rsidRPr="0042742A">
        <w:rPr>
          <w:rFonts w:ascii="Verdana" w:hAnsi="Verdana"/>
          <w:color w:val="000000"/>
          <w:w w:val="0"/>
          <w:sz w:val="20"/>
          <w:szCs w:val="20"/>
        </w:rPr>
        <w:t>Priner</w:t>
      </w:r>
      <w:proofErr w:type="spellEnd"/>
      <w:r w:rsidR="00DB1D0A" w:rsidRPr="0042742A">
        <w:rPr>
          <w:rFonts w:ascii="Verdana" w:hAnsi="Verdana"/>
          <w:color w:val="000000"/>
          <w:w w:val="0"/>
          <w:sz w:val="20"/>
          <w:szCs w:val="20"/>
        </w:rPr>
        <w:t xml:space="preserve"> locação </w:t>
      </w:r>
      <w:r w:rsidRPr="0042742A">
        <w:rPr>
          <w:rFonts w:ascii="Verdana" w:hAnsi="Verdana"/>
          <w:color w:val="000000"/>
          <w:w w:val="0"/>
          <w:sz w:val="20"/>
          <w:szCs w:val="20"/>
        </w:rPr>
        <w:t xml:space="preserve">serão pagos pela </w:t>
      </w:r>
      <w:r w:rsidR="00ED59ED" w:rsidRPr="0042742A">
        <w:rPr>
          <w:rFonts w:ascii="Verdana" w:hAnsi="Verdana"/>
          <w:b/>
          <w:bCs/>
          <w:color w:val="000000"/>
          <w:w w:val="0"/>
          <w:sz w:val="20"/>
          <w:szCs w:val="20"/>
        </w:rPr>
        <w:t>PRINER LOCAÇÃO</w:t>
      </w:r>
      <w:r w:rsidRPr="0042742A">
        <w:rPr>
          <w:rFonts w:ascii="Verdana" w:hAnsi="Verdana"/>
          <w:color w:val="000000"/>
          <w:w w:val="0"/>
          <w:sz w:val="20"/>
          <w:szCs w:val="20"/>
        </w:rPr>
        <w:t xml:space="preserve">, até o efetivo rompimento ou cumprimento do Contrato, nos termos da Cláusula Sétima </w:t>
      </w:r>
      <w:r w:rsidR="00F41AF8" w:rsidRPr="0042742A">
        <w:rPr>
          <w:rFonts w:ascii="Verdana" w:hAnsi="Verdana"/>
          <w:color w:val="000000"/>
          <w:w w:val="0"/>
          <w:sz w:val="20"/>
          <w:szCs w:val="20"/>
        </w:rPr>
        <w:t>do Contrato</w:t>
      </w:r>
      <w:r w:rsidRPr="0042742A">
        <w:rPr>
          <w:rFonts w:ascii="Verdana" w:hAnsi="Verdana"/>
          <w:color w:val="000000"/>
          <w:w w:val="0"/>
          <w:sz w:val="20"/>
          <w:szCs w:val="20"/>
        </w:rPr>
        <w:t xml:space="preserve">, mediante débito na Conta de Livre Movimentação </w:t>
      </w:r>
      <w:proofErr w:type="spellStart"/>
      <w:r w:rsidR="00F41AF8" w:rsidRPr="0042742A">
        <w:rPr>
          <w:rFonts w:ascii="Verdana" w:hAnsi="Verdana"/>
          <w:color w:val="000000"/>
          <w:w w:val="0"/>
          <w:sz w:val="20"/>
          <w:szCs w:val="20"/>
        </w:rPr>
        <w:t>Priner</w:t>
      </w:r>
      <w:proofErr w:type="spellEnd"/>
      <w:r w:rsidR="00F41AF8" w:rsidRPr="0042742A">
        <w:rPr>
          <w:rFonts w:ascii="Verdana" w:hAnsi="Verdana"/>
          <w:color w:val="000000"/>
          <w:w w:val="0"/>
          <w:sz w:val="20"/>
          <w:szCs w:val="20"/>
        </w:rPr>
        <w:t xml:space="preserve"> Locação</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D52106">
        <w:rPr>
          <w:rFonts w:ascii="Verdana" w:hAnsi="Verdana"/>
          <w:b/>
          <w:bCs/>
          <w:color w:val="000000"/>
          <w:w w:val="0"/>
          <w:sz w:val="20"/>
          <w:szCs w:val="20"/>
        </w:rPr>
        <w:t>PRINER LOCAÇÃO</w:t>
      </w:r>
      <w:r w:rsidRPr="0042742A">
        <w:rPr>
          <w:rFonts w:ascii="Verdana" w:hAnsi="Verdana"/>
          <w:color w:val="000000"/>
          <w:w w:val="0"/>
          <w:sz w:val="20"/>
          <w:szCs w:val="20"/>
        </w:rPr>
        <w:t>, de forma irrevogável e irretratável, a realizar os débitos acima referidos, como forma de pagamento da obrigação ora constituída.</w:t>
      </w:r>
    </w:p>
    <w:p w14:paraId="02D22729" w14:textId="77777777" w:rsidR="00DE18E0" w:rsidRPr="00066E03" w:rsidRDefault="00DE18E0" w:rsidP="0042742A">
      <w:pPr>
        <w:pStyle w:val="PargrafodaLista"/>
        <w:tabs>
          <w:tab w:val="left" w:pos="709"/>
          <w:tab w:val="left" w:pos="1276"/>
        </w:tabs>
        <w:spacing w:after="0" w:line="360" w:lineRule="auto"/>
        <w:jc w:val="both"/>
        <w:rPr>
          <w:rFonts w:ascii="Verdana" w:hAnsi="Verdana"/>
          <w:color w:val="000000"/>
          <w:w w:val="0"/>
          <w:sz w:val="20"/>
          <w:szCs w:val="20"/>
        </w:rPr>
      </w:pPr>
    </w:p>
    <w:p w14:paraId="277B36EB" w14:textId="195E404D" w:rsidR="00F41AF8" w:rsidRPr="00066E03" w:rsidRDefault="00F41AF8"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Os valores devidos ao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pelos serviços relacionados à Conta Vinculada </w:t>
      </w:r>
      <w:proofErr w:type="spellStart"/>
      <w:r w:rsidRPr="0042742A">
        <w:rPr>
          <w:rFonts w:ascii="Verdana" w:hAnsi="Verdana"/>
          <w:color w:val="000000"/>
          <w:w w:val="0"/>
          <w:sz w:val="20"/>
          <w:szCs w:val="20"/>
        </w:rPr>
        <w:t>Priner</w:t>
      </w:r>
      <w:proofErr w:type="spellEnd"/>
      <w:r w:rsidRPr="0042742A">
        <w:rPr>
          <w:rFonts w:ascii="Verdana" w:hAnsi="Verdana"/>
          <w:color w:val="000000"/>
          <w:w w:val="0"/>
          <w:sz w:val="20"/>
          <w:szCs w:val="20"/>
        </w:rPr>
        <w:t xml:space="preserve"> Serviços serão pagos pela </w:t>
      </w:r>
      <w:r w:rsidRPr="00D52106">
        <w:rPr>
          <w:rFonts w:ascii="Verdana" w:hAnsi="Verdana"/>
          <w:b/>
          <w:bCs/>
          <w:color w:val="000000"/>
          <w:w w:val="0"/>
          <w:sz w:val="20"/>
          <w:szCs w:val="20"/>
        </w:rPr>
        <w:t>EMISSORA</w:t>
      </w:r>
      <w:r w:rsidRPr="0042742A">
        <w:rPr>
          <w:rFonts w:ascii="Verdana" w:hAnsi="Verdana"/>
          <w:color w:val="000000"/>
          <w:w w:val="0"/>
          <w:sz w:val="20"/>
          <w:szCs w:val="20"/>
        </w:rPr>
        <w:t xml:space="preserve">, até o efetivo rompimento ou cumprimento do Contrato, nos termos da Cláusula Sétima do Contrato, mediante débito na Conta de Livre Movimentação </w:t>
      </w:r>
      <w:r w:rsidR="007A25DA" w:rsidRPr="0042742A">
        <w:rPr>
          <w:rFonts w:ascii="Verdana" w:hAnsi="Verdana"/>
          <w:color w:val="000000"/>
          <w:w w:val="0"/>
          <w:sz w:val="20"/>
          <w:szCs w:val="20"/>
        </w:rPr>
        <w:t>Emissora</w:t>
      </w:r>
      <w:r w:rsidRPr="0042742A">
        <w:rPr>
          <w:rFonts w:ascii="Verdana" w:hAnsi="Verdana"/>
          <w:color w:val="000000"/>
          <w:w w:val="0"/>
          <w:sz w:val="20"/>
          <w:szCs w:val="20"/>
        </w:rPr>
        <w:t xml:space="preserve">, valendo os comprovantes do débito como recibo dos pagamentos efetuados, ficando, desde já, o </w:t>
      </w:r>
      <w:r w:rsidRPr="0042742A">
        <w:rPr>
          <w:rFonts w:ascii="Verdana" w:hAnsi="Verdana"/>
          <w:b/>
          <w:bCs/>
          <w:color w:val="000000"/>
          <w:w w:val="0"/>
          <w:sz w:val="20"/>
          <w:szCs w:val="20"/>
        </w:rPr>
        <w:t>BRADESCO</w:t>
      </w:r>
      <w:r w:rsidRPr="0042742A">
        <w:rPr>
          <w:rFonts w:ascii="Verdana" w:hAnsi="Verdana"/>
          <w:color w:val="000000"/>
          <w:w w:val="0"/>
          <w:sz w:val="20"/>
          <w:szCs w:val="20"/>
        </w:rPr>
        <w:t xml:space="preserve"> autorizado expressamente pela </w:t>
      </w:r>
      <w:r w:rsidR="00DE6811" w:rsidRPr="0042742A">
        <w:rPr>
          <w:rFonts w:ascii="Verdana" w:hAnsi="Verdana"/>
          <w:b/>
          <w:bCs/>
          <w:color w:val="000000"/>
          <w:w w:val="0"/>
          <w:sz w:val="20"/>
          <w:szCs w:val="20"/>
        </w:rPr>
        <w:t>EMISSORA</w:t>
      </w:r>
      <w:r w:rsidRPr="0042742A">
        <w:rPr>
          <w:rFonts w:ascii="Verdana" w:hAnsi="Verdana"/>
          <w:color w:val="000000"/>
          <w:w w:val="0"/>
          <w:sz w:val="20"/>
          <w:szCs w:val="20"/>
        </w:rPr>
        <w:t>, de forma irrevogável e irretratável, a realizar os débitos acima referidos, como forma de pagamento da obrigação ora constituída.</w:t>
      </w:r>
    </w:p>
    <w:p w14:paraId="4FD59174" w14:textId="77777777" w:rsidR="00904AC8" w:rsidRPr="00066E03" w:rsidRDefault="00904AC8" w:rsidP="0042742A">
      <w:pPr>
        <w:pStyle w:val="PargrafodaLista"/>
        <w:tabs>
          <w:tab w:val="left" w:pos="709"/>
          <w:tab w:val="left" w:pos="1276"/>
        </w:tabs>
        <w:spacing w:after="0" w:line="360" w:lineRule="auto"/>
        <w:jc w:val="both"/>
        <w:rPr>
          <w:rFonts w:ascii="Verdana" w:hAnsi="Verdana"/>
          <w:color w:val="000000"/>
          <w:w w:val="0"/>
          <w:sz w:val="20"/>
          <w:szCs w:val="20"/>
        </w:rPr>
      </w:pPr>
    </w:p>
    <w:p w14:paraId="5BFA8BA6" w14:textId="47ED529D"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lastRenderedPageBreak/>
        <w:t xml:space="preserve">Na hipótese de as contas correntes mencionadas acima não possuírem saldo suficiente para garantir o pagamento da obrigação referida acima, ou encontrar-se indisponível para débito por qualquer motivo, as </w:t>
      </w:r>
      <w:r w:rsidRPr="00E96A28">
        <w:rPr>
          <w:rFonts w:ascii="Verdana" w:hAnsi="Verdana"/>
          <w:b/>
          <w:bCs/>
          <w:color w:val="000000"/>
          <w:w w:val="0"/>
          <w:sz w:val="20"/>
          <w:szCs w:val="20"/>
        </w:rPr>
        <w:t xml:space="preserve">CONTRATANTES </w:t>
      </w:r>
      <w:r w:rsidRPr="0042742A">
        <w:rPr>
          <w:rFonts w:ascii="Verdana" w:hAnsi="Verdana"/>
          <w:color w:val="000000"/>
          <w:w w:val="0"/>
          <w:sz w:val="20"/>
          <w:szCs w:val="20"/>
        </w:rPr>
        <w:t xml:space="preserve">autorizam expressamente o </w:t>
      </w:r>
      <w:r w:rsidRPr="00E96A28">
        <w:rPr>
          <w:rFonts w:ascii="Verdana" w:hAnsi="Verdana"/>
          <w:b/>
          <w:bCs/>
          <w:color w:val="000000"/>
          <w:w w:val="0"/>
          <w:sz w:val="20"/>
          <w:szCs w:val="20"/>
        </w:rPr>
        <w:t>BRADESCO</w:t>
      </w:r>
      <w:r w:rsidRPr="0042742A">
        <w:rPr>
          <w:rFonts w:ascii="Verdana" w:hAnsi="Verdana"/>
          <w:color w:val="000000"/>
          <w:w w:val="0"/>
          <w:sz w:val="20"/>
          <w:szCs w:val="20"/>
        </w:rPr>
        <w:t xml:space="preserve">, desde logo, de forma irrevogável e irretratável, a seu exclusivo critério, a debitar em outra conta de depósito, inclusive das Contas Vinculadas, resgatar aplicação mantida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no Banco Bradesco S.A. ou emitir fatura diretamente às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relativos aos valores devidos ao </w:t>
      </w:r>
      <w:r w:rsidRPr="00E96A28">
        <w:rPr>
          <w:rFonts w:ascii="Verdana" w:hAnsi="Verdana"/>
          <w:b/>
          <w:bCs/>
          <w:color w:val="000000"/>
          <w:w w:val="0"/>
          <w:sz w:val="20"/>
          <w:szCs w:val="20"/>
        </w:rPr>
        <w:t>BRADESCO</w:t>
      </w:r>
      <w:r w:rsidRPr="0042742A">
        <w:rPr>
          <w:rFonts w:ascii="Verdana" w:hAnsi="Verdana"/>
          <w:color w:val="000000"/>
          <w:w w:val="0"/>
          <w:sz w:val="20"/>
          <w:szCs w:val="20"/>
        </w:rPr>
        <w:t>, pelos serviços ora prestados.</w:t>
      </w:r>
    </w:p>
    <w:p w14:paraId="13547C0B" w14:textId="77777777" w:rsidR="00904AC8" w:rsidRPr="00066E03" w:rsidRDefault="00904AC8" w:rsidP="00E96A28">
      <w:pPr>
        <w:pStyle w:val="PargrafodaLista"/>
        <w:tabs>
          <w:tab w:val="left" w:pos="709"/>
          <w:tab w:val="left" w:pos="1276"/>
        </w:tabs>
        <w:spacing w:after="0" w:line="360" w:lineRule="auto"/>
        <w:jc w:val="both"/>
        <w:rPr>
          <w:rFonts w:ascii="Verdana" w:hAnsi="Verdana"/>
          <w:color w:val="000000"/>
          <w:w w:val="0"/>
          <w:sz w:val="20"/>
          <w:szCs w:val="20"/>
        </w:rPr>
      </w:pPr>
    </w:p>
    <w:p w14:paraId="7B4DDD58" w14:textId="00028D40" w:rsidR="008D6C34" w:rsidRPr="00066E03" w:rsidRDefault="008D6C34" w:rsidP="00F30392">
      <w:pPr>
        <w:pStyle w:val="PargrafodaLista"/>
        <w:numPr>
          <w:ilvl w:val="2"/>
          <w:numId w:val="13"/>
        </w:numPr>
        <w:tabs>
          <w:tab w:val="left" w:pos="709"/>
          <w:tab w:val="left" w:pos="1276"/>
        </w:tabs>
        <w:spacing w:after="0" w:line="360" w:lineRule="auto"/>
        <w:ind w:hanging="11"/>
        <w:jc w:val="both"/>
        <w:rPr>
          <w:rFonts w:ascii="Verdana" w:hAnsi="Verdana"/>
          <w:color w:val="000000"/>
          <w:w w:val="0"/>
          <w:sz w:val="20"/>
          <w:szCs w:val="20"/>
        </w:rPr>
      </w:pPr>
      <w:r w:rsidRPr="0042742A">
        <w:rPr>
          <w:rFonts w:ascii="Verdana" w:hAnsi="Verdana"/>
          <w:color w:val="000000"/>
          <w:w w:val="0"/>
          <w:sz w:val="20"/>
          <w:szCs w:val="20"/>
        </w:rPr>
        <w:t xml:space="preserve">Caso o pagamento pela prestação de serviços não seja realizado pelas </w:t>
      </w:r>
      <w:r w:rsidRPr="00E96A28">
        <w:rPr>
          <w:rFonts w:ascii="Verdana" w:hAnsi="Verdana"/>
          <w:b/>
          <w:bCs/>
          <w:color w:val="000000"/>
          <w:w w:val="0"/>
          <w:sz w:val="20"/>
          <w:szCs w:val="20"/>
        </w:rPr>
        <w:t>CONTRATANTES</w:t>
      </w:r>
      <w:r w:rsidRPr="0042742A">
        <w:rPr>
          <w:rFonts w:ascii="Verdana" w:hAnsi="Verdana"/>
          <w:color w:val="000000"/>
          <w:w w:val="0"/>
          <w:sz w:val="20"/>
          <w:szCs w:val="20"/>
        </w:rPr>
        <w:t xml:space="preserve">, considerar-se-á inadimplente a partir da data do vencimento da obrigação até a data do efetivo pagamento, podendo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rescindir o Contrato, efetuando a retenção dos valores constantes nas Contas Vinculadas até que o pagamento seja efetivamente realizado e/ou suspender a prestação dos serviços até o efetivo pagamento dos valores que lhes forem devidos. Em ambas as hipóteses o </w:t>
      </w:r>
      <w:r w:rsidRPr="00D52106">
        <w:rPr>
          <w:rFonts w:ascii="Verdana" w:hAnsi="Verdana"/>
          <w:b/>
          <w:bCs/>
          <w:color w:val="000000"/>
          <w:w w:val="0"/>
          <w:sz w:val="20"/>
          <w:szCs w:val="20"/>
        </w:rPr>
        <w:t>BRADESCO</w:t>
      </w:r>
      <w:r w:rsidRPr="0042742A">
        <w:rPr>
          <w:rFonts w:ascii="Verdana" w:hAnsi="Verdana"/>
          <w:color w:val="000000"/>
          <w:w w:val="0"/>
          <w:sz w:val="20"/>
          <w:szCs w:val="20"/>
        </w:rPr>
        <w:t xml:space="preserve"> poderá, ao seu exclusivo critério, adotar as medidas que entender necessárias para o recebimento da </w:t>
      </w:r>
      <w:r w:rsidR="00E95FDD" w:rsidRPr="0042742A">
        <w:rPr>
          <w:rFonts w:ascii="Verdana" w:hAnsi="Verdana"/>
          <w:color w:val="000000"/>
          <w:w w:val="0"/>
          <w:sz w:val="20"/>
          <w:szCs w:val="20"/>
        </w:rPr>
        <w:t>r</w:t>
      </w:r>
      <w:r w:rsidRPr="0042742A">
        <w:rPr>
          <w:rFonts w:ascii="Verdana" w:hAnsi="Verdana"/>
          <w:color w:val="000000"/>
          <w:w w:val="0"/>
          <w:sz w:val="20"/>
          <w:szCs w:val="20"/>
        </w:rPr>
        <w:t>emuneração devida e não paga.</w:t>
      </w:r>
    </w:p>
    <w:bookmarkEnd w:id="34"/>
    <w:p w14:paraId="7EF13C2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rPr>
      </w:pPr>
    </w:p>
    <w:p w14:paraId="78A03444" w14:textId="18AC4096" w:rsidR="00E95FDD" w:rsidRPr="00066E03" w:rsidRDefault="00E95FDD"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sz w:val="20"/>
          <w:szCs w:val="20"/>
        </w:rPr>
        <w:t>PESSOAS AUTORIZADAS</w:t>
      </w:r>
    </w:p>
    <w:p w14:paraId="23366B6C" w14:textId="1BA13353" w:rsidR="00E95FDD" w:rsidRPr="00066E03" w:rsidRDefault="00E95FDD" w:rsidP="00E95FDD">
      <w:pPr>
        <w:pStyle w:val="ListaColorida-nfase11"/>
        <w:tabs>
          <w:tab w:val="left" w:pos="1276"/>
        </w:tabs>
        <w:spacing w:after="0" w:line="360" w:lineRule="auto"/>
        <w:jc w:val="both"/>
        <w:rPr>
          <w:rFonts w:ascii="Verdana" w:hAnsi="Verdana"/>
          <w:b/>
          <w:sz w:val="20"/>
          <w:szCs w:val="20"/>
        </w:rPr>
      </w:pPr>
    </w:p>
    <w:p w14:paraId="04518D5A"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21A6DC5E"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304C73F8" w14:textId="77777777" w:rsidR="0064331D" w:rsidRPr="00066E03" w:rsidRDefault="0064331D" w:rsidP="00F30392">
      <w:pPr>
        <w:pStyle w:val="PargrafodaLista"/>
        <w:numPr>
          <w:ilvl w:val="0"/>
          <w:numId w:val="8"/>
        </w:numPr>
        <w:tabs>
          <w:tab w:val="left" w:pos="709"/>
          <w:tab w:val="left" w:pos="1276"/>
        </w:tabs>
        <w:spacing w:after="0" w:line="360" w:lineRule="auto"/>
        <w:jc w:val="both"/>
        <w:rPr>
          <w:rFonts w:ascii="Verdana" w:hAnsi="Verdana"/>
          <w:vanish/>
          <w:sz w:val="20"/>
          <w:szCs w:val="20"/>
          <w:shd w:val="clear" w:color="auto" w:fill="FFFFFF"/>
        </w:rPr>
      </w:pPr>
    </w:p>
    <w:p w14:paraId="7314CD1A" w14:textId="5B7AFDBE" w:rsidR="0064331D" w:rsidRPr="00066E03" w:rsidRDefault="0064331D" w:rsidP="00F30392">
      <w:pPr>
        <w:pStyle w:val="PargrafodaLista"/>
        <w:numPr>
          <w:ilvl w:val="1"/>
          <w:numId w:val="12"/>
        </w:numPr>
        <w:tabs>
          <w:tab w:val="left" w:pos="709"/>
          <w:tab w:val="left" w:pos="1276"/>
        </w:tabs>
        <w:spacing w:after="0" w:line="360" w:lineRule="auto"/>
        <w:ind w:left="0" w:firstLine="0"/>
        <w:jc w:val="both"/>
        <w:rPr>
          <w:rFonts w:ascii="Verdana" w:hAnsi="Verdana"/>
          <w:sz w:val="20"/>
          <w:szCs w:val="20"/>
          <w:shd w:val="clear" w:color="auto" w:fill="FFFFFF"/>
        </w:rPr>
      </w:pPr>
      <w:r w:rsidRPr="00066E03">
        <w:rPr>
          <w:rFonts w:ascii="Verdana" w:hAnsi="Verdana"/>
          <w:sz w:val="20"/>
          <w:szCs w:val="20"/>
          <w:shd w:val="clear" w:color="auto" w:fill="FFFFFF"/>
        </w:rPr>
        <w:t xml:space="preserve">A Lista de Pessoas Autorizadas pela </w:t>
      </w:r>
      <w:r w:rsidRPr="00066E03">
        <w:rPr>
          <w:rFonts w:ascii="Verdana" w:hAnsi="Verdana"/>
          <w:b/>
          <w:bCs/>
          <w:sz w:val="20"/>
          <w:szCs w:val="20"/>
          <w:shd w:val="clear" w:color="auto" w:fill="FFFFFF"/>
        </w:rPr>
        <w:t>PRINER LOCAÇÃO</w:t>
      </w:r>
      <w:r w:rsidRPr="00066E03">
        <w:rPr>
          <w:rFonts w:ascii="Verdana" w:hAnsi="Verdana"/>
          <w:sz w:val="20"/>
          <w:szCs w:val="20"/>
          <w:shd w:val="clear" w:color="auto" w:fill="FFFFFF"/>
        </w:rPr>
        <w:t>, nos termos da Cláusula 10.1 do Contrato consta no Anexo I, que faz parte integrante do Contrato</w:t>
      </w:r>
      <w:r w:rsidR="00AF315F">
        <w:rPr>
          <w:rFonts w:ascii="Verdana" w:hAnsi="Verdana"/>
          <w:sz w:val="20"/>
          <w:szCs w:val="20"/>
          <w:shd w:val="clear" w:color="auto" w:fill="FFFFFF"/>
        </w:rPr>
        <w:t xml:space="preserve"> e nova pessoa autorizada pela </w:t>
      </w:r>
      <w:r w:rsidR="00AF315F" w:rsidRPr="00AF315F">
        <w:rPr>
          <w:rFonts w:ascii="Verdana" w:hAnsi="Verdana"/>
          <w:b/>
          <w:bCs/>
          <w:sz w:val="20"/>
          <w:szCs w:val="20"/>
          <w:shd w:val="clear" w:color="auto" w:fill="FFFFFF"/>
        </w:rPr>
        <w:t>PRINER SERVIÇOS</w:t>
      </w:r>
      <w:r w:rsidR="00AF315F">
        <w:rPr>
          <w:rFonts w:ascii="Verdana" w:hAnsi="Verdana"/>
          <w:sz w:val="20"/>
          <w:szCs w:val="20"/>
          <w:shd w:val="clear" w:color="auto" w:fill="FFFFFF"/>
        </w:rPr>
        <w:t xml:space="preserve"> e </w:t>
      </w:r>
      <w:r w:rsidR="00AF315F" w:rsidRPr="00AF315F">
        <w:rPr>
          <w:rFonts w:ascii="Verdana" w:hAnsi="Verdana"/>
          <w:b/>
          <w:bCs/>
          <w:sz w:val="20"/>
          <w:szCs w:val="20"/>
          <w:shd w:val="clear" w:color="auto" w:fill="FFFFFF"/>
        </w:rPr>
        <w:t>SMARTCOAT</w:t>
      </w:r>
      <w:r w:rsidR="00AF315F">
        <w:rPr>
          <w:rFonts w:ascii="Verdana" w:hAnsi="Verdana"/>
          <w:sz w:val="20"/>
          <w:szCs w:val="20"/>
          <w:shd w:val="clear" w:color="auto" w:fill="FFFFFF"/>
        </w:rPr>
        <w:t>.</w:t>
      </w:r>
      <w:r w:rsidRPr="00066E03">
        <w:rPr>
          <w:rFonts w:ascii="Verdana" w:hAnsi="Verdana"/>
          <w:sz w:val="20"/>
          <w:szCs w:val="20"/>
          <w:shd w:val="clear" w:color="auto" w:fill="FFFFFF"/>
        </w:rPr>
        <w:t xml:space="preserve"> </w:t>
      </w:r>
    </w:p>
    <w:p w14:paraId="2856C328" w14:textId="77777777" w:rsidR="00E95FDD" w:rsidRPr="00066E03" w:rsidRDefault="00E95FDD" w:rsidP="001F1AC5">
      <w:pPr>
        <w:pStyle w:val="ListaColorida-nfase11"/>
        <w:tabs>
          <w:tab w:val="left" w:pos="1276"/>
        </w:tabs>
        <w:spacing w:after="0" w:line="360" w:lineRule="auto"/>
        <w:ind w:left="0"/>
        <w:jc w:val="both"/>
        <w:rPr>
          <w:rFonts w:ascii="Verdana" w:hAnsi="Verdana"/>
          <w:b/>
          <w:sz w:val="20"/>
          <w:szCs w:val="20"/>
        </w:rPr>
      </w:pPr>
    </w:p>
    <w:p w14:paraId="645C2140" w14:textId="3501FD14"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rPr>
      </w:pPr>
      <w:r w:rsidRPr="00066E03">
        <w:rPr>
          <w:rFonts w:ascii="Verdana" w:hAnsi="Verdana"/>
          <w:b/>
          <w:color w:val="000000"/>
          <w:sz w:val="20"/>
          <w:szCs w:val="20"/>
        </w:rPr>
        <w:t>DISPOSIÇÕES</w:t>
      </w:r>
      <w:r w:rsidRPr="00066E03">
        <w:rPr>
          <w:rFonts w:ascii="Verdana" w:hAnsi="Verdana"/>
          <w:b/>
          <w:sz w:val="20"/>
          <w:szCs w:val="20"/>
        </w:rPr>
        <w:t xml:space="preserve"> GERAIS</w:t>
      </w:r>
    </w:p>
    <w:p w14:paraId="401BBC75"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263E20C" w14:textId="77777777" w:rsidR="00063409" w:rsidRPr="00066E03" w:rsidRDefault="00063409" w:rsidP="00586973">
      <w:pPr>
        <w:tabs>
          <w:tab w:val="left" w:pos="709"/>
          <w:tab w:val="left" w:pos="1276"/>
        </w:tabs>
        <w:spacing w:after="0" w:line="360" w:lineRule="auto"/>
        <w:jc w:val="both"/>
        <w:rPr>
          <w:rFonts w:ascii="Verdana" w:hAnsi="Verdana"/>
          <w:vanish/>
          <w:sz w:val="20"/>
          <w:szCs w:val="20"/>
          <w:shd w:val="clear" w:color="auto" w:fill="FFFFFF"/>
        </w:rPr>
      </w:pPr>
    </w:p>
    <w:p w14:paraId="3C2FDCB9" w14:textId="45EAD429"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 xml:space="preserve">O presente Aditamento é firmado em caráter irrevogável e irretratável e obriga não só as Partes, como seus herdeiros, </w:t>
      </w:r>
      <w:r w:rsidRPr="00066E03">
        <w:rPr>
          <w:rFonts w:ascii="Verdana" w:hAnsi="Verdana"/>
          <w:sz w:val="20"/>
          <w:szCs w:val="20"/>
        </w:rPr>
        <w:t>cessionários</w:t>
      </w:r>
      <w:r w:rsidRPr="00066E03">
        <w:rPr>
          <w:rFonts w:ascii="Verdana" w:hAnsi="Verdana"/>
          <w:sz w:val="20"/>
          <w:szCs w:val="20"/>
          <w:shd w:val="clear" w:color="auto" w:fill="FFFFFF"/>
        </w:rPr>
        <w:t xml:space="preserve"> e sucessores a qualquer título, substituindo quaisquer outros acordos anteriores que as Partes tenham firmado sobre o mesmo objeto.</w:t>
      </w:r>
    </w:p>
    <w:p w14:paraId="1333741C" w14:textId="77777777" w:rsidR="00063409" w:rsidRPr="00066E03" w:rsidRDefault="00063409" w:rsidP="00586973">
      <w:pPr>
        <w:pStyle w:val="ListaColorida-nfase11"/>
        <w:tabs>
          <w:tab w:val="left" w:pos="709"/>
          <w:tab w:val="left" w:pos="1276"/>
        </w:tabs>
        <w:spacing w:after="0" w:line="360" w:lineRule="auto"/>
        <w:ind w:left="0"/>
        <w:jc w:val="both"/>
        <w:rPr>
          <w:rFonts w:ascii="Verdana" w:hAnsi="Verdana"/>
          <w:sz w:val="20"/>
          <w:szCs w:val="20"/>
          <w:shd w:val="clear" w:color="auto" w:fill="FFFFFF"/>
        </w:rPr>
      </w:pPr>
    </w:p>
    <w:p w14:paraId="37FA13EA" w14:textId="77777777"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Se qualquer das disposições aqui contidas for considerada inválida, ilegal ou inexequível em qualquer aspecto das leis aplicáveis, a validade, legalidade e exequibilidade das demais disposições aqui contidas não serão afetadas ou prejudicadas a qualquer título.</w:t>
      </w:r>
    </w:p>
    <w:p w14:paraId="0FDAC543"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12B3AC7" w14:textId="1EC79D53" w:rsidR="00063409" w:rsidRPr="00F30392"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lastRenderedPageBreak/>
        <w:t>As Partes declaram que o presente Aditamento integra um conjunto de negociações de interesses recíprocos, envolvendo a Operação. Assim sendo, este Aditamento não poderá ser interpretado e/ou analisado isoladamente.</w:t>
      </w:r>
    </w:p>
    <w:p w14:paraId="4634E7BB"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76AADDA7" w14:textId="763A6952" w:rsidR="00063409" w:rsidRPr="00066E03" w:rsidRDefault="00063409"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O atraso ou tolerância de qualquer das Partes em relação aos termos deste Aditamento não deverá ser interpretado como renúncia ou novação de nenhum dos termos estabelecidos neste Aditamento e não deverá afetar de qualquer modo o presente Aditamento, nem os direitos e obrigações das Partes nele previstos, a não ser nos estritos termos da tolerância concedida. Qualquer renúncia ou novação concedido por uma Parte com relação aos seus direitos previstos neste Contrato somente terá efeito se formalizado por escrito.</w:t>
      </w:r>
    </w:p>
    <w:p w14:paraId="7D85E46F" w14:textId="77777777" w:rsidR="00A077F1" w:rsidRPr="00066E03" w:rsidRDefault="00A077F1" w:rsidP="00A077F1">
      <w:pPr>
        <w:pStyle w:val="PargrafodaLista"/>
        <w:rPr>
          <w:rFonts w:ascii="Verdana" w:hAnsi="Verdana"/>
          <w:sz w:val="20"/>
          <w:szCs w:val="20"/>
          <w:shd w:val="clear" w:color="auto" w:fill="FFFFFF"/>
        </w:rPr>
      </w:pPr>
    </w:p>
    <w:p w14:paraId="39E767CD" w14:textId="3F111240" w:rsidR="00A077F1" w:rsidRPr="00066E03" w:rsidRDefault="00A077F1" w:rsidP="00F30392">
      <w:pPr>
        <w:numPr>
          <w:ilvl w:val="1"/>
          <w:numId w:val="12"/>
        </w:numPr>
        <w:tabs>
          <w:tab w:val="left" w:pos="709"/>
          <w:tab w:val="left" w:pos="1276"/>
        </w:tabs>
        <w:spacing w:after="0" w:line="360" w:lineRule="auto"/>
        <w:ind w:left="0" w:firstLine="0"/>
        <w:contextualSpacing/>
        <w:jc w:val="both"/>
        <w:rPr>
          <w:rFonts w:ascii="Verdana" w:hAnsi="Verdana"/>
          <w:sz w:val="20"/>
          <w:szCs w:val="20"/>
          <w:shd w:val="clear" w:color="auto" w:fill="FFFFFF"/>
        </w:rPr>
      </w:pPr>
      <w:r w:rsidRPr="00066E03">
        <w:rPr>
          <w:rFonts w:ascii="Verdana" w:hAnsi="Verdana"/>
          <w:sz w:val="20"/>
          <w:szCs w:val="20"/>
          <w:shd w:val="clear" w:color="auto" w:fill="FFFFFF"/>
        </w:rPr>
        <w:t>Todas as demais cláusulas e condições do Contrato, que não tenham sido expressamente modificadas por este instrumento, são mantidas inalteradas e ratificadas pelas Partes em sua integralidade.</w:t>
      </w:r>
    </w:p>
    <w:p w14:paraId="57C0A815" w14:textId="77777777" w:rsidR="00063409" w:rsidRPr="00066E03" w:rsidRDefault="00063409" w:rsidP="00586973">
      <w:pPr>
        <w:tabs>
          <w:tab w:val="left" w:pos="1276"/>
        </w:tabs>
        <w:spacing w:after="0" w:line="360" w:lineRule="auto"/>
        <w:contextualSpacing/>
        <w:jc w:val="both"/>
        <w:rPr>
          <w:rFonts w:ascii="Verdana" w:hAnsi="Verdana"/>
          <w:b/>
          <w:sz w:val="20"/>
          <w:szCs w:val="20"/>
          <w:shd w:val="clear" w:color="auto" w:fill="FFFFFF"/>
        </w:rPr>
      </w:pPr>
    </w:p>
    <w:p w14:paraId="14FD1050" w14:textId="77777777" w:rsidR="00063409" w:rsidRPr="00066E03" w:rsidRDefault="00063409" w:rsidP="00F30392">
      <w:pPr>
        <w:pStyle w:val="ListaColorida-nfase11"/>
        <w:numPr>
          <w:ilvl w:val="0"/>
          <w:numId w:val="12"/>
        </w:numPr>
        <w:tabs>
          <w:tab w:val="left" w:pos="1276"/>
        </w:tabs>
        <w:spacing w:after="0" w:line="360" w:lineRule="auto"/>
        <w:ind w:left="709" w:hanging="709"/>
        <w:jc w:val="both"/>
        <w:rPr>
          <w:rFonts w:ascii="Verdana" w:hAnsi="Verdana"/>
          <w:b/>
          <w:sz w:val="20"/>
          <w:szCs w:val="20"/>
          <w:shd w:val="clear" w:color="auto" w:fill="FFFFFF"/>
        </w:rPr>
      </w:pPr>
      <w:r w:rsidRPr="00066E03">
        <w:rPr>
          <w:rFonts w:ascii="Verdana" w:hAnsi="Verdana"/>
          <w:b/>
          <w:color w:val="000000"/>
          <w:sz w:val="20"/>
          <w:szCs w:val="20"/>
        </w:rPr>
        <w:t>ELEIÇÃO</w:t>
      </w:r>
      <w:r w:rsidRPr="00066E03">
        <w:rPr>
          <w:rFonts w:ascii="Verdana" w:hAnsi="Verdana"/>
          <w:b/>
          <w:sz w:val="20"/>
          <w:szCs w:val="20"/>
          <w:shd w:val="clear" w:color="auto" w:fill="FFFFFF"/>
        </w:rPr>
        <w:t xml:space="preserve"> DE FORO</w:t>
      </w:r>
    </w:p>
    <w:p w14:paraId="4B678901" w14:textId="77777777" w:rsidR="00063409" w:rsidRPr="00066E03" w:rsidRDefault="00063409" w:rsidP="00586973">
      <w:pPr>
        <w:tabs>
          <w:tab w:val="left" w:pos="1276"/>
        </w:tabs>
        <w:spacing w:after="0" w:line="360" w:lineRule="auto"/>
        <w:contextualSpacing/>
        <w:jc w:val="both"/>
        <w:rPr>
          <w:rFonts w:ascii="Verdana" w:hAnsi="Verdana"/>
          <w:sz w:val="20"/>
          <w:szCs w:val="20"/>
          <w:shd w:val="clear" w:color="auto" w:fill="FFFFFF"/>
        </w:rPr>
      </w:pPr>
    </w:p>
    <w:p w14:paraId="17BD341F" w14:textId="77777777" w:rsidR="007C01E5" w:rsidRPr="00066E03" w:rsidRDefault="007C01E5" w:rsidP="00F30392">
      <w:pPr>
        <w:pStyle w:val="PargrafodaLista"/>
        <w:numPr>
          <w:ilvl w:val="0"/>
          <w:numId w:val="7"/>
        </w:numPr>
        <w:tabs>
          <w:tab w:val="left" w:pos="709"/>
          <w:tab w:val="left" w:pos="1276"/>
        </w:tabs>
        <w:spacing w:after="0" w:line="360" w:lineRule="auto"/>
        <w:jc w:val="both"/>
        <w:rPr>
          <w:rFonts w:ascii="Verdana" w:hAnsi="Verdana"/>
          <w:vanish/>
          <w:sz w:val="20"/>
          <w:szCs w:val="20"/>
          <w:shd w:val="clear" w:color="auto" w:fill="FFFFFF"/>
        </w:rPr>
      </w:pPr>
    </w:p>
    <w:p w14:paraId="5DFFD130" w14:textId="18FEB56D" w:rsidR="00063409" w:rsidRPr="00066E03" w:rsidRDefault="00063409" w:rsidP="00F30392">
      <w:pPr>
        <w:pStyle w:val="ListaColorida-nfase11"/>
        <w:numPr>
          <w:ilvl w:val="1"/>
          <w:numId w:val="7"/>
        </w:numPr>
        <w:tabs>
          <w:tab w:val="left" w:pos="709"/>
          <w:tab w:val="left" w:pos="1276"/>
        </w:tabs>
        <w:spacing w:after="0" w:line="360" w:lineRule="auto"/>
        <w:ind w:left="0" w:firstLine="0"/>
        <w:jc w:val="both"/>
        <w:rPr>
          <w:rFonts w:ascii="Verdana" w:hAnsi="Verdana"/>
          <w:sz w:val="20"/>
          <w:szCs w:val="20"/>
        </w:rPr>
      </w:pPr>
      <w:r w:rsidRPr="00066E03">
        <w:rPr>
          <w:rFonts w:ascii="Verdana" w:hAnsi="Verdana"/>
          <w:sz w:val="20"/>
          <w:szCs w:val="20"/>
          <w:shd w:val="clear" w:color="auto" w:fill="FFFFFF"/>
        </w:rPr>
        <w:t>Para</w:t>
      </w:r>
      <w:r w:rsidRPr="00066E03">
        <w:rPr>
          <w:rFonts w:ascii="Verdana" w:hAnsi="Verdana"/>
          <w:sz w:val="20"/>
          <w:szCs w:val="20"/>
        </w:rPr>
        <w:t xml:space="preserve"> dirimir quaisquer conflitos oriundos da interpretação ou execução deste </w:t>
      </w:r>
      <w:r w:rsidR="007C01E5" w:rsidRPr="00066E03">
        <w:rPr>
          <w:rFonts w:ascii="Verdana" w:hAnsi="Verdana"/>
          <w:sz w:val="20"/>
          <w:szCs w:val="20"/>
          <w:shd w:val="clear" w:color="auto" w:fill="FFFFFF"/>
        </w:rPr>
        <w:t>Aditamento</w:t>
      </w:r>
      <w:r w:rsidRPr="00066E03">
        <w:rPr>
          <w:rFonts w:ascii="Verdana" w:hAnsi="Verdana"/>
          <w:sz w:val="20"/>
          <w:szCs w:val="20"/>
        </w:rPr>
        <w:t>, as Partes elegem o foro da Comarca de</w:t>
      </w:r>
      <w:r w:rsidR="008B4E57" w:rsidRPr="00066E03">
        <w:rPr>
          <w:rFonts w:ascii="Verdana" w:hAnsi="Verdana"/>
          <w:sz w:val="20"/>
          <w:szCs w:val="20"/>
        </w:rPr>
        <w:t xml:space="preserve"> Osasco,</w:t>
      </w:r>
      <w:r w:rsidRPr="00066E03">
        <w:rPr>
          <w:rFonts w:ascii="Verdana" w:hAnsi="Verdana"/>
          <w:sz w:val="20"/>
          <w:szCs w:val="20"/>
        </w:rPr>
        <w:t xml:space="preserve"> </w:t>
      </w:r>
      <w:r w:rsidR="008B4E57" w:rsidRPr="00066E03">
        <w:rPr>
          <w:rFonts w:ascii="Verdana" w:hAnsi="Verdana"/>
          <w:sz w:val="20"/>
          <w:szCs w:val="20"/>
        </w:rPr>
        <w:t>E</w:t>
      </w:r>
      <w:r w:rsidRPr="00066E03">
        <w:rPr>
          <w:rFonts w:ascii="Verdana" w:hAnsi="Verdana"/>
          <w:sz w:val="20"/>
          <w:szCs w:val="20"/>
        </w:rPr>
        <w:t>stado de São Paulo, com exclusão de qualquer outro, por mais privilegiado que seja.</w:t>
      </w:r>
    </w:p>
    <w:p w14:paraId="3A0918DF" w14:textId="77777777" w:rsidR="00063409" w:rsidRPr="00066E03" w:rsidRDefault="00063409" w:rsidP="00586973">
      <w:pPr>
        <w:pStyle w:val="ListaColorida-nfase11"/>
        <w:tabs>
          <w:tab w:val="left" w:pos="1276"/>
        </w:tabs>
        <w:spacing w:after="0" w:line="360" w:lineRule="auto"/>
        <w:ind w:left="0"/>
        <w:jc w:val="both"/>
        <w:rPr>
          <w:rFonts w:ascii="Verdana" w:hAnsi="Verdana"/>
          <w:sz w:val="20"/>
          <w:szCs w:val="20"/>
        </w:rPr>
      </w:pPr>
    </w:p>
    <w:p w14:paraId="0A0BF536" w14:textId="429D8250" w:rsidR="00063409" w:rsidRPr="00066E03" w:rsidRDefault="00063409" w:rsidP="00586973">
      <w:pPr>
        <w:tabs>
          <w:tab w:val="left" w:pos="1276"/>
        </w:tabs>
        <w:spacing w:after="0" w:line="360" w:lineRule="auto"/>
        <w:contextualSpacing/>
        <w:jc w:val="both"/>
        <w:rPr>
          <w:rFonts w:ascii="Verdana" w:hAnsi="Verdana"/>
          <w:sz w:val="20"/>
          <w:szCs w:val="20"/>
        </w:rPr>
      </w:pPr>
      <w:r w:rsidRPr="00066E03">
        <w:rPr>
          <w:rFonts w:ascii="Verdana" w:hAnsi="Verdana"/>
          <w:sz w:val="20"/>
          <w:szCs w:val="20"/>
        </w:rPr>
        <w:t xml:space="preserve">Assim, por estarem juntos e contratados, assinam o presente instrumento em </w:t>
      </w:r>
      <w:r w:rsidR="008D3E79">
        <w:rPr>
          <w:rFonts w:ascii="Verdana" w:hAnsi="Verdana"/>
          <w:sz w:val="20"/>
          <w:szCs w:val="20"/>
        </w:rPr>
        <w:t>5</w:t>
      </w:r>
      <w:r w:rsidRPr="00066E03">
        <w:rPr>
          <w:rFonts w:ascii="Verdana" w:hAnsi="Verdana"/>
          <w:sz w:val="20"/>
          <w:szCs w:val="20"/>
        </w:rPr>
        <w:t xml:space="preserve"> (</w:t>
      </w:r>
      <w:r w:rsidR="008D3E79">
        <w:rPr>
          <w:rFonts w:ascii="Verdana" w:hAnsi="Verdana"/>
          <w:sz w:val="20"/>
          <w:szCs w:val="20"/>
        </w:rPr>
        <w:t>cinco</w:t>
      </w:r>
      <w:r w:rsidRPr="00066E03">
        <w:rPr>
          <w:rFonts w:ascii="Verdana" w:hAnsi="Verdana"/>
          <w:sz w:val="20"/>
          <w:szCs w:val="20"/>
        </w:rPr>
        <w:t>) vias de igual teor e forma, na presença de duas testemunhas abaixo indicadas.</w:t>
      </w:r>
    </w:p>
    <w:p w14:paraId="07CAD610" w14:textId="77777777" w:rsidR="00063409" w:rsidRPr="00066E03" w:rsidRDefault="00063409" w:rsidP="00586973">
      <w:pPr>
        <w:tabs>
          <w:tab w:val="left" w:pos="1276"/>
        </w:tabs>
        <w:spacing w:after="0" w:line="360" w:lineRule="auto"/>
        <w:contextualSpacing/>
        <w:jc w:val="both"/>
        <w:rPr>
          <w:rFonts w:ascii="Verdana" w:hAnsi="Verdana"/>
          <w:sz w:val="20"/>
          <w:szCs w:val="20"/>
        </w:rPr>
      </w:pPr>
    </w:p>
    <w:p w14:paraId="0B82D532" w14:textId="275E2D96" w:rsidR="00063409" w:rsidRPr="00066E03" w:rsidRDefault="00063409" w:rsidP="00586973">
      <w:pPr>
        <w:tabs>
          <w:tab w:val="left" w:pos="1276"/>
        </w:tabs>
        <w:spacing w:after="0" w:line="360" w:lineRule="auto"/>
        <w:contextualSpacing/>
        <w:jc w:val="center"/>
        <w:rPr>
          <w:rFonts w:ascii="Verdana" w:hAnsi="Verdana"/>
          <w:sz w:val="20"/>
          <w:szCs w:val="20"/>
        </w:rPr>
      </w:pPr>
      <w:r w:rsidRPr="00066E03">
        <w:rPr>
          <w:rFonts w:ascii="Verdana" w:hAnsi="Verdana"/>
          <w:sz w:val="20"/>
          <w:szCs w:val="20"/>
        </w:rPr>
        <w:t xml:space="preserve">São Paulo, </w:t>
      </w:r>
      <w:del w:id="35" w:author="Elmiro Coutinho" w:date="2019-08-29T13:57:00Z">
        <w:r w:rsidRPr="00066E03">
          <w:rPr>
            <w:rFonts w:ascii="Verdana" w:hAnsi="Verdana"/>
            <w:sz w:val="20"/>
            <w:szCs w:val="20"/>
          </w:rPr>
          <w:delText>[data].</w:delText>
        </w:r>
      </w:del>
      <w:ins w:id="36" w:author="Elmiro Coutinho" w:date="2019-08-29T13:57:00Z">
        <w:r w:rsidR="00163D5D">
          <w:rPr>
            <w:rFonts w:ascii="Verdana" w:hAnsi="Verdana"/>
            <w:sz w:val="20"/>
            <w:szCs w:val="20"/>
          </w:rPr>
          <w:t>29 de agosto de 2019</w:t>
        </w:r>
        <w:r w:rsidRPr="00066E03">
          <w:rPr>
            <w:rFonts w:ascii="Verdana" w:hAnsi="Verdana"/>
            <w:sz w:val="20"/>
            <w:szCs w:val="20"/>
          </w:rPr>
          <w:t>.</w:t>
        </w:r>
      </w:ins>
    </w:p>
    <w:p w14:paraId="3539872D" w14:textId="77777777" w:rsidR="00063409" w:rsidRPr="00066E03" w:rsidRDefault="00063409" w:rsidP="00586973">
      <w:pPr>
        <w:tabs>
          <w:tab w:val="left" w:pos="1276"/>
        </w:tabs>
        <w:spacing w:after="0" w:line="360" w:lineRule="auto"/>
        <w:contextualSpacing/>
        <w:jc w:val="center"/>
        <w:rPr>
          <w:rFonts w:ascii="Verdana" w:hAnsi="Verdana"/>
          <w:sz w:val="20"/>
          <w:szCs w:val="20"/>
        </w:rPr>
      </w:pPr>
    </w:p>
    <w:p w14:paraId="7B03A309" w14:textId="77777777" w:rsidR="0006340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(Restante das páginas intencionalmente deixado em branco)</w:t>
      </w:r>
    </w:p>
    <w:p w14:paraId="459FEBE6" w14:textId="61612DBE" w:rsidR="008C7619" w:rsidRPr="00066E03" w:rsidRDefault="00063409" w:rsidP="00586973">
      <w:pPr>
        <w:tabs>
          <w:tab w:val="left" w:pos="1276"/>
        </w:tabs>
        <w:spacing w:after="0" w:line="360" w:lineRule="auto"/>
        <w:contextualSpacing/>
        <w:jc w:val="center"/>
        <w:rPr>
          <w:rFonts w:ascii="Verdana" w:hAnsi="Verdana"/>
          <w:i/>
          <w:sz w:val="20"/>
          <w:szCs w:val="20"/>
        </w:rPr>
      </w:pPr>
      <w:r w:rsidRPr="00066E03">
        <w:rPr>
          <w:rFonts w:ascii="Verdana" w:hAnsi="Verdana"/>
          <w:i/>
          <w:sz w:val="20"/>
          <w:szCs w:val="20"/>
        </w:rPr>
        <w:t>(Assinaturas nas páginas seguintes</w:t>
      </w:r>
      <w:r w:rsidR="00EF352E" w:rsidRPr="00066E03">
        <w:rPr>
          <w:rFonts w:ascii="Verdana" w:hAnsi="Verdana"/>
          <w:i/>
          <w:sz w:val="20"/>
          <w:szCs w:val="20"/>
        </w:rPr>
        <w:t>)</w:t>
      </w:r>
      <w:r w:rsidR="008C7619" w:rsidRPr="00066E03">
        <w:rPr>
          <w:rFonts w:ascii="Verdana" w:hAnsi="Verdana"/>
          <w:i/>
          <w:sz w:val="20"/>
          <w:szCs w:val="20"/>
        </w:rPr>
        <w:br w:type="page"/>
      </w:r>
    </w:p>
    <w:p w14:paraId="6E47427B" w14:textId="2CEA30DC" w:rsidR="008C7619" w:rsidRPr="00066E03" w:rsidRDefault="008C7619" w:rsidP="008E66C8">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00142BC2" w:rsidRPr="00066E03">
        <w:rPr>
          <w:rFonts w:ascii="Verdana" w:hAnsi="Verdana"/>
          <w:i/>
          <w:iCs/>
          <w:sz w:val="20"/>
          <w:szCs w:val="20"/>
        </w:rPr>
        <w:t xml:space="preserve"> </w:t>
      </w:r>
      <w:r w:rsidR="00682CE0" w:rsidRPr="00066E03">
        <w:rPr>
          <w:rFonts w:ascii="Verdana" w:hAnsi="Verdana"/>
          <w:i/>
          <w:sz w:val="20"/>
          <w:szCs w:val="20"/>
        </w:rPr>
        <w:t xml:space="preserve">celebrado entre </w:t>
      </w:r>
      <w:r w:rsidR="008E66C8" w:rsidRPr="00066E03">
        <w:rPr>
          <w:rFonts w:ascii="Verdana" w:hAnsi="Verdana"/>
          <w:i/>
          <w:sz w:val="20"/>
          <w:szCs w:val="20"/>
        </w:rPr>
        <w:t>o Banco Bradesco S.A., a</w:t>
      </w:r>
      <w:r w:rsidR="00682CE0" w:rsidRPr="00066E03">
        <w:rPr>
          <w:rFonts w:ascii="Verdana" w:hAnsi="Verdana"/>
          <w:i/>
          <w:sz w:val="20"/>
          <w:szCs w:val="20"/>
        </w:rPr>
        <w:t xml:space="preserve"> </w:t>
      </w:r>
      <w:proofErr w:type="spellStart"/>
      <w:r w:rsidR="00682CE0" w:rsidRPr="00066E03">
        <w:rPr>
          <w:rFonts w:ascii="Verdana" w:hAnsi="Verdana"/>
          <w:i/>
          <w:sz w:val="20"/>
          <w:szCs w:val="20"/>
        </w:rPr>
        <w:t>Smartcoat</w:t>
      </w:r>
      <w:proofErr w:type="spellEnd"/>
      <w:r w:rsidR="00682CE0" w:rsidRPr="00066E03">
        <w:rPr>
          <w:rFonts w:ascii="Verdana" w:hAnsi="Verdana"/>
          <w:i/>
          <w:sz w:val="20"/>
          <w:szCs w:val="20"/>
        </w:rPr>
        <w:t xml:space="preserve"> Serviços em Revestimentos S.A., a </w:t>
      </w:r>
      <w:proofErr w:type="spellStart"/>
      <w:r w:rsidR="00682CE0" w:rsidRPr="00066E03">
        <w:rPr>
          <w:rFonts w:ascii="Verdana" w:hAnsi="Verdana"/>
          <w:i/>
          <w:sz w:val="20"/>
          <w:szCs w:val="20"/>
        </w:rPr>
        <w:t>Priner</w:t>
      </w:r>
      <w:proofErr w:type="spellEnd"/>
      <w:r w:rsidR="00682CE0" w:rsidRPr="00066E03">
        <w:rPr>
          <w:rFonts w:ascii="Verdana" w:hAnsi="Verdana"/>
          <w:i/>
          <w:sz w:val="20"/>
          <w:szCs w:val="20"/>
        </w:rPr>
        <w:t xml:space="preserve"> Serviços Industriais S.A.,</w:t>
      </w:r>
      <w:r w:rsidR="008E66C8" w:rsidRPr="00066E03">
        <w:rPr>
          <w:rFonts w:ascii="Verdana" w:hAnsi="Verdana"/>
          <w:i/>
          <w:sz w:val="20"/>
          <w:szCs w:val="20"/>
        </w:rPr>
        <w:t xml:space="preserve"> a</w:t>
      </w:r>
      <w:r w:rsidR="00682CE0" w:rsidRPr="00066E03">
        <w:rPr>
          <w:rFonts w:ascii="Verdana" w:hAnsi="Verdana"/>
          <w:i/>
          <w:sz w:val="20"/>
          <w:szCs w:val="20"/>
        </w:rPr>
        <w:t xml:space="preserve"> </w:t>
      </w:r>
      <w:proofErr w:type="spellStart"/>
      <w:r w:rsidR="00682CE0" w:rsidRPr="00066E03">
        <w:rPr>
          <w:rFonts w:ascii="Verdana" w:hAnsi="Verdana"/>
          <w:i/>
          <w:sz w:val="20"/>
          <w:szCs w:val="20"/>
        </w:rPr>
        <w:t>Priner</w:t>
      </w:r>
      <w:proofErr w:type="spellEnd"/>
      <w:r w:rsidR="00682CE0" w:rsidRPr="00066E03">
        <w:rPr>
          <w:rFonts w:ascii="Verdana" w:hAnsi="Verdana"/>
          <w:i/>
          <w:sz w:val="20"/>
          <w:szCs w:val="20"/>
        </w:rPr>
        <w:t xml:space="preserve"> Locação de Equipamentos S.A. e a </w:t>
      </w:r>
      <w:proofErr w:type="spellStart"/>
      <w:r w:rsidR="00682CE0" w:rsidRPr="00066E03">
        <w:rPr>
          <w:rFonts w:ascii="Verdana" w:hAnsi="Verdana"/>
          <w:i/>
          <w:sz w:val="20"/>
          <w:szCs w:val="20"/>
        </w:rPr>
        <w:t>Simplific</w:t>
      </w:r>
      <w:proofErr w:type="spellEnd"/>
      <w:r w:rsidR="00682CE0" w:rsidRPr="00066E03">
        <w:rPr>
          <w:rFonts w:ascii="Verdana" w:hAnsi="Verdana"/>
          <w:i/>
          <w:sz w:val="20"/>
          <w:szCs w:val="20"/>
        </w:rPr>
        <w:t xml:space="preserve"> </w:t>
      </w:r>
      <w:proofErr w:type="spellStart"/>
      <w:r w:rsidR="00682CE0" w:rsidRPr="00066E03">
        <w:rPr>
          <w:rFonts w:ascii="Verdana" w:hAnsi="Verdana"/>
          <w:i/>
          <w:sz w:val="20"/>
          <w:szCs w:val="20"/>
        </w:rPr>
        <w:t>Pavarini</w:t>
      </w:r>
      <w:proofErr w:type="spellEnd"/>
      <w:r w:rsidR="00682CE0" w:rsidRPr="00066E03">
        <w:rPr>
          <w:rFonts w:ascii="Verdana" w:hAnsi="Verdana"/>
          <w:i/>
          <w:sz w:val="20"/>
          <w:szCs w:val="20"/>
        </w:rPr>
        <w:t xml:space="preserve"> Distribuidora de Títulos e Valores Mobiliários Ltda.</w:t>
      </w:r>
    </w:p>
    <w:p w14:paraId="29ACABF1" w14:textId="4961382D" w:rsidR="008C7619" w:rsidRPr="00066E03" w:rsidRDefault="008C7619" w:rsidP="00586973">
      <w:pPr>
        <w:tabs>
          <w:tab w:val="left" w:pos="1276"/>
        </w:tabs>
        <w:spacing w:after="0" w:line="360" w:lineRule="auto"/>
        <w:contextualSpacing/>
        <w:jc w:val="center"/>
        <w:rPr>
          <w:rFonts w:ascii="Verdana" w:hAnsi="Verdana"/>
          <w:sz w:val="20"/>
          <w:szCs w:val="20"/>
        </w:rPr>
      </w:pPr>
    </w:p>
    <w:p w14:paraId="31B5040B" w14:textId="79002790" w:rsidR="008C7619" w:rsidRPr="00066E03" w:rsidRDefault="008C7619" w:rsidP="00586973">
      <w:pPr>
        <w:tabs>
          <w:tab w:val="left" w:pos="1276"/>
        </w:tabs>
        <w:spacing w:after="0" w:line="360" w:lineRule="auto"/>
        <w:contextualSpacing/>
        <w:jc w:val="center"/>
        <w:rPr>
          <w:rFonts w:ascii="Verdana" w:hAnsi="Verdana"/>
          <w:b/>
          <w:bCs/>
          <w:sz w:val="20"/>
          <w:szCs w:val="20"/>
        </w:rPr>
      </w:pPr>
      <w:r w:rsidRPr="00066E03">
        <w:rPr>
          <w:rFonts w:ascii="Verdana" w:hAnsi="Verdana"/>
          <w:b/>
          <w:bCs/>
          <w:sz w:val="20"/>
          <w:szCs w:val="20"/>
        </w:rPr>
        <w:t>Banco Bradesco S.A.</w:t>
      </w:r>
    </w:p>
    <w:p w14:paraId="15FAC61D" w14:textId="77777777" w:rsidR="00EC238D" w:rsidRPr="00066E03" w:rsidRDefault="00EC238D" w:rsidP="00586973">
      <w:pPr>
        <w:tabs>
          <w:tab w:val="left" w:pos="1276"/>
        </w:tabs>
        <w:spacing w:after="0" w:line="360" w:lineRule="auto"/>
        <w:contextualSpacing/>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40"/>
      </w:tblGrid>
      <w:tr w:rsidR="008C7619" w:rsidRPr="00066E03" w14:paraId="59B4FE56" w14:textId="77777777" w:rsidTr="00232495">
        <w:tc>
          <w:tcPr>
            <w:tcW w:w="4247" w:type="dxa"/>
          </w:tcPr>
          <w:p w14:paraId="604CF5A5" w14:textId="7EFF0184"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w:t>
            </w:r>
          </w:p>
          <w:p w14:paraId="0378B00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48056F5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38DD119" w14:textId="7E896BF9"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__________________________________</w:t>
            </w:r>
          </w:p>
          <w:p w14:paraId="429B7A28"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1AA34B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824B228" w14:textId="0071D2B2" w:rsidR="008C7619" w:rsidRPr="00066E03" w:rsidRDefault="008C7619" w:rsidP="00586973">
      <w:pPr>
        <w:tabs>
          <w:tab w:val="left" w:pos="1276"/>
        </w:tabs>
        <w:spacing w:after="0" w:line="360" w:lineRule="auto"/>
        <w:contextualSpacing/>
        <w:jc w:val="center"/>
        <w:rPr>
          <w:rFonts w:ascii="Verdana" w:hAnsi="Verdana"/>
          <w:i/>
          <w:iCs/>
          <w:sz w:val="20"/>
          <w:szCs w:val="20"/>
        </w:rPr>
      </w:pPr>
      <w:r w:rsidRPr="00066E03">
        <w:rPr>
          <w:rFonts w:ascii="Verdana" w:hAnsi="Verdana"/>
          <w:i/>
          <w:iCs/>
          <w:sz w:val="20"/>
          <w:szCs w:val="20"/>
        </w:rPr>
        <w:br w:type="page"/>
      </w:r>
    </w:p>
    <w:p w14:paraId="440014EA" w14:textId="25E713AA" w:rsidR="00EC238D" w:rsidRPr="00066E03" w:rsidRDefault="00EC238D" w:rsidP="00EC238D">
      <w:pPr>
        <w:pStyle w:val="Cabealho"/>
        <w:spacing w:line="360" w:lineRule="auto"/>
        <w:jc w:val="both"/>
        <w:rPr>
          <w:rFonts w:ascii="Verdana" w:hAnsi="Verdana"/>
          <w:i/>
          <w:iCs/>
          <w:sz w:val="20"/>
          <w:szCs w:val="20"/>
        </w:rPr>
      </w:pPr>
      <w:r w:rsidRPr="00066E03">
        <w:rPr>
          <w:rFonts w:ascii="Verdana" w:hAnsi="Verdana"/>
          <w:i/>
          <w:iCs/>
          <w:sz w:val="20"/>
          <w:szCs w:val="20"/>
        </w:rPr>
        <w:lastRenderedPageBreak/>
        <w:t>Página de assinaturas do Primeiro Aditamento ao Contrato de Prestação de Serviços de Depositário</w:t>
      </w:r>
      <w:r w:rsidRPr="00066E03">
        <w:rPr>
          <w:rFonts w:ascii="Verdana" w:hAnsi="Verdana"/>
          <w:i/>
          <w:sz w:val="20"/>
          <w:szCs w:val="20"/>
        </w:rPr>
        <w:t xml:space="preserve"> entre o Banco Bradesco S.A., a </w:t>
      </w:r>
      <w:proofErr w:type="spellStart"/>
      <w:r w:rsidRPr="00066E03">
        <w:rPr>
          <w:rFonts w:ascii="Verdana" w:hAnsi="Verdana"/>
          <w:i/>
          <w:sz w:val="20"/>
          <w:szCs w:val="20"/>
        </w:rPr>
        <w:t>Smartcoat</w:t>
      </w:r>
      <w:proofErr w:type="spellEnd"/>
      <w:r w:rsidRPr="00066E03">
        <w:rPr>
          <w:rFonts w:ascii="Verdana" w:hAnsi="Verdana"/>
          <w:i/>
          <w:sz w:val="20"/>
          <w:szCs w:val="20"/>
        </w:rPr>
        <w:t xml:space="preserve">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7C2EA6AA" w14:textId="0E3F7145" w:rsidR="008C7619" w:rsidRPr="00066E03" w:rsidRDefault="008C7619" w:rsidP="00586973">
      <w:pPr>
        <w:pStyle w:val="Cabealho"/>
        <w:spacing w:line="360" w:lineRule="auto"/>
        <w:jc w:val="center"/>
        <w:rPr>
          <w:rFonts w:ascii="Verdana" w:hAnsi="Verdana"/>
          <w:i/>
          <w:iCs/>
          <w:sz w:val="20"/>
          <w:szCs w:val="20"/>
        </w:rPr>
      </w:pPr>
    </w:p>
    <w:p w14:paraId="32E9240E" w14:textId="7A574F6C" w:rsidR="008C7619" w:rsidRPr="00066E03" w:rsidRDefault="008C7619" w:rsidP="00586973">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Smartcoat</w:t>
      </w:r>
      <w:proofErr w:type="spellEnd"/>
      <w:r w:rsidRPr="00066E03">
        <w:rPr>
          <w:rFonts w:ascii="Verdana" w:hAnsi="Verdana"/>
          <w:b/>
          <w:bCs/>
          <w:sz w:val="20"/>
          <w:szCs w:val="20"/>
        </w:rPr>
        <w:t xml:space="preserve"> Serviços em Revestimentos S.A.</w:t>
      </w:r>
    </w:p>
    <w:p w14:paraId="028ED421" w14:textId="77777777" w:rsidR="00EC238D" w:rsidRPr="00066E03" w:rsidRDefault="00EC238D" w:rsidP="00586973">
      <w:pPr>
        <w:pStyle w:val="Cabealho"/>
        <w:spacing w:line="360" w:lineRule="auto"/>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285"/>
      </w:tblGrid>
      <w:tr w:rsidR="00EC238D" w:rsidRPr="00066E03" w14:paraId="5F2C6AAD" w14:textId="77777777" w:rsidTr="00232495">
        <w:tc>
          <w:tcPr>
            <w:tcW w:w="4247" w:type="dxa"/>
          </w:tcPr>
          <w:p w14:paraId="24BCD3A7" w14:textId="44BC5A4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w:t>
            </w:r>
            <w:r w:rsidR="00EC238D" w:rsidRPr="00066E03">
              <w:rPr>
                <w:rFonts w:ascii="Verdana" w:hAnsi="Verdana" w:cstheme="minorHAnsi"/>
                <w:sz w:val="20"/>
                <w:szCs w:val="20"/>
              </w:rPr>
              <w:t>_____</w:t>
            </w:r>
          </w:p>
          <w:p w14:paraId="7B1065F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3F2391D6"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529E9D13" w14:textId="312BDA02"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w:t>
            </w:r>
            <w:r w:rsidR="00EC238D" w:rsidRPr="00066E03">
              <w:rPr>
                <w:rFonts w:ascii="Verdana" w:hAnsi="Verdana" w:cstheme="minorHAnsi"/>
                <w:sz w:val="20"/>
                <w:szCs w:val="20"/>
              </w:rPr>
              <w:t>__________</w:t>
            </w:r>
          </w:p>
          <w:p w14:paraId="29FCD60B"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63AC2C4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4B7423A1" w14:textId="4BEA7245" w:rsidR="008C7619" w:rsidRPr="00066E03" w:rsidRDefault="008C7619" w:rsidP="00586973">
      <w:pPr>
        <w:pStyle w:val="Cabealho"/>
        <w:spacing w:line="360" w:lineRule="auto"/>
        <w:jc w:val="center"/>
        <w:rPr>
          <w:rFonts w:ascii="Verdana" w:hAnsi="Verdana"/>
          <w:i/>
          <w:iCs/>
          <w:sz w:val="20"/>
          <w:szCs w:val="20"/>
        </w:rPr>
      </w:pPr>
      <w:r w:rsidRPr="00066E03">
        <w:rPr>
          <w:rFonts w:ascii="Verdana" w:hAnsi="Verdana"/>
          <w:i/>
          <w:iCs/>
          <w:sz w:val="20"/>
          <w:szCs w:val="20"/>
        </w:rPr>
        <w:br w:type="page"/>
      </w:r>
    </w:p>
    <w:p w14:paraId="703F680F" w14:textId="0540BE07" w:rsidR="00EC238D" w:rsidRPr="00066E03" w:rsidRDefault="00EC238D" w:rsidP="00EC238D">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 xml:space="preserve">celebrado entre o Banco Bradesco S.A., a </w:t>
      </w:r>
      <w:proofErr w:type="spellStart"/>
      <w:r w:rsidRPr="00066E03">
        <w:rPr>
          <w:rFonts w:ascii="Verdana" w:hAnsi="Verdana"/>
          <w:i/>
          <w:sz w:val="20"/>
          <w:szCs w:val="20"/>
        </w:rPr>
        <w:t>Smartcoat</w:t>
      </w:r>
      <w:proofErr w:type="spellEnd"/>
      <w:r w:rsidRPr="00066E03">
        <w:rPr>
          <w:rFonts w:ascii="Verdana" w:hAnsi="Verdana"/>
          <w:i/>
          <w:sz w:val="20"/>
          <w:szCs w:val="20"/>
        </w:rPr>
        <w:t xml:space="preserve">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51353404" w14:textId="0AE5F2CE" w:rsidR="008C7619" w:rsidRPr="00066E03" w:rsidRDefault="008C7619" w:rsidP="00586973">
      <w:pPr>
        <w:pStyle w:val="Cabealho"/>
        <w:spacing w:line="360" w:lineRule="auto"/>
        <w:jc w:val="center"/>
        <w:rPr>
          <w:rFonts w:ascii="Verdana" w:hAnsi="Verdana"/>
          <w:i/>
          <w:iCs/>
          <w:sz w:val="20"/>
          <w:szCs w:val="20"/>
        </w:rPr>
      </w:pPr>
    </w:p>
    <w:p w14:paraId="32A07A11" w14:textId="557D1833" w:rsidR="008C7619" w:rsidRPr="00066E03" w:rsidRDefault="008C7619" w:rsidP="00586973">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Priner</w:t>
      </w:r>
      <w:proofErr w:type="spellEnd"/>
      <w:r w:rsidRPr="00066E03">
        <w:rPr>
          <w:rFonts w:ascii="Verdana" w:hAnsi="Verdana"/>
          <w:b/>
          <w:bCs/>
          <w:sz w:val="20"/>
          <w:szCs w:val="20"/>
        </w:rPr>
        <w:t xml:space="preserve"> Serviços Industriais S.A.</w:t>
      </w:r>
    </w:p>
    <w:p w14:paraId="3B163D09" w14:textId="5F305A4F" w:rsidR="00A81F9F" w:rsidRPr="00066E03" w:rsidRDefault="00A81F9F" w:rsidP="00586973">
      <w:pPr>
        <w:pStyle w:val="Cabealho"/>
        <w:spacing w:line="360" w:lineRule="auto"/>
        <w:jc w:val="center"/>
        <w:rPr>
          <w:rFonts w:ascii="Verdana" w:hAnsi="Verdana"/>
          <w:b/>
          <w:bCs/>
          <w:i/>
          <w:iCs/>
          <w:sz w:val="20"/>
          <w:szCs w:val="20"/>
        </w:rPr>
      </w:pPr>
    </w:p>
    <w:p w14:paraId="5D0572F2"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8C7619" w:rsidRPr="00066E03" w14:paraId="66D3A058" w14:textId="77777777" w:rsidTr="00232495">
        <w:tc>
          <w:tcPr>
            <w:tcW w:w="4247" w:type="dxa"/>
          </w:tcPr>
          <w:p w14:paraId="16062B53" w14:textId="6601634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05B8BA6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AD33A63"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3473BA50" w14:textId="15DC29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r w:rsidR="00A81F9F" w:rsidRPr="00066E03">
              <w:rPr>
                <w:rFonts w:ascii="Verdana" w:hAnsi="Verdana" w:cstheme="minorHAnsi"/>
                <w:sz w:val="20"/>
                <w:szCs w:val="20"/>
              </w:rPr>
              <w:t>__</w:t>
            </w:r>
          </w:p>
          <w:p w14:paraId="56BF5A70"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05FD708E"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731E18FE" w14:textId="77777777" w:rsidR="008C7619" w:rsidRPr="00066E03" w:rsidRDefault="008C7619" w:rsidP="00586973">
      <w:pPr>
        <w:pStyle w:val="Cabealho"/>
        <w:spacing w:line="360" w:lineRule="auto"/>
        <w:jc w:val="center"/>
        <w:rPr>
          <w:rFonts w:ascii="Verdana" w:hAnsi="Verdana"/>
          <w:i/>
          <w:iCs/>
          <w:sz w:val="20"/>
          <w:szCs w:val="20"/>
        </w:rPr>
      </w:pPr>
    </w:p>
    <w:p w14:paraId="08EDF5F0" w14:textId="7EEDD63C" w:rsidR="00A077F1" w:rsidRPr="00066E03" w:rsidRDefault="00A077F1" w:rsidP="00BA25CC">
      <w:pPr>
        <w:pStyle w:val="Cabealho"/>
        <w:spacing w:line="360" w:lineRule="auto"/>
        <w:jc w:val="both"/>
        <w:rPr>
          <w:rFonts w:ascii="Verdana" w:hAnsi="Verdana"/>
          <w:i/>
          <w:iCs/>
          <w:sz w:val="20"/>
          <w:szCs w:val="20"/>
        </w:rPr>
      </w:pPr>
      <w:r w:rsidRPr="00066E03">
        <w:rPr>
          <w:rFonts w:ascii="Verdana" w:hAnsi="Verdana"/>
          <w:i/>
          <w:iCs/>
          <w:sz w:val="20"/>
          <w:szCs w:val="20"/>
        </w:rPr>
        <w:br w:type="page"/>
      </w: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celebrado</w:t>
      </w:r>
      <w:r w:rsidR="00476BC1">
        <w:rPr>
          <w:rFonts w:ascii="Verdana" w:hAnsi="Verdana"/>
          <w:i/>
          <w:sz w:val="20"/>
          <w:szCs w:val="20"/>
        </w:rPr>
        <w:t xml:space="preserve"> </w:t>
      </w:r>
      <w:r w:rsidRPr="00066E03">
        <w:rPr>
          <w:rFonts w:ascii="Verdana" w:hAnsi="Verdana"/>
          <w:i/>
          <w:sz w:val="20"/>
          <w:szCs w:val="20"/>
        </w:rPr>
        <w:t xml:space="preserve">entre o Banco Bradesco S.A., a </w:t>
      </w:r>
      <w:proofErr w:type="spellStart"/>
      <w:r w:rsidRPr="00066E03">
        <w:rPr>
          <w:rFonts w:ascii="Verdana" w:hAnsi="Verdana"/>
          <w:i/>
          <w:sz w:val="20"/>
          <w:szCs w:val="20"/>
        </w:rPr>
        <w:t>Smartcoat</w:t>
      </w:r>
      <w:proofErr w:type="spellEnd"/>
      <w:r w:rsidRPr="00066E03">
        <w:rPr>
          <w:rFonts w:ascii="Verdana" w:hAnsi="Verdana"/>
          <w:i/>
          <w:sz w:val="20"/>
          <w:szCs w:val="20"/>
        </w:rPr>
        <w:t xml:space="preserve">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2C00A49F" w14:textId="77777777" w:rsidR="00A077F1" w:rsidRPr="00066E03" w:rsidRDefault="00A077F1" w:rsidP="00A077F1">
      <w:pPr>
        <w:pStyle w:val="Cabealho"/>
        <w:spacing w:line="360" w:lineRule="auto"/>
        <w:jc w:val="center"/>
        <w:rPr>
          <w:rFonts w:ascii="Verdana" w:hAnsi="Verdana"/>
          <w:i/>
          <w:iCs/>
          <w:sz w:val="20"/>
          <w:szCs w:val="20"/>
        </w:rPr>
      </w:pPr>
    </w:p>
    <w:p w14:paraId="2FB83696" w14:textId="76D6DD07" w:rsidR="00A077F1" w:rsidRPr="00066E03" w:rsidRDefault="00A077F1" w:rsidP="00A077F1">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Priner</w:t>
      </w:r>
      <w:proofErr w:type="spellEnd"/>
      <w:r w:rsidRPr="00066E03">
        <w:rPr>
          <w:rFonts w:ascii="Verdana" w:hAnsi="Verdana"/>
          <w:b/>
          <w:bCs/>
          <w:sz w:val="20"/>
          <w:szCs w:val="20"/>
        </w:rPr>
        <w:t xml:space="preserve"> </w:t>
      </w:r>
      <w:r w:rsidR="00105C66" w:rsidRPr="00066E03">
        <w:rPr>
          <w:rFonts w:ascii="Verdana" w:hAnsi="Verdana"/>
          <w:b/>
          <w:bCs/>
          <w:sz w:val="20"/>
          <w:szCs w:val="20"/>
        </w:rPr>
        <w:t>Locação de Equipamentos</w:t>
      </w:r>
      <w:r w:rsidRPr="00066E03">
        <w:rPr>
          <w:rFonts w:ascii="Verdana" w:hAnsi="Verdana"/>
          <w:b/>
          <w:bCs/>
          <w:sz w:val="20"/>
          <w:szCs w:val="20"/>
        </w:rPr>
        <w:t xml:space="preserve"> S.A.</w:t>
      </w:r>
    </w:p>
    <w:p w14:paraId="4912F5A1" w14:textId="77777777" w:rsidR="00A077F1" w:rsidRPr="00066E03" w:rsidRDefault="00A077F1" w:rsidP="00A077F1">
      <w:pPr>
        <w:pStyle w:val="Cabealho"/>
        <w:spacing w:line="360" w:lineRule="auto"/>
        <w:jc w:val="center"/>
        <w:rPr>
          <w:rFonts w:ascii="Verdana" w:hAnsi="Verdana"/>
          <w:b/>
          <w:bCs/>
          <w:i/>
          <w:iCs/>
          <w:sz w:val="20"/>
          <w:szCs w:val="20"/>
        </w:rPr>
      </w:pPr>
    </w:p>
    <w:p w14:paraId="7765F2DB" w14:textId="77777777" w:rsidR="00A077F1" w:rsidRPr="00066E03" w:rsidRDefault="00A077F1" w:rsidP="00A077F1">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285"/>
      </w:tblGrid>
      <w:tr w:rsidR="00A077F1" w:rsidRPr="00066E03" w14:paraId="509E0FC9" w14:textId="77777777" w:rsidTr="00D840D7">
        <w:tc>
          <w:tcPr>
            <w:tcW w:w="4247" w:type="dxa"/>
          </w:tcPr>
          <w:p w14:paraId="1D22C5CE"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5A0B2841"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79143D32"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187CA379"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w:t>
            </w:r>
          </w:p>
          <w:p w14:paraId="009819A0"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61BB93C" w14:textId="77777777" w:rsidR="00A077F1" w:rsidRPr="00066E03" w:rsidRDefault="00A077F1" w:rsidP="00D840D7">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063DB8FA" w14:textId="77777777" w:rsidR="00A077F1" w:rsidRPr="00066E03" w:rsidRDefault="00A077F1">
      <w:pPr>
        <w:spacing w:after="0" w:line="240" w:lineRule="auto"/>
        <w:rPr>
          <w:rFonts w:ascii="Verdana" w:hAnsi="Verdana"/>
          <w:i/>
          <w:iCs/>
          <w:sz w:val="20"/>
          <w:szCs w:val="20"/>
        </w:rPr>
      </w:pPr>
    </w:p>
    <w:p w14:paraId="54D79583" w14:textId="77777777" w:rsidR="00105C66" w:rsidRPr="00066E03" w:rsidRDefault="00105C66">
      <w:pPr>
        <w:spacing w:after="0" w:line="240" w:lineRule="auto"/>
        <w:rPr>
          <w:rFonts w:ascii="Verdana" w:hAnsi="Verdana"/>
          <w:i/>
          <w:iCs/>
          <w:sz w:val="20"/>
          <w:szCs w:val="20"/>
        </w:rPr>
      </w:pPr>
      <w:r w:rsidRPr="00066E03">
        <w:rPr>
          <w:rFonts w:ascii="Verdana" w:hAnsi="Verdana"/>
          <w:i/>
          <w:iCs/>
          <w:sz w:val="20"/>
          <w:szCs w:val="20"/>
        </w:rPr>
        <w:br w:type="page"/>
      </w:r>
    </w:p>
    <w:p w14:paraId="5A039E60" w14:textId="33013EAB" w:rsidR="00A81F9F" w:rsidRPr="00066E03" w:rsidRDefault="00A81F9F" w:rsidP="00A81F9F">
      <w:pPr>
        <w:pStyle w:val="Cabealho"/>
        <w:spacing w:line="360" w:lineRule="auto"/>
        <w:jc w:val="both"/>
        <w:rPr>
          <w:rFonts w:ascii="Verdana" w:hAnsi="Verdana"/>
          <w:i/>
          <w:iCs/>
          <w:sz w:val="20"/>
          <w:szCs w:val="20"/>
        </w:rPr>
      </w:pPr>
      <w:r w:rsidRPr="00066E03">
        <w:rPr>
          <w:rFonts w:ascii="Verdana" w:hAnsi="Verdana"/>
          <w:i/>
          <w:iCs/>
          <w:sz w:val="20"/>
          <w:szCs w:val="20"/>
        </w:rPr>
        <w:lastRenderedPageBreak/>
        <w:t xml:space="preserve">Página de assinaturas do Primeiro Aditamento ao Contrato de Prestação de Serviços de Depositário </w:t>
      </w:r>
      <w:r w:rsidRPr="00066E03">
        <w:rPr>
          <w:rFonts w:ascii="Verdana" w:hAnsi="Verdana"/>
          <w:i/>
          <w:sz w:val="20"/>
          <w:szCs w:val="20"/>
        </w:rPr>
        <w:t xml:space="preserve">celebrado entre o Banco Bradesco S.A., a </w:t>
      </w:r>
      <w:proofErr w:type="spellStart"/>
      <w:r w:rsidRPr="00066E03">
        <w:rPr>
          <w:rFonts w:ascii="Verdana" w:hAnsi="Verdana"/>
          <w:i/>
          <w:sz w:val="20"/>
          <w:szCs w:val="20"/>
        </w:rPr>
        <w:t>Smartcoat</w:t>
      </w:r>
      <w:proofErr w:type="spellEnd"/>
      <w:r w:rsidRPr="00066E03">
        <w:rPr>
          <w:rFonts w:ascii="Verdana" w:hAnsi="Verdana"/>
          <w:i/>
          <w:sz w:val="20"/>
          <w:szCs w:val="20"/>
        </w:rPr>
        <w:t xml:space="preserve"> Serviços em Revestimentos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Serviços Industriais S.A., a </w:t>
      </w:r>
      <w:proofErr w:type="spellStart"/>
      <w:r w:rsidRPr="00066E03">
        <w:rPr>
          <w:rFonts w:ascii="Verdana" w:hAnsi="Verdana"/>
          <w:i/>
          <w:sz w:val="20"/>
          <w:szCs w:val="20"/>
        </w:rPr>
        <w:t>Priner</w:t>
      </w:r>
      <w:proofErr w:type="spellEnd"/>
      <w:r w:rsidRPr="00066E03">
        <w:rPr>
          <w:rFonts w:ascii="Verdana" w:hAnsi="Verdana"/>
          <w:i/>
          <w:sz w:val="20"/>
          <w:szCs w:val="20"/>
        </w:rPr>
        <w:t xml:space="preserve"> Locação de Equipamentos S.A. e a </w:t>
      </w:r>
      <w:proofErr w:type="spellStart"/>
      <w:r w:rsidRPr="00066E03">
        <w:rPr>
          <w:rFonts w:ascii="Verdana" w:hAnsi="Verdana"/>
          <w:i/>
          <w:sz w:val="20"/>
          <w:szCs w:val="20"/>
        </w:rPr>
        <w:t>Simplific</w:t>
      </w:r>
      <w:proofErr w:type="spellEnd"/>
      <w:r w:rsidRPr="00066E03">
        <w:rPr>
          <w:rFonts w:ascii="Verdana" w:hAnsi="Verdana"/>
          <w:i/>
          <w:sz w:val="20"/>
          <w:szCs w:val="20"/>
        </w:rPr>
        <w:t xml:space="preserve"> </w:t>
      </w:r>
      <w:proofErr w:type="spellStart"/>
      <w:r w:rsidRPr="00066E03">
        <w:rPr>
          <w:rFonts w:ascii="Verdana" w:hAnsi="Verdana"/>
          <w:i/>
          <w:sz w:val="20"/>
          <w:szCs w:val="20"/>
        </w:rPr>
        <w:t>Pavarini</w:t>
      </w:r>
      <w:proofErr w:type="spellEnd"/>
      <w:r w:rsidRPr="00066E03">
        <w:rPr>
          <w:rFonts w:ascii="Verdana" w:hAnsi="Verdana"/>
          <w:i/>
          <w:sz w:val="20"/>
          <w:szCs w:val="20"/>
        </w:rPr>
        <w:t xml:space="preserve"> Distribuidora de Títulos e Valores Mobiliários Ltda.</w:t>
      </w:r>
    </w:p>
    <w:p w14:paraId="103466CD" w14:textId="20E2D5F4" w:rsidR="008C7619" w:rsidRPr="00066E03" w:rsidRDefault="008C7619" w:rsidP="00586973">
      <w:pPr>
        <w:pStyle w:val="Cabealho"/>
        <w:spacing w:line="360" w:lineRule="auto"/>
        <w:jc w:val="center"/>
        <w:rPr>
          <w:rFonts w:ascii="Verdana" w:hAnsi="Verdana"/>
          <w:i/>
          <w:iCs/>
          <w:sz w:val="20"/>
          <w:szCs w:val="20"/>
        </w:rPr>
      </w:pPr>
    </w:p>
    <w:p w14:paraId="3936BB85" w14:textId="1D408ED7" w:rsidR="008C7619" w:rsidRPr="00066E03" w:rsidRDefault="008C7619" w:rsidP="00586973">
      <w:pPr>
        <w:pStyle w:val="Cabealho"/>
        <w:spacing w:line="360" w:lineRule="auto"/>
        <w:jc w:val="center"/>
        <w:rPr>
          <w:rFonts w:ascii="Verdana" w:hAnsi="Verdana"/>
          <w:b/>
          <w:bCs/>
          <w:sz w:val="20"/>
          <w:szCs w:val="20"/>
        </w:rPr>
      </w:pPr>
      <w:proofErr w:type="spellStart"/>
      <w:r w:rsidRPr="00066E03">
        <w:rPr>
          <w:rFonts w:ascii="Verdana" w:hAnsi="Verdana"/>
          <w:b/>
          <w:bCs/>
          <w:sz w:val="20"/>
          <w:szCs w:val="20"/>
        </w:rPr>
        <w:t>Simplific</w:t>
      </w:r>
      <w:proofErr w:type="spellEnd"/>
      <w:r w:rsidRPr="00066E03">
        <w:rPr>
          <w:rFonts w:ascii="Verdana" w:hAnsi="Verdana"/>
          <w:b/>
          <w:bCs/>
          <w:sz w:val="20"/>
          <w:szCs w:val="20"/>
        </w:rPr>
        <w:t xml:space="preserve"> </w:t>
      </w:r>
      <w:proofErr w:type="spellStart"/>
      <w:r w:rsidRPr="00066E03">
        <w:rPr>
          <w:rFonts w:ascii="Verdana" w:hAnsi="Verdana"/>
          <w:b/>
          <w:bCs/>
          <w:sz w:val="20"/>
          <w:szCs w:val="20"/>
        </w:rPr>
        <w:t>Pavarini</w:t>
      </w:r>
      <w:proofErr w:type="spellEnd"/>
      <w:r w:rsidRPr="00066E03">
        <w:rPr>
          <w:rFonts w:ascii="Verdana" w:hAnsi="Verdana"/>
          <w:b/>
          <w:bCs/>
          <w:sz w:val="20"/>
          <w:szCs w:val="20"/>
        </w:rPr>
        <w:t xml:space="preserve"> Distribuidora de Títulos e Valores Mobiliários Ltda.</w:t>
      </w:r>
    </w:p>
    <w:p w14:paraId="50B47CB6" w14:textId="37212B35" w:rsidR="00A81F9F" w:rsidRPr="00066E03" w:rsidRDefault="00A81F9F" w:rsidP="00586973">
      <w:pPr>
        <w:pStyle w:val="Cabealho"/>
        <w:spacing w:line="360" w:lineRule="auto"/>
        <w:jc w:val="center"/>
        <w:rPr>
          <w:rFonts w:ascii="Verdana" w:hAnsi="Verdana"/>
          <w:b/>
          <w:bCs/>
          <w:i/>
          <w:iCs/>
          <w:sz w:val="20"/>
          <w:szCs w:val="20"/>
        </w:rPr>
      </w:pPr>
    </w:p>
    <w:p w14:paraId="0E8368F9" w14:textId="77777777" w:rsidR="00A81F9F" w:rsidRPr="00066E03" w:rsidRDefault="00A81F9F" w:rsidP="00586973">
      <w:pPr>
        <w:pStyle w:val="Cabealho"/>
        <w:spacing w:line="360" w:lineRule="auto"/>
        <w:jc w:val="center"/>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C7619" w:rsidRPr="00066E03" w14:paraId="502F61AE" w14:textId="77777777" w:rsidTr="00232495">
        <w:tc>
          <w:tcPr>
            <w:tcW w:w="4247" w:type="dxa"/>
          </w:tcPr>
          <w:p w14:paraId="423F73B5" w14:textId="4540E1A0"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1746C3E5"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10D5D334"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c>
          <w:tcPr>
            <w:tcW w:w="4247" w:type="dxa"/>
          </w:tcPr>
          <w:p w14:paraId="76142F67" w14:textId="0B10C41F"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7F6B877D"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Nome:</w:t>
            </w:r>
          </w:p>
          <w:p w14:paraId="5B39B707" w14:textId="77777777" w:rsidR="008C7619" w:rsidRPr="00066E03" w:rsidRDefault="008C7619" w:rsidP="00586973">
            <w:pPr>
              <w:spacing w:after="0" w:line="360" w:lineRule="auto"/>
              <w:rPr>
                <w:rFonts w:ascii="Verdana" w:hAnsi="Verdana" w:cstheme="minorHAnsi"/>
                <w:sz w:val="20"/>
                <w:szCs w:val="20"/>
              </w:rPr>
            </w:pPr>
            <w:r w:rsidRPr="00066E03">
              <w:rPr>
                <w:rFonts w:ascii="Verdana" w:hAnsi="Verdana" w:cstheme="minorHAnsi"/>
                <w:sz w:val="20"/>
                <w:szCs w:val="20"/>
              </w:rPr>
              <w:t>Cargo:</w:t>
            </w:r>
          </w:p>
        </w:tc>
      </w:tr>
    </w:tbl>
    <w:p w14:paraId="6C70E649" w14:textId="77777777" w:rsidR="008C7619" w:rsidRPr="00066E03" w:rsidRDefault="008C7619" w:rsidP="00586973">
      <w:pPr>
        <w:pStyle w:val="Cabealho"/>
        <w:spacing w:line="360" w:lineRule="auto"/>
        <w:jc w:val="center"/>
        <w:rPr>
          <w:rFonts w:ascii="Verdana" w:hAnsi="Verdana"/>
          <w:i/>
          <w:iCs/>
          <w:sz w:val="20"/>
          <w:szCs w:val="20"/>
        </w:rPr>
      </w:pPr>
    </w:p>
    <w:p w14:paraId="755E81C8" w14:textId="2A6A44E3" w:rsidR="00A81F9F" w:rsidRPr="00066E03" w:rsidRDefault="00A81F9F" w:rsidP="00A81F9F">
      <w:pPr>
        <w:pStyle w:val="Cabealho"/>
        <w:spacing w:line="360" w:lineRule="auto"/>
        <w:rPr>
          <w:rFonts w:ascii="Verdana" w:hAnsi="Verdana"/>
          <w:b/>
          <w:bCs/>
          <w:sz w:val="20"/>
          <w:szCs w:val="20"/>
        </w:rPr>
      </w:pPr>
      <w:r w:rsidRPr="00066E03">
        <w:rPr>
          <w:rFonts w:ascii="Verdana" w:hAnsi="Verdana"/>
          <w:b/>
          <w:bCs/>
          <w:sz w:val="20"/>
          <w:szCs w:val="20"/>
        </w:rPr>
        <w:t>Testemunhas:</w:t>
      </w:r>
    </w:p>
    <w:p w14:paraId="49E18E42" w14:textId="77777777" w:rsidR="00A81F9F" w:rsidRPr="00066E03" w:rsidRDefault="00A81F9F" w:rsidP="00A81F9F">
      <w:pPr>
        <w:pStyle w:val="Cabealho"/>
        <w:spacing w:line="360" w:lineRule="auto"/>
        <w:rPr>
          <w:rFonts w:ascii="Verdana" w:hAnsi="Verdana"/>
          <w:i/>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412"/>
      </w:tblGrid>
      <w:tr w:rsidR="00A81F9F" w:rsidRPr="00066E03" w14:paraId="24FB8D11" w14:textId="77777777" w:rsidTr="00D840D7">
        <w:tc>
          <w:tcPr>
            <w:tcW w:w="4247" w:type="dxa"/>
          </w:tcPr>
          <w:p w14:paraId="45A5C680" w14:textId="27049D3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w:t>
            </w:r>
          </w:p>
          <w:p w14:paraId="03BCE54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00B3D6C5" w14:textId="210520FE"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c>
          <w:tcPr>
            <w:tcW w:w="4247" w:type="dxa"/>
          </w:tcPr>
          <w:p w14:paraId="0E42E31D" w14:textId="7C3478F4"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_________________________________</w:t>
            </w:r>
          </w:p>
          <w:p w14:paraId="370F9512" w14:textId="77777777"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Nome:</w:t>
            </w:r>
          </w:p>
          <w:p w14:paraId="6BD6A818" w14:textId="5C217393" w:rsidR="00A81F9F" w:rsidRPr="00066E03" w:rsidRDefault="00A81F9F" w:rsidP="00D840D7">
            <w:pPr>
              <w:spacing w:after="0" w:line="360" w:lineRule="auto"/>
              <w:rPr>
                <w:rFonts w:ascii="Verdana" w:hAnsi="Verdana" w:cstheme="minorHAnsi"/>
                <w:sz w:val="20"/>
                <w:szCs w:val="20"/>
              </w:rPr>
            </w:pPr>
            <w:r w:rsidRPr="00066E03">
              <w:rPr>
                <w:rFonts w:ascii="Verdana" w:hAnsi="Verdana" w:cstheme="minorHAnsi"/>
                <w:sz w:val="20"/>
                <w:szCs w:val="20"/>
              </w:rPr>
              <w:t>CPF:</w:t>
            </w:r>
          </w:p>
        </w:tc>
      </w:tr>
    </w:tbl>
    <w:p w14:paraId="4EF49B2E" w14:textId="2605A0DF" w:rsidR="00BF7ABB" w:rsidRPr="00066E03" w:rsidRDefault="00BF7ABB" w:rsidP="00586973">
      <w:pPr>
        <w:pStyle w:val="Cabealho"/>
        <w:spacing w:line="360" w:lineRule="auto"/>
        <w:jc w:val="center"/>
        <w:rPr>
          <w:rFonts w:ascii="Verdana" w:hAnsi="Verdana"/>
          <w:i/>
          <w:iCs/>
          <w:sz w:val="20"/>
          <w:szCs w:val="20"/>
        </w:rPr>
      </w:pPr>
    </w:p>
    <w:p w14:paraId="40F94010" w14:textId="77777777" w:rsidR="00BF7ABB" w:rsidRPr="00066E03" w:rsidRDefault="00BF7ABB">
      <w:pPr>
        <w:spacing w:after="0" w:line="240" w:lineRule="auto"/>
        <w:rPr>
          <w:rFonts w:ascii="Verdana" w:hAnsi="Verdana"/>
          <w:i/>
          <w:iCs/>
          <w:sz w:val="20"/>
          <w:szCs w:val="20"/>
        </w:rPr>
      </w:pPr>
      <w:r w:rsidRPr="00066E03">
        <w:rPr>
          <w:rFonts w:ascii="Verdana" w:hAnsi="Verdana"/>
          <w:i/>
          <w:iCs/>
          <w:sz w:val="20"/>
          <w:szCs w:val="20"/>
        </w:rPr>
        <w:br w:type="page"/>
      </w:r>
    </w:p>
    <w:p w14:paraId="6ED8DBF5" w14:textId="16A7ADE2"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61A08F43" w14:textId="77777777" w:rsidR="00EF27FD" w:rsidRPr="00066E03" w:rsidRDefault="00EF27FD" w:rsidP="00EF27FD">
      <w:pPr>
        <w:pStyle w:val="Corpodetexto"/>
        <w:spacing w:line="312" w:lineRule="auto"/>
        <w:jc w:val="center"/>
        <w:rPr>
          <w:rFonts w:ascii="Verdana" w:hAnsi="Verdana"/>
          <w:b/>
          <w:sz w:val="20"/>
          <w:szCs w:val="20"/>
        </w:rPr>
      </w:pPr>
    </w:p>
    <w:p w14:paraId="3B8C41E3" w14:textId="06D10171" w:rsidR="00EF27FD" w:rsidRPr="00066E03" w:rsidRDefault="00EF27FD" w:rsidP="00EF27FD">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3DBBDF29" w14:textId="77777777" w:rsidR="00EF27FD" w:rsidRPr="00066E03" w:rsidRDefault="00EF27FD" w:rsidP="00BF7ABB">
      <w:pPr>
        <w:spacing w:line="312" w:lineRule="auto"/>
        <w:jc w:val="both"/>
        <w:rPr>
          <w:rFonts w:ascii="Verdana" w:hAnsi="Verdana"/>
          <w:b/>
          <w:sz w:val="20"/>
          <w:szCs w:val="20"/>
        </w:rPr>
      </w:pPr>
    </w:p>
    <w:p w14:paraId="78B295B8" w14:textId="4991B075" w:rsidR="00BF7ABB" w:rsidRPr="00066E03" w:rsidRDefault="00BF7ABB" w:rsidP="00BF7ABB">
      <w:pPr>
        <w:spacing w:line="312" w:lineRule="auto"/>
        <w:jc w:val="both"/>
        <w:rPr>
          <w:rFonts w:ascii="Verdana" w:hAnsi="Verdana"/>
          <w:b/>
          <w:sz w:val="20"/>
          <w:szCs w:val="20"/>
        </w:rPr>
      </w:pPr>
      <w:r w:rsidRPr="00066E03">
        <w:rPr>
          <w:rFonts w:ascii="Verdana" w:hAnsi="Verdana"/>
          <w:b/>
          <w:sz w:val="20"/>
          <w:szCs w:val="20"/>
        </w:rPr>
        <w:t xml:space="preserve">PELA </w:t>
      </w:r>
      <w:r w:rsidR="00EF27FD" w:rsidRPr="00066E03">
        <w:rPr>
          <w:rFonts w:ascii="Verdana" w:hAnsi="Verdana"/>
          <w:b/>
          <w:sz w:val="20"/>
          <w:szCs w:val="20"/>
        </w:rPr>
        <w:t>PRINER LOC</w:t>
      </w:r>
      <w:r w:rsidRPr="00066E03">
        <w:rPr>
          <w:rFonts w:ascii="Verdana" w:hAnsi="Verdana"/>
          <w:b/>
          <w:sz w:val="20"/>
          <w:szCs w:val="20"/>
        </w:rPr>
        <w:t>A</w:t>
      </w:r>
      <w:r w:rsidR="00EF27FD" w:rsidRPr="00066E03">
        <w:rPr>
          <w:rFonts w:ascii="Verdana" w:hAnsi="Verdana"/>
          <w:b/>
          <w:sz w:val="20"/>
          <w:szCs w:val="20"/>
        </w:rPr>
        <w:t>ÇÃO</w:t>
      </w:r>
      <w:r w:rsidRPr="00066E03">
        <w:rPr>
          <w:rFonts w:ascii="Verdana" w:hAnsi="Verdana"/>
          <w:b/>
          <w:sz w:val="20"/>
          <w:szCs w:val="20"/>
        </w:rPr>
        <w:t>:</w:t>
      </w:r>
    </w:p>
    <w:p w14:paraId="7626B04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Endereço: </w:t>
      </w:r>
      <w:r w:rsidRPr="00066E03">
        <w:rPr>
          <w:rFonts w:ascii="Verdana" w:hAnsi="Verdana"/>
          <w:color w:val="000000"/>
          <w:sz w:val="20"/>
          <w:szCs w:val="20"/>
        </w:rPr>
        <w:t xml:space="preserve">Av. </w:t>
      </w:r>
      <w:proofErr w:type="spellStart"/>
      <w:r w:rsidRPr="00066E03">
        <w:rPr>
          <w:rFonts w:ascii="Verdana" w:hAnsi="Verdana"/>
          <w:color w:val="000000"/>
          <w:sz w:val="20"/>
          <w:szCs w:val="20"/>
        </w:rPr>
        <w:t>Geremario</w:t>
      </w:r>
      <w:proofErr w:type="spellEnd"/>
      <w:r w:rsidRPr="00066E03">
        <w:rPr>
          <w:rFonts w:ascii="Verdana" w:hAnsi="Verdana"/>
          <w:color w:val="000000"/>
          <w:sz w:val="20"/>
          <w:szCs w:val="20"/>
        </w:rPr>
        <w:t xml:space="preserve"> Dantas, 1400 | 2°. Piso – Freguesia, Jacarepaguá</w:t>
      </w:r>
      <w:r w:rsidRPr="00066E03">
        <w:rPr>
          <w:rFonts w:ascii="Verdana" w:hAnsi="Verdana"/>
          <w:sz w:val="20"/>
          <w:szCs w:val="20"/>
        </w:rPr>
        <w:tab/>
      </w:r>
    </w:p>
    <w:p w14:paraId="4546489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Cidade: Rio de Janeiro</w:t>
      </w:r>
      <w:r w:rsidRPr="00066E03">
        <w:rPr>
          <w:rFonts w:ascii="Verdana" w:hAnsi="Verdana"/>
          <w:sz w:val="20"/>
          <w:szCs w:val="20"/>
        </w:rPr>
        <w:tab/>
      </w:r>
      <w:r w:rsidRPr="00066E03">
        <w:rPr>
          <w:rFonts w:ascii="Verdana" w:hAnsi="Verdana"/>
          <w:sz w:val="20"/>
          <w:szCs w:val="20"/>
        </w:rPr>
        <w:tab/>
        <w:t>Estado: Rio de Janeiro</w:t>
      </w:r>
      <w:r w:rsidRPr="00066E03">
        <w:rPr>
          <w:rFonts w:ascii="Verdana" w:hAnsi="Verdana"/>
          <w:sz w:val="20"/>
          <w:szCs w:val="20"/>
        </w:rPr>
        <w:tab/>
        <w:t xml:space="preserve">CEP: </w:t>
      </w:r>
      <w:r w:rsidRPr="00066E03">
        <w:rPr>
          <w:rFonts w:ascii="Verdana" w:hAnsi="Verdana"/>
          <w:color w:val="000000"/>
          <w:sz w:val="20"/>
          <w:szCs w:val="20"/>
        </w:rPr>
        <w:t xml:space="preserve">22.760-401 </w:t>
      </w:r>
      <w:r w:rsidRPr="00066E03">
        <w:rPr>
          <w:rFonts w:ascii="Verdana" w:hAnsi="Verdana"/>
          <w:sz w:val="20"/>
          <w:szCs w:val="20"/>
        </w:rPr>
        <w:t xml:space="preserve"> </w:t>
      </w:r>
    </w:p>
    <w:p w14:paraId="345AF7B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p>
    <w:p w14:paraId="20DDBF76"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Nome: </w:t>
      </w:r>
      <w:proofErr w:type="spellStart"/>
      <w:r w:rsidRPr="00066E03">
        <w:rPr>
          <w:rFonts w:ascii="Verdana" w:hAnsi="Verdana"/>
          <w:sz w:val="20"/>
          <w:szCs w:val="20"/>
        </w:rPr>
        <w:t>Jucilea</w:t>
      </w:r>
      <w:proofErr w:type="spellEnd"/>
      <w:r w:rsidRPr="00066E03">
        <w:rPr>
          <w:rFonts w:ascii="Verdana" w:hAnsi="Verdana"/>
          <w:sz w:val="20"/>
          <w:szCs w:val="20"/>
        </w:rPr>
        <w:t xml:space="preserve"> Silveira Dutra </w:t>
      </w:r>
      <w:proofErr w:type="spellStart"/>
      <w:r w:rsidRPr="00066E03">
        <w:rPr>
          <w:rFonts w:ascii="Verdana" w:hAnsi="Verdana"/>
          <w:sz w:val="20"/>
          <w:szCs w:val="20"/>
        </w:rPr>
        <w:t>Carollo</w:t>
      </w:r>
      <w:proofErr w:type="spellEnd"/>
      <w:r w:rsidRPr="00066E03">
        <w:rPr>
          <w:rFonts w:ascii="Verdana" w:hAnsi="Verdana"/>
          <w:sz w:val="20"/>
          <w:szCs w:val="20"/>
        </w:rPr>
        <w:t xml:space="preserve"> Assinatura: _____________________________</w:t>
      </w:r>
    </w:p>
    <w:p w14:paraId="7606CA23"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R.G: CRC RJ 055206/o-8</w:t>
      </w:r>
      <w:r w:rsidRPr="00066E03">
        <w:rPr>
          <w:rFonts w:ascii="Verdana" w:hAnsi="Verdana"/>
          <w:sz w:val="20"/>
          <w:szCs w:val="20"/>
        </w:rPr>
        <w:tab/>
      </w:r>
      <w:r w:rsidRPr="00066E03">
        <w:rPr>
          <w:rFonts w:ascii="Verdana" w:hAnsi="Verdana"/>
          <w:sz w:val="20"/>
          <w:szCs w:val="20"/>
        </w:rPr>
        <w:tab/>
      </w:r>
      <w:r w:rsidRPr="00066E03">
        <w:rPr>
          <w:rFonts w:ascii="Verdana" w:hAnsi="Verdana"/>
          <w:sz w:val="20"/>
          <w:szCs w:val="20"/>
        </w:rPr>
        <w:tab/>
        <w:t>CPF/MF: 706.562.587-72</w:t>
      </w:r>
      <w:r w:rsidRPr="00066E03">
        <w:rPr>
          <w:rFonts w:ascii="Verdana" w:hAnsi="Verdana"/>
          <w:sz w:val="20"/>
          <w:szCs w:val="20"/>
        </w:rPr>
        <w:tab/>
      </w:r>
      <w:r w:rsidRPr="00066E03">
        <w:rPr>
          <w:rFonts w:ascii="Verdana" w:hAnsi="Verdana"/>
          <w:sz w:val="20"/>
          <w:szCs w:val="20"/>
        </w:rPr>
        <w:tab/>
      </w:r>
    </w:p>
    <w:p w14:paraId="7D858A5C"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Telefone: </w:t>
      </w:r>
      <w:r w:rsidRPr="00066E03">
        <w:rPr>
          <w:rFonts w:ascii="Verdana" w:hAnsi="Verdana"/>
          <w:color w:val="000000"/>
          <w:sz w:val="20"/>
          <w:szCs w:val="20"/>
        </w:rPr>
        <w:t>55 21 3544-3146</w:t>
      </w:r>
      <w:r w:rsidRPr="00066E03">
        <w:rPr>
          <w:rFonts w:ascii="Verdana" w:hAnsi="Verdana"/>
          <w:sz w:val="20"/>
          <w:szCs w:val="20"/>
        </w:rPr>
        <w:tab/>
      </w:r>
    </w:p>
    <w:p w14:paraId="0719F020"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Fax: -</w:t>
      </w:r>
    </w:p>
    <w:p w14:paraId="091DA31E"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szCs w:val="20"/>
        </w:rPr>
      </w:pPr>
      <w:r w:rsidRPr="00066E03">
        <w:rPr>
          <w:rFonts w:ascii="Verdana" w:hAnsi="Verdana"/>
          <w:sz w:val="20"/>
          <w:szCs w:val="20"/>
        </w:rPr>
        <w:t xml:space="preserve">E-mail: </w:t>
      </w:r>
      <w:r w:rsidRPr="00066E03">
        <w:rPr>
          <w:rFonts w:ascii="Verdana" w:hAnsi="Verdana"/>
          <w:color w:val="000000"/>
          <w:sz w:val="20"/>
          <w:szCs w:val="20"/>
        </w:rPr>
        <w:t>jucilea.carollo@priner.com.br</w:t>
      </w:r>
    </w:p>
    <w:p w14:paraId="51075ECF" w14:textId="77777777" w:rsidR="00BF7ABB" w:rsidRPr="00066E03" w:rsidRDefault="00BF7ABB" w:rsidP="00BF7ABB">
      <w:pPr>
        <w:spacing w:line="312" w:lineRule="auto"/>
        <w:jc w:val="both"/>
        <w:rPr>
          <w:rFonts w:ascii="Verdana" w:hAnsi="Verdana"/>
          <w:sz w:val="20"/>
          <w:szCs w:val="20"/>
        </w:rPr>
      </w:pPr>
    </w:p>
    <w:p w14:paraId="22CD0BC9" w14:textId="77777777"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37" w:author="Elmiro Coutinho" w:date="2019-08-29T13:57:00Z">
            <w:rPr>
              <w:rFonts w:ascii="Verdana" w:hAnsi="Verdana"/>
              <w:sz w:val="20"/>
              <w:highlight w:val="yellow"/>
            </w:rPr>
          </w:rPrChange>
        </w:rPr>
      </w:pPr>
      <w:r w:rsidRPr="00A114E8">
        <w:rPr>
          <w:rFonts w:ascii="Verdana" w:hAnsi="Verdana"/>
          <w:sz w:val="20"/>
          <w:rPrChange w:id="38" w:author="Elmiro Coutinho" w:date="2019-08-29T13:57:00Z">
            <w:rPr>
              <w:rFonts w:ascii="Verdana" w:hAnsi="Verdana"/>
              <w:sz w:val="20"/>
              <w:highlight w:val="yellow"/>
            </w:rPr>
          </w:rPrChange>
        </w:rPr>
        <w:t xml:space="preserve">Endereço: </w:t>
      </w:r>
      <w:r w:rsidRPr="00A114E8">
        <w:rPr>
          <w:rFonts w:ascii="Verdana" w:hAnsi="Verdana"/>
          <w:color w:val="000000"/>
          <w:sz w:val="20"/>
          <w:rPrChange w:id="39" w:author="Elmiro Coutinho" w:date="2019-08-29T13:57:00Z">
            <w:rPr>
              <w:rFonts w:ascii="Verdana" w:hAnsi="Verdana"/>
              <w:color w:val="000000"/>
              <w:sz w:val="20"/>
              <w:highlight w:val="yellow"/>
            </w:rPr>
          </w:rPrChange>
        </w:rPr>
        <w:t xml:space="preserve">Av. </w:t>
      </w:r>
      <w:proofErr w:type="spellStart"/>
      <w:r w:rsidRPr="00A114E8">
        <w:rPr>
          <w:rFonts w:ascii="Verdana" w:hAnsi="Verdana"/>
          <w:color w:val="000000"/>
          <w:sz w:val="20"/>
          <w:rPrChange w:id="40" w:author="Elmiro Coutinho" w:date="2019-08-29T13:57:00Z">
            <w:rPr>
              <w:rFonts w:ascii="Verdana" w:hAnsi="Verdana"/>
              <w:color w:val="000000"/>
              <w:sz w:val="20"/>
              <w:highlight w:val="yellow"/>
            </w:rPr>
          </w:rPrChange>
        </w:rPr>
        <w:t>Geremario</w:t>
      </w:r>
      <w:proofErr w:type="spellEnd"/>
      <w:r w:rsidRPr="00A114E8">
        <w:rPr>
          <w:rFonts w:ascii="Verdana" w:hAnsi="Verdana"/>
          <w:color w:val="000000"/>
          <w:sz w:val="20"/>
          <w:rPrChange w:id="41" w:author="Elmiro Coutinho" w:date="2019-08-29T13:57:00Z">
            <w:rPr>
              <w:rFonts w:ascii="Verdana" w:hAnsi="Verdana"/>
              <w:color w:val="000000"/>
              <w:sz w:val="20"/>
              <w:highlight w:val="yellow"/>
            </w:rPr>
          </w:rPrChange>
        </w:rPr>
        <w:t xml:space="preserve"> Dantas, 1400 | 2°. Piso – Freguesia, Jacarepaguá</w:t>
      </w:r>
      <w:r w:rsidRPr="00A114E8">
        <w:rPr>
          <w:rFonts w:ascii="Verdana" w:hAnsi="Verdana"/>
          <w:sz w:val="20"/>
          <w:rPrChange w:id="42" w:author="Elmiro Coutinho" w:date="2019-08-29T13:57:00Z">
            <w:rPr>
              <w:rFonts w:ascii="Verdana" w:hAnsi="Verdana"/>
              <w:sz w:val="20"/>
              <w:highlight w:val="yellow"/>
            </w:rPr>
          </w:rPrChange>
        </w:rPr>
        <w:tab/>
      </w:r>
    </w:p>
    <w:p w14:paraId="3EBD1DE3" w14:textId="149BEC9D"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43" w:author="Elmiro Coutinho" w:date="2019-08-29T13:57:00Z">
            <w:rPr>
              <w:rFonts w:ascii="Verdana" w:hAnsi="Verdana"/>
              <w:sz w:val="20"/>
              <w:highlight w:val="yellow"/>
            </w:rPr>
          </w:rPrChange>
        </w:rPr>
      </w:pPr>
      <w:r w:rsidRPr="00A114E8">
        <w:rPr>
          <w:rFonts w:ascii="Verdana" w:hAnsi="Verdana"/>
          <w:sz w:val="20"/>
          <w:rPrChange w:id="44" w:author="Elmiro Coutinho" w:date="2019-08-29T13:57:00Z">
            <w:rPr>
              <w:rFonts w:ascii="Verdana" w:hAnsi="Verdana"/>
              <w:sz w:val="20"/>
              <w:highlight w:val="yellow"/>
            </w:rPr>
          </w:rPrChange>
        </w:rPr>
        <w:t>Cidade: Rio de Janeiro</w:t>
      </w:r>
      <w:r w:rsidRPr="00A114E8">
        <w:rPr>
          <w:rFonts w:ascii="Verdana" w:hAnsi="Verdana"/>
          <w:sz w:val="20"/>
          <w:rPrChange w:id="45" w:author="Elmiro Coutinho" w:date="2019-08-29T13:57:00Z">
            <w:rPr>
              <w:rFonts w:ascii="Verdana" w:hAnsi="Verdana"/>
              <w:sz w:val="20"/>
              <w:highlight w:val="yellow"/>
            </w:rPr>
          </w:rPrChange>
        </w:rPr>
        <w:tab/>
      </w:r>
      <w:r w:rsidRPr="00A114E8">
        <w:rPr>
          <w:rFonts w:ascii="Verdana" w:hAnsi="Verdana"/>
          <w:sz w:val="20"/>
          <w:rPrChange w:id="46" w:author="Elmiro Coutinho" w:date="2019-08-29T13:57:00Z">
            <w:rPr>
              <w:rFonts w:ascii="Verdana" w:hAnsi="Verdana"/>
              <w:sz w:val="20"/>
              <w:highlight w:val="yellow"/>
            </w:rPr>
          </w:rPrChange>
        </w:rPr>
        <w:tab/>
        <w:t>Estado: Rio de Janeiro</w:t>
      </w:r>
      <w:r w:rsidRPr="00A114E8">
        <w:rPr>
          <w:rFonts w:ascii="Verdana" w:hAnsi="Verdana"/>
          <w:sz w:val="20"/>
          <w:rPrChange w:id="47" w:author="Elmiro Coutinho" w:date="2019-08-29T13:57:00Z">
            <w:rPr>
              <w:rFonts w:ascii="Verdana" w:hAnsi="Verdana"/>
              <w:sz w:val="20"/>
              <w:highlight w:val="yellow"/>
            </w:rPr>
          </w:rPrChange>
        </w:rPr>
        <w:tab/>
        <w:t xml:space="preserve">CEP: </w:t>
      </w:r>
      <w:r w:rsidRPr="00A114E8">
        <w:rPr>
          <w:rFonts w:ascii="Verdana" w:hAnsi="Verdana"/>
          <w:color w:val="000000"/>
          <w:sz w:val="20"/>
          <w:rPrChange w:id="48" w:author="Elmiro Coutinho" w:date="2019-08-29T13:57:00Z">
            <w:rPr>
              <w:rFonts w:ascii="Verdana" w:hAnsi="Verdana"/>
              <w:color w:val="000000"/>
              <w:sz w:val="20"/>
              <w:highlight w:val="yellow"/>
            </w:rPr>
          </w:rPrChange>
        </w:rPr>
        <w:t xml:space="preserve">22.760-401 </w:t>
      </w:r>
      <w:r w:rsidRPr="00A114E8">
        <w:rPr>
          <w:rFonts w:ascii="Verdana" w:hAnsi="Verdana"/>
          <w:sz w:val="20"/>
          <w:rPrChange w:id="49" w:author="Elmiro Coutinho" w:date="2019-08-29T13:57:00Z">
            <w:rPr>
              <w:rFonts w:ascii="Verdana" w:hAnsi="Verdana"/>
              <w:sz w:val="20"/>
              <w:highlight w:val="yellow"/>
            </w:rPr>
          </w:rPrChange>
        </w:rPr>
        <w:t xml:space="preserve"> </w:t>
      </w:r>
    </w:p>
    <w:p w14:paraId="7830570B" w14:textId="63078ACA"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50" w:author="Elmiro Coutinho" w:date="2019-08-29T13:57:00Z">
            <w:rPr>
              <w:rFonts w:ascii="Verdana" w:hAnsi="Verdana"/>
              <w:sz w:val="20"/>
              <w:highlight w:val="yellow"/>
            </w:rPr>
          </w:rPrChange>
        </w:rPr>
      </w:pPr>
      <w:r w:rsidRPr="00A114E8">
        <w:rPr>
          <w:rFonts w:ascii="Verdana" w:hAnsi="Verdana"/>
          <w:sz w:val="20"/>
          <w:rPrChange w:id="51" w:author="Elmiro Coutinho" w:date="2019-08-29T13:57:00Z">
            <w:rPr>
              <w:rFonts w:ascii="Verdana" w:hAnsi="Verdana"/>
              <w:sz w:val="20"/>
              <w:highlight w:val="yellow"/>
            </w:rPr>
          </w:rPrChange>
        </w:rPr>
        <w:t>Nome:</w:t>
      </w:r>
      <w:r w:rsidR="001125F4" w:rsidRPr="008D1E86">
        <w:rPr>
          <w:rFonts w:ascii="Verdana" w:hAnsi="Verdana"/>
          <w:sz w:val="20"/>
          <w:rPrChange w:id="52" w:author="Elmiro Coutinho" w:date="2019-08-29T13:57:00Z">
            <w:rPr>
              <w:rFonts w:ascii="Verdana" w:hAnsi="Verdana"/>
              <w:sz w:val="20"/>
              <w:highlight w:val="yellow"/>
            </w:rPr>
          </w:rPrChange>
        </w:rPr>
        <w:t xml:space="preserve"> </w:t>
      </w:r>
      <w:del w:id="53" w:author="Elmiro Coutinho" w:date="2019-08-29T13:57:00Z">
        <w:r w:rsidR="00D52106">
          <w:rPr>
            <w:rFonts w:ascii="Verdana" w:hAnsi="Verdana"/>
            <w:sz w:val="20"/>
            <w:szCs w:val="20"/>
            <w:highlight w:val="yellow"/>
          </w:rPr>
          <w:delText xml:space="preserve">                                       </w:delText>
        </w:r>
      </w:del>
      <w:ins w:id="54" w:author="Elmiro Coutinho" w:date="2019-08-29T13:57:00Z">
        <w:r w:rsidR="001125F4" w:rsidRPr="008D1E86">
          <w:rPr>
            <w:rFonts w:ascii="Verdana" w:hAnsi="Verdana"/>
            <w:sz w:val="20"/>
            <w:szCs w:val="20"/>
          </w:rPr>
          <w:t>Lindolfo Silva de Oliveira</w:t>
        </w:r>
      </w:ins>
      <w:r w:rsidR="0065298B">
        <w:rPr>
          <w:rFonts w:ascii="Verdana" w:hAnsi="Verdana"/>
          <w:sz w:val="20"/>
          <w:rPrChange w:id="55" w:author="Elmiro Coutinho" w:date="2019-08-29T13:57:00Z">
            <w:rPr>
              <w:rFonts w:ascii="Verdana" w:hAnsi="Verdana"/>
              <w:sz w:val="20"/>
              <w:highlight w:val="yellow"/>
            </w:rPr>
          </w:rPrChange>
        </w:rPr>
        <w:t xml:space="preserve"> </w:t>
      </w:r>
      <w:r w:rsidRPr="00A114E8">
        <w:rPr>
          <w:rFonts w:ascii="Verdana" w:hAnsi="Verdana"/>
          <w:sz w:val="20"/>
          <w:rPrChange w:id="56" w:author="Elmiro Coutinho" w:date="2019-08-29T13:57:00Z">
            <w:rPr>
              <w:rFonts w:ascii="Verdana" w:hAnsi="Verdana"/>
              <w:sz w:val="20"/>
              <w:highlight w:val="yellow"/>
            </w:rPr>
          </w:rPrChange>
        </w:rPr>
        <w:t>Assinatura: _____________________________</w:t>
      </w:r>
    </w:p>
    <w:p w14:paraId="71882912" w14:textId="3364432C"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57" w:author="Elmiro Coutinho" w:date="2019-08-29T13:57:00Z">
            <w:rPr>
              <w:rFonts w:ascii="Verdana" w:hAnsi="Verdana"/>
              <w:sz w:val="20"/>
              <w:highlight w:val="yellow"/>
            </w:rPr>
          </w:rPrChange>
        </w:rPr>
      </w:pPr>
      <w:r w:rsidRPr="00A114E8">
        <w:rPr>
          <w:rFonts w:ascii="Verdana" w:hAnsi="Verdana"/>
          <w:sz w:val="20"/>
          <w:rPrChange w:id="58" w:author="Elmiro Coutinho" w:date="2019-08-29T13:57:00Z">
            <w:rPr>
              <w:rFonts w:ascii="Verdana" w:hAnsi="Verdana"/>
              <w:sz w:val="20"/>
              <w:highlight w:val="yellow"/>
            </w:rPr>
          </w:rPrChange>
        </w:rPr>
        <w:t>R.G:</w:t>
      </w:r>
      <w:del w:id="59" w:author="Elmiro Coutinho" w:date="2019-08-29T13:57:00Z">
        <w:r w:rsidRPr="0050785C">
          <w:rPr>
            <w:rFonts w:ascii="Verdana" w:hAnsi="Verdana"/>
            <w:sz w:val="20"/>
            <w:szCs w:val="20"/>
            <w:highlight w:val="yellow"/>
          </w:rPr>
          <w:tab/>
        </w:r>
        <w:r w:rsidRPr="0050785C">
          <w:rPr>
            <w:rFonts w:ascii="Verdana" w:hAnsi="Verdana"/>
            <w:sz w:val="20"/>
            <w:szCs w:val="20"/>
            <w:highlight w:val="yellow"/>
          </w:rPr>
          <w:tab/>
        </w:r>
        <w:r w:rsidR="00D52106" w:rsidRPr="0050785C">
          <w:rPr>
            <w:rFonts w:ascii="Verdana" w:hAnsi="Verdana"/>
            <w:sz w:val="20"/>
            <w:szCs w:val="20"/>
            <w:highlight w:val="yellow"/>
          </w:rPr>
          <w:delText xml:space="preserve">                              </w:delText>
        </w:r>
      </w:del>
      <w:ins w:id="60" w:author="Elmiro Coutinho" w:date="2019-08-29T13:57:00Z">
        <w:r w:rsidR="008D1E86" w:rsidRPr="00A114E8">
          <w:rPr>
            <w:rFonts w:ascii="Verdana" w:hAnsi="Verdana"/>
            <w:sz w:val="20"/>
            <w:szCs w:val="20"/>
          </w:rPr>
          <w:t xml:space="preserve"> </w:t>
        </w:r>
        <w:r w:rsidR="001125F4" w:rsidRPr="008D1E86">
          <w:rPr>
            <w:rFonts w:ascii="Verdana" w:hAnsi="Verdana"/>
            <w:sz w:val="20"/>
            <w:szCs w:val="20"/>
          </w:rPr>
          <w:t>28047019-6</w:t>
        </w:r>
        <w:r w:rsidR="008D1E86" w:rsidRPr="008D1E86">
          <w:rPr>
            <w:rFonts w:ascii="Verdana" w:hAnsi="Verdana"/>
            <w:sz w:val="20"/>
            <w:szCs w:val="20"/>
          </w:rPr>
          <w:tab/>
        </w:r>
        <w:r w:rsidR="008D1E86" w:rsidRPr="008D1E86">
          <w:rPr>
            <w:rFonts w:ascii="Verdana" w:hAnsi="Verdana"/>
            <w:sz w:val="20"/>
            <w:szCs w:val="20"/>
          </w:rPr>
          <w:tab/>
        </w:r>
        <w:r w:rsidR="008D1E86" w:rsidRPr="008D1E86">
          <w:rPr>
            <w:rFonts w:ascii="Verdana" w:hAnsi="Verdana"/>
            <w:sz w:val="20"/>
            <w:szCs w:val="20"/>
          </w:rPr>
          <w:tab/>
        </w:r>
      </w:ins>
      <w:r w:rsidRPr="00A114E8">
        <w:rPr>
          <w:rFonts w:ascii="Verdana" w:hAnsi="Verdana"/>
          <w:sz w:val="20"/>
          <w:rPrChange w:id="61" w:author="Elmiro Coutinho" w:date="2019-08-29T13:57:00Z">
            <w:rPr>
              <w:rFonts w:ascii="Verdana" w:hAnsi="Verdana"/>
              <w:sz w:val="20"/>
              <w:highlight w:val="yellow"/>
            </w:rPr>
          </w:rPrChange>
        </w:rPr>
        <w:t>CPF/MF:</w:t>
      </w:r>
      <w:ins w:id="62" w:author="Elmiro Coutinho" w:date="2019-08-29T13:57:00Z">
        <w:r w:rsidR="008D1E86" w:rsidRPr="00A114E8">
          <w:rPr>
            <w:rFonts w:ascii="Verdana" w:hAnsi="Verdana"/>
            <w:sz w:val="20"/>
            <w:szCs w:val="20"/>
          </w:rPr>
          <w:t xml:space="preserve"> </w:t>
        </w:r>
        <w:r w:rsidR="001125F4" w:rsidRPr="008D1E86">
          <w:rPr>
            <w:rFonts w:ascii="Verdana" w:hAnsi="Verdana"/>
            <w:sz w:val="20"/>
            <w:szCs w:val="20"/>
          </w:rPr>
          <w:t>126.849.657-06</w:t>
        </w:r>
        <w:r w:rsidR="008D1E86" w:rsidRPr="008D1E86">
          <w:rPr>
            <w:rFonts w:ascii="Verdana" w:hAnsi="Verdana"/>
            <w:sz w:val="20"/>
            <w:szCs w:val="20"/>
          </w:rPr>
          <w:tab/>
        </w:r>
      </w:ins>
      <w:r w:rsidR="008D1E86" w:rsidRPr="008D1E86">
        <w:rPr>
          <w:rFonts w:ascii="Verdana" w:hAnsi="Verdana"/>
          <w:sz w:val="20"/>
          <w:rPrChange w:id="63" w:author="Elmiro Coutinho" w:date="2019-08-29T13:57:00Z">
            <w:rPr>
              <w:rFonts w:ascii="Verdana" w:hAnsi="Verdana"/>
              <w:sz w:val="20"/>
              <w:highlight w:val="yellow"/>
            </w:rPr>
          </w:rPrChange>
        </w:rPr>
        <w:tab/>
      </w:r>
    </w:p>
    <w:p w14:paraId="0F9C7CEC" w14:textId="2871B605"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64" w:author="Elmiro Coutinho" w:date="2019-08-29T13:57:00Z">
            <w:rPr>
              <w:rFonts w:ascii="Verdana" w:hAnsi="Verdana"/>
              <w:sz w:val="20"/>
              <w:highlight w:val="yellow"/>
            </w:rPr>
          </w:rPrChange>
        </w:rPr>
      </w:pPr>
      <w:r w:rsidRPr="00A114E8">
        <w:rPr>
          <w:rFonts w:ascii="Verdana" w:hAnsi="Verdana"/>
          <w:sz w:val="20"/>
          <w:rPrChange w:id="65" w:author="Elmiro Coutinho" w:date="2019-08-29T13:57:00Z">
            <w:rPr>
              <w:rFonts w:ascii="Verdana" w:hAnsi="Verdana"/>
              <w:sz w:val="20"/>
              <w:highlight w:val="yellow"/>
            </w:rPr>
          </w:rPrChange>
        </w:rPr>
        <w:t>Telefone:</w:t>
      </w:r>
      <w:del w:id="66" w:author="Elmiro Coutinho" w:date="2019-08-29T13:57:00Z">
        <w:r w:rsidRPr="00066E03">
          <w:rPr>
            <w:rFonts w:ascii="Verdana" w:hAnsi="Verdana"/>
            <w:sz w:val="20"/>
            <w:szCs w:val="20"/>
            <w:highlight w:val="yellow"/>
          </w:rPr>
          <w:tab/>
        </w:r>
      </w:del>
      <w:ins w:id="67" w:author="Elmiro Coutinho" w:date="2019-08-29T13:57:00Z">
        <w:r w:rsidR="008D1E86" w:rsidRPr="00A114E8">
          <w:rPr>
            <w:rFonts w:ascii="Verdana" w:hAnsi="Verdana"/>
            <w:sz w:val="20"/>
            <w:szCs w:val="20"/>
          </w:rPr>
          <w:t xml:space="preserve"> </w:t>
        </w:r>
        <w:r w:rsidR="001125F4" w:rsidRPr="008D1E86">
          <w:rPr>
            <w:rFonts w:ascii="Verdana" w:hAnsi="Verdana"/>
            <w:sz w:val="20"/>
            <w:szCs w:val="20"/>
          </w:rPr>
          <w:t>(21) 3544-3134</w:t>
        </w:r>
      </w:ins>
    </w:p>
    <w:p w14:paraId="01711413" w14:textId="77777777" w:rsidR="00BF7ABB" w:rsidRPr="00A114E8" w:rsidRDefault="00BF7ABB" w:rsidP="00BF7AB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68" w:author="Elmiro Coutinho" w:date="2019-08-29T13:57:00Z">
            <w:rPr>
              <w:rFonts w:ascii="Verdana" w:hAnsi="Verdana"/>
              <w:sz w:val="20"/>
              <w:highlight w:val="yellow"/>
            </w:rPr>
          </w:rPrChange>
        </w:rPr>
      </w:pPr>
      <w:r w:rsidRPr="00A114E8">
        <w:rPr>
          <w:rFonts w:ascii="Verdana" w:hAnsi="Verdana"/>
          <w:sz w:val="20"/>
          <w:rPrChange w:id="69" w:author="Elmiro Coutinho" w:date="2019-08-29T13:57:00Z">
            <w:rPr>
              <w:rFonts w:ascii="Verdana" w:hAnsi="Verdana"/>
              <w:sz w:val="20"/>
              <w:highlight w:val="yellow"/>
            </w:rPr>
          </w:rPrChange>
        </w:rPr>
        <w:t>Fax: -</w:t>
      </w:r>
    </w:p>
    <w:p w14:paraId="2D6098C9" w14:textId="77777777"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del w:id="70" w:author="Elmiro Coutinho" w:date="2019-08-29T13:57:00Z"/>
          <w:rFonts w:ascii="Verdana" w:hAnsi="Verdana"/>
          <w:sz w:val="20"/>
          <w:szCs w:val="20"/>
        </w:rPr>
      </w:pPr>
      <w:del w:id="71" w:author="Elmiro Coutinho" w:date="2019-08-29T13:57:00Z">
        <w:r w:rsidRPr="00066E03">
          <w:rPr>
            <w:rFonts w:ascii="Verdana" w:hAnsi="Verdana"/>
            <w:sz w:val="20"/>
            <w:szCs w:val="20"/>
            <w:highlight w:val="yellow"/>
          </w:rPr>
          <w:delText>E-mail:</w:delText>
        </w:r>
        <w:r w:rsidRPr="00066E03">
          <w:rPr>
            <w:rFonts w:ascii="Verdana" w:hAnsi="Verdana"/>
            <w:sz w:val="20"/>
            <w:szCs w:val="20"/>
          </w:rPr>
          <w:tab/>
        </w:r>
      </w:del>
    </w:p>
    <w:p w14:paraId="6A1BC211" w14:textId="33EFAA82" w:rsidR="00BF7ABB" w:rsidRPr="00066E03" w:rsidRDefault="00BF7ABB" w:rsidP="00BF7ABB">
      <w:pPr>
        <w:pBdr>
          <w:top w:val="single" w:sz="4" w:space="1" w:color="auto"/>
          <w:left w:val="single" w:sz="4" w:space="4" w:color="auto"/>
          <w:bottom w:val="single" w:sz="4" w:space="1" w:color="auto"/>
          <w:right w:val="single" w:sz="4" w:space="4" w:color="auto"/>
        </w:pBdr>
        <w:spacing w:line="312" w:lineRule="auto"/>
        <w:jc w:val="both"/>
        <w:rPr>
          <w:ins w:id="72" w:author="Elmiro Coutinho" w:date="2019-08-29T13:57:00Z"/>
          <w:rFonts w:ascii="Verdana" w:hAnsi="Verdana"/>
          <w:sz w:val="20"/>
          <w:szCs w:val="20"/>
        </w:rPr>
      </w:pPr>
      <w:ins w:id="73" w:author="Elmiro Coutinho" w:date="2019-08-29T13:57:00Z">
        <w:r w:rsidRPr="00A114E8">
          <w:rPr>
            <w:rFonts w:ascii="Verdana" w:hAnsi="Verdana"/>
            <w:sz w:val="20"/>
            <w:szCs w:val="20"/>
          </w:rPr>
          <w:t>E-mail:</w:t>
        </w:r>
        <w:r w:rsidR="008D1E86" w:rsidRPr="008D1E86">
          <w:rPr>
            <w:rFonts w:ascii="Verdana" w:hAnsi="Verdana"/>
            <w:sz w:val="20"/>
            <w:szCs w:val="20"/>
          </w:rPr>
          <w:t xml:space="preserve"> </w:t>
        </w:r>
        <w:r w:rsidR="00B244D5">
          <w:fldChar w:fldCharType="begin"/>
        </w:r>
        <w:r w:rsidR="00B244D5">
          <w:instrText xml:space="preserve"> HYPERLINK "mailto:lindolfo.oliveira@priner.com.br" </w:instrText>
        </w:r>
        <w:r w:rsidR="00B244D5">
          <w:fldChar w:fldCharType="separate"/>
        </w:r>
        <w:r w:rsidR="008D1E86" w:rsidRPr="00A114E8">
          <w:rPr>
            <w:color w:val="000000"/>
          </w:rPr>
          <w:t>lindolfo.oliveira@priner.com.br</w:t>
        </w:r>
        <w:r w:rsidR="00B244D5">
          <w:rPr>
            <w:color w:val="000000"/>
          </w:rPr>
          <w:fldChar w:fldCharType="end"/>
        </w:r>
      </w:ins>
    </w:p>
    <w:p w14:paraId="45F0E39D" w14:textId="2C25692C" w:rsidR="00BF7ABB" w:rsidRDefault="00BF7ABB" w:rsidP="00BF7ABB">
      <w:pPr>
        <w:spacing w:line="312" w:lineRule="auto"/>
        <w:jc w:val="both"/>
        <w:rPr>
          <w:rFonts w:ascii="Verdana" w:hAnsi="Verdana"/>
          <w:sz w:val="20"/>
          <w:szCs w:val="20"/>
        </w:rPr>
      </w:pPr>
      <w:r w:rsidRPr="00066E03">
        <w:rPr>
          <w:rFonts w:ascii="Verdana" w:hAnsi="Verdana"/>
          <w:sz w:val="20"/>
          <w:szCs w:val="20"/>
        </w:rPr>
        <w:br w:type="page"/>
      </w:r>
    </w:p>
    <w:p w14:paraId="6F686D76" w14:textId="1603FDCC"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lastRenderedPageBreak/>
        <w:t>ANEXO I</w:t>
      </w:r>
    </w:p>
    <w:p w14:paraId="143C41A1" w14:textId="77777777" w:rsidR="00D52106" w:rsidRPr="00066E03" w:rsidRDefault="00D52106" w:rsidP="00D52106">
      <w:pPr>
        <w:pStyle w:val="Corpodetexto"/>
        <w:spacing w:line="312" w:lineRule="auto"/>
        <w:jc w:val="center"/>
        <w:rPr>
          <w:rFonts w:ascii="Verdana" w:hAnsi="Verdana"/>
          <w:b/>
          <w:sz w:val="20"/>
          <w:szCs w:val="20"/>
        </w:rPr>
      </w:pPr>
    </w:p>
    <w:p w14:paraId="66AE7768"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4E27BA48" w14:textId="77777777" w:rsidR="00D52106" w:rsidRPr="00066E03" w:rsidRDefault="00D52106" w:rsidP="00D52106">
      <w:pPr>
        <w:spacing w:line="312" w:lineRule="auto"/>
        <w:jc w:val="both"/>
        <w:rPr>
          <w:rFonts w:ascii="Verdana" w:hAnsi="Verdana"/>
          <w:b/>
          <w:sz w:val="20"/>
          <w:szCs w:val="20"/>
        </w:rPr>
      </w:pPr>
    </w:p>
    <w:p w14:paraId="05459D7E" w14:textId="53FE637B" w:rsidR="00D52106" w:rsidRPr="00D52106" w:rsidRDefault="00D52106" w:rsidP="00D52106">
      <w:pPr>
        <w:spacing w:line="312" w:lineRule="auto"/>
        <w:jc w:val="both"/>
        <w:rPr>
          <w:rFonts w:ascii="Verdana" w:hAnsi="Verdana"/>
          <w:b/>
          <w:sz w:val="20"/>
          <w:szCs w:val="20"/>
        </w:rPr>
      </w:pPr>
      <w:r>
        <w:rPr>
          <w:rFonts w:ascii="Verdana" w:hAnsi="Verdana"/>
          <w:b/>
          <w:sz w:val="20"/>
          <w:szCs w:val="20"/>
        </w:rPr>
        <w:t>EMISSORA</w:t>
      </w:r>
      <w:r w:rsidRPr="00066E03">
        <w:rPr>
          <w:rFonts w:ascii="Verdana" w:hAnsi="Verdana"/>
          <w:b/>
          <w:sz w:val="20"/>
          <w:szCs w:val="20"/>
        </w:rPr>
        <w:t>:</w:t>
      </w:r>
    </w:p>
    <w:p w14:paraId="14DAE0AA"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74" w:author="Elmiro Coutinho" w:date="2019-08-29T13:57:00Z">
            <w:rPr>
              <w:rFonts w:ascii="Verdana" w:hAnsi="Verdana"/>
              <w:sz w:val="20"/>
              <w:highlight w:val="yellow"/>
            </w:rPr>
          </w:rPrChange>
        </w:rPr>
      </w:pPr>
      <w:r w:rsidRPr="006F58E2">
        <w:rPr>
          <w:rFonts w:ascii="Verdana" w:hAnsi="Verdana"/>
          <w:sz w:val="20"/>
          <w:rPrChange w:id="75" w:author="Elmiro Coutinho" w:date="2019-08-29T13:57:00Z">
            <w:rPr>
              <w:rFonts w:ascii="Verdana" w:hAnsi="Verdana"/>
              <w:sz w:val="20"/>
              <w:highlight w:val="yellow"/>
            </w:rPr>
          </w:rPrChange>
        </w:rPr>
        <w:t xml:space="preserve">Endereço: </w:t>
      </w:r>
      <w:r w:rsidRPr="006F58E2">
        <w:rPr>
          <w:rFonts w:ascii="Verdana" w:hAnsi="Verdana"/>
          <w:color w:val="000000"/>
          <w:sz w:val="20"/>
          <w:rPrChange w:id="76" w:author="Elmiro Coutinho" w:date="2019-08-29T13:57:00Z">
            <w:rPr>
              <w:rFonts w:ascii="Verdana" w:hAnsi="Verdana"/>
              <w:color w:val="000000"/>
              <w:sz w:val="20"/>
              <w:highlight w:val="yellow"/>
            </w:rPr>
          </w:rPrChange>
        </w:rPr>
        <w:t xml:space="preserve">Av. </w:t>
      </w:r>
      <w:proofErr w:type="spellStart"/>
      <w:r w:rsidRPr="006F58E2">
        <w:rPr>
          <w:rFonts w:ascii="Verdana" w:hAnsi="Verdana"/>
          <w:color w:val="000000"/>
          <w:sz w:val="20"/>
          <w:rPrChange w:id="77" w:author="Elmiro Coutinho" w:date="2019-08-29T13:57:00Z">
            <w:rPr>
              <w:rFonts w:ascii="Verdana" w:hAnsi="Verdana"/>
              <w:color w:val="000000"/>
              <w:sz w:val="20"/>
              <w:highlight w:val="yellow"/>
            </w:rPr>
          </w:rPrChange>
        </w:rPr>
        <w:t>Geremario</w:t>
      </w:r>
      <w:proofErr w:type="spellEnd"/>
      <w:r w:rsidRPr="006F58E2">
        <w:rPr>
          <w:rFonts w:ascii="Verdana" w:hAnsi="Verdana"/>
          <w:color w:val="000000"/>
          <w:sz w:val="20"/>
          <w:rPrChange w:id="78" w:author="Elmiro Coutinho" w:date="2019-08-29T13:57:00Z">
            <w:rPr>
              <w:rFonts w:ascii="Verdana" w:hAnsi="Verdana"/>
              <w:color w:val="000000"/>
              <w:sz w:val="20"/>
              <w:highlight w:val="yellow"/>
            </w:rPr>
          </w:rPrChange>
        </w:rPr>
        <w:t xml:space="preserve"> Dantas, 1400 | 2°. Piso – Freguesia, Jacarepaguá</w:t>
      </w:r>
      <w:r w:rsidRPr="006F58E2">
        <w:rPr>
          <w:rFonts w:ascii="Verdana" w:hAnsi="Verdana"/>
          <w:sz w:val="20"/>
          <w:rPrChange w:id="79" w:author="Elmiro Coutinho" w:date="2019-08-29T13:57:00Z">
            <w:rPr>
              <w:rFonts w:ascii="Verdana" w:hAnsi="Verdana"/>
              <w:sz w:val="20"/>
              <w:highlight w:val="yellow"/>
            </w:rPr>
          </w:rPrChange>
        </w:rPr>
        <w:tab/>
      </w:r>
    </w:p>
    <w:p w14:paraId="2BE997CD"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80" w:author="Elmiro Coutinho" w:date="2019-08-29T13:57:00Z">
            <w:rPr>
              <w:rFonts w:ascii="Verdana" w:hAnsi="Verdana"/>
              <w:sz w:val="20"/>
              <w:highlight w:val="yellow"/>
            </w:rPr>
          </w:rPrChange>
        </w:rPr>
      </w:pPr>
      <w:r w:rsidRPr="006F58E2">
        <w:rPr>
          <w:rFonts w:ascii="Verdana" w:hAnsi="Verdana"/>
          <w:sz w:val="20"/>
          <w:rPrChange w:id="81" w:author="Elmiro Coutinho" w:date="2019-08-29T13:57:00Z">
            <w:rPr>
              <w:rFonts w:ascii="Verdana" w:hAnsi="Verdana"/>
              <w:sz w:val="20"/>
              <w:highlight w:val="yellow"/>
            </w:rPr>
          </w:rPrChange>
        </w:rPr>
        <w:t>Cidade: Rio de Janeiro</w:t>
      </w:r>
      <w:r w:rsidRPr="006F58E2">
        <w:rPr>
          <w:rFonts w:ascii="Verdana" w:hAnsi="Verdana"/>
          <w:sz w:val="20"/>
          <w:rPrChange w:id="82" w:author="Elmiro Coutinho" w:date="2019-08-29T13:57:00Z">
            <w:rPr>
              <w:rFonts w:ascii="Verdana" w:hAnsi="Verdana"/>
              <w:sz w:val="20"/>
              <w:highlight w:val="yellow"/>
            </w:rPr>
          </w:rPrChange>
        </w:rPr>
        <w:tab/>
      </w:r>
      <w:r w:rsidRPr="006F58E2">
        <w:rPr>
          <w:rFonts w:ascii="Verdana" w:hAnsi="Verdana"/>
          <w:sz w:val="20"/>
          <w:rPrChange w:id="83" w:author="Elmiro Coutinho" w:date="2019-08-29T13:57:00Z">
            <w:rPr>
              <w:rFonts w:ascii="Verdana" w:hAnsi="Verdana"/>
              <w:sz w:val="20"/>
              <w:highlight w:val="yellow"/>
            </w:rPr>
          </w:rPrChange>
        </w:rPr>
        <w:tab/>
        <w:t>Estado: Rio de Janeiro</w:t>
      </w:r>
      <w:r w:rsidRPr="006F58E2">
        <w:rPr>
          <w:rFonts w:ascii="Verdana" w:hAnsi="Verdana"/>
          <w:sz w:val="20"/>
          <w:rPrChange w:id="84" w:author="Elmiro Coutinho" w:date="2019-08-29T13:57:00Z">
            <w:rPr>
              <w:rFonts w:ascii="Verdana" w:hAnsi="Verdana"/>
              <w:sz w:val="20"/>
              <w:highlight w:val="yellow"/>
            </w:rPr>
          </w:rPrChange>
        </w:rPr>
        <w:tab/>
        <w:t xml:space="preserve">CEP: </w:t>
      </w:r>
      <w:r w:rsidRPr="006F58E2">
        <w:rPr>
          <w:rFonts w:ascii="Verdana" w:hAnsi="Verdana"/>
          <w:color w:val="000000"/>
          <w:sz w:val="20"/>
          <w:rPrChange w:id="85" w:author="Elmiro Coutinho" w:date="2019-08-29T13:57:00Z">
            <w:rPr>
              <w:rFonts w:ascii="Verdana" w:hAnsi="Verdana"/>
              <w:color w:val="000000"/>
              <w:sz w:val="20"/>
              <w:highlight w:val="yellow"/>
            </w:rPr>
          </w:rPrChange>
        </w:rPr>
        <w:t xml:space="preserve">22.760-401 </w:t>
      </w:r>
      <w:r w:rsidRPr="006F58E2">
        <w:rPr>
          <w:rFonts w:ascii="Verdana" w:hAnsi="Verdana"/>
          <w:sz w:val="20"/>
          <w:rPrChange w:id="86" w:author="Elmiro Coutinho" w:date="2019-08-29T13:57:00Z">
            <w:rPr>
              <w:rFonts w:ascii="Verdana" w:hAnsi="Verdana"/>
              <w:sz w:val="20"/>
              <w:highlight w:val="yellow"/>
            </w:rPr>
          </w:rPrChange>
        </w:rPr>
        <w:t xml:space="preserve"> </w:t>
      </w:r>
    </w:p>
    <w:p w14:paraId="3B71563C" w14:textId="6DD22EFC"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87" w:author="Elmiro Coutinho" w:date="2019-08-29T13:57:00Z">
            <w:rPr>
              <w:rFonts w:ascii="Verdana" w:hAnsi="Verdana"/>
              <w:sz w:val="20"/>
              <w:highlight w:val="yellow"/>
            </w:rPr>
          </w:rPrChange>
        </w:rPr>
      </w:pPr>
      <w:r w:rsidRPr="006F58E2">
        <w:rPr>
          <w:rFonts w:ascii="Verdana" w:hAnsi="Verdana"/>
          <w:sz w:val="20"/>
          <w:rPrChange w:id="88" w:author="Elmiro Coutinho" w:date="2019-08-29T13:57:00Z">
            <w:rPr>
              <w:rFonts w:ascii="Verdana" w:hAnsi="Verdana"/>
              <w:sz w:val="20"/>
              <w:highlight w:val="yellow"/>
            </w:rPr>
          </w:rPrChange>
        </w:rPr>
        <w:t xml:space="preserve">Nome: </w:t>
      </w:r>
      <w:del w:id="89" w:author="Elmiro Coutinho" w:date="2019-08-29T13:57:00Z">
        <w:r w:rsidR="00D52106">
          <w:rPr>
            <w:rFonts w:ascii="Verdana" w:hAnsi="Verdana"/>
            <w:sz w:val="20"/>
            <w:szCs w:val="20"/>
            <w:highlight w:val="yellow"/>
          </w:rPr>
          <w:delText xml:space="preserve">                                       </w:delText>
        </w:r>
      </w:del>
      <w:ins w:id="90" w:author="Elmiro Coutinho" w:date="2019-08-29T13:57:00Z">
        <w:r w:rsidRPr="006F58E2">
          <w:rPr>
            <w:rFonts w:ascii="Verdana" w:hAnsi="Verdana"/>
            <w:sz w:val="20"/>
            <w:szCs w:val="20"/>
          </w:rPr>
          <w:t>Lindolfo Silva de Oliveira</w:t>
        </w:r>
      </w:ins>
      <w:r>
        <w:rPr>
          <w:rFonts w:ascii="Verdana" w:hAnsi="Verdana"/>
          <w:sz w:val="20"/>
          <w:rPrChange w:id="91" w:author="Elmiro Coutinho" w:date="2019-08-29T13:57:00Z">
            <w:rPr>
              <w:rFonts w:ascii="Verdana" w:hAnsi="Verdana"/>
              <w:sz w:val="20"/>
              <w:highlight w:val="yellow"/>
            </w:rPr>
          </w:rPrChange>
        </w:rPr>
        <w:t xml:space="preserve"> </w:t>
      </w:r>
      <w:r w:rsidRPr="006F58E2">
        <w:rPr>
          <w:rFonts w:ascii="Verdana" w:hAnsi="Verdana"/>
          <w:sz w:val="20"/>
          <w:rPrChange w:id="92" w:author="Elmiro Coutinho" w:date="2019-08-29T13:57:00Z">
            <w:rPr>
              <w:rFonts w:ascii="Verdana" w:hAnsi="Verdana"/>
              <w:sz w:val="20"/>
              <w:highlight w:val="yellow"/>
            </w:rPr>
          </w:rPrChange>
        </w:rPr>
        <w:t>Assinatura: _____________________________</w:t>
      </w:r>
    </w:p>
    <w:p w14:paraId="06060F92" w14:textId="33615CD4"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93" w:author="Elmiro Coutinho" w:date="2019-08-29T13:57:00Z">
            <w:rPr>
              <w:rFonts w:ascii="Verdana" w:hAnsi="Verdana"/>
              <w:sz w:val="20"/>
              <w:highlight w:val="yellow"/>
            </w:rPr>
          </w:rPrChange>
        </w:rPr>
      </w:pPr>
      <w:r w:rsidRPr="006F58E2">
        <w:rPr>
          <w:rFonts w:ascii="Verdana" w:hAnsi="Verdana"/>
          <w:sz w:val="20"/>
          <w:rPrChange w:id="94" w:author="Elmiro Coutinho" w:date="2019-08-29T13:57:00Z">
            <w:rPr>
              <w:rFonts w:ascii="Verdana" w:hAnsi="Verdana"/>
              <w:sz w:val="20"/>
              <w:highlight w:val="yellow"/>
            </w:rPr>
          </w:rPrChange>
        </w:rPr>
        <w:t>R.G:</w:t>
      </w:r>
      <w:del w:id="95" w:author="Elmiro Coutinho" w:date="2019-08-29T13:57:00Z">
        <w:r w:rsidR="00D52106" w:rsidRPr="0050785C">
          <w:rPr>
            <w:rFonts w:ascii="Verdana" w:hAnsi="Verdana"/>
            <w:sz w:val="20"/>
            <w:szCs w:val="20"/>
            <w:highlight w:val="yellow"/>
          </w:rPr>
          <w:tab/>
        </w:r>
        <w:r w:rsidR="00D52106" w:rsidRPr="0050785C">
          <w:rPr>
            <w:rFonts w:ascii="Verdana" w:hAnsi="Verdana"/>
            <w:sz w:val="20"/>
            <w:szCs w:val="20"/>
            <w:highlight w:val="yellow"/>
          </w:rPr>
          <w:tab/>
          <w:delText xml:space="preserve">                              </w:delText>
        </w:r>
      </w:del>
      <w:ins w:id="96" w:author="Elmiro Coutinho" w:date="2019-08-29T13:57:00Z">
        <w:r w:rsidRPr="006F58E2">
          <w:rPr>
            <w:rFonts w:ascii="Verdana" w:hAnsi="Verdana"/>
            <w:sz w:val="20"/>
            <w:szCs w:val="20"/>
          </w:rPr>
          <w:t xml:space="preserve"> 28047019-6</w:t>
        </w:r>
        <w:r w:rsidRPr="006F58E2">
          <w:rPr>
            <w:rFonts w:ascii="Verdana" w:hAnsi="Verdana"/>
            <w:sz w:val="20"/>
            <w:szCs w:val="20"/>
          </w:rPr>
          <w:tab/>
        </w:r>
        <w:r w:rsidRPr="006F58E2">
          <w:rPr>
            <w:rFonts w:ascii="Verdana" w:hAnsi="Verdana"/>
            <w:sz w:val="20"/>
            <w:szCs w:val="20"/>
          </w:rPr>
          <w:tab/>
        </w:r>
        <w:r w:rsidRPr="006F58E2">
          <w:rPr>
            <w:rFonts w:ascii="Verdana" w:hAnsi="Verdana"/>
            <w:sz w:val="20"/>
            <w:szCs w:val="20"/>
          </w:rPr>
          <w:tab/>
        </w:r>
      </w:ins>
      <w:r w:rsidRPr="006F58E2">
        <w:rPr>
          <w:rFonts w:ascii="Verdana" w:hAnsi="Verdana"/>
          <w:sz w:val="20"/>
          <w:rPrChange w:id="97" w:author="Elmiro Coutinho" w:date="2019-08-29T13:57:00Z">
            <w:rPr>
              <w:rFonts w:ascii="Verdana" w:hAnsi="Verdana"/>
              <w:sz w:val="20"/>
              <w:highlight w:val="yellow"/>
            </w:rPr>
          </w:rPrChange>
        </w:rPr>
        <w:t>CPF/MF:</w:t>
      </w:r>
      <w:ins w:id="98" w:author="Elmiro Coutinho" w:date="2019-08-29T13:57:00Z">
        <w:r w:rsidRPr="006F58E2">
          <w:rPr>
            <w:rFonts w:ascii="Verdana" w:hAnsi="Verdana"/>
            <w:sz w:val="20"/>
            <w:szCs w:val="20"/>
          </w:rPr>
          <w:t xml:space="preserve"> 126.849.657-06</w:t>
        </w:r>
        <w:r w:rsidRPr="006F58E2">
          <w:rPr>
            <w:rFonts w:ascii="Verdana" w:hAnsi="Verdana"/>
            <w:sz w:val="20"/>
            <w:szCs w:val="20"/>
          </w:rPr>
          <w:tab/>
        </w:r>
      </w:ins>
      <w:r w:rsidRPr="006F58E2">
        <w:rPr>
          <w:rFonts w:ascii="Verdana" w:hAnsi="Verdana"/>
          <w:sz w:val="20"/>
          <w:rPrChange w:id="99" w:author="Elmiro Coutinho" w:date="2019-08-29T13:57:00Z">
            <w:rPr>
              <w:rFonts w:ascii="Verdana" w:hAnsi="Verdana"/>
              <w:sz w:val="20"/>
              <w:highlight w:val="yellow"/>
            </w:rPr>
          </w:rPrChange>
        </w:rPr>
        <w:tab/>
      </w:r>
    </w:p>
    <w:p w14:paraId="31900A5D" w14:textId="3932FE6B"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00" w:author="Elmiro Coutinho" w:date="2019-08-29T13:57:00Z">
            <w:rPr>
              <w:rFonts w:ascii="Verdana" w:hAnsi="Verdana"/>
              <w:sz w:val="20"/>
              <w:highlight w:val="yellow"/>
            </w:rPr>
          </w:rPrChange>
        </w:rPr>
      </w:pPr>
      <w:r w:rsidRPr="006F58E2">
        <w:rPr>
          <w:rFonts w:ascii="Verdana" w:hAnsi="Verdana"/>
          <w:sz w:val="20"/>
          <w:rPrChange w:id="101" w:author="Elmiro Coutinho" w:date="2019-08-29T13:57:00Z">
            <w:rPr>
              <w:rFonts w:ascii="Verdana" w:hAnsi="Verdana"/>
              <w:sz w:val="20"/>
              <w:highlight w:val="yellow"/>
            </w:rPr>
          </w:rPrChange>
        </w:rPr>
        <w:t>Telefone:</w:t>
      </w:r>
      <w:del w:id="102" w:author="Elmiro Coutinho" w:date="2019-08-29T13:57:00Z">
        <w:r w:rsidR="00D52106" w:rsidRPr="00066E03">
          <w:rPr>
            <w:rFonts w:ascii="Verdana" w:hAnsi="Verdana"/>
            <w:sz w:val="20"/>
            <w:szCs w:val="20"/>
            <w:highlight w:val="yellow"/>
          </w:rPr>
          <w:tab/>
        </w:r>
      </w:del>
      <w:ins w:id="103" w:author="Elmiro Coutinho" w:date="2019-08-29T13:57:00Z">
        <w:r w:rsidRPr="006F58E2">
          <w:rPr>
            <w:rFonts w:ascii="Verdana" w:hAnsi="Verdana"/>
            <w:sz w:val="20"/>
            <w:szCs w:val="20"/>
          </w:rPr>
          <w:t xml:space="preserve"> (21) 3544-3134</w:t>
        </w:r>
      </w:ins>
    </w:p>
    <w:p w14:paraId="7DEA5FB5"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04" w:author="Elmiro Coutinho" w:date="2019-08-29T13:57:00Z">
            <w:rPr>
              <w:rFonts w:ascii="Verdana" w:hAnsi="Verdana"/>
              <w:sz w:val="20"/>
              <w:highlight w:val="yellow"/>
            </w:rPr>
          </w:rPrChange>
        </w:rPr>
      </w:pPr>
      <w:r w:rsidRPr="006F58E2">
        <w:rPr>
          <w:rFonts w:ascii="Verdana" w:hAnsi="Verdana"/>
          <w:sz w:val="20"/>
          <w:rPrChange w:id="105" w:author="Elmiro Coutinho" w:date="2019-08-29T13:57:00Z">
            <w:rPr>
              <w:rFonts w:ascii="Verdana" w:hAnsi="Verdana"/>
              <w:sz w:val="20"/>
              <w:highlight w:val="yellow"/>
            </w:rPr>
          </w:rPrChange>
        </w:rPr>
        <w:t>Fax: -</w:t>
      </w:r>
    </w:p>
    <w:p w14:paraId="74571AB2"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del w:id="106" w:author="Elmiro Coutinho" w:date="2019-08-29T13:57:00Z"/>
          <w:rFonts w:ascii="Verdana" w:hAnsi="Verdana"/>
          <w:sz w:val="20"/>
          <w:szCs w:val="20"/>
        </w:rPr>
      </w:pPr>
      <w:del w:id="107" w:author="Elmiro Coutinho" w:date="2019-08-29T13:57:00Z">
        <w:r w:rsidRPr="00066E03">
          <w:rPr>
            <w:rFonts w:ascii="Verdana" w:hAnsi="Verdana"/>
            <w:sz w:val="20"/>
            <w:szCs w:val="20"/>
            <w:highlight w:val="yellow"/>
          </w:rPr>
          <w:delText>E-mail:</w:delText>
        </w:r>
        <w:r w:rsidRPr="00066E03">
          <w:rPr>
            <w:rFonts w:ascii="Verdana" w:hAnsi="Verdana"/>
            <w:sz w:val="20"/>
            <w:szCs w:val="20"/>
          </w:rPr>
          <w:tab/>
        </w:r>
      </w:del>
    </w:p>
    <w:p w14:paraId="23669F5D" w14:textId="77777777" w:rsidR="0065298B" w:rsidRPr="00066E03" w:rsidRDefault="0065298B" w:rsidP="0065298B">
      <w:pPr>
        <w:pBdr>
          <w:top w:val="single" w:sz="4" w:space="1" w:color="auto"/>
          <w:left w:val="single" w:sz="4" w:space="4" w:color="auto"/>
          <w:bottom w:val="single" w:sz="4" w:space="1" w:color="auto"/>
          <w:right w:val="single" w:sz="4" w:space="4" w:color="auto"/>
        </w:pBdr>
        <w:spacing w:line="312" w:lineRule="auto"/>
        <w:jc w:val="both"/>
        <w:rPr>
          <w:ins w:id="108" w:author="Elmiro Coutinho" w:date="2019-08-29T13:57:00Z"/>
          <w:rFonts w:ascii="Verdana" w:hAnsi="Verdana"/>
          <w:sz w:val="20"/>
          <w:szCs w:val="20"/>
        </w:rPr>
      </w:pPr>
      <w:ins w:id="109" w:author="Elmiro Coutinho" w:date="2019-08-29T13:57:00Z">
        <w:r w:rsidRPr="006F58E2">
          <w:rPr>
            <w:rFonts w:ascii="Verdana" w:hAnsi="Verdana"/>
            <w:sz w:val="20"/>
            <w:szCs w:val="20"/>
          </w:rPr>
          <w:t xml:space="preserve">E-mail: </w:t>
        </w:r>
        <w:r w:rsidR="00B244D5">
          <w:fldChar w:fldCharType="begin"/>
        </w:r>
        <w:r w:rsidR="00B244D5">
          <w:instrText xml:space="preserve"> HYPERLINK "mailto:lindolfo.oliveira@priner.com.br" </w:instrText>
        </w:r>
        <w:r w:rsidR="00B244D5">
          <w:fldChar w:fldCharType="separate"/>
        </w:r>
        <w:r w:rsidRPr="006F58E2">
          <w:rPr>
            <w:rFonts w:ascii="Verdana" w:hAnsi="Verdana"/>
            <w:color w:val="000000"/>
            <w:sz w:val="20"/>
            <w:szCs w:val="20"/>
          </w:rPr>
          <w:t>lindolfo.oliveira@priner.com.br</w:t>
        </w:r>
        <w:r w:rsidR="00B244D5">
          <w:rPr>
            <w:rFonts w:ascii="Verdana" w:hAnsi="Verdana"/>
            <w:color w:val="000000"/>
            <w:sz w:val="20"/>
            <w:szCs w:val="20"/>
          </w:rPr>
          <w:fldChar w:fldCharType="end"/>
        </w:r>
      </w:ins>
    </w:p>
    <w:p w14:paraId="0CA7A224"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32408DD5" w14:textId="718DFDD7" w:rsidR="00D52106" w:rsidRDefault="00D52106">
      <w:pPr>
        <w:spacing w:after="0" w:line="240" w:lineRule="auto"/>
        <w:rPr>
          <w:rFonts w:ascii="Verdana" w:hAnsi="Verdana"/>
          <w:sz w:val="20"/>
          <w:szCs w:val="20"/>
        </w:rPr>
      </w:pPr>
    </w:p>
    <w:p w14:paraId="6AB61000" w14:textId="1F7DEE56"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ANEXO I</w:t>
      </w:r>
    </w:p>
    <w:p w14:paraId="6590C5A3" w14:textId="77777777" w:rsidR="00D52106" w:rsidRPr="00066E03" w:rsidRDefault="00D52106" w:rsidP="00D52106">
      <w:pPr>
        <w:pStyle w:val="Corpodetexto"/>
        <w:spacing w:line="312" w:lineRule="auto"/>
        <w:jc w:val="center"/>
        <w:rPr>
          <w:rFonts w:ascii="Verdana" w:hAnsi="Verdana"/>
          <w:b/>
          <w:sz w:val="20"/>
          <w:szCs w:val="20"/>
        </w:rPr>
      </w:pPr>
    </w:p>
    <w:p w14:paraId="7DFADECB" w14:textId="77777777" w:rsidR="00D52106" w:rsidRPr="00066E03" w:rsidRDefault="00D52106" w:rsidP="00D52106">
      <w:pPr>
        <w:pStyle w:val="Corpodetexto"/>
        <w:spacing w:line="312" w:lineRule="auto"/>
        <w:jc w:val="center"/>
        <w:rPr>
          <w:rFonts w:ascii="Verdana" w:hAnsi="Verdana"/>
          <w:b/>
          <w:sz w:val="20"/>
          <w:szCs w:val="20"/>
        </w:rPr>
      </w:pPr>
      <w:r w:rsidRPr="00066E03">
        <w:rPr>
          <w:rFonts w:ascii="Verdana" w:hAnsi="Verdana"/>
          <w:b/>
          <w:sz w:val="20"/>
          <w:szCs w:val="20"/>
        </w:rPr>
        <w:t>- LISTA DE PESSOAS AUTORIZADAS E PESSOAS DE CONTATO -</w:t>
      </w:r>
    </w:p>
    <w:p w14:paraId="1C42171F" w14:textId="77777777" w:rsidR="00D52106" w:rsidRPr="00066E03" w:rsidRDefault="00D52106" w:rsidP="00D52106">
      <w:pPr>
        <w:spacing w:line="312" w:lineRule="auto"/>
        <w:jc w:val="both"/>
        <w:rPr>
          <w:rFonts w:ascii="Verdana" w:hAnsi="Verdana"/>
          <w:b/>
          <w:sz w:val="20"/>
          <w:szCs w:val="20"/>
        </w:rPr>
      </w:pPr>
    </w:p>
    <w:p w14:paraId="2E7DC007" w14:textId="068E9E80" w:rsidR="00D52106" w:rsidRPr="00D52106" w:rsidRDefault="00882A3B" w:rsidP="00D52106">
      <w:pPr>
        <w:spacing w:line="312" w:lineRule="auto"/>
        <w:jc w:val="both"/>
        <w:rPr>
          <w:rFonts w:ascii="Verdana" w:hAnsi="Verdana"/>
          <w:b/>
          <w:sz w:val="20"/>
          <w:szCs w:val="20"/>
        </w:rPr>
      </w:pPr>
      <w:r>
        <w:rPr>
          <w:rFonts w:ascii="Verdana" w:hAnsi="Verdana"/>
          <w:b/>
          <w:sz w:val="20"/>
          <w:szCs w:val="20"/>
        </w:rPr>
        <w:t>SMARTCOAT</w:t>
      </w:r>
      <w:r w:rsidR="00D52106" w:rsidRPr="00066E03">
        <w:rPr>
          <w:rFonts w:ascii="Verdana" w:hAnsi="Verdana"/>
          <w:b/>
          <w:sz w:val="20"/>
          <w:szCs w:val="20"/>
        </w:rPr>
        <w:t>:</w:t>
      </w:r>
    </w:p>
    <w:p w14:paraId="209840BA"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10" w:author="Elmiro Coutinho" w:date="2019-08-29T13:57:00Z">
            <w:rPr>
              <w:rFonts w:ascii="Verdana" w:hAnsi="Verdana"/>
              <w:sz w:val="20"/>
              <w:highlight w:val="yellow"/>
            </w:rPr>
          </w:rPrChange>
        </w:rPr>
      </w:pPr>
      <w:r w:rsidRPr="006F58E2">
        <w:rPr>
          <w:rFonts w:ascii="Verdana" w:hAnsi="Verdana"/>
          <w:sz w:val="20"/>
          <w:rPrChange w:id="111" w:author="Elmiro Coutinho" w:date="2019-08-29T13:57:00Z">
            <w:rPr>
              <w:rFonts w:ascii="Verdana" w:hAnsi="Verdana"/>
              <w:sz w:val="20"/>
              <w:highlight w:val="yellow"/>
            </w:rPr>
          </w:rPrChange>
        </w:rPr>
        <w:t xml:space="preserve">Endereço: </w:t>
      </w:r>
      <w:r w:rsidRPr="006F58E2">
        <w:rPr>
          <w:rFonts w:ascii="Verdana" w:hAnsi="Verdana"/>
          <w:color w:val="000000"/>
          <w:sz w:val="20"/>
          <w:rPrChange w:id="112" w:author="Elmiro Coutinho" w:date="2019-08-29T13:57:00Z">
            <w:rPr>
              <w:rFonts w:ascii="Verdana" w:hAnsi="Verdana"/>
              <w:color w:val="000000"/>
              <w:sz w:val="20"/>
              <w:highlight w:val="yellow"/>
            </w:rPr>
          </w:rPrChange>
        </w:rPr>
        <w:t xml:space="preserve">Av. </w:t>
      </w:r>
      <w:proofErr w:type="spellStart"/>
      <w:r w:rsidRPr="006F58E2">
        <w:rPr>
          <w:rFonts w:ascii="Verdana" w:hAnsi="Verdana"/>
          <w:color w:val="000000"/>
          <w:sz w:val="20"/>
          <w:rPrChange w:id="113" w:author="Elmiro Coutinho" w:date="2019-08-29T13:57:00Z">
            <w:rPr>
              <w:rFonts w:ascii="Verdana" w:hAnsi="Verdana"/>
              <w:color w:val="000000"/>
              <w:sz w:val="20"/>
              <w:highlight w:val="yellow"/>
            </w:rPr>
          </w:rPrChange>
        </w:rPr>
        <w:t>Geremario</w:t>
      </w:r>
      <w:proofErr w:type="spellEnd"/>
      <w:r w:rsidRPr="006F58E2">
        <w:rPr>
          <w:rFonts w:ascii="Verdana" w:hAnsi="Verdana"/>
          <w:color w:val="000000"/>
          <w:sz w:val="20"/>
          <w:rPrChange w:id="114" w:author="Elmiro Coutinho" w:date="2019-08-29T13:57:00Z">
            <w:rPr>
              <w:rFonts w:ascii="Verdana" w:hAnsi="Verdana"/>
              <w:color w:val="000000"/>
              <w:sz w:val="20"/>
              <w:highlight w:val="yellow"/>
            </w:rPr>
          </w:rPrChange>
        </w:rPr>
        <w:t xml:space="preserve"> Dantas, 1400 | 2°. Piso – Freguesia, Jacarepaguá</w:t>
      </w:r>
      <w:r w:rsidRPr="006F58E2">
        <w:rPr>
          <w:rFonts w:ascii="Verdana" w:hAnsi="Verdana"/>
          <w:sz w:val="20"/>
          <w:rPrChange w:id="115" w:author="Elmiro Coutinho" w:date="2019-08-29T13:57:00Z">
            <w:rPr>
              <w:rFonts w:ascii="Verdana" w:hAnsi="Verdana"/>
              <w:sz w:val="20"/>
              <w:highlight w:val="yellow"/>
            </w:rPr>
          </w:rPrChange>
        </w:rPr>
        <w:tab/>
      </w:r>
    </w:p>
    <w:p w14:paraId="0BF7E3E9"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16" w:author="Elmiro Coutinho" w:date="2019-08-29T13:57:00Z">
            <w:rPr>
              <w:rFonts w:ascii="Verdana" w:hAnsi="Verdana"/>
              <w:sz w:val="20"/>
              <w:highlight w:val="yellow"/>
            </w:rPr>
          </w:rPrChange>
        </w:rPr>
      </w:pPr>
      <w:r w:rsidRPr="006F58E2">
        <w:rPr>
          <w:rFonts w:ascii="Verdana" w:hAnsi="Verdana"/>
          <w:sz w:val="20"/>
          <w:rPrChange w:id="117" w:author="Elmiro Coutinho" w:date="2019-08-29T13:57:00Z">
            <w:rPr>
              <w:rFonts w:ascii="Verdana" w:hAnsi="Verdana"/>
              <w:sz w:val="20"/>
              <w:highlight w:val="yellow"/>
            </w:rPr>
          </w:rPrChange>
        </w:rPr>
        <w:t>Cidade: Rio de Janeiro</w:t>
      </w:r>
      <w:r w:rsidRPr="006F58E2">
        <w:rPr>
          <w:rFonts w:ascii="Verdana" w:hAnsi="Verdana"/>
          <w:sz w:val="20"/>
          <w:rPrChange w:id="118" w:author="Elmiro Coutinho" w:date="2019-08-29T13:57:00Z">
            <w:rPr>
              <w:rFonts w:ascii="Verdana" w:hAnsi="Verdana"/>
              <w:sz w:val="20"/>
              <w:highlight w:val="yellow"/>
            </w:rPr>
          </w:rPrChange>
        </w:rPr>
        <w:tab/>
      </w:r>
      <w:r w:rsidRPr="006F58E2">
        <w:rPr>
          <w:rFonts w:ascii="Verdana" w:hAnsi="Verdana"/>
          <w:sz w:val="20"/>
          <w:rPrChange w:id="119" w:author="Elmiro Coutinho" w:date="2019-08-29T13:57:00Z">
            <w:rPr>
              <w:rFonts w:ascii="Verdana" w:hAnsi="Verdana"/>
              <w:sz w:val="20"/>
              <w:highlight w:val="yellow"/>
            </w:rPr>
          </w:rPrChange>
        </w:rPr>
        <w:tab/>
        <w:t>Estado: Rio de Janeiro</w:t>
      </w:r>
      <w:r w:rsidRPr="006F58E2">
        <w:rPr>
          <w:rFonts w:ascii="Verdana" w:hAnsi="Verdana"/>
          <w:sz w:val="20"/>
          <w:rPrChange w:id="120" w:author="Elmiro Coutinho" w:date="2019-08-29T13:57:00Z">
            <w:rPr>
              <w:rFonts w:ascii="Verdana" w:hAnsi="Verdana"/>
              <w:sz w:val="20"/>
              <w:highlight w:val="yellow"/>
            </w:rPr>
          </w:rPrChange>
        </w:rPr>
        <w:tab/>
        <w:t xml:space="preserve">CEP: </w:t>
      </w:r>
      <w:r w:rsidRPr="006F58E2">
        <w:rPr>
          <w:rFonts w:ascii="Verdana" w:hAnsi="Verdana"/>
          <w:color w:val="000000"/>
          <w:sz w:val="20"/>
          <w:rPrChange w:id="121" w:author="Elmiro Coutinho" w:date="2019-08-29T13:57:00Z">
            <w:rPr>
              <w:rFonts w:ascii="Verdana" w:hAnsi="Verdana"/>
              <w:color w:val="000000"/>
              <w:sz w:val="20"/>
              <w:highlight w:val="yellow"/>
            </w:rPr>
          </w:rPrChange>
        </w:rPr>
        <w:t xml:space="preserve">22.760-401 </w:t>
      </w:r>
      <w:r w:rsidRPr="006F58E2">
        <w:rPr>
          <w:rFonts w:ascii="Verdana" w:hAnsi="Verdana"/>
          <w:sz w:val="20"/>
          <w:rPrChange w:id="122" w:author="Elmiro Coutinho" w:date="2019-08-29T13:57:00Z">
            <w:rPr>
              <w:rFonts w:ascii="Verdana" w:hAnsi="Verdana"/>
              <w:sz w:val="20"/>
              <w:highlight w:val="yellow"/>
            </w:rPr>
          </w:rPrChange>
        </w:rPr>
        <w:t xml:space="preserve"> </w:t>
      </w:r>
    </w:p>
    <w:p w14:paraId="3FEF07EF" w14:textId="4CA817F9"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23" w:author="Elmiro Coutinho" w:date="2019-08-29T13:57:00Z">
            <w:rPr>
              <w:rFonts w:ascii="Verdana" w:hAnsi="Verdana"/>
              <w:sz w:val="20"/>
              <w:highlight w:val="yellow"/>
            </w:rPr>
          </w:rPrChange>
        </w:rPr>
      </w:pPr>
      <w:r w:rsidRPr="006F58E2">
        <w:rPr>
          <w:rFonts w:ascii="Verdana" w:hAnsi="Verdana"/>
          <w:sz w:val="20"/>
          <w:rPrChange w:id="124" w:author="Elmiro Coutinho" w:date="2019-08-29T13:57:00Z">
            <w:rPr>
              <w:rFonts w:ascii="Verdana" w:hAnsi="Verdana"/>
              <w:sz w:val="20"/>
              <w:highlight w:val="yellow"/>
            </w:rPr>
          </w:rPrChange>
        </w:rPr>
        <w:t xml:space="preserve">Nome: </w:t>
      </w:r>
      <w:del w:id="125" w:author="Elmiro Coutinho" w:date="2019-08-29T13:57:00Z">
        <w:r w:rsidR="00D52106">
          <w:rPr>
            <w:rFonts w:ascii="Verdana" w:hAnsi="Verdana"/>
            <w:sz w:val="20"/>
            <w:szCs w:val="20"/>
            <w:highlight w:val="yellow"/>
          </w:rPr>
          <w:delText xml:space="preserve">                                       </w:delText>
        </w:r>
      </w:del>
      <w:ins w:id="126" w:author="Elmiro Coutinho" w:date="2019-08-29T13:57:00Z">
        <w:r w:rsidRPr="006F58E2">
          <w:rPr>
            <w:rFonts w:ascii="Verdana" w:hAnsi="Verdana"/>
            <w:sz w:val="20"/>
            <w:szCs w:val="20"/>
          </w:rPr>
          <w:t>Lindolfo Silva de Oliveira</w:t>
        </w:r>
      </w:ins>
      <w:r>
        <w:rPr>
          <w:rFonts w:ascii="Verdana" w:hAnsi="Verdana"/>
          <w:sz w:val="20"/>
          <w:rPrChange w:id="127" w:author="Elmiro Coutinho" w:date="2019-08-29T13:57:00Z">
            <w:rPr>
              <w:rFonts w:ascii="Verdana" w:hAnsi="Verdana"/>
              <w:sz w:val="20"/>
              <w:highlight w:val="yellow"/>
            </w:rPr>
          </w:rPrChange>
        </w:rPr>
        <w:t xml:space="preserve"> </w:t>
      </w:r>
      <w:r w:rsidRPr="006F58E2">
        <w:rPr>
          <w:rFonts w:ascii="Verdana" w:hAnsi="Verdana"/>
          <w:sz w:val="20"/>
          <w:rPrChange w:id="128" w:author="Elmiro Coutinho" w:date="2019-08-29T13:57:00Z">
            <w:rPr>
              <w:rFonts w:ascii="Verdana" w:hAnsi="Verdana"/>
              <w:sz w:val="20"/>
              <w:highlight w:val="yellow"/>
            </w:rPr>
          </w:rPrChange>
        </w:rPr>
        <w:t>Assinatura: _____________________________</w:t>
      </w:r>
    </w:p>
    <w:p w14:paraId="50102EB2" w14:textId="67AC884B"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29" w:author="Elmiro Coutinho" w:date="2019-08-29T13:57:00Z">
            <w:rPr>
              <w:rFonts w:ascii="Verdana" w:hAnsi="Verdana"/>
              <w:sz w:val="20"/>
              <w:highlight w:val="yellow"/>
            </w:rPr>
          </w:rPrChange>
        </w:rPr>
      </w:pPr>
      <w:r w:rsidRPr="006F58E2">
        <w:rPr>
          <w:rFonts w:ascii="Verdana" w:hAnsi="Verdana"/>
          <w:sz w:val="20"/>
          <w:rPrChange w:id="130" w:author="Elmiro Coutinho" w:date="2019-08-29T13:57:00Z">
            <w:rPr>
              <w:rFonts w:ascii="Verdana" w:hAnsi="Verdana"/>
              <w:sz w:val="20"/>
              <w:highlight w:val="yellow"/>
            </w:rPr>
          </w:rPrChange>
        </w:rPr>
        <w:t>R.G:</w:t>
      </w:r>
      <w:del w:id="131" w:author="Elmiro Coutinho" w:date="2019-08-29T13:57:00Z">
        <w:r w:rsidR="00D52106" w:rsidRPr="0050785C">
          <w:rPr>
            <w:rFonts w:ascii="Verdana" w:hAnsi="Verdana"/>
            <w:sz w:val="20"/>
            <w:szCs w:val="20"/>
            <w:highlight w:val="yellow"/>
          </w:rPr>
          <w:tab/>
        </w:r>
        <w:r w:rsidR="00D52106" w:rsidRPr="0050785C">
          <w:rPr>
            <w:rFonts w:ascii="Verdana" w:hAnsi="Verdana"/>
            <w:sz w:val="20"/>
            <w:szCs w:val="20"/>
            <w:highlight w:val="yellow"/>
          </w:rPr>
          <w:tab/>
          <w:delText xml:space="preserve">                              </w:delText>
        </w:r>
      </w:del>
      <w:ins w:id="132" w:author="Elmiro Coutinho" w:date="2019-08-29T13:57:00Z">
        <w:r w:rsidRPr="006F58E2">
          <w:rPr>
            <w:rFonts w:ascii="Verdana" w:hAnsi="Verdana"/>
            <w:sz w:val="20"/>
            <w:szCs w:val="20"/>
          </w:rPr>
          <w:t xml:space="preserve"> 28047019-6</w:t>
        </w:r>
        <w:r w:rsidRPr="006F58E2">
          <w:rPr>
            <w:rFonts w:ascii="Verdana" w:hAnsi="Verdana"/>
            <w:sz w:val="20"/>
            <w:szCs w:val="20"/>
          </w:rPr>
          <w:tab/>
        </w:r>
        <w:r w:rsidRPr="006F58E2">
          <w:rPr>
            <w:rFonts w:ascii="Verdana" w:hAnsi="Verdana"/>
            <w:sz w:val="20"/>
            <w:szCs w:val="20"/>
          </w:rPr>
          <w:tab/>
        </w:r>
        <w:r w:rsidRPr="006F58E2">
          <w:rPr>
            <w:rFonts w:ascii="Verdana" w:hAnsi="Verdana"/>
            <w:sz w:val="20"/>
            <w:szCs w:val="20"/>
          </w:rPr>
          <w:tab/>
        </w:r>
      </w:ins>
      <w:r w:rsidRPr="006F58E2">
        <w:rPr>
          <w:rFonts w:ascii="Verdana" w:hAnsi="Verdana"/>
          <w:sz w:val="20"/>
          <w:rPrChange w:id="133" w:author="Elmiro Coutinho" w:date="2019-08-29T13:57:00Z">
            <w:rPr>
              <w:rFonts w:ascii="Verdana" w:hAnsi="Verdana"/>
              <w:sz w:val="20"/>
              <w:highlight w:val="yellow"/>
            </w:rPr>
          </w:rPrChange>
        </w:rPr>
        <w:t>CPF/MF:</w:t>
      </w:r>
      <w:ins w:id="134" w:author="Elmiro Coutinho" w:date="2019-08-29T13:57:00Z">
        <w:r w:rsidRPr="006F58E2">
          <w:rPr>
            <w:rFonts w:ascii="Verdana" w:hAnsi="Verdana"/>
            <w:sz w:val="20"/>
            <w:szCs w:val="20"/>
          </w:rPr>
          <w:t xml:space="preserve"> 126.849.657-06</w:t>
        </w:r>
        <w:r w:rsidRPr="006F58E2">
          <w:rPr>
            <w:rFonts w:ascii="Verdana" w:hAnsi="Verdana"/>
            <w:sz w:val="20"/>
            <w:szCs w:val="20"/>
          </w:rPr>
          <w:tab/>
        </w:r>
      </w:ins>
      <w:r w:rsidRPr="006F58E2">
        <w:rPr>
          <w:rFonts w:ascii="Verdana" w:hAnsi="Verdana"/>
          <w:sz w:val="20"/>
          <w:rPrChange w:id="135" w:author="Elmiro Coutinho" w:date="2019-08-29T13:57:00Z">
            <w:rPr>
              <w:rFonts w:ascii="Verdana" w:hAnsi="Verdana"/>
              <w:sz w:val="20"/>
              <w:highlight w:val="yellow"/>
            </w:rPr>
          </w:rPrChange>
        </w:rPr>
        <w:tab/>
      </w:r>
    </w:p>
    <w:p w14:paraId="17DC3876" w14:textId="60F5811B"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36" w:author="Elmiro Coutinho" w:date="2019-08-29T13:57:00Z">
            <w:rPr>
              <w:rFonts w:ascii="Verdana" w:hAnsi="Verdana"/>
              <w:sz w:val="20"/>
              <w:highlight w:val="yellow"/>
            </w:rPr>
          </w:rPrChange>
        </w:rPr>
      </w:pPr>
      <w:r w:rsidRPr="006F58E2">
        <w:rPr>
          <w:rFonts w:ascii="Verdana" w:hAnsi="Verdana"/>
          <w:sz w:val="20"/>
          <w:rPrChange w:id="137" w:author="Elmiro Coutinho" w:date="2019-08-29T13:57:00Z">
            <w:rPr>
              <w:rFonts w:ascii="Verdana" w:hAnsi="Verdana"/>
              <w:sz w:val="20"/>
              <w:highlight w:val="yellow"/>
            </w:rPr>
          </w:rPrChange>
        </w:rPr>
        <w:t>Telefone:</w:t>
      </w:r>
      <w:del w:id="138" w:author="Elmiro Coutinho" w:date="2019-08-29T13:57:00Z">
        <w:r w:rsidR="00D52106" w:rsidRPr="00066E03">
          <w:rPr>
            <w:rFonts w:ascii="Verdana" w:hAnsi="Verdana"/>
            <w:sz w:val="20"/>
            <w:szCs w:val="20"/>
            <w:highlight w:val="yellow"/>
          </w:rPr>
          <w:tab/>
        </w:r>
      </w:del>
      <w:ins w:id="139" w:author="Elmiro Coutinho" w:date="2019-08-29T13:57:00Z">
        <w:r w:rsidRPr="006F58E2">
          <w:rPr>
            <w:rFonts w:ascii="Verdana" w:hAnsi="Verdana"/>
            <w:sz w:val="20"/>
            <w:szCs w:val="20"/>
          </w:rPr>
          <w:t xml:space="preserve"> (21) 3544-3134</w:t>
        </w:r>
      </w:ins>
    </w:p>
    <w:p w14:paraId="766EB984" w14:textId="77777777" w:rsidR="0065298B" w:rsidRPr="006F58E2" w:rsidRDefault="0065298B" w:rsidP="0065298B">
      <w:pPr>
        <w:pBdr>
          <w:top w:val="single" w:sz="4" w:space="1" w:color="auto"/>
          <w:left w:val="single" w:sz="4" w:space="4" w:color="auto"/>
          <w:bottom w:val="single" w:sz="4" w:space="1" w:color="auto"/>
          <w:right w:val="single" w:sz="4" w:space="4" w:color="auto"/>
        </w:pBdr>
        <w:spacing w:line="312" w:lineRule="auto"/>
        <w:jc w:val="both"/>
        <w:rPr>
          <w:rFonts w:ascii="Verdana" w:hAnsi="Verdana"/>
          <w:sz w:val="20"/>
          <w:rPrChange w:id="140" w:author="Elmiro Coutinho" w:date="2019-08-29T13:57:00Z">
            <w:rPr>
              <w:rFonts w:ascii="Verdana" w:hAnsi="Verdana"/>
              <w:sz w:val="20"/>
              <w:highlight w:val="yellow"/>
            </w:rPr>
          </w:rPrChange>
        </w:rPr>
      </w:pPr>
      <w:r w:rsidRPr="006F58E2">
        <w:rPr>
          <w:rFonts w:ascii="Verdana" w:hAnsi="Verdana"/>
          <w:sz w:val="20"/>
          <w:rPrChange w:id="141" w:author="Elmiro Coutinho" w:date="2019-08-29T13:57:00Z">
            <w:rPr>
              <w:rFonts w:ascii="Verdana" w:hAnsi="Verdana"/>
              <w:sz w:val="20"/>
              <w:highlight w:val="yellow"/>
            </w:rPr>
          </w:rPrChange>
        </w:rPr>
        <w:t>Fax: -</w:t>
      </w:r>
    </w:p>
    <w:p w14:paraId="4566DD2C" w14:textId="77777777" w:rsidR="00D52106" w:rsidRPr="00066E03" w:rsidRDefault="00D52106" w:rsidP="00D52106">
      <w:pPr>
        <w:pBdr>
          <w:top w:val="single" w:sz="4" w:space="1" w:color="auto"/>
          <w:left w:val="single" w:sz="4" w:space="4" w:color="auto"/>
          <w:bottom w:val="single" w:sz="4" w:space="1" w:color="auto"/>
          <w:right w:val="single" w:sz="4" w:space="4" w:color="auto"/>
        </w:pBdr>
        <w:spacing w:line="312" w:lineRule="auto"/>
        <w:jc w:val="both"/>
        <w:rPr>
          <w:del w:id="142" w:author="Elmiro Coutinho" w:date="2019-08-29T13:57:00Z"/>
          <w:rFonts w:ascii="Verdana" w:hAnsi="Verdana"/>
          <w:sz w:val="20"/>
          <w:szCs w:val="20"/>
        </w:rPr>
      </w:pPr>
      <w:del w:id="143" w:author="Elmiro Coutinho" w:date="2019-08-29T13:57:00Z">
        <w:r w:rsidRPr="00066E03">
          <w:rPr>
            <w:rFonts w:ascii="Verdana" w:hAnsi="Verdana"/>
            <w:sz w:val="20"/>
            <w:szCs w:val="20"/>
            <w:highlight w:val="yellow"/>
          </w:rPr>
          <w:delText>E-mail:</w:delText>
        </w:r>
        <w:r w:rsidRPr="00066E03">
          <w:rPr>
            <w:rFonts w:ascii="Verdana" w:hAnsi="Verdana"/>
            <w:sz w:val="20"/>
            <w:szCs w:val="20"/>
          </w:rPr>
          <w:tab/>
        </w:r>
      </w:del>
    </w:p>
    <w:p w14:paraId="10CFF511" w14:textId="77777777" w:rsidR="0065298B" w:rsidRPr="00066E03" w:rsidRDefault="0065298B" w:rsidP="0065298B">
      <w:pPr>
        <w:pBdr>
          <w:top w:val="single" w:sz="4" w:space="1" w:color="auto"/>
          <w:left w:val="single" w:sz="4" w:space="4" w:color="auto"/>
          <w:bottom w:val="single" w:sz="4" w:space="1" w:color="auto"/>
          <w:right w:val="single" w:sz="4" w:space="4" w:color="auto"/>
        </w:pBdr>
        <w:spacing w:line="312" w:lineRule="auto"/>
        <w:jc w:val="both"/>
        <w:rPr>
          <w:ins w:id="144" w:author="Elmiro Coutinho" w:date="2019-08-29T13:57:00Z"/>
          <w:rFonts w:ascii="Verdana" w:hAnsi="Verdana"/>
          <w:sz w:val="20"/>
          <w:szCs w:val="20"/>
        </w:rPr>
      </w:pPr>
      <w:ins w:id="145" w:author="Elmiro Coutinho" w:date="2019-08-29T13:57:00Z">
        <w:r w:rsidRPr="006F58E2">
          <w:rPr>
            <w:rFonts w:ascii="Verdana" w:hAnsi="Verdana"/>
            <w:sz w:val="20"/>
            <w:szCs w:val="20"/>
          </w:rPr>
          <w:t xml:space="preserve">E-mail: </w:t>
        </w:r>
        <w:r w:rsidR="00B244D5">
          <w:fldChar w:fldCharType="begin"/>
        </w:r>
        <w:r w:rsidR="00B244D5">
          <w:instrText xml:space="preserve"> HYPERLINK "mailto:lindolfo.oliveira@priner.com.br" </w:instrText>
        </w:r>
        <w:r w:rsidR="00B244D5">
          <w:fldChar w:fldCharType="separate"/>
        </w:r>
        <w:r w:rsidRPr="006F58E2">
          <w:rPr>
            <w:rFonts w:ascii="Verdana" w:hAnsi="Verdana"/>
            <w:color w:val="000000"/>
            <w:sz w:val="20"/>
            <w:szCs w:val="20"/>
          </w:rPr>
          <w:t>lindolfo.oliveira@priner.com.br</w:t>
        </w:r>
        <w:r w:rsidR="00B244D5">
          <w:rPr>
            <w:rFonts w:ascii="Verdana" w:hAnsi="Verdana"/>
            <w:color w:val="000000"/>
            <w:sz w:val="20"/>
            <w:szCs w:val="20"/>
          </w:rPr>
          <w:fldChar w:fldCharType="end"/>
        </w:r>
      </w:ins>
    </w:p>
    <w:p w14:paraId="128550EA" w14:textId="77777777" w:rsidR="00D52106" w:rsidRPr="00066E03" w:rsidRDefault="00D52106" w:rsidP="00D52106">
      <w:pPr>
        <w:spacing w:line="312" w:lineRule="auto"/>
        <w:jc w:val="both"/>
        <w:rPr>
          <w:rFonts w:ascii="Verdana" w:hAnsi="Verdana"/>
          <w:sz w:val="20"/>
          <w:szCs w:val="20"/>
        </w:rPr>
      </w:pPr>
      <w:r w:rsidRPr="00066E03">
        <w:rPr>
          <w:rFonts w:ascii="Verdana" w:hAnsi="Verdana"/>
          <w:sz w:val="20"/>
          <w:szCs w:val="20"/>
        </w:rPr>
        <w:br w:type="page"/>
      </w:r>
    </w:p>
    <w:p w14:paraId="6F501CA9" w14:textId="11452311" w:rsidR="00D52106" w:rsidRDefault="00D52106">
      <w:pPr>
        <w:spacing w:after="0" w:line="240" w:lineRule="auto"/>
        <w:rPr>
          <w:rFonts w:ascii="Verdana" w:hAnsi="Verdana"/>
          <w:sz w:val="20"/>
          <w:szCs w:val="20"/>
        </w:rPr>
      </w:pPr>
    </w:p>
    <w:p w14:paraId="245EFA53" w14:textId="77777777" w:rsidR="00D52106" w:rsidRPr="00066E03" w:rsidRDefault="00D52106" w:rsidP="00BF7ABB">
      <w:pPr>
        <w:spacing w:line="312" w:lineRule="auto"/>
        <w:jc w:val="both"/>
        <w:rPr>
          <w:rFonts w:ascii="Verdana" w:hAnsi="Verdana"/>
          <w:sz w:val="20"/>
          <w:szCs w:val="20"/>
        </w:rPr>
      </w:pPr>
    </w:p>
    <w:p w14:paraId="515ADE0E" w14:textId="77777777" w:rsidR="008C7619" w:rsidRPr="00066E03" w:rsidRDefault="008C7619" w:rsidP="00586973">
      <w:pPr>
        <w:pStyle w:val="Cabealho"/>
        <w:spacing w:line="360" w:lineRule="auto"/>
        <w:jc w:val="center"/>
        <w:rPr>
          <w:rFonts w:ascii="Verdana" w:hAnsi="Verdana"/>
          <w:i/>
          <w:iCs/>
          <w:sz w:val="20"/>
          <w:szCs w:val="20"/>
        </w:rPr>
      </w:pPr>
    </w:p>
    <w:p w14:paraId="40AF9A99" w14:textId="3E815523"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w:t>
      </w:r>
    </w:p>
    <w:p w14:paraId="2BCAAB69"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LOCAÇÃO</w:t>
      </w:r>
    </w:p>
    <w:p w14:paraId="191EAE18" w14:textId="77777777" w:rsidR="00D26EE3" w:rsidRPr="00066E03" w:rsidRDefault="00D26EE3" w:rsidP="00D26EE3">
      <w:pPr>
        <w:pStyle w:val="PargrafodaLista"/>
        <w:spacing w:line="360" w:lineRule="auto"/>
        <w:ind w:left="0"/>
        <w:rPr>
          <w:rFonts w:ascii="Verdana" w:hAnsi="Verdana" w:cs="Tahoma"/>
          <w:b/>
          <w:bCs/>
          <w:i/>
          <w:iCs/>
          <w:sz w:val="20"/>
          <w:szCs w:val="20"/>
        </w:rPr>
      </w:pPr>
    </w:p>
    <w:tbl>
      <w:tblPr>
        <w:tblStyle w:val="Tabelacomgrade"/>
        <w:tblW w:w="8494" w:type="dxa"/>
        <w:tblInd w:w="283" w:type="dxa"/>
        <w:tblLook w:val="04A0" w:firstRow="1" w:lastRow="0" w:firstColumn="1" w:lastColumn="0" w:noHBand="0" w:noVBand="1"/>
      </w:tblPr>
      <w:tblGrid>
        <w:gridCol w:w="2154"/>
        <w:gridCol w:w="2140"/>
        <w:gridCol w:w="2053"/>
        <w:gridCol w:w="2147"/>
      </w:tblGrid>
      <w:tr w:rsidR="00D26EE3" w:rsidRPr="00066E03" w14:paraId="263A86E9"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4909851E"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Contrato de Locação de Equipamentos, aditado em 30 de outubro de 2017, 24 de novembro de 2017, 22 de setembro de 2018 e 6 de dezembro de 2018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0D44A4CC"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Locação de Equipamentos S.A. e </w:t>
            </w:r>
            <w:proofErr w:type="spellStart"/>
            <w:r w:rsidRPr="00066E03">
              <w:rPr>
                <w:rFonts w:ascii="Verdana" w:hAnsi="Verdana" w:cs="Tahoma"/>
                <w:i/>
                <w:iCs/>
                <w:sz w:val="20"/>
                <w:szCs w:val="20"/>
              </w:rPr>
              <w:t>Oengenharia</w:t>
            </w:r>
            <w:proofErr w:type="spellEnd"/>
            <w:r w:rsidRPr="00066E03">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1D72D1DF"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22 de setembro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58EA0E7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Locação de equipamentos para utilização em plataformas marítimas da Petrobrás</w:t>
            </w:r>
          </w:p>
        </w:tc>
      </w:tr>
      <w:tr w:rsidR="00D26EE3" w:rsidRPr="00066E03" w14:paraId="5332BDA1"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2E5666A5"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Main</w:t>
            </w:r>
            <w:proofErr w:type="spellEnd"/>
            <w:r w:rsidRPr="00066E03">
              <w:rPr>
                <w:rFonts w:ascii="Verdana" w:hAnsi="Verdana" w:cs="Tahoma"/>
                <w:i/>
                <w:iCs/>
                <w:sz w:val="20"/>
                <w:szCs w:val="20"/>
              </w:rPr>
              <w:t xml:space="preserve"> </w:t>
            </w:r>
            <w:proofErr w:type="spellStart"/>
            <w:r w:rsidRPr="00066E03">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3ACA527"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Locação de Equipamentos S.A. 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5148A18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6A68D7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Locação e Montagem e Desmontagem de Andaimes Metálicos Tubulares</w:t>
            </w:r>
          </w:p>
        </w:tc>
      </w:tr>
    </w:tbl>
    <w:p w14:paraId="5CA1B695" w14:textId="77777777" w:rsidR="00D26EE3" w:rsidRPr="00066E03" w:rsidRDefault="00D26EE3" w:rsidP="00D26EE3">
      <w:pPr>
        <w:spacing w:line="360" w:lineRule="auto"/>
        <w:rPr>
          <w:rFonts w:ascii="Verdana" w:hAnsi="Verdana"/>
          <w:sz w:val="20"/>
          <w:szCs w:val="20"/>
        </w:rPr>
      </w:pPr>
    </w:p>
    <w:p w14:paraId="42E65DF3" w14:textId="77777777" w:rsidR="00D26EE3" w:rsidRPr="00066E03" w:rsidRDefault="00D26EE3" w:rsidP="00D26EE3">
      <w:pPr>
        <w:tabs>
          <w:tab w:val="left" w:pos="1276"/>
        </w:tabs>
        <w:spacing w:after="0" w:line="360" w:lineRule="auto"/>
        <w:contextualSpacing/>
        <w:jc w:val="center"/>
        <w:rPr>
          <w:rFonts w:ascii="Verdana" w:hAnsi="Verdana"/>
          <w:sz w:val="20"/>
          <w:szCs w:val="20"/>
        </w:rPr>
      </w:pPr>
    </w:p>
    <w:p w14:paraId="1AAF1BBB" w14:textId="77777777" w:rsidR="00D26EE3" w:rsidRPr="00066E03" w:rsidRDefault="00D26EE3" w:rsidP="00D26EE3">
      <w:pPr>
        <w:spacing w:after="0" w:line="360" w:lineRule="auto"/>
        <w:rPr>
          <w:rFonts w:ascii="Verdana" w:hAnsi="Verdana"/>
          <w:sz w:val="20"/>
          <w:szCs w:val="20"/>
        </w:rPr>
      </w:pPr>
      <w:r w:rsidRPr="00066E03">
        <w:rPr>
          <w:rFonts w:ascii="Verdana" w:hAnsi="Verdana"/>
          <w:sz w:val="20"/>
          <w:szCs w:val="20"/>
        </w:rPr>
        <w:br w:type="page"/>
      </w:r>
    </w:p>
    <w:tbl>
      <w:tblPr>
        <w:tblStyle w:val="Tabelacomgrade"/>
        <w:tblpPr w:leftFromText="141" w:rightFromText="141" w:vertAnchor="page" w:horzAnchor="margin" w:tblpY="2703"/>
        <w:tblW w:w="8494" w:type="dxa"/>
        <w:tblLook w:val="04A0" w:firstRow="1" w:lastRow="0" w:firstColumn="1" w:lastColumn="0" w:noHBand="0" w:noVBand="1"/>
      </w:tblPr>
      <w:tblGrid>
        <w:gridCol w:w="2154"/>
        <w:gridCol w:w="2140"/>
        <w:gridCol w:w="2053"/>
        <w:gridCol w:w="2147"/>
      </w:tblGrid>
      <w:tr w:rsidR="00D26EE3" w:rsidRPr="00066E03" w14:paraId="4D561889" w14:textId="77777777" w:rsidTr="00D840D7">
        <w:tc>
          <w:tcPr>
            <w:tcW w:w="2154" w:type="dxa"/>
            <w:tcBorders>
              <w:top w:val="single" w:sz="4" w:space="0" w:color="000000"/>
              <w:left w:val="single" w:sz="4" w:space="0" w:color="000000"/>
              <w:bottom w:val="single" w:sz="4" w:space="0" w:color="000000"/>
              <w:right w:val="single" w:sz="4" w:space="0" w:color="000000"/>
            </w:tcBorders>
            <w:hideMark/>
          </w:tcPr>
          <w:p w14:paraId="4AC7905A"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lastRenderedPageBreak/>
              <w:t>Contrato</w:t>
            </w:r>
          </w:p>
        </w:tc>
        <w:tc>
          <w:tcPr>
            <w:tcW w:w="2140" w:type="dxa"/>
            <w:tcBorders>
              <w:top w:val="single" w:sz="4" w:space="0" w:color="000000"/>
              <w:left w:val="single" w:sz="4" w:space="0" w:color="000000"/>
              <w:bottom w:val="single" w:sz="4" w:space="0" w:color="000000"/>
              <w:right w:val="single" w:sz="4" w:space="0" w:color="000000"/>
            </w:tcBorders>
            <w:hideMark/>
          </w:tcPr>
          <w:p w14:paraId="64F9A81B"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Partes</w:t>
            </w:r>
          </w:p>
        </w:tc>
        <w:tc>
          <w:tcPr>
            <w:tcW w:w="2053" w:type="dxa"/>
            <w:tcBorders>
              <w:top w:val="single" w:sz="4" w:space="0" w:color="000000"/>
              <w:left w:val="single" w:sz="4" w:space="0" w:color="000000"/>
              <w:bottom w:val="single" w:sz="4" w:space="0" w:color="000000"/>
              <w:right w:val="single" w:sz="4" w:space="0" w:color="000000"/>
            </w:tcBorders>
            <w:hideMark/>
          </w:tcPr>
          <w:p w14:paraId="58B304B9"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Data</w:t>
            </w:r>
          </w:p>
        </w:tc>
        <w:tc>
          <w:tcPr>
            <w:tcW w:w="2147" w:type="dxa"/>
            <w:tcBorders>
              <w:top w:val="single" w:sz="4" w:space="0" w:color="000000"/>
              <w:left w:val="single" w:sz="4" w:space="0" w:color="000000"/>
              <w:bottom w:val="single" w:sz="4" w:space="0" w:color="000000"/>
              <w:right w:val="single" w:sz="4" w:space="0" w:color="000000"/>
            </w:tcBorders>
            <w:hideMark/>
          </w:tcPr>
          <w:p w14:paraId="66C92324" w14:textId="77777777" w:rsidR="00D26EE3" w:rsidRPr="00066E03" w:rsidRDefault="00D26EE3" w:rsidP="00D840D7">
            <w:pPr>
              <w:spacing w:line="240" w:lineRule="auto"/>
              <w:jc w:val="center"/>
              <w:rPr>
                <w:rFonts w:ascii="Verdana" w:hAnsi="Verdana" w:cs="Tahoma"/>
                <w:b/>
                <w:bCs/>
                <w:i/>
                <w:iCs/>
                <w:sz w:val="20"/>
                <w:szCs w:val="20"/>
              </w:rPr>
            </w:pPr>
            <w:r w:rsidRPr="00066E03">
              <w:rPr>
                <w:rFonts w:ascii="Verdana" w:hAnsi="Verdana" w:cs="Tahoma"/>
                <w:b/>
                <w:bCs/>
                <w:i/>
                <w:iCs/>
                <w:sz w:val="20"/>
                <w:szCs w:val="20"/>
              </w:rPr>
              <w:t>Objeto</w:t>
            </w:r>
          </w:p>
        </w:tc>
      </w:tr>
      <w:tr w:rsidR="00D26EE3" w:rsidRPr="00066E03" w14:paraId="7E165C3A"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7AF80E4B"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 xml:space="preserve">Contrato de Prestação de Serviços e Fornecimento, aditado em 6 de outubro de 2017, 24 de novembro de 2017, 20 de julho de 2018 e 10 de janeiro de 2019. </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9493AE0"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Serviços Industriais S.A. e </w:t>
            </w:r>
            <w:proofErr w:type="spellStart"/>
            <w:r w:rsidRPr="00066E03">
              <w:rPr>
                <w:rFonts w:ascii="Verdana" w:hAnsi="Verdana" w:cs="Tahoma"/>
                <w:i/>
                <w:iCs/>
                <w:sz w:val="20"/>
                <w:szCs w:val="20"/>
              </w:rPr>
              <w:t>Oengenharia</w:t>
            </w:r>
            <w:proofErr w:type="spellEnd"/>
            <w:r w:rsidRPr="00066E03">
              <w:rPr>
                <w:rFonts w:ascii="Verdana" w:hAnsi="Verdana" w:cs="Tahoma"/>
                <w:i/>
                <w:iCs/>
                <w:sz w:val="20"/>
                <w:szCs w:val="20"/>
              </w:rPr>
              <w:t xml:space="preserve"> Ltda.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29645EF2"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julho de 2017</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0A9B2CE7"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 xml:space="preserve">Execução de serviços de montagem e desmontagem de plataforma de acesso suspenso às tubulações de dreno abaixo do </w:t>
            </w:r>
            <w:proofErr w:type="spellStart"/>
            <w:r w:rsidRPr="00066E03">
              <w:rPr>
                <w:rFonts w:ascii="Verdana" w:hAnsi="Verdana" w:cs="Tahoma"/>
                <w:i/>
                <w:iCs/>
                <w:sz w:val="20"/>
                <w:szCs w:val="20"/>
              </w:rPr>
              <w:t>spider</w:t>
            </w:r>
            <w:proofErr w:type="spellEnd"/>
            <w:r w:rsidRPr="00066E03">
              <w:rPr>
                <w:rFonts w:ascii="Verdana" w:hAnsi="Verdana" w:cs="Tahoma"/>
                <w:i/>
                <w:iCs/>
                <w:sz w:val="20"/>
                <w:szCs w:val="20"/>
              </w:rPr>
              <w:t xml:space="preserve"> deck da unidade de petróleo P-51</w:t>
            </w:r>
          </w:p>
        </w:tc>
      </w:tr>
      <w:tr w:rsidR="00D26EE3" w:rsidRPr="00066E03" w14:paraId="7E6845B0" w14:textId="77777777" w:rsidTr="00D840D7">
        <w:tc>
          <w:tcPr>
            <w:tcW w:w="2154" w:type="dxa"/>
            <w:tcBorders>
              <w:top w:val="single" w:sz="4" w:space="0" w:color="000000"/>
              <w:left w:val="single" w:sz="4" w:space="0" w:color="000000"/>
              <w:bottom w:val="single" w:sz="4" w:space="0" w:color="000000"/>
              <w:right w:val="single" w:sz="4" w:space="0" w:color="000000"/>
            </w:tcBorders>
            <w:vAlign w:val="center"/>
            <w:hideMark/>
          </w:tcPr>
          <w:p w14:paraId="3ADD13C2"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Main</w:t>
            </w:r>
            <w:proofErr w:type="spellEnd"/>
            <w:r w:rsidRPr="00066E03">
              <w:rPr>
                <w:rFonts w:ascii="Verdana" w:hAnsi="Verdana" w:cs="Tahoma"/>
                <w:i/>
                <w:iCs/>
                <w:sz w:val="20"/>
                <w:szCs w:val="20"/>
              </w:rPr>
              <w:t xml:space="preserve"> </w:t>
            </w:r>
            <w:proofErr w:type="spellStart"/>
            <w:r w:rsidRPr="00066E03">
              <w:rPr>
                <w:rFonts w:ascii="Verdana" w:hAnsi="Verdana" w:cs="Tahoma"/>
                <w:i/>
                <w:iCs/>
                <w:sz w:val="20"/>
                <w:szCs w:val="20"/>
              </w:rPr>
              <w:t>Agreement</w:t>
            </w:r>
            <w:proofErr w:type="spellEnd"/>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E4BC886" w14:textId="77777777" w:rsidR="00D26EE3" w:rsidRPr="00066E03" w:rsidRDefault="00D26EE3" w:rsidP="00D840D7">
            <w:pPr>
              <w:spacing w:line="240" w:lineRule="auto"/>
              <w:jc w:val="center"/>
              <w:rPr>
                <w:rFonts w:ascii="Verdana" w:hAnsi="Verdana" w:cs="Tahoma"/>
                <w:i/>
                <w:iCs/>
                <w:sz w:val="20"/>
                <w:szCs w:val="20"/>
              </w:rPr>
            </w:pPr>
            <w:proofErr w:type="spellStart"/>
            <w:r w:rsidRPr="00066E03">
              <w:rPr>
                <w:rFonts w:ascii="Verdana" w:hAnsi="Verdana" w:cs="Tahoma"/>
                <w:i/>
                <w:iCs/>
                <w:sz w:val="20"/>
                <w:szCs w:val="20"/>
              </w:rPr>
              <w:t>Priner</w:t>
            </w:r>
            <w:proofErr w:type="spellEnd"/>
            <w:r w:rsidRPr="00066E03">
              <w:rPr>
                <w:rFonts w:ascii="Verdana" w:hAnsi="Verdana" w:cs="Tahoma"/>
                <w:i/>
                <w:iCs/>
                <w:sz w:val="20"/>
                <w:szCs w:val="20"/>
              </w:rPr>
              <w:t xml:space="preserve"> Serviços Industriais S.A.</w:t>
            </w:r>
          </w:p>
          <w:p w14:paraId="4C58AEB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e Klabin S.A.</w:t>
            </w:r>
          </w:p>
        </w:tc>
        <w:tc>
          <w:tcPr>
            <w:tcW w:w="2053" w:type="dxa"/>
            <w:tcBorders>
              <w:top w:val="single" w:sz="4" w:space="0" w:color="000000"/>
              <w:left w:val="single" w:sz="4" w:space="0" w:color="000000"/>
              <w:bottom w:val="single" w:sz="4" w:space="0" w:color="000000"/>
              <w:right w:val="single" w:sz="4" w:space="0" w:color="000000"/>
            </w:tcBorders>
            <w:vAlign w:val="center"/>
            <w:hideMark/>
          </w:tcPr>
          <w:p w14:paraId="0133B438"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24 de maio de 2019</w:t>
            </w:r>
          </w:p>
        </w:tc>
        <w:tc>
          <w:tcPr>
            <w:tcW w:w="2147" w:type="dxa"/>
            <w:tcBorders>
              <w:top w:val="single" w:sz="4" w:space="0" w:color="000000"/>
              <w:left w:val="single" w:sz="4" w:space="0" w:color="000000"/>
              <w:bottom w:val="single" w:sz="4" w:space="0" w:color="000000"/>
              <w:right w:val="single" w:sz="4" w:space="0" w:color="000000"/>
            </w:tcBorders>
            <w:vAlign w:val="center"/>
            <w:hideMark/>
          </w:tcPr>
          <w:p w14:paraId="379586FC" w14:textId="77777777" w:rsidR="00D26EE3" w:rsidRPr="00066E03" w:rsidRDefault="00D26EE3" w:rsidP="00D840D7">
            <w:pPr>
              <w:spacing w:line="240" w:lineRule="auto"/>
              <w:jc w:val="center"/>
              <w:rPr>
                <w:rFonts w:ascii="Verdana" w:hAnsi="Verdana" w:cs="Tahoma"/>
                <w:i/>
                <w:iCs/>
                <w:sz w:val="20"/>
                <w:szCs w:val="20"/>
              </w:rPr>
            </w:pPr>
            <w:r w:rsidRPr="00066E03">
              <w:rPr>
                <w:rFonts w:ascii="Verdana" w:hAnsi="Verdana" w:cs="Tahoma"/>
                <w:i/>
                <w:iCs/>
                <w:sz w:val="20"/>
                <w:szCs w:val="20"/>
              </w:rPr>
              <w:t>Prestação de Serviços de Montagem e Desmontagem de Andaimes Metálicos Tubulares</w:t>
            </w:r>
          </w:p>
        </w:tc>
      </w:tr>
    </w:tbl>
    <w:p w14:paraId="01467BEF" w14:textId="59C779A7" w:rsidR="00D26EE3" w:rsidRPr="00066E03" w:rsidRDefault="00D26EE3" w:rsidP="00D26EE3">
      <w:pPr>
        <w:pStyle w:val="PargrafodaLista"/>
        <w:spacing w:line="360" w:lineRule="auto"/>
        <w:ind w:left="0"/>
        <w:jc w:val="center"/>
        <w:rPr>
          <w:rFonts w:ascii="Verdana" w:eastAsia="Times New Roman" w:hAnsi="Verdana" w:cs="Tahoma"/>
          <w:b/>
          <w:bCs/>
          <w:i/>
          <w:iCs/>
          <w:sz w:val="20"/>
          <w:szCs w:val="20"/>
        </w:rPr>
      </w:pPr>
      <w:r w:rsidRPr="00066E03">
        <w:rPr>
          <w:rFonts w:ascii="Verdana" w:hAnsi="Verdana" w:cs="Tahoma"/>
          <w:b/>
          <w:bCs/>
          <w:i/>
          <w:iCs/>
          <w:sz w:val="20"/>
          <w:szCs w:val="20"/>
        </w:rPr>
        <w:t>ANEXO III</w:t>
      </w:r>
    </w:p>
    <w:p w14:paraId="080D3135"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r w:rsidRPr="00066E03">
        <w:rPr>
          <w:rFonts w:ascii="Verdana" w:hAnsi="Verdana" w:cs="Tahoma"/>
          <w:b/>
          <w:bCs/>
          <w:i/>
          <w:iCs/>
          <w:sz w:val="20"/>
          <w:szCs w:val="20"/>
        </w:rPr>
        <w:t>DESCRIÇÃO DOS RECEBÍVEIS PRINER SERVIÇOS</w:t>
      </w:r>
    </w:p>
    <w:p w14:paraId="7D256643" w14:textId="77777777" w:rsidR="00D26EE3" w:rsidRPr="00066E03" w:rsidRDefault="00D26EE3" w:rsidP="00D26EE3">
      <w:pPr>
        <w:pStyle w:val="PargrafodaLista"/>
        <w:spacing w:line="360" w:lineRule="auto"/>
        <w:ind w:left="0"/>
        <w:jc w:val="center"/>
        <w:rPr>
          <w:rFonts w:ascii="Verdana" w:hAnsi="Verdana" w:cs="Tahoma"/>
          <w:b/>
          <w:bCs/>
          <w:i/>
          <w:iCs/>
          <w:sz w:val="20"/>
          <w:szCs w:val="20"/>
        </w:rPr>
      </w:pPr>
    </w:p>
    <w:p w14:paraId="1ED123E5" w14:textId="77777777" w:rsidR="00D26EE3" w:rsidRPr="00066E03" w:rsidRDefault="00D26EE3" w:rsidP="00D26EE3">
      <w:pPr>
        <w:pStyle w:val="PargrafodaLista"/>
        <w:spacing w:line="360" w:lineRule="auto"/>
        <w:jc w:val="center"/>
        <w:rPr>
          <w:rFonts w:ascii="Verdana" w:hAnsi="Verdana" w:cs="Tahoma"/>
          <w:b/>
          <w:bCs/>
          <w:i/>
          <w:iCs/>
          <w:sz w:val="20"/>
          <w:szCs w:val="20"/>
        </w:rPr>
      </w:pPr>
    </w:p>
    <w:p w14:paraId="35745881" w14:textId="77777777" w:rsidR="007617EA" w:rsidRPr="00066E03" w:rsidRDefault="007617EA" w:rsidP="00586973">
      <w:pPr>
        <w:tabs>
          <w:tab w:val="left" w:pos="1276"/>
        </w:tabs>
        <w:spacing w:after="0" w:line="360" w:lineRule="auto"/>
        <w:contextualSpacing/>
        <w:jc w:val="center"/>
        <w:rPr>
          <w:rFonts w:ascii="Verdana" w:hAnsi="Verdana"/>
          <w:i/>
          <w:iCs/>
          <w:sz w:val="20"/>
          <w:szCs w:val="20"/>
        </w:rPr>
      </w:pPr>
    </w:p>
    <w:sectPr w:rsidR="007617EA" w:rsidRPr="00066E03" w:rsidSect="00BE1B7F">
      <w:headerReference w:type="default" r:id="rId12"/>
      <w:footerReference w:type="default" r:id="rId13"/>
      <w:pgSz w:w="11906" w:h="16838" w:code="9"/>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7A6B" w14:textId="77777777" w:rsidR="00B244D5" w:rsidRDefault="00B244D5" w:rsidP="00206C23">
      <w:pPr>
        <w:spacing w:after="0" w:line="240" w:lineRule="auto"/>
      </w:pPr>
      <w:r>
        <w:separator/>
      </w:r>
    </w:p>
  </w:endnote>
  <w:endnote w:type="continuationSeparator" w:id="0">
    <w:p w14:paraId="2C3E51E4" w14:textId="77777777" w:rsidR="00B244D5" w:rsidRDefault="00B244D5" w:rsidP="00206C23">
      <w:pPr>
        <w:spacing w:after="0" w:line="240" w:lineRule="auto"/>
      </w:pPr>
      <w:r>
        <w:continuationSeparator/>
      </w:r>
    </w:p>
  </w:endnote>
  <w:endnote w:type="continuationNotice" w:id="1">
    <w:p w14:paraId="1EE1B498" w14:textId="77777777" w:rsidR="00B244D5" w:rsidRDefault="00B24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FCC8" w14:textId="77777777" w:rsidR="00D87D2F" w:rsidRPr="00381B06" w:rsidRDefault="00D87D2F" w:rsidP="00206C23">
    <w:pPr>
      <w:pStyle w:val="Rodap"/>
      <w:rPr>
        <w:rFonts w:ascii="Verdana" w:hAnsi="Verdana"/>
        <w:sz w:val="16"/>
        <w:szCs w:val="16"/>
      </w:rPr>
    </w:pPr>
    <w:r w:rsidRPr="00381B06">
      <w:rPr>
        <w:rFonts w:ascii="Verdana" w:hAnsi="Verdana"/>
        <w:sz w:val="16"/>
        <w:szCs w:val="16"/>
      </w:rPr>
      <w:fldChar w:fldCharType="begin"/>
    </w:r>
    <w:r w:rsidRPr="00381B06">
      <w:rPr>
        <w:rFonts w:ascii="Verdana" w:hAnsi="Verdana"/>
        <w:sz w:val="16"/>
        <w:szCs w:val="16"/>
      </w:rPr>
      <w:instrText xml:space="preserve"> PAGE   \* MERGEFORMAT </w:instrText>
    </w:r>
    <w:r w:rsidRPr="00381B06">
      <w:rPr>
        <w:rFonts w:ascii="Verdana" w:hAnsi="Verdana"/>
        <w:sz w:val="16"/>
        <w:szCs w:val="16"/>
      </w:rPr>
      <w:fldChar w:fldCharType="separate"/>
    </w:r>
    <w:r>
      <w:rPr>
        <w:rFonts w:ascii="Verdana" w:hAnsi="Verdana"/>
        <w:noProof/>
        <w:sz w:val="16"/>
        <w:szCs w:val="16"/>
      </w:rPr>
      <w:t>15</w:t>
    </w:r>
    <w:r w:rsidRPr="00381B06">
      <w:rPr>
        <w:rFonts w:ascii="Verdana" w:hAnsi="Verdana"/>
        <w:sz w:val="16"/>
        <w:szCs w:val="16"/>
      </w:rPr>
      <w:fldChar w:fldCharType="end"/>
    </w:r>
    <w:r w:rsidRPr="00381B06">
      <w:rPr>
        <w:rFonts w:ascii="Verdana" w:hAnsi="Verdana"/>
        <w:sz w:val="16"/>
        <w:szCs w:val="16"/>
      </w:rPr>
      <w:t xml:space="preserve"> </w:t>
    </w:r>
  </w:p>
  <w:p w14:paraId="6619FC5C" w14:textId="3377F0B9" w:rsidR="00D87D2F" w:rsidRPr="00381B06" w:rsidRDefault="00D87D2F" w:rsidP="00E25511">
    <w:pPr>
      <w:pStyle w:val="Rodap"/>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E984" w14:textId="77777777" w:rsidR="00B244D5" w:rsidRDefault="00B244D5" w:rsidP="00206C23">
      <w:pPr>
        <w:spacing w:after="0" w:line="240" w:lineRule="auto"/>
      </w:pPr>
      <w:r>
        <w:separator/>
      </w:r>
    </w:p>
  </w:footnote>
  <w:footnote w:type="continuationSeparator" w:id="0">
    <w:p w14:paraId="549ED4F9" w14:textId="77777777" w:rsidR="00B244D5" w:rsidRDefault="00B244D5" w:rsidP="00206C23">
      <w:pPr>
        <w:spacing w:after="0" w:line="240" w:lineRule="auto"/>
      </w:pPr>
      <w:r>
        <w:continuationSeparator/>
      </w:r>
    </w:p>
  </w:footnote>
  <w:footnote w:type="continuationNotice" w:id="1">
    <w:p w14:paraId="4C6A1AEE" w14:textId="77777777" w:rsidR="00B244D5" w:rsidRDefault="00B244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39A" w14:textId="0056F727" w:rsidR="00D87D2F" w:rsidRPr="004624A5" w:rsidRDefault="00D87D2F" w:rsidP="004624A5">
    <w:pPr>
      <w:pStyle w:val="Cabealho"/>
      <w:jc w:val="right"/>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DC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1"/>
    <w:multiLevelType w:val="multilevel"/>
    <w:tmpl w:val="00000000"/>
    <w:lvl w:ilvl="0">
      <w:start w:val="1"/>
      <w:numFmt w:val="lowerLetter"/>
      <w:pStyle w:val="Article1L1"/>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9CF6338"/>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0F3954"/>
    <w:multiLevelType w:val="multilevel"/>
    <w:tmpl w:val="C2AA9EDE"/>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3267A9"/>
    <w:multiLevelType w:val="multilevel"/>
    <w:tmpl w:val="F6F22FAE"/>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995A42"/>
    <w:multiLevelType w:val="hybridMultilevel"/>
    <w:tmpl w:val="8CE00126"/>
    <w:lvl w:ilvl="0" w:tplc="4F3E690E">
      <w:start w:val="1"/>
      <w:numFmt w:val="lowerRoman"/>
      <w:lvlText w:val="(%1)"/>
      <w:lvlJc w:val="left"/>
      <w:pPr>
        <w:ind w:left="1080" w:hanging="720"/>
      </w:pPr>
      <w:rPr>
        <w:rFonts w:hint="default"/>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DE1594"/>
    <w:multiLevelType w:val="multilevel"/>
    <w:tmpl w:val="2E62C5BE"/>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915234"/>
    <w:multiLevelType w:val="hybridMultilevel"/>
    <w:tmpl w:val="55D2D55E"/>
    <w:lvl w:ilvl="0" w:tplc="0416000F">
      <w:start w:val="1"/>
      <w:numFmt w:val="decimal"/>
      <w:pStyle w:val="Level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D56893"/>
    <w:multiLevelType w:val="hybridMultilevel"/>
    <w:tmpl w:val="7BE81118"/>
    <w:lvl w:ilvl="0" w:tplc="174E638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202962"/>
    <w:multiLevelType w:val="multilevel"/>
    <w:tmpl w:val="9BBE35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9E5FAB"/>
    <w:multiLevelType w:val="multilevel"/>
    <w:tmpl w:val="4B044FA6"/>
    <w:lvl w:ilvl="0">
      <w:start w:val="1"/>
      <w:numFmt w:val="decimal"/>
      <w:lvlText w:val="%1."/>
      <w:lvlJc w:val="left"/>
      <w:pPr>
        <w:ind w:left="360" w:hanging="360"/>
      </w:pPr>
      <w:rPr>
        <w:b/>
      </w:rPr>
    </w:lvl>
    <w:lvl w:ilvl="1">
      <w:start w:val="1"/>
      <w:numFmt w:val="decimal"/>
      <w:lvlText w:val="%1.%2."/>
      <w:lvlJc w:val="left"/>
      <w:pPr>
        <w:ind w:left="57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774C71"/>
    <w:multiLevelType w:val="hybridMultilevel"/>
    <w:tmpl w:val="D1AC60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4166808">
      <w:start w:val="1"/>
      <w:numFmt w:val="lowerLetter"/>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lvlOverride w:ilvl="0">
      <w:startOverride w:val="1"/>
      <w:lvl w:ilvl="0">
        <w:start w:val="1"/>
        <w:numFmt w:val="decimal"/>
        <w:pStyle w:val="Article1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num>
  <w:num w:numId="6">
    <w:abstractNumId w:val="8"/>
  </w:num>
  <w:num w:numId="7">
    <w:abstractNumId w:val="3"/>
  </w:num>
  <w:num w:numId="8">
    <w:abstractNumId w:val="7"/>
  </w:num>
  <w:num w:numId="9">
    <w:abstractNumId w:val="10"/>
  </w:num>
  <w:num w:numId="10">
    <w:abstractNumId w:val="2"/>
  </w:num>
  <w:num w:numId="11">
    <w:abstractNumId w:val="13"/>
  </w:num>
  <w:num w:numId="12">
    <w:abstractNumId w:val="11"/>
  </w:num>
  <w:num w:numId="13">
    <w:abstractNumId w:val="5"/>
  </w:num>
  <w:num w:numId="1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miro Coutinho">
    <w15:presenceInfo w15:providerId="AD" w15:userId="S::elmiro.coutinho@demoriclaudino.com::7ee750e3-95fa-40c0-9a40-9b8f7153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3F"/>
    <w:rsid w:val="0000248D"/>
    <w:rsid w:val="00003BA4"/>
    <w:rsid w:val="000042D8"/>
    <w:rsid w:val="00004A8A"/>
    <w:rsid w:val="000066DE"/>
    <w:rsid w:val="000101A4"/>
    <w:rsid w:val="00010C94"/>
    <w:rsid w:val="00010CA6"/>
    <w:rsid w:val="00010E24"/>
    <w:rsid w:val="0001466C"/>
    <w:rsid w:val="000153EC"/>
    <w:rsid w:val="000173E6"/>
    <w:rsid w:val="000177F5"/>
    <w:rsid w:val="00020BF1"/>
    <w:rsid w:val="00023219"/>
    <w:rsid w:val="00023F12"/>
    <w:rsid w:val="00025449"/>
    <w:rsid w:val="00026662"/>
    <w:rsid w:val="0002752F"/>
    <w:rsid w:val="00030F9F"/>
    <w:rsid w:val="0003230C"/>
    <w:rsid w:val="0003315B"/>
    <w:rsid w:val="00033D74"/>
    <w:rsid w:val="000401A3"/>
    <w:rsid w:val="00040364"/>
    <w:rsid w:val="00040EF2"/>
    <w:rsid w:val="00042C4A"/>
    <w:rsid w:val="00043929"/>
    <w:rsid w:val="00043E36"/>
    <w:rsid w:val="00043FB1"/>
    <w:rsid w:val="00045337"/>
    <w:rsid w:val="00046EBE"/>
    <w:rsid w:val="00050626"/>
    <w:rsid w:val="00050818"/>
    <w:rsid w:val="00054A80"/>
    <w:rsid w:val="00054E07"/>
    <w:rsid w:val="00057E66"/>
    <w:rsid w:val="00061B8C"/>
    <w:rsid w:val="000621E0"/>
    <w:rsid w:val="0006312B"/>
    <w:rsid w:val="000632D2"/>
    <w:rsid w:val="00063409"/>
    <w:rsid w:val="000647D2"/>
    <w:rsid w:val="00066E03"/>
    <w:rsid w:val="00070B72"/>
    <w:rsid w:val="00070DC0"/>
    <w:rsid w:val="00071932"/>
    <w:rsid w:val="0007344B"/>
    <w:rsid w:val="000759C1"/>
    <w:rsid w:val="0007770B"/>
    <w:rsid w:val="000777A3"/>
    <w:rsid w:val="0007786A"/>
    <w:rsid w:val="00077C44"/>
    <w:rsid w:val="00084118"/>
    <w:rsid w:val="00084EF9"/>
    <w:rsid w:val="00085470"/>
    <w:rsid w:val="00085567"/>
    <w:rsid w:val="00085E6D"/>
    <w:rsid w:val="00086353"/>
    <w:rsid w:val="00086AAC"/>
    <w:rsid w:val="00091B0C"/>
    <w:rsid w:val="00091B3B"/>
    <w:rsid w:val="000922CC"/>
    <w:rsid w:val="00092509"/>
    <w:rsid w:val="0009273C"/>
    <w:rsid w:val="00092EB7"/>
    <w:rsid w:val="00093189"/>
    <w:rsid w:val="00094054"/>
    <w:rsid w:val="00094EEE"/>
    <w:rsid w:val="000961C8"/>
    <w:rsid w:val="000A0C78"/>
    <w:rsid w:val="000A1131"/>
    <w:rsid w:val="000A2042"/>
    <w:rsid w:val="000A2C41"/>
    <w:rsid w:val="000A4E42"/>
    <w:rsid w:val="000A6063"/>
    <w:rsid w:val="000B36D4"/>
    <w:rsid w:val="000B3F73"/>
    <w:rsid w:val="000B4809"/>
    <w:rsid w:val="000B57B2"/>
    <w:rsid w:val="000B5B50"/>
    <w:rsid w:val="000B6B2D"/>
    <w:rsid w:val="000B6D05"/>
    <w:rsid w:val="000B7266"/>
    <w:rsid w:val="000B7758"/>
    <w:rsid w:val="000B77B5"/>
    <w:rsid w:val="000C07B8"/>
    <w:rsid w:val="000C175C"/>
    <w:rsid w:val="000C287B"/>
    <w:rsid w:val="000C56EC"/>
    <w:rsid w:val="000C79E0"/>
    <w:rsid w:val="000D03D6"/>
    <w:rsid w:val="000D09E4"/>
    <w:rsid w:val="000D09E7"/>
    <w:rsid w:val="000D3395"/>
    <w:rsid w:val="000D4037"/>
    <w:rsid w:val="000D48DE"/>
    <w:rsid w:val="000D5367"/>
    <w:rsid w:val="000D57EF"/>
    <w:rsid w:val="000D5EC6"/>
    <w:rsid w:val="000D60E9"/>
    <w:rsid w:val="000D64F8"/>
    <w:rsid w:val="000E0CE1"/>
    <w:rsid w:val="000E16CC"/>
    <w:rsid w:val="000E196E"/>
    <w:rsid w:val="000E1CFD"/>
    <w:rsid w:val="000E21D2"/>
    <w:rsid w:val="000E2F3F"/>
    <w:rsid w:val="000E4FE8"/>
    <w:rsid w:val="000E563E"/>
    <w:rsid w:val="000F07D7"/>
    <w:rsid w:val="000F0CD3"/>
    <w:rsid w:val="000F3594"/>
    <w:rsid w:val="000F3BA4"/>
    <w:rsid w:val="000F4388"/>
    <w:rsid w:val="000F5054"/>
    <w:rsid w:val="000F681C"/>
    <w:rsid w:val="000F6B41"/>
    <w:rsid w:val="000F7302"/>
    <w:rsid w:val="0010115C"/>
    <w:rsid w:val="00102551"/>
    <w:rsid w:val="0010258A"/>
    <w:rsid w:val="00103A99"/>
    <w:rsid w:val="001046FB"/>
    <w:rsid w:val="00104B4A"/>
    <w:rsid w:val="00105506"/>
    <w:rsid w:val="00105636"/>
    <w:rsid w:val="00105C66"/>
    <w:rsid w:val="001069C0"/>
    <w:rsid w:val="00106BE9"/>
    <w:rsid w:val="00107153"/>
    <w:rsid w:val="0010721D"/>
    <w:rsid w:val="00107D45"/>
    <w:rsid w:val="0011004F"/>
    <w:rsid w:val="00110A71"/>
    <w:rsid w:val="0011132B"/>
    <w:rsid w:val="001121BB"/>
    <w:rsid w:val="001125F4"/>
    <w:rsid w:val="0011408E"/>
    <w:rsid w:val="0011633B"/>
    <w:rsid w:val="00116F99"/>
    <w:rsid w:val="00130A7B"/>
    <w:rsid w:val="00134368"/>
    <w:rsid w:val="001346FA"/>
    <w:rsid w:val="00134DBC"/>
    <w:rsid w:val="0013609C"/>
    <w:rsid w:val="001369EE"/>
    <w:rsid w:val="00137B6F"/>
    <w:rsid w:val="00140BB2"/>
    <w:rsid w:val="001412F8"/>
    <w:rsid w:val="001413CF"/>
    <w:rsid w:val="00141B1E"/>
    <w:rsid w:val="00141EFE"/>
    <w:rsid w:val="00142BC2"/>
    <w:rsid w:val="001440A9"/>
    <w:rsid w:val="0014418F"/>
    <w:rsid w:val="001474F0"/>
    <w:rsid w:val="00147802"/>
    <w:rsid w:val="00147886"/>
    <w:rsid w:val="001501F5"/>
    <w:rsid w:val="0015150E"/>
    <w:rsid w:val="00153D2B"/>
    <w:rsid w:val="0015615F"/>
    <w:rsid w:val="00160A4B"/>
    <w:rsid w:val="00160D18"/>
    <w:rsid w:val="00161697"/>
    <w:rsid w:val="00162D81"/>
    <w:rsid w:val="00162F1D"/>
    <w:rsid w:val="001630F4"/>
    <w:rsid w:val="00163D5D"/>
    <w:rsid w:val="00163D6C"/>
    <w:rsid w:val="00170BDE"/>
    <w:rsid w:val="001722C8"/>
    <w:rsid w:val="001732F1"/>
    <w:rsid w:val="0017559A"/>
    <w:rsid w:val="00176DC7"/>
    <w:rsid w:val="00177EEF"/>
    <w:rsid w:val="00180126"/>
    <w:rsid w:val="0018154D"/>
    <w:rsid w:val="00182489"/>
    <w:rsid w:val="00184CE5"/>
    <w:rsid w:val="0018612D"/>
    <w:rsid w:val="001876A6"/>
    <w:rsid w:val="00187E02"/>
    <w:rsid w:val="001908E3"/>
    <w:rsid w:val="00190CDE"/>
    <w:rsid w:val="001912F6"/>
    <w:rsid w:val="00191353"/>
    <w:rsid w:val="0019291B"/>
    <w:rsid w:val="001A0C01"/>
    <w:rsid w:val="001A169D"/>
    <w:rsid w:val="001A44F1"/>
    <w:rsid w:val="001A6398"/>
    <w:rsid w:val="001A6C23"/>
    <w:rsid w:val="001B07E8"/>
    <w:rsid w:val="001B2B44"/>
    <w:rsid w:val="001B2C39"/>
    <w:rsid w:val="001B468A"/>
    <w:rsid w:val="001B60A1"/>
    <w:rsid w:val="001B7425"/>
    <w:rsid w:val="001B7727"/>
    <w:rsid w:val="001C2F17"/>
    <w:rsid w:val="001C3638"/>
    <w:rsid w:val="001C38F3"/>
    <w:rsid w:val="001C3EF9"/>
    <w:rsid w:val="001C40CD"/>
    <w:rsid w:val="001C46AA"/>
    <w:rsid w:val="001C47AA"/>
    <w:rsid w:val="001C492B"/>
    <w:rsid w:val="001C59CD"/>
    <w:rsid w:val="001C6A4D"/>
    <w:rsid w:val="001D0EE0"/>
    <w:rsid w:val="001D146B"/>
    <w:rsid w:val="001D3379"/>
    <w:rsid w:val="001D3DC9"/>
    <w:rsid w:val="001D4135"/>
    <w:rsid w:val="001D41B8"/>
    <w:rsid w:val="001D50B9"/>
    <w:rsid w:val="001D529A"/>
    <w:rsid w:val="001D53A5"/>
    <w:rsid w:val="001E0CD2"/>
    <w:rsid w:val="001E4595"/>
    <w:rsid w:val="001E4C60"/>
    <w:rsid w:val="001E598B"/>
    <w:rsid w:val="001E720A"/>
    <w:rsid w:val="001E74C2"/>
    <w:rsid w:val="001F044B"/>
    <w:rsid w:val="001F1AC5"/>
    <w:rsid w:val="001F2F2E"/>
    <w:rsid w:val="001F60C7"/>
    <w:rsid w:val="001F6359"/>
    <w:rsid w:val="001F69B4"/>
    <w:rsid w:val="001F6C41"/>
    <w:rsid w:val="001F6EAA"/>
    <w:rsid w:val="001F7378"/>
    <w:rsid w:val="001F79B6"/>
    <w:rsid w:val="00200A5A"/>
    <w:rsid w:val="00201B95"/>
    <w:rsid w:val="00202497"/>
    <w:rsid w:val="00203564"/>
    <w:rsid w:val="002045BD"/>
    <w:rsid w:val="002064FA"/>
    <w:rsid w:val="00206C23"/>
    <w:rsid w:val="00207167"/>
    <w:rsid w:val="0020734D"/>
    <w:rsid w:val="00207D41"/>
    <w:rsid w:val="00207F36"/>
    <w:rsid w:val="00212234"/>
    <w:rsid w:val="0021386D"/>
    <w:rsid w:val="00216199"/>
    <w:rsid w:val="00216BE6"/>
    <w:rsid w:val="002172CE"/>
    <w:rsid w:val="0022068A"/>
    <w:rsid w:val="002207B8"/>
    <w:rsid w:val="002242CE"/>
    <w:rsid w:val="0022499C"/>
    <w:rsid w:val="00225EBF"/>
    <w:rsid w:val="002311B6"/>
    <w:rsid w:val="00232C65"/>
    <w:rsid w:val="00233B33"/>
    <w:rsid w:val="002352F5"/>
    <w:rsid w:val="00236656"/>
    <w:rsid w:val="002375FD"/>
    <w:rsid w:val="00237939"/>
    <w:rsid w:val="002455BE"/>
    <w:rsid w:val="00246401"/>
    <w:rsid w:val="002466B1"/>
    <w:rsid w:val="00247574"/>
    <w:rsid w:val="00250D43"/>
    <w:rsid w:val="00252569"/>
    <w:rsid w:val="00253398"/>
    <w:rsid w:val="002537FC"/>
    <w:rsid w:val="00253BBD"/>
    <w:rsid w:val="0025423E"/>
    <w:rsid w:val="00254413"/>
    <w:rsid w:val="002562CC"/>
    <w:rsid w:val="00261086"/>
    <w:rsid w:val="00261F1D"/>
    <w:rsid w:val="00262734"/>
    <w:rsid w:val="00264BC1"/>
    <w:rsid w:val="002657F2"/>
    <w:rsid w:val="0026665D"/>
    <w:rsid w:val="002704F5"/>
    <w:rsid w:val="00272956"/>
    <w:rsid w:val="00273843"/>
    <w:rsid w:val="0027513E"/>
    <w:rsid w:val="002758E6"/>
    <w:rsid w:val="00275A1C"/>
    <w:rsid w:val="002803C0"/>
    <w:rsid w:val="00284FFF"/>
    <w:rsid w:val="00285180"/>
    <w:rsid w:val="00286C21"/>
    <w:rsid w:val="00287018"/>
    <w:rsid w:val="00287B02"/>
    <w:rsid w:val="00287C9B"/>
    <w:rsid w:val="0029004E"/>
    <w:rsid w:val="002900B2"/>
    <w:rsid w:val="002908CC"/>
    <w:rsid w:val="002921BF"/>
    <w:rsid w:val="0029481C"/>
    <w:rsid w:val="00294F55"/>
    <w:rsid w:val="002954DA"/>
    <w:rsid w:val="00297B24"/>
    <w:rsid w:val="00297D84"/>
    <w:rsid w:val="002A3219"/>
    <w:rsid w:val="002A3D5B"/>
    <w:rsid w:val="002A49BD"/>
    <w:rsid w:val="002B1B28"/>
    <w:rsid w:val="002B5BD9"/>
    <w:rsid w:val="002B5EF5"/>
    <w:rsid w:val="002B63D6"/>
    <w:rsid w:val="002B7578"/>
    <w:rsid w:val="002C080A"/>
    <w:rsid w:val="002C1E71"/>
    <w:rsid w:val="002C24E0"/>
    <w:rsid w:val="002C2B6E"/>
    <w:rsid w:val="002C3015"/>
    <w:rsid w:val="002C3C82"/>
    <w:rsid w:val="002C40E9"/>
    <w:rsid w:val="002D24FB"/>
    <w:rsid w:val="002D3C94"/>
    <w:rsid w:val="002D48CA"/>
    <w:rsid w:val="002D564C"/>
    <w:rsid w:val="002D5AB5"/>
    <w:rsid w:val="002D6045"/>
    <w:rsid w:val="002D609A"/>
    <w:rsid w:val="002D663B"/>
    <w:rsid w:val="002D6EF0"/>
    <w:rsid w:val="002D7C1E"/>
    <w:rsid w:val="002E0FCF"/>
    <w:rsid w:val="002E1443"/>
    <w:rsid w:val="002E1628"/>
    <w:rsid w:val="002E225F"/>
    <w:rsid w:val="002E7E87"/>
    <w:rsid w:val="002F0B2E"/>
    <w:rsid w:val="002F18E5"/>
    <w:rsid w:val="002F1FFE"/>
    <w:rsid w:val="002F3655"/>
    <w:rsid w:val="002F7B5B"/>
    <w:rsid w:val="00301C84"/>
    <w:rsid w:val="003023C6"/>
    <w:rsid w:val="003038A6"/>
    <w:rsid w:val="003049BB"/>
    <w:rsid w:val="00304F60"/>
    <w:rsid w:val="00305C0F"/>
    <w:rsid w:val="0030619B"/>
    <w:rsid w:val="00311BE1"/>
    <w:rsid w:val="00312D82"/>
    <w:rsid w:val="003130D7"/>
    <w:rsid w:val="00314676"/>
    <w:rsid w:val="00314772"/>
    <w:rsid w:val="00314BF0"/>
    <w:rsid w:val="00315387"/>
    <w:rsid w:val="003157C0"/>
    <w:rsid w:val="00316B95"/>
    <w:rsid w:val="00317D05"/>
    <w:rsid w:val="00322706"/>
    <w:rsid w:val="00322A34"/>
    <w:rsid w:val="0032376D"/>
    <w:rsid w:val="00323F00"/>
    <w:rsid w:val="00324D26"/>
    <w:rsid w:val="00327CB1"/>
    <w:rsid w:val="003323DC"/>
    <w:rsid w:val="003329CB"/>
    <w:rsid w:val="00334267"/>
    <w:rsid w:val="0033471B"/>
    <w:rsid w:val="00336358"/>
    <w:rsid w:val="00341E5F"/>
    <w:rsid w:val="00343B29"/>
    <w:rsid w:val="003448FA"/>
    <w:rsid w:val="00345362"/>
    <w:rsid w:val="0034758D"/>
    <w:rsid w:val="0035080E"/>
    <w:rsid w:val="003518AB"/>
    <w:rsid w:val="00351E3D"/>
    <w:rsid w:val="00352F49"/>
    <w:rsid w:val="00353025"/>
    <w:rsid w:val="00353D19"/>
    <w:rsid w:val="00355521"/>
    <w:rsid w:val="0035572B"/>
    <w:rsid w:val="0035601F"/>
    <w:rsid w:val="00356816"/>
    <w:rsid w:val="00361039"/>
    <w:rsid w:val="0036251D"/>
    <w:rsid w:val="0036468E"/>
    <w:rsid w:val="00365CE1"/>
    <w:rsid w:val="00370672"/>
    <w:rsid w:val="003710B9"/>
    <w:rsid w:val="003714BD"/>
    <w:rsid w:val="003721E9"/>
    <w:rsid w:val="00372F2E"/>
    <w:rsid w:val="0037397B"/>
    <w:rsid w:val="003745E6"/>
    <w:rsid w:val="00381B06"/>
    <w:rsid w:val="00383610"/>
    <w:rsid w:val="00384984"/>
    <w:rsid w:val="0038641E"/>
    <w:rsid w:val="00386596"/>
    <w:rsid w:val="003871BE"/>
    <w:rsid w:val="00390A28"/>
    <w:rsid w:val="00393CF5"/>
    <w:rsid w:val="003943F1"/>
    <w:rsid w:val="0039509A"/>
    <w:rsid w:val="0039687E"/>
    <w:rsid w:val="003A009C"/>
    <w:rsid w:val="003A2404"/>
    <w:rsid w:val="003A4124"/>
    <w:rsid w:val="003A5A97"/>
    <w:rsid w:val="003A71A0"/>
    <w:rsid w:val="003B228E"/>
    <w:rsid w:val="003B2A5B"/>
    <w:rsid w:val="003B3C54"/>
    <w:rsid w:val="003B3D9D"/>
    <w:rsid w:val="003B3F42"/>
    <w:rsid w:val="003B4230"/>
    <w:rsid w:val="003B5ADB"/>
    <w:rsid w:val="003B5F11"/>
    <w:rsid w:val="003B7EF4"/>
    <w:rsid w:val="003C293D"/>
    <w:rsid w:val="003C2D0F"/>
    <w:rsid w:val="003C4393"/>
    <w:rsid w:val="003C694F"/>
    <w:rsid w:val="003D0806"/>
    <w:rsid w:val="003D17B5"/>
    <w:rsid w:val="003D3978"/>
    <w:rsid w:val="003D4ADC"/>
    <w:rsid w:val="003D50B1"/>
    <w:rsid w:val="003D706D"/>
    <w:rsid w:val="003D74A8"/>
    <w:rsid w:val="003D7592"/>
    <w:rsid w:val="003D7705"/>
    <w:rsid w:val="003E0399"/>
    <w:rsid w:val="003E2D25"/>
    <w:rsid w:val="003E4F3A"/>
    <w:rsid w:val="003E5570"/>
    <w:rsid w:val="003E73C7"/>
    <w:rsid w:val="003E76D0"/>
    <w:rsid w:val="003E7E77"/>
    <w:rsid w:val="003F0A30"/>
    <w:rsid w:val="003F19CC"/>
    <w:rsid w:val="003F2B66"/>
    <w:rsid w:val="003F3EBA"/>
    <w:rsid w:val="003F4F72"/>
    <w:rsid w:val="003F68FC"/>
    <w:rsid w:val="003F6F60"/>
    <w:rsid w:val="0040096A"/>
    <w:rsid w:val="00400DCA"/>
    <w:rsid w:val="004027EF"/>
    <w:rsid w:val="00402B95"/>
    <w:rsid w:val="00403B85"/>
    <w:rsid w:val="0040589F"/>
    <w:rsid w:val="004068EE"/>
    <w:rsid w:val="00407169"/>
    <w:rsid w:val="004079C7"/>
    <w:rsid w:val="004117B0"/>
    <w:rsid w:val="004120EF"/>
    <w:rsid w:val="00413910"/>
    <w:rsid w:val="00422883"/>
    <w:rsid w:val="004250E6"/>
    <w:rsid w:val="0042742A"/>
    <w:rsid w:val="00435D00"/>
    <w:rsid w:val="004376DE"/>
    <w:rsid w:val="00441FC4"/>
    <w:rsid w:val="004446E3"/>
    <w:rsid w:val="00444CE5"/>
    <w:rsid w:val="004451F7"/>
    <w:rsid w:val="00446C9C"/>
    <w:rsid w:val="004541DE"/>
    <w:rsid w:val="0045429D"/>
    <w:rsid w:val="0045644A"/>
    <w:rsid w:val="00457004"/>
    <w:rsid w:val="00461FFB"/>
    <w:rsid w:val="004624A5"/>
    <w:rsid w:val="0046351D"/>
    <w:rsid w:val="00464336"/>
    <w:rsid w:val="00470799"/>
    <w:rsid w:val="004718FE"/>
    <w:rsid w:val="0047202B"/>
    <w:rsid w:val="00472AE4"/>
    <w:rsid w:val="00474A9D"/>
    <w:rsid w:val="004755AA"/>
    <w:rsid w:val="0047587F"/>
    <w:rsid w:val="00476BC1"/>
    <w:rsid w:val="004775F9"/>
    <w:rsid w:val="00480465"/>
    <w:rsid w:val="004808F7"/>
    <w:rsid w:val="00480FED"/>
    <w:rsid w:val="00481047"/>
    <w:rsid w:val="004825F0"/>
    <w:rsid w:val="00483FD7"/>
    <w:rsid w:val="00485895"/>
    <w:rsid w:val="00487FA1"/>
    <w:rsid w:val="00490139"/>
    <w:rsid w:val="00491738"/>
    <w:rsid w:val="00491F0E"/>
    <w:rsid w:val="00492207"/>
    <w:rsid w:val="00495D93"/>
    <w:rsid w:val="004A0AA6"/>
    <w:rsid w:val="004A1CE0"/>
    <w:rsid w:val="004A271B"/>
    <w:rsid w:val="004A3936"/>
    <w:rsid w:val="004A4C86"/>
    <w:rsid w:val="004B1371"/>
    <w:rsid w:val="004B1D49"/>
    <w:rsid w:val="004B4783"/>
    <w:rsid w:val="004C073F"/>
    <w:rsid w:val="004C0A90"/>
    <w:rsid w:val="004C2097"/>
    <w:rsid w:val="004C35A6"/>
    <w:rsid w:val="004C449B"/>
    <w:rsid w:val="004D0D19"/>
    <w:rsid w:val="004D20F0"/>
    <w:rsid w:val="004D6B4C"/>
    <w:rsid w:val="004E1D3E"/>
    <w:rsid w:val="004E4DB5"/>
    <w:rsid w:val="004E4EBD"/>
    <w:rsid w:val="004F03D0"/>
    <w:rsid w:val="004F0759"/>
    <w:rsid w:val="004F14B7"/>
    <w:rsid w:val="004F5EAE"/>
    <w:rsid w:val="00500A38"/>
    <w:rsid w:val="00504920"/>
    <w:rsid w:val="00505153"/>
    <w:rsid w:val="00506578"/>
    <w:rsid w:val="00507726"/>
    <w:rsid w:val="0050785C"/>
    <w:rsid w:val="00507FF5"/>
    <w:rsid w:val="00510137"/>
    <w:rsid w:val="00511EEF"/>
    <w:rsid w:val="0051219B"/>
    <w:rsid w:val="00512F44"/>
    <w:rsid w:val="00514457"/>
    <w:rsid w:val="00516744"/>
    <w:rsid w:val="00516F48"/>
    <w:rsid w:val="00521DA7"/>
    <w:rsid w:val="005237B5"/>
    <w:rsid w:val="00525653"/>
    <w:rsid w:val="00525D9E"/>
    <w:rsid w:val="00527189"/>
    <w:rsid w:val="00527F54"/>
    <w:rsid w:val="005311BD"/>
    <w:rsid w:val="0053273E"/>
    <w:rsid w:val="00532F82"/>
    <w:rsid w:val="00533FEA"/>
    <w:rsid w:val="005362A7"/>
    <w:rsid w:val="005379E2"/>
    <w:rsid w:val="00540056"/>
    <w:rsid w:val="00540BA1"/>
    <w:rsid w:val="00540F0A"/>
    <w:rsid w:val="00545254"/>
    <w:rsid w:val="00547DF1"/>
    <w:rsid w:val="00553CF6"/>
    <w:rsid w:val="005540A7"/>
    <w:rsid w:val="0055568E"/>
    <w:rsid w:val="005606AB"/>
    <w:rsid w:val="00561A7F"/>
    <w:rsid w:val="005625BA"/>
    <w:rsid w:val="00563E02"/>
    <w:rsid w:val="005659DA"/>
    <w:rsid w:val="00567261"/>
    <w:rsid w:val="005707CB"/>
    <w:rsid w:val="00570C3E"/>
    <w:rsid w:val="00573AA6"/>
    <w:rsid w:val="00575C13"/>
    <w:rsid w:val="005760BD"/>
    <w:rsid w:val="005813F7"/>
    <w:rsid w:val="00582314"/>
    <w:rsid w:val="00582918"/>
    <w:rsid w:val="00582A0A"/>
    <w:rsid w:val="00582B6C"/>
    <w:rsid w:val="00583560"/>
    <w:rsid w:val="00585C37"/>
    <w:rsid w:val="00585F20"/>
    <w:rsid w:val="00586215"/>
    <w:rsid w:val="00586973"/>
    <w:rsid w:val="00587B91"/>
    <w:rsid w:val="00591DAA"/>
    <w:rsid w:val="00595576"/>
    <w:rsid w:val="005A236D"/>
    <w:rsid w:val="005A350D"/>
    <w:rsid w:val="005A3B7B"/>
    <w:rsid w:val="005A3D5F"/>
    <w:rsid w:val="005A6048"/>
    <w:rsid w:val="005B0349"/>
    <w:rsid w:val="005B20C9"/>
    <w:rsid w:val="005B23FA"/>
    <w:rsid w:val="005C0C0A"/>
    <w:rsid w:val="005C3038"/>
    <w:rsid w:val="005C355B"/>
    <w:rsid w:val="005C3C09"/>
    <w:rsid w:val="005C40D9"/>
    <w:rsid w:val="005C5C95"/>
    <w:rsid w:val="005C6DA5"/>
    <w:rsid w:val="005C6F18"/>
    <w:rsid w:val="005D12C2"/>
    <w:rsid w:val="005D2235"/>
    <w:rsid w:val="005D3865"/>
    <w:rsid w:val="005D6318"/>
    <w:rsid w:val="005D79C8"/>
    <w:rsid w:val="005E1C92"/>
    <w:rsid w:val="005E2E90"/>
    <w:rsid w:val="005E35CE"/>
    <w:rsid w:val="005E3B1A"/>
    <w:rsid w:val="005E3EF8"/>
    <w:rsid w:val="005E43D1"/>
    <w:rsid w:val="005E4981"/>
    <w:rsid w:val="005E5358"/>
    <w:rsid w:val="005E5A52"/>
    <w:rsid w:val="005E5ED4"/>
    <w:rsid w:val="005E5F3A"/>
    <w:rsid w:val="005E7808"/>
    <w:rsid w:val="005E7ADE"/>
    <w:rsid w:val="005E7C77"/>
    <w:rsid w:val="005F04F8"/>
    <w:rsid w:val="005F3F38"/>
    <w:rsid w:val="005F575F"/>
    <w:rsid w:val="005F6401"/>
    <w:rsid w:val="005F6812"/>
    <w:rsid w:val="005F708A"/>
    <w:rsid w:val="005F7CD9"/>
    <w:rsid w:val="00600321"/>
    <w:rsid w:val="00602F88"/>
    <w:rsid w:val="00603241"/>
    <w:rsid w:val="0060466E"/>
    <w:rsid w:val="00604F7B"/>
    <w:rsid w:val="00606C18"/>
    <w:rsid w:val="006126F5"/>
    <w:rsid w:val="00613702"/>
    <w:rsid w:val="006150C7"/>
    <w:rsid w:val="006151A3"/>
    <w:rsid w:val="0061546A"/>
    <w:rsid w:val="00616382"/>
    <w:rsid w:val="006205A1"/>
    <w:rsid w:val="006206BF"/>
    <w:rsid w:val="006212E5"/>
    <w:rsid w:val="006215CA"/>
    <w:rsid w:val="0062243B"/>
    <w:rsid w:val="00623443"/>
    <w:rsid w:val="00623964"/>
    <w:rsid w:val="00624A8B"/>
    <w:rsid w:val="00625358"/>
    <w:rsid w:val="00625ED0"/>
    <w:rsid w:val="00627143"/>
    <w:rsid w:val="00627D88"/>
    <w:rsid w:val="00631F54"/>
    <w:rsid w:val="00632D39"/>
    <w:rsid w:val="006331DE"/>
    <w:rsid w:val="0063357B"/>
    <w:rsid w:val="00633A20"/>
    <w:rsid w:val="00634B31"/>
    <w:rsid w:val="00634D06"/>
    <w:rsid w:val="00634FF8"/>
    <w:rsid w:val="006355FD"/>
    <w:rsid w:val="0064020F"/>
    <w:rsid w:val="00640BCE"/>
    <w:rsid w:val="0064108F"/>
    <w:rsid w:val="00641636"/>
    <w:rsid w:val="00641F2C"/>
    <w:rsid w:val="00642514"/>
    <w:rsid w:val="00642CA6"/>
    <w:rsid w:val="0064331D"/>
    <w:rsid w:val="00644CF0"/>
    <w:rsid w:val="00645140"/>
    <w:rsid w:val="00646755"/>
    <w:rsid w:val="00647273"/>
    <w:rsid w:val="0064768B"/>
    <w:rsid w:val="00647DAB"/>
    <w:rsid w:val="00651622"/>
    <w:rsid w:val="00651F2C"/>
    <w:rsid w:val="0065298B"/>
    <w:rsid w:val="00652B00"/>
    <w:rsid w:val="006533DB"/>
    <w:rsid w:val="00656D9F"/>
    <w:rsid w:val="006606E8"/>
    <w:rsid w:val="00661B67"/>
    <w:rsid w:val="006622D4"/>
    <w:rsid w:val="0066336C"/>
    <w:rsid w:val="00663E07"/>
    <w:rsid w:val="0066535E"/>
    <w:rsid w:val="00665A68"/>
    <w:rsid w:val="00665B05"/>
    <w:rsid w:val="00665FC7"/>
    <w:rsid w:val="00670FDE"/>
    <w:rsid w:val="00671005"/>
    <w:rsid w:val="0067167A"/>
    <w:rsid w:val="0067217F"/>
    <w:rsid w:val="006743E1"/>
    <w:rsid w:val="00675849"/>
    <w:rsid w:val="00676A54"/>
    <w:rsid w:val="006774F1"/>
    <w:rsid w:val="006807A9"/>
    <w:rsid w:val="0068138D"/>
    <w:rsid w:val="00682CE0"/>
    <w:rsid w:val="00683375"/>
    <w:rsid w:val="006853D8"/>
    <w:rsid w:val="0068683A"/>
    <w:rsid w:val="00690A3D"/>
    <w:rsid w:val="00697413"/>
    <w:rsid w:val="006A1BAD"/>
    <w:rsid w:val="006A292F"/>
    <w:rsid w:val="006A437F"/>
    <w:rsid w:val="006A5316"/>
    <w:rsid w:val="006A7C71"/>
    <w:rsid w:val="006B1F8C"/>
    <w:rsid w:val="006B3208"/>
    <w:rsid w:val="006B3806"/>
    <w:rsid w:val="006B41E4"/>
    <w:rsid w:val="006B465E"/>
    <w:rsid w:val="006B4D19"/>
    <w:rsid w:val="006B5A47"/>
    <w:rsid w:val="006B6553"/>
    <w:rsid w:val="006B79D3"/>
    <w:rsid w:val="006C4520"/>
    <w:rsid w:val="006C4806"/>
    <w:rsid w:val="006C4C66"/>
    <w:rsid w:val="006C5C50"/>
    <w:rsid w:val="006C68BD"/>
    <w:rsid w:val="006C6C0C"/>
    <w:rsid w:val="006C7A15"/>
    <w:rsid w:val="006D0CAA"/>
    <w:rsid w:val="006D0DA3"/>
    <w:rsid w:val="006D376A"/>
    <w:rsid w:val="006E0DDE"/>
    <w:rsid w:val="006E12DB"/>
    <w:rsid w:val="006E2573"/>
    <w:rsid w:val="006E2A61"/>
    <w:rsid w:val="006E3CAC"/>
    <w:rsid w:val="006E5395"/>
    <w:rsid w:val="006E6C35"/>
    <w:rsid w:val="006E6C78"/>
    <w:rsid w:val="006E71CD"/>
    <w:rsid w:val="006E743D"/>
    <w:rsid w:val="006F1668"/>
    <w:rsid w:val="006F19F0"/>
    <w:rsid w:val="006F1DEF"/>
    <w:rsid w:val="006F3572"/>
    <w:rsid w:val="006F3AE2"/>
    <w:rsid w:val="006F43BF"/>
    <w:rsid w:val="006F74E7"/>
    <w:rsid w:val="006F7730"/>
    <w:rsid w:val="006F7866"/>
    <w:rsid w:val="007002B9"/>
    <w:rsid w:val="007004C8"/>
    <w:rsid w:val="0070178B"/>
    <w:rsid w:val="00702144"/>
    <w:rsid w:val="00702FE7"/>
    <w:rsid w:val="00703831"/>
    <w:rsid w:val="00707515"/>
    <w:rsid w:val="00711DC5"/>
    <w:rsid w:val="00712512"/>
    <w:rsid w:val="007132E8"/>
    <w:rsid w:val="00713A07"/>
    <w:rsid w:val="007145EB"/>
    <w:rsid w:val="007175E1"/>
    <w:rsid w:val="00722993"/>
    <w:rsid w:val="007240C1"/>
    <w:rsid w:val="00725BEA"/>
    <w:rsid w:val="00725CAA"/>
    <w:rsid w:val="00727C96"/>
    <w:rsid w:val="007300DF"/>
    <w:rsid w:val="007303B6"/>
    <w:rsid w:val="00730843"/>
    <w:rsid w:val="00731EE8"/>
    <w:rsid w:val="007328D4"/>
    <w:rsid w:val="00733166"/>
    <w:rsid w:val="007348AB"/>
    <w:rsid w:val="007356C1"/>
    <w:rsid w:val="0073604B"/>
    <w:rsid w:val="00736F48"/>
    <w:rsid w:val="0073718F"/>
    <w:rsid w:val="00737AFB"/>
    <w:rsid w:val="00737DFC"/>
    <w:rsid w:val="00745A0D"/>
    <w:rsid w:val="00746A52"/>
    <w:rsid w:val="00747FDD"/>
    <w:rsid w:val="00750B1B"/>
    <w:rsid w:val="00752726"/>
    <w:rsid w:val="00752C87"/>
    <w:rsid w:val="00753B38"/>
    <w:rsid w:val="007571EF"/>
    <w:rsid w:val="0076105A"/>
    <w:rsid w:val="007617EA"/>
    <w:rsid w:val="00761A6C"/>
    <w:rsid w:val="0076393C"/>
    <w:rsid w:val="007652A2"/>
    <w:rsid w:val="0076537C"/>
    <w:rsid w:val="0076636D"/>
    <w:rsid w:val="00766A19"/>
    <w:rsid w:val="007716B2"/>
    <w:rsid w:val="00771AAF"/>
    <w:rsid w:val="00773C1F"/>
    <w:rsid w:val="00776D55"/>
    <w:rsid w:val="007774CF"/>
    <w:rsid w:val="007807E8"/>
    <w:rsid w:val="0078179B"/>
    <w:rsid w:val="00784FCD"/>
    <w:rsid w:val="00786A23"/>
    <w:rsid w:val="00786A76"/>
    <w:rsid w:val="00786CBD"/>
    <w:rsid w:val="00787FCF"/>
    <w:rsid w:val="0079080D"/>
    <w:rsid w:val="00791343"/>
    <w:rsid w:val="0079181B"/>
    <w:rsid w:val="00792054"/>
    <w:rsid w:val="00795C9A"/>
    <w:rsid w:val="00797717"/>
    <w:rsid w:val="007A07A2"/>
    <w:rsid w:val="007A10F1"/>
    <w:rsid w:val="007A1ACA"/>
    <w:rsid w:val="007A1ADF"/>
    <w:rsid w:val="007A25DA"/>
    <w:rsid w:val="007A2CD8"/>
    <w:rsid w:val="007A3BB9"/>
    <w:rsid w:val="007A4336"/>
    <w:rsid w:val="007A4876"/>
    <w:rsid w:val="007A4F0C"/>
    <w:rsid w:val="007A6FCA"/>
    <w:rsid w:val="007A7E61"/>
    <w:rsid w:val="007B1F4D"/>
    <w:rsid w:val="007B2D6C"/>
    <w:rsid w:val="007B3392"/>
    <w:rsid w:val="007B414B"/>
    <w:rsid w:val="007B417E"/>
    <w:rsid w:val="007B4539"/>
    <w:rsid w:val="007B6E3C"/>
    <w:rsid w:val="007C01E5"/>
    <w:rsid w:val="007C307E"/>
    <w:rsid w:val="007C3630"/>
    <w:rsid w:val="007C3F7F"/>
    <w:rsid w:val="007C49FE"/>
    <w:rsid w:val="007D13EB"/>
    <w:rsid w:val="007D23FC"/>
    <w:rsid w:val="007D3346"/>
    <w:rsid w:val="007D3BF0"/>
    <w:rsid w:val="007D4D27"/>
    <w:rsid w:val="007D51AF"/>
    <w:rsid w:val="007D54DF"/>
    <w:rsid w:val="007D5900"/>
    <w:rsid w:val="007D6F56"/>
    <w:rsid w:val="007E0F40"/>
    <w:rsid w:val="007E2C87"/>
    <w:rsid w:val="007E320F"/>
    <w:rsid w:val="007E3A81"/>
    <w:rsid w:val="007E4861"/>
    <w:rsid w:val="007E6910"/>
    <w:rsid w:val="007E7035"/>
    <w:rsid w:val="007E758A"/>
    <w:rsid w:val="007E7DC2"/>
    <w:rsid w:val="007E7FFA"/>
    <w:rsid w:val="007F02AA"/>
    <w:rsid w:val="007F0B55"/>
    <w:rsid w:val="007F0D73"/>
    <w:rsid w:val="007F1303"/>
    <w:rsid w:val="007F2E41"/>
    <w:rsid w:val="007F3299"/>
    <w:rsid w:val="008006C7"/>
    <w:rsid w:val="0080239D"/>
    <w:rsid w:val="008026C9"/>
    <w:rsid w:val="00802A9D"/>
    <w:rsid w:val="00802C09"/>
    <w:rsid w:val="008055CB"/>
    <w:rsid w:val="00806B40"/>
    <w:rsid w:val="008073BD"/>
    <w:rsid w:val="008100B3"/>
    <w:rsid w:val="008121B9"/>
    <w:rsid w:val="00812BBA"/>
    <w:rsid w:val="008138C3"/>
    <w:rsid w:val="00815CB8"/>
    <w:rsid w:val="00821608"/>
    <w:rsid w:val="0082168F"/>
    <w:rsid w:val="00821E49"/>
    <w:rsid w:val="0082275F"/>
    <w:rsid w:val="00825161"/>
    <w:rsid w:val="00825B0A"/>
    <w:rsid w:val="00827B31"/>
    <w:rsid w:val="00831351"/>
    <w:rsid w:val="00831882"/>
    <w:rsid w:val="00834B24"/>
    <w:rsid w:val="00835A1B"/>
    <w:rsid w:val="00835C00"/>
    <w:rsid w:val="00835F8A"/>
    <w:rsid w:val="0083627E"/>
    <w:rsid w:val="008423E7"/>
    <w:rsid w:val="0084282B"/>
    <w:rsid w:val="00842A57"/>
    <w:rsid w:val="008441B3"/>
    <w:rsid w:val="008466EB"/>
    <w:rsid w:val="00847A47"/>
    <w:rsid w:val="00847B3B"/>
    <w:rsid w:val="008514D3"/>
    <w:rsid w:val="0085257E"/>
    <w:rsid w:val="00852685"/>
    <w:rsid w:val="0085377E"/>
    <w:rsid w:val="00856458"/>
    <w:rsid w:val="008569F4"/>
    <w:rsid w:val="0085722F"/>
    <w:rsid w:val="00857E36"/>
    <w:rsid w:val="008611F2"/>
    <w:rsid w:val="00861233"/>
    <w:rsid w:val="00861D87"/>
    <w:rsid w:val="00862D8C"/>
    <w:rsid w:val="00862E56"/>
    <w:rsid w:val="00863261"/>
    <w:rsid w:val="00864719"/>
    <w:rsid w:val="00865334"/>
    <w:rsid w:val="008677C2"/>
    <w:rsid w:val="00867E20"/>
    <w:rsid w:val="00870CEE"/>
    <w:rsid w:val="008711F9"/>
    <w:rsid w:val="00871D3E"/>
    <w:rsid w:val="00873732"/>
    <w:rsid w:val="008814B2"/>
    <w:rsid w:val="00881997"/>
    <w:rsid w:val="00882186"/>
    <w:rsid w:val="00882A3B"/>
    <w:rsid w:val="008849B1"/>
    <w:rsid w:val="00885EF7"/>
    <w:rsid w:val="0088665F"/>
    <w:rsid w:val="00887C16"/>
    <w:rsid w:val="00890236"/>
    <w:rsid w:val="00891913"/>
    <w:rsid w:val="00891973"/>
    <w:rsid w:val="008945A3"/>
    <w:rsid w:val="00896191"/>
    <w:rsid w:val="00897845"/>
    <w:rsid w:val="008A09F5"/>
    <w:rsid w:val="008A0FEB"/>
    <w:rsid w:val="008A3982"/>
    <w:rsid w:val="008A3DDA"/>
    <w:rsid w:val="008A4A76"/>
    <w:rsid w:val="008A5527"/>
    <w:rsid w:val="008A5836"/>
    <w:rsid w:val="008A5907"/>
    <w:rsid w:val="008A598E"/>
    <w:rsid w:val="008A7268"/>
    <w:rsid w:val="008A7525"/>
    <w:rsid w:val="008A7A67"/>
    <w:rsid w:val="008A7B59"/>
    <w:rsid w:val="008A7F4B"/>
    <w:rsid w:val="008B136D"/>
    <w:rsid w:val="008B2153"/>
    <w:rsid w:val="008B3BD4"/>
    <w:rsid w:val="008B4E57"/>
    <w:rsid w:val="008B5379"/>
    <w:rsid w:val="008B55D6"/>
    <w:rsid w:val="008B565E"/>
    <w:rsid w:val="008B7497"/>
    <w:rsid w:val="008C0516"/>
    <w:rsid w:val="008C2DDB"/>
    <w:rsid w:val="008C450F"/>
    <w:rsid w:val="008C595B"/>
    <w:rsid w:val="008C63AF"/>
    <w:rsid w:val="008C6569"/>
    <w:rsid w:val="008C6EEA"/>
    <w:rsid w:val="008C7619"/>
    <w:rsid w:val="008D00E7"/>
    <w:rsid w:val="008D08D2"/>
    <w:rsid w:val="008D0FCF"/>
    <w:rsid w:val="008D1843"/>
    <w:rsid w:val="008D1E86"/>
    <w:rsid w:val="008D3E79"/>
    <w:rsid w:val="008D55B4"/>
    <w:rsid w:val="008D63D7"/>
    <w:rsid w:val="008D6C34"/>
    <w:rsid w:val="008D7000"/>
    <w:rsid w:val="008D75E4"/>
    <w:rsid w:val="008D7A17"/>
    <w:rsid w:val="008E1853"/>
    <w:rsid w:val="008E4728"/>
    <w:rsid w:val="008E4BB4"/>
    <w:rsid w:val="008E5228"/>
    <w:rsid w:val="008E524E"/>
    <w:rsid w:val="008E66C8"/>
    <w:rsid w:val="008E69EC"/>
    <w:rsid w:val="008F383F"/>
    <w:rsid w:val="008F41A4"/>
    <w:rsid w:val="008F41F9"/>
    <w:rsid w:val="008F6351"/>
    <w:rsid w:val="008F7DD3"/>
    <w:rsid w:val="00901EFF"/>
    <w:rsid w:val="00902378"/>
    <w:rsid w:val="009033D3"/>
    <w:rsid w:val="00904AC8"/>
    <w:rsid w:val="00904C81"/>
    <w:rsid w:val="00904E81"/>
    <w:rsid w:val="0090642C"/>
    <w:rsid w:val="00906791"/>
    <w:rsid w:val="0090749B"/>
    <w:rsid w:val="0090768C"/>
    <w:rsid w:val="00907764"/>
    <w:rsid w:val="00911A2C"/>
    <w:rsid w:val="00920413"/>
    <w:rsid w:val="00921DFD"/>
    <w:rsid w:val="00923855"/>
    <w:rsid w:val="0092456C"/>
    <w:rsid w:val="00924689"/>
    <w:rsid w:val="00927A5C"/>
    <w:rsid w:val="009303C9"/>
    <w:rsid w:val="0093043A"/>
    <w:rsid w:val="0093062A"/>
    <w:rsid w:val="00931511"/>
    <w:rsid w:val="009329EC"/>
    <w:rsid w:val="00933285"/>
    <w:rsid w:val="00937CD9"/>
    <w:rsid w:val="0094175E"/>
    <w:rsid w:val="00941A24"/>
    <w:rsid w:val="00941C76"/>
    <w:rsid w:val="00942BA1"/>
    <w:rsid w:val="00942F5D"/>
    <w:rsid w:val="00945AC8"/>
    <w:rsid w:val="00947EA6"/>
    <w:rsid w:val="00950896"/>
    <w:rsid w:val="00950E4E"/>
    <w:rsid w:val="009518CD"/>
    <w:rsid w:val="00951C9C"/>
    <w:rsid w:val="009552CA"/>
    <w:rsid w:val="0095781D"/>
    <w:rsid w:val="009602A5"/>
    <w:rsid w:val="00961BEE"/>
    <w:rsid w:val="00962DB9"/>
    <w:rsid w:val="00962EB4"/>
    <w:rsid w:val="00963E23"/>
    <w:rsid w:val="009649A1"/>
    <w:rsid w:val="00965D17"/>
    <w:rsid w:val="00965F4F"/>
    <w:rsid w:val="009676DE"/>
    <w:rsid w:val="009677D1"/>
    <w:rsid w:val="00967B48"/>
    <w:rsid w:val="009709BE"/>
    <w:rsid w:val="00970DCD"/>
    <w:rsid w:val="0097253C"/>
    <w:rsid w:val="00973064"/>
    <w:rsid w:val="00973C44"/>
    <w:rsid w:val="00977D96"/>
    <w:rsid w:val="00977F52"/>
    <w:rsid w:val="00983206"/>
    <w:rsid w:val="009848B9"/>
    <w:rsid w:val="00984905"/>
    <w:rsid w:val="00987968"/>
    <w:rsid w:val="00990C95"/>
    <w:rsid w:val="0099269B"/>
    <w:rsid w:val="0099310C"/>
    <w:rsid w:val="0099400D"/>
    <w:rsid w:val="0099401B"/>
    <w:rsid w:val="0099428B"/>
    <w:rsid w:val="00996823"/>
    <w:rsid w:val="009977D4"/>
    <w:rsid w:val="009A0640"/>
    <w:rsid w:val="009A06FC"/>
    <w:rsid w:val="009A0995"/>
    <w:rsid w:val="009A17F0"/>
    <w:rsid w:val="009A2891"/>
    <w:rsid w:val="009A3107"/>
    <w:rsid w:val="009A339C"/>
    <w:rsid w:val="009A3522"/>
    <w:rsid w:val="009B0EDE"/>
    <w:rsid w:val="009B17F1"/>
    <w:rsid w:val="009B329B"/>
    <w:rsid w:val="009B4956"/>
    <w:rsid w:val="009B508C"/>
    <w:rsid w:val="009B50DA"/>
    <w:rsid w:val="009B5594"/>
    <w:rsid w:val="009B7947"/>
    <w:rsid w:val="009C08C8"/>
    <w:rsid w:val="009C13B1"/>
    <w:rsid w:val="009C51D2"/>
    <w:rsid w:val="009C62DD"/>
    <w:rsid w:val="009C6924"/>
    <w:rsid w:val="009C694E"/>
    <w:rsid w:val="009C785F"/>
    <w:rsid w:val="009C7B2D"/>
    <w:rsid w:val="009C7CC6"/>
    <w:rsid w:val="009D1D37"/>
    <w:rsid w:val="009D4F6D"/>
    <w:rsid w:val="009E109C"/>
    <w:rsid w:val="009E2B0D"/>
    <w:rsid w:val="009E3172"/>
    <w:rsid w:val="009E3479"/>
    <w:rsid w:val="009E694C"/>
    <w:rsid w:val="009E6DDE"/>
    <w:rsid w:val="009F1D28"/>
    <w:rsid w:val="009F407F"/>
    <w:rsid w:val="009F5070"/>
    <w:rsid w:val="009F50FE"/>
    <w:rsid w:val="009F5A4D"/>
    <w:rsid w:val="009F67C9"/>
    <w:rsid w:val="009F74EF"/>
    <w:rsid w:val="009F7523"/>
    <w:rsid w:val="00A001C5"/>
    <w:rsid w:val="00A02C93"/>
    <w:rsid w:val="00A06C1A"/>
    <w:rsid w:val="00A07509"/>
    <w:rsid w:val="00A07762"/>
    <w:rsid w:val="00A077F1"/>
    <w:rsid w:val="00A10F67"/>
    <w:rsid w:val="00A114E8"/>
    <w:rsid w:val="00A14612"/>
    <w:rsid w:val="00A160E6"/>
    <w:rsid w:val="00A17212"/>
    <w:rsid w:val="00A20B32"/>
    <w:rsid w:val="00A20EAB"/>
    <w:rsid w:val="00A2200A"/>
    <w:rsid w:val="00A23344"/>
    <w:rsid w:val="00A2368D"/>
    <w:rsid w:val="00A23933"/>
    <w:rsid w:val="00A23FB0"/>
    <w:rsid w:val="00A24082"/>
    <w:rsid w:val="00A25A60"/>
    <w:rsid w:val="00A26E2B"/>
    <w:rsid w:val="00A27E7F"/>
    <w:rsid w:val="00A30E4D"/>
    <w:rsid w:val="00A31069"/>
    <w:rsid w:val="00A3161B"/>
    <w:rsid w:val="00A31B27"/>
    <w:rsid w:val="00A32152"/>
    <w:rsid w:val="00A333F1"/>
    <w:rsid w:val="00A4105B"/>
    <w:rsid w:val="00A44468"/>
    <w:rsid w:val="00A44E90"/>
    <w:rsid w:val="00A4525B"/>
    <w:rsid w:val="00A45DDF"/>
    <w:rsid w:val="00A47DFA"/>
    <w:rsid w:val="00A51FA8"/>
    <w:rsid w:val="00A52252"/>
    <w:rsid w:val="00A52465"/>
    <w:rsid w:val="00A54733"/>
    <w:rsid w:val="00A54C69"/>
    <w:rsid w:val="00A54E89"/>
    <w:rsid w:val="00A55230"/>
    <w:rsid w:val="00A567C7"/>
    <w:rsid w:val="00A57C4A"/>
    <w:rsid w:val="00A57C4C"/>
    <w:rsid w:val="00A61BD1"/>
    <w:rsid w:val="00A62C23"/>
    <w:rsid w:val="00A63805"/>
    <w:rsid w:val="00A63CB6"/>
    <w:rsid w:val="00A7079A"/>
    <w:rsid w:val="00A751E5"/>
    <w:rsid w:val="00A7567B"/>
    <w:rsid w:val="00A75F88"/>
    <w:rsid w:val="00A77070"/>
    <w:rsid w:val="00A779F6"/>
    <w:rsid w:val="00A80AFA"/>
    <w:rsid w:val="00A81F9F"/>
    <w:rsid w:val="00A82C62"/>
    <w:rsid w:val="00A83D07"/>
    <w:rsid w:val="00A873F5"/>
    <w:rsid w:val="00A90B0A"/>
    <w:rsid w:val="00A94916"/>
    <w:rsid w:val="00AA07C1"/>
    <w:rsid w:val="00AA096A"/>
    <w:rsid w:val="00AA2AB3"/>
    <w:rsid w:val="00AA599B"/>
    <w:rsid w:val="00AA5B83"/>
    <w:rsid w:val="00AA728D"/>
    <w:rsid w:val="00AB0846"/>
    <w:rsid w:val="00AB1079"/>
    <w:rsid w:val="00AB77CA"/>
    <w:rsid w:val="00AC0D65"/>
    <w:rsid w:val="00AC0E78"/>
    <w:rsid w:val="00AC1AB2"/>
    <w:rsid w:val="00AC2FFB"/>
    <w:rsid w:val="00AC3864"/>
    <w:rsid w:val="00AC43AE"/>
    <w:rsid w:val="00AC5861"/>
    <w:rsid w:val="00AD102D"/>
    <w:rsid w:val="00AD2073"/>
    <w:rsid w:val="00AD2AC8"/>
    <w:rsid w:val="00AD3361"/>
    <w:rsid w:val="00AD355E"/>
    <w:rsid w:val="00AD3C95"/>
    <w:rsid w:val="00AD4CD3"/>
    <w:rsid w:val="00AD5E98"/>
    <w:rsid w:val="00AD6644"/>
    <w:rsid w:val="00AD6E17"/>
    <w:rsid w:val="00AE2088"/>
    <w:rsid w:val="00AE2FE3"/>
    <w:rsid w:val="00AE517F"/>
    <w:rsid w:val="00AE5846"/>
    <w:rsid w:val="00AE5909"/>
    <w:rsid w:val="00AE607E"/>
    <w:rsid w:val="00AE6300"/>
    <w:rsid w:val="00AE6A09"/>
    <w:rsid w:val="00AE74D4"/>
    <w:rsid w:val="00AF22FD"/>
    <w:rsid w:val="00AF276B"/>
    <w:rsid w:val="00AF315F"/>
    <w:rsid w:val="00AF49E2"/>
    <w:rsid w:val="00AF4CC8"/>
    <w:rsid w:val="00AF5421"/>
    <w:rsid w:val="00AF6208"/>
    <w:rsid w:val="00AF64E3"/>
    <w:rsid w:val="00AF69CC"/>
    <w:rsid w:val="00AF77E4"/>
    <w:rsid w:val="00B001CE"/>
    <w:rsid w:val="00B013EB"/>
    <w:rsid w:val="00B0382D"/>
    <w:rsid w:val="00B04FA6"/>
    <w:rsid w:val="00B06442"/>
    <w:rsid w:val="00B06525"/>
    <w:rsid w:val="00B07050"/>
    <w:rsid w:val="00B0744A"/>
    <w:rsid w:val="00B07737"/>
    <w:rsid w:val="00B10400"/>
    <w:rsid w:val="00B13528"/>
    <w:rsid w:val="00B13ABF"/>
    <w:rsid w:val="00B153DD"/>
    <w:rsid w:val="00B15441"/>
    <w:rsid w:val="00B16967"/>
    <w:rsid w:val="00B20869"/>
    <w:rsid w:val="00B20B22"/>
    <w:rsid w:val="00B21277"/>
    <w:rsid w:val="00B244D5"/>
    <w:rsid w:val="00B25B32"/>
    <w:rsid w:val="00B273C2"/>
    <w:rsid w:val="00B3030E"/>
    <w:rsid w:val="00B30DF1"/>
    <w:rsid w:val="00B3224C"/>
    <w:rsid w:val="00B328BF"/>
    <w:rsid w:val="00B32A63"/>
    <w:rsid w:val="00B33CF6"/>
    <w:rsid w:val="00B33F4E"/>
    <w:rsid w:val="00B34DF4"/>
    <w:rsid w:val="00B35D80"/>
    <w:rsid w:val="00B377CA"/>
    <w:rsid w:val="00B37A33"/>
    <w:rsid w:val="00B40172"/>
    <w:rsid w:val="00B40F9A"/>
    <w:rsid w:val="00B43004"/>
    <w:rsid w:val="00B437B0"/>
    <w:rsid w:val="00B441F0"/>
    <w:rsid w:val="00B44B93"/>
    <w:rsid w:val="00B47688"/>
    <w:rsid w:val="00B47A19"/>
    <w:rsid w:val="00B47C2B"/>
    <w:rsid w:val="00B47ED6"/>
    <w:rsid w:val="00B5340F"/>
    <w:rsid w:val="00B542EC"/>
    <w:rsid w:val="00B57AAD"/>
    <w:rsid w:val="00B60D1F"/>
    <w:rsid w:val="00B6165F"/>
    <w:rsid w:val="00B61D27"/>
    <w:rsid w:val="00B61D7D"/>
    <w:rsid w:val="00B62B69"/>
    <w:rsid w:val="00B635D9"/>
    <w:rsid w:val="00B64300"/>
    <w:rsid w:val="00B64F3A"/>
    <w:rsid w:val="00B67834"/>
    <w:rsid w:val="00B67DD9"/>
    <w:rsid w:val="00B71668"/>
    <w:rsid w:val="00B72347"/>
    <w:rsid w:val="00B74EC0"/>
    <w:rsid w:val="00B75BE6"/>
    <w:rsid w:val="00B77412"/>
    <w:rsid w:val="00B81613"/>
    <w:rsid w:val="00B82705"/>
    <w:rsid w:val="00B82BF5"/>
    <w:rsid w:val="00B853BC"/>
    <w:rsid w:val="00B86020"/>
    <w:rsid w:val="00B86A54"/>
    <w:rsid w:val="00B90A57"/>
    <w:rsid w:val="00B912AD"/>
    <w:rsid w:val="00B91426"/>
    <w:rsid w:val="00B92C71"/>
    <w:rsid w:val="00B92C83"/>
    <w:rsid w:val="00B92CD9"/>
    <w:rsid w:val="00B93564"/>
    <w:rsid w:val="00B93A54"/>
    <w:rsid w:val="00B9426A"/>
    <w:rsid w:val="00B95513"/>
    <w:rsid w:val="00B96073"/>
    <w:rsid w:val="00B963DE"/>
    <w:rsid w:val="00B96976"/>
    <w:rsid w:val="00BA1E65"/>
    <w:rsid w:val="00BA25CC"/>
    <w:rsid w:val="00BA58FB"/>
    <w:rsid w:val="00BA599F"/>
    <w:rsid w:val="00BA6BF9"/>
    <w:rsid w:val="00BA70C2"/>
    <w:rsid w:val="00BA74FF"/>
    <w:rsid w:val="00BA79AF"/>
    <w:rsid w:val="00BB0C09"/>
    <w:rsid w:val="00BB1619"/>
    <w:rsid w:val="00BB4956"/>
    <w:rsid w:val="00BB4D63"/>
    <w:rsid w:val="00BB5175"/>
    <w:rsid w:val="00BC062A"/>
    <w:rsid w:val="00BC0EBC"/>
    <w:rsid w:val="00BC1134"/>
    <w:rsid w:val="00BC1E9F"/>
    <w:rsid w:val="00BC389A"/>
    <w:rsid w:val="00BC4693"/>
    <w:rsid w:val="00BC54CB"/>
    <w:rsid w:val="00BC5FD9"/>
    <w:rsid w:val="00BC617A"/>
    <w:rsid w:val="00BC788F"/>
    <w:rsid w:val="00BC7E57"/>
    <w:rsid w:val="00BD0A16"/>
    <w:rsid w:val="00BD203D"/>
    <w:rsid w:val="00BD4D18"/>
    <w:rsid w:val="00BD5087"/>
    <w:rsid w:val="00BD5116"/>
    <w:rsid w:val="00BD534E"/>
    <w:rsid w:val="00BD627D"/>
    <w:rsid w:val="00BD652B"/>
    <w:rsid w:val="00BE0445"/>
    <w:rsid w:val="00BE0C9F"/>
    <w:rsid w:val="00BE122C"/>
    <w:rsid w:val="00BE1B7F"/>
    <w:rsid w:val="00BE28C6"/>
    <w:rsid w:val="00BE42CF"/>
    <w:rsid w:val="00BE4809"/>
    <w:rsid w:val="00BE6315"/>
    <w:rsid w:val="00BE6B5B"/>
    <w:rsid w:val="00BF046B"/>
    <w:rsid w:val="00BF09A0"/>
    <w:rsid w:val="00BF1653"/>
    <w:rsid w:val="00BF4F6E"/>
    <w:rsid w:val="00BF5931"/>
    <w:rsid w:val="00BF5EAE"/>
    <w:rsid w:val="00BF7ABB"/>
    <w:rsid w:val="00BF7B7D"/>
    <w:rsid w:val="00C0096F"/>
    <w:rsid w:val="00C00F7D"/>
    <w:rsid w:val="00C03B5F"/>
    <w:rsid w:val="00C05367"/>
    <w:rsid w:val="00C05E0F"/>
    <w:rsid w:val="00C10429"/>
    <w:rsid w:val="00C131BB"/>
    <w:rsid w:val="00C15EE2"/>
    <w:rsid w:val="00C16D90"/>
    <w:rsid w:val="00C20583"/>
    <w:rsid w:val="00C210E1"/>
    <w:rsid w:val="00C2174D"/>
    <w:rsid w:val="00C21DF8"/>
    <w:rsid w:val="00C2397A"/>
    <w:rsid w:val="00C24B7C"/>
    <w:rsid w:val="00C26A88"/>
    <w:rsid w:val="00C26C18"/>
    <w:rsid w:val="00C27428"/>
    <w:rsid w:val="00C274C3"/>
    <w:rsid w:val="00C3122E"/>
    <w:rsid w:val="00C33C9C"/>
    <w:rsid w:val="00C341F9"/>
    <w:rsid w:val="00C36AAA"/>
    <w:rsid w:val="00C420F0"/>
    <w:rsid w:val="00C42E51"/>
    <w:rsid w:val="00C449F7"/>
    <w:rsid w:val="00C47420"/>
    <w:rsid w:val="00C47595"/>
    <w:rsid w:val="00C54BBE"/>
    <w:rsid w:val="00C56349"/>
    <w:rsid w:val="00C57D44"/>
    <w:rsid w:val="00C60A1C"/>
    <w:rsid w:val="00C61252"/>
    <w:rsid w:val="00C61700"/>
    <w:rsid w:val="00C62717"/>
    <w:rsid w:val="00C62D5B"/>
    <w:rsid w:val="00C63675"/>
    <w:rsid w:val="00C65EDC"/>
    <w:rsid w:val="00C6696F"/>
    <w:rsid w:val="00C66B22"/>
    <w:rsid w:val="00C70A01"/>
    <w:rsid w:val="00C70E12"/>
    <w:rsid w:val="00C73E7B"/>
    <w:rsid w:val="00C74374"/>
    <w:rsid w:val="00C74FC3"/>
    <w:rsid w:val="00C759E1"/>
    <w:rsid w:val="00C806DE"/>
    <w:rsid w:val="00C814F0"/>
    <w:rsid w:val="00C829EE"/>
    <w:rsid w:val="00C84B65"/>
    <w:rsid w:val="00C84C93"/>
    <w:rsid w:val="00C86A54"/>
    <w:rsid w:val="00C874D1"/>
    <w:rsid w:val="00C87ACF"/>
    <w:rsid w:val="00C94BD1"/>
    <w:rsid w:val="00C95136"/>
    <w:rsid w:val="00C959D9"/>
    <w:rsid w:val="00C96B93"/>
    <w:rsid w:val="00CA011E"/>
    <w:rsid w:val="00CA059A"/>
    <w:rsid w:val="00CA064D"/>
    <w:rsid w:val="00CA1E37"/>
    <w:rsid w:val="00CA4D45"/>
    <w:rsid w:val="00CA569F"/>
    <w:rsid w:val="00CA6026"/>
    <w:rsid w:val="00CA73FE"/>
    <w:rsid w:val="00CB0971"/>
    <w:rsid w:val="00CB143F"/>
    <w:rsid w:val="00CB1D10"/>
    <w:rsid w:val="00CB2946"/>
    <w:rsid w:val="00CB2AB5"/>
    <w:rsid w:val="00CB5923"/>
    <w:rsid w:val="00CB7D63"/>
    <w:rsid w:val="00CC651D"/>
    <w:rsid w:val="00CC7165"/>
    <w:rsid w:val="00CC7ACB"/>
    <w:rsid w:val="00CC7F8E"/>
    <w:rsid w:val="00CD0659"/>
    <w:rsid w:val="00CD2231"/>
    <w:rsid w:val="00CD2D2B"/>
    <w:rsid w:val="00CD3223"/>
    <w:rsid w:val="00CD4943"/>
    <w:rsid w:val="00CD722A"/>
    <w:rsid w:val="00CD7A3F"/>
    <w:rsid w:val="00CE19A3"/>
    <w:rsid w:val="00CE216B"/>
    <w:rsid w:val="00CE22AA"/>
    <w:rsid w:val="00CE330A"/>
    <w:rsid w:val="00CE34A4"/>
    <w:rsid w:val="00CE398F"/>
    <w:rsid w:val="00CE3996"/>
    <w:rsid w:val="00CE3E62"/>
    <w:rsid w:val="00CE52EC"/>
    <w:rsid w:val="00CE7042"/>
    <w:rsid w:val="00CE7A08"/>
    <w:rsid w:val="00CF0D91"/>
    <w:rsid w:val="00CF3886"/>
    <w:rsid w:val="00CF48E5"/>
    <w:rsid w:val="00CF60E4"/>
    <w:rsid w:val="00CF6ABC"/>
    <w:rsid w:val="00D01132"/>
    <w:rsid w:val="00D01432"/>
    <w:rsid w:val="00D0143A"/>
    <w:rsid w:val="00D02901"/>
    <w:rsid w:val="00D04091"/>
    <w:rsid w:val="00D051D5"/>
    <w:rsid w:val="00D069F3"/>
    <w:rsid w:val="00D118A6"/>
    <w:rsid w:val="00D121F6"/>
    <w:rsid w:val="00D12C38"/>
    <w:rsid w:val="00D137AC"/>
    <w:rsid w:val="00D14F8B"/>
    <w:rsid w:val="00D14FC1"/>
    <w:rsid w:val="00D16B49"/>
    <w:rsid w:val="00D21675"/>
    <w:rsid w:val="00D21DF4"/>
    <w:rsid w:val="00D23337"/>
    <w:rsid w:val="00D233C3"/>
    <w:rsid w:val="00D237FF"/>
    <w:rsid w:val="00D25E14"/>
    <w:rsid w:val="00D26013"/>
    <w:rsid w:val="00D2606F"/>
    <w:rsid w:val="00D26A7E"/>
    <w:rsid w:val="00D26EE3"/>
    <w:rsid w:val="00D271B6"/>
    <w:rsid w:val="00D32BF7"/>
    <w:rsid w:val="00D336AE"/>
    <w:rsid w:val="00D459B9"/>
    <w:rsid w:val="00D477F9"/>
    <w:rsid w:val="00D504E4"/>
    <w:rsid w:val="00D5106E"/>
    <w:rsid w:val="00D52106"/>
    <w:rsid w:val="00D534B7"/>
    <w:rsid w:val="00D55A5E"/>
    <w:rsid w:val="00D5601E"/>
    <w:rsid w:val="00D56864"/>
    <w:rsid w:val="00D56D64"/>
    <w:rsid w:val="00D57FA5"/>
    <w:rsid w:val="00D60985"/>
    <w:rsid w:val="00D61B99"/>
    <w:rsid w:val="00D63733"/>
    <w:rsid w:val="00D65A25"/>
    <w:rsid w:val="00D67044"/>
    <w:rsid w:val="00D67651"/>
    <w:rsid w:val="00D67734"/>
    <w:rsid w:val="00D74489"/>
    <w:rsid w:val="00D76E95"/>
    <w:rsid w:val="00D81628"/>
    <w:rsid w:val="00D84C41"/>
    <w:rsid w:val="00D85371"/>
    <w:rsid w:val="00D86648"/>
    <w:rsid w:val="00D87D2F"/>
    <w:rsid w:val="00D92337"/>
    <w:rsid w:val="00D9560B"/>
    <w:rsid w:val="00DA075A"/>
    <w:rsid w:val="00DA13DC"/>
    <w:rsid w:val="00DA2214"/>
    <w:rsid w:val="00DA7510"/>
    <w:rsid w:val="00DB08B2"/>
    <w:rsid w:val="00DB1672"/>
    <w:rsid w:val="00DB1D0A"/>
    <w:rsid w:val="00DB4434"/>
    <w:rsid w:val="00DB5839"/>
    <w:rsid w:val="00DB65BC"/>
    <w:rsid w:val="00DC1C98"/>
    <w:rsid w:val="00DC1E17"/>
    <w:rsid w:val="00DD009F"/>
    <w:rsid w:val="00DD0623"/>
    <w:rsid w:val="00DD0862"/>
    <w:rsid w:val="00DD1452"/>
    <w:rsid w:val="00DD2DF2"/>
    <w:rsid w:val="00DD560A"/>
    <w:rsid w:val="00DD57E3"/>
    <w:rsid w:val="00DD76A3"/>
    <w:rsid w:val="00DD77D9"/>
    <w:rsid w:val="00DD78CE"/>
    <w:rsid w:val="00DE11F3"/>
    <w:rsid w:val="00DE18E0"/>
    <w:rsid w:val="00DE2E97"/>
    <w:rsid w:val="00DE4245"/>
    <w:rsid w:val="00DE48DC"/>
    <w:rsid w:val="00DE5733"/>
    <w:rsid w:val="00DE6811"/>
    <w:rsid w:val="00DF1C73"/>
    <w:rsid w:val="00DF2147"/>
    <w:rsid w:val="00DF3BCD"/>
    <w:rsid w:val="00DF421D"/>
    <w:rsid w:val="00DF5846"/>
    <w:rsid w:val="00DF591A"/>
    <w:rsid w:val="00DF5A52"/>
    <w:rsid w:val="00DF6160"/>
    <w:rsid w:val="00DF706E"/>
    <w:rsid w:val="00E01353"/>
    <w:rsid w:val="00E0169D"/>
    <w:rsid w:val="00E01756"/>
    <w:rsid w:val="00E01843"/>
    <w:rsid w:val="00E03F1B"/>
    <w:rsid w:val="00E046A9"/>
    <w:rsid w:val="00E05825"/>
    <w:rsid w:val="00E11277"/>
    <w:rsid w:val="00E11649"/>
    <w:rsid w:val="00E12E05"/>
    <w:rsid w:val="00E1358A"/>
    <w:rsid w:val="00E13CE7"/>
    <w:rsid w:val="00E148BC"/>
    <w:rsid w:val="00E14CEC"/>
    <w:rsid w:val="00E16CB0"/>
    <w:rsid w:val="00E20426"/>
    <w:rsid w:val="00E20804"/>
    <w:rsid w:val="00E20C72"/>
    <w:rsid w:val="00E215F5"/>
    <w:rsid w:val="00E2205F"/>
    <w:rsid w:val="00E23907"/>
    <w:rsid w:val="00E25511"/>
    <w:rsid w:val="00E2687B"/>
    <w:rsid w:val="00E26951"/>
    <w:rsid w:val="00E2784B"/>
    <w:rsid w:val="00E31434"/>
    <w:rsid w:val="00E31612"/>
    <w:rsid w:val="00E316B5"/>
    <w:rsid w:val="00E32E6D"/>
    <w:rsid w:val="00E34C79"/>
    <w:rsid w:val="00E36270"/>
    <w:rsid w:val="00E37A82"/>
    <w:rsid w:val="00E40C7B"/>
    <w:rsid w:val="00E4119B"/>
    <w:rsid w:val="00E41A8A"/>
    <w:rsid w:val="00E41C2D"/>
    <w:rsid w:val="00E42824"/>
    <w:rsid w:val="00E45C56"/>
    <w:rsid w:val="00E46041"/>
    <w:rsid w:val="00E5098C"/>
    <w:rsid w:val="00E53CA2"/>
    <w:rsid w:val="00E5451E"/>
    <w:rsid w:val="00E579DE"/>
    <w:rsid w:val="00E62501"/>
    <w:rsid w:val="00E6300D"/>
    <w:rsid w:val="00E633E2"/>
    <w:rsid w:val="00E65055"/>
    <w:rsid w:val="00E65BC8"/>
    <w:rsid w:val="00E67E90"/>
    <w:rsid w:val="00E67FF8"/>
    <w:rsid w:val="00E70D4D"/>
    <w:rsid w:val="00E71BC2"/>
    <w:rsid w:val="00E72743"/>
    <w:rsid w:val="00E7397F"/>
    <w:rsid w:val="00E7467E"/>
    <w:rsid w:val="00E74991"/>
    <w:rsid w:val="00E74BFA"/>
    <w:rsid w:val="00E76151"/>
    <w:rsid w:val="00E7765D"/>
    <w:rsid w:val="00E77CCB"/>
    <w:rsid w:val="00E81A70"/>
    <w:rsid w:val="00E83353"/>
    <w:rsid w:val="00E84EDE"/>
    <w:rsid w:val="00E87D17"/>
    <w:rsid w:val="00E90F8E"/>
    <w:rsid w:val="00E93AF9"/>
    <w:rsid w:val="00E94947"/>
    <w:rsid w:val="00E958AC"/>
    <w:rsid w:val="00E95A45"/>
    <w:rsid w:val="00E95FDD"/>
    <w:rsid w:val="00E96A28"/>
    <w:rsid w:val="00EA0C06"/>
    <w:rsid w:val="00EA102E"/>
    <w:rsid w:val="00EA48BF"/>
    <w:rsid w:val="00EA6000"/>
    <w:rsid w:val="00EA6DFB"/>
    <w:rsid w:val="00EA751E"/>
    <w:rsid w:val="00EB2A2D"/>
    <w:rsid w:val="00EB332A"/>
    <w:rsid w:val="00EB40D0"/>
    <w:rsid w:val="00EB531F"/>
    <w:rsid w:val="00EC19DA"/>
    <w:rsid w:val="00EC238D"/>
    <w:rsid w:val="00EC5C02"/>
    <w:rsid w:val="00EC6265"/>
    <w:rsid w:val="00EC713A"/>
    <w:rsid w:val="00EC7E8E"/>
    <w:rsid w:val="00ED0B3F"/>
    <w:rsid w:val="00ED3207"/>
    <w:rsid w:val="00ED3AC8"/>
    <w:rsid w:val="00ED5464"/>
    <w:rsid w:val="00ED59ED"/>
    <w:rsid w:val="00EE05C7"/>
    <w:rsid w:val="00EE1766"/>
    <w:rsid w:val="00EE2689"/>
    <w:rsid w:val="00EE32A9"/>
    <w:rsid w:val="00EE3AE9"/>
    <w:rsid w:val="00EE41FD"/>
    <w:rsid w:val="00EE56C9"/>
    <w:rsid w:val="00EE57ED"/>
    <w:rsid w:val="00EF0691"/>
    <w:rsid w:val="00EF227B"/>
    <w:rsid w:val="00EF27FD"/>
    <w:rsid w:val="00EF352E"/>
    <w:rsid w:val="00EF36C2"/>
    <w:rsid w:val="00EF3D3D"/>
    <w:rsid w:val="00EF3E4F"/>
    <w:rsid w:val="00EF7A37"/>
    <w:rsid w:val="00EF7E49"/>
    <w:rsid w:val="00F00017"/>
    <w:rsid w:val="00F00660"/>
    <w:rsid w:val="00F01925"/>
    <w:rsid w:val="00F02AE3"/>
    <w:rsid w:val="00F04768"/>
    <w:rsid w:val="00F04820"/>
    <w:rsid w:val="00F061B9"/>
    <w:rsid w:val="00F07A7B"/>
    <w:rsid w:val="00F119B6"/>
    <w:rsid w:val="00F12E16"/>
    <w:rsid w:val="00F173D2"/>
    <w:rsid w:val="00F17D95"/>
    <w:rsid w:val="00F214BE"/>
    <w:rsid w:val="00F2167C"/>
    <w:rsid w:val="00F21DFB"/>
    <w:rsid w:val="00F2268D"/>
    <w:rsid w:val="00F22CBB"/>
    <w:rsid w:val="00F23C42"/>
    <w:rsid w:val="00F27BCB"/>
    <w:rsid w:val="00F30392"/>
    <w:rsid w:val="00F30A54"/>
    <w:rsid w:val="00F317A4"/>
    <w:rsid w:val="00F31860"/>
    <w:rsid w:val="00F32E79"/>
    <w:rsid w:val="00F33056"/>
    <w:rsid w:val="00F333DB"/>
    <w:rsid w:val="00F34083"/>
    <w:rsid w:val="00F35A98"/>
    <w:rsid w:val="00F35AA7"/>
    <w:rsid w:val="00F3685F"/>
    <w:rsid w:val="00F370BD"/>
    <w:rsid w:val="00F37752"/>
    <w:rsid w:val="00F40E71"/>
    <w:rsid w:val="00F41AF8"/>
    <w:rsid w:val="00F42BEE"/>
    <w:rsid w:val="00F42EB8"/>
    <w:rsid w:val="00F46494"/>
    <w:rsid w:val="00F46FF2"/>
    <w:rsid w:val="00F4708B"/>
    <w:rsid w:val="00F52018"/>
    <w:rsid w:val="00F53A57"/>
    <w:rsid w:val="00F60785"/>
    <w:rsid w:val="00F60879"/>
    <w:rsid w:val="00F62B09"/>
    <w:rsid w:val="00F633F9"/>
    <w:rsid w:val="00F63C34"/>
    <w:rsid w:val="00F64A76"/>
    <w:rsid w:val="00F71324"/>
    <w:rsid w:val="00F717EE"/>
    <w:rsid w:val="00F71855"/>
    <w:rsid w:val="00F73828"/>
    <w:rsid w:val="00F741C5"/>
    <w:rsid w:val="00F76163"/>
    <w:rsid w:val="00F76E1C"/>
    <w:rsid w:val="00F779A0"/>
    <w:rsid w:val="00F80380"/>
    <w:rsid w:val="00F80ABA"/>
    <w:rsid w:val="00F82063"/>
    <w:rsid w:val="00F82BCD"/>
    <w:rsid w:val="00F838C6"/>
    <w:rsid w:val="00F83D0E"/>
    <w:rsid w:val="00F83EAE"/>
    <w:rsid w:val="00F84A82"/>
    <w:rsid w:val="00F85695"/>
    <w:rsid w:val="00F86342"/>
    <w:rsid w:val="00F86ACF"/>
    <w:rsid w:val="00F938DE"/>
    <w:rsid w:val="00F96BD9"/>
    <w:rsid w:val="00F974A8"/>
    <w:rsid w:val="00FA1F10"/>
    <w:rsid w:val="00FA339A"/>
    <w:rsid w:val="00FB0951"/>
    <w:rsid w:val="00FB30B8"/>
    <w:rsid w:val="00FB5137"/>
    <w:rsid w:val="00FC0036"/>
    <w:rsid w:val="00FC00BA"/>
    <w:rsid w:val="00FC1098"/>
    <w:rsid w:val="00FC204D"/>
    <w:rsid w:val="00FC2D34"/>
    <w:rsid w:val="00FC34AE"/>
    <w:rsid w:val="00FC3D8D"/>
    <w:rsid w:val="00FC430F"/>
    <w:rsid w:val="00FC4C0E"/>
    <w:rsid w:val="00FC50B7"/>
    <w:rsid w:val="00FC6577"/>
    <w:rsid w:val="00FD17A8"/>
    <w:rsid w:val="00FD20C5"/>
    <w:rsid w:val="00FD5461"/>
    <w:rsid w:val="00FD7F4C"/>
    <w:rsid w:val="00FE548E"/>
    <w:rsid w:val="00FE6258"/>
    <w:rsid w:val="00FE6BC6"/>
    <w:rsid w:val="00FE7915"/>
    <w:rsid w:val="00FF1CD7"/>
    <w:rsid w:val="00FF3657"/>
    <w:rsid w:val="00FF38D3"/>
    <w:rsid w:val="00FF54CF"/>
    <w:rsid w:val="00FF7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97AC4"/>
  <w15:docId w15:val="{2E42E868-A9D7-4B84-B281-B8BD8F3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651D"/>
    <w:pPr>
      <w:spacing w:after="200" w:line="276" w:lineRule="auto"/>
    </w:pPr>
    <w:rPr>
      <w:sz w:val="22"/>
      <w:szCs w:val="22"/>
      <w:lang w:eastAsia="en-US"/>
    </w:rPr>
  </w:style>
  <w:style w:type="paragraph" w:styleId="Ttulo1">
    <w:name w:val="heading 1"/>
    <w:aliases w:val="Clause"/>
    <w:basedOn w:val="Normal"/>
    <w:next w:val="Normal"/>
    <w:link w:val="Ttulo1Char"/>
    <w:qFormat/>
    <w:rsid w:val="003B4BDE"/>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qFormat/>
    <w:rsid w:val="002A49BD"/>
    <w:pPr>
      <w:keepNext/>
      <w:widowControl w:val="0"/>
      <w:suppressAutoHyphens/>
      <w:spacing w:after="240" w:line="240" w:lineRule="atLeast"/>
      <w:jc w:val="center"/>
      <w:outlineLvl w:val="1"/>
    </w:pPr>
    <w:rPr>
      <w:rFonts w:ascii="Times New Roman" w:eastAsia="Times New Roman" w:hAnsi="Times New Roman"/>
      <w:b/>
      <w:snapToGrid w:val="0"/>
      <w:sz w:val="24"/>
      <w:szCs w:val="20"/>
      <w:u w:val="single"/>
      <w:lang w:val="en-US"/>
    </w:rPr>
  </w:style>
  <w:style w:type="paragraph" w:styleId="Ttulo4">
    <w:name w:val="heading 4"/>
    <w:basedOn w:val="Normal"/>
    <w:next w:val="Normal"/>
    <w:link w:val="Ttulo4Char"/>
    <w:semiHidden/>
    <w:unhideWhenUsed/>
    <w:qFormat/>
    <w:rsid w:val="00DB4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uiPriority w:val="34"/>
    <w:qFormat/>
    <w:rsid w:val="004732DA"/>
    <w:pPr>
      <w:ind w:left="720"/>
      <w:contextualSpacing/>
    </w:pPr>
  </w:style>
  <w:style w:type="table" w:styleId="Tabelacomgrade">
    <w:name w:val="Table Grid"/>
    <w:basedOn w:val="Tabelanormal"/>
    <w:rsid w:val="0047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065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522"/>
  </w:style>
  <w:style w:type="paragraph" w:styleId="Rodap">
    <w:name w:val="footer"/>
    <w:basedOn w:val="Normal"/>
    <w:link w:val="RodapChar"/>
    <w:uiPriority w:val="99"/>
    <w:unhideWhenUsed/>
    <w:rsid w:val="00906522"/>
    <w:pPr>
      <w:tabs>
        <w:tab w:val="center" w:pos="4252"/>
        <w:tab w:val="right" w:pos="8504"/>
      </w:tabs>
      <w:spacing w:after="0" w:line="240" w:lineRule="auto"/>
    </w:pPr>
  </w:style>
  <w:style w:type="character" w:customStyle="1" w:styleId="RodapChar">
    <w:name w:val="Rodapé Char"/>
    <w:basedOn w:val="Fontepargpadro"/>
    <w:link w:val="Rodap"/>
    <w:uiPriority w:val="99"/>
    <w:rsid w:val="00906522"/>
  </w:style>
  <w:style w:type="paragraph" w:styleId="Corpodetexto">
    <w:name w:val="Body Text"/>
    <w:basedOn w:val="Normal"/>
    <w:link w:val="CorpodetextoChar"/>
    <w:rsid w:val="00E932C6"/>
    <w:pPr>
      <w:spacing w:after="0" w:line="240" w:lineRule="auto"/>
      <w:jc w:val="both"/>
    </w:pPr>
    <w:rPr>
      <w:rFonts w:ascii="Times New Roman" w:eastAsia="Times New Roman" w:hAnsi="Times New Roman"/>
      <w:sz w:val="24"/>
      <w:szCs w:val="24"/>
      <w:lang w:val="pt-PT" w:eastAsia="pt-BR"/>
    </w:rPr>
  </w:style>
  <w:style w:type="character" w:customStyle="1" w:styleId="CorpodetextoChar">
    <w:name w:val="Corpo de texto Char"/>
    <w:link w:val="Corpodetexto"/>
    <w:rsid w:val="00E932C6"/>
    <w:rPr>
      <w:rFonts w:ascii="Times New Roman" w:eastAsia="Times New Roman" w:hAnsi="Times New Roman" w:cs="Times New Roman"/>
      <w:sz w:val="24"/>
      <w:szCs w:val="24"/>
      <w:lang w:val="pt-PT" w:eastAsia="pt-BR"/>
    </w:rPr>
  </w:style>
  <w:style w:type="paragraph" w:customStyle="1" w:styleId="titulo2">
    <w:name w:val="titulo 2"/>
    <w:basedOn w:val="Normal"/>
    <w:next w:val="Normal"/>
    <w:link w:val="titulo2Char"/>
    <w:qFormat/>
    <w:rsid w:val="00736758"/>
    <w:pPr>
      <w:keepNext/>
      <w:tabs>
        <w:tab w:val="num" w:pos="0"/>
      </w:tabs>
      <w:autoSpaceDE w:val="0"/>
      <w:autoSpaceDN w:val="0"/>
      <w:adjustRightInd w:val="0"/>
      <w:spacing w:before="240" w:after="60" w:line="280" w:lineRule="atLeast"/>
      <w:jc w:val="both"/>
    </w:pPr>
    <w:rPr>
      <w:rFonts w:ascii="Lucida Sans" w:eastAsia="Times New Roman" w:hAnsi="Lucida Sans"/>
      <w:b/>
      <w:sz w:val="20"/>
      <w:szCs w:val="20"/>
      <w:u w:val="single"/>
      <w:lang w:val="x-none" w:eastAsia="x-none"/>
    </w:rPr>
  </w:style>
  <w:style w:type="paragraph" w:customStyle="1" w:styleId="Body">
    <w:name w:val="Body"/>
    <w:basedOn w:val="Normal"/>
    <w:link w:val="BodyCharChar"/>
    <w:rsid w:val="00377974"/>
    <w:pPr>
      <w:spacing w:after="140" w:line="290" w:lineRule="auto"/>
      <w:jc w:val="both"/>
    </w:pPr>
    <w:rPr>
      <w:rFonts w:ascii="Arial" w:eastAsia="Times New Roman" w:hAnsi="Arial"/>
      <w:kern w:val="20"/>
      <w:sz w:val="20"/>
      <w:szCs w:val="24"/>
      <w:lang w:val="en-GB"/>
    </w:rPr>
  </w:style>
  <w:style w:type="paragraph" w:styleId="Textodebalo">
    <w:name w:val="Balloon Text"/>
    <w:basedOn w:val="Normal"/>
    <w:link w:val="TextodebaloChar"/>
    <w:uiPriority w:val="99"/>
    <w:semiHidden/>
    <w:unhideWhenUsed/>
    <w:rsid w:val="00FC43F4"/>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FC43F4"/>
    <w:rPr>
      <w:rFonts w:ascii="Tahoma" w:hAnsi="Tahoma" w:cs="Tahoma"/>
      <w:sz w:val="16"/>
      <w:szCs w:val="16"/>
      <w:lang w:eastAsia="en-US"/>
    </w:rPr>
  </w:style>
  <w:style w:type="character" w:customStyle="1" w:styleId="Ttulo1Char">
    <w:name w:val="Título 1 Char"/>
    <w:aliases w:val="Clause Char"/>
    <w:link w:val="Ttulo1"/>
    <w:rsid w:val="003B4BDE"/>
    <w:rPr>
      <w:rFonts w:ascii="Cambria" w:eastAsia="Times New Roman" w:hAnsi="Cambria" w:cs="Times New Roman"/>
      <w:b/>
      <w:bCs/>
      <w:kern w:val="32"/>
      <w:sz w:val="32"/>
      <w:szCs w:val="32"/>
      <w:lang w:eastAsia="en-US"/>
    </w:rPr>
  </w:style>
  <w:style w:type="paragraph" w:styleId="Commarcadores">
    <w:name w:val="List Bullet"/>
    <w:basedOn w:val="Normal"/>
    <w:uiPriority w:val="99"/>
    <w:unhideWhenUsed/>
    <w:rsid w:val="00A6293C"/>
    <w:pPr>
      <w:numPr>
        <w:numId w:val="2"/>
      </w:numPr>
      <w:contextualSpacing/>
    </w:pPr>
  </w:style>
  <w:style w:type="character" w:styleId="Refdecomentrio">
    <w:name w:val="annotation reference"/>
    <w:uiPriority w:val="99"/>
    <w:semiHidden/>
    <w:unhideWhenUsed/>
    <w:rsid w:val="001B3A4D"/>
    <w:rPr>
      <w:sz w:val="16"/>
      <w:szCs w:val="16"/>
    </w:rPr>
  </w:style>
  <w:style w:type="paragraph" w:styleId="Textodecomentrio">
    <w:name w:val="annotation text"/>
    <w:basedOn w:val="Normal"/>
    <w:link w:val="TextodecomentrioChar"/>
    <w:uiPriority w:val="99"/>
    <w:semiHidden/>
    <w:unhideWhenUsed/>
    <w:rsid w:val="001B3A4D"/>
    <w:rPr>
      <w:sz w:val="20"/>
      <w:szCs w:val="20"/>
      <w:lang w:eastAsia="x-none"/>
    </w:rPr>
  </w:style>
  <w:style w:type="character" w:customStyle="1" w:styleId="TextodecomentrioChar">
    <w:name w:val="Texto de comentário Char"/>
    <w:link w:val="Textodecomentrio"/>
    <w:uiPriority w:val="99"/>
    <w:semiHidden/>
    <w:rsid w:val="001B3A4D"/>
    <w:rPr>
      <w:lang w:val="pt-BR"/>
    </w:rPr>
  </w:style>
  <w:style w:type="paragraph" w:styleId="Assuntodocomentrio">
    <w:name w:val="annotation subject"/>
    <w:basedOn w:val="Textodecomentrio"/>
    <w:next w:val="Textodecomentrio"/>
    <w:link w:val="AssuntodocomentrioChar"/>
    <w:uiPriority w:val="99"/>
    <w:semiHidden/>
    <w:unhideWhenUsed/>
    <w:rsid w:val="001B3A4D"/>
    <w:rPr>
      <w:b/>
      <w:bCs/>
    </w:rPr>
  </w:style>
  <w:style w:type="character" w:customStyle="1" w:styleId="AssuntodocomentrioChar">
    <w:name w:val="Assunto do comentário Char"/>
    <w:link w:val="Assuntodocomentrio"/>
    <w:uiPriority w:val="99"/>
    <w:semiHidden/>
    <w:rsid w:val="001B3A4D"/>
    <w:rPr>
      <w:b/>
      <w:bCs/>
      <w:lang w:val="pt-BR"/>
    </w:rPr>
  </w:style>
  <w:style w:type="character" w:customStyle="1" w:styleId="titulo2Char">
    <w:name w:val="titulo 2 Char"/>
    <w:link w:val="titulo2"/>
    <w:rsid w:val="009F7FFB"/>
    <w:rPr>
      <w:rFonts w:ascii="Lucida Sans" w:eastAsia="Times New Roman" w:hAnsi="Lucida Sans"/>
      <w:b/>
      <w:u w:val="single"/>
    </w:rPr>
  </w:style>
  <w:style w:type="paragraph" w:styleId="PargrafodaLista">
    <w:name w:val="List Paragraph"/>
    <w:basedOn w:val="Normal"/>
    <w:link w:val="PargrafodaListaChar"/>
    <w:uiPriority w:val="34"/>
    <w:qFormat/>
    <w:rsid w:val="00341E5F"/>
    <w:pPr>
      <w:ind w:left="720"/>
      <w:contextualSpacing/>
    </w:pPr>
  </w:style>
  <w:style w:type="paragraph" w:customStyle="1" w:styleId="Default">
    <w:name w:val="Default"/>
    <w:rsid w:val="00647DAB"/>
    <w:pPr>
      <w:autoSpaceDE w:val="0"/>
      <w:autoSpaceDN w:val="0"/>
      <w:adjustRightInd w:val="0"/>
    </w:pPr>
    <w:rPr>
      <w:rFonts w:ascii="Tahoma" w:eastAsia="Times New Roman" w:hAnsi="Tahoma" w:cs="Tahoma"/>
      <w:color w:val="000000"/>
      <w:sz w:val="24"/>
      <w:szCs w:val="24"/>
      <w:lang w:val="en-US"/>
    </w:rPr>
  </w:style>
  <w:style w:type="paragraph" w:styleId="SemEspaamento">
    <w:name w:val="No Spacing"/>
    <w:uiPriority w:val="1"/>
    <w:qFormat/>
    <w:rsid w:val="0073718F"/>
    <w:rPr>
      <w:sz w:val="22"/>
      <w:szCs w:val="22"/>
      <w:lang w:eastAsia="en-US"/>
    </w:rPr>
  </w:style>
  <w:style w:type="paragraph" w:customStyle="1" w:styleId="Celso1">
    <w:name w:val="Celso1"/>
    <w:basedOn w:val="Normal"/>
    <w:rsid w:val="0039509A"/>
    <w:pPr>
      <w:widowControl w:val="0"/>
      <w:autoSpaceDE w:val="0"/>
      <w:autoSpaceDN w:val="0"/>
      <w:adjustRightInd w:val="0"/>
      <w:spacing w:after="0" w:line="240" w:lineRule="auto"/>
      <w:jc w:val="both"/>
    </w:pPr>
    <w:rPr>
      <w:rFonts w:ascii="Univers (W1)" w:eastAsia="Times New Roman" w:hAnsi="Univers (W1)" w:cs="Univers (W1)"/>
      <w:sz w:val="24"/>
      <w:szCs w:val="24"/>
      <w:lang w:eastAsia="pt-BR"/>
    </w:rPr>
  </w:style>
  <w:style w:type="paragraph" w:styleId="Reviso">
    <w:name w:val="Revision"/>
    <w:hidden/>
    <w:rsid w:val="000153EC"/>
    <w:rPr>
      <w:sz w:val="22"/>
      <w:szCs w:val="22"/>
      <w:lang w:eastAsia="en-US"/>
    </w:rPr>
  </w:style>
  <w:style w:type="character" w:customStyle="1" w:styleId="Ttulo2Char">
    <w:name w:val="Título 2 Char"/>
    <w:link w:val="Ttulo2"/>
    <w:rsid w:val="002A49BD"/>
    <w:rPr>
      <w:rFonts w:ascii="Times New Roman" w:eastAsia="Times New Roman" w:hAnsi="Times New Roman"/>
      <w:b/>
      <w:snapToGrid w:val="0"/>
      <w:sz w:val="24"/>
      <w:u w:val="single"/>
      <w:lang w:val="en-US" w:eastAsia="en-US"/>
    </w:rPr>
  </w:style>
  <w:style w:type="paragraph" w:customStyle="1" w:styleId="Level1">
    <w:name w:val="Level 1"/>
    <w:basedOn w:val="Normal"/>
    <w:rsid w:val="002A49BD"/>
    <w:pPr>
      <w:widowControl w:val="0"/>
      <w:numPr>
        <w:numId w:val="1"/>
      </w:numPr>
      <w:spacing w:after="0" w:line="240" w:lineRule="auto"/>
      <w:ind w:left="2160" w:hanging="720"/>
      <w:outlineLvl w:val="0"/>
    </w:pPr>
    <w:rPr>
      <w:rFonts w:ascii="Times New Roman" w:eastAsia="Times New Roman" w:hAnsi="Times New Roman"/>
      <w:snapToGrid w:val="0"/>
      <w:sz w:val="24"/>
      <w:szCs w:val="20"/>
      <w:lang w:val="en-US"/>
    </w:rPr>
  </w:style>
  <w:style w:type="paragraph" w:customStyle="1" w:styleId="Article1L1">
    <w:name w:val="Article1_L1"/>
    <w:basedOn w:val="Normal"/>
    <w:next w:val="Normal"/>
    <w:rsid w:val="002A49BD"/>
    <w:pPr>
      <w:keepNext/>
      <w:numPr>
        <w:numId w:val="4"/>
      </w:numPr>
      <w:tabs>
        <w:tab w:val="left" w:pos="1440"/>
      </w:tabs>
      <w:spacing w:after="240" w:line="240" w:lineRule="auto"/>
      <w:jc w:val="center"/>
      <w:outlineLvl w:val="0"/>
    </w:pPr>
    <w:rPr>
      <w:rFonts w:ascii="Times New Roman" w:eastAsia="Times New Roman" w:hAnsi="Times New Roman"/>
      <w:sz w:val="24"/>
      <w:szCs w:val="20"/>
      <w:lang w:val="en-US"/>
    </w:rPr>
  </w:style>
  <w:style w:type="paragraph" w:styleId="Corpodetexto2">
    <w:name w:val="Body Text 2"/>
    <w:basedOn w:val="Normal"/>
    <w:link w:val="Corpodetexto2Char"/>
    <w:rsid w:val="002A49BD"/>
    <w:pPr>
      <w:spacing w:after="120" w:line="480" w:lineRule="auto"/>
    </w:pPr>
    <w:rPr>
      <w:rFonts w:ascii="Times New Roman" w:eastAsia="Times New Roman" w:hAnsi="Times New Roman"/>
      <w:sz w:val="20"/>
      <w:szCs w:val="20"/>
      <w:lang w:val="en-US"/>
    </w:rPr>
  </w:style>
  <w:style w:type="character" w:customStyle="1" w:styleId="Corpodetexto2Char">
    <w:name w:val="Corpo de texto 2 Char"/>
    <w:link w:val="Corpodetexto2"/>
    <w:rsid w:val="002A49BD"/>
    <w:rPr>
      <w:rFonts w:ascii="Times New Roman" w:eastAsia="Times New Roman" w:hAnsi="Times New Roman"/>
      <w:lang w:val="en-US" w:eastAsia="en-US"/>
    </w:rPr>
  </w:style>
  <w:style w:type="character" w:customStyle="1" w:styleId="PargrafodaListaChar">
    <w:name w:val="Parágrafo da Lista Char"/>
    <w:link w:val="PargrafodaLista"/>
    <w:uiPriority w:val="34"/>
    <w:locked/>
    <w:rsid w:val="00EE3AE9"/>
    <w:rPr>
      <w:sz w:val="22"/>
      <w:szCs w:val="22"/>
      <w:lang w:eastAsia="en-US"/>
    </w:rPr>
  </w:style>
  <w:style w:type="paragraph" w:customStyle="1" w:styleId="BodyText21">
    <w:name w:val="Body Text 21"/>
    <w:basedOn w:val="Normal"/>
    <w:next w:val="Normal"/>
    <w:rsid w:val="00891913"/>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bodytext210">
    <w:name w:val="bodytext21"/>
    <w:basedOn w:val="Normal"/>
    <w:rsid w:val="00891913"/>
    <w:pPr>
      <w:spacing w:after="0" w:line="240" w:lineRule="auto"/>
      <w:jc w:val="both"/>
    </w:pPr>
    <w:rPr>
      <w:rFonts w:ascii="Arial" w:eastAsia="Times New Roman" w:hAnsi="Arial" w:cs="Arial"/>
      <w:sz w:val="24"/>
      <w:szCs w:val="24"/>
      <w:lang w:eastAsia="pt-BR"/>
    </w:rPr>
  </w:style>
  <w:style w:type="character" w:styleId="Hyperlink">
    <w:name w:val="Hyperlink"/>
    <w:uiPriority w:val="99"/>
    <w:unhideWhenUsed/>
    <w:rsid w:val="00891913"/>
    <w:rPr>
      <w:color w:val="0563C1"/>
      <w:u w:val="single"/>
    </w:rPr>
  </w:style>
  <w:style w:type="paragraph" w:customStyle="1" w:styleId="Normala">
    <w:name w:val="Normal(a)"/>
    <w:basedOn w:val="Normal"/>
    <w:uiPriority w:val="99"/>
    <w:rsid w:val="00C449F7"/>
    <w:pPr>
      <w:suppressAutoHyphens/>
      <w:spacing w:before="240" w:after="0" w:line="240" w:lineRule="auto"/>
      <w:ind w:firstLine="1440"/>
      <w:jc w:val="both"/>
    </w:pPr>
    <w:rPr>
      <w:rFonts w:ascii="Times New Roman" w:eastAsia="Times New Roman" w:hAnsi="Times New Roman"/>
      <w:spacing w:val="-3"/>
      <w:sz w:val="24"/>
      <w:szCs w:val="20"/>
      <w:lang w:val="en-US"/>
    </w:rPr>
  </w:style>
  <w:style w:type="character" w:customStyle="1" w:styleId="Ttulo4Char">
    <w:name w:val="Título 4 Char"/>
    <w:basedOn w:val="Fontepargpadro"/>
    <w:link w:val="Ttulo4"/>
    <w:semiHidden/>
    <w:rsid w:val="00DB4434"/>
    <w:rPr>
      <w:rFonts w:asciiTheme="majorHAnsi" w:eastAsiaTheme="majorEastAsia" w:hAnsiTheme="majorHAnsi" w:cstheme="majorBidi"/>
      <w:i/>
      <w:iCs/>
      <w:color w:val="2E74B5" w:themeColor="accent1" w:themeShade="BF"/>
      <w:sz w:val="22"/>
      <w:szCs w:val="22"/>
      <w:lang w:eastAsia="en-US"/>
    </w:rPr>
  </w:style>
  <w:style w:type="paragraph" w:styleId="Corpodetexto3">
    <w:name w:val="Body Text 3"/>
    <w:basedOn w:val="Normal"/>
    <w:link w:val="Corpodetexto3Char"/>
    <w:unhideWhenUsed/>
    <w:rsid w:val="00DB4434"/>
    <w:pPr>
      <w:spacing w:after="120"/>
    </w:pPr>
    <w:rPr>
      <w:sz w:val="16"/>
      <w:szCs w:val="16"/>
    </w:rPr>
  </w:style>
  <w:style w:type="character" w:customStyle="1" w:styleId="Corpodetexto3Char">
    <w:name w:val="Corpo de texto 3 Char"/>
    <w:basedOn w:val="Fontepargpadro"/>
    <w:link w:val="Corpodetexto3"/>
    <w:rsid w:val="00DB4434"/>
    <w:rPr>
      <w:sz w:val="16"/>
      <w:szCs w:val="16"/>
      <w:lang w:eastAsia="en-US"/>
    </w:rPr>
  </w:style>
  <w:style w:type="character" w:styleId="Forte">
    <w:name w:val="Strong"/>
    <w:uiPriority w:val="22"/>
    <w:qFormat/>
    <w:rsid w:val="004E1D3E"/>
    <w:rPr>
      <w:b/>
      <w:bCs/>
    </w:rPr>
  </w:style>
  <w:style w:type="paragraph" w:customStyle="1" w:styleId="p0">
    <w:name w:val="p0"/>
    <w:basedOn w:val="Normal"/>
    <w:uiPriority w:val="99"/>
    <w:rsid w:val="00D9560B"/>
    <w:pPr>
      <w:widowControl w:val="0"/>
      <w:tabs>
        <w:tab w:val="left" w:pos="720"/>
      </w:tabs>
      <w:spacing w:after="0" w:line="240" w:lineRule="atLeast"/>
      <w:jc w:val="both"/>
    </w:pPr>
    <w:rPr>
      <w:rFonts w:ascii="Times" w:eastAsia="Times New Roman" w:hAnsi="Times"/>
      <w:snapToGrid w:val="0"/>
      <w:sz w:val="24"/>
      <w:szCs w:val="20"/>
      <w:lang w:eastAsia="pt-BR"/>
    </w:rPr>
  </w:style>
  <w:style w:type="character" w:customStyle="1" w:styleId="BodyCharChar">
    <w:name w:val="Body Char Char"/>
    <w:basedOn w:val="Fontepargpadro"/>
    <w:link w:val="Body"/>
    <w:rsid w:val="00C42E51"/>
    <w:rPr>
      <w:rFonts w:ascii="Arial" w:eastAsia="Times New Roman" w:hAnsi="Arial"/>
      <w:kern w:val="20"/>
      <w:szCs w:val="24"/>
      <w:lang w:val="en-GB" w:eastAsia="en-US"/>
    </w:rPr>
  </w:style>
  <w:style w:type="paragraph" w:customStyle="1" w:styleId="BodyText22">
    <w:name w:val="Body Text 22"/>
    <w:basedOn w:val="Normal"/>
    <w:rsid w:val="008A3DDA"/>
    <w:pPr>
      <w:widowControl w:val="0"/>
      <w:autoSpaceDE w:val="0"/>
      <w:autoSpaceDN w:val="0"/>
      <w:adjustRightInd w:val="0"/>
      <w:spacing w:after="0" w:line="312" w:lineRule="auto"/>
      <w:ind w:left="720" w:hanging="720"/>
      <w:jc w:val="both"/>
    </w:pPr>
    <w:rPr>
      <w:rFonts w:ascii="Times New Roman" w:eastAsia="Times New Roman" w:hAnsi="Times New Roman"/>
      <w:sz w:val="24"/>
      <w:szCs w:val="24"/>
      <w:lang w:eastAsia="pt-BR"/>
    </w:rPr>
  </w:style>
  <w:style w:type="paragraph" w:customStyle="1" w:styleId="BodyText25">
    <w:name w:val="Body Text 25"/>
    <w:basedOn w:val="Normal"/>
    <w:rsid w:val="008A3DDA"/>
    <w:pPr>
      <w:overflowPunct w:val="0"/>
      <w:autoSpaceDE w:val="0"/>
      <w:autoSpaceDN w:val="0"/>
      <w:adjustRightInd w:val="0"/>
      <w:spacing w:after="0" w:line="312" w:lineRule="auto"/>
      <w:jc w:val="center"/>
      <w:textAlignment w:val="baseline"/>
    </w:pPr>
    <w:rPr>
      <w:rFonts w:ascii="Times New Roman" w:eastAsia="Times New Roman" w:hAnsi="Times New Roman"/>
      <w:b/>
      <w:bCs/>
      <w:smallCaps/>
      <w:sz w:val="24"/>
      <w:szCs w:val="24"/>
      <w:lang w:eastAsia="pt-BR"/>
    </w:rPr>
  </w:style>
  <w:style w:type="paragraph" w:styleId="Recuodecorpodetexto">
    <w:name w:val="Body Text Indent"/>
    <w:basedOn w:val="Normal"/>
    <w:link w:val="RecuodecorpodetextoChar"/>
    <w:semiHidden/>
    <w:unhideWhenUsed/>
    <w:rsid w:val="008D6C34"/>
    <w:pPr>
      <w:spacing w:after="120"/>
      <w:ind w:left="283"/>
    </w:pPr>
  </w:style>
  <w:style w:type="character" w:customStyle="1" w:styleId="RecuodecorpodetextoChar">
    <w:name w:val="Recuo de corpo de texto Char"/>
    <w:basedOn w:val="Fontepargpadro"/>
    <w:link w:val="Recuodecorpodetexto"/>
    <w:semiHidden/>
    <w:rsid w:val="008D6C34"/>
    <w:rPr>
      <w:sz w:val="22"/>
      <w:szCs w:val="22"/>
      <w:lang w:eastAsia="en-US"/>
    </w:rPr>
  </w:style>
  <w:style w:type="character" w:styleId="MenoPendente">
    <w:name w:val="Unresolved Mention"/>
    <w:basedOn w:val="Fontepargpadro"/>
    <w:uiPriority w:val="99"/>
    <w:semiHidden/>
    <w:unhideWhenUsed/>
    <w:rsid w:val="0011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711">
      <w:bodyDiv w:val="1"/>
      <w:marLeft w:val="0"/>
      <w:marRight w:val="0"/>
      <w:marTop w:val="0"/>
      <w:marBottom w:val="0"/>
      <w:divBdr>
        <w:top w:val="none" w:sz="0" w:space="0" w:color="auto"/>
        <w:left w:val="none" w:sz="0" w:space="0" w:color="auto"/>
        <w:bottom w:val="none" w:sz="0" w:space="0" w:color="auto"/>
        <w:right w:val="none" w:sz="0" w:space="0" w:color="auto"/>
      </w:divBdr>
    </w:div>
    <w:div w:id="86194828">
      <w:bodyDiv w:val="1"/>
      <w:marLeft w:val="0"/>
      <w:marRight w:val="0"/>
      <w:marTop w:val="0"/>
      <w:marBottom w:val="0"/>
      <w:divBdr>
        <w:top w:val="none" w:sz="0" w:space="0" w:color="auto"/>
        <w:left w:val="none" w:sz="0" w:space="0" w:color="auto"/>
        <w:bottom w:val="none" w:sz="0" w:space="0" w:color="auto"/>
        <w:right w:val="none" w:sz="0" w:space="0" w:color="auto"/>
      </w:divBdr>
    </w:div>
    <w:div w:id="178543072">
      <w:bodyDiv w:val="1"/>
      <w:marLeft w:val="0"/>
      <w:marRight w:val="0"/>
      <w:marTop w:val="0"/>
      <w:marBottom w:val="0"/>
      <w:divBdr>
        <w:top w:val="none" w:sz="0" w:space="0" w:color="auto"/>
        <w:left w:val="none" w:sz="0" w:space="0" w:color="auto"/>
        <w:bottom w:val="none" w:sz="0" w:space="0" w:color="auto"/>
        <w:right w:val="none" w:sz="0" w:space="0" w:color="auto"/>
      </w:divBdr>
    </w:div>
    <w:div w:id="340276856">
      <w:bodyDiv w:val="1"/>
      <w:marLeft w:val="0"/>
      <w:marRight w:val="0"/>
      <w:marTop w:val="0"/>
      <w:marBottom w:val="0"/>
      <w:divBdr>
        <w:top w:val="none" w:sz="0" w:space="0" w:color="auto"/>
        <w:left w:val="none" w:sz="0" w:space="0" w:color="auto"/>
        <w:bottom w:val="none" w:sz="0" w:space="0" w:color="auto"/>
        <w:right w:val="none" w:sz="0" w:space="0" w:color="auto"/>
      </w:divBdr>
    </w:div>
    <w:div w:id="391467213">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59482902">
      <w:bodyDiv w:val="1"/>
      <w:marLeft w:val="0"/>
      <w:marRight w:val="0"/>
      <w:marTop w:val="0"/>
      <w:marBottom w:val="0"/>
      <w:divBdr>
        <w:top w:val="none" w:sz="0" w:space="0" w:color="auto"/>
        <w:left w:val="none" w:sz="0" w:space="0" w:color="auto"/>
        <w:bottom w:val="none" w:sz="0" w:space="0" w:color="auto"/>
        <w:right w:val="none" w:sz="0" w:space="0" w:color="auto"/>
      </w:divBdr>
    </w:div>
    <w:div w:id="641271217">
      <w:bodyDiv w:val="1"/>
      <w:marLeft w:val="0"/>
      <w:marRight w:val="0"/>
      <w:marTop w:val="0"/>
      <w:marBottom w:val="0"/>
      <w:divBdr>
        <w:top w:val="none" w:sz="0" w:space="0" w:color="auto"/>
        <w:left w:val="none" w:sz="0" w:space="0" w:color="auto"/>
        <w:bottom w:val="none" w:sz="0" w:space="0" w:color="auto"/>
        <w:right w:val="none" w:sz="0" w:space="0" w:color="auto"/>
      </w:divBdr>
    </w:div>
    <w:div w:id="766267691">
      <w:bodyDiv w:val="1"/>
      <w:marLeft w:val="0"/>
      <w:marRight w:val="0"/>
      <w:marTop w:val="0"/>
      <w:marBottom w:val="0"/>
      <w:divBdr>
        <w:top w:val="none" w:sz="0" w:space="0" w:color="auto"/>
        <w:left w:val="none" w:sz="0" w:space="0" w:color="auto"/>
        <w:bottom w:val="none" w:sz="0" w:space="0" w:color="auto"/>
        <w:right w:val="none" w:sz="0" w:space="0" w:color="auto"/>
      </w:divBdr>
    </w:div>
    <w:div w:id="817919978">
      <w:bodyDiv w:val="1"/>
      <w:marLeft w:val="0"/>
      <w:marRight w:val="0"/>
      <w:marTop w:val="0"/>
      <w:marBottom w:val="0"/>
      <w:divBdr>
        <w:top w:val="none" w:sz="0" w:space="0" w:color="auto"/>
        <w:left w:val="none" w:sz="0" w:space="0" w:color="auto"/>
        <w:bottom w:val="none" w:sz="0" w:space="0" w:color="auto"/>
        <w:right w:val="none" w:sz="0" w:space="0" w:color="auto"/>
      </w:divBdr>
    </w:div>
    <w:div w:id="847060398">
      <w:bodyDiv w:val="1"/>
      <w:marLeft w:val="0"/>
      <w:marRight w:val="0"/>
      <w:marTop w:val="0"/>
      <w:marBottom w:val="0"/>
      <w:divBdr>
        <w:top w:val="none" w:sz="0" w:space="0" w:color="auto"/>
        <w:left w:val="none" w:sz="0" w:space="0" w:color="auto"/>
        <w:bottom w:val="none" w:sz="0" w:space="0" w:color="auto"/>
        <w:right w:val="none" w:sz="0" w:space="0" w:color="auto"/>
      </w:divBdr>
    </w:div>
    <w:div w:id="950938339">
      <w:bodyDiv w:val="1"/>
      <w:marLeft w:val="0"/>
      <w:marRight w:val="0"/>
      <w:marTop w:val="0"/>
      <w:marBottom w:val="0"/>
      <w:divBdr>
        <w:top w:val="none" w:sz="0" w:space="0" w:color="auto"/>
        <w:left w:val="none" w:sz="0" w:space="0" w:color="auto"/>
        <w:bottom w:val="none" w:sz="0" w:space="0" w:color="auto"/>
        <w:right w:val="none" w:sz="0" w:space="0" w:color="auto"/>
      </w:divBdr>
    </w:div>
    <w:div w:id="1849521374">
      <w:bodyDiv w:val="1"/>
      <w:marLeft w:val="0"/>
      <w:marRight w:val="0"/>
      <w:marTop w:val="0"/>
      <w:marBottom w:val="0"/>
      <w:divBdr>
        <w:top w:val="none" w:sz="0" w:space="0" w:color="auto"/>
        <w:left w:val="none" w:sz="0" w:space="0" w:color="auto"/>
        <w:bottom w:val="none" w:sz="0" w:space="0" w:color="auto"/>
        <w:right w:val="none" w:sz="0" w:space="0" w:color="auto"/>
      </w:divBdr>
    </w:div>
    <w:div w:id="20631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9D2FC28F867A4AA88760593D08334B" ma:contentTypeVersion="11" ma:contentTypeDescription="Create a new document." ma:contentTypeScope="" ma:versionID="90582e06b52964448a7e71fcbd64d6f6">
  <xsd:schema xmlns:xsd="http://www.w3.org/2001/XMLSchema" xmlns:xs="http://www.w3.org/2001/XMLSchema" xmlns:p="http://schemas.microsoft.com/office/2006/metadata/properties" xmlns:ns3="8aee1a6a-5f1d-47d4-815c-9699b838e25a" xmlns:ns4="d987a76d-12af-4417-b7e3-4b8cc6f268f4" targetNamespace="http://schemas.microsoft.com/office/2006/metadata/properties" ma:root="true" ma:fieldsID="dd51073f46eda66da259cc0e34239199" ns3:_="" ns4:_="">
    <xsd:import namespace="8aee1a6a-5f1d-47d4-815c-9699b838e25a"/>
    <xsd:import namespace="d987a76d-12af-4417-b7e3-4b8cc6f268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e1a6a-5f1d-47d4-815c-9699b838e2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a76d-12af-4417-b7e3-4b8cc6f2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AC25-62B5-4238-BDDA-9652F9D547D4}">
  <ds:schemaRefs>
    <ds:schemaRef ds:uri="http://schemas.microsoft.com/sharepoint/v3/contenttype/forms"/>
  </ds:schemaRefs>
</ds:datastoreItem>
</file>

<file path=customXml/itemProps2.xml><?xml version="1.0" encoding="utf-8"?>
<ds:datastoreItem xmlns:ds="http://schemas.openxmlformats.org/officeDocument/2006/customXml" ds:itemID="{5C306FCB-68C1-48BA-B3DC-19469AE80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06C4C-32A1-48E7-B42C-BBA6215487F4}">
  <ds:schemaRefs>
    <ds:schemaRef ds:uri="http://schemas.openxmlformats.org/officeDocument/2006/bibliography"/>
  </ds:schemaRefs>
</ds:datastoreItem>
</file>

<file path=customXml/itemProps4.xml><?xml version="1.0" encoding="utf-8"?>
<ds:datastoreItem xmlns:ds="http://schemas.openxmlformats.org/officeDocument/2006/customXml" ds:itemID="{F58CB14F-D3B8-41FC-BC72-A6CC58FB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e1a6a-5f1d-47d4-815c-9699b838e25a"/>
    <ds:schemaRef ds:uri="d987a76d-12af-4417-b7e3-4b8cc6f2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8B879B-C865-4D2F-AE18-E6A9D4B5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4989</Words>
  <Characters>26943</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Goncalves Coelho | CPBS</dc:creator>
  <cp:lastModifiedBy>Elmiro Coutinho</cp:lastModifiedBy>
  <cp:revision>1</cp:revision>
  <cp:lastPrinted>2019-08-26T13:12:00Z</cp:lastPrinted>
  <dcterms:created xsi:type="dcterms:W3CDTF">2019-08-28T15:15:00Z</dcterms:created>
  <dcterms:modified xsi:type="dcterms:W3CDTF">2019-08-29T16:58:00Z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_x000d_DOCS-SP - 232322v4 </vt:lpwstr>
  </property>
  <property fmtid="{D5CDD505-2E9C-101B-9397-08002B2CF9AE}" pid="3" name="ContentTypeId">
    <vt:lpwstr>0x010100109D2FC28F867A4AA88760593D08334B</vt:lpwstr>
  </property>
</Properties>
</file>