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DF18162" w:rsidR="00040EF2" w:rsidRPr="00066E03" w:rsidRDefault="003721E9" w:rsidP="00586973">
      <w:pPr>
        <w:tabs>
          <w:tab w:val="left" w:pos="1276"/>
        </w:tabs>
        <w:spacing w:after="0" w:line="360" w:lineRule="auto"/>
        <w:contextualSpacing/>
        <w:jc w:val="both"/>
        <w:rPr>
          <w:rFonts w:ascii="Verdana" w:hAnsi="Verdana"/>
          <w:b/>
          <w:sz w:val="20"/>
          <w:szCs w:val="20"/>
        </w:rPr>
      </w:pPr>
      <w:bookmarkStart w:id="0" w:name="_GoBack"/>
      <w:bookmarkEnd w:id="0"/>
      <w:r w:rsidRPr="00066E03">
        <w:rPr>
          <w:rFonts w:ascii="Verdana" w:hAnsi="Verdana"/>
          <w:b/>
          <w:sz w:val="20"/>
          <w:szCs w:val="20"/>
        </w:rPr>
        <w:t>PRIMEIRO</w:t>
      </w:r>
      <w:r w:rsidR="00040EF2" w:rsidRPr="00066E03">
        <w:rPr>
          <w:rFonts w:ascii="Verdana" w:hAnsi="Verdana"/>
          <w:b/>
          <w:sz w:val="20"/>
          <w:szCs w:val="20"/>
        </w:rPr>
        <w:t xml:space="preserve"> ADITAMENTO AO </w:t>
      </w:r>
      <w:bookmarkStart w:id="1" w:name="_Hlk17285551"/>
      <w:r w:rsidR="001A0C01" w:rsidRPr="00066E03">
        <w:rPr>
          <w:rFonts w:ascii="Verdana" w:hAnsi="Verdana"/>
          <w:b/>
          <w:sz w:val="20"/>
          <w:szCs w:val="20"/>
        </w:rPr>
        <w:t>CONTRATO DE PRESTAÇÃO DE SERVIÇOS DE DEPOSITÁRIO</w:t>
      </w:r>
    </w:p>
    <w:bookmarkEnd w:id="1"/>
    <w:p w14:paraId="169AA380" w14:textId="77777777" w:rsidR="00040EF2" w:rsidRPr="00066E03" w:rsidRDefault="00040EF2" w:rsidP="00586973">
      <w:pPr>
        <w:tabs>
          <w:tab w:val="left" w:pos="1276"/>
        </w:tabs>
        <w:spacing w:after="0" w:line="360" w:lineRule="auto"/>
        <w:contextualSpacing/>
        <w:jc w:val="both"/>
        <w:rPr>
          <w:rFonts w:ascii="Verdana" w:hAnsi="Verdana"/>
          <w:b/>
          <w:sz w:val="20"/>
          <w:szCs w:val="20"/>
        </w:rPr>
      </w:pPr>
    </w:p>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2C529C5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e</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520063BC"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p>
    <w:p w14:paraId="73FEF56A" w14:textId="1719E6B6"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7B489B1" w14:textId="2641EC5B"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 xml:space="preserve">E ainda, </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6E03">
        <w:rPr>
          <w:rFonts w:ascii="Verdana" w:hAnsi="Verdana" w:cstheme="minorHAnsi"/>
          <w:bCs/>
          <w:sz w:val="20"/>
          <w:szCs w:val="20"/>
          <w:u w:val="single"/>
        </w:rPr>
        <w:t>Priner Locação</w:t>
      </w:r>
      <w:r w:rsidRPr="00066E03">
        <w:rPr>
          <w:rFonts w:ascii="Verdana" w:hAnsi="Verdana" w:cstheme="minorHAnsi"/>
          <w:bCs/>
          <w:sz w:val="20"/>
          <w:szCs w:val="20"/>
        </w:rPr>
        <w:t xml:space="preserve">”, </w:t>
      </w:r>
      <w:r w:rsidRPr="00066E03">
        <w:rPr>
          <w:rFonts w:ascii="Verdana" w:hAnsi="Verdana"/>
          <w:sz w:val="20"/>
          <w:szCs w:val="20"/>
        </w:rPr>
        <w:t>e, quando em conjunto com a Emissora e Smartcoat,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0BCDADF0" w14:textId="77777777" w:rsidR="001A0C01" w:rsidRPr="00066E03" w:rsidRDefault="001A0C01" w:rsidP="00586973">
      <w:pPr>
        <w:autoSpaceDE w:val="0"/>
        <w:autoSpaceDN w:val="0"/>
        <w:adjustRightInd w:val="0"/>
        <w:spacing w:after="0" w:line="360" w:lineRule="auto"/>
        <w:contextualSpacing/>
        <w:jc w:val="both"/>
        <w:rPr>
          <w:ins w:id="2" w:author="Elmiro Coutinho" w:date="2019-08-30T11:22:00Z"/>
          <w:rFonts w:ascii="Verdana" w:hAnsi="Verdana"/>
          <w:sz w:val="20"/>
          <w:szCs w:val="20"/>
        </w:rPr>
      </w:pPr>
    </w:p>
    <w:p w14:paraId="5B0F7C66" w14:textId="3BC78F2D"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3"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397622F3"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34D85920"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Pr="00066E03">
        <w:rPr>
          <w:rFonts w:ascii="Verdana" w:hAnsi="Verdana"/>
          <w:sz w:val="20"/>
          <w:szCs w:val="20"/>
        </w:rPr>
        <w:t>;</w:t>
      </w:r>
    </w:p>
    <w:p w14:paraId="2FF2F1C0" w14:textId="77777777" w:rsidR="002954DA" w:rsidRPr="00066E03" w:rsidRDefault="002954DA" w:rsidP="00096952">
      <w:pPr>
        <w:pStyle w:val="PargrafodaLista"/>
        <w:spacing w:after="0" w:line="360" w:lineRule="auto"/>
        <w:ind w:left="0"/>
        <w:jc w:val="both"/>
        <w:rPr>
          <w:rFonts w:ascii="Verdana" w:hAnsi="Verdana"/>
          <w:sz w:val="20"/>
          <w:szCs w:val="20"/>
        </w:rPr>
        <w:pPrChange w:id="4" w:author="Elmiro Coutinho" w:date="2019-08-30T11:22:00Z">
          <w:pPr>
            <w:pStyle w:val="PargrafodaLista"/>
            <w:spacing w:line="360" w:lineRule="auto"/>
            <w:jc w:val="both"/>
          </w:pPr>
        </w:pPrChange>
      </w:pPr>
    </w:p>
    <w:p w14:paraId="761B5EF3" w14:textId="5274A2FA" w:rsidR="002954DA"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5" w:author="Elmiro Coutinho" w:date="2019-08-30T11:22:00Z">
          <w:pPr>
            <w:pStyle w:val="PargrafodaLista"/>
            <w:numPr>
              <w:numId w:val="10"/>
            </w:numPr>
            <w:spacing w:after="0" w:line="360" w:lineRule="auto"/>
            <w:ind w:left="0"/>
            <w:jc w:val="both"/>
          </w:pPr>
        </w:pPrChange>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 e na Conta Vinculada Emissora,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3 de maio de 2019, </w:t>
      </w:r>
      <w:r w:rsidR="00A63805" w:rsidRPr="00066E03">
        <w:rPr>
          <w:rFonts w:ascii="Verdana" w:hAnsi="Verdana"/>
          <w:sz w:val="20"/>
          <w:szCs w:val="20"/>
        </w:rPr>
        <w:t>d</w:t>
      </w:r>
      <w:r w:rsidRPr="00066E03">
        <w:rPr>
          <w:rFonts w:ascii="Verdana" w:hAnsi="Verdana"/>
          <w:sz w:val="20"/>
          <w:szCs w:val="20"/>
        </w:rPr>
        <w:t>o “</w:t>
      </w:r>
      <w:r w:rsidR="00FD0BFA" w:rsidRPr="00263CA5">
        <w:rPr>
          <w:rFonts w:ascii="Verdana" w:hAnsi="Verdana"/>
          <w:i/>
          <w:sz w:val="20"/>
          <w:szCs w:val="20"/>
        </w:rPr>
        <w:t>Contrato de Prestação de Serviços</w:t>
      </w:r>
      <w:r w:rsidRPr="00066E03">
        <w:rPr>
          <w:rFonts w:ascii="Verdana" w:hAnsi="Verdana"/>
          <w:i/>
          <w:sz w:val="20"/>
          <w:rPrChange w:id="6" w:author="Elmiro Coutinho" w:date="2019-08-30T11:22:00Z">
            <w:rPr>
              <w:rFonts w:ascii="Verdana" w:hAnsi="Verdana"/>
              <w:sz w:val="20"/>
            </w:rPr>
          </w:rPrChange>
        </w:rPr>
        <w:t xml:space="preserve"> </w:t>
      </w:r>
      <w:r w:rsidRPr="00066E03">
        <w:rPr>
          <w:rFonts w:ascii="Verdana" w:hAnsi="Verdana"/>
          <w:i/>
          <w:iCs/>
          <w:sz w:val="20"/>
          <w:szCs w:val="20"/>
        </w:rPr>
        <w:t>de Depositário”</w:t>
      </w:r>
      <w:r w:rsidRPr="00066E03">
        <w:rPr>
          <w:rFonts w:ascii="Verdana" w:hAnsi="Verdana"/>
          <w:sz w:val="20"/>
          <w:szCs w:val="20"/>
        </w:rPr>
        <w:t xml:space="preserve"> (“</w:t>
      </w:r>
      <w:r w:rsidRPr="00066E03">
        <w:rPr>
          <w:rFonts w:ascii="Verdana" w:hAnsi="Verdana"/>
          <w:sz w:val="20"/>
          <w:szCs w:val="20"/>
          <w:u w:val="single"/>
        </w:rPr>
        <w:t>Contrato</w:t>
      </w:r>
      <w:r w:rsidRPr="00066E03">
        <w:rPr>
          <w:rFonts w:ascii="Verdana" w:hAnsi="Verdana"/>
          <w:sz w:val="20"/>
          <w:szCs w:val="20"/>
        </w:rPr>
        <w:t>”);</w:t>
      </w:r>
    </w:p>
    <w:p w14:paraId="0D1B5D6D" w14:textId="77777777" w:rsidR="005362A7" w:rsidRPr="005362A7" w:rsidRDefault="005362A7" w:rsidP="005362A7">
      <w:pPr>
        <w:pStyle w:val="PargrafodaLista"/>
        <w:spacing w:after="0" w:line="360" w:lineRule="auto"/>
        <w:ind w:left="0"/>
        <w:jc w:val="both"/>
        <w:rPr>
          <w:rFonts w:ascii="Verdana" w:hAnsi="Verdana"/>
          <w:sz w:val="20"/>
          <w:szCs w:val="20"/>
        </w:rPr>
        <w:pPrChange w:id="7" w:author="Elmiro Coutinho" w:date="2019-08-30T11:22:00Z">
          <w:pPr>
            <w:pStyle w:val="PargrafodaLista"/>
            <w:spacing w:line="360" w:lineRule="auto"/>
          </w:pPr>
        </w:pPrChange>
      </w:pPr>
    </w:p>
    <w:p w14:paraId="619248F2" w14:textId="488DE85E" w:rsidR="002954DA"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8" w:author="Elmiro Coutinho" w:date="2019-08-30T11:22:00Z">
          <w:pPr>
            <w:pStyle w:val="Rodap"/>
            <w:numPr>
              <w:numId w:val="10"/>
            </w:numPr>
            <w:tabs>
              <w:tab w:val="clear" w:pos="4252"/>
              <w:tab w:val="clear" w:pos="8504"/>
              <w:tab w:val="left" w:pos="709"/>
              <w:tab w:val="left" w:pos="851"/>
              <w:tab w:val="left" w:pos="1276"/>
              <w:tab w:val="num" w:pos="1418"/>
            </w:tabs>
            <w:spacing w:line="360" w:lineRule="auto"/>
            <w:contextualSpacing/>
            <w:jc w:val="both"/>
          </w:pPr>
        </w:pPrChange>
      </w:pPr>
      <w:r w:rsidRPr="00066E03">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r w:rsidR="0029004E" w:rsidRPr="00066E03">
        <w:rPr>
          <w:rFonts w:ascii="Verdana" w:hAnsi="Verdana"/>
          <w:sz w:val="20"/>
          <w:szCs w:val="20"/>
        </w:rPr>
        <w:t xml:space="preserve"> Originador</w:t>
      </w:r>
      <w:r w:rsidRPr="00066E03">
        <w:rPr>
          <w:rFonts w:ascii="Verdana" w:hAnsi="Verdana"/>
          <w:sz w:val="20"/>
          <w:szCs w:val="20"/>
        </w:rPr>
        <w:t>);</w:t>
      </w:r>
    </w:p>
    <w:p w14:paraId="07184268" w14:textId="77777777" w:rsidR="005362A7" w:rsidRPr="005362A7" w:rsidRDefault="005362A7" w:rsidP="005362A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9" w:author="Elmiro Coutinho" w:date="2019-08-30T11:22:00Z">
          <w:pPr>
            <w:pStyle w:val="PargrafodaLista"/>
            <w:spacing w:line="360" w:lineRule="auto"/>
          </w:pPr>
        </w:pPrChange>
      </w:pPr>
    </w:p>
    <w:p w14:paraId="0D510A09" w14:textId="5A363FF4" w:rsidR="00A63805" w:rsidRPr="00066E03"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10" w:author="Elmiro Coutinho" w:date="2019-08-30T11:22:00Z">
          <w:pPr>
            <w:pStyle w:val="Rodap"/>
            <w:numPr>
              <w:numId w:val="10"/>
            </w:numPr>
            <w:tabs>
              <w:tab w:val="clear" w:pos="4252"/>
              <w:tab w:val="clear" w:pos="8504"/>
              <w:tab w:val="left" w:pos="709"/>
              <w:tab w:val="left" w:pos="851"/>
              <w:tab w:val="left" w:pos="1276"/>
              <w:tab w:val="num" w:pos="1418"/>
            </w:tabs>
            <w:spacing w:line="360" w:lineRule="auto"/>
            <w:contextualSpacing/>
            <w:jc w:val="both"/>
          </w:pPr>
        </w:pPrChange>
      </w:pPr>
      <w:r w:rsidRPr="00066E03">
        <w:rPr>
          <w:rFonts w:ascii="Verdana" w:hAnsi="Verdana"/>
          <w:sz w:val="20"/>
          <w:szCs w:val="20"/>
        </w:rPr>
        <w:t>A Assembleia Geral de Debenturistas realizada em 23 de agosto de 2019 aprovou</w:t>
      </w:r>
      <w:r w:rsidR="00A63805" w:rsidRPr="00066E03">
        <w:rPr>
          <w:rFonts w:ascii="Verdana" w:hAnsi="Verdana"/>
          <w:sz w:val="20"/>
          <w:szCs w:val="20"/>
        </w:rPr>
        <w:t xml:space="preserve">: (a) </w:t>
      </w:r>
      <w:r w:rsidRPr="00066E03">
        <w:rPr>
          <w:rFonts w:ascii="Verdana" w:hAnsi="Verdana"/>
          <w:sz w:val="20"/>
          <w:szCs w:val="20"/>
        </w:rPr>
        <w:t>a inclusão dos recebíveis de titularidade da Priner Locação listados no Anexo I</w:t>
      </w:r>
      <w:r w:rsidR="00FC204D" w:rsidRPr="00066E03">
        <w:rPr>
          <w:rFonts w:ascii="Verdana" w:hAnsi="Verdana"/>
          <w:sz w:val="20"/>
          <w:szCs w:val="20"/>
        </w:rPr>
        <w:t>I</w:t>
      </w:r>
      <w:r w:rsidRPr="00066E03">
        <w:rPr>
          <w:rFonts w:ascii="Verdana" w:hAnsi="Verdana"/>
          <w:sz w:val="20"/>
          <w:szCs w:val="20"/>
        </w:rPr>
        <w:t>, (“</w:t>
      </w:r>
      <w:r w:rsidRPr="00066E03">
        <w:rPr>
          <w:rFonts w:ascii="Verdana" w:hAnsi="Verdana"/>
          <w:sz w:val="20"/>
          <w:szCs w:val="20"/>
          <w:u w:val="single"/>
        </w:rPr>
        <w:t>Recebíveis Priner Locação</w:t>
      </w:r>
      <w:r w:rsidRPr="00066E03">
        <w:rPr>
          <w:rFonts w:ascii="Verdana" w:hAnsi="Verdana"/>
          <w:sz w:val="20"/>
          <w:szCs w:val="20"/>
        </w:rPr>
        <w:t>) e dos recebíveis de titularidade da Emissora listados Anexo I</w:t>
      </w:r>
      <w:r w:rsidR="00FC204D" w:rsidRPr="00066E03">
        <w:rPr>
          <w:rFonts w:ascii="Verdana" w:hAnsi="Verdana"/>
          <w:sz w:val="20"/>
          <w:szCs w:val="20"/>
        </w:rPr>
        <w:t>II</w:t>
      </w:r>
      <w:r w:rsidRPr="00066E03">
        <w:rPr>
          <w:rFonts w:ascii="Verdana" w:hAnsi="Verdana"/>
          <w:sz w:val="20"/>
          <w:szCs w:val="20"/>
        </w:rPr>
        <w:t xml:space="preserve"> (“</w:t>
      </w:r>
      <w:r w:rsidRPr="00066E03">
        <w:rPr>
          <w:rFonts w:ascii="Verdana" w:hAnsi="Verdana"/>
          <w:sz w:val="20"/>
          <w:szCs w:val="20"/>
          <w:u w:val="single"/>
        </w:rPr>
        <w:t>Recebíveis Priner Serviços</w:t>
      </w:r>
      <w:r w:rsidRPr="00066E03">
        <w:rPr>
          <w:rFonts w:ascii="Verdana" w:hAnsi="Verdana"/>
          <w:sz w:val="20"/>
          <w:szCs w:val="20"/>
        </w:rPr>
        <w:t>”, em conjunto, com Recebíveis Priner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w:t>
      </w:r>
      <w:r w:rsidR="00A63805" w:rsidRPr="00066E03">
        <w:rPr>
          <w:rFonts w:ascii="Verdana" w:hAnsi="Verdana" w:cs="Tahoma"/>
          <w:sz w:val="20"/>
          <w:szCs w:val="20"/>
        </w:rPr>
        <w:t>(b) a abertura da Conta Vinculada Priner Locação (abaixo definida) e Conta Vinculada Priner Serviços (abaixo definida); e (c) a alteração da forma de cálculo do Valor Mínimo</w:t>
      </w:r>
      <w:r w:rsidR="008C595B" w:rsidRPr="00066E03">
        <w:rPr>
          <w:rFonts w:ascii="Verdana" w:hAnsi="Verdana" w:cs="Tahoma"/>
          <w:sz w:val="20"/>
          <w:szCs w:val="20"/>
        </w:rPr>
        <w:t>,</w:t>
      </w:r>
      <w:r w:rsidR="001C38F3" w:rsidRPr="00066E03">
        <w:rPr>
          <w:rFonts w:ascii="Verdana" w:hAnsi="Verdana" w:cs="Tahoma"/>
          <w:sz w:val="20"/>
          <w:szCs w:val="20"/>
        </w:rPr>
        <w:t xml:space="preserve"> de forma que a verificação mensal a ser realizada pelo </w:t>
      </w:r>
      <w:r w:rsidR="00834B24" w:rsidRPr="00066E03">
        <w:rPr>
          <w:rFonts w:ascii="Verdana" w:hAnsi="Verdana" w:cs="Tahoma"/>
          <w:b/>
          <w:bCs/>
          <w:sz w:val="20"/>
          <w:szCs w:val="20"/>
        </w:rPr>
        <w:t>AGENTE FIDUCIÁRIO</w:t>
      </w:r>
      <w:r w:rsidR="001C38F3" w:rsidRPr="00066E03">
        <w:rPr>
          <w:rFonts w:ascii="Verdana" w:hAnsi="Verdana" w:cs="Tahoma"/>
          <w:sz w:val="20"/>
          <w:szCs w:val="20"/>
        </w:rPr>
        <w:t xml:space="preserve">, passará, a partir de 10 de setembro de </w:t>
      </w:r>
      <w:r w:rsidR="001C38F3" w:rsidRPr="00066E03">
        <w:rPr>
          <w:rFonts w:ascii="Verdana" w:hAnsi="Verdana" w:cs="Tahoma"/>
          <w:sz w:val="20"/>
          <w:szCs w:val="20"/>
        </w:rPr>
        <w:lastRenderedPageBreak/>
        <w:t>2019, a considerar a média dos recursos que transitarem na Conta Vinculada Smartcoat</w:t>
      </w:r>
      <w:r w:rsidR="008055CB">
        <w:rPr>
          <w:rFonts w:ascii="Verdana" w:hAnsi="Verdana" w:cs="Tahoma"/>
          <w:sz w:val="20"/>
          <w:szCs w:val="20"/>
        </w:rPr>
        <w:t xml:space="preserve">, </w:t>
      </w:r>
      <w:r w:rsidR="001C38F3" w:rsidRPr="00066E03">
        <w:rPr>
          <w:rFonts w:ascii="Verdana" w:hAnsi="Verdana" w:cs="Tahoma"/>
          <w:sz w:val="20"/>
          <w:szCs w:val="20"/>
        </w:rPr>
        <w:t>Conta</w:t>
      </w:r>
      <w:r w:rsidR="00834B24" w:rsidRPr="00066E03">
        <w:rPr>
          <w:rFonts w:ascii="Verdana" w:hAnsi="Verdana" w:cs="Tahoma"/>
          <w:sz w:val="20"/>
          <w:szCs w:val="20"/>
        </w:rPr>
        <w:t xml:space="preserve"> Vinculada Priner Locação e Conta Vinculada Priner Serviços</w:t>
      </w:r>
      <w:r w:rsidR="001C38F3" w:rsidRPr="00066E03">
        <w:rPr>
          <w:rFonts w:ascii="Verdana" w:hAnsi="Verdana" w:cs="Tahoma"/>
          <w:sz w:val="20"/>
          <w:szCs w:val="20"/>
        </w:rPr>
        <w:t xml:space="preserve">, nos 3 (três) meses imediatamente anteriores à data de sua verificação, sendo certo </w:t>
      </w:r>
      <w:r w:rsidR="001C38F3" w:rsidRPr="00066E03">
        <w:rPr>
          <w:rFonts w:ascii="Verdana" w:hAnsi="Verdana"/>
          <w:sz w:val="20"/>
          <w:szCs w:val="20"/>
        </w:rPr>
        <w:t>que tal valor deverá ser equivalente ao Valor Mínimo</w:t>
      </w:r>
      <w:del w:id="11" w:author="Elmiro Coutinho" w:date="2019-08-30T11:22:00Z">
        <w:r w:rsidR="00A63805" w:rsidRPr="00066E03">
          <w:rPr>
            <w:rFonts w:ascii="Verdana" w:hAnsi="Verdana" w:cs="Tahoma"/>
            <w:sz w:val="20"/>
            <w:szCs w:val="20"/>
          </w:rPr>
          <w:delText>; e</w:delText>
        </w:r>
      </w:del>
      <w:ins w:id="12" w:author="Elmiro Coutinho" w:date="2019-08-30T11:22:00Z">
        <w:r w:rsidR="00FD0BFA">
          <w:rPr>
            <w:rFonts w:ascii="Verdana" w:hAnsi="Verdana" w:cs="Tahoma"/>
            <w:sz w:val="20"/>
            <w:szCs w:val="20"/>
          </w:rPr>
          <w:t>.</w:t>
        </w:r>
      </w:ins>
    </w:p>
    <w:p w14:paraId="58223928" w14:textId="77777777" w:rsidR="00586973" w:rsidRPr="00066E03" w:rsidRDefault="00586973" w:rsidP="00586973">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A7803BF" w14:textId="6E40521F" w:rsidR="002954DA" w:rsidRPr="00FD0BFA" w:rsidRDefault="002954DA" w:rsidP="00FD0BFA">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13" w:author="Elmiro Coutinho" w:date="2019-08-30T11:22:00Z">
          <w:pPr>
            <w:pStyle w:val="Rodap"/>
            <w:numPr>
              <w:numId w:val="10"/>
            </w:numPr>
            <w:tabs>
              <w:tab w:val="clear" w:pos="4252"/>
              <w:tab w:val="clear" w:pos="8504"/>
              <w:tab w:val="left" w:pos="709"/>
              <w:tab w:val="left" w:pos="851"/>
              <w:tab w:val="left" w:pos="1276"/>
              <w:tab w:val="num" w:pos="1418"/>
            </w:tabs>
            <w:spacing w:line="360" w:lineRule="auto"/>
            <w:contextualSpacing/>
            <w:jc w:val="both"/>
          </w:pPr>
        </w:pPrChange>
      </w:pPr>
      <w:r w:rsidRPr="00066E03">
        <w:rPr>
          <w:rFonts w:ascii="Verdana" w:hAnsi="Verdana" w:cs="Tahoma"/>
          <w:sz w:val="20"/>
          <w:szCs w:val="20"/>
        </w:rPr>
        <w:t>Os Novos Recebíveis não serão cedidos fiduciariamente no âmbito do Contrato de Cessão Fiduciária, apenas transitarão pelas Conta Vinculada</w:t>
      </w:r>
      <w:r w:rsidR="00A63805" w:rsidRPr="00066E03">
        <w:rPr>
          <w:rFonts w:ascii="Verdana" w:hAnsi="Verdana" w:cs="Tahoma"/>
          <w:sz w:val="20"/>
          <w:szCs w:val="20"/>
        </w:rPr>
        <w:t xml:space="preserve"> Priner Serviços e Conta Vinculada Priner Locação</w:t>
      </w:r>
      <w:r w:rsidRPr="00066E03">
        <w:rPr>
          <w:rFonts w:ascii="Verdana" w:hAnsi="Verdana" w:cs="Tahoma"/>
          <w:sz w:val="20"/>
          <w:szCs w:val="20"/>
        </w:rPr>
        <w:t xml:space="preserve"> (conforme definidas </w:t>
      </w:r>
      <w:r w:rsidR="00A63805" w:rsidRPr="00066E03">
        <w:rPr>
          <w:rFonts w:ascii="Verdana" w:hAnsi="Verdana" w:cs="Tahoma"/>
          <w:sz w:val="20"/>
          <w:szCs w:val="20"/>
        </w:rPr>
        <w:t>abaixo</w:t>
      </w:r>
      <w:r w:rsidRPr="00066E03">
        <w:rPr>
          <w:rFonts w:ascii="Verdana" w:hAnsi="Verdana" w:cs="Tahoma"/>
          <w:sz w:val="20"/>
          <w:szCs w:val="20"/>
        </w:rPr>
        <w:t>), que serão, em conjunto com a Conta Vinculada Smartcoat, utilizadas para as verificações do cumprimento do Valor Mínimo, podendo ser retidas pelo Banco Depositário, nas hipóteses previstas no Contrato de Cessão Fiduciária</w:t>
      </w:r>
      <w:r w:rsidR="00A63805" w:rsidRPr="00066E03">
        <w:rPr>
          <w:rFonts w:ascii="Verdana" w:hAnsi="Verdana" w:cs="Tahoma"/>
          <w:sz w:val="20"/>
          <w:szCs w:val="20"/>
        </w:rPr>
        <w:t xml:space="preserve"> e no Contrato</w:t>
      </w:r>
      <w:del w:id="14" w:author="Elmiro Coutinho" w:date="2019-08-30T11:22:00Z">
        <w:r w:rsidR="00A63805" w:rsidRPr="00066E03">
          <w:rPr>
            <w:rFonts w:ascii="Verdana" w:hAnsi="Verdana" w:cs="Tahoma"/>
            <w:sz w:val="20"/>
            <w:szCs w:val="20"/>
          </w:rPr>
          <w:delText>.</w:delText>
        </w:r>
      </w:del>
      <w:ins w:id="15" w:author="Elmiro Coutinho" w:date="2019-08-30T11:22:00Z">
        <w:r w:rsidR="00FD0BFA">
          <w:rPr>
            <w:rFonts w:ascii="Verdana" w:hAnsi="Verdana" w:cs="Tahoma"/>
            <w:sz w:val="20"/>
            <w:szCs w:val="20"/>
          </w:rPr>
          <w:t>; e</w:t>
        </w:r>
      </w:ins>
    </w:p>
    <w:p w14:paraId="3A97E0FE" w14:textId="77777777" w:rsidR="00FD0BFA" w:rsidRDefault="00FD0BFA" w:rsidP="0009695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16" w:author="Elmiro Coutinho" w:date="2019-08-30T11:22:00Z">
          <w:pPr>
            <w:pStyle w:val="PargrafodaLista"/>
          </w:pPr>
        </w:pPrChange>
      </w:pPr>
    </w:p>
    <w:p w14:paraId="04D72D1C" w14:textId="349B7157" w:rsidR="00FD0BFA" w:rsidRPr="00066E03" w:rsidRDefault="00BC4C4E"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Change w:id="17" w:author="Elmiro Coutinho" w:date="2019-08-30T11:22:00Z">
          <w:pPr>
            <w:pStyle w:val="Rodap"/>
            <w:numPr>
              <w:numId w:val="10"/>
            </w:numPr>
            <w:tabs>
              <w:tab w:val="clear" w:pos="4252"/>
              <w:tab w:val="clear" w:pos="8504"/>
              <w:tab w:val="left" w:pos="709"/>
              <w:tab w:val="left" w:pos="851"/>
              <w:tab w:val="left" w:pos="1276"/>
              <w:tab w:val="num" w:pos="1418"/>
            </w:tabs>
            <w:spacing w:line="360" w:lineRule="auto"/>
            <w:contextualSpacing/>
            <w:jc w:val="both"/>
          </w:pPr>
        </w:pPrChange>
      </w:pPr>
      <w:del w:id="18" w:author="Elmiro Coutinho" w:date="2019-08-30T11:22:00Z">
        <w:r>
          <w:rPr>
            <w:rFonts w:ascii="Verdana" w:hAnsi="Verdana"/>
            <w:sz w:val="20"/>
            <w:szCs w:val="20"/>
          </w:rPr>
          <w:delText xml:space="preserve"> </w:delText>
        </w:r>
      </w:del>
      <w:r w:rsidR="00FD0BFA">
        <w:rPr>
          <w:rFonts w:ascii="Verdana" w:hAnsi="Verdana"/>
          <w:sz w:val="20"/>
          <w:szCs w:val="20"/>
        </w:rPr>
        <w:t xml:space="preserve">Ante o exposto acima, fica incluído no preâmbulo a qualificação </w:t>
      </w:r>
      <w:r w:rsidR="00FD0BFA" w:rsidRPr="00066E03">
        <w:rPr>
          <w:rFonts w:ascii="Verdana" w:hAnsi="Verdana" w:cstheme="minorHAnsi"/>
          <w:b/>
          <w:sz w:val="20"/>
          <w:szCs w:val="20"/>
        </w:rPr>
        <w:t>PRINER LOCAÇÃO DE EQUIPAMENTOS S.A.</w:t>
      </w:r>
    </w:p>
    <w:bookmarkEnd w:id="3"/>
    <w:p w14:paraId="4E905A0B" w14:textId="77777777" w:rsidR="00040EF2" w:rsidRPr="00066E03" w:rsidRDefault="00040EF2" w:rsidP="0009695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19" w:author="Elmiro Coutinho" w:date="2019-08-30T11:22:00Z">
          <w:pPr>
            <w:tabs>
              <w:tab w:val="left" w:pos="1276"/>
            </w:tabs>
            <w:spacing w:after="0" w:line="360" w:lineRule="auto"/>
            <w:contextualSpacing/>
            <w:jc w:val="both"/>
          </w:pPr>
        </w:pPrChange>
      </w:pPr>
    </w:p>
    <w:p w14:paraId="12DB3FED" w14:textId="467CBCE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Isto posto, as Partes resolvem celebrar o presente </w:t>
      </w:r>
      <w:r w:rsidR="00E62501" w:rsidRPr="00066E03">
        <w:rPr>
          <w:rFonts w:ascii="Verdana" w:hAnsi="Verdana"/>
          <w:sz w:val="20"/>
          <w:szCs w:val="20"/>
        </w:rPr>
        <w:t>Primeiro</w:t>
      </w:r>
      <w:r w:rsidR="006B5A47" w:rsidRPr="00066E03">
        <w:rPr>
          <w:rFonts w:ascii="Verdana" w:hAnsi="Verdana"/>
          <w:sz w:val="20"/>
          <w:szCs w:val="20"/>
        </w:rPr>
        <w:t xml:space="preserve"> Aditamento ao </w:t>
      </w:r>
      <w:r w:rsidR="001A0C01" w:rsidRPr="00066E03">
        <w:rPr>
          <w:rFonts w:ascii="Verdana" w:hAnsi="Verdana"/>
          <w:sz w:val="20"/>
          <w:szCs w:val="20"/>
        </w:rPr>
        <w:t>Contrato de Prestação de Serviços de Depositário</w:t>
      </w:r>
      <w:r w:rsidRPr="00066E03">
        <w:rPr>
          <w:rFonts w:ascii="Verdana" w:hAnsi="Verdana"/>
          <w:sz w:val="20"/>
          <w:szCs w:val="20"/>
        </w:rPr>
        <w:t xml:space="preserve"> (“</w:t>
      </w:r>
      <w:r w:rsidR="00600321" w:rsidRPr="00066E03">
        <w:rPr>
          <w:rFonts w:ascii="Verdana" w:hAnsi="Verdana"/>
          <w:sz w:val="20"/>
          <w:szCs w:val="20"/>
          <w:u w:val="single"/>
        </w:rPr>
        <w:t>Aditamento</w:t>
      </w:r>
      <w:r w:rsidRPr="00066E03">
        <w:rPr>
          <w:rFonts w:ascii="Verdana" w:hAnsi="Verdana"/>
          <w:sz w:val="20"/>
          <w:szCs w:val="20"/>
        </w:rPr>
        <w:t>”), em observância às cláusulas e condições abaixo.</w:t>
      </w:r>
    </w:p>
    <w:p w14:paraId="0030181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50E4BD30"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A0C01" w:rsidRPr="00066E03">
        <w:rPr>
          <w:rFonts w:ascii="Verdana" w:hAnsi="Verdana"/>
          <w:sz w:val="20"/>
          <w:szCs w:val="20"/>
        </w:rPr>
        <w:t xml:space="preserve"> e no Contrato de Cessão Fiduciária</w:t>
      </w:r>
      <w:r w:rsidRPr="00066E03">
        <w:rPr>
          <w:rFonts w:ascii="Verdana" w:hAnsi="Verdana"/>
          <w:sz w:val="20"/>
          <w:szCs w:val="20"/>
        </w:rPr>
        <w:t>.</w:t>
      </w:r>
    </w:p>
    <w:p w14:paraId="71299F47" w14:textId="77777777" w:rsidR="00B57AAD" w:rsidRPr="00066E03" w:rsidRDefault="00B57AAD"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1558735F" w14:textId="77777777" w:rsidR="003F3EBA" w:rsidRPr="005362A7" w:rsidRDefault="003F3EBA" w:rsidP="00586973">
      <w:pPr>
        <w:tabs>
          <w:tab w:val="left" w:pos="709"/>
          <w:tab w:val="left" w:pos="1276"/>
        </w:tabs>
        <w:spacing w:after="0" w:line="360" w:lineRule="auto"/>
        <w:jc w:val="both"/>
        <w:rPr>
          <w:rFonts w:ascii="Verdana" w:hAnsi="Verdana"/>
          <w:sz w:val="20"/>
          <w:rPrChange w:id="20" w:author="Elmiro Coutinho" w:date="2019-08-30T11:22:00Z">
            <w:rPr>
              <w:rFonts w:ascii="Verdana" w:hAnsi="Verdana"/>
              <w:i/>
              <w:sz w:val="20"/>
            </w:rPr>
          </w:rPrChange>
        </w:rPr>
      </w:pPr>
    </w:p>
    <w:p w14:paraId="262373E6" w14:textId="3310719C" w:rsidR="00586973" w:rsidRDefault="00586973"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23 de agosto de 2019, a Cláusula Primeira e itens </w:t>
      </w:r>
      <w:r w:rsidR="00216199">
        <w:rPr>
          <w:rFonts w:ascii="Verdana" w:hAnsi="Verdana"/>
          <w:color w:val="000000"/>
          <w:w w:val="0"/>
          <w:sz w:val="20"/>
          <w:szCs w:val="20"/>
        </w:rPr>
        <w:t xml:space="preserve">2.1, 2.1.1, </w:t>
      </w:r>
      <w:r w:rsidR="00623964">
        <w:rPr>
          <w:rFonts w:ascii="Verdana" w:hAnsi="Verdana"/>
          <w:color w:val="000000"/>
          <w:w w:val="0"/>
          <w:sz w:val="20"/>
          <w:szCs w:val="20"/>
        </w:rPr>
        <w:t>2.2, 2.2.1, 2.2.2, 2.2.2.1, 2.2.2.2, 2.2.3</w:t>
      </w:r>
      <w:r w:rsidR="0007770B">
        <w:rPr>
          <w:rFonts w:ascii="Verdana" w:hAnsi="Verdana"/>
          <w:color w:val="000000"/>
          <w:w w:val="0"/>
          <w:sz w:val="20"/>
          <w:szCs w:val="20"/>
        </w:rPr>
        <w:t>, 2.2.3.1, 2.2.3.2 e 2.2.4</w:t>
      </w:r>
      <w:r w:rsidRPr="00066E03">
        <w:rPr>
          <w:rFonts w:ascii="Verdana" w:hAnsi="Verdana"/>
          <w:color w:val="000000"/>
          <w:w w:val="0"/>
          <w:sz w:val="20"/>
          <w:szCs w:val="20"/>
        </w:rPr>
        <w:t xml:space="preserve"> da Cláusula Segunda do Contrato passam a vigorar com a seguinte redação:</w:t>
      </w:r>
    </w:p>
    <w:p w14:paraId="18E34604" w14:textId="6201C0D9" w:rsidR="00C3122E" w:rsidRDefault="00C3122E" w:rsidP="00C3122E">
      <w:pPr>
        <w:tabs>
          <w:tab w:val="left" w:pos="709"/>
          <w:tab w:val="left" w:pos="1276"/>
        </w:tabs>
        <w:spacing w:after="0" w:line="360" w:lineRule="auto"/>
        <w:contextualSpacing/>
        <w:jc w:val="both"/>
        <w:rPr>
          <w:rFonts w:ascii="Verdana" w:hAnsi="Verdana"/>
          <w:color w:val="000000"/>
          <w:w w:val="0"/>
          <w:sz w:val="20"/>
          <w:szCs w:val="20"/>
        </w:rPr>
      </w:pPr>
    </w:p>
    <w:p w14:paraId="785023EA" w14:textId="7C35D0FF" w:rsidR="00C3122E" w:rsidRPr="00C3122E" w:rsidRDefault="00C3122E" w:rsidP="00F30392">
      <w:pPr>
        <w:pStyle w:val="PargrafodaLista"/>
        <w:numPr>
          <w:ilvl w:val="0"/>
          <w:numId w:val="14"/>
        </w:numPr>
        <w:tabs>
          <w:tab w:val="left" w:pos="709"/>
          <w:tab w:val="left" w:pos="1276"/>
        </w:tabs>
        <w:spacing w:after="0" w:line="360" w:lineRule="auto"/>
        <w:jc w:val="both"/>
        <w:rPr>
          <w:rFonts w:ascii="Verdana" w:hAnsi="Verdana"/>
          <w:b/>
          <w:bCs/>
          <w:color w:val="000000"/>
          <w:w w:val="0"/>
          <w:sz w:val="20"/>
          <w:szCs w:val="20"/>
        </w:rPr>
      </w:pPr>
      <w:r w:rsidRPr="00C3122E">
        <w:rPr>
          <w:rFonts w:ascii="Verdana" w:hAnsi="Verdana"/>
          <w:b/>
          <w:bCs/>
          <w:color w:val="000000"/>
          <w:w w:val="0"/>
          <w:sz w:val="20"/>
          <w:szCs w:val="20"/>
        </w:rPr>
        <w:t>Cláusula Primeira – Objeto</w:t>
      </w:r>
      <w:r>
        <w:rPr>
          <w:rFonts w:ascii="Verdana" w:hAnsi="Verdana"/>
          <w:b/>
          <w:bCs/>
          <w:color w:val="000000"/>
          <w:w w:val="0"/>
          <w:sz w:val="20"/>
          <w:szCs w:val="20"/>
        </w:rPr>
        <w:t>:</w:t>
      </w:r>
    </w:p>
    <w:p w14:paraId="02629821" w14:textId="77777777" w:rsidR="00C3122E" w:rsidRPr="00C3122E" w:rsidRDefault="00C3122E" w:rsidP="00C3122E">
      <w:pPr>
        <w:pStyle w:val="PargrafodaLista"/>
        <w:tabs>
          <w:tab w:val="left" w:pos="709"/>
          <w:tab w:val="left" w:pos="1276"/>
        </w:tabs>
        <w:spacing w:after="0" w:line="360" w:lineRule="auto"/>
        <w:ind w:left="1080"/>
        <w:jc w:val="both"/>
        <w:rPr>
          <w:rFonts w:ascii="Verdana" w:hAnsi="Verdana"/>
          <w:color w:val="000000"/>
          <w:w w:val="0"/>
          <w:sz w:val="20"/>
          <w:szCs w:val="20"/>
        </w:rPr>
      </w:pPr>
    </w:p>
    <w:p w14:paraId="1C1A9C19" w14:textId="15283814" w:rsidR="00246401" w:rsidRDefault="00586973" w:rsidP="00F30392">
      <w:pPr>
        <w:pStyle w:val="PargrafodaLista"/>
        <w:numPr>
          <w:ilvl w:val="1"/>
          <w:numId w:val="12"/>
        </w:numPr>
        <w:tabs>
          <w:tab w:val="left" w:pos="709"/>
          <w:tab w:val="left" w:pos="993"/>
        </w:tabs>
        <w:spacing w:line="312" w:lineRule="auto"/>
        <w:ind w:left="567" w:firstLine="0"/>
        <w:jc w:val="both"/>
        <w:rPr>
          <w:rFonts w:ascii="Verdana" w:hAnsi="Verdana"/>
          <w:i/>
          <w:iCs/>
          <w:sz w:val="20"/>
          <w:szCs w:val="20"/>
        </w:rPr>
      </w:pPr>
      <w:r w:rsidRPr="00066E03">
        <w:rPr>
          <w:rFonts w:ascii="Verdana" w:hAnsi="Verdana"/>
          <w:i/>
          <w:iCs/>
          <w:sz w:val="20"/>
          <w:szCs w:val="20"/>
        </w:rPr>
        <w:t xml:space="preserve">O presente Contrato tem por objeto regular os termos e condições segundo os quais o </w:t>
      </w:r>
      <w:r w:rsidRPr="00066E03">
        <w:rPr>
          <w:rFonts w:ascii="Verdana" w:hAnsi="Verdana"/>
          <w:b/>
          <w:i/>
          <w:iCs/>
          <w:sz w:val="20"/>
          <w:szCs w:val="20"/>
        </w:rPr>
        <w:t>BRADESCO</w:t>
      </w:r>
      <w:r w:rsidRPr="00066E03">
        <w:rPr>
          <w:rFonts w:ascii="Verdana" w:hAnsi="Verdana"/>
          <w:i/>
          <w:iCs/>
          <w:sz w:val="20"/>
          <w:szCs w:val="20"/>
        </w:rPr>
        <w:t xml:space="preserve"> irá atuar como prestador de serviços de depositário, com a obrigação de monitorar, reter, aplicar, resgatar e transferir (i) os valores creditados na conta corrente específica nº 1765-5, de titularidade da </w:t>
      </w:r>
      <w:r w:rsidRPr="00066E03">
        <w:rPr>
          <w:rFonts w:ascii="Verdana" w:hAnsi="Verdana"/>
          <w:b/>
          <w:i/>
          <w:iCs/>
          <w:sz w:val="20"/>
          <w:szCs w:val="20"/>
        </w:rPr>
        <w:t>SMARTCOAT</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 xml:space="preserve">Conta </w:t>
      </w:r>
      <w:r w:rsidRPr="00066E03">
        <w:rPr>
          <w:rFonts w:ascii="Verdana" w:hAnsi="Verdana"/>
          <w:b/>
          <w:i/>
          <w:iCs/>
          <w:sz w:val="20"/>
          <w:szCs w:val="20"/>
          <w:u w:val="single"/>
        </w:rPr>
        <w:lastRenderedPageBreak/>
        <w:t>Vinculada Smartcoat</w:t>
      </w:r>
      <w:r w:rsidRPr="00066E03">
        <w:rPr>
          <w:rFonts w:ascii="Verdana" w:hAnsi="Verdana"/>
          <w:i/>
          <w:iCs/>
          <w:sz w:val="20"/>
          <w:szCs w:val="20"/>
        </w:rPr>
        <w:t>” e “</w:t>
      </w:r>
      <w:r w:rsidRPr="00066E03">
        <w:rPr>
          <w:rFonts w:ascii="Verdana" w:hAnsi="Verdana"/>
          <w:b/>
          <w:i/>
          <w:iCs/>
          <w:sz w:val="20"/>
          <w:szCs w:val="20"/>
          <w:u w:val="single"/>
        </w:rPr>
        <w:t>Recursos Smartcoat</w:t>
      </w:r>
      <w:r w:rsidRPr="00066E03">
        <w:rPr>
          <w:rFonts w:ascii="Verdana" w:hAnsi="Verdana"/>
          <w:i/>
          <w:iCs/>
          <w:sz w:val="20"/>
          <w:szCs w:val="20"/>
        </w:rPr>
        <w:t>”, respectivamente); (i</w:t>
      </w:r>
      <w:r w:rsidR="00EC19DA" w:rsidRPr="00066E03">
        <w:rPr>
          <w:rFonts w:ascii="Verdana" w:hAnsi="Verdana"/>
          <w:i/>
          <w:iCs/>
          <w:sz w:val="20"/>
          <w:szCs w:val="20"/>
        </w:rPr>
        <w:t>i</w:t>
      </w:r>
      <w:r w:rsidRPr="00066E03">
        <w:rPr>
          <w:rFonts w:ascii="Verdana" w:hAnsi="Verdana"/>
          <w:i/>
          <w:iCs/>
          <w:sz w:val="20"/>
          <w:szCs w:val="20"/>
        </w:rPr>
        <w:t xml:space="preserve">) os valores creditados na conta corrente específica nº </w:t>
      </w:r>
      <w:del w:id="21" w:author="Elmiro Coutinho" w:date="2019-08-30T11:22:00Z">
        <w:r w:rsidRPr="00066E03">
          <w:rPr>
            <w:rFonts w:ascii="Verdana" w:hAnsi="Verdana"/>
            <w:i/>
            <w:iCs/>
            <w:sz w:val="20"/>
            <w:szCs w:val="20"/>
          </w:rPr>
          <w:delText>[</w:delText>
        </w:r>
        <w:r w:rsidRPr="00066E03">
          <w:rPr>
            <w:rFonts w:ascii="Verdana" w:hAnsi="Verdana"/>
            <w:i/>
            <w:iCs/>
            <w:sz w:val="20"/>
            <w:szCs w:val="20"/>
            <w:highlight w:val="yellow"/>
          </w:rPr>
          <w:delText>*</w:delText>
        </w:r>
        <w:r w:rsidRPr="00066E03">
          <w:rPr>
            <w:rFonts w:ascii="Verdana" w:hAnsi="Verdana"/>
            <w:i/>
            <w:iCs/>
            <w:sz w:val="20"/>
            <w:szCs w:val="20"/>
          </w:rPr>
          <w:delText>],</w:delText>
        </w:r>
      </w:del>
      <w:ins w:id="22" w:author="Elmiro Coutinho" w:date="2019-08-30T11:22:00Z">
        <w:r w:rsidR="00163D5D" w:rsidRPr="00163D5D">
          <w:rPr>
            <w:rFonts w:ascii="Verdana" w:hAnsi="Verdana"/>
            <w:i/>
            <w:iCs/>
            <w:sz w:val="20"/>
            <w:szCs w:val="20"/>
          </w:rPr>
          <w:t>1823-6</w:t>
        </w:r>
        <w:r w:rsidRPr="00066E03">
          <w:rPr>
            <w:rFonts w:ascii="Verdana" w:hAnsi="Verdana"/>
            <w:i/>
            <w:iCs/>
            <w:sz w:val="20"/>
            <w:szCs w:val="20"/>
          </w:rPr>
          <w:t>,</w:t>
        </w:r>
      </w:ins>
      <w:r w:rsidRPr="00066E03">
        <w:rPr>
          <w:rFonts w:ascii="Verdana" w:hAnsi="Verdana"/>
          <w:i/>
          <w:iCs/>
          <w:sz w:val="20"/>
          <w:szCs w:val="20"/>
        </w:rPr>
        <w:t xml:space="preserve"> de titularidade da </w:t>
      </w:r>
      <w:r w:rsidRPr="00066E03">
        <w:rPr>
          <w:rFonts w:ascii="Verdana" w:hAnsi="Verdana"/>
          <w:b/>
          <w:i/>
          <w:iCs/>
          <w:sz w:val="20"/>
          <w:szCs w:val="20"/>
        </w:rPr>
        <w:t>PRINER LOCAÇÃO</w:t>
      </w:r>
      <w:r w:rsidRPr="00066E03">
        <w:rPr>
          <w:rFonts w:ascii="Verdana" w:hAnsi="Verdana"/>
          <w:i/>
          <w:iCs/>
          <w:sz w:val="20"/>
          <w:szCs w:val="20"/>
        </w:rPr>
        <w:t xml:space="preserve">, mantida na agência nº </w:t>
      </w:r>
      <w:del w:id="23"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r w:rsidRPr="00066E03">
          <w:rPr>
            <w:rFonts w:ascii="Verdana" w:hAnsi="Verdana"/>
            <w:i/>
            <w:iCs/>
            <w:sz w:val="20"/>
            <w:szCs w:val="20"/>
          </w:rPr>
          <w:delText>,</w:delText>
        </w:r>
      </w:del>
      <w:ins w:id="24" w:author="Elmiro Coutinho" w:date="2019-08-30T11:22:00Z">
        <w:r w:rsidR="00163D5D" w:rsidRPr="00163D5D">
          <w:rPr>
            <w:rFonts w:ascii="Verdana" w:hAnsi="Verdana"/>
            <w:i/>
            <w:iCs/>
            <w:sz w:val="20"/>
            <w:szCs w:val="20"/>
          </w:rPr>
          <w:t>3378</w:t>
        </w:r>
        <w:r w:rsidRPr="00066E03">
          <w:rPr>
            <w:rFonts w:ascii="Verdana" w:hAnsi="Verdana"/>
            <w:i/>
            <w:iCs/>
            <w:sz w:val="20"/>
            <w:szCs w:val="20"/>
          </w:rPr>
          <w:t>,</w:t>
        </w:r>
      </w:ins>
      <w:r w:rsidRPr="00066E03">
        <w:rPr>
          <w:rFonts w:ascii="Verdana" w:hAnsi="Verdana"/>
          <w:i/>
          <w:iCs/>
          <w:sz w:val="20"/>
          <w:szCs w:val="20"/>
        </w:rPr>
        <w:t xml:space="preserve"> do Banco Bradesco S.A. (“</w:t>
      </w:r>
      <w:r w:rsidRPr="00066E03">
        <w:rPr>
          <w:rFonts w:ascii="Verdana" w:hAnsi="Verdana"/>
          <w:b/>
          <w:i/>
          <w:iCs/>
          <w:sz w:val="20"/>
          <w:szCs w:val="20"/>
          <w:u w:val="single"/>
        </w:rPr>
        <w:t xml:space="preserve">Conta Vinculada </w:t>
      </w:r>
      <w:r w:rsidR="00EC19DA" w:rsidRPr="00066E03">
        <w:rPr>
          <w:rFonts w:ascii="Verdana" w:hAnsi="Verdana"/>
          <w:b/>
          <w:i/>
          <w:iCs/>
          <w:sz w:val="20"/>
          <w:szCs w:val="20"/>
          <w:u w:val="single"/>
        </w:rPr>
        <w:t>Priner Locação</w:t>
      </w:r>
      <w:r w:rsidRPr="00066E03">
        <w:rPr>
          <w:rFonts w:ascii="Verdana" w:hAnsi="Verdana"/>
          <w:i/>
          <w:iCs/>
          <w:sz w:val="20"/>
          <w:szCs w:val="20"/>
        </w:rPr>
        <w:t>” e “</w:t>
      </w:r>
      <w:r w:rsidRPr="00066E03">
        <w:rPr>
          <w:rFonts w:ascii="Verdana" w:hAnsi="Verdana"/>
          <w:b/>
          <w:i/>
          <w:iCs/>
          <w:sz w:val="20"/>
          <w:szCs w:val="20"/>
          <w:u w:val="single"/>
        </w:rPr>
        <w:t xml:space="preserve">Recursos </w:t>
      </w:r>
      <w:r w:rsidR="00EC19DA" w:rsidRPr="00066E03">
        <w:rPr>
          <w:rFonts w:ascii="Verdana" w:hAnsi="Verdana"/>
          <w:b/>
          <w:i/>
          <w:iCs/>
          <w:sz w:val="20"/>
          <w:szCs w:val="20"/>
          <w:u w:val="single"/>
        </w:rPr>
        <w:t>Priner Locação</w:t>
      </w:r>
      <w:r w:rsidRPr="00066E03">
        <w:rPr>
          <w:rFonts w:ascii="Verdana" w:hAnsi="Verdana"/>
          <w:i/>
          <w:iCs/>
          <w:sz w:val="20"/>
          <w:szCs w:val="20"/>
        </w:rPr>
        <w:t>”, respectivamente)</w:t>
      </w:r>
      <w:r w:rsidR="00EC19DA" w:rsidRPr="00066E03">
        <w:rPr>
          <w:rFonts w:ascii="Verdana" w:hAnsi="Verdana"/>
          <w:i/>
          <w:iCs/>
          <w:sz w:val="20"/>
          <w:szCs w:val="20"/>
        </w:rPr>
        <w:t>; (iii) os valores</w:t>
      </w:r>
      <w:r w:rsidR="006B41E4">
        <w:rPr>
          <w:rFonts w:ascii="Verdana" w:hAnsi="Verdana"/>
          <w:i/>
          <w:iCs/>
          <w:sz w:val="20"/>
          <w:szCs w:val="20"/>
        </w:rPr>
        <w:t xml:space="preserve"> relacionados aos Recebíveis Priner</w:t>
      </w:r>
      <w:r w:rsidR="00EC19DA" w:rsidRPr="00066E03">
        <w:rPr>
          <w:rFonts w:ascii="Verdana" w:hAnsi="Verdana"/>
          <w:i/>
          <w:iCs/>
          <w:sz w:val="20"/>
          <w:szCs w:val="20"/>
        </w:rPr>
        <w:t xml:space="preserve"> creditados na conta corrente específica nº </w:t>
      </w:r>
      <w:del w:id="25"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26" w:author="Elmiro Coutinho" w:date="2019-08-30T11:22:00Z">
        <w:r w:rsidR="00163D5D" w:rsidRPr="00163D5D">
          <w:rPr>
            <w:rFonts w:ascii="Verdana" w:hAnsi="Verdana"/>
            <w:i/>
            <w:iCs/>
            <w:sz w:val="20"/>
            <w:szCs w:val="20"/>
          </w:rPr>
          <w:t>1824-4</w:t>
        </w:r>
        <w:r w:rsidR="00EC19DA" w:rsidRPr="00066E03">
          <w:rPr>
            <w:rFonts w:ascii="Verdana" w:hAnsi="Verdana"/>
            <w:i/>
            <w:iCs/>
            <w:sz w:val="20"/>
            <w:szCs w:val="20"/>
          </w:rPr>
          <w:t>,</w:t>
        </w:r>
      </w:ins>
      <w:r w:rsidR="00EC19DA" w:rsidRPr="00066E03">
        <w:rPr>
          <w:rFonts w:ascii="Verdana" w:hAnsi="Verdana"/>
          <w:i/>
          <w:iCs/>
          <w:sz w:val="20"/>
          <w:szCs w:val="20"/>
        </w:rPr>
        <w:t xml:space="preserve"> de titularidade da </w:t>
      </w:r>
      <w:r w:rsidR="00EC19DA" w:rsidRPr="00066E03">
        <w:rPr>
          <w:rFonts w:ascii="Verdana" w:hAnsi="Verdana"/>
          <w:b/>
          <w:i/>
          <w:iCs/>
          <w:sz w:val="20"/>
          <w:szCs w:val="20"/>
        </w:rPr>
        <w:t>EMISSORA</w:t>
      </w:r>
      <w:r w:rsidR="00EC19DA" w:rsidRPr="00066E03">
        <w:rPr>
          <w:rFonts w:ascii="Verdana" w:hAnsi="Verdana"/>
          <w:i/>
          <w:iCs/>
          <w:sz w:val="20"/>
          <w:szCs w:val="20"/>
        </w:rPr>
        <w:t xml:space="preserve">, mantida na agência nº </w:t>
      </w:r>
      <w:del w:id="27" w:author="Elmiro Coutinho" w:date="2019-08-30T11:22: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28" w:author="Elmiro Coutinho" w:date="2019-08-30T11:22:00Z">
        <w:r w:rsidR="00163D5D" w:rsidRPr="00163D5D">
          <w:rPr>
            <w:rFonts w:ascii="Verdana" w:hAnsi="Verdana"/>
            <w:i/>
            <w:iCs/>
            <w:sz w:val="20"/>
            <w:szCs w:val="20"/>
          </w:rPr>
          <w:t>3378</w:t>
        </w:r>
        <w:r w:rsidR="00EC19DA" w:rsidRPr="00066E03">
          <w:rPr>
            <w:rFonts w:ascii="Verdana" w:hAnsi="Verdana"/>
            <w:i/>
            <w:iCs/>
            <w:sz w:val="20"/>
            <w:szCs w:val="20"/>
          </w:rPr>
          <w:t>,</w:t>
        </w:r>
      </w:ins>
      <w:r w:rsidR="00EC19DA" w:rsidRPr="00066E03">
        <w:rPr>
          <w:rFonts w:ascii="Verdana" w:hAnsi="Verdana"/>
          <w:i/>
          <w:iCs/>
          <w:sz w:val="20"/>
          <w:szCs w:val="20"/>
        </w:rPr>
        <w:t xml:space="preserve"> do Banco Bradesco S.A. (“</w:t>
      </w:r>
      <w:r w:rsidR="00EC19DA" w:rsidRPr="00066E03">
        <w:rPr>
          <w:rFonts w:ascii="Verdana" w:hAnsi="Verdana"/>
          <w:b/>
          <w:i/>
          <w:iCs/>
          <w:sz w:val="20"/>
          <w:szCs w:val="20"/>
          <w:u w:val="single"/>
        </w:rPr>
        <w:t>Conta Vinculada Priner Serviços</w:t>
      </w:r>
      <w:r w:rsidR="00EC19DA" w:rsidRPr="00066E03">
        <w:rPr>
          <w:rFonts w:ascii="Verdana" w:hAnsi="Verdana"/>
          <w:i/>
          <w:iCs/>
          <w:sz w:val="20"/>
          <w:szCs w:val="20"/>
        </w:rPr>
        <w:t>” e “</w:t>
      </w:r>
      <w:r w:rsidR="00EC19DA" w:rsidRPr="00066E03">
        <w:rPr>
          <w:rFonts w:ascii="Verdana" w:hAnsi="Verdana"/>
          <w:b/>
          <w:i/>
          <w:iCs/>
          <w:sz w:val="20"/>
          <w:szCs w:val="20"/>
          <w:u w:val="single"/>
        </w:rPr>
        <w:t>Recursos Priner Serviços</w:t>
      </w:r>
      <w:r w:rsidR="00EC19DA" w:rsidRPr="00066E03">
        <w:rPr>
          <w:rFonts w:ascii="Verdana" w:hAnsi="Verdana"/>
          <w:i/>
          <w:iCs/>
          <w:sz w:val="20"/>
          <w:szCs w:val="20"/>
        </w:rPr>
        <w:t>”, respectivamente)</w:t>
      </w:r>
      <w:r w:rsidRPr="00066E03">
        <w:rPr>
          <w:rFonts w:ascii="Verdana" w:hAnsi="Verdana"/>
          <w:i/>
          <w:iCs/>
          <w:sz w:val="20"/>
          <w:szCs w:val="20"/>
        </w:rPr>
        <w:t xml:space="preserve"> e (i</w:t>
      </w:r>
      <w:r w:rsidR="00EC19DA" w:rsidRPr="00066E03">
        <w:rPr>
          <w:rFonts w:ascii="Verdana" w:hAnsi="Verdana"/>
          <w:i/>
          <w:iCs/>
          <w:sz w:val="20"/>
          <w:szCs w:val="20"/>
        </w:rPr>
        <w:t>v</w:t>
      </w:r>
      <w:r w:rsidRPr="00066E03">
        <w:rPr>
          <w:rFonts w:ascii="Verdana" w:hAnsi="Verdana"/>
          <w:i/>
          <w:iCs/>
          <w:sz w:val="20"/>
          <w:szCs w:val="20"/>
        </w:rPr>
        <w:t xml:space="preserve">) os valores creditados na conta corrente específica nº 1773-6, de titularidade da </w:t>
      </w:r>
      <w:r w:rsidRPr="00066E03">
        <w:rPr>
          <w:rFonts w:ascii="Verdana" w:hAnsi="Verdana"/>
          <w:b/>
          <w:i/>
          <w:iCs/>
          <w:sz w:val="20"/>
          <w:szCs w:val="20"/>
        </w:rPr>
        <w:t>EMISSORA</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Emissora</w:t>
      </w:r>
      <w:r w:rsidRPr="00066E03">
        <w:rPr>
          <w:rFonts w:ascii="Verdana" w:hAnsi="Verdana"/>
          <w:i/>
          <w:iCs/>
          <w:sz w:val="20"/>
          <w:szCs w:val="20"/>
        </w:rPr>
        <w:t>”</w:t>
      </w:r>
      <w:r w:rsidR="00EC19DA" w:rsidRPr="00066E03">
        <w:rPr>
          <w:rFonts w:ascii="Verdana" w:hAnsi="Verdana"/>
          <w:i/>
          <w:iCs/>
          <w:sz w:val="20"/>
          <w:szCs w:val="20"/>
        </w:rPr>
        <w:t>, quando em conjunto com Conta Vinculada Smartcoat, Conta Vinculada Priner Locação e Conta Vinculada Priner Serviços, “</w:t>
      </w:r>
      <w:r w:rsidR="00EC19DA" w:rsidRPr="00066E03">
        <w:rPr>
          <w:rFonts w:ascii="Verdana" w:hAnsi="Verdana"/>
          <w:b/>
          <w:bCs/>
          <w:i/>
          <w:iCs/>
          <w:sz w:val="20"/>
          <w:szCs w:val="20"/>
          <w:u w:val="single"/>
        </w:rPr>
        <w:t>Contas Vinculadas</w:t>
      </w:r>
      <w:r w:rsidR="00EC19DA" w:rsidRPr="00066E03">
        <w:rPr>
          <w:rFonts w:ascii="Verdana" w:hAnsi="Verdana"/>
          <w:i/>
          <w:iCs/>
          <w:sz w:val="20"/>
          <w:szCs w:val="20"/>
        </w:rPr>
        <w:t>”</w:t>
      </w:r>
      <w:r w:rsidR="003871BE">
        <w:rPr>
          <w:rFonts w:ascii="Verdana" w:hAnsi="Verdana"/>
          <w:i/>
          <w:iCs/>
          <w:sz w:val="20"/>
          <w:szCs w:val="20"/>
        </w:rPr>
        <w:t xml:space="preserve"> e </w:t>
      </w:r>
      <w:r w:rsidRPr="00066E03">
        <w:rPr>
          <w:rFonts w:ascii="Verdana" w:hAnsi="Verdana"/>
          <w:b/>
          <w:i/>
          <w:iCs/>
          <w:sz w:val="20"/>
          <w:szCs w:val="20"/>
          <w:u w:val="single"/>
        </w:rPr>
        <w:t>Recursos Emissora</w:t>
      </w:r>
      <w:r w:rsidRPr="00066E03">
        <w:rPr>
          <w:rFonts w:ascii="Verdana" w:hAnsi="Verdana"/>
          <w:i/>
          <w:iCs/>
          <w:sz w:val="20"/>
          <w:szCs w:val="20"/>
        </w:rPr>
        <w:t>”, e, quando</w:t>
      </w:r>
      <w:r w:rsidR="00EC19DA" w:rsidRPr="00066E03">
        <w:rPr>
          <w:rFonts w:ascii="Verdana" w:hAnsi="Verdana"/>
          <w:i/>
          <w:iCs/>
          <w:sz w:val="20"/>
          <w:szCs w:val="20"/>
        </w:rPr>
        <w:t>,</w:t>
      </w:r>
      <w:r w:rsidRPr="00066E03">
        <w:rPr>
          <w:rFonts w:ascii="Verdana" w:hAnsi="Verdana"/>
          <w:i/>
          <w:iCs/>
          <w:sz w:val="20"/>
          <w:szCs w:val="20"/>
        </w:rPr>
        <w:t xml:space="preserve"> em conjunto</w:t>
      </w:r>
      <w:r w:rsidR="00EC19DA" w:rsidRPr="00066E03">
        <w:rPr>
          <w:rFonts w:ascii="Verdana" w:hAnsi="Verdana"/>
          <w:i/>
          <w:iCs/>
          <w:sz w:val="20"/>
          <w:szCs w:val="20"/>
        </w:rPr>
        <w:t>,</w:t>
      </w:r>
      <w:r w:rsidRPr="00066E03">
        <w:rPr>
          <w:rFonts w:ascii="Verdana" w:hAnsi="Verdana"/>
          <w:i/>
          <w:iCs/>
          <w:sz w:val="20"/>
          <w:szCs w:val="20"/>
        </w:rPr>
        <w:t xml:space="preserve"> com os Recursos Smartcoat,</w:t>
      </w:r>
      <w:r w:rsidR="00EC19DA" w:rsidRPr="00066E03">
        <w:rPr>
          <w:rFonts w:ascii="Verdana" w:hAnsi="Verdana"/>
          <w:i/>
          <w:iCs/>
          <w:sz w:val="20"/>
          <w:szCs w:val="20"/>
        </w:rPr>
        <w:t xml:space="preserve"> Recursos Priner Locação e Recursos Priner Serviços,</w:t>
      </w:r>
      <w:r w:rsidRPr="00066E03">
        <w:rPr>
          <w:rFonts w:ascii="Verdana" w:hAnsi="Verdana"/>
          <w:i/>
          <w:iCs/>
          <w:sz w:val="20"/>
          <w:szCs w:val="20"/>
        </w:rPr>
        <w:t xml:space="preserve"> os “</w:t>
      </w:r>
      <w:r w:rsidRPr="00066E03">
        <w:rPr>
          <w:rFonts w:ascii="Verdana" w:hAnsi="Verdana"/>
          <w:b/>
          <w:i/>
          <w:iCs/>
          <w:sz w:val="20"/>
          <w:szCs w:val="20"/>
          <w:u w:val="single"/>
        </w:rPr>
        <w:t>Recursos</w:t>
      </w:r>
      <w:r w:rsidRPr="00066E03">
        <w:rPr>
          <w:rFonts w:ascii="Verdana" w:hAnsi="Verdana"/>
          <w:i/>
          <w:iCs/>
          <w:sz w:val="20"/>
          <w:szCs w:val="20"/>
        </w:rPr>
        <w:t xml:space="preserve">”), em razão do cumprimento das obrigações assumidas pelas </w:t>
      </w:r>
      <w:r w:rsidRPr="00066E03">
        <w:rPr>
          <w:rFonts w:ascii="Verdana" w:hAnsi="Verdana"/>
          <w:b/>
          <w:i/>
          <w:iCs/>
          <w:sz w:val="20"/>
          <w:szCs w:val="20"/>
        </w:rPr>
        <w:t>CONTRATANTES</w:t>
      </w:r>
      <w:r w:rsidRPr="00066E03">
        <w:rPr>
          <w:rFonts w:ascii="Verdana" w:hAnsi="Verdana"/>
          <w:i/>
          <w:iCs/>
          <w:sz w:val="20"/>
          <w:szCs w:val="20"/>
        </w:rPr>
        <w:t xml:space="preserve"> perante o </w:t>
      </w:r>
      <w:r w:rsidRPr="00066E03">
        <w:rPr>
          <w:rFonts w:ascii="Verdana" w:hAnsi="Verdana"/>
          <w:b/>
          <w:i/>
          <w:iCs/>
          <w:sz w:val="20"/>
          <w:szCs w:val="20"/>
        </w:rPr>
        <w:t xml:space="preserve">AGENTE FIDUCIÁRIO </w:t>
      </w:r>
      <w:r w:rsidRPr="00066E03">
        <w:rPr>
          <w:rFonts w:ascii="Verdana" w:hAnsi="Verdana"/>
          <w:i/>
          <w:iCs/>
          <w:sz w:val="20"/>
          <w:szCs w:val="20"/>
        </w:rPr>
        <w:t>no Contrato Originador.</w:t>
      </w:r>
      <w:r w:rsidR="00EC19DA" w:rsidRPr="00066E03">
        <w:rPr>
          <w:rFonts w:ascii="Verdana" w:hAnsi="Verdana"/>
          <w:i/>
          <w:iCs/>
          <w:sz w:val="20"/>
          <w:szCs w:val="20"/>
        </w:rPr>
        <w:t>”</w:t>
      </w:r>
    </w:p>
    <w:p w14:paraId="42FC12D5" w14:textId="77777777" w:rsidR="00C3122E" w:rsidRDefault="00C3122E" w:rsidP="00C3122E">
      <w:pPr>
        <w:pStyle w:val="PargrafodaLista"/>
        <w:tabs>
          <w:tab w:val="left" w:pos="709"/>
          <w:tab w:val="left" w:pos="993"/>
        </w:tabs>
        <w:spacing w:line="312" w:lineRule="auto"/>
        <w:ind w:left="567"/>
        <w:jc w:val="both"/>
        <w:rPr>
          <w:del w:id="29" w:author="Elmiro Coutinho" w:date="2019-08-30T11:22:00Z"/>
          <w:rFonts w:ascii="Verdana" w:hAnsi="Verdana"/>
          <w:i/>
          <w:iCs/>
          <w:sz w:val="20"/>
          <w:szCs w:val="20"/>
        </w:rPr>
      </w:pPr>
    </w:p>
    <w:p w14:paraId="3C2CFB0A" w14:textId="77777777" w:rsidR="00C3122E" w:rsidRPr="00AB0846"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50FA6D2B" w14:textId="5EF5485F" w:rsidR="00C3122E" w:rsidRPr="00070DC0" w:rsidRDefault="00C3122E" w:rsidP="00F30392">
      <w:pPr>
        <w:pStyle w:val="PargrafodaLista"/>
        <w:numPr>
          <w:ilvl w:val="0"/>
          <w:numId w:val="14"/>
        </w:numPr>
        <w:spacing w:line="312" w:lineRule="auto"/>
        <w:jc w:val="both"/>
        <w:rPr>
          <w:rFonts w:ascii="Verdana" w:hAnsi="Verdana"/>
          <w:b/>
          <w:i/>
          <w:iCs/>
          <w:sz w:val="20"/>
          <w:szCs w:val="20"/>
        </w:rPr>
      </w:pPr>
      <w:r w:rsidRPr="00070DC0">
        <w:rPr>
          <w:rFonts w:ascii="Verdana" w:hAnsi="Verdana"/>
          <w:b/>
          <w:bCs/>
          <w:color w:val="000000"/>
          <w:w w:val="0"/>
          <w:sz w:val="20"/>
          <w:szCs w:val="20"/>
        </w:rPr>
        <w:t xml:space="preserve">Cláusula Segunda – </w:t>
      </w:r>
      <w:r w:rsidR="00070DC0" w:rsidRPr="00070DC0">
        <w:rPr>
          <w:rFonts w:ascii="Verdana" w:hAnsi="Verdana"/>
          <w:b/>
          <w:sz w:val="20"/>
          <w:szCs w:val="20"/>
        </w:rPr>
        <w:t xml:space="preserve">Conta Vinculada Smartcoat, </w:t>
      </w:r>
      <w:r w:rsidR="00070DC0">
        <w:rPr>
          <w:rFonts w:ascii="Verdana" w:hAnsi="Verdana"/>
          <w:b/>
          <w:sz w:val="20"/>
          <w:szCs w:val="20"/>
        </w:rPr>
        <w:t xml:space="preserve">Conta Vinculada </w:t>
      </w:r>
      <w:r w:rsidR="00070DC0" w:rsidRPr="00070DC0">
        <w:rPr>
          <w:rFonts w:ascii="Verdana" w:hAnsi="Verdana"/>
          <w:b/>
          <w:sz w:val="20"/>
          <w:szCs w:val="20"/>
        </w:rPr>
        <w:t xml:space="preserve">Priner Locação </w:t>
      </w:r>
      <w:r w:rsidR="00070DC0">
        <w:rPr>
          <w:rFonts w:ascii="Verdana" w:hAnsi="Verdana"/>
          <w:b/>
          <w:sz w:val="20"/>
          <w:szCs w:val="20"/>
        </w:rPr>
        <w:t>e Conta Vinculada</w:t>
      </w:r>
      <w:r w:rsidR="00070DC0" w:rsidRPr="00070DC0">
        <w:rPr>
          <w:rFonts w:ascii="Verdana" w:hAnsi="Verdana"/>
          <w:b/>
          <w:sz w:val="20"/>
          <w:szCs w:val="20"/>
        </w:rPr>
        <w:t xml:space="preserve"> Priner Serviços</w:t>
      </w:r>
    </w:p>
    <w:p w14:paraId="531FA419" w14:textId="77777777" w:rsidR="00C3122E" w:rsidRPr="00C3122E" w:rsidRDefault="00C3122E" w:rsidP="00C3122E">
      <w:pPr>
        <w:pStyle w:val="PargrafodaLista"/>
        <w:spacing w:line="312" w:lineRule="auto"/>
        <w:ind w:left="1647"/>
        <w:jc w:val="both"/>
        <w:rPr>
          <w:rFonts w:ascii="Verdana" w:hAnsi="Verdana"/>
          <w:b/>
          <w:i/>
          <w:iCs/>
          <w:sz w:val="20"/>
          <w:szCs w:val="20"/>
        </w:rPr>
      </w:pPr>
    </w:p>
    <w:p w14:paraId="70C9E2C0" w14:textId="401A9BF2" w:rsidR="00586973" w:rsidRPr="00066E03" w:rsidRDefault="00070DC0" w:rsidP="00977F52">
      <w:pPr>
        <w:spacing w:line="312" w:lineRule="auto"/>
        <w:ind w:left="567"/>
        <w:jc w:val="both"/>
        <w:rPr>
          <w:rFonts w:ascii="Verdana" w:hAnsi="Verdana"/>
          <w:b/>
          <w:i/>
          <w:iCs/>
          <w:sz w:val="20"/>
          <w:szCs w:val="20"/>
        </w:rPr>
      </w:pPr>
      <w:r>
        <w:rPr>
          <w:rFonts w:ascii="Verdana" w:hAnsi="Verdana"/>
          <w:b/>
          <w:i/>
          <w:iCs/>
          <w:sz w:val="20"/>
          <w:szCs w:val="20"/>
        </w:rPr>
        <w:t>“</w:t>
      </w:r>
      <w:r w:rsidR="00586973" w:rsidRPr="00066E03">
        <w:rPr>
          <w:rFonts w:ascii="Verdana" w:hAnsi="Verdana"/>
          <w:b/>
          <w:i/>
          <w:iCs/>
          <w:sz w:val="20"/>
          <w:szCs w:val="20"/>
        </w:rPr>
        <w:t xml:space="preserve">CONTA VINCULADA </w:t>
      </w:r>
      <w:r w:rsidR="00EC19DA" w:rsidRPr="00066E03">
        <w:rPr>
          <w:rFonts w:ascii="Verdana" w:hAnsi="Verdana"/>
          <w:b/>
          <w:i/>
          <w:iCs/>
          <w:sz w:val="20"/>
          <w:szCs w:val="20"/>
        </w:rPr>
        <w:t xml:space="preserve">SMARTCOAT, </w:t>
      </w:r>
      <w:r>
        <w:rPr>
          <w:rFonts w:ascii="Verdana" w:hAnsi="Verdana"/>
          <w:b/>
          <w:i/>
          <w:iCs/>
          <w:sz w:val="20"/>
          <w:szCs w:val="20"/>
        </w:rPr>
        <w:t xml:space="preserve">CONTA VINCULADA </w:t>
      </w:r>
      <w:r w:rsidR="00EC19DA" w:rsidRPr="00066E03">
        <w:rPr>
          <w:rFonts w:ascii="Verdana" w:hAnsi="Verdana"/>
          <w:b/>
          <w:i/>
          <w:iCs/>
          <w:sz w:val="20"/>
          <w:szCs w:val="20"/>
        </w:rPr>
        <w:t xml:space="preserve">PRINER LOCAÇÃO E </w:t>
      </w:r>
      <w:r>
        <w:rPr>
          <w:rFonts w:ascii="Verdana" w:hAnsi="Verdana"/>
          <w:b/>
          <w:i/>
          <w:iCs/>
          <w:sz w:val="20"/>
          <w:szCs w:val="20"/>
        </w:rPr>
        <w:t xml:space="preserve">CONTA VINCULADA </w:t>
      </w:r>
      <w:r w:rsidR="00EC19DA" w:rsidRPr="00066E03">
        <w:rPr>
          <w:rFonts w:ascii="Verdana" w:hAnsi="Verdana"/>
          <w:b/>
          <w:i/>
          <w:iCs/>
          <w:sz w:val="20"/>
          <w:szCs w:val="20"/>
        </w:rPr>
        <w:t>PRINER SERVIÇOS</w:t>
      </w:r>
    </w:p>
    <w:p w14:paraId="6320FA98" w14:textId="13900F43"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2.1. A administração dos Recursos Smartcoat</w:t>
      </w:r>
      <w:r w:rsidR="00EC19DA" w:rsidRPr="00066E03">
        <w:rPr>
          <w:rFonts w:ascii="Verdana" w:hAnsi="Verdana"/>
          <w:i/>
          <w:iCs/>
          <w:sz w:val="20"/>
          <w:szCs w:val="20"/>
        </w:rPr>
        <w:t>, Recursos Priner Locação e Recursos Priner Serviços</w:t>
      </w:r>
      <w:r w:rsidRPr="00066E03">
        <w:rPr>
          <w:rFonts w:ascii="Verdana" w:hAnsi="Verdana"/>
          <w:i/>
          <w:iCs/>
          <w:sz w:val="20"/>
          <w:szCs w:val="20"/>
        </w:rPr>
        <w:t xml:space="preserve"> existentes na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w:t>
      </w:r>
      <w:r w:rsidR="00A3161B">
        <w:rPr>
          <w:rFonts w:ascii="Verdana" w:hAnsi="Verdana"/>
          <w:i/>
          <w:iCs/>
          <w:sz w:val="20"/>
          <w:szCs w:val="20"/>
        </w:rPr>
        <w:t xml:space="preserve"> respectivamente,</w:t>
      </w:r>
      <w:r w:rsidRPr="00066E03">
        <w:rPr>
          <w:rFonts w:ascii="Verdana" w:hAnsi="Verdana"/>
          <w:i/>
          <w:iCs/>
          <w:sz w:val="20"/>
          <w:szCs w:val="20"/>
        </w:rPr>
        <w:t xml:space="preserve"> no que tange a sua movimentação, será de responsabilidade do </w:t>
      </w:r>
      <w:r w:rsidRPr="00066E03">
        <w:rPr>
          <w:rFonts w:ascii="Verdana" w:hAnsi="Verdana"/>
          <w:b/>
          <w:i/>
          <w:iCs/>
          <w:sz w:val="20"/>
          <w:szCs w:val="20"/>
        </w:rPr>
        <w:t>BRADESCO</w:t>
      </w:r>
      <w:r w:rsidRPr="00066E03">
        <w:rPr>
          <w:rFonts w:ascii="Verdana" w:hAnsi="Verdana"/>
          <w:i/>
          <w:iCs/>
          <w:sz w:val="20"/>
          <w:szCs w:val="20"/>
        </w:rPr>
        <w:t xml:space="preserve">, de acordo com as orientações e ordens de movimentação exclusivas do </w:t>
      </w:r>
      <w:r w:rsidRPr="00066E03">
        <w:rPr>
          <w:rFonts w:ascii="Verdana" w:hAnsi="Verdana"/>
          <w:b/>
          <w:i/>
          <w:iCs/>
          <w:sz w:val="20"/>
          <w:szCs w:val="20"/>
        </w:rPr>
        <w:t>AGENTE FIDUCIÁRIO</w:t>
      </w:r>
      <w:r w:rsidRPr="00066E03">
        <w:rPr>
          <w:rFonts w:ascii="Verdana" w:hAnsi="Verdana"/>
          <w:i/>
          <w:iCs/>
          <w:sz w:val="20"/>
          <w:szCs w:val="20"/>
        </w:rPr>
        <w:t>, sendo certo e acordado que qualquer outro atributo relacionado à Conta Vinculada Smartcoat</w:t>
      </w:r>
      <w:r w:rsidR="00EC19DA"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inclusive as declarações referentes aos aspectos cadastrais e fiscais, será de inteira e exclusiva responsabilidade da </w:t>
      </w:r>
      <w:r w:rsidRPr="00066E03">
        <w:rPr>
          <w:rFonts w:ascii="Verdana" w:hAnsi="Verdana"/>
          <w:b/>
          <w:i/>
          <w:iCs/>
          <w:sz w:val="20"/>
          <w:szCs w:val="20"/>
        </w:rPr>
        <w:t>SMARTCOAT</w:t>
      </w:r>
      <w:r w:rsidR="00EC19DA" w:rsidRPr="00066E03">
        <w:rPr>
          <w:rFonts w:ascii="Verdana" w:hAnsi="Verdana"/>
          <w:b/>
          <w:i/>
          <w:iCs/>
          <w:sz w:val="20"/>
          <w:szCs w:val="20"/>
        </w:rPr>
        <w:t xml:space="preserve">, PRINER LOCAÇÃO E </w:t>
      </w:r>
      <w:r w:rsidR="00725CAA">
        <w:rPr>
          <w:rFonts w:ascii="Verdana" w:hAnsi="Verdana"/>
          <w:b/>
          <w:i/>
          <w:iCs/>
          <w:sz w:val="20"/>
          <w:szCs w:val="20"/>
        </w:rPr>
        <w:t>EMISSORA</w:t>
      </w:r>
      <w:r w:rsidR="00EC19DA" w:rsidRPr="00066E03">
        <w:rPr>
          <w:rFonts w:ascii="Verdana" w:hAnsi="Verdana"/>
          <w:bCs/>
          <w:i/>
          <w:iCs/>
          <w:sz w:val="20"/>
          <w:szCs w:val="20"/>
        </w:rPr>
        <w:t>, respectivamente</w:t>
      </w:r>
      <w:r w:rsidRPr="00066E03">
        <w:rPr>
          <w:rFonts w:ascii="Verdana" w:hAnsi="Verdana"/>
          <w:bCs/>
          <w:i/>
          <w:iCs/>
          <w:sz w:val="20"/>
          <w:szCs w:val="20"/>
        </w:rPr>
        <w:t>.</w:t>
      </w:r>
    </w:p>
    <w:p w14:paraId="78E34400" w14:textId="11BD3D44"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2.1.1. O </w:t>
      </w:r>
      <w:r w:rsidRPr="00066E03">
        <w:rPr>
          <w:rFonts w:ascii="Verdana" w:hAnsi="Verdana"/>
          <w:b/>
          <w:i/>
          <w:iCs/>
          <w:sz w:val="20"/>
          <w:szCs w:val="20"/>
        </w:rPr>
        <w:t>BRADESCO</w:t>
      </w:r>
      <w:r w:rsidRPr="00066E03">
        <w:rPr>
          <w:rFonts w:ascii="Verdana" w:hAnsi="Verdana"/>
          <w:i/>
          <w:iCs/>
          <w:sz w:val="20"/>
          <w:szCs w:val="20"/>
        </w:rPr>
        <w:t xml:space="preserve">, por meio da assinatura deste Contrato, reconhece que apenas o </w:t>
      </w:r>
      <w:r w:rsidRPr="00066E03">
        <w:rPr>
          <w:rFonts w:ascii="Verdana" w:hAnsi="Verdana"/>
          <w:b/>
          <w:i/>
          <w:iCs/>
          <w:sz w:val="20"/>
          <w:szCs w:val="20"/>
        </w:rPr>
        <w:t>AGENTE FIDUCIÁRIO</w:t>
      </w:r>
      <w:r w:rsidRPr="00066E03">
        <w:rPr>
          <w:rFonts w:ascii="Verdana" w:hAnsi="Verdana"/>
          <w:i/>
          <w:iCs/>
          <w:sz w:val="20"/>
          <w:szCs w:val="20"/>
        </w:rPr>
        <w:t xml:space="preserve"> poderá emitir orientações e ordens de movimentação da Conta Vinculada Smartcoat,</w:t>
      </w:r>
      <w:r w:rsidR="00EC19DA"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de modo que qualquer orientação ou ordem de movimentação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enviada por qualquer das </w:t>
      </w:r>
      <w:r w:rsidRPr="00066E03">
        <w:rPr>
          <w:rFonts w:ascii="Verdana" w:hAnsi="Verdana"/>
          <w:b/>
          <w:i/>
          <w:iCs/>
          <w:sz w:val="20"/>
          <w:szCs w:val="20"/>
        </w:rPr>
        <w:t xml:space="preserve">CONTRATANTES </w:t>
      </w:r>
      <w:r w:rsidRPr="00066E03">
        <w:rPr>
          <w:rFonts w:ascii="Verdana" w:hAnsi="Verdana"/>
          <w:i/>
          <w:iCs/>
          <w:sz w:val="20"/>
          <w:szCs w:val="20"/>
        </w:rPr>
        <w:t xml:space="preserve">deverá ser desconsiderada, salvo se tal orientação ou ordem de movimentação estiver acompanhada da expressa anuência do </w:t>
      </w:r>
      <w:r w:rsidRPr="00066E03">
        <w:rPr>
          <w:rFonts w:ascii="Verdana" w:hAnsi="Verdana"/>
          <w:b/>
          <w:i/>
          <w:iCs/>
          <w:sz w:val="20"/>
          <w:szCs w:val="20"/>
        </w:rPr>
        <w:t>AGENTE FIDUCIÁRIO</w:t>
      </w:r>
      <w:r w:rsidRPr="00066E03">
        <w:rPr>
          <w:rFonts w:ascii="Verdana" w:hAnsi="Verdana"/>
          <w:i/>
          <w:iCs/>
          <w:sz w:val="20"/>
          <w:szCs w:val="20"/>
        </w:rPr>
        <w:t xml:space="preserve">, durante toda a vigência deste Contrato. Não obstante, as solicitações de informações e </w:t>
      </w:r>
      <w:r w:rsidRPr="00066E03">
        <w:rPr>
          <w:rFonts w:ascii="Verdana" w:hAnsi="Verdana"/>
          <w:i/>
          <w:iCs/>
          <w:sz w:val="20"/>
          <w:szCs w:val="20"/>
        </w:rPr>
        <w:lastRenderedPageBreak/>
        <w:t xml:space="preserve">ordens referentes aos Investimentos Permitidos, que incluem aplicações e resgates, poderão ser realizados pelas </w:t>
      </w:r>
      <w:r w:rsidRPr="00066E03">
        <w:rPr>
          <w:rFonts w:ascii="Verdana" w:hAnsi="Verdana"/>
          <w:b/>
          <w:i/>
          <w:iCs/>
          <w:sz w:val="20"/>
          <w:szCs w:val="20"/>
        </w:rPr>
        <w:t>CONTRATANTES</w:t>
      </w:r>
      <w:r w:rsidRPr="00066E03">
        <w:rPr>
          <w:rFonts w:ascii="Verdana" w:hAnsi="Verdana"/>
          <w:i/>
          <w:iCs/>
          <w:sz w:val="20"/>
          <w:szCs w:val="20"/>
        </w:rPr>
        <w:t xml:space="preserve">, sem a anuência do </w:t>
      </w:r>
      <w:r w:rsidRPr="00066E03">
        <w:rPr>
          <w:rFonts w:ascii="Verdana" w:hAnsi="Verdana"/>
          <w:b/>
          <w:i/>
          <w:iCs/>
          <w:sz w:val="20"/>
          <w:szCs w:val="20"/>
        </w:rPr>
        <w:t>AGENTE FIDUCIÁRIO</w:t>
      </w:r>
      <w:r w:rsidRPr="00066E03">
        <w:rPr>
          <w:rFonts w:ascii="Verdana" w:hAnsi="Verdana"/>
          <w:i/>
          <w:iCs/>
          <w:sz w:val="20"/>
          <w:szCs w:val="20"/>
        </w:rPr>
        <w:t>, desde que esta esteja adimplente com as obrigações previstas no presente Contrato e no Contrato Originador.</w:t>
      </w:r>
    </w:p>
    <w:p w14:paraId="4AB48BB0" w14:textId="32AB62DB" w:rsidR="00586973" w:rsidRPr="00066E03" w:rsidRDefault="00586973" w:rsidP="00BE0445">
      <w:pPr>
        <w:spacing w:line="312" w:lineRule="auto"/>
        <w:ind w:left="567"/>
        <w:jc w:val="both"/>
        <w:rPr>
          <w:rFonts w:ascii="Verdana" w:hAnsi="Verdana"/>
          <w:i/>
          <w:iCs/>
          <w:sz w:val="20"/>
          <w:szCs w:val="20"/>
        </w:rPr>
      </w:pPr>
      <w:r w:rsidRPr="00066E03">
        <w:rPr>
          <w:rFonts w:ascii="Verdana" w:hAnsi="Verdana"/>
          <w:i/>
          <w:iCs/>
          <w:sz w:val="20"/>
          <w:szCs w:val="20"/>
        </w:rPr>
        <w:t xml:space="preserve">2.2. O </w:t>
      </w:r>
      <w:r w:rsidRPr="00066E03">
        <w:rPr>
          <w:rFonts w:ascii="Verdana" w:hAnsi="Verdana"/>
          <w:b/>
          <w:i/>
          <w:iCs/>
          <w:sz w:val="20"/>
          <w:szCs w:val="20"/>
        </w:rPr>
        <w:t xml:space="preserve">BRADESCO </w:t>
      </w:r>
      <w:r w:rsidRPr="00066E03">
        <w:rPr>
          <w:rFonts w:ascii="Verdana" w:hAnsi="Verdana"/>
          <w:i/>
          <w:iCs/>
          <w:sz w:val="20"/>
          <w:szCs w:val="20"/>
        </w:rPr>
        <w:t>se obriga a monitorar e supervisionar 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em estrita conformidade com as regras e procedimentos abaixo descritos. </w:t>
      </w:r>
    </w:p>
    <w:p w14:paraId="6FDC3782" w14:textId="1DEB80A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2.2.1. Após a abertura da Conta Vinculada Smartcoat</w:t>
      </w:r>
      <w:r w:rsidR="00A26E2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objeto deste Contrato,</w:t>
      </w:r>
      <w:r w:rsidR="00A26E2B" w:rsidRPr="00066E03">
        <w:rPr>
          <w:rFonts w:ascii="Verdana" w:hAnsi="Verdana"/>
          <w:i/>
          <w:iCs/>
          <w:sz w:val="20"/>
          <w:szCs w:val="20"/>
        </w:rPr>
        <w:t xml:space="preserve"> (a) a </w:t>
      </w:r>
      <w:r w:rsidR="00A26E2B" w:rsidRPr="00066E03">
        <w:rPr>
          <w:rFonts w:ascii="Verdana" w:hAnsi="Verdana"/>
          <w:b/>
          <w:bCs/>
          <w:i/>
          <w:iCs/>
          <w:sz w:val="20"/>
          <w:szCs w:val="20"/>
        </w:rPr>
        <w:t>SMARTCOAT</w:t>
      </w:r>
      <w:r w:rsidR="00A26E2B" w:rsidRPr="00066E03">
        <w:rPr>
          <w:rFonts w:ascii="Verdana" w:hAnsi="Verdana"/>
          <w:i/>
          <w:iCs/>
          <w:sz w:val="20"/>
          <w:szCs w:val="20"/>
        </w:rPr>
        <w:t xml:space="preserve"> </w:t>
      </w:r>
      <w:r w:rsidRPr="00066E03">
        <w:rPr>
          <w:rFonts w:ascii="Verdana" w:hAnsi="Verdana"/>
          <w:i/>
          <w:iCs/>
          <w:sz w:val="20"/>
          <w:szCs w:val="20"/>
        </w:rPr>
        <w:t>passará a receber periodicamente os Recebíveis Smartcoat, os Recebíveis Sob Condição Suspensiva e os Recebíveis Actemium na referida Conta Vinculada Smartcoat,</w:t>
      </w:r>
      <w:r w:rsidR="00A26E2B" w:rsidRPr="00066E03">
        <w:rPr>
          <w:rFonts w:ascii="Verdana" w:hAnsi="Verdana"/>
          <w:i/>
          <w:iCs/>
          <w:sz w:val="20"/>
          <w:szCs w:val="20"/>
        </w:rPr>
        <w:t xml:space="preserve"> (b) a </w:t>
      </w:r>
      <w:r w:rsidR="00A26E2B" w:rsidRPr="00066E03">
        <w:rPr>
          <w:rFonts w:ascii="Verdana" w:hAnsi="Verdana"/>
          <w:b/>
          <w:bCs/>
          <w:i/>
          <w:iCs/>
          <w:sz w:val="20"/>
          <w:szCs w:val="20"/>
        </w:rPr>
        <w:t>PRINER LOCAÇÃO</w:t>
      </w:r>
      <w:r w:rsidR="00A26E2B" w:rsidRPr="00066E03">
        <w:rPr>
          <w:rFonts w:ascii="Verdana" w:hAnsi="Verdana"/>
          <w:i/>
          <w:iCs/>
          <w:sz w:val="20"/>
          <w:szCs w:val="20"/>
        </w:rPr>
        <w:t xml:space="preserve"> passará a receber periodicamente os Recebíveis Priner Locação na referida Conta Vinculada Priner Locação, (c) a </w:t>
      </w:r>
      <w:r w:rsidR="00A26E2B" w:rsidRPr="00066E03">
        <w:rPr>
          <w:rFonts w:ascii="Verdana" w:hAnsi="Verdana"/>
          <w:b/>
          <w:bCs/>
          <w:i/>
          <w:iCs/>
          <w:sz w:val="20"/>
          <w:szCs w:val="20"/>
        </w:rPr>
        <w:t>EMISSORA</w:t>
      </w:r>
      <w:r w:rsidR="00A26E2B" w:rsidRPr="00066E03">
        <w:rPr>
          <w:rFonts w:ascii="Verdana" w:hAnsi="Verdana"/>
          <w:i/>
          <w:iCs/>
          <w:sz w:val="20"/>
          <w:szCs w:val="20"/>
        </w:rPr>
        <w:t xml:space="preserve"> passará a receber periodicamente os Recebíveis Priner Serviços na referida Conta Vinculada Priner Serviços, </w:t>
      </w:r>
      <w:r w:rsidRPr="00066E03">
        <w:rPr>
          <w:rFonts w:ascii="Verdana" w:hAnsi="Verdana"/>
          <w:i/>
          <w:iCs/>
          <w:sz w:val="20"/>
          <w:szCs w:val="20"/>
        </w:rPr>
        <w:t xml:space="preserve"> decorrente de suas atividades regulares, sendo certo que:</w:t>
      </w:r>
    </w:p>
    <w:p w14:paraId="6E4A7168" w14:textId="0B0661AC" w:rsidR="00586973"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 xml:space="preserve">Até o dia 9 de maio de 2020, todos os </w:t>
      </w:r>
      <w:r w:rsidR="00A26E2B" w:rsidRPr="00066E03">
        <w:rPr>
          <w:rFonts w:ascii="Verdana" w:hAnsi="Verdana"/>
          <w:i/>
          <w:iCs/>
          <w:sz w:val="20"/>
          <w:szCs w:val="20"/>
        </w:rPr>
        <w:t xml:space="preserve">(a) </w:t>
      </w:r>
      <w:r w:rsidRPr="00066E03">
        <w:rPr>
          <w:rFonts w:ascii="Verdana" w:hAnsi="Verdana"/>
          <w:i/>
          <w:iCs/>
          <w:sz w:val="20"/>
          <w:szCs w:val="20"/>
        </w:rPr>
        <w:t xml:space="preserve">Recursos Smartcoat recebidos na Conta Vinculada Smartcoat deverão ser liberados à </w:t>
      </w:r>
      <w:r w:rsidRPr="00066E03">
        <w:rPr>
          <w:rFonts w:ascii="Verdana" w:hAnsi="Verdana"/>
          <w:b/>
          <w:i/>
          <w:iCs/>
          <w:sz w:val="20"/>
          <w:szCs w:val="20"/>
        </w:rPr>
        <w:t>SMARTCOAT</w:t>
      </w:r>
      <w:r w:rsidRPr="00066E03">
        <w:rPr>
          <w:rFonts w:ascii="Verdana" w:hAnsi="Verdana"/>
          <w:i/>
          <w:iCs/>
          <w:sz w:val="20"/>
          <w:szCs w:val="20"/>
        </w:rPr>
        <w:t xml:space="preserve">, pelo </w:t>
      </w:r>
      <w:r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na mesma data do seu recebimento na Conta Vinculada Smartcoat, por meio de transferência eletrônica disponível – TED ou outra forma de transferência eletrônica de recursos financeiros para a conta corrente nº 75750-0 de titularidade da</w:t>
      </w:r>
      <w:r w:rsidR="004A271B" w:rsidRPr="00066E03">
        <w:rPr>
          <w:rFonts w:ascii="Verdana" w:hAnsi="Verdana"/>
          <w:b/>
          <w:i/>
          <w:iCs/>
          <w:sz w:val="20"/>
          <w:szCs w:val="20"/>
        </w:rPr>
        <w:t xml:space="preserve"> SMARTCOAT</w:t>
      </w:r>
      <w:r w:rsidR="004A271B" w:rsidRPr="00066E03">
        <w:rPr>
          <w:rFonts w:ascii="Verdana" w:hAnsi="Verdana"/>
          <w:i/>
          <w:iCs/>
          <w:sz w:val="20"/>
          <w:szCs w:val="20"/>
        </w:rPr>
        <w:t xml:space="preserve">, mantida junto à agência nº 3378-2,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Smartcoat</w:t>
      </w:r>
      <w:r w:rsidR="004A271B" w:rsidRPr="00066E03">
        <w:rPr>
          <w:rFonts w:ascii="Verdana" w:hAnsi="Verdana"/>
          <w:i/>
          <w:iCs/>
          <w:sz w:val="20"/>
          <w:szCs w:val="20"/>
        </w:rPr>
        <w:t>”)</w:t>
      </w:r>
      <w:r w:rsidRPr="00066E03">
        <w:rPr>
          <w:rFonts w:ascii="Verdana" w:hAnsi="Verdana"/>
          <w:i/>
          <w:iCs/>
          <w:sz w:val="20"/>
          <w:szCs w:val="20"/>
        </w:rPr>
        <w:t xml:space="preserve">, </w:t>
      </w:r>
      <w:r w:rsidR="00A26E2B" w:rsidRPr="00066E03">
        <w:rPr>
          <w:rFonts w:ascii="Verdana" w:hAnsi="Verdana"/>
          <w:i/>
          <w:iCs/>
          <w:sz w:val="20"/>
          <w:szCs w:val="20"/>
        </w:rPr>
        <w:t xml:space="preserve">(b) Recursos Priner Locação recebidos na Conta Vinculada Priner Locação deverão ser liberados à </w:t>
      </w:r>
      <w:r w:rsidR="00A26E2B" w:rsidRPr="00066E03">
        <w:rPr>
          <w:rFonts w:ascii="Verdana" w:hAnsi="Verdana"/>
          <w:b/>
          <w:i/>
          <w:iCs/>
          <w:sz w:val="20"/>
          <w:szCs w:val="20"/>
        </w:rPr>
        <w:t>PRINER LOCAÇÃO</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Locação, por meio de transferência eletrônica disponível – TED ou outra forma de transferência eletrônica de recursos financeiros para a conta corrente nº </w:t>
      </w:r>
      <w:del w:id="30" w:author="Elmiro Coutinho" w:date="2019-08-30T11:22: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1" w:author="Elmiro Coutinho" w:date="2019-08-30T11:22:00Z">
        <w:r w:rsidR="00D01132" w:rsidRPr="00D01132">
          <w:rPr>
            <w:rFonts w:ascii="Verdana" w:hAnsi="Verdana"/>
            <w:i/>
            <w:iCs/>
            <w:sz w:val="20"/>
            <w:szCs w:val="20"/>
          </w:rPr>
          <w:t>338-7</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PRINER LOCAÇÃO</w:t>
      </w:r>
      <w:r w:rsidR="004A271B" w:rsidRPr="00066E03">
        <w:rPr>
          <w:rFonts w:ascii="Verdana" w:hAnsi="Verdana"/>
          <w:i/>
          <w:iCs/>
          <w:sz w:val="20"/>
          <w:szCs w:val="20"/>
        </w:rPr>
        <w:t xml:space="preserve">, mantida junto à agência nº </w:t>
      </w:r>
      <w:del w:id="32" w:author="Elmiro Coutinho" w:date="2019-08-30T11:22: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3" w:author="Elmiro Coutinho" w:date="2019-08-30T11:22: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Priner Locação</w:t>
      </w:r>
      <w:r w:rsidR="004A271B" w:rsidRPr="00066E03">
        <w:rPr>
          <w:rFonts w:ascii="Verdana" w:hAnsi="Verdana"/>
          <w:i/>
          <w:iCs/>
          <w:sz w:val="20"/>
          <w:szCs w:val="20"/>
        </w:rPr>
        <w:t>”),</w:t>
      </w:r>
      <w:r w:rsidR="004A271B" w:rsidRPr="00066E03">
        <w:rPr>
          <w:rFonts w:ascii="Verdana" w:hAnsi="Verdana"/>
          <w:bCs/>
          <w:i/>
          <w:iCs/>
          <w:sz w:val="20"/>
          <w:szCs w:val="20"/>
        </w:rPr>
        <w:t xml:space="preserve"> </w:t>
      </w:r>
      <w:r w:rsidR="00A26E2B" w:rsidRPr="00066E03">
        <w:rPr>
          <w:rFonts w:ascii="Verdana" w:hAnsi="Verdana"/>
          <w:bCs/>
          <w:i/>
          <w:iCs/>
          <w:sz w:val="20"/>
          <w:szCs w:val="20"/>
        </w:rPr>
        <w:t xml:space="preserve">(c) </w:t>
      </w:r>
      <w:r w:rsidR="00A26E2B" w:rsidRPr="00066E03">
        <w:rPr>
          <w:rFonts w:ascii="Verdana" w:hAnsi="Verdana"/>
          <w:i/>
          <w:iCs/>
          <w:sz w:val="20"/>
          <w:szCs w:val="20"/>
        </w:rPr>
        <w:t xml:space="preserve">Recursos Priner Serviços recebidos na Conta Vinculada Priner Serviços deverão ser liberados à </w:t>
      </w:r>
      <w:r w:rsidR="00A26E2B" w:rsidRPr="00066E03">
        <w:rPr>
          <w:rFonts w:ascii="Verdana" w:hAnsi="Verdana"/>
          <w:b/>
          <w:i/>
          <w:iCs/>
          <w:sz w:val="20"/>
          <w:szCs w:val="20"/>
        </w:rPr>
        <w:t>EMISSORA</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Priner Serviços, por meio de transferência eletrônica disponível – TED ou outra forma de transferência eletrônica de recursos financeiros para a conta corrente nº </w:t>
      </w:r>
      <w:del w:id="34" w:author="Elmiro Coutinho" w:date="2019-08-30T11:22: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5" w:author="Elmiro Coutinho" w:date="2019-08-30T11:22:00Z">
        <w:r w:rsidR="00D01132" w:rsidRPr="00D01132">
          <w:rPr>
            <w:rFonts w:ascii="Verdana" w:hAnsi="Verdana"/>
            <w:i/>
            <w:iCs/>
            <w:sz w:val="20"/>
            <w:szCs w:val="20"/>
          </w:rPr>
          <w:t>1578-4</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w:t>
      </w:r>
      <w:r w:rsidR="00C131BB" w:rsidRPr="00066E03">
        <w:rPr>
          <w:rFonts w:ascii="Verdana" w:hAnsi="Verdana"/>
          <w:b/>
          <w:i/>
          <w:iCs/>
          <w:sz w:val="20"/>
          <w:szCs w:val="20"/>
        </w:rPr>
        <w:t>EMISSORA</w:t>
      </w:r>
      <w:r w:rsidR="004A271B" w:rsidRPr="00066E03">
        <w:rPr>
          <w:rFonts w:ascii="Verdana" w:hAnsi="Verdana"/>
          <w:i/>
          <w:iCs/>
          <w:sz w:val="20"/>
          <w:szCs w:val="20"/>
        </w:rPr>
        <w:t xml:space="preserve">, mantida junto à agência nº </w:t>
      </w:r>
      <w:del w:id="36" w:author="Elmiro Coutinho" w:date="2019-08-30T11:22: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37" w:author="Elmiro Coutinho" w:date="2019-08-30T11:22: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r w:rsidR="0079080D" w:rsidRPr="00066E03">
        <w:rPr>
          <w:rFonts w:ascii="Verdana" w:hAnsi="Verdana"/>
          <w:b/>
          <w:i/>
          <w:iCs/>
          <w:sz w:val="20"/>
          <w:szCs w:val="20"/>
          <w:u w:val="single"/>
        </w:rPr>
        <w:t>Emissora</w:t>
      </w:r>
      <w:r w:rsidR="004A271B" w:rsidRPr="00066E03">
        <w:rPr>
          <w:rFonts w:ascii="Verdana" w:hAnsi="Verdana"/>
          <w:i/>
          <w:iCs/>
          <w:sz w:val="20"/>
          <w:szCs w:val="20"/>
        </w:rPr>
        <w:t>”)</w:t>
      </w:r>
      <w:r w:rsidR="00A26E2B" w:rsidRPr="00066E03">
        <w:rPr>
          <w:rFonts w:ascii="Verdana" w:hAnsi="Verdana"/>
          <w:bCs/>
          <w:i/>
          <w:iCs/>
          <w:sz w:val="20"/>
          <w:szCs w:val="20"/>
        </w:rPr>
        <w:t>;</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enviada pelo </w:t>
      </w:r>
      <w:r w:rsidRPr="00066E03">
        <w:rPr>
          <w:rFonts w:ascii="Verdana" w:hAnsi="Verdana"/>
          <w:b/>
          <w:i/>
          <w:iCs/>
          <w:sz w:val="20"/>
          <w:szCs w:val="20"/>
        </w:rPr>
        <w:t>AGENTE FIDUCIÁRIO</w:t>
      </w:r>
      <w:r w:rsidRPr="00066E03">
        <w:rPr>
          <w:rFonts w:ascii="Verdana" w:hAnsi="Verdana"/>
          <w:i/>
          <w:iCs/>
          <w:sz w:val="20"/>
          <w:szCs w:val="20"/>
        </w:rPr>
        <w:t xml:space="preserve"> solicitando a retenção dos Recursos Smartcoat na Conta Vinculada Smartcoat,</w:t>
      </w:r>
      <w:r w:rsidR="004A271B" w:rsidRPr="00066E03">
        <w:rPr>
          <w:rFonts w:ascii="Verdana" w:hAnsi="Verdana"/>
          <w:i/>
          <w:iCs/>
          <w:sz w:val="20"/>
          <w:szCs w:val="20"/>
        </w:rPr>
        <w:t xml:space="preserve"> dos Recursos Priner Locação na Conta Vinculada Priner Locação e dos Recursos Priner Serviços na Conta Vinculada Priner Serviços,</w:t>
      </w:r>
      <w:r w:rsidRPr="00066E03">
        <w:rPr>
          <w:rFonts w:ascii="Verdana" w:hAnsi="Verdana"/>
          <w:i/>
          <w:iCs/>
          <w:sz w:val="20"/>
          <w:szCs w:val="20"/>
        </w:rPr>
        <w:t xml:space="preserve"> conforme os procedimentos descritos no Contrato Originador; e </w:t>
      </w:r>
    </w:p>
    <w:p w14:paraId="38ED944C" w14:textId="77777777" w:rsidR="00586973" w:rsidRPr="00066E03" w:rsidRDefault="00586973" w:rsidP="00977F52">
      <w:pPr>
        <w:pStyle w:val="PargrafodaLista"/>
        <w:tabs>
          <w:tab w:val="left" w:pos="851"/>
        </w:tabs>
        <w:spacing w:line="312" w:lineRule="auto"/>
        <w:ind w:left="567"/>
        <w:jc w:val="both"/>
        <w:rPr>
          <w:rFonts w:ascii="Verdana" w:hAnsi="Verdana"/>
          <w:i/>
          <w:iCs/>
          <w:sz w:val="20"/>
          <w:szCs w:val="20"/>
        </w:rPr>
      </w:pPr>
    </w:p>
    <w:p w14:paraId="5E812C55" w14:textId="48813B7D" w:rsidR="0079080D" w:rsidRPr="00C61700" w:rsidRDefault="00586973" w:rsidP="00C61700">
      <w:pPr>
        <w:pStyle w:val="PargrafodaLista"/>
        <w:tabs>
          <w:tab w:val="left" w:pos="851"/>
        </w:tabs>
        <w:spacing w:after="0" w:line="312" w:lineRule="auto"/>
        <w:ind w:left="567"/>
        <w:jc w:val="both"/>
        <w:rPr>
          <w:rFonts w:ascii="Verdana" w:hAnsi="Verdana"/>
          <w:i/>
          <w:iCs/>
          <w:sz w:val="20"/>
          <w:szCs w:val="20"/>
        </w:rPr>
        <w:pPrChange w:id="38" w:author="Elmiro Coutinho" w:date="2019-08-30T11:22:00Z">
          <w:pPr>
            <w:pStyle w:val="PargrafodaLista"/>
            <w:numPr>
              <w:ilvl w:val="2"/>
              <w:numId w:val="11"/>
            </w:numPr>
            <w:tabs>
              <w:tab w:val="left" w:pos="851"/>
            </w:tabs>
            <w:spacing w:after="0" w:line="312" w:lineRule="auto"/>
            <w:ind w:left="567"/>
            <w:jc w:val="both"/>
          </w:pPr>
        </w:pPrChange>
      </w:pPr>
      <w:r w:rsidRPr="00C61700">
        <w:rPr>
          <w:rFonts w:ascii="Verdana" w:hAnsi="Verdana"/>
          <w:i/>
          <w:iCs/>
          <w:sz w:val="20"/>
          <w:szCs w:val="20"/>
        </w:rPr>
        <w:lastRenderedPageBreak/>
        <w:t>A partir do dia 10 de maio de 2020,</w:t>
      </w:r>
      <w:r w:rsidR="00CA73FE" w:rsidRPr="00C61700">
        <w:rPr>
          <w:rFonts w:ascii="Verdana" w:hAnsi="Verdana"/>
          <w:i/>
          <w:iCs/>
          <w:sz w:val="20"/>
          <w:szCs w:val="20"/>
        </w:rPr>
        <w:t xml:space="preserve"> (a)</w:t>
      </w:r>
      <w:r w:rsidRPr="00C61700">
        <w:rPr>
          <w:rFonts w:ascii="Verdana" w:hAnsi="Verdana"/>
          <w:i/>
          <w:iCs/>
          <w:sz w:val="20"/>
          <w:szCs w:val="20"/>
        </w:rPr>
        <w:t xml:space="preserve"> os Recursos Smartcoat depositados na Conta Vinculada Smartcoat deverão ser retidos na Conta Vinculada Smartcoat</w:t>
      </w:r>
      <w:r w:rsidR="00CA73FE" w:rsidRPr="00C61700">
        <w:rPr>
          <w:rFonts w:ascii="Verdana" w:hAnsi="Verdana"/>
          <w:i/>
          <w:iCs/>
          <w:sz w:val="20"/>
          <w:szCs w:val="20"/>
        </w:rPr>
        <w:t>, (b) os Recursos P</w:t>
      </w:r>
      <w:r w:rsidR="00870CEE" w:rsidRPr="00C61700">
        <w:rPr>
          <w:rFonts w:ascii="Verdana" w:hAnsi="Verdana"/>
          <w:i/>
          <w:iCs/>
          <w:sz w:val="20"/>
          <w:szCs w:val="20"/>
        </w:rPr>
        <w:t>riner Locação</w:t>
      </w:r>
      <w:r w:rsidR="00CA73FE" w:rsidRPr="00C61700">
        <w:rPr>
          <w:rFonts w:ascii="Verdana" w:hAnsi="Verdana"/>
          <w:i/>
          <w:iCs/>
          <w:sz w:val="20"/>
          <w:szCs w:val="20"/>
        </w:rPr>
        <w:t xml:space="preserve"> depositados na Conta Vinculada </w:t>
      </w:r>
      <w:r w:rsidR="00870CEE" w:rsidRPr="00C61700">
        <w:rPr>
          <w:rFonts w:ascii="Verdana" w:hAnsi="Verdana"/>
          <w:i/>
          <w:iCs/>
          <w:sz w:val="20"/>
          <w:szCs w:val="20"/>
        </w:rPr>
        <w:t>Priner Locação</w:t>
      </w:r>
      <w:r w:rsidR="00BE122C" w:rsidRPr="00C61700">
        <w:rPr>
          <w:rFonts w:ascii="Verdana" w:hAnsi="Verdana"/>
          <w:i/>
          <w:iCs/>
          <w:sz w:val="20"/>
          <w:szCs w:val="20"/>
        </w:rPr>
        <w:t xml:space="preserve"> deverão ser retidos na Conta Vinculada Priner Locação</w:t>
      </w:r>
      <w:r w:rsidR="00870CEE" w:rsidRPr="00C61700">
        <w:rPr>
          <w:rFonts w:ascii="Verdana" w:hAnsi="Verdana"/>
          <w:i/>
          <w:iCs/>
          <w:sz w:val="20"/>
          <w:szCs w:val="20"/>
        </w:rPr>
        <w:t xml:space="preserve"> e</w:t>
      </w:r>
      <w:ins w:id="39" w:author="Elmiro Coutinho" w:date="2019-08-30T11:22:00Z">
        <w:r w:rsidR="00C61700" w:rsidRPr="00C61700">
          <w:rPr>
            <w:rFonts w:ascii="Verdana" w:hAnsi="Verdana"/>
            <w:i/>
            <w:iCs/>
            <w:sz w:val="20"/>
            <w:szCs w:val="20"/>
          </w:rPr>
          <w:t>/ou</w:t>
        </w:r>
      </w:ins>
      <w:r w:rsidR="00870CEE" w:rsidRPr="00C61700">
        <w:rPr>
          <w:rFonts w:ascii="Verdana" w:hAnsi="Verdana"/>
          <w:i/>
          <w:iCs/>
          <w:sz w:val="20"/>
          <w:szCs w:val="20"/>
        </w:rPr>
        <w:t xml:space="preserve"> (c) os Recursos Priner Serviços depositados na Conta Vinculada Priner Serviços deverão ser retidos</w:t>
      </w:r>
      <w:r w:rsidR="00322A34" w:rsidRPr="00C61700">
        <w:rPr>
          <w:rFonts w:ascii="Verdana" w:hAnsi="Verdana"/>
          <w:i/>
          <w:iCs/>
          <w:sz w:val="20"/>
          <w:szCs w:val="20"/>
        </w:rPr>
        <w:t xml:space="preserve"> </w:t>
      </w:r>
      <w:r w:rsidR="00870CEE" w:rsidRPr="00C61700">
        <w:rPr>
          <w:rFonts w:ascii="Verdana" w:hAnsi="Verdana"/>
          <w:i/>
          <w:iCs/>
          <w:sz w:val="20"/>
          <w:szCs w:val="20"/>
        </w:rPr>
        <w:t xml:space="preserve">na Conta Vinculada </w:t>
      </w:r>
      <w:r w:rsidR="00BE122C" w:rsidRPr="00C61700">
        <w:rPr>
          <w:rFonts w:ascii="Verdana" w:hAnsi="Verdana"/>
          <w:i/>
          <w:iCs/>
          <w:sz w:val="20"/>
          <w:szCs w:val="20"/>
        </w:rPr>
        <w:t>Priner Serviços</w:t>
      </w:r>
      <w:r w:rsidR="00CA73FE" w:rsidRPr="00C61700">
        <w:rPr>
          <w:rFonts w:ascii="Verdana" w:hAnsi="Verdana"/>
          <w:i/>
          <w:iCs/>
          <w:sz w:val="20"/>
          <w:szCs w:val="20"/>
        </w:rPr>
        <w:t xml:space="preserve"> </w:t>
      </w:r>
      <w:r w:rsidRPr="00C61700">
        <w:rPr>
          <w:rFonts w:ascii="Verdana" w:hAnsi="Verdana"/>
          <w:i/>
          <w:iCs/>
          <w:sz w:val="20"/>
          <w:szCs w:val="20"/>
        </w:rPr>
        <w:t>até que seja atingido o valor da parcela subsequente de amortização e pagamento da remuneração das Debêntures, composta pelo valor de amortização do principal, acrescido do valor da Remuneração das Debêntures pago no mês imediatamente anterior (“</w:t>
      </w:r>
      <w:r w:rsidRPr="00C61700">
        <w:rPr>
          <w:rFonts w:ascii="Verdana" w:hAnsi="Verdana"/>
          <w:b/>
          <w:i/>
          <w:iCs/>
          <w:sz w:val="20"/>
          <w:szCs w:val="20"/>
          <w:u w:val="single"/>
        </w:rPr>
        <w:t>Parcela Subsequente</w:t>
      </w:r>
      <w:r w:rsidRPr="00C61700">
        <w:rPr>
          <w:rFonts w:ascii="Verdana" w:hAnsi="Verdana"/>
          <w:i/>
          <w:iCs/>
          <w:sz w:val="20"/>
          <w:szCs w:val="20"/>
        </w:rPr>
        <w:t>”), sendo que os Recursos Smartcoat</w:t>
      </w:r>
      <w:r w:rsidR="00BE122C" w:rsidRPr="00C61700">
        <w:rPr>
          <w:rFonts w:ascii="Verdana" w:hAnsi="Verdana"/>
          <w:i/>
          <w:iCs/>
          <w:sz w:val="20"/>
          <w:szCs w:val="20"/>
        </w:rPr>
        <w:t>, Recursos Priner Locação e Recursos Priner Serviços</w:t>
      </w:r>
      <w:r w:rsidRPr="00C61700">
        <w:rPr>
          <w:rFonts w:ascii="Verdana" w:hAnsi="Verdana"/>
          <w:i/>
          <w:iCs/>
          <w:sz w:val="20"/>
          <w:szCs w:val="20"/>
        </w:rPr>
        <w:t xml:space="preserve"> que excederem o valor da Parcela Subsequente deverão ser liberados</w:t>
      </w:r>
      <w:r w:rsidR="00BE122C" w:rsidRPr="00C61700">
        <w:rPr>
          <w:rFonts w:ascii="Verdana" w:hAnsi="Verdana"/>
          <w:i/>
          <w:iCs/>
          <w:sz w:val="20"/>
          <w:szCs w:val="20"/>
        </w:rPr>
        <w:t>, respectivamente,</w:t>
      </w:r>
      <w:r w:rsidRPr="00C61700">
        <w:rPr>
          <w:rFonts w:ascii="Verdana" w:hAnsi="Verdana"/>
          <w:i/>
          <w:iCs/>
          <w:sz w:val="20"/>
          <w:szCs w:val="20"/>
        </w:rPr>
        <w:t xml:space="preserve"> à </w:t>
      </w:r>
      <w:r w:rsidRPr="00C61700">
        <w:rPr>
          <w:rFonts w:ascii="Verdana" w:hAnsi="Verdana"/>
          <w:b/>
          <w:i/>
          <w:iCs/>
          <w:sz w:val="20"/>
          <w:szCs w:val="20"/>
        </w:rPr>
        <w:t>SMARTCOAT</w:t>
      </w:r>
      <w:r w:rsidR="00BE122C" w:rsidRPr="00C61700">
        <w:rPr>
          <w:rFonts w:ascii="Verdana" w:hAnsi="Verdana"/>
          <w:b/>
          <w:i/>
          <w:iCs/>
          <w:sz w:val="20"/>
          <w:szCs w:val="20"/>
        </w:rPr>
        <w:t>, PRINER LOCAÇÃO E EMISSORA</w:t>
      </w:r>
      <w:r w:rsidRPr="00C61700">
        <w:rPr>
          <w:rFonts w:ascii="Verdana" w:hAnsi="Verdana"/>
          <w:i/>
          <w:iCs/>
          <w:sz w:val="20"/>
          <w:szCs w:val="20"/>
        </w:rPr>
        <w:t>, na mesma data do seu recebimento</w:t>
      </w:r>
      <w:r w:rsidR="007E4861" w:rsidRPr="00C61700">
        <w:rPr>
          <w:rFonts w:ascii="Verdana" w:hAnsi="Verdana"/>
          <w:i/>
          <w:iCs/>
          <w:sz w:val="20"/>
          <w:szCs w:val="20"/>
        </w:rPr>
        <w:t xml:space="preserve">, respectivamente, </w:t>
      </w:r>
      <w:r w:rsidRPr="00C61700">
        <w:rPr>
          <w:rFonts w:ascii="Verdana" w:hAnsi="Verdana"/>
          <w:i/>
          <w:iCs/>
          <w:sz w:val="20"/>
          <w:szCs w:val="20"/>
        </w:rPr>
        <w:t>na Conta Vinculada Smartcoat,</w:t>
      </w:r>
      <w:r w:rsidR="007E4861" w:rsidRPr="00C61700">
        <w:rPr>
          <w:rFonts w:ascii="Verdana" w:hAnsi="Verdana"/>
          <w:i/>
          <w:iCs/>
          <w:sz w:val="20"/>
          <w:szCs w:val="20"/>
        </w:rPr>
        <w:t xml:space="preserve"> Conta Vinculada Priner Locação e Conta Vinculada Priner Serviços,</w:t>
      </w:r>
      <w:r w:rsidRPr="00C61700">
        <w:rPr>
          <w:rFonts w:ascii="Verdana" w:hAnsi="Verdana"/>
          <w:i/>
          <w:iCs/>
          <w:sz w:val="20"/>
          <w:szCs w:val="20"/>
        </w:rPr>
        <w:t xml:space="preserve"> por meio de transferência eletrônica disponível – TED ou outra forma de transferência eletrônica de recursos financeiros, pelo </w:t>
      </w:r>
      <w:r w:rsidRPr="00C61700">
        <w:rPr>
          <w:rFonts w:ascii="Verdana" w:hAnsi="Verdana"/>
          <w:b/>
          <w:i/>
          <w:iCs/>
          <w:sz w:val="20"/>
          <w:szCs w:val="20"/>
        </w:rPr>
        <w:t>BRADESCO</w:t>
      </w:r>
      <w:r w:rsidRPr="00C61700">
        <w:rPr>
          <w:rFonts w:ascii="Verdana" w:hAnsi="Verdana"/>
          <w:i/>
          <w:iCs/>
          <w:sz w:val="20"/>
          <w:szCs w:val="20"/>
        </w:rPr>
        <w:t>, para</w:t>
      </w:r>
      <w:r w:rsidR="00085470" w:rsidRPr="00C61700">
        <w:rPr>
          <w:rFonts w:ascii="Verdana" w:hAnsi="Verdana"/>
          <w:i/>
          <w:iCs/>
          <w:sz w:val="20"/>
          <w:szCs w:val="20"/>
        </w:rPr>
        <w:t>, respectivamente,</w:t>
      </w:r>
      <w:r w:rsidRPr="00C61700">
        <w:rPr>
          <w:rFonts w:ascii="Verdana" w:hAnsi="Verdana"/>
          <w:i/>
          <w:iCs/>
          <w:sz w:val="20"/>
          <w:szCs w:val="20"/>
        </w:rPr>
        <w:t xml:space="preserve"> a Conta de Livre Movimentação Smartcoat,</w:t>
      </w:r>
      <w:r w:rsidR="0085722F" w:rsidRPr="00C61700">
        <w:rPr>
          <w:rFonts w:ascii="Verdana" w:hAnsi="Verdana"/>
          <w:i/>
          <w:iCs/>
          <w:sz w:val="20"/>
          <w:szCs w:val="20"/>
        </w:rPr>
        <w:t xml:space="preserve"> Conta Livre Movimentação Priner Locação e Conta Livre Movimentação Emissora,</w:t>
      </w:r>
      <w:r w:rsidRPr="00C61700">
        <w:rPr>
          <w:rFonts w:ascii="Verdana" w:hAnsi="Verdana"/>
          <w:i/>
          <w:iCs/>
          <w:sz w:val="20"/>
          <w:szCs w:val="20"/>
        </w:rPr>
        <w:t xml:space="preserve"> desde que não tenha sido recebida, pelo </w:t>
      </w:r>
      <w:r w:rsidRPr="00C61700">
        <w:rPr>
          <w:rFonts w:ascii="Verdana" w:hAnsi="Verdana"/>
          <w:b/>
          <w:i/>
          <w:iCs/>
          <w:sz w:val="20"/>
          <w:szCs w:val="20"/>
        </w:rPr>
        <w:t>BRADESCO</w:t>
      </w:r>
      <w:r w:rsidRPr="00C61700">
        <w:rPr>
          <w:rFonts w:ascii="Verdana" w:hAnsi="Verdana"/>
          <w:i/>
          <w:iCs/>
          <w:sz w:val="20"/>
          <w:szCs w:val="20"/>
        </w:rPr>
        <w:t xml:space="preserve">, notificação do </w:t>
      </w:r>
      <w:r w:rsidRPr="00C61700">
        <w:rPr>
          <w:rFonts w:ascii="Verdana" w:hAnsi="Verdana"/>
          <w:b/>
          <w:i/>
          <w:iCs/>
          <w:sz w:val="20"/>
          <w:szCs w:val="20"/>
        </w:rPr>
        <w:t>AGENTE FIDUCIÁRIO</w:t>
      </w:r>
      <w:r w:rsidRPr="00C61700">
        <w:rPr>
          <w:rFonts w:ascii="Verdana" w:hAnsi="Verdana"/>
          <w:i/>
          <w:iCs/>
          <w:sz w:val="20"/>
          <w:szCs w:val="20"/>
        </w:rPr>
        <w:t xml:space="preserve"> solicitando a retenção de Recursos Smartcoat</w:t>
      </w:r>
      <w:r w:rsidR="0085722F" w:rsidRPr="00C61700">
        <w:rPr>
          <w:rFonts w:ascii="Verdana" w:hAnsi="Verdana"/>
          <w:i/>
          <w:iCs/>
          <w:sz w:val="20"/>
          <w:szCs w:val="20"/>
        </w:rPr>
        <w:t>, Recursos Priner Locação e Recursos Priner Serviços</w:t>
      </w:r>
      <w:r w:rsidRPr="00C61700">
        <w:rPr>
          <w:rFonts w:ascii="Verdana" w:hAnsi="Verdana"/>
          <w:i/>
          <w:iCs/>
          <w:sz w:val="20"/>
          <w:szCs w:val="20"/>
        </w:rPr>
        <w:t xml:space="preserve"> adicionais aos valores relativos a cada Parcela Subsequente na Conta Vinculada Smartcoat, </w:t>
      </w:r>
      <w:r w:rsidR="0085722F" w:rsidRPr="00C61700">
        <w:rPr>
          <w:rFonts w:ascii="Verdana" w:hAnsi="Verdana"/>
          <w:i/>
          <w:iCs/>
          <w:sz w:val="20"/>
          <w:szCs w:val="20"/>
        </w:rPr>
        <w:t xml:space="preserve">Conta Vinculada </w:t>
      </w:r>
      <w:r w:rsidR="00314772" w:rsidRPr="00C61700">
        <w:rPr>
          <w:rFonts w:ascii="Verdana" w:hAnsi="Verdana"/>
          <w:i/>
          <w:iCs/>
          <w:sz w:val="20"/>
          <w:szCs w:val="20"/>
        </w:rPr>
        <w:t>Priner Locação e</w:t>
      </w:r>
      <w:ins w:id="40" w:author="Elmiro Coutinho" w:date="2019-08-30T11:22:00Z">
        <w:r w:rsidR="00C61700" w:rsidRPr="00C61700">
          <w:rPr>
            <w:rFonts w:ascii="Verdana" w:hAnsi="Verdana"/>
            <w:i/>
            <w:iCs/>
            <w:sz w:val="20"/>
            <w:szCs w:val="20"/>
          </w:rPr>
          <w:t>/ou</w:t>
        </w:r>
      </w:ins>
      <w:r w:rsidR="00314772" w:rsidRPr="00C61700">
        <w:rPr>
          <w:rFonts w:ascii="Verdana" w:hAnsi="Verdana"/>
          <w:i/>
          <w:iCs/>
          <w:sz w:val="20"/>
          <w:szCs w:val="20"/>
        </w:rPr>
        <w:t xml:space="preserve"> Conta Vinculada Priner Serviços, </w:t>
      </w:r>
      <w:r w:rsidRPr="00C61700">
        <w:rPr>
          <w:rFonts w:ascii="Verdana" w:hAnsi="Verdana"/>
          <w:i/>
          <w:iCs/>
          <w:sz w:val="20"/>
          <w:szCs w:val="20"/>
        </w:rPr>
        <w:t>conforme os procedimentos descritos no Contrato Originador</w:t>
      </w:r>
      <w:ins w:id="41" w:author="Elmiro Coutinho" w:date="2019-08-30T11:22:00Z">
        <w:r w:rsidR="0079080D" w:rsidRPr="00C61700">
          <w:rPr>
            <w:rFonts w:ascii="Verdana" w:hAnsi="Verdana"/>
            <w:i/>
            <w:iCs/>
            <w:sz w:val="20"/>
            <w:szCs w:val="20"/>
          </w:rPr>
          <w:t>.</w:t>
        </w:r>
        <w:r w:rsidR="000C79E0" w:rsidRPr="00C61700">
          <w:rPr>
            <w:rFonts w:ascii="Verdana" w:hAnsi="Verdana"/>
            <w:i/>
            <w:iCs/>
            <w:sz w:val="20"/>
            <w:szCs w:val="20"/>
          </w:rPr>
          <w:t xml:space="preserve"> </w:t>
        </w:r>
        <w:r w:rsidR="001F6359" w:rsidRPr="00C61700">
          <w:rPr>
            <w:rFonts w:ascii="Verdana" w:hAnsi="Verdana"/>
            <w:i/>
            <w:iCs/>
            <w:sz w:val="20"/>
            <w:szCs w:val="20"/>
          </w:rPr>
          <w:t>A retenção ocorrerá na medida e na ordem em que forem depositados os Recursos Smartcoat, Recursos Priner Locação e/ou Recursos Priner Serviços na Conta Vinculada Smartcoat, na Conta Vinculada Priner Serviços e/ou na Conta Vinculada Priner Locação até</w:t>
        </w:r>
        <w:r w:rsidR="00C61700" w:rsidRPr="00C61700">
          <w:rPr>
            <w:rFonts w:ascii="Verdana" w:hAnsi="Verdana"/>
            <w:i/>
            <w:iCs/>
            <w:sz w:val="20"/>
            <w:szCs w:val="20"/>
          </w:rPr>
          <w:t xml:space="preserve"> que o somatório dos recursos depositados nas referidas contas vinculadas alcance o montante correspondente </w:t>
        </w:r>
        <w:r w:rsidR="00C61700">
          <w:rPr>
            <w:rFonts w:ascii="Verdana" w:hAnsi="Verdana"/>
            <w:i/>
            <w:iCs/>
            <w:sz w:val="20"/>
            <w:szCs w:val="20"/>
          </w:rPr>
          <w:t>à</w:t>
        </w:r>
        <w:r w:rsidR="00C61700" w:rsidRPr="00C61700">
          <w:rPr>
            <w:rFonts w:ascii="Verdana" w:hAnsi="Verdana"/>
            <w:i/>
            <w:iCs/>
            <w:sz w:val="20"/>
            <w:szCs w:val="20"/>
          </w:rPr>
          <w:t xml:space="preserve"> </w:t>
        </w:r>
        <w:r w:rsidR="001F6359" w:rsidRPr="00C61700">
          <w:rPr>
            <w:rFonts w:ascii="Verdana" w:hAnsi="Verdana"/>
            <w:i/>
            <w:iCs/>
            <w:sz w:val="20"/>
            <w:szCs w:val="20"/>
          </w:rPr>
          <w:t>Parcela Subsequente</w:t>
        </w:r>
      </w:ins>
      <w:r w:rsidR="00C61700">
        <w:rPr>
          <w:rFonts w:ascii="Verdana" w:hAnsi="Verdana"/>
          <w:i/>
          <w:iCs/>
          <w:sz w:val="20"/>
          <w:szCs w:val="20"/>
        </w:rPr>
        <w:t>.</w:t>
      </w:r>
    </w:p>
    <w:p w14:paraId="0EDDA8CD" w14:textId="77777777" w:rsidR="0079080D" w:rsidRPr="00066E03" w:rsidRDefault="0079080D" w:rsidP="0079080D">
      <w:pPr>
        <w:pStyle w:val="PargrafodaLista"/>
        <w:tabs>
          <w:tab w:val="left" w:pos="851"/>
        </w:tabs>
        <w:spacing w:after="0" w:line="312" w:lineRule="auto"/>
        <w:ind w:left="567"/>
        <w:jc w:val="both"/>
        <w:rPr>
          <w:del w:id="42" w:author="Elmiro Coutinho" w:date="2019-08-30T11:22:00Z"/>
          <w:rFonts w:ascii="Verdana" w:hAnsi="Verdana"/>
          <w:i/>
          <w:iCs/>
          <w:sz w:val="20"/>
          <w:szCs w:val="20"/>
        </w:rPr>
      </w:pPr>
    </w:p>
    <w:p w14:paraId="24912E50" w14:textId="5DDC63AD" w:rsidR="00586973" w:rsidRPr="00066E03" w:rsidRDefault="00586973" w:rsidP="0079080D">
      <w:pPr>
        <w:pStyle w:val="PargrafodaLista"/>
        <w:tabs>
          <w:tab w:val="left" w:pos="851"/>
        </w:tabs>
        <w:spacing w:after="0" w:line="312" w:lineRule="auto"/>
        <w:ind w:left="567"/>
        <w:jc w:val="both"/>
        <w:rPr>
          <w:rFonts w:ascii="Verdana" w:hAnsi="Verdana"/>
          <w:i/>
          <w:iCs/>
          <w:sz w:val="20"/>
          <w:szCs w:val="20"/>
        </w:rPr>
      </w:pPr>
      <w:r w:rsidRPr="00066E03">
        <w:rPr>
          <w:rFonts w:ascii="Verdana" w:hAnsi="Verdana"/>
          <w:i/>
          <w:iCs/>
          <w:sz w:val="20"/>
          <w:szCs w:val="20"/>
        </w:rPr>
        <w:t xml:space="preserve">2.2.2. Considerando que </w:t>
      </w:r>
      <w:r w:rsidR="00212234" w:rsidRPr="00E20804">
        <w:rPr>
          <w:rFonts w:ascii="Verdana" w:hAnsi="Verdana"/>
          <w:b/>
          <w:bCs/>
          <w:i/>
          <w:iCs/>
          <w:sz w:val="20"/>
          <w:szCs w:val="20"/>
        </w:rPr>
        <w:t>EMISSORA</w:t>
      </w:r>
      <w:r w:rsidR="00212234" w:rsidRPr="00066E03">
        <w:rPr>
          <w:rFonts w:ascii="Verdana" w:hAnsi="Verdana"/>
          <w:i/>
          <w:iCs/>
          <w:sz w:val="20"/>
          <w:szCs w:val="20"/>
        </w:rPr>
        <w:t xml:space="preserve"> é principal pagadora e </w:t>
      </w:r>
      <w:r w:rsidRPr="00066E03">
        <w:rPr>
          <w:rFonts w:ascii="Verdana" w:hAnsi="Verdana"/>
          <w:i/>
          <w:iCs/>
          <w:sz w:val="20"/>
          <w:szCs w:val="20"/>
        </w:rPr>
        <w:t xml:space="preserve">a </w:t>
      </w:r>
      <w:r w:rsidRPr="00066E03">
        <w:rPr>
          <w:rFonts w:ascii="Verdana" w:hAnsi="Verdana"/>
          <w:b/>
          <w:i/>
          <w:iCs/>
          <w:sz w:val="20"/>
          <w:szCs w:val="20"/>
        </w:rPr>
        <w:t>SMARTCOAT</w:t>
      </w:r>
      <w:r w:rsidR="000E563E" w:rsidRPr="00066E03">
        <w:rPr>
          <w:rFonts w:ascii="Verdana" w:hAnsi="Verdana"/>
          <w:b/>
          <w:i/>
          <w:iCs/>
          <w:sz w:val="20"/>
          <w:szCs w:val="20"/>
        </w:rPr>
        <w:t xml:space="preserve"> </w:t>
      </w:r>
      <w:r w:rsidR="00752726" w:rsidRPr="00066E03">
        <w:rPr>
          <w:rFonts w:ascii="Verdana" w:hAnsi="Verdana"/>
          <w:bCs/>
          <w:i/>
          <w:iCs/>
          <w:sz w:val="20"/>
          <w:szCs w:val="20"/>
        </w:rPr>
        <w:t xml:space="preserve">e </w:t>
      </w:r>
      <w:r w:rsidR="00752726" w:rsidRPr="00066E03">
        <w:rPr>
          <w:rFonts w:ascii="Verdana" w:hAnsi="Verdana"/>
          <w:b/>
          <w:i/>
          <w:iCs/>
          <w:sz w:val="20"/>
          <w:szCs w:val="20"/>
        </w:rPr>
        <w:t>PRINER LOCAÇÃO</w:t>
      </w:r>
      <w:r w:rsidRPr="00066E03">
        <w:rPr>
          <w:rFonts w:ascii="Verdana" w:hAnsi="Verdana"/>
          <w:b/>
          <w:i/>
          <w:iCs/>
          <w:sz w:val="20"/>
          <w:szCs w:val="20"/>
        </w:rPr>
        <w:t xml:space="preserve"> </w:t>
      </w:r>
      <w:r w:rsidR="00752726" w:rsidRPr="00066E03">
        <w:rPr>
          <w:rFonts w:ascii="Verdana" w:hAnsi="Verdana"/>
          <w:i/>
          <w:iCs/>
          <w:sz w:val="20"/>
          <w:szCs w:val="20"/>
        </w:rPr>
        <w:t>são</w:t>
      </w:r>
      <w:r w:rsidRPr="00066E03">
        <w:rPr>
          <w:rFonts w:ascii="Verdana" w:hAnsi="Verdana"/>
          <w:i/>
          <w:iCs/>
          <w:sz w:val="20"/>
          <w:szCs w:val="20"/>
        </w:rPr>
        <w:t xml:space="preserve"> fiadora</w:t>
      </w:r>
      <w:r w:rsidR="00752726" w:rsidRPr="00066E03">
        <w:rPr>
          <w:rFonts w:ascii="Verdana" w:hAnsi="Verdana"/>
          <w:i/>
          <w:iCs/>
          <w:sz w:val="20"/>
          <w:szCs w:val="20"/>
        </w:rPr>
        <w:t>s</w:t>
      </w:r>
      <w:r w:rsidRPr="00066E03">
        <w:rPr>
          <w:rFonts w:ascii="Verdana" w:hAnsi="Verdana"/>
          <w:i/>
          <w:iCs/>
          <w:sz w:val="20"/>
          <w:szCs w:val="20"/>
        </w:rPr>
        <w:t>, principa</w:t>
      </w:r>
      <w:r w:rsidR="00752726" w:rsidRPr="00066E03">
        <w:rPr>
          <w:rFonts w:ascii="Verdana" w:hAnsi="Verdana"/>
          <w:i/>
          <w:iCs/>
          <w:sz w:val="20"/>
          <w:szCs w:val="20"/>
        </w:rPr>
        <w:t>is</w:t>
      </w:r>
      <w:r w:rsidRPr="00066E03">
        <w:rPr>
          <w:rFonts w:ascii="Verdana" w:hAnsi="Verdana"/>
          <w:i/>
          <w:iCs/>
          <w:sz w:val="20"/>
          <w:szCs w:val="20"/>
        </w:rPr>
        <w:t xml:space="preserve"> pagadora</w:t>
      </w:r>
      <w:r w:rsidR="00752726" w:rsidRPr="00066E03">
        <w:rPr>
          <w:rFonts w:ascii="Verdana" w:hAnsi="Verdana"/>
          <w:i/>
          <w:iCs/>
          <w:sz w:val="20"/>
          <w:szCs w:val="20"/>
        </w:rPr>
        <w:t>s</w:t>
      </w:r>
      <w:r w:rsidRPr="00066E03">
        <w:rPr>
          <w:rFonts w:ascii="Verdana" w:hAnsi="Verdana"/>
          <w:i/>
          <w:iCs/>
          <w:sz w:val="20"/>
          <w:szCs w:val="20"/>
        </w:rPr>
        <w:t xml:space="preserve"> e devedora</w:t>
      </w:r>
      <w:r w:rsidR="00752726" w:rsidRPr="00066E03">
        <w:rPr>
          <w:rFonts w:ascii="Verdana" w:hAnsi="Verdana"/>
          <w:i/>
          <w:iCs/>
          <w:sz w:val="20"/>
          <w:szCs w:val="20"/>
        </w:rPr>
        <w:t>s</w:t>
      </w:r>
      <w:r w:rsidRPr="00066E03">
        <w:rPr>
          <w:rFonts w:ascii="Verdana" w:hAnsi="Verdana"/>
          <w:i/>
          <w:iCs/>
          <w:sz w:val="20"/>
          <w:szCs w:val="20"/>
        </w:rPr>
        <w:t xml:space="preserve"> solidária</w:t>
      </w:r>
      <w:r w:rsidR="00752726" w:rsidRPr="00066E03">
        <w:rPr>
          <w:rFonts w:ascii="Verdana" w:hAnsi="Verdana"/>
          <w:i/>
          <w:iCs/>
          <w:sz w:val="20"/>
          <w:szCs w:val="20"/>
        </w:rPr>
        <w:t>s</w:t>
      </w:r>
      <w:r w:rsidRPr="00066E03">
        <w:rPr>
          <w:rFonts w:ascii="Verdana" w:hAnsi="Verdana"/>
          <w:i/>
          <w:iCs/>
          <w:sz w:val="20"/>
          <w:szCs w:val="20"/>
        </w:rPr>
        <w:t xml:space="preserve"> das Obrigações Garantidas, nos termos da Escritura de Emissão, a partir do dia 10 de maio de 2020,</w:t>
      </w:r>
      <w:r w:rsidR="00752726" w:rsidRPr="00066E03">
        <w:rPr>
          <w:rFonts w:ascii="Verdana" w:hAnsi="Verdana"/>
          <w:i/>
          <w:iCs/>
          <w:sz w:val="20"/>
          <w:szCs w:val="20"/>
        </w:rPr>
        <w:t xml:space="preserve"> </w:t>
      </w:r>
      <w:r w:rsidRPr="00066E03">
        <w:rPr>
          <w:rFonts w:ascii="Verdana" w:hAnsi="Verdana"/>
          <w:i/>
          <w:iCs/>
          <w:sz w:val="20"/>
          <w:szCs w:val="20"/>
        </w:rPr>
        <w:t>os recursos que transitarem na Conta Vinculada Smartcoat, incluindo, mas sem limitação, os Recebíveis Smartcoat e os Recebíveis Actemium</w:t>
      </w:r>
      <w:r w:rsidR="00212234" w:rsidRPr="00066E03">
        <w:rPr>
          <w:rFonts w:ascii="Verdana" w:hAnsi="Verdana"/>
          <w:i/>
          <w:iCs/>
          <w:sz w:val="20"/>
          <w:szCs w:val="20"/>
        </w:rPr>
        <w:t>,</w:t>
      </w:r>
      <w:r w:rsidR="00752726" w:rsidRPr="00066E03">
        <w:rPr>
          <w:rFonts w:ascii="Verdana" w:hAnsi="Verdana"/>
          <w:i/>
          <w:iCs/>
          <w:sz w:val="20"/>
          <w:szCs w:val="20"/>
        </w:rPr>
        <w:t xml:space="preserve"> os recursos que transitarem na Conta Vinculada Priner Locação</w:t>
      </w:r>
      <w:r w:rsidRPr="00066E03">
        <w:rPr>
          <w:rFonts w:ascii="Verdana" w:hAnsi="Verdana"/>
          <w:i/>
          <w:iCs/>
          <w:sz w:val="20"/>
          <w:szCs w:val="20"/>
        </w:rPr>
        <w:t xml:space="preserve"> </w:t>
      </w:r>
      <w:r w:rsidR="00212234" w:rsidRPr="00066E03">
        <w:rPr>
          <w:rFonts w:ascii="Verdana" w:hAnsi="Verdana"/>
          <w:i/>
          <w:iCs/>
          <w:sz w:val="20"/>
          <w:szCs w:val="20"/>
        </w:rPr>
        <w:t xml:space="preserve">e os recursos que transitarem na Conta Vinculada Priner Serviços </w:t>
      </w:r>
      <w:r w:rsidRPr="00066E03">
        <w:rPr>
          <w:rFonts w:ascii="Verdana" w:hAnsi="Verdana"/>
          <w:i/>
          <w:iCs/>
          <w:sz w:val="20"/>
          <w:szCs w:val="20"/>
        </w:rPr>
        <w:t>limitados ao valor da Parcela Subsequente, serão retidos</w:t>
      </w:r>
      <w:r w:rsidR="00212234" w:rsidRPr="00066E03">
        <w:rPr>
          <w:rFonts w:ascii="Verdana" w:hAnsi="Verdana"/>
          <w:i/>
          <w:iCs/>
          <w:sz w:val="20"/>
          <w:szCs w:val="20"/>
        </w:rPr>
        <w:t>, respectivamente,</w:t>
      </w:r>
      <w:r w:rsidRPr="00066E03">
        <w:rPr>
          <w:rFonts w:ascii="Verdana" w:hAnsi="Verdana"/>
          <w:i/>
          <w:iCs/>
          <w:sz w:val="20"/>
          <w:szCs w:val="20"/>
        </w:rPr>
        <w:t xml:space="preserve"> na Conta Vinculada Smartcoat</w:t>
      </w:r>
      <w:r w:rsidR="00212234" w:rsidRPr="00066E03">
        <w:rPr>
          <w:rFonts w:ascii="Verdana" w:hAnsi="Verdana"/>
          <w:i/>
          <w:iCs/>
          <w:sz w:val="20"/>
          <w:szCs w:val="20"/>
        </w:rPr>
        <w:t>, Conta Vinculada Priner Locação e</w:t>
      </w:r>
      <w:ins w:id="43" w:author="Elmiro Coutinho" w:date="2019-08-30T11:22:00Z">
        <w:r w:rsidR="00C61700">
          <w:rPr>
            <w:rFonts w:ascii="Verdana" w:hAnsi="Verdana"/>
            <w:i/>
            <w:iCs/>
            <w:sz w:val="20"/>
            <w:szCs w:val="20"/>
          </w:rPr>
          <w:t>/ou</w:t>
        </w:r>
      </w:ins>
      <w:r w:rsidR="00212234" w:rsidRPr="00066E03">
        <w:rPr>
          <w:rFonts w:ascii="Verdana" w:hAnsi="Verdana"/>
          <w:i/>
          <w:iCs/>
          <w:sz w:val="20"/>
          <w:szCs w:val="20"/>
        </w:rPr>
        <w:t xml:space="preserve"> Conta Vinculada Priner Serviços</w:t>
      </w:r>
      <w:ins w:id="44" w:author="Elmiro Coutinho" w:date="2019-08-30T11:22:00Z">
        <w:r w:rsidR="00C61700">
          <w:rPr>
            <w:rFonts w:ascii="Verdana" w:hAnsi="Verdana"/>
            <w:i/>
            <w:iCs/>
            <w:sz w:val="20"/>
            <w:szCs w:val="20"/>
          </w:rPr>
          <w:t>, conforme o caso,</w:t>
        </w:r>
      </w:ins>
      <w:r w:rsidRPr="00066E03">
        <w:rPr>
          <w:rFonts w:ascii="Verdana" w:hAnsi="Verdana"/>
          <w:i/>
          <w:iCs/>
          <w:sz w:val="20"/>
          <w:szCs w:val="20"/>
        </w:rPr>
        <w:t xml:space="preserve"> até o recebimento, pelo </w:t>
      </w:r>
      <w:r w:rsidRPr="00066E03">
        <w:rPr>
          <w:rFonts w:ascii="Verdana" w:hAnsi="Verdana"/>
          <w:b/>
          <w:i/>
          <w:iCs/>
          <w:sz w:val="20"/>
          <w:szCs w:val="20"/>
        </w:rPr>
        <w:t>BRADESCO</w:t>
      </w:r>
      <w:r w:rsidRPr="00066E03">
        <w:rPr>
          <w:rFonts w:ascii="Verdana" w:hAnsi="Verdana"/>
          <w:i/>
          <w:iCs/>
          <w:sz w:val="20"/>
          <w:szCs w:val="20"/>
        </w:rPr>
        <w:t xml:space="preserve">, da Notificação para Liberação da Parcela Subsequente (conforme abaixo definido). </w:t>
      </w:r>
    </w:p>
    <w:p w14:paraId="2759EF17"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58E3D77D" w14:textId="5F8D71E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2.2.2.1. Para os fins da cláusula 2.2.2 acima, o </w:t>
      </w:r>
      <w:r w:rsidRPr="00066E03">
        <w:rPr>
          <w:rFonts w:ascii="Verdana" w:hAnsi="Verdana"/>
          <w:b/>
          <w:i/>
          <w:iCs/>
          <w:sz w:val="20"/>
          <w:szCs w:val="20"/>
        </w:rPr>
        <w:t>AGENTE FIDUCIÁRIO</w:t>
      </w:r>
      <w:r w:rsidRPr="00066E03">
        <w:rPr>
          <w:rFonts w:ascii="Verdana" w:hAnsi="Verdana"/>
          <w:i/>
          <w:iCs/>
          <w:sz w:val="20"/>
          <w:szCs w:val="20"/>
        </w:rPr>
        <w:t xml:space="preserve"> deverá enviar ao </w:t>
      </w:r>
      <w:r w:rsidRPr="00066E03">
        <w:rPr>
          <w:rFonts w:ascii="Verdana" w:hAnsi="Verdana"/>
          <w:b/>
          <w:i/>
          <w:iCs/>
          <w:sz w:val="20"/>
          <w:szCs w:val="20"/>
        </w:rPr>
        <w:t>BRADESCO</w:t>
      </w:r>
      <w:r w:rsidRPr="00066E03">
        <w:rPr>
          <w:rFonts w:ascii="Verdana" w:hAnsi="Verdana"/>
          <w:i/>
          <w:iCs/>
          <w:sz w:val="20"/>
          <w:szCs w:val="20"/>
        </w:rPr>
        <w:t xml:space="preserve">, na data de pagamento de cada Parcela Subsequente, notificação informando (i) se foi realizado o pagamento das parcelas de </w:t>
      </w:r>
      <w:r w:rsidRPr="00066E03">
        <w:rPr>
          <w:rFonts w:ascii="Verdana" w:hAnsi="Verdana"/>
          <w:i/>
          <w:iCs/>
          <w:sz w:val="20"/>
          <w:szCs w:val="20"/>
        </w:rPr>
        <w:lastRenderedPageBreak/>
        <w:t xml:space="preserve">amortização e de juros devidos na respectiva data, daquele mês em referência, pela </w:t>
      </w:r>
      <w:r w:rsidRPr="00066E03">
        <w:rPr>
          <w:rFonts w:ascii="Verdana" w:hAnsi="Verdana"/>
          <w:b/>
          <w:i/>
          <w:iCs/>
          <w:sz w:val="20"/>
          <w:szCs w:val="20"/>
        </w:rPr>
        <w:t>EMISSORA</w:t>
      </w:r>
      <w:r w:rsidRPr="00066E03">
        <w:rPr>
          <w:rFonts w:ascii="Verdana" w:hAnsi="Verdana"/>
          <w:i/>
          <w:iCs/>
          <w:sz w:val="20"/>
          <w:szCs w:val="20"/>
        </w:rPr>
        <w:t>; e (ii) o valor que deverá ser retido na Conta Vinculada Smartcoat</w:t>
      </w:r>
      <w:r w:rsidR="00CA011E" w:rsidRPr="00066E03">
        <w:rPr>
          <w:rFonts w:ascii="Verdana" w:hAnsi="Verdana"/>
          <w:i/>
          <w:iCs/>
          <w:sz w:val="20"/>
          <w:szCs w:val="20"/>
        </w:rPr>
        <w:t>, Conta Vinculada Priner Locação e</w:t>
      </w:r>
      <w:ins w:id="45" w:author="Elmiro Coutinho" w:date="2019-08-30T11:22:00Z">
        <w:r w:rsidR="00C61700">
          <w:rPr>
            <w:rFonts w:ascii="Verdana" w:hAnsi="Verdana"/>
            <w:i/>
            <w:iCs/>
            <w:sz w:val="20"/>
            <w:szCs w:val="20"/>
          </w:rPr>
          <w:t>/ou</w:t>
        </w:r>
      </w:ins>
      <w:r w:rsidR="00CA011E" w:rsidRPr="00066E03">
        <w:rPr>
          <w:rFonts w:ascii="Verdana" w:hAnsi="Verdana"/>
          <w:i/>
          <w:iCs/>
          <w:sz w:val="20"/>
          <w:szCs w:val="20"/>
        </w:rPr>
        <w:t xml:space="preserve"> Conta Vinculada Priner Serviços,</w:t>
      </w:r>
      <w:r w:rsidRPr="00066E03">
        <w:rPr>
          <w:rFonts w:ascii="Verdana" w:hAnsi="Verdana"/>
          <w:i/>
          <w:iCs/>
          <w:sz w:val="20"/>
          <w:szCs w:val="20"/>
        </w:rPr>
        <w:t xml:space="preserve"> no mês seguinte, a título da próxima Parcela Subsequente, sendo que a primeira notificação deverá ocorrer no dia 10 de maio de 2020 (“</w:t>
      </w:r>
      <w:r w:rsidRPr="00066E03">
        <w:rPr>
          <w:rFonts w:ascii="Verdana" w:hAnsi="Verdana"/>
          <w:b/>
          <w:i/>
          <w:iCs/>
          <w:sz w:val="20"/>
          <w:szCs w:val="20"/>
          <w:u w:val="single"/>
        </w:rPr>
        <w:t>Notificação de Liberação da Parcela Subsequente</w:t>
      </w:r>
      <w:r w:rsidRPr="00066E03">
        <w:rPr>
          <w:rFonts w:ascii="Verdana" w:hAnsi="Verdana"/>
          <w:i/>
          <w:iCs/>
          <w:sz w:val="20"/>
          <w:szCs w:val="20"/>
        </w:rPr>
        <w:t>”).</w:t>
      </w:r>
    </w:p>
    <w:p w14:paraId="0E946134" w14:textId="219F4FE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2.2.2.2. Conforme previsto na cláusula 2.2.2 acima, o </w:t>
      </w:r>
      <w:r w:rsidRPr="00066E03">
        <w:rPr>
          <w:rFonts w:ascii="Verdana" w:hAnsi="Verdana"/>
          <w:b/>
          <w:i/>
          <w:iCs/>
          <w:sz w:val="20"/>
          <w:szCs w:val="20"/>
        </w:rPr>
        <w:t>BRADESCO</w:t>
      </w:r>
      <w:r w:rsidRPr="00066E03">
        <w:rPr>
          <w:rFonts w:ascii="Verdana" w:hAnsi="Verdana"/>
          <w:i/>
          <w:iCs/>
          <w:sz w:val="20"/>
          <w:szCs w:val="20"/>
        </w:rPr>
        <w:t xml:space="preserve"> deverá liberar os recursos retidos na Conta Vinculada Smartcoat</w:t>
      </w:r>
      <w:r w:rsidR="00FB30B8" w:rsidRPr="00066E03">
        <w:rPr>
          <w:rFonts w:ascii="Verdana" w:hAnsi="Verdana"/>
          <w:i/>
          <w:iCs/>
          <w:sz w:val="20"/>
          <w:szCs w:val="20"/>
        </w:rPr>
        <w:t>, Conta Vinculada Priner Locação e</w:t>
      </w:r>
      <w:ins w:id="46" w:author="Elmiro Coutinho" w:date="2019-08-30T11:22:00Z">
        <w:r w:rsidR="00C61700">
          <w:rPr>
            <w:rFonts w:ascii="Verdana" w:hAnsi="Verdana"/>
            <w:i/>
            <w:iCs/>
            <w:sz w:val="20"/>
            <w:szCs w:val="20"/>
          </w:rPr>
          <w:t>/ou</w:t>
        </w:r>
      </w:ins>
      <w:r w:rsidR="00FB30B8" w:rsidRPr="00066E03">
        <w:rPr>
          <w:rFonts w:ascii="Verdana" w:hAnsi="Verdana"/>
          <w:i/>
          <w:iCs/>
          <w:sz w:val="20"/>
          <w:szCs w:val="20"/>
        </w:rPr>
        <w:t xml:space="preserve"> Conta Vinculada Priner Serviços</w:t>
      </w:r>
      <w:r w:rsidRPr="00066E03">
        <w:rPr>
          <w:rFonts w:ascii="Verdana" w:hAnsi="Verdana"/>
          <w:i/>
          <w:iCs/>
          <w:sz w:val="20"/>
          <w:szCs w:val="20"/>
        </w:rPr>
        <w:t xml:space="preserve"> a título da Parcela Subsequente na mesma data de recebimento da Notificação de Liberação da Parcela Subsequente. Não obstante, os Recursos Smartcoat</w:t>
      </w:r>
      <w:r w:rsidR="00FB30B8" w:rsidRPr="00066E03">
        <w:rPr>
          <w:rFonts w:ascii="Verdana" w:hAnsi="Verdana"/>
          <w:i/>
          <w:iCs/>
          <w:sz w:val="20"/>
          <w:szCs w:val="20"/>
        </w:rPr>
        <w:t>, Recursos Priner Locação e</w:t>
      </w:r>
      <w:ins w:id="47" w:author="Elmiro Coutinho" w:date="2019-08-30T11:22:00Z">
        <w:r w:rsidR="00C61700">
          <w:rPr>
            <w:rFonts w:ascii="Verdana" w:hAnsi="Verdana"/>
            <w:i/>
            <w:iCs/>
            <w:sz w:val="20"/>
            <w:szCs w:val="20"/>
          </w:rPr>
          <w:t>/ou</w:t>
        </w:r>
      </w:ins>
      <w:r w:rsidR="00FB30B8" w:rsidRPr="00066E03">
        <w:rPr>
          <w:rFonts w:ascii="Verdana" w:hAnsi="Verdana"/>
          <w:i/>
          <w:iCs/>
          <w:sz w:val="20"/>
          <w:szCs w:val="20"/>
        </w:rPr>
        <w:t xml:space="preserve"> Recursos Priner Serviços</w:t>
      </w:r>
      <w:r w:rsidRPr="00066E03">
        <w:rPr>
          <w:rFonts w:ascii="Verdana" w:hAnsi="Verdana"/>
          <w:i/>
          <w:iCs/>
          <w:sz w:val="20"/>
          <w:szCs w:val="20"/>
        </w:rPr>
        <w:t xml:space="preserve"> que excederem o valor da Parcela Subsequente serão liberados</w:t>
      </w:r>
      <w:r w:rsidR="00C03B5F"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C03B5F" w:rsidRPr="00066E03">
        <w:rPr>
          <w:rFonts w:ascii="Verdana" w:hAnsi="Verdana"/>
          <w:b/>
          <w:i/>
          <w:iCs/>
          <w:sz w:val="20"/>
          <w:szCs w:val="20"/>
        </w:rPr>
        <w:t xml:space="preserve">, PRINER LOCAÇÃO e </w:t>
      </w:r>
      <w:r w:rsidR="00077C44">
        <w:rPr>
          <w:rFonts w:ascii="Verdana" w:hAnsi="Verdana"/>
          <w:b/>
          <w:i/>
          <w:iCs/>
          <w:sz w:val="20"/>
          <w:szCs w:val="20"/>
        </w:rPr>
        <w:t>EMISSORA</w:t>
      </w:r>
      <w:r w:rsidRPr="00066E03">
        <w:rPr>
          <w:rFonts w:ascii="Verdana" w:hAnsi="Verdana"/>
          <w:i/>
          <w:iCs/>
          <w:sz w:val="20"/>
          <w:szCs w:val="20"/>
        </w:rPr>
        <w:t xml:space="preserve">, pelo </w:t>
      </w:r>
      <w:r w:rsidRPr="00066E03">
        <w:rPr>
          <w:rFonts w:ascii="Verdana" w:hAnsi="Verdana"/>
          <w:b/>
          <w:i/>
          <w:iCs/>
          <w:sz w:val="20"/>
          <w:szCs w:val="20"/>
        </w:rPr>
        <w:t>BRADESCO</w:t>
      </w:r>
      <w:r w:rsidRPr="00066E03">
        <w:rPr>
          <w:rFonts w:ascii="Verdana" w:hAnsi="Verdana"/>
          <w:i/>
          <w:iCs/>
          <w:sz w:val="20"/>
          <w:szCs w:val="20"/>
        </w:rPr>
        <w:t>, conforme os procedimentos descritos neste Contrato, na mesma data do seu</w:t>
      </w:r>
      <w:r w:rsidR="009709BE" w:rsidRPr="00066E03">
        <w:rPr>
          <w:rFonts w:ascii="Verdana" w:hAnsi="Verdana"/>
          <w:i/>
          <w:iCs/>
          <w:sz w:val="20"/>
          <w:szCs w:val="20"/>
        </w:rPr>
        <w:t xml:space="preserve"> correspondente</w:t>
      </w:r>
      <w:r w:rsidRPr="00066E03">
        <w:rPr>
          <w:rFonts w:ascii="Verdana" w:hAnsi="Verdana"/>
          <w:i/>
          <w:iCs/>
          <w:sz w:val="20"/>
          <w:szCs w:val="20"/>
        </w:rPr>
        <w:t xml:space="preserve"> recebimento na Conta Vinculada Smartcoat</w:t>
      </w:r>
      <w:r w:rsidR="009709BE" w:rsidRPr="00066E03">
        <w:rPr>
          <w:rFonts w:ascii="Verdana" w:hAnsi="Verdana"/>
          <w:i/>
          <w:iCs/>
          <w:sz w:val="20"/>
          <w:szCs w:val="20"/>
        </w:rPr>
        <w:t>, Conta Vinculada Priner Locação ou Conta Vinculada Priner Serviços, conforme o caso</w:t>
      </w:r>
      <w:r w:rsidR="00C03B5F" w:rsidRPr="00066E03">
        <w:rPr>
          <w:rFonts w:ascii="Verdana" w:hAnsi="Verdana"/>
          <w:i/>
          <w:iCs/>
          <w:sz w:val="20"/>
          <w:szCs w:val="20"/>
        </w:rPr>
        <w:t xml:space="preserve">, </w:t>
      </w:r>
      <w:r w:rsidRPr="00066E03">
        <w:rPr>
          <w:rFonts w:ascii="Verdana" w:hAnsi="Verdana"/>
          <w:i/>
          <w:iCs/>
          <w:sz w:val="20"/>
          <w:szCs w:val="20"/>
        </w:rPr>
        <w:t xml:space="preserve">e independentemente de qualquer notificação do </w:t>
      </w:r>
      <w:r w:rsidRPr="00066E03">
        <w:rPr>
          <w:rFonts w:ascii="Verdana" w:hAnsi="Verdana"/>
          <w:b/>
          <w:i/>
          <w:iCs/>
          <w:sz w:val="20"/>
          <w:szCs w:val="20"/>
        </w:rPr>
        <w:t>AGENTE FIDUCIÁRIO</w:t>
      </w:r>
      <w:r w:rsidRPr="00066E03">
        <w:rPr>
          <w:rFonts w:ascii="Verdana" w:hAnsi="Verdana"/>
          <w:i/>
          <w:iCs/>
          <w:sz w:val="20"/>
          <w:szCs w:val="20"/>
        </w:rPr>
        <w:t>, nos termos da cláusula 2.2.1 deste Contrato.</w:t>
      </w:r>
    </w:p>
    <w:p w14:paraId="58949FDF" w14:textId="68A1857B"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mensalmente, por meio da análise dos extratos de movimentação da Conta Vinculada 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sidR="001E74C2">
        <w:rPr>
          <w:rFonts w:ascii="Verdana" w:hAnsi="Verdana"/>
          <w:i/>
          <w:iCs/>
          <w:sz w:val="20"/>
          <w:szCs w:val="20"/>
        </w:rPr>
        <w:t>3</w:t>
      </w:r>
      <w:r w:rsidRPr="00066E03">
        <w:rPr>
          <w:rFonts w:ascii="Verdana" w:hAnsi="Verdana"/>
          <w:i/>
          <w:iCs/>
          <w:sz w:val="20"/>
          <w:szCs w:val="20"/>
        </w:rPr>
        <w:t xml:space="preserve"> (</w:t>
      </w:r>
      <w:r w:rsidR="001E74C2">
        <w:rPr>
          <w:rFonts w:ascii="Verdana" w:hAnsi="Verdana"/>
          <w:i/>
          <w:iCs/>
          <w:sz w:val="20"/>
          <w:szCs w:val="20"/>
        </w:rPr>
        <w:t>três</w:t>
      </w:r>
      <w:r w:rsidRPr="00066E03">
        <w:rPr>
          <w:rFonts w:ascii="Verdana" w:hAnsi="Verdana"/>
          <w:i/>
          <w:iCs/>
          <w:sz w:val="20"/>
          <w:szCs w:val="20"/>
        </w:rPr>
        <w:t>) m</w:t>
      </w:r>
      <w:r w:rsidR="001E74C2">
        <w:rPr>
          <w:rFonts w:ascii="Verdana" w:hAnsi="Verdana"/>
          <w:i/>
          <w:iCs/>
          <w:sz w:val="20"/>
          <w:szCs w:val="20"/>
        </w:rPr>
        <w:t>eses</w:t>
      </w:r>
      <w:r w:rsidRPr="00066E03">
        <w:rPr>
          <w:rFonts w:ascii="Verdana" w:hAnsi="Verdana"/>
          <w:i/>
          <w:iCs/>
          <w:sz w:val="20"/>
          <w:szCs w:val="20"/>
        </w:rPr>
        <w:t xml:space="preserve"> imediatamente anterior</w:t>
      </w:r>
      <w:r w:rsidR="001E74C2">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w:t>
      </w:r>
      <w:del w:id="48" w:author="Elmiro Coutinho" w:date="2019-08-30T11:22:00Z">
        <w:r w:rsidRPr="00066E03">
          <w:rPr>
            <w:rFonts w:ascii="Verdana" w:hAnsi="Verdana"/>
            <w:i/>
            <w:iCs/>
            <w:sz w:val="20"/>
            <w:szCs w:val="20"/>
          </w:rPr>
          <w:delText>julho de 2019,</w:delText>
        </w:r>
      </w:del>
      <w:ins w:id="49" w:author="Elmiro Coutinho" w:date="2019-08-30T11:22:00Z">
        <w:r w:rsidR="00C2174D">
          <w:rPr>
            <w:rFonts w:ascii="Verdana" w:hAnsi="Verdana"/>
            <w:i/>
            <w:iCs/>
            <w:sz w:val="20"/>
            <w:szCs w:val="20"/>
          </w:rPr>
          <w:t>setembro</w:t>
        </w:r>
        <w:r w:rsidR="00C2174D" w:rsidRPr="00066E03">
          <w:rPr>
            <w:rFonts w:ascii="Verdana" w:hAnsi="Verdana"/>
            <w:i/>
            <w:iCs/>
            <w:sz w:val="20"/>
            <w:szCs w:val="20"/>
          </w:rPr>
          <w:t xml:space="preserve"> </w:t>
        </w:r>
        <w:r w:rsidRPr="00066E03">
          <w:rPr>
            <w:rFonts w:ascii="Verdana" w:hAnsi="Verdana"/>
            <w:i/>
            <w:iCs/>
            <w:sz w:val="20"/>
            <w:szCs w:val="20"/>
          </w:rPr>
          <w:t xml:space="preserve">de 2019, </w:t>
        </w:r>
        <w:r w:rsidR="00DE11F3" w:rsidRPr="00DE11F3">
          <w:rPr>
            <w:rFonts w:ascii="Verdana" w:hAnsi="Verdana"/>
            <w:i/>
            <w:iCs/>
            <w:sz w:val="20"/>
            <w:szCs w:val="20"/>
          </w:rPr>
          <w:t>(exemplo: para o cálculo no dia 10, será utilizada a movimentação da Conta Vinculada Smartcoat no período de 10 de junho de 2019 até 09 de setembro de 2019),</w:t>
        </w:r>
      </w:ins>
      <w:r w:rsidR="00DE11F3" w:rsidRPr="00DE11F3">
        <w:rPr>
          <w:rFonts w:ascii="Verdana" w:hAnsi="Verdana"/>
          <w:i/>
          <w:iCs/>
          <w:sz w:val="20"/>
          <w:szCs w:val="20"/>
        </w:rPr>
        <w:t xml:space="preserve"> </w:t>
      </w:r>
      <w:r w:rsidRPr="00066E03">
        <w:rPr>
          <w:rFonts w:ascii="Verdana" w:hAnsi="Verdana"/>
          <w:i/>
          <w:iCs/>
          <w:sz w:val="20"/>
          <w:szCs w:val="20"/>
        </w:rPr>
        <w:t>e as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w:t>
      </w:r>
      <w:r w:rsidR="009709BE" w:rsidRPr="00066E03">
        <w:rPr>
          <w:rFonts w:ascii="Verdana" w:hAnsi="Verdana"/>
          <w:i/>
          <w:iCs/>
          <w:sz w:val="20"/>
          <w:szCs w:val="20"/>
        </w:rPr>
        <w:t>a média</w:t>
      </w:r>
      <w:r w:rsidRPr="00066E03">
        <w:rPr>
          <w:rFonts w:ascii="Verdana" w:hAnsi="Verdana"/>
          <w:i/>
          <w:iCs/>
          <w:sz w:val="20"/>
          <w:szCs w:val="20"/>
        </w:rPr>
        <w:t xml:space="preserve"> dos recursos que transitarem na Conta Vinculada</w:t>
      </w:r>
      <w:r w:rsidR="00737AFB" w:rsidRPr="00066E03">
        <w:rPr>
          <w:rFonts w:ascii="Verdana" w:hAnsi="Verdana"/>
          <w:i/>
          <w:iCs/>
          <w:sz w:val="20"/>
          <w:szCs w:val="20"/>
        </w:rPr>
        <w:t xml:space="preserve"> Smartcoat, Conta Vinculada Priner Locação e Conta Vinculada Priner Serviços</w:t>
      </w:r>
      <w:r w:rsidRPr="00066E03">
        <w:rPr>
          <w:rFonts w:ascii="Verdana" w:hAnsi="Verdana"/>
          <w:i/>
          <w:iCs/>
          <w:sz w:val="20"/>
          <w:szCs w:val="20"/>
        </w:rPr>
        <w:t>, no</w:t>
      </w:r>
      <w:r w:rsidR="00737AFB" w:rsidRPr="00066E03">
        <w:rPr>
          <w:rFonts w:ascii="Verdana" w:hAnsi="Verdana"/>
          <w:i/>
          <w:iCs/>
          <w:sz w:val="20"/>
          <w:szCs w:val="20"/>
        </w:rPr>
        <w:t xml:space="preserve">s </w:t>
      </w:r>
      <w:r w:rsidR="009677D1">
        <w:rPr>
          <w:rFonts w:ascii="Verdana" w:hAnsi="Verdana"/>
          <w:i/>
          <w:iCs/>
          <w:sz w:val="20"/>
          <w:szCs w:val="20"/>
        </w:rPr>
        <w:t>3 (</w:t>
      </w:r>
      <w:r w:rsidR="00737AFB" w:rsidRPr="00066E03">
        <w:rPr>
          <w:rFonts w:ascii="Verdana" w:hAnsi="Verdana"/>
          <w:i/>
          <w:iCs/>
          <w:sz w:val="20"/>
          <w:szCs w:val="20"/>
        </w:rPr>
        <w:t>três</w:t>
      </w:r>
      <w:r w:rsidR="009677D1">
        <w:rPr>
          <w:rFonts w:ascii="Verdana" w:hAnsi="Verdana"/>
          <w:i/>
          <w:iCs/>
          <w:sz w:val="20"/>
          <w:szCs w:val="20"/>
        </w:rPr>
        <w:t>)</w:t>
      </w:r>
      <w:r w:rsidR="00737AFB" w:rsidRPr="00066E03">
        <w:rPr>
          <w:rFonts w:ascii="Verdana" w:hAnsi="Verdana"/>
          <w:i/>
          <w:iCs/>
          <w:sz w:val="20"/>
          <w:szCs w:val="20"/>
        </w:rPr>
        <w:t xml:space="preserve"> messes</w:t>
      </w:r>
      <w:r w:rsidRPr="00066E03">
        <w:rPr>
          <w:rFonts w:ascii="Verdana" w:hAnsi="Verdana"/>
          <w:i/>
          <w:iCs/>
          <w:sz w:val="20"/>
          <w:szCs w:val="20"/>
        </w:rPr>
        <w:t xml:space="preserve">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4313663E" w14:textId="5DF3BD3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R$ 1.500.000,00 (um milhão e quinhentos mil reais), para a 1ª (primeira) Verificação Mensal, sendo, no mínimo, o valor de R$ 1.000.000,00 (um milhão de reais) relativo aos Recebíveis Smartcoat e/ou aos Recebíveis Sob Condição Suspensiva; e</w:t>
      </w:r>
    </w:p>
    <w:p w14:paraId="525D2794" w14:textId="72B090C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(ii)</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o valor de R$ 2.000.000,00 (dois milhões de reais) relativo aos Recebíveis Smartcoat.</w:t>
      </w:r>
    </w:p>
    <w:p w14:paraId="327D4580" w14:textId="7EBBEA0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2.2.3.1. Caso, quando de uma Verificação Mensal, seja constatado pelo </w:t>
      </w:r>
      <w:r w:rsidRPr="00066E03">
        <w:rPr>
          <w:rFonts w:ascii="Verdana" w:hAnsi="Verdana"/>
          <w:b/>
          <w:i/>
          <w:iCs/>
          <w:sz w:val="20"/>
          <w:szCs w:val="20"/>
        </w:rPr>
        <w:t>AGENTE FIDUCIÁRIO</w:t>
      </w:r>
      <w:r w:rsidRPr="00066E03">
        <w:rPr>
          <w:rFonts w:ascii="Verdana" w:hAnsi="Verdana"/>
          <w:i/>
          <w:iCs/>
          <w:sz w:val="20"/>
          <w:szCs w:val="20"/>
        </w:rPr>
        <w:t xml:space="preserve"> (i) que </w:t>
      </w:r>
      <w:r w:rsidR="008D7A17">
        <w:rPr>
          <w:rFonts w:ascii="Verdana" w:hAnsi="Verdana"/>
          <w:i/>
          <w:iCs/>
          <w:sz w:val="20"/>
          <w:szCs w:val="20"/>
        </w:rPr>
        <w:t>a</w:t>
      </w:r>
      <w:r w:rsidRPr="00066E03">
        <w:rPr>
          <w:rFonts w:ascii="Verdana" w:hAnsi="Verdana"/>
          <w:i/>
          <w:iCs/>
          <w:sz w:val="20"/>
          <w:szCs w:val="20"/>
        </w:rPr>
        <w:t xml:space="preserve"> </w:t>
      </w:r>
      <w:r w:rsidR="008D7A17">
        <w:rPr>
          <w:rFonts w:ascii="Verdana" w:hAnsi="Verdana"/>
          <w:i/>
          <w:iCs/>
          <w:sz w:val="20"/>
          <w:szCs w:val="20"/>
        </w:rPr>
        <w:t>média</w:t>
      </w:r>
      <w:r w:rsidRPr="00066E03">
        <w:rPr>
          <w:rFonts w:ascii="Verdana" w:hAnsi="Verdana"/>
          <w:i/>
          <w:iCs/>
          <w:sz w:val="20"/>
          <w:szCs w:val="20"/>
        </w:rPr>
        <w:t xml:space="preserve"> dos recursos que transitaram na Conta Vinculada </w:t>
      </w:r>
      <w:r w:rsidRPr="00066E03">
        <w:rPr>
          <w:rFonts w:ascii="Verdana" w:hAnsi="Verdana"/>
          <w:i/>
          <w:iCs/>
          <w:sz w:val="20"/>
          <w:szCs w:val="20"/>
        </w:rPr>
        <w:lastRenderedPageBreak/>
        <w:t>Smartcoat</w:t>
      </w:r>
      <w:r w:rsidR="00737AFB"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no período verificado está inferior ao Valor Mínimo; e/ou (ii) ocorra inadimplemento das Obrigações Garantidas e/ou das Garantias, o </w:t>
      </w:r>
      <w:r w:rsidRPr="00066E03">
        <w:rPr>
          <w:rFonts w:ascii="Verdana" w:hAnsi="Verdana"/>
          <w:b/>
          <w:i/>
          <w:iCs/>
          <w:sz w:val="20"/>
          <w:szCs w:val="20"/>
        </w:rPr>
        <w:t>AGENTE FIDUCIÁRIO</w:t>
      </w:r>
      <w:r w:rsidRPr="00066E03">
        <w:rPr>
          <w:rFonts w:ascii="Verdana" w:hAnsi="Verdana"/>
          <w:i/>
          <w:iCs/>
          <w:sz w:val="20"/>
          <w:szCs w:val="20"/>
        </w:rPr>
        <w:t xml:space="preserve"> enviará uma notificação ao </w:t>
      </w:r>
      <w:r w:rsidRPr="00066E03">
        <w:rPr>
          <w:rFonts w:ascii="Verdana" w:hAnsi="Verdana"/>
          <w:b/>
          <w:i/>
          <w:iCs/>
          <w:sz w:val="20"/>
          <w:szCs w:val="20"/>
        </w:rPr>
        <w:t>BRADESCO</w:t>
      </w:r>
      <w:r w:rsidRPr="00066E03">
        <w:rPr>
          <w:rFonts w:ascii="Verdana" w:hAnsi="Verdana"/>
          <w:i/>
          <w:iCs/>
          <w:sz w:val="20"/>
          <w:szCs w:val="20"/>
        </w:rPr>
        <w:t>, orientando-o a reter todos os Recursos Smartcoat</w:t>
      </w:r>
      <w:r w:rsidR="001876A6" w:rsidRPr="00066E03">
        <w:rPr>
          <w:rFonts w:ascii="Verdana" w:hAnsi="Verdana"/>
          <w:i/>
          <w:iCs/>
          <w:sz w:val="20"/>
          <w:szCs w:val="20"/>
        </w:rPr>
        <w:t>, Recursos Priner Locação e Recursos Priner Serviços</w:t>
      </w:r>
      <w:r w:rsidRPr="00066E03">
        <w:rPr>
          <w:rFonts w:ascii="Verdana" w:hAnsi="Verdana"/>
          <w:i/>
          <w:iCs/>
          <w:sz w:val="20"/>
          <w:szCs w:val="20"/>
        </w:rPr>
        <w:t xml:space="preserve"> depositados</w:t>
      </w:r>
      <w:r w:rsidR="001876A6" w:rsidRPr="00066E03">
        <w:rPr>
          <w:rFonts w:ascii="Verdana" w:hAnsi="Verdana"/>
          <w:i/>
          <w:iCs/>
          <w:sz w:val="20"/>
          <w:szCs w:val="20"/>
        </w:rPr>
        <w:t>, respectivamente,</w:t>
      </w:r>
      <w:r w:rsidRPr="00066E03">
        <w:rPr>
          <w:rFonts w:ascii="Verdana" w:hAnsi="Verdana"/>
          <w:i/>
          <w:iCs/>
          <w:sz w:val="20"/>
          <w:szCs w:val="20"/>
        </w:rPr>
        <w:t xml:space="preserve"> na Conta Vinculada Smartcoat, incluindo, mas sem limitação, os Recebíveis Smartcoat e os Recebíveis Actemium,</w:t>
      </w:r>
      <w:r w:rsidR="001876A6" w:rsidRPr="00066E03">
        <w:rPr>
          <w:rFonts w:ascii="Verdana" w:hAnsi="Verdana"/>
          <w:i/>
          <w:iCs/>
          <w:sz w:val="20"/>
          <w:szCs w:val="20"/>
        </w:rPr>
        <w:t xml:space="preserve"> Conta Vinculada Priner Locação e Conta Vinculada Priner Serviços,</w:t>
      </w:r>
      <w:r w:rsidRPr="00066E03">
        <w:rPr>
          <w:rFonts w:ascii="Verdana" w:hAnsi="Verdana"/>
          <w:i/>
          <w:iCs/>
          <w:sz w:val="20"/>
          <w:szCs w:val="20"/>
        </w:rPr>
        <w:t xml:space="preserve"> os quais deixarão de ser liberados</w:t>
      </w:r>
      <w:r w:rsidR="001876A6" w:rsidRPr="00066E03">
        <w:rPr>
          <w:rFonts w:ascii="Verdana" w:hAnsi="Verdana"/>
          <w:i/>
          <w:iCs/>
          <w:sz w:val="20"/>
          <w:szCs w:val="20"/>
        </w:rPr>
        <w:t>, respectivamente,</w:t>
      </w:r>
      <w:r w:rsidRPr="00066E03">
        <w:rPr>
          <w:rFonts w:ascii="Verdana" w:hAnsi="Verdana"/>
          <w:i/>
          <w:iCs/>
          <w:sz w:val="20"/>
          <w:szCs w:val="20"/>
        </w:rPr>
        <w:t xml:space="preserve"> à Conta de Livre Movimentação Smartcoat</w:t>
      </w:r>
      <w:r w:rsidR="001876A6" w:rsidRPr="00066E03">
        <w:rPr>
          <w:rFonts w:ascii="Verdana" w:hAnsi="Verdana"/>
          <w:i/>
          <w:iCs/>
          <w:sz w:val="20"/>
          <w:szCs w:val="20"/>
        </w:rPr>
        <w:t xml:space="preserve">, Conta Livre Movimentação Priner Locação e Conta Livre Movimentação </w:t>
      </w:r>
      <w:r w:rsidR="006126F5" w:rsidRPr="00066E03">
        <w:rPr>
          <w:rFonts w:ascii="Verdana" w:hAnsi="Verdana"/>
          <w:i/>
          <w:iCs/>
          <w:sz w:val="20"/>
          <w:szCs w:val="20"/>
        </w:rPr>
        <w:t>Emissora</w:t>
      </w:r>
      <w:r w:rsidRPr="00066E03">
        <w:rPr>
          <w:rFonts w:ascii="Verdana" w:hAnsi="Verdana"/>
          <w:i/>
          <w:iCs/>
          <w:sz w:val="20"/>
          <w:szCs w:val="20"/>
        </w:rPr>
        <w:t xml:space="preserve"> até o envio de notificação pelo </w:t>
      </w:r>
      <w:r w:rsidRPr="00066E03">
        <w:rPr>
          <w:rFonts w:ascii="Verdana" w:hAnsi="Verdana"/>
          <w:b/>
          <w:i/>
          <w:iCs/>
          <w:sz w:val="20"/>
          <w:szCs w:val="20"/>
        </w:rPr>
        <w:t>AGENTE FIDUCIÁRIO</w:t>
      </w:r>
      <w:r w:rsidRPr="00066E03">
        <w:rPr>
          <w:rFonts w:ascii="Verdana" w:hAnsi="Verdana"/>
          <w:i/>
          <w:iCs/>
          <w:sz w:val="20"/>
          <w:szCs w:val="20"/>
        </w:rPr>
        <w:t xml:space="preserve"> ao </w:t>
      </w:r>
      <w:r w:rsidRPr="00066E03">
        <w:rPr>
          <w:rFonts w:ascii="Verdana" w:hAnsi="Verdana"/>
          <w:b/>
          <w:i/>
          <w:iCs/>
          <w:sz w:val="20"/>
          <w:szCs w:val="20"/>
        </w:rPr>
        <w:t>BRADESCO</w:t>
      </w:r>
      <w:r w:rsidRPr="00066E03">
        <w:rPr>
          <w:rFonts w:ascii="Verdana" w:hAnsi="Verdana"/>
          <w:i/>
          <w:iCs/>
          <w:sz w:val="20"/>
          <w:szCs w:val="20"/>
        </w:rPr>
        <w:t xml:space="preserve"> solicitando o desbloqueio.</w:t>
      </w:r>
    </w:p>
    <w:p w14:paraId="5186B84B" w14:textId="4D2F38F1" w:rsidR="00586973" w:rsidRPr="00066E03" w:rsidRDefault="00586973" w:rsidP="00977F52">
      <w:pPr>
        <w:spacing w:line="312" w:lineRule="auto"/>
        <w:ind w:left="567"/>
        <w:jc w:val="both"/>
        <w:rPr>
          <w:rFonts w:ascii="Verdana" w:hAnsi="Verdana"/>
          <w:b/>
          <w:i/>
          <w:iCs/>
          <w:sz w:val="20"/>
          <w:szCs w:val="20"/>
        </w:rPr>
      </w:pPr>
      <w:r w:rsidRPr="00066E03">
        <w:rPr>
          <w:rFonts w:ascii="Verdana" w:hAnsi="Verdana"/>
          <w:i/>
          <w:iCs/>
          <w:sz w:val="20"/>
          <w:szCs w:val="20"/>
        </w:rPr>
        <w:t xml:space="preserve">2.2.3.2. Para que o </w:t>
      </w:r>
      <w:r w:rsidRPr="00066E03">
        <w:rPr>
          <w:rFonts w:ascii="Verdana" w:hAnsi="Verdana"/>
          <w:b/>
          <w:i/>
          <w:iCs/>
          <w:sz w:val="20"/>
          <w:szCs w:val="20"/>
        </w:rPr>
        <w:t>AGENTE FIDUCIÁRIO</w:t>
      </w:r>
      <w:r w:rsidRPr="00066E03">
        <w:rPr>
          <w:rFonts w:ascii="Verdana" w:hAnsi="Verdana"/>
          <w:i/>
          <w:iCs/>
          <w:sz w:val="20"/>
          <w:szCs w:val="20"/>
        </w:rPr>
        <w:t xml:space="preserve"> possa realizar as Verificações Mensais, o </w:t>
      </w:r>
      <w:r w:rsidRPr="00066E03">
        <w:rPr>
          <w:rFonts w:ascii="Verdana" w:hAnsi="Verdana"/>
          <w:b/>
          <w:i/>
          <w:iCs/>
          <w:sz w:val="20"/>
          <w:szCs w:val="20"/>
        </w:rPr>
        <w:t>BRADESCO</w:t>
      </w:r>
      <w:r w:rsidRPr="00066E03">
        <w:rPr>
          <w:rFonts w:ascii="Verdana" w:hAnsi="Verdana"/>
          <w:i/>
          <w:iCs/>
          <w:sz w:val="20"/>
          <w:szCs w:val="20"/>
        </w:rPr>
        <w:t xml:space="preserve"> se obriga, por meio deste Contrato, a disponibilizar ao </w:t>
      </w:r>
      <w:r w:rsidRPr="00066E03">
        <w:rPr>
          <w:rFonts w:ascii="Verdana" w:hAnsi="Verdana"/>
          <w:b/>
          <w:i/>
          <w:iCs/>
          <w:sz w:val="20"/>
          <w:szCs w:val="20"/>
        </w:rPr>
        <w:t>AGENTE FIDUCIÁRIO</w:t>
      </w:r>
      <w:r w:rsidRPr="00066E03">
        <w:rPr>
          <w:rFonts w:ascii="Verdana" w:hAnsi="Verdana"/>
          <w:i/>
          <w:iCs/>
          <w:sz w:val="20"/>
          <w:szCs w:val="20"/>
        </w:rPr>
        <w:t>, em cada data de realização da Verificação Mensal, até as 12h (doze horas), os extratos de movimentação da Conta Vinculada Smartcoat</w:t>
      </w:r>
      <w:r w:rsidR="006126F5" w:rsidRPr="00066E03">
        <w:rPr>
          <w:rFonts w:ascii="Verdana" w:hAnsi="Verdana"/>
          <w:i/>
          <w:iCs/>
          <w:sz w:val="20"/>
          <w:szCs w:val="20"/>
        </w:rPr>
        <w:t>, Conta Vinculada Priner Locação e Conta Vinculada Priner Serviços</w:t>
      </w:r>
      <w:r w:rsidRPr="00066E03">
        <w:rPr>
          <w:rFonts w:ascii="Verdana" w:hAnsi="Verdana"/>
          <w:i/>
          <w:iCs/>
          <w:sz w:val="20"/>
          <w:szCs w:val="20"/>
        </w:rPr>
        <w:t xml:space="preserve"> referentes ao</w:t>
      </w:r>
      <w:r w:rsidR="006126F5" w:rsidRPr="00066E03">
        <w:rPr>
          <w:rFonts w:ascii="Verdana" w:hAnsi="Verdana"/>
          <w:i/>
          <w:iCs/>
          <w:sz w:val="20"/>
          <w:szCs w:val="20"/>
        </w:rPr>
        <w:t>s três</w:t>
      </w:r>
      <w:r w:rsidRPr="00066E03">
        <w:rPr>
          <w:rFonts w:ascii="Verdana" w:hAnsi="Verdana"/>
          <w:i/>
          <w:iCs/>
          <w:sz w:val="20"/>
          <w:szCs w:val="20"/>
        </w:rPr>
        <w:t xml:space="preserve"> m</w:t>
      </w:r>
      <w:r w:rsidR="006126F5" w:rsidRPr="00066E03">
        <w:rPr>
          <w:rFonts w:ascii="Verdana" w:hAnsi="Verdana"/>
          <w:i/>
          <w:iCs/>
          <w:sz w:val="20"/>
          <w:szCs w:val="20"/>
        </w:rPr>
        <w:t>e</w:t>
      </w:r>
      <w:r w:rsidRPr="00066E03">
        <w:rPr>
          <w:rFonts w:ascii="Verdana" w:hAnsi="Verdana"/>
          <w:i/>
          <w:iCs/>
          <w:sz w:val="20"/>
          <w:szCs w:val="20"/>
        </w:rPr>
        <w:t>s</w:t>
      </w:r>
      <w:r w:rsidR="006126F5" w:rsidRPr="00066E03">
        <w:rPr>
          <w:rFonts w:ascii="Verdana" w:hAnsi="Verdana"/>
          <w:i/>
          <w:iCs/>
          <w:sz w:val="20"/>
          <w:szCs w:val="20"/>
        </w:rPr>
        <w:t>es</w:t>
      </w:r>
      <w:r w:rsidRPr="00066E03">
        <w:rPr>
          <w:rFonts w:ascii="Verdana" w:hAnsi="Verdana"/>
          <w:i/>
          <w:iCs/>
          <w:sz w:val="20"/>
          <w:szCs w:val="20"/>
        </w:rPr>
        <w:t xml:space="preserve"> imediatamente anterior à data da Verificação Mensal (“</w:t>
      </w:r>
      <w:r w:rsidRPr="00066E03">
        <w:rPr>
          <w:rFonts w:ascii="Verdana" w:hAnsi="Verdana"/>
          <w:b/>
          <w:i/>
          <w:iCs/>
          <w:sz w:val="20"/>
          <w:szCs w:val="20"/>
          <w:u w:val="single"/>
        </w:rPr>
        <w:t>Extratos Bancários</w:t>
      </w:r>
      <w:r w:rsidRPr="00066E03">
        <w:rPr>
          <w:rFonts w:ascii="Verdana" w:hAnsi="Verdana"/>
          <w:i/>
          <w:iCs/>
          <w:sz w:val="20"/>
          <w:szCs w:val="20"/>
        </w:rPr>
        <w:t xml:space="preserve">”). </w:t>
      </w:r>
    </w:p>
    <w:p w14:paraId="4A9345BA" w14:textId="4B41D26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2.2.4. Os Recursos Smartcoat</w:t>
      </w:r>
      <w:r w:rsidR="004775F9" w:rsidRPr="00066E03">
        <w:rPr>
          <w:rFonts w:ascii="Verdana" w:hAnsi="Verdana"/>
          <w:i/>
          <w:iCs/>
          <w:sz w:val="20"/>
          <w:szCs w:val="20"/>
        </w:rPr>
        <w:t xml:space="preserve">, Recursos Priner Locação e Recursos </w:t>
      </w:r>
      <w:r w:rsidR="003B3C54" w:rsidRPr="00066E03">
        <w:rPr>
          <w:rFonts w:ascii="Verdana" w:hAnsi="Verdana"/>
          <w:i/>
          <w:iCs/>
          <w:sz w:val="20"/>
          <w:szCs w:val="20"/>
        </w:rPr>
        <w:t>Priner Serviços</w:t>
      </w:r>
      <w:r w:rsidRPr="00066E03">
        <w:rPr>
          <w:rFonts w:ascii="Verdana" w:hAnsi="Verdana"/>
          <w:i/>
          <w:iCs/>
          <w:sz w:val="20"/>
          <w:szCs w:val="20"/>
        </w:rPr>
        <w:t xml:space="preserve"> existente</w:t>
      </w:r>
      <w:r w:rsidR="003B3C54" w:rsidRPr="00066E03">
        <w:rPr>
          <w:rFonts w:ascii="Verdana" w:hAnsi="Verdana"/>
          <w:i/>
          <w:iCs/>
          <w:sz w:val="20"/>
          <w:szCs w:val="20"/>
        </w:rPr>
        <w:t>s, respectivamente,</w:t>
      </w:r>
      <w:r w:rsidRPr="00066E03">
        <w:rPr>
          <w:rFonts w:ascii="Verdana" w:hAnsi="Verdana"/>
          <w:i/>
          <w:iCs/>
          <w:sz w:val="20"/>
          <w:szCs w:val="20"/>
        </w:rPr>
        <w:t xml:space="preserve"> na Conta Vinculada Smartcoat</w:t>
      </w:r>
      <w:r w:rsidR="003B3C54" w:rsidRPr="00066E03">
        <w:rPr>
          <w:rFonts w:ascii="Verdana" w:hAnsi="Verdana"/>
          <w:i/>
          <w:iCs/>
          <w:sz w:val="20"/>
          <w:szCs w:val="20"/>
        </w:rPr>
        <w:t xml:space="preserve">, Conta Vinculada Priner Locação e Conta Vinculada Priner Serviços </w:t>
      </w:r>
      <w:r w:rsidRPr="00066E03">
        <w:rPr>
          <w:rFonts w:ascii="Verdana" w:hAnsi="Verdana"/>
          <w:i/>
          <w:iCs/>
          <w:sz w:val="20"/>
          <w:szCs w:val="20"/>
        </w:rPr>
        <w:t>somente poderão ser utilizados para garantia do cumprimento das Obrigações Garantidas ou para a transferência para a Conta de Livre Movimentação Smartcoat,</w:t>
      </w:r>
      <w:r w:rsidR="003B3C54" w:rsidRPr="00066E03">
        <w:rPr>
          <w:rFonts w:ascii="Verdana" w:hAnsi="Verdana"/>
          <w:i/>
          <w:iCs/>
          <w:sz w:val="20"/>
          <w:szCs w:val="20"/>
        </w:rPr>
        <w:t xml:space="preserve"> Conta Livre Movimentação </w:t>
      </w:r>
      <w:r w:rsidR="00025449" w:rsidRPr="00066E03">
        <w:rPr>
          <w:rFonts w:ascii="Verdana" w:hAnsi="Verdana"/>
          <w:i/>
          <w:iCs/>
          <w:sz w:val="20"/>
          <w:szCs w:val="20"/>
        </w:rPr>
        <w:t>Priner Locação e Conta Livre Movimentação Emissora,</w:t>
      </w:r>
      <w:r w:rsidRPr="00066E03">
        <w:rPr>
          <w:rFonts w:ascii="Verdana" w:hAnsi="Verdana"/>
          <w:i/>
          <w:iCs/>
          <w:sz w:val="20"/>
          <w:szCs w:val="20"/>
        </w:rPr>
        <w:t xml:space="preserve"> caso não exista nenhuma ordem de bloqueio emitida pelo </w:t>
      </w:r>
      <w:r w:rsidRPr="00066E03">
        <w:rPr>
          <w:rFonts w:ascii="Verdana" w:hAnsi="Verdana"/>
          <w:b/>
          <w:i/>
          <w:iCs/>
          <w:sz w:val="20"/>
          <w:szCs w:val="20"/>
        </w:rPr>
        <w:t>AGENTE FIDUCIÁRIO</w:t>
      </w:r>
      <w:r w:rsidRPr="00066E03">
        <w:rPr>
          <w:rFonts w:ascii="Verdana" w:hAnsi="Verdana"/>
          <w:i/>
          <w:iCs/>
          <w:sz w:val="20"/>
          <w:szCs w:val="20"/>
        </w:rPr>
        <w:t>.</w:t>
      </w:r>
      <w:r w:rsidR="00977F52" w:rsidRPr="00066E03">
        <w:rPr>
          <w:rFonts w:ascii="Verdana" w:hAnsi="Verdana"/>
          <w:i/>
          <w:iCs/>
          <w:sz w:val="20"/>
          <w:szCs w:val="20"/>
        </w:rPr>
        <w:t>”</w:t>
      </w:r>
    </w:p>
    <w:p w14:paraId="11B76994" w14:textId="77777777" w:rsidR="00BD627D" w:rsidRPr="00066E03" w:rsidRDefault="00BD627D" w:rsidP="00096952">
      <w:pPr>
        <w:pStyle w:val="ListaColorida-nfase11"/>
        <w:tabs>
          <w:tab w:val="left" w:pos="1276"/>
        </w:tabs>
        <w:spacing w:after="0" w:line="360" w:lineRule="auto"/>
        <w:ind w:left="0"/>
        <w:jc w:val="both"/>
        <w:rPr>
          <w:rFonts w:ascii="Verdana" w:hAnsi="Verdana"/>
          <w:i/>
          <w:iCs/>
          <w:sz w:val="20"/>
          <w:szCs w:val="20"/>
        </w:rPr>
        <w:pPrChange w:id="50" w:author="Elmiro Coutinho" w:date="2019-08-30T11:22:00Z">
          <w:pPr>
            <w:tabs>
              <w:tab w:val="left" w:pos="709"/>
              <w:tab w:val="left" w:pos="1276"/>
            </w:tabs>
            <w:spacing w:after="0" w:line="360" w:lineRule="auto"/>
            <w:jc w:val="both"/>
          </w:pPr>
        </w:pPrChange>
      </w:pPr>
    </w:p>
    <w:p w14:paraId="0F6DF5C2" w14:textId="7A6BEA70" w:rsidR="00B57AAD" w:rsidRPr="00066E03" w:rsidRDefault="00A77070"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bookmarkStart w:id="51" w:name="_Hlk17222405"/>
      <w:r w:rsidRPr="00066E03">
        <w:rPr>
          <w:rFonts w:ascii="Verdana" w:hAnsi="Verdana"/>
          <w:b/>
          <w:color w:val="000000"/>
          <w:sz w:val="20"/>
          <w:szCs w:val="20"/>
        </w:rPr>
        <w:t>REMUNERAÇÃO</w:t>
      </w:r>
    </w:p>
    <w:p w14:paraId="6FC26F9A" w14:textId="11406C3F" w:rsidR="008D6C34" w:rsidRPr="00066E03" w:rsidRDefault="008D6C34" w:rsidP="00A77070">
      <w:pPr>
        <w:pStyle w:val="ListaColorida-nfase11"/>
        <w:tabs>
          <w:tab w:val="left" w:pos="1276"/>
        </w:tabs>
        <w:spacing w:after="0" w:line="360" w:lineRule="auto"/>
        <w:ind w:left="0"/>
        <w:jc w:val="both"/>
        <w:rPr>
          <w:rFonts w:ascii="Verdana" w:hAnsi="Verdana"/>
          <w:b/>
          <w:sz w:val="20"/>
          <w:szCs w:val="20"/>
        </w:rPr>
      </w:pPr>
    </w:p>
    <w:p w14:paraId="30ED588D" w14:textId="7F98573F" w:rsidR="00153D2B" w:rsidRPr="00066E03" w:rsidRDefault="003F0A30"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razão da abertura da Conta Vinculada Priner Locação e Conta Vinculada Priner Serviços, </w:t>
      </w:r>
      <w:r w:rsidR="002D6045" w:rsidRPr="00066E03">
        <w:rPr>
          <w:rFonts w:ascii="Verdana" w:hAnsi="Verdana"/>
          <w:color w:val="000000"/>
          <w:w w:val="0"/>
          <w:sz w:val="20"/>
          <w:szCs w:val="20"/>
        </w:rPr>
        <w:t xml:space="preserve">as Partes </w:t>
      </w:r>
      <w:r w:rsidR="00F41AF8" w:rsidRPr="00066E03">
        <w:rPr>
          <w:rFonts w:ascii="Verdana" w:hAnsi="Verdana"/>
          <w:color w:val="000000"/>
          <w:w w:val="0"/>
          <w:sz w:val="20"/>
          <w:szCs w:val="20"/>
        </w:rPr>
        <w:t xml:space="preserve">estipulam que o </w:t>
      </w:r>
      <w:r w:rsidR="00F41AF8" w:rsidRPr="00096952">
        <w:rPr>
          <w:rFonts w:ascii="Verdana" w:hAnsi="Verdana"/>
          <w:b/>
          <w:color w:val="000000"/>
          <w:w w:val="0"/>
          <w:sz w:val="20"/>
          <w:rPrChange w:id="52" w:author="Elmiro Coutinho" w:date="2019-08-30T11:22:00Z">
            <w:rPr>
              <w:rFonts w:ascii="Verdana" w:hAnsi="Verdana"/>
              <w:color w:val="000000"/>
              <w:w w:val="0"/>
              <w:sz w:val="20"/>
            </w:rPr>
          </w:rPrChange>
        </w:rPr>
        <w:t>BRADESCO</w:t>
      </w:r>
      <w:r w:rsidR="00F41AF8" w:rsidRPr="00066E03">
        <w:rPr>
          <w:rFonts w:ascii="Verdana" w:hAnsi="Verdana"/>
          <w:color w:val="000000"/>
          <w:w w:val="0"/>
          <w:sz w:val="20"/>
          <w:szCs w:val="20"/>
        </w:rPr>
        <w:t xml:space="preserve"> fará jus a seguinte remuneração adicional</w:t>
      </w:r>
      <w:r w:rsidR="002D6045" w:rsidRPr="00066E03">
        <w:rPr>
          <w:rFonts w:ascii="Verdana" w:hAnsi="Verdana"/>
          <w:color w:val="000000"/>
          <w:w w:val="0"/>
          <w:sz w:val="20"/>
          <w:szCs w:val="20"/>
        </w:rPr>
        <w:t>:</w:t>
      </w:r>
    </w:p>
    <w:p w14:paraId="42A527A7" w14:textId="77777777" w:rsidR="00F41AF8" w:rsidRPr="00066E03" w:rsidRDefault="00F41AF8" w:rsidP="00F41AF8">
      <w:pPr>
        <w:tabs>
          <w:tab w:val="left" w:pos="709"/>
          <w:tab w:val="left" w:pos="1276"/>
        </w:tabs>
        <w:spacing w:after="0" w:line="360" w:lineRule="auto"/>
        <w:contextualSpacing/>
        <w:jc w:val="both"/>
        <w:rPr>
          <w:rFonts w:ascii="Verdana" w:hAnsi="Verdana"/>
          <w:color w:val="000000"/>
          <w:w w:val="0"/>
          <w:sz w:val="20"/>
          <w:szCs w:val="20"/>
        </w:rPr>
      </w:pPr>
    </w:p>
    <w:p w14:paraId="7C7252CF" w14:textId="21F0250F"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066E03">
        <w:rPr>
          <w:rFonts w:ascii="Verdana" w:hAnsi="Verdana"/>
          <w:b/>
          <w:bCs/>
          <w:color w:val="000000"/>
          <w:w w:val="0"/>
          <w:sz w:val="20"/>
          <w:szCs w:val="20"/>
        </w:rPr>
        <w:t>PRINER LOCAÇÃO</w:t>
      </w:r>
      <w:r w:rsidRPr="00066E03">
        <w:rPr>
          <w:rFonts w:ascii="Verdana" w:hAnsi="Verdana"/>
          <w:color w:val="000000"/>
          <w:w w:val="0"/>
          <w:sz w:val="20"/>
          <w:szCs w:val="20"/>
        </w:rPr>
        <w:t xml:space="preserve"> pagará ao </w:t>
      </w:r>
      <w:r w:rsidRPr="00066E03">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14CA7DB4" w14:textId="77777777" w:rsidR="00DE18E0" w:rsidRPr="00066E03" w:rsidRDefault="00DE18E0" w:rsidP="00DE18E0">
      <w:pPr>
        <w:pStyle w:val="PargrafodaLista"/>
        <w:tabs>
          <w:tab w:val="left" w:pos="709"/>
          <w:tab w:val="left" w:pos="1276"/>
        </w:tabs>
        <w:spacing w:after="0" w:line="360" w:lineRule="auto"/>
        <w:jc w:val="both"/>
        <w:rPr>
          <w:rFonts w:ascii="Verdana" w:hAnsi="Verdana"/>
          <w:color w:val="000000"/>
          <w:w w:val="0"/>
          <w:sz w:val="20"/>
          <w:szCs w:val="20"/>
        </w:rPr>
      </w:pPr>
    </w:p>
    <w:p w14:paraId="004E3426" w14:textId="37452048" w:rsidR="008D6C34" w:rsidRPr="00066E03" w:rsidRDefault="003D397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42742A">
        <w:rPr>
          <w:rFonts w:ascii="Verdana" w:hAnsi="Verdana"/>
          <w:b/>
          <w:bCs/>
          <w:color w:val="000000"/>
          <w:w w:val="0"/>
          <w:sz w:val="20"/>
          <w:szCs w:val="20"/>
        </w:rPr>
        <w:t>EMISSORA</w:t>
      </w:r>
      <w:r w:rsidRPr="00066E03">
        <w:rPr>
          <w:rFonts w:ascii="Verdana" w:hAnsi="Verdana"/>
          <w:color w:val="000000"/>
          <w:w w:val="0"/>
          <w:sz w:val="20"/>
          <w:szCs w:val="20"/>
        </w:rPr>
        <w:t xml:space="preserve"> pagará ao </w:t>
      </w:r>
      <w:r w:rsidRPr="0042742A">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w:t>
      </w:r>
      <w:r w:rsidR="006215CA" w:rsidRPr="00066E03">
        <w:rPr>
          <w:rFonts w:ascii="Verdana" w:hAnsi="Verdana"/>
          <w:color w:val="000000"/>
          <w:w w:val="0"/>
          <w:sz w:val="20"/>
          <w:szCs w:val="20"/>
        </w:rPr>
        <w:t xml:space="preserve"> relacionados à Conta Vinculada Priner Serviços,</w:t>
      </w:r>
      <w:r w:rsidRPr="00066E03">
        <w:rPr>
          <w:rFonts w:ascii="Verdana" w:hAnsi="Verdana"/>
          <w:color w:val="000000"/>
          <w:w w:val="0"/>
          <w:sz w:val="20"/>
          <w:szCs w:val="20"/>
        </w:rPr>
        <w:t xml:space="preserve">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71F44557"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53334B61" w14:textId="23A49E89"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custos apresentados </w:t>
      </w:r>
      <w:r w:rsidR="00F41AF8" w:rsidRPr="0042742A">
        <w:rPr>
          <w:rFonts w:ascii="Verdana" w:hAnsi="Verdana"/>
          <w:color w:val="000000"/>
          <w:w w:val="0"/>
          <w:sz w:val="20"/>
          <w:szCs w:val="20"/>
        </w:rPr>
        <w:t xml:space="preserve">nos itens 2.2.1 e 2.2.2 </w:t>
      </w:r>
      <w:r w:rsidRPr="0042742A">
        <w:rPr>
          <w:rFonts w:ascii="Verdana" w:hAnsi="Verdana"/>
          <w:color w:val="000000"/>
          <w:w w:val="0"/>
          <w:sz w:val="20"/>
          <w:szCs w:val="20"/>
        </w:rPr>
        <w:t xml:space="preserve">serão atualizados anualmente pelo Índice Geral de Preços - Mercado - IGP-M, divulgado pela Fundação Getúlio Vargas, tomando-se como data base para o reajuste a data de assinatura deste </w:t>
      </w:r>
      <w:r w:rsidR="00533FEA" w:rsidRPr="0042742A">
        <w:rPr>
          <w:rFonts w:ascii="Verdana" w:hAnsi="Verdana"/>
          <w:color w:val="000000"/>
          <w:w w:val="0"/>
          <w:sz w:val="20"/>
          <w:szCs w:val="20"/>
        </w:rPr>
        <w:t>Aditamento</w:t>
      </w:r>
      <w:r w:rsidRPr="0042742A">
        <w:rPr>
          <w:rFonts w:ascii="Verdana" w:hAnsi="Verdana"/>
          <w:color w:val="000000"/>
          <w:w w:val="0"/>
          <w:sz w:val="20"/>
          <w:szCs w:val="20"/>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702144" w:rsidRPr="0042742A">
        <w:rPr>
          <w:rFonts w:ascii="Verdana" w:hAnsi="Verdana"/>
          <w:color w:val="000000"/>
          <w:w w:val="0"/>
          <w:sz w:val="20"/>
          <w:szCs w:val="20"/>
        </w:rPr>
        <w:t>Aditamento</w:t>
      </w:r>
      <w:r w:rsidRPr="0042742A">
        <w:rPr>
          <w:rFonts w:ascii="Verdana" w:hAnsi="Verdana"/>
          <w:color w:val="000000"/>
          <w:w w:val="0"/>
          <w:sz w:val="20"/>
          <w:szCs w:val="20"/>
        </w:rPr>
        <w:t>, os novos índices de atualização monetária que, por disposição legal, vierem a substituí-lo, e, na sua ausência, uma nova fórmula de atualização monetária será ajustada de comum acordo entre as Partes.</w:t>
      </w:r>
    </w:p>
    <w:p w14:paraId="7D62B1F3"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A9EE1BB" w14:textId="412D52E6"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r w:rsidR="00DB1D0A" w:rsidRPr="0042742A">
        <w:rPr>
          <w:rFonts w:ascii="Verdana" w:hAnsi="Verdana"/>
          <w:color w:val="000000"/>
          <w:w w:val="0"/>
          <w:sz w:val="20"/>
          <w:szCs w:val="20"/>
        </w:rPr>
        <w:t xml:space="preserve">Priner locação </w:t>
      </w:r>
      <w:r w:rsidRPr="0042742A">
        <w:rPr>
          <w:rFonts w:ascii="Verdana" w:hAnsi="Verdana"/>
          <w:color w:val="000000"/>
          <w:w w:val="0"/>
          <w:sz w:val="20"/>
          <w:szCs w:val="20"/>
        </w:rPr>
        <w:t xml:space="preserve">serão pagos pela </w:t>
      </w:r>
      <w:r w:rsidR="00ED59ED" w:rsidRPr="0042742A">
        <w:rPr>
          <w:rFonts w:ascii="Verdana" w:hAnsi="Verdana"/>
          <w:b/>
          <w:bCs/>
          <w:color w:val="000000"/>
          <w:w w:val="0"/>
          <w:sz w:val="20"/>
          <w:szCs w:val="20"/>
        </w:rPr>
        <w:t>PRINER LOCAÇÃO</w:t>
      </w:r>
      <w:r w:rsidRPr="0042742A">
        <w:rPr>
          <w:rFonts w:ascii="Verdana" w:hAnsi="Verdana"/>
          <w:color w:val="000000"/>
          <w:w w:val="0"/>
          <w:sz w:val="20"/>
          <w:szCs w:val="20"/>
        </w:rPr>
        <w:t xml:space="preserve">, até o efetivo rompimento ou cumprimento do Contrato, nos termos da Cláusula Sétima </w:t>
      </w:r>
      <w:r w:rsidR="00F41AF8" w:rsidRPr="0042742A">
        <w:rPr>
          <w:rFonts w:ascii="Verdana" w:hAnsi="Verdana"/>
          <w:color w:val="000000"/>
          <w:w w:val="0"/>
          <w:sz w:val="20"/>
          <w:szCs w:val="20"/>
        </w:rPr>
        <w:t>do Contrato</w:t>
      </w:r>
      <w:r w:rsidRPr="0042742A">
        <w:rPr>
          <w:rFonts w:ascii="Verdana" w:hAnsi="Verdana"/>
          <w:color w:val="000000"/>
          <w:w w:val="0"/>
          <w:sz w:val="20"/>
          <w:szCs w:val="20"/>
        </w:rPr>
        <w:t xml:space="preserve">, mediante débito na Conta de Livre Movimentação </w:t>
      </w:r>
      <w:r w:rsidR="00F41AF8" w:rsidRPr="0042742A">
        <w:rPr>
          <w:rFonts w:ascii="Verdana" w:hAnsi="Verdana"/>
          <w:color w:val="000000"/>
          <w:w w:val="0"/>
          <w:sz w:val="20"/>
          <w:szCs w:val="20"/>
        </w:rPr>
        <w:t>Priner Locação</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D52106">
        <w:rPr>
          <w:rFonts w:ascii="Verdana" w:hAnsi="Verdana"/>
          <w:b/>
          <w:bCs/>
          <w:color w:val="000000"/>
          <w:w w:val="0"/>
          <w:sz w:val="20"/>
          <w:szCs w:val="20"/>
        </w:rPr>
        <w:t>PRINER LOCAÇÃO</w:t>
      </w:r>
      <w:r w:rsidRPr="0042742A">
        <w:rPr>
          <w:rFonts w:ascii="Verdana" w:hAnsi="Verdana"/>
          <w:color w:val="000000"/>
          <w:w w:val="0"/>
          <w:sz w:val="20"/>
          <w:szCs w:val="20"/>
        </w:rPr>
        <w:t>, de forma irrevogável e irretratável, a realizar os débitos acima referidos, como forma de pagamento da obrigação ora constituída.</w:t>
      </w:r>
    </w:p>
    <w:p w14:paraId="02D22729"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77B36EB" w14:textId="195E404D" w:rsidR="00F41AF8" w:rsidRPr="00066E03" w:rsidRDefault="00F41AF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Priner Serviços serão pagos pela </w:t>
      </w:r>
      <w:r w:rsidRPr="00D52106">
        <w:rPr>
          <w:rFonts w:ascii="Verdana" w:hAnsi="Verdana"/>
          <w:b/>
          <w:bCs/>
          <w:color w:val="000000"/>
          <w:w w:val="0"/>
          <w:sz w:val="20"/>
          <w:szCs w:val="20"/>
        </w:rPr>
        <w:t>EMISSORA</w:t>
      </w:r>
      <w:r w:rsidRPr="0042742A">
        <w:rPr>
          <w:rFonts w:ascii="Verdana" w:hAnsi="Verdana"/>
          <w:color w:val="000000"/>
          <w:w w:val="0"/>
          <w:sz w:val="20"/>
          <w:szCs w:val="20"/>
        </w:rPr>
        <w:t xml:space="preserve">, até o efetivo rompimento ou cumprimento do Contrato, nos termos da Cláusula Sétima do Contrato, mediante débito na Conta de Livre Movimentação </w:t>
      </w:r>
      <w:r w:rsidR="007A25DA" w:rsidRPr="0042742A">
        <w:rPr>
          <w:rFonts w:ascii="Verdana" w:hAnsi="Verdana"/>
          <w:color w:val="000000"/>
          <w:w w:val="0"/>
          <w:sz w:val="20"/>
          <w:szCs w:val="20"/>
        </w:rPr>
        <w:t>Emissora</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42742A">
        <w:rPr>
          <w:rFonts w:ascii="Verdana" w:hAnsi="Verdana"/>
          <w:b/>
          <w:bCs/>
          <w:color w:val="000000"/>
          <w:w w:val="0"/>
          <w:sz w:val="20"/>
          <w:szCs w:val="20"/>
        </w:rPr>
        <w:t>EMISSORA</w:t>
      </w:r>
      <w:r w:rsidRPr="0042742A">
        <w:rPr>
          <w:rFonts w:ascii="Verdana" w:hAnsi="Verdana"/>
          <w:color w:val="000000"/>
          <w:w w:val="0"/>
          <w:sz w:val="20"/>
          <w:szCs w:val="20"/>
        </w:rPr>
        <w:t>, de forma irrevogável e irretratável, a realizar os débitos acima referidos, como forma de pagamento da obrigação ora constituída.</w:t>
      </w:r>
    </w:p>
    <w:p w14:paraId="4FD59174" w14:textId="77777777" w:rsidR="00904AC8" w:rsidRPr="00066E03" w:rsidRDefault="00904AC8" w:rsidP="0042742A">
      <w:pPr>
        <w:pStyle w:val="PargrafodaLista"/>
        <w:tabs>
          <w:tab w:val="left" w:pos="709"/>
          <w:tab w:val="left" w:pos="1276"/>
        </w:tabs>
        <w:spacing w:after="0" w:line="360" w:lineRule="auto"/>
        <w:jc w:val="both"/>
        <w:rPr>
          <w:rFonts w:ascii="Verdana" w:hAnsi="Verdana"/>
          <w:color w:val="000000"/>
          <w:w w:val="0"/>
          <w:sz w:val="20"/>
          <w:szCs w:val="20"/>
        </w:rPr>
      </w:pPr>
    </w:p>
    <w:p w14:paraId="5BFA8BA6" w14:textId="47ED529D"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Na hipótese de as contas correntes mencionadas acima não possuírem saldo suficiente para garantir o pagamento da obrigação referida acima, ou encontrar-se indisponível para débito por qualquer motivo, as </w:t>
      </w:r>
      <w:r w:rsidRPr="00E96A28">
        <w:rPr>
          <w:rFonts w:ascii="Verdana" w:hAnsi="Verdana"/>
          <w:b/>
          <w:bCs/>
          <w:color w:val="000000"/>
          <w:w w:val="0"/>
          <w:sz w:val="20"/>
          <w:szCs w:val="20"/>
        </w:rPr>
        <w:t xml:space="preserve">CONTRATANTES </w:t>
      </w:r>
      <w:r w:rsidRPr="0042742A">
        <w:rPr>
          <w:rFonts w:ascii="Verdana" w:hAnsi="Verdana"/>
          <w:color w:val="000000"/>
          <w:w w:val="0"/>
          <w:sz w:val="20"/>
          <w:szCs w:val="20"/>
        </w:rPr>
        <w:t xml:space="preserve">autorizam expressamente o </w:t>
      </w:r>
      <w:r w:rsidRPr="00E96A28">
        <w:rPr>
          <w:rFonts w:ascii="Verdana" w:hAnsi="Verdana"/>
          <w:b/>
          <w:bCs/>
          <w:color w:val="000000"/>
          <w:w w:val="0"/>
          <w:sz w:val="20"/>
          <w:szCs w:val="20"/>
        </w:rPr>
        <w:t>BRADESCO</w:t>
      </w:r>
      <w:r w:rsidRPr="0042742A">
        <w:rPr>
          <w:rFonts w:ascii="Verdana" w:hAnsi="Verdana"/>
          <w:color w:val="000000"/>
          <w:w w:val="0"/>
          <w:sz w:val="20"/>
          <w:szCs w:val="20"/>
        </w:rPr>
        <w:t xml:space="preserve">, desde logo, de forma irrevogável e irretratável, a seu exclusivo critério, a debitar em outra conta de depósito, inclusive das Contas Vinculadas, resgatar aplicação mantida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no Banco Bradesco S.A. ou emitir fatura diretamente às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relativos aos valores devidos ao </w:t>
      </w:r>
      <w:r w:rsidRPr="00E96A28">
        <w:rPr>
          <w:rFonts w:ascii="Verdana" w:hAnsi="Verdana"/>
          <w:b/>
          <w:bCs/>
          <w:color w:val="000000"/>
          <w:w w:val="0"/>
          <w:sz w:val="20"/>
          <w:szCs w:val="20"/>
        </w:rPr>
        <w:t>BRADESCO</w:t>
      </w:r>
      <w:r w:rsidRPr="0042742A">
        <w:rPr>
          <w:rFonts w:ascii="Verdana" w:hAnsi="Verdana"/>
          <w:color w:val="000000"/>
          <w:w w:val="0"/>
          <w:sz w:val="20"/>
          <w:szCs w:val="20"/>
        </w:rPr>
        <w:t>, pelos serviços ora prestados.</w:t>
      </w:r>
    </w:p>
    <w:p w14:paraId="13547C0B" w14:textId="77777777" w:rsidR="00904AC8" w:rsidRPr="00066E03" w:rsidRDefault="00904AC8" w:rsidP="00E96A28">
      <w:pPr>
        <w:pStyle w:val="PargrafodaLista"/>
        <w:tabs>
          <w:tab w:val="left" w:pos="709"/>
          <w:tab w:val="left" w:pos="1276"/>
        </w:tabs>
        <w:spacing w:after="0" w:line="360" w:lineRule="auto"/>
        <w:jc w:val="both"/>
        <w:rPr>
          <w:rFonts w:ascii="Verdana" w:hAnsi="Verdana"/>
          <w:color w:val="000000"/>
          <w:w w:val="0"/>
          <w:sz w:val="20"/>
          <w:szCs w:val="20"/>
        </w:rPr>
      </w:pPr>
    </w:p>
    <w:p w14:paraId="7B4DDD58" w14:textId="00028D40"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Caso o pagamento pela prestação de serviços não seja realizado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considerar-se-á inadimplente a partir da data do vencimento da obrigação até a data do efetivo pagamento, podendo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rescindir o Contrato, efetuando a retenção dos valores constantes nas Contas Vinculadas até que o pagamento seja efetivamente realizado e/ou suspender a prestação dos serviços até o efetivo pagamento dos valores que lhes forem devidos. Em ambas as hipóteses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poderá, ao seu exclusivo critério, adotar as medidas que entender necessárias para o recebimento da </w:t>
      </w:r>
      <w:r w:rsidR="00E95FDD" w:rsidRPr="0042742A">
        <w:rPr>
          <w:rFonts w:ascii="Verdana" w:hAnsi="Verdana"/>
          <w:color w:val="000000"/>
          <w:w w:val="0"/>
          <w:sz w:val="20"/>
          <w:szCs w:val="20"/>
        </w:rPr>
        <w:t>r</w:t>
      </w:r>
      <w:r w:rsidRPr="0042742A">
        <w:rPr>
          <w:rFonts w:ascii="Verdana" w:hAnsi="Verdana"/>
          <w:color w:val="000000"/>
          <w:w w:val="0"/>
          <w:sz w:val="20"/>
          <w:szCs w:val="20"/>
        </w:rPr>
        <w:t>emuneração devida e não paga.</w:t>
      </w:r>
    </w:p>
    <w:bookmarkEnd w:id="51"/>
    <w:p w14:paraId="7EF13C2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rPr>
      </w:pPr>
    </w:p>
    <w:p w14:paraId="78A03444" w14:textId="18AC4096" w:rsidR="00E95FDD" w:rsidRPr="00066E03" w:rsidRDefault="00E95FDD"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sz w:val="20"/>
          <w:szCs w:val="20"/>
        </w:rPr>
        <w:t>PESSOAS AUTORIZADAS</w:t>
      </w:r>
    </w:p>
    <w:p w14:paraId="23366B6C" w14:textId="1BA13353" w:rsidR="00E95FDD" w:rsidRPr="00066E03" w:rsidRDefault="00E95FDD" w:rsidP="00E95FDD">
      <w:pPr>
        <w:pStyle w:val="ListaColorida-nfase11"/>
        <w:tabs>
          <w:tab w:val="left" w:pos="1276"/>
        </w:tabs>
        <w:spacing w:after="0" w:line="360" w:lineRule="auto"/>
        <w:jc w:val="both"/>
        <w:rPr>
          <w:rFonts w:ascii="Verdana" w:hAnsi="Verdana"/>
          <w:b/>
          <w:sz w:val="20"/>
          <w:szCs w:val="20"/>
        </w:rPr>
      </w:pPr>
    </w:p>
    <w:p w14:paraId="04518D5A"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21A6DC5E"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304C73F8"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7314CD1A" w14:textId="5B7AFDBE" w:rsidR="0064331D" w:rsidRPr="00066E03" w:rsidRDefault="0064331D" w:rsidP="00F30392">
      <w:pPr>
        <w:pStyle w:val="PargrafodaLista"/>
        <w:numPr>
          <w:ilvl w:val="1"/>
          <w:numId w:val="12"/>
        </w:numPr>
        <w:tabs>
          <w:tab w:val="left" w:pos="709"/>
          <w:tab w:val="left" w:pos="1276"/>
        </w:tabs>
        <w:spacing w:after="0" w:line="360" w:lineRule="auto"/>
        <w:ind w:left="0" w:firstLine="0"/>
        <w:jc w:val="both"/>
        <w:rPr>
          <w:rFonts w:ascii="Verdana" w:hAnsi="Verdana"/>
          <w:sz w:val="20"/>
          <w:szCs w:val="20"/>
          <w:shd w:val="clear" w:color="auto" w:fill="FFFFFF"/>
        </w:rPr>
      </w:pPr>
      <w:r w:rsidRPr="00066E03">
        <w:rPr>
          <w:rFonts w:ascii="Verdana" w:hAnsi="Verdana"/>
          <w:sz w:val="20"/>
          <w:szCs w:val="20"/>
          <w:shd w:val="clear" w:color="auto" w:fill="FFFFFF"/>
        </w:rPr>
        <w:t xml:space="preserve">A Lista de Pessoas Autorizadas pela </w:t>
      </w:r>
      <w:r w:rsidRPr="00066E03">
        <w:rPr>
          <w:rFonts w:ascii="Verdana" w:hAnsi="Verdana"/>
          <w:b/>
          <w:bCs/>
          <w:sz w:val="20"/>
          <w:szCs w:val="20"/>
          <w:shd w:val="clear" w:color="auto" w:fill="FFFFFF"/>
        </w:rPr>
        <w:t>PRINER LOCAÇÃO</w:t>
      </w:r>
      <w:r w:rsidRPr="00066E03">
        <w:rPr>
          <w:rFonts w:ascii="Verdana" w:hAnsi="Verdana"/>
          <w:sz w:val="20"/>
          <w:szCs w:val="20"/>
          <w:shd w:val="clear" w:color="auto" w:fill="FFFFFF"/>
        </w:rPr>
        <w:t>, nos termos da Cláusula 10.1 do Contrato consta no Anexo I, que faz parte integrante do Contrato</w:t>
      </w:r>
      <w:r w:rsidR="00AF315F">
        <w:rPr>
          <w:rFonts w:ascii="Verdana" w:hAnsi="Verdana"/>
          <w:sz w:val="20"/>
          <w:szCs w:val="20"/>
          <w:shd w:val="clear" w:color="auto" w:fill="FFFFFF"/>
        </w:rPr>
        <w:t xml:space="preserve"> e nova pessoa autorizada pela </w:t>
      </w:r>
      <w:r w:rsidR="00AF315F" w:rsidRPr="00AF315F">
        <w:rPr>
          <w:rFonts w:ascii="Verdana" w:hAnsi="Verdana"/>
          <w:b/>
          <w:bCs/>
          <w:sz w:val="20"/>
          <w:szCs w:val="20"/>
          <w:shd w:val="clear" w:color="auto" w:fill="FFFFFF"/>
        </w:rPr>
        <w:t>PRINER SERVIÇOS</w:t>
      </w:r>
      <w:r w:rsidR="00AF315F">
        <w:rPr>
          <w:rFonts w:ascii="Verdana" w:hAnsi="Verdana"/>
          <w:sz w:val="20"/>
          <w:szCs w:val="20"/>
          <w:shd w:val="clear" w:color="auto" w:fill="FFFFFF"/>
        </w:rPr>
        <w:t xml:space="preserve"> e </w:t>
      </w:r>
      <w:r w:rsidR="00AF315F" w:rsidRPr="00AF315F">
        <w:rPr>
          <w:rFonts w:ascii="Verdana" w:hAnsi="Verdana"/>
          <w:b/>
          <w:bCs/>
          <w:sz w:val="20"/>
          <w:szCs w:val="20"/>
          <w:shd w:val="clear" w:color="auto" w:fill="FFFFFF"/>
        </w:rPr>
        <w:t>SMARTCOAT</w:t>
      </w:r>
      <w:r w:rsidR="00AF315F">
        <w:rPr>
          <w:rFonts w:ascii="Verdana" w:hAnsi="Verdana"/>
          <w:sz w:val="20"/>
          <w:szCs w:val="20"/>
          <w:shd w:val="clear" w:color="auto" w:fill="FFFFFF"/>
        </w:rPr>
        <w:t>.</w:t>
      </w:r>
      <w:r w:rsidRPr="00066E03">
        <w:rPr>
          <w:rFonts w:ascii="Verdana" w:hAnsi="Verdana"/>
          <w:sz w:val="20"/>
          <w:szCs w:val="20"/>
          <w:shd w:val="clear" w:color="auto" w:fill="FFFFFF"/>
        </w:rPr>
        <w:t xml:space="preserve"> </w:t>
      </w:r>
    </w:p>
    <w:p w14:paraId="2856C328" w14:textId="77777777" w:rsidR="00E95FDD" w:rsidRPr="00066E03" w:rsidRDefault="00E95FDD" w:rsidP="001F1AC5">
      <w:pPr>
        <w:pStyle w:val="ListaColorida-nfase11"/>
        <w:tabs>
          <w:tab w:val="left" w:pos="1276"/>
        </w:tabs>
        <w:spacing w:after="0" w:line="360" w:lineRule="auto"/>
        <w:ind w:left="0"/>
        <w:jc w:val="both"/>
        <w:rPr>
          <w:rFonts w:ascii="Verdana" w:hAnsi="Verdana"/>
          <w:b/>
          <w:sz w:val="20"/>
          <w:szCs w:val="20"/>
        </w:rPr>
      </w:pPr>
    </w:p>
    <w:p w14:paraId="645C2140" w14:textId="3501FD14"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presente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066E03" w:rsidRDefault="007C01E5" w:rsidP="00F30392">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18FEB56D" w:rsidR="00063409" w:rsidRPr="00066E03" w:rsidRDefault="00063409" w:rsidP="00F30392">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066E03">
        <w:rPr>
          <w:rFonts w:ascii="Verdana" w:hAnsi="Verdana"/>
          <w:sz w:val="20"/>
          <w:szCs w:val="20"/>
          <w:shd w:val="clear" w:color="auto" w:fill="FFFFFF"/>
        </w:rPr>
        <w:t>Para</w:t>
      </w:r>
      <w:r w:rsidRPr="00066E03">
        <w:rPr>
          <w:rFonts w:ascii="Verdana" w:hAnsi="Verdana"/>
          <w:sz w:val="20"/>
          <w:szCs w:val="20"/>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066E03">
        <w:rPr>
          <w:rFonts w:ascii="Verdana" w:hAnsi="Verdana"/>
          <w:sz w:val="20"/>
          <w:szCs w:val="20"/>
        </w:rPr>
        <w:t>, as Partes elegem o foro da Comarca de</w:t>
      </w:r>
      <w:r w:rsidR="008B4E57" w:rsidRPr="00066E03">
        <w:rPr>
          <w:rFonts w:ascii="Verdana" w:hAnsi="Verdana"/>
          <w:sz w:val="20"/>
          <w:szCs w:val="20"/>
        </w:rPr>
        <w:t xml:space="preserve"> Osasco,</w:t>
      </w:r>
      <w:r w:rsidRPr="00066E03">
        <w:rPr>
          <w:rFonts w:ascii="Verdana" w:hAnsi="Verdana"/>
          <w:sz w:val="20"/>
          <w:szCs w:val="20"/>
        </w:rPr>
        <w:t xml:space="preserve"> </w:t>
      </w:r>
      <w:r w:rsidR="008B4E57" w:rsidRPr="00066E03">
        <w:rPr>
          <w:rFonts w:ascii="Verdana" w:hAnsi="Verdana"/>
          <w:sz w:val="20"/>
          <w:szCs w:val="20"/>
        </w:rPr>
        <w:t>E</w:t>
      </w:r>
      <w:r w:rsidRPr="00066E03">
        <w:rPr>
          <w:rFonts w:ascii="Verdana" w:hAnsi="Verdana"/>
          <w:sz w:val="20"/>
          <w:szCs w:val="20"/>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178AA4B1"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 xml:space="preserve">São Paulo, </w:t>
      </w:r>
      <w:del w:id="53" w:author="Elmiro Coutinho" w:date="2019-08-30T11:22:00Z">
        <w:r w:rsidRPr="00066E03">
          <w:rPr>
            <w:rFonts w:ascii="Verdana" w:hAnsi="Verdana"/>
            <w:sz w:val="20"/>
            <w:szCs w:val="20"/>
          </w:rPr>
          <w:delText>[data].</w:delText>
        </w:r>
      </w:del>
      <w:ins w:id="54" w:author="Elmiro Coutinho" w:date="2019-08-30T11:22:00Z">
        <w:r w:rsidR="00163D5D">
          <w:rPr>
            <w:rFonts w:ascii="Verdana" w:hAnsi="Verdana"/>
            <w:sz w:val="20"/>
            <w:szCs w:val="20"/>
          </w:rPr>
          <w:t>29 de agosto de 2019</w:t>
        </w:r>
        <w:r w:rsidRPr="00066E03">
          <w:rPr>
            <w:rFonts w:ascii="Verdana" w:hAnsi="Verdana"/>
            <w:sz w:val="20"/>
            <w:szCs w:val="20"/>
          </w:rPr>
          <w:t>.</w:t>
        </w:r>
      </w:ins>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2CEA30DC"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entre </w:t>
      </w:r>
      <w:r w:rsidR="008E66C8" w:rsidRPr="00066E03">
        <w:rPr>
          <w:rFonts w:ascii="Verdana" w:hAnsi="Verdana"/>
          <w:i/>
          <w:sz w:val="20"/>
          <w:szCs w:val="20"/>
        </w:rPr>
        <w:t>o Banco Bradesco S.A., a</w:t>
      </w:r>
      <w:r w:rsidR="00682CE0" w:rsidRPr="00066E03">
        <w:rPr>
          <w:rFonts w:ascii="Verdana" w:hAnsi="Verdana"/>
          <w:i/>
          <w:sz w:val="20"/>
          <w:szCs w:val="20"/>
        </w:rPr>
        <w:t xml:space="preserve"> Smartcoat Serviços em Revestimentos S.A., a Priner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Priner Locação de Equipamentos S.A. e a Simplific Pavarini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440014EA" w14:textId="25E713AA"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Pr="00066E03">
        <w:rPr>
          <w:rFonts w:ascii="Verdana" w:hAnsi="Verdana"/>
          <w:i/>
          <w:sz w:val="20"/>
          <w:szCs w:val="20"/>
        </w:rPr>
        <w:t xml:space="preserve"> entre o Banco Bradesco S.A., a Smartcoat Serviços em Revestimentos S.A., a Priner Serviços Industriais S.A., a Priner Locação de Equipamentos S.A. e a Simplific Pavarini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703F680F" w14:textId="0540BE07"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 entre o Banco Bradesco S.A., a Smartcoat Serviços em Revestimentos S.A., a Priner Serviços Industriais S.A., a Priner Locação de Equipamentos S.A. e a Simplific Pavarini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Priner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08EDF5F0" w14:textId="7EEDD63C" w:rsidR="00A077F1" w:rsidRPr="00066E03" w:rsidRDefault="00A077F1" w:rsidP="00BA25CC">
      <w:pPr>
        <w:pStyle w:val="Cabealho"/>
        <w:spacing w:line="360" w:lineRule="auto"/>
        <w:jc w:val="both"/>
        <w:rPr>
          <w:rFonts w:ascii="Verdana" w:hAnsi="Verdana"/>
          <w:i/>
          <w:iCs/>
          <w:sz w:val="20"/>
          <w:szCs w:val="20"/>
        </w:rPr>
      </w:pPr>
      <w:r w:rsidRPr="00066E03">
        <w:rPr>
          <w:rFonts w:ascii="Verdana" w:hAnsi="Verdana"/>
          <w:i/>
          <w:iCs/>
          <w:sz w:val="20"/>
          <w:szCs w:val="20"/>
        </w:rPr>
        <w:br w:type="page"/>
      </w: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w:t>
      </w:r>
      <w:r w:rsidR="00476BC1">
        <w:rPr>
          <w:rFonts w:ascii="Verdana" w:hAnsi="Verdana"/>
          <w:i/>
          <w:sz w:val="20"/>
          <w:szCs w:val="20"/>
        </w:rPr>
        <w:t xml:space="preserve"> </w:t>
      </w:r>
      <w:r w:rsidRPr="00066E03">
        <w:rPr>
          <w:rFonts w:ascii="Verdana" w:hAnsi="Verdana"/>
          <w:i/>
          <w:sz w:val="20"/>
          <w:szCs w:val="20"/>
        </w:rPr>
        <w:t>entre o Banco Bradesco S.A., a Smartcoat Serviços em Revestimentos S.A., a Priner Serviços Industriais S.A., a Priner Locação de Equipamentos S.A. e a Simplific Pavarini Distribuidora de Títulos e Valores Mobiliários Ltda.</w:t>
      </w: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r w:rsidRPr="00066E03">
        <w:rPr>
          <w:rFonts w:ascii="Verdana" w:hAnsi="Verdana"/>
          <w:b/>
          <w:bCs/>
          <w:sz w:val="20"/>
          <w:szCs w:val="20"/>
        </w:rPr>
        <w:t xml:space="preserve">Priner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5A039E60" w14:textId="33013EAB" w:rsidR="00A81F9F" w:rsidRPr="00066E03" w:rsidRDefault="00A81F9F" w:rsidP="00A81F9F">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 entre o Banco Bradesco S.A., a Smartcoat Serviços em Revestimentos S.A., a Priner Serviços Industriais S.A., a Priner Locação de Equipamentos S.A. e a Simplific Pavarini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Simplific Pavarini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2605A0DF" w:rsidR="00BF7ABB" w:rsidRPr="00066E03" w:rsidRDefault="00BF7ABB" w:rsidP="00586973">
      <w:pPr>
        <w:pStyle w:val="Cabealho"/>
        <w:spacing w:line="360" w:lineRule="auto"/>
        <w:jc w:val="center"/>
        <w:rPr>
          <w:rFonts w:ascii="Verdana" w:hAnsi="Verdana"/>
          <w:i/>
          <w:iCs/>
          <w:sz w:val="20"/>
          <w:szCs w:val="20"/>
        </w:rPr>
      </w:pPr>
    </w:p>
    <w:p w14:paraId="40F94010" w14:textId="77777777" w:rsidR="00BF7ABB" w:rsidRPr="00066E03" w:rsidRDefault="00BF7ABB">
      <w:pPr>
        <w:spacing w:after="0" w:line="240" w:lineRule="auto"/>
        <w:rPr>
          <w:rFonts w:ascii="Verdana" w:hAnsi="Verdana"/>
          <w:i/>
          <w:iCs/>
          <w:sz w:val="20"/>
          <w:szCs w:val="20"/>
        </w:rPr>
      </w:pPr>
      <w:r w:rsidRPr="00066E03">
        <w:rPr>
          <w:rFonts w:ascii="Verdana" w:hAnsi="Verdana"/>
          <w:i/>
          <w:iCs/>
          <w:sz w:val="20"/>
          <w:szCs w:val="20"/>
        </w:rPr>
        <w:br w:type="page"/>
      </w:r>
    </w:p>
    <w:p w14:paraId="6ED8DBF5" w14:textId="16A7ADE2"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61A08F43" w14:textId="77777777" w:rsidR="00EF27FD" w:rsidRPr="00066E03" w:rsidRDefault="00EF27FD" w:rsidP="00EF27FD">
      <w:pPr>
        <w:pStyle w:val="Corpodetexto"/>
        <w:spacing w:line="312" w:lineRule="auto"/>
        <w:jc w:val="center"/>
        <w:rPr>
          <w:rFonts w:ascii="Verdana" w:hAnsi="Verdana"/>
          <w:b/>
          <w:sz w:val="20"/>
          <w:szCs w:val="20"/>
        </w:rPr>
      </w:pPr>
    </w:p>
    <w:p w14:paraId="3B8C41E3" w14:textId="06D10171"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3DBBDF29" w14:textId="77777777" w:rsidR="00EF27FD" w:rsidRPr="00066E03" w:rsidRDefault="00EF27FD" w:rsidP="00BF7ABB">
      <w:pPr>
        <w:spacing w:line="312" w:lineRule="auto"/>
        <w:jc w:val="both"/>
        <w:rPr>
          <w:rFonts w:ascii="Verdana" w:hAnsi="Verdana"/>
          <w:b/>
          <w:sz w:val="20"/>
          <w:szCs w:val="20"/>
        </w:rPr>
      </w:pPr>
    </w:p>
    <w:p w14:paraId="78B295B8" w14:textId="4991B075" w:rsidR="00BF7ABB" w:rsidRPr="00066E03" w:rsidRDefault="00BF7ABB" w:rsidP="00BF7ABB">
      <w:pPr>
        <w:spacing w:line="312" w:lineRule="auto"/>
        <w:jc w:val="both"/>
        <w:rPr>
          <w:rFonts w:ascii="Verdana" w:hAnsi="Verdana"/>
          <w:b/>
          <w:sz w:val="20"/>
          <w:szCs w:val="20"/>
        </w:rPr>
      </w:pPr>
      <w:r w:rsidRPr="00066E03">
        <w:rPr>
          <w:rFonts w:ascii="Verdana" w:hAnsi="Verdana"/>
          <w:b/>
          <w:sz w:val="20"/>
          <w:szCs w:val="20"/>
        </w:rPr>
        <w:t xml:space="preserve">PELA </w:t>
      </w:r>
      <w:r w:rsidR="00EF27FD" w:rsidRPr="00066E03">
        <w:rPr>
          <w:rFonts w:ascii="Verdana" w:hAnsi="Verdana"/>
          <w:b/>
          <w:sz w:val="20"/>
          <w:szCs w:val="20"/>
        </w:rPr>
        <w:t>PRINER LOC</w:t>
      </w:r>
      <w:r w:rsidRPr="00066E03">
        <w:rPr>
          <w:rFonts w:ascii="Verdana" w:hAnsi="Verdana"/>
          <w:b/>
          <w:sz w:val="20"/>
          <w:szCs w:val="20"/>
        </w:rPr>
        <w:t>A</w:t>
      </w:r>
      <w:r w:rsidR="00EF27FD" w:rsidRPr="00066E03">
        <w:rPr>
          <w:rFonts w:ascii="Verdana" w:hAnsi="Verdana"/>
          <w:b/>
          <w:sz w:val="20"/>
          <w:szCs w:val="20"/>
        </w:rPr>
        <w:t>ÇÃO</w:t>
      </w:r>
      <w:r w:rsidRPr="00066E03">
        <w:rPr>
          <w:rFonts w:ascii="Verdana" w:hAnsi="Verdana"/>
          <w:b/>
          <w:sz w:val="20"/>
          <w:szCs w:val="20"/>
        </w:rPr>
        <w:t>:</w:t>
      </w:r>
    </w:p>
    <w:p w14:paraId="7626B04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Endereço: </w:t>
      </w:r>
      <w:r w:rsidRPr="00066E03">
        <w:rPr>
          <w:rFonts w:ascii="Verdana" w:hAnsi="Verdana"/>
          <w:color w:val="000000"/>
          <w:sz w:val="20"/>
          <w:szCs w:val="20"/>
        </w:rPr>
        <w:t>Av. Geremario Dantas, 1400 | 2°. Piso – Freguesia, Jacarepaguá</w:t>
      </w:r>
      <w:r w:rsidRPr="00066E03">
        <w:rPr>
          <w:rFonts w:ascii="Verdana" w:hAnsi="Verdana"/>
          <w:sz w:val="20"/>
          <w:szCs w:val="20"/>
        </w:rPr>
        <w:tab/>
      </w:r>
    </w:p>
    <w:p w14:paraId="4546489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Cidade: Rio de Janeiro</w:t>
      </w:r>
      <w:r w:rsidRPr="00066E03">
        <w:rPr>
          <w:rFonts w:ascii="Verdana" w:hAnsi="Verdana"/>
          <w:sz w:val="20"/>
          <w:szCs w:val="20"/>
        </w:rPr>
        <w:tab/>
      </w:r>
      <w:r w:rsidRPr="00066E03">
        <w:rPr>
          <w:rFonts w:ascii="Verdana" w:hAnsi="Verdana"/>
          <w:sz w:val="20"/>
          <w:szCs w:val="20"/>
        </w:rPr>
        <w:tab/>
        <w:t>Estado: Rio de Janeiro</w:t>
      </w:r>
      <w:r w:rsidRPr="00066E03">
        <w:rPr>
          <w:rFonts w:ascii="Verdana" w:hAnsi="Verdana"/>
          <w:sz w:val="20"/>
          <w:szCs w:val="20"/>
        </w:rPr>
        <w:tab/>
        <w:t xml:space="preserve">CEP: </w:t>
      </w:r>
      <w:r w:rsidRPr="00066E03">
        <w:rPr>
          <w:rFonts w:ascii="Verdana" w:hAnsi="Verdana"/>
          <w:color w:val="000000"/>
          <w:sz w:val="20"/>
          <w:szCs w:val="20"/>
        </w:rPr>
        <w:t xml:space="preserve">22.760-401 </w:t>
      </w:r>
      <w:r w:rsidRPr="00066E03">
        <w:rPr>
          <w:rFonts w:ascii="Verdana" w:hAnsi="Verdana"/>
          <w:sz w:val="20"/>
          <w:szCs w:val="20"/>
        </w:rPr>
        <w:t xml:space="preserve"> </w:t>
      </w:r>
    </w:p>
    <w:p w14:paraId="345AF7B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p>
    <w:p w14:paraId="20DDBF7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Nome: Jucilea Silveira Dutra Carollo Assinatura: _____________________________</w:t>
      </w:r>
    </w:p>
    <w:p w14:paraId="7606CA2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R.G: CRC RJ 055206/o-8</w:t>
      </w:r>
      <w:r w:rsidRPr="00066E03">
        <w:rPr>
          <w:rFonts w:ascii="Verdana" w:hAnsi="Verdana"/>
          <w:sz w:val="20"/>
          <w:szCs w:val="20"/>
        </w:rPr>
        <w:tab/>
      </w:r>
      <w:r w:rsidRPr="00066E03">
        <w:rPr>
          <w:rFonts w:ascii="Verdana" w:hAnsi="Verdana"/>
          <w:sz w:val="20"/>
          <w:szCs w:val="20"/>
        </w:rPr>
        <w:tab/>
      </w:r>
      <w:r w:rsidRPr="00066E03">
        <w:rPr>
          <w:rFonts w:ascii="Verdana" w:hAnsi="Verdana"/>
          <w:sz w:val="20"/>
          <w:szCs w:val="20"/>
        </w:rPr>
        <w:tab/>
        <w:t>CPF/MF: 706.562.587-72</w:t>
      </w:r>
      <w:r w:rsidRPr="00066E03">
        <w:rPr>
          <w:rFonts w:ascii="Verdana" w:hAnsi="Verdana"/>
          <w:sz w:val="20"/>
          <w:szCs w:val="20"/>
        </w:rPr>
        <w:tab/>
      </w:r>
      <w:r w:rsidRPr="00066E03">
        <w:rPr>
          <w:rFonts w:ascii="Verdana" w:hAnsi="Verdana"/>
          <w:sz w:val="20"/>
          <w:szCs w:val="20"/>
        </w:rPr>
        <w:tab/>
      </w:r>
    </w:p>
    <w:p w14:paraId="7D858A5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Telefone: </w:t>
      </w:r>
      <w:r w:rsidRPr="00066E03">
        <w:rPr>
          <w:rFonts w:ascii="Verdana" w:hAnsi="Verdana"/>
          <w:color w:val="000000"/>
          <w:sz w:val="20"/>
          <w:szCs w:val="20"/>
        </w:rPr>
        <w:t>55 21 3544-3146</w:t>
      </w:r>
      <w:r w:rsidRPr="00066E03">
        <w:rPr>
          <w:rFonts w:ascii="Verdana" w:hAnsi="Verdana"/>
          <w:sz w:val="20"/>
          <w:szCs w:val="20"/>
        </w:rPr>
        <w:tab/>
      </w:r>
    </w:p>
    <w:p w14:paraId="0719F020"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Fax: -</w:t>
      </w:r>
    </w:p>
    <w:p w14:paraId="091DA31E"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E-mail: </w:t>
      </w:r>
      <w:r w:rsidRPr="00066E03">
        <w:rPr>
          <w:rFonts w:ascii="Verdana" w:hAnsi="Verdana"/>
          <w:color w:val="000000"/>
          <w:sz w:val="20"/>
          <w:szCs w:val="20"/>
        </w:rPr>
        <w:t>jucilea.carollo@priner.com.br</w:t>
      </w:r>
    </w:p>
    <w:p w14:paraId="51075ECF" w14:textId="77777777" w:rsidR="00BF7ABB" w:rsidRPr="00066E03" w:rsidRDefault="00BF7ABB" w:rsidP="00BF7ABB">
      <w:pPr>
        <w:spacing w:line="312" w:lineRule="auto"/>
        <w:jc w:val="both"/>
        <w:rPr>
          <w:rFonts w:ascii="Verdana" w:hAnsi="Verdana"/>
          <w:sz w:val="20"/>
          <w:szCs w:val="20"/>
        </w:rPr>
      </w:pPr>
    </w:p>
    <w:p w14:paraId="22CD0BC9"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55" w:author="Elmiro Coutinho" w:date="2019-08-30T11:22:00Z">
            <w:rPr>
              <w:rFonts w:ascii="Verdana" w:hAnsi="Verdana"/>
              <w:sz w:val="20"/>
              <w:highlight w:val="yellow"/>
            </w:rPr>
          </w:rPrChange>
        </w:rPr>
      </w:pPr>
      <w:r w:rsidRPr="00A114E8">
        <w:rPr>
          <w:rFonts w:ascii="Verdana" w:hAnsi="Verdana"/>
          <w:sz w:val="20"/>
          <w:rPrChange w:id="56" w:author="Elmiro Coutinho" w:date="2019-08-30T11:22:00Z">
            <w:rPr>
              <w:rFonts w:ascii="Verdana" w:hAnsi="Verdana"/>
              <w:sz w:val="20"/>
              <w:highlight w:val="yellow"/>
            </w:rPr>
          </w:rPrChange>
        </w:rPr>
        <w:t xml:space="preserve">Endereço: </w:t>
      </w:r>
      <w:r w:rsidRPr="00A114E8">
        <w:rPr>
          <w:rFonts w:ascii="Verdana" w:hAnsi="Verdana"/>
          <w:color w:val="000000"/>
          <w:sz w:val="20"/>
          <w:rPrChange w:id="57" w:author="Elmiro Coutinho" w:date="2019-08-30T11:22:00Z">
            <w:rPr>
              <w:rFonts w:ascii="Verdana" w:hAnsi="Verdana"/>
              <w:color w:val="000000"/>
              <w:sz w:val="20"/>
              <w:highlight w:val="yellow"/>
            </w:rPr>
          </w:rPrChange>
        </w:rPr>
        <w:t>Av. Geremario Dantas, 1400 | 2°. Piso – Freguesia, Jacarepaguá</w:t>
      </w:r>
      <w:r w:rsidRPr="00A114E8">
        <w:rPr>
          <w:rFonts w:ascii="Verdana" w:hAnsi="Verdana"/>
          <w:sz w:val="20"/>
          <w:rPrChange w:id="58" w:author="Elmiro Coutinho" w:date="2019-08-30T11:22:00Z">
            <w:rPr>
              <w:rFonts w:ascii="Verdana" w:hAnsi="Verdana"/>
              <w:sz w:val="20"/>
              <w:highlight w:val="yellow"/>
            </w:rPr>
          </w:rPrChange>
        </w:rPr>
        <w:tab/>
      </w:r>
    </w:p>
    <w:p w14:paraId="3EBD1DE3" w14:textId="149BEC9D"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59" w:author="Elmiro Coutinho" w:date="2019-08-30T11:22:00Z">
            <w:rPr>
              <w:rFonts w:ascii="Verdana" w:hAnsi="Verdana"/>
              <w:sz w:val="20"/>
              <w:highlight w:val="yellow"/>
            </w:rPr>
          </w:rPrChange>
        </w:rPr>
      </w:pPr>
      <w:r w:rsidRPr="00A114E8">
        <w:rPr>
          <w:rFonts w:ascii="Verdana" w:hAnsi="Verdana"/>
          <w:sz w:val="20"/>
          <w:rPrChange w:id="60" w:author="Elmiro Coutinho" w:date="2019-08-30T11:22:00Z">
            <w:rPr>
              <w:rFonts w:ascii="Verdana" w:hAnsi="Verdana"/>
              <w:sz w:val="20"/>
              <w:highlight w:val="yellow"/>
            </w:rPr>
          </w:rPrChange>
        </w:rPr>
        <w:t>Cidade: Rio de Janeiro</w:t>
      </w:r>
      <w:r w:rsidRPr="00A114E8">
        <w:rPr>
          <w:rFonts w:ascii="Verdana" w:hAnsi="Verdana"/>
          <w:sz w:val="20"/>
          <w:rPrChange w:id="61" w:author="Elmiro Coutinho" w:date="2019-08-30T11:22:00Z">
            <w:rPr>
              <w:rFonts w:ascii="Verdana" w:hAnsi="Verdana"/>
              <w:sz w:val="20"/>
              <w:highlight w:val="yellow"/>
            </w:rPr>
          </w:rPrChange>
        </w:rPr>
        <w:tab/>
      </w:r>
      <w:r w:rsidRPr="00A114E8">
        <w:rPr>
          <w:rFonts w:ascii="Verdana" w:hAnsi="Verdana"/>
          <w:sz w:val="20"/>
          <w:rPrChange w:id="62" w:author="Elmiro Coutinho" w:date="2019-08-30T11:22:00Z">
            <w:rPr>
              <w:rFonts w:ascii="Verdana" w:hAnsi="Verdana"/>
              <w:sz w:val="20"/>
              <w:highlight w:val="yellow"/>
            </w:rPr>
          </w:rPrChange>
        </w:rPr>
        <w:tab/>
        <w:t>Estado: Rio de Janeiro</w:t>
      </w:r>
      <w:r w:rsidRPr="00A114E8">
        <w:rPr>
          <w:rFonts w:ascii="Verdana" w:hAnsi="Verdana"/>
          <w:sz w:val="20"/>
          <w:rPrChange w:id="63" w:author="Elmiro Coutinho" w:date="2019-08-30T11:22:00Z">
            <w:rPr>
              <w:rFonts w:ascii="Verdana" w:hAnsi="Verdana"/>
              <w:sz w:val="20"/>
              <w:highlight w:val="yellow"/>
            </w:rPr>
          </w:rPrChange>
        </w:rPr>
        <w:tab/>
        <w:t xml:space="preserve">CEP: </w:t>
      </w:r>
      <w:r w:rsidRPr="00A114E8">
        <w:rPr>
          <w:rFonts w:ascii="Verdana" w:hAnsi="Verdana"/>
          <w:color w:val="000000"/>
          <w:sz w:val="20"/>
          <w:rPrChange w:id="64" w:author="Elmiro Coutinho" w:date="2019-08-30T11:22:00Z">
            <w:rPr>
              <w:rFonts w:ascii="Verdana" w:hAnsi="Verdana"/>
              <w:color w:val="000000"/>
              <w:sz w:val="20"/>
              <w:highlight w:val="yellow"/>
            </w:rPr>
          </w:rPrChange>
        </w:rPr>
        <w:t xml:space="preserve">22.760-401 </w:t>
      </w:r>
      <w:r w:rsidRPr="00A114E8">
        <w:rPr>
          <w:rFonts w:ascii="Verdana" w:hAnsi="Verdana"/>
          <w:sz w:val="20"/>
          <w:rPrChange w:id="65" w:author="Elmiro Coutinho" w:date="2019-08-30T11:22:00Z">
            <w:rPr>
              <w:rFonts w:ascii="Verdana" w:hAnsi="Verdana"/>
              <w:sz w:val="20"/>
              <w:highlight w:val="yellow"/>
            </w:rPr>
          </w:rPrChange>
        </w:rPr>
        <w:t xml:space="preserve"> </w:t>
      </w:r>
    </w:p>
    <w:p w14:paraId="7830570B" w14:textId="3CDCC815"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66" w:author="Elmiro Coutinho" w:date="2019-08-30T11:22:00Z">
            <w:rPr>
              <w:rFonts w:ascii="Verdana" w:hAnsi="Verdana"/>
              <w:sz w:val="20"/>
              <w:highlight w:val="yellow"/>
            </w:rPr>
          </w:rPrChange>
        </w:rPr>
      </w:pPr>
      <w:r w:rsidRPr="00A114E8">
        <w:rPr>
          <w:rFonts w:ascii="Verdana" w:hAnsi="Verdana"/>
          <w:sz w:val="20"/>
          <w:rPrChange w:id="67" w:author="Elmiro Coutinho" w:date="2019-08-30T11:22:00Z">
            <w:rPr>
              <w:rFonts w:ascii="Verdana" w:hAnsi="Verdana"/>
              <w:sz w:val="20"/>
              <w:highlight w:val="yellow"/>
            </w:rPr>
          </w:rPrChange>
        </w:rPr>
        <w:t>Nome:</w:t>
      </w:r>
      <w:r w:rsidR="001125F4" w:rsidRPr="008D1E86">
        <w:rPr>
          <w:rFonts w:ascii="Verdana" w:hAnsi="Verdana"/>
          <w:sz w:val="20"/>
          <w:rPrChange w:id="68" w:author="Elmiro Coutinho" w:date="2019-08-30T11:22:00Z">
            <w:rPr>
              <w:rFonts w:ascii="Verdana" w:hAnsi="Verdana"/>
              <w:sz w:val="20"/>
              <w:highlight w:val="yellow"/>
            </w:rPr>
          </w:rPrChange>
        </w:rPr>
        <w:t xml:space="preserve"> </w:t>
      </w:r>
      <w:del w:id="69" w:author="Elmiro Coutinho" w:date="2019-08-30T11:22:00Z">
        <w:r w:rsidR="00D52106">
          <w:rPr>
            <w:rFonts w:ascii="Verdana" w:hAnsi="Verdana"/>
            <w:sz w:val="20"/>
            <w:szCs w:val="20"/>
            <w:highlight w:val="yellow"/>
          </w:rPr>
          <w:delText xml:space="preserve">                                       </w:delText>
        </w:r>
      </w:del>
      <w:ins w:id="70" w:author="Elmiro Coutinho" w:date="2019-08-30T11:22:00Z">
        <w:r w:rsidR="001125F4" w:rsidRPr="008D1E86">
          <w:rPr>
            <w:rFonts w:ascii="Verdana" w:hAnsi="Verdana"/>
            <w:sz w:val="20"/>
            <w:szCs w:val="20"/>
          </w:rPr>
          <w:t>Lindolfo Silva de Oliveira</w:t>
        </w:r>
      </w:ins>
      <w:r w:rsidR="0065298B">
        <w:rPr>
          <w:rFonts w:ascii="Verdana" w:hAnsi="Verdana"/>
          <w:sz w:val="20"/>
          <w:rPrChange w:id="71" w:author="Elmiro Coutinho" w:date="2019-08-30T11:22:00Z">
            <w:rPr>
              <w:rFonts w:ascii="Verdana" w:hAnsi="Verdana"/>
              <w:sz w:val="20"/>
              <w:highlight w:val="yellow"/>
            </w:rPr>
          </w:rPrChange>
        </w:rPr>
        <w:t xml:space="preserve"> </w:t>
      </w:r>
      <w:r w:rsidRPr="00A114E8">
        <w:rPr>
          <w:rFonts w:ascii="Verdana" w:hAnsi="Verdana"/>
          <w:sz w:val="20"/>
          <w:rPrChange w:id="72" w:author="Elmiro Coutinho" w:date="2019-08-30T11:22:00Z">
            <w:rPr>
              <w:rFonts w:ascii="Verdana" w:hAnsi="Verdana"/>
              <w:sz w:val="20"/>
              <w:highlight w:val="yellow"/>
            </w:rPr>
          </w:rPrChange>
        </w:rPr>
        <w:t>Assinatura: _____________________________</w:t>
      </w:r>
    </w:p>
    <w:p w14:paraId="71882912" w14:textId="7CF4A6CA"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73" w:author="Elmiro Coutinho" w:date="2019-08-30T11:22:00Z">
            <w:rPr>
              <w:rFonts w:ascii="Verdana" w:hAnsi="Verdana"/>
              <w:sz w:val="20"/>
              <w:highlight w:val="yellow"/>
            </w:rPr>
          </w:rPrChange>
        </w:rPr>
      </w:pPr>
      <w:r w:rsidRPr="00A114E8">
        <w:rPr>
          <w:rFonts w:ascii="Verdana" w:hAnsi="Verdana"/>
          <w:sz w:val="20"/>
          <w:rPrChange w:id="74" w:author="Elmiro Coutinho" w:date="2019-08-30T11:22:00Z">
            <w:rPr>
              <w:rFonts w:ascii="Verdana" w:hAnsi="Verdana"/>
              <w:sz w:val="20"/>
              <w:highlight w:val="yellow"/>
            </w:rPr>
          </w:rPrChange>
        </w:rPr>
        <w:t>R.G:</w:t>
      </w:r>
      <w:del w:id="75" w:author="Elmiro Coutinho" w:date="2019-08-30T11:22:00Z">
        <w:r w:rsidRPr="00593B9B">
          <w:rPr>
            <w:rFonts w:ascii="Verdana" w:hAnsi="Verdana"/>
            <w:sz w:val="20"/>
            <w:szCs w:val="20"/>
            <w:highlight w:val="yellow"/>
          </w:rPr>
          <w:tab/>
        </w:r>
        <w:r w:rsidRPr="00593B9B">
          <w:rPr>
            <w:rFonts w:ascii="Verdana" w:hAnsi="Verdana"/>
            <w:sz w:val="20"/>
            <w:szCs w:val="20"/>
            <w:highlight w:val="yellow"/>
          </w:rPr>
          <w:tab/>
        </w:r>
        <w:r w:rsidR="00D52106" w:rsidRPr="00593B9B">
          <w:rPr>
            <w:rFonts w:ascii="Verdana" w:hAnsi="Verdana"/>
            <w:sz w:val="20"/>
            <w:szCs w:val="20"/>
            <w:highlight w:val="yellow"/>
          </w:rPr>
          <w:delText xml:space="preserve">                              </w:delText>
        </w:r>
      </w:del>
      <w:ins w:id="76"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28047019-6</w:t>
        </w:r>
        <w:r w:rsidR="008D1E86" w:rsidRPr="008D1E86">
          <w:rPr>
            <w:rFonts w:ascii="Verdana" w:hAnsi="Verdana"/>
            <w:sz w:val="20"/>
            <w:szCs w:val="20"/>
          </w:rPr>
          <w:tab/>
        </w:r>
        <w:r w:rsidR="008D1E86" w:rsidRPr="008D1E86">
          <w:rPr>
            <w:rFonts w:ascii="Verdana" w:hAnsi="Verdana"/>
            <w:sz w:val="20"/>
            <w:szCs w:val="20"/>
          </w:rPr>
          <w:tab/>
        </w:r>
        <w:r w:rsidR="008D1E86" w:rsidRPr="008D1E86">
          <w:rPr>
            <w:rFonts w:ascii="Verdana" w:hAnsi="Verdana"/>
            <w:sz w:val="20"/>
            <w:szCs w:val="20"/>
          </w:rPr>
          <w:tab/>
        </w:r>
      </w:ins>
      <w:r w:rsidRPr="00A114E8">
        <w:rPr>
          <w:rFonts w:ascii="Verdana" w:hAnsi="Verdana"/>
          <w:sz w:val="20"/>
          <w:rPrChange w:id="77" w:author="Elmiro Coutinho" w:date="2019-08-30T11:22:00Z">
            <w:rPr>
              <w:rFonts w:ascii="Verdana" w:hAnsi="Verdana"/>
              <w:sz w:val="20"/>
              <w:highlight w:val="yellow"/>
            </w:rPr>
          </w:rPrChange>
        </w:rPr>
        <w:t>CPF/MF:</w:t>
      </w:r>
      <w:ins w:id="78"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126.849.657-06</w:t>
        </w:r>
        <w:r w:rsidR="008D1E86" w:rsidRPr="008D1E86">
          <w:rPr>
            <w:rFonts w:ascii="Verdana" w:hAnsi="Verdana"/>
            <w:sz w:val="20"/>
            <w:szCs w:val="20"/>
          </w:rPr>
          <w:tab/>
        </w:r>
      </w:ins>
      <w:r w:rsidR="008D1E86" w:rsidRPr="008D1E86">
        <w:rPr>
          <w:rFonts w:ascii="Verdana" w:hAnsi="Verdana"/>
          <w:sz w:val="20"/>
          <w:rPrChange w:id="79" w:author="Elmiro Coutinho" w:date="2019-08-30T11:22:00Z">
            <w:rPr>
              <w:rFonts w:ascii="Verdana" w:hAnsi="Verdana"/>
              <w:sz w:val="20"/>
              <w:highlight w:val="yellow"/>
            </w:rPr>
          </w:rPrChange>
        </w:rPr>
        <w:tab/>
      </w:r>
    </w:p>
    <w:p w14:paraId="0F9C7CEC" w14:textId="50AF996E"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80" w:author="Elmiro Coutinho" w:date="2019-08-30T11:22:00Z">
            <w:rPr>
              <w:rFonts w:ascii="Verdana" w:hAnsi="Verdana"/>
              <w:sz w:val="20"/>
              <w:highlight w:val="yellow"/>
            </w:rPr>
          </w:rPrChange>
        </w:rPr>
      </w:pPr>
      <w:r w:rsidRPr="00A114E8">
        <w:rPr>
          <w:rFonts w:ascii="Verdana" w:hAnsi="Verdana"/>
          <w:sz w:val="20"/>
          <w:rPrChange w:id="81" w:author="Elmiro Coutinho" w:date="2019-08-30T11:22:00Z">
            <w:rPr>
              <w:rFonts w:ascii="Verdana" w:hAnsi="Verdana"/>
              <w:sz w:val="20"/>
              <w:highlight w:val="yellow"/>
            </w:rPr>
          </w:rPrChange>
        </w:rPr>
        <w:t>Telefone:</w:t>
      </w:r>
      <w:del w:id="82" w:author="Elmiro Coutinho" w:date="2019-08-30T11:22:00Z">
        <w:r w:rsidRPr="00066E03">
          <w:rPr>
            <w:rFonts w:ascii="Verdana" w:hAnsi="Verdana"/>
            <w:sz w:val="20"/>
            <w:szCs w:val="20"/>
            <w:highlight w:val="yellow"/>
          </w:rPr>
          <w:tab/>
        </w:r>
      </w:del>
      <w:ins w:id="83" w:author="Elmiro Coutinho" w:date="2019-08-30T11:22:00Z">
        <w:r w:rsidR="008D1E86" w:rsidRPr="00A114E8">
          <w:rPr>
            <w:rFonts w:ascii="Verdana" w:hAnsi="Verdana"/>
            <w:sz w:val="20"/>
            <w:szCs w:val="20"/>
          </w:rPr>
          <w:t xml:space="preserve"> </w:t>
        </w:r>
        <w:r w:rsidR="001125F4" w:rsidRPr="008D1E86">
          <w:rPr>
            <w:rFonts w:ascii="Verdana" w:hAnsi="Verdana"/>
            <w:sz w:val="20"/>
            <w:szCs w:val="20"/>
          </w:rPr>
          <w:t>(21) 3544-3134</w:t>
        </w:r>
      </w:ins>
    </w:p>
    <w:p w14:paraId="01711413"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84" w:author="Elmiro Coutinho" w:date="2019-08-30T11:22:00Z">
            <w:rPr>
              <w:rFonts w:ascii="Verdana" w:hAnsi="Verdana"/>
              <w:sz w:val="20"/>
              <w:highlight w:val="yellow"/>
            </w:rPr>
          </w:rPrChange>
        </w:rPr>
      </w:pPr>
      <w:r w:rsidRPr="00A114E8">
        <w:rPr>
          <w:rFonts w:ascii="Verdana" w:hAnsi="Verdana"/>
          <w:sz w:val="20"/>
          <w:rPrChange w:id="85" w:author="Elmiro Coutinho" w:date="2019-08-30T11:22:00Z">
            <w:rPr>
              <w:rFonts w:ascii="Verdana" w:hAnsi="Verdana"/>
              <w:sz w:val="20"/>
              <w:highlight w:val="yellow"/>
            </w:rPr>
          </w:rPrChange>
        </w:rPr>
        <w:t>Fax: -</w:t>
      </w:r>
    </w:p>
    <w:p w14:paraId="7B9DE92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del w:id="86" w:author="Elmiro Coutinho" w:date="2019-08-30T11:22:00Z"/>
          <w:rFonts w:ascii="Verdana" w:hAnsi="Verdana"/>
          <w:sz w:val="20"/>
          <w:szCs w:val="20"/>
        </w:rPr>
      </w:pPr>
      <w:del w:id="87"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6A1BC211" w14:textId="33EFAA82"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ins w:id="88" w:author="Elmiro Coutinho" w:date="2019-08-30T11:22:00Z"/>
          <w:rFonts w:ascii="Verdana" w:hAnsi="Verdana"/>
          <w:sz w:val="20"/>
          <w:szCs w:val="20"/>
        </w:rPr>
      </w:pPr>
      <w:ins w:id="89" w:author="Elmiro Coutinho" w:date="2019-08-30T11:22:00Z">
        <w:r w:rsidRPr="00A114E8">
          <w:rPr>
            <w:rFonts w:ascii="Verdana" w:hAnsi="Verdana"/>
            <w:sz w:val="20"/>
            <w:szCs w:val="20"/>
          </w:rPr>
          <w:t>E-mail:</w:t>
        </w:r>
        <w:r w:rsidR="008D1E86" w:rsidRPr="008D1E86">
          <w:rPr>
            <w:rFonts w:ascii="Verdana" w:hAnsi="Verdana"/>
            <w:sz w:val="20"/>
            <w:szCs w:val="20"/>
          </w:rPr>
          <w:t xml:space="preserve"> </w:t>
        </w:r>
        <w:r w:rsidR="00933A02">
          <w:fldChar w:fldCharType="begin"/>
        </w:r>
        <w:r w:rsidR="00933A02">
          <w:instrText xml:space="preserve"> HYPERLINK "mailto:lindolfo.oliveira@priner.com.br" </w:instrText>
        </w:r>
        <w:r w:rsidR="00933A02">
          <w:fldChar w:fldCharType="separate"/>
        </w:r>
        <w:r w:rsidR="008D1E86" w:rsidRPr="00A114E8">
          <w:rPr>
            <w:color w:val="000000"/>
          </w:rPr>
          <w:t>lindolfo.oliveira@priner.com.br</w:t>
        </w:r>
        <w:r w:rsidR="00933A02">
          <w:rPr>
            <w:color w:val="000000"/>
          </w:rPr>
          <w:fldChar w:fldCharType="end"/>
        </w:r>
      </w:ins>
    </w:p>
    <w:p w14:paraId="45F0E39D" w14:textId="2C25692C" w:rsidR="00BF7ABB" w:rsidRDefault="00BF7ABB" w:rsidP="00BF7ABB">
      <w:pPr>
        <w:spacing w:line="312" w:lineRule="auto"/>
        <w:jc w:val="both"/>
        <w:rPr>
          <w:rFonts w:ascii="Verdana" w:hAnsi="Verdana"/>
          <w:sz w:val="20"/>
          <w:szCs w:val="20"/>
        </w:rPr>
      </w:pPr>
      <w:r w:rsidRPr="00066E03">
        <w:rPr>
          <w:rFonts w:ascii="Verdana" w:hAnsi="Verdana"/>
          <w:sz w:val="20"/>
          <w:szCs w:val="20"/>
        </w:rPr>
        <w:br w:type="page"/>
      </w:r>
    </w:p>
    <w:p w14:paraId="6F686D76" w14:textId="1603FDCC"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143C41A1" w14:textId="77777777" w:rsidR="00D52106" w:rsidRPr="00066E03" w:rsidRDefault="00D52106" w:rsidP="00D52106">
      <w:pPr>
        <w:pStyle w:val="Corpodetexto"/>
        <w:spacing w:line="312" w:lineRule="auto"/>
        <w:jc w:val="center"/>
        <w:rPr>
          <w:rFonts w:ascii="Verdana" w:hAnsi="Verdana"/>
          <w:b/>
          <w:sz w:val="20"/>
          <w:szCs w:val="20"/>
        </w:rPr>
      </w:pPr>
    </w:p>
    <w:p w14:paraId="66AE7768"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4E27BA48" w14:textId="77777777" w:rsidR="00D52106" w:rsidRPr="00066E03" w:rsidRDefault="00D52106" w:rsidP="00D52106">
      <w:pPr>
        <w:spacing w:line="312" w:lineRule="auto"/>
        <w:jc w:val="both"/>
        <w:rPr>
          <w:rFonts w:ascii="Verdana" w:hAnsi="Verdana"/>
          <w:b/>
          <w:sz w:val="20"/>
          <w:szCs w:val="20"/>
        </w:rPr>
      </w:pPr>
    </w:p>
    <w:p w14:paraId="05459D7E" w14:textId="53FE637B" w:rsidR="00D52106" w:rsidRPr="00D52106" w:rsidRDefault="00D52106" w:rsidP="00D52106">
      <w:pPr>
        <w:spacing w:line="312" w:lineRule="auto"/>
        <w:jc w:val="both"/>
        <w:rPr>
          <w:rFonts w:ascii="Verdana" w:hAnsi="Verdana"/>
          <w:b/>
          <w:sz w:val="20"/>
          <w:szCs w:val="20"/>
        </w:rPr>
      </w:pPr>
      <w:r>
        <w:rPr>
          <w:rFonts w:ascii="Verdana" w:hAnsi="Verdana"/>
          <w:b/>
          <w:sz w:val="20"/>
          <w:szCs w:val="20"/>
        </w:rPr>
        <w:t>EMISSORA</w:t>
      </w:r>
      <w:r w:rsidRPr="00066E03">
        <w:rPr>
          <w:rFonts w:ascii="Verdana" w:hAnsi="Verdana"/>
          <w:b/>
          <w:sz w:val="20"/>
          <w:szCs w:val="20"/>
        </w:rPr>
        <w:t>:</w:t>
      </w:r>
    </w:p>
    <w:p w14:paraId="14DAE0A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90" w:author="Elmiro Coutinho" w:date="2019-08-30T11:22:00Z">
            <w:rPr>
              <w:rFonts w:ascii="Verdana" w:hAnsi="Verdana"/>
              <w:sz w:val="20"/>
              <w:highlight w:val="yellow"/>
            </w:rPr>
          </w:rPrChange>
        </w:rPr>
      </w:pPr>
      <w:r w:rsidRPr="006F58E2">
        <w:rPr>
          <w:rFonts w:ascii="Verdana" w:hAnsi="Verdana"/>
          <w:sz w:val="20"/>
          <w:rPrChange w:id="91" w:author="Elmiro Coutinho" w:date="2019-08-30T11:22:00Z">
            <w:rPr>
              <w:rFonts w:ascii="Verdana" w:hAnsi="Verdana"/>
              <w:sz w:val="20"/>
              <w:highlight w:val="yellow"/>
            </w:rPr>
          </w:rPrChange>
        </w:rPr>
        <w:t xml:space="preserve">Endereço: </w:t>
      </w:r>
      <w:r w:rsidRPr="006F58E2">
        <w:rPr>
          <w:rFonts w:ascii="Verdana" w:hAnsi="Verdana"/>
          <w:color w:val="000000"/>
          <w:sz w:val="20"/>
          <w:rPrChange w:id="92" w:author="Elmiro Coutinho" w:date="2019-08-30T11:22:00Z">
            <w:rPr>
              <w:rFonts w:ascii="Verdana" w:hAnsi="Verdana"/>
              <w:color w:val="000000"/>
              <w:sz w:val="20"/>
              <w:highlight w:val="yellow"/>
            </w:rPr>
          </w:rPrChange>
        </w:rPr>
        <w:t>Av. Geremario Dantas, 1400 | 2°. Piso – Freguesia, Jacarepaguá</w:t>
      </w:r>
      <w:r w:rsidRPr="006F58E2">
        <w:rPr>
          <w:rFonts w:ascii="Verdana" w:hAnsi="Verdana"/>
          <w:sz w:val="20"/>
          <w:rPrChange w:id="93" w:author="Elmiro Coutinho" w:date="2019-08-30T11:22:00Z">
            <w:rPr>
              <w:rFonts w:ascii="Verdana" w:hAnsi="Verdana"/>
              <w:sz w:val="20"/>
              <w:highlight w:val="yellow"/>
            </w:rPr>
          </w:rPrChange>
        </w:rPr>
        <w:tab/>
      </w:r>
    </w:p>
    <w:p w14:paraId="2BE997CD"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94" w:author="Elmiro Coutinho" w:date="2019-08-30T11:22:00Z">
            <w:rPr>
              <w:rFonts w:ascii="Verdana" w:hAnsi="Verdana"/>
              <w:sz w:val="20"/>
              <w:highlight w:val="yellow"/>
            </w:rPr>
          </w:rPrChange>
        </w:rPr>
      </w:pPr>
      <w:r w:rsidRPr="006F58E2">
        <w:rPr>
          <w:rFonts w:ascii="Verdana" w:hAnsi="Verdana"/>
          <w:sz w:val="20"/>
          <w:rPrChange w:id="95" w:author="Elmiro Coutinho" w:date="2019-08-30T11:22:00Z">
            <w:rPr>
              <w:rFonts w:ascii="Verdana" w:hAnsi="Verdana"/>
              <w:sz w:val="20"/>
              <w:highlight w:val="yellow"/>
            </w:rPr>
          </w:rPrChange>
        </w:rPr>
        <w:t>Cidade: Rio de Janeiro</w:t>
      </w:r>
      <w:r w:rsidRPr="006F58E2">
        <w:rPr>
          <w:rFonts w:ascii="Verdana" w:hAnsi="Verdana"/>
          <w:sz w:val="20"/>
          <w:rPrChange w:id="96" w:author="Elmiro Coutinho" w:date="2019-08-30T11:22:00Z">
            <w:rPr>
              <w:rFonts w:ascii="Verdana" w:hAnsi="Verdana"/>
              <w:sz w:val="20"/>
              <w:highlight w:val="yellow"/>
            </w:rPr>
          </w:rPrChange>
        </w:rPr>
        <w:tab/>
      </w:r>
      <w:r w:rsidRPr="006F58E2">
        <w:rPr>
          <w:rFonts w:ascii="Verdana" w:hAnsi="Verdana"/>
          <w:sz w:val="20"/>
          <w:rPrChange w:id="97" w:author="Elmiro Coutinho" w:date="2019-08-30T11:22:00Z">
            <w:rPr>
              <w:rFonts w:ascii="Verdana" w:hAnsi="Verdana"/>
              <w:sz w:val="20"/>
              <w:highlight w:val="yellow"/>
            </w:rPr>
          </w:rPrChange>
        </w:rPr>
        <w:tab/>
        <w:t>Estado: Rio de Janeiro</w:t>
      </w:r>
      <w:r w:rsidRPr="006F58E2">
        <w:rPr>
          <w:rFonts w:ascii="Verdana" w:hAnsi="Verdana"/>
          <w:sz w:val="20"/>
          <w:rPrChange w:id="98" w:author="Elmiro Coutinho" w:date="2019-08-30T11:22:00Z">
            <w:rPr>
              <w:rFonts w:ascii="Verdana" w:hAnsi="Verdana"/>
              <w:sz w:val="20"/>
              <w:highlight w:val="yellow"/>
            </w:rPr>
          </w:rPrChange>
        </w:rPr>
        <w:tab/>
        <w:t xml:space="preserve">CEP: </w:t>
      </w:r>
      <w:r w:rsidRPr="006F58E2">
        <w:rPr>
          <w:rFonts w:ascii="Verdana" w:hAnsi="Verdana"/>
          <w:color w:val="000000"/>
          <w:sz w:val="20"/>
          <w:rPrChange w:id="99" w:author="Elmiro Coutinho" w:date="2019-08-30T11:22:00Z">
            <w:rPr>
              <w:rFonts w:ascii="Verdana" w:hAnsi="Verdana"/>
              <w:color w:val="000000"/>
              <w:sz w:val="20"/>
              <w:highlight w:val="yellow"/>
            </w:rPr>
          </w:rPrChange>
        </w:rPr>
        <w:t xml:space="preserve">22.760-401 </w:t>
      </w:r>
      <w:r w:rsidRPr="006F58E2">
        <w:rPr>
          <w:rFonts w:ascii="Verdana" w:hAnsi="Verdana"/>
          <w:sz w:val="20"/>
          <w:rPrChange w:id="100" w:author="Elmiro Coutinho" w:date="2019-08-30T11:22:00Z">
            <w:rPr>
              <w:rFonts w:ascii="Verdana" w:hAnsi="Verdana"/>
              <w:sz w:val="20"/>
              <w:highlight w:val="yellow"/>
            </w:rPr>
          </w:rPrChange>
        </w:rPr>
        <w:t xml:space="preserve"> </w:t>
      </w:r>
    </w:p>
    <w:p w14:paraId="3B71563C" w14:textId="74064EFD"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1" w:author="Elmiro Coutinho" w:date="2019-08-30T11:22:00Z">
            <w:rPr>
              <w:rFonts w:ascii="Verdana" w:hAnsi="Verdana"/>
              <w:sz w:val="20"/>
              <w:highlight w:val="yellow"/>
            </w:rPr>
          </w:rPrChange>
        </w:rPr>
      </w:pPr>
      <w:r w:rsidRPr="006F58E2">
        <w:rPr>
          <w:rFonts w:ascii="Verdana" w:hAnsi="Verdana"/>
          <w:sz w:val="20"/>
          <w:rPrChange w:id="102" w:author="Elmiro Coutinho" w:date="2019-08-30T11:22:00Z">
            <w:rPr>
              <w:rFonts w:ascii="Verdana" w:hAnsi="Verdana"/>
              <w:sz w:val="20"/>
              <w:highlight w:val="yellow"/>
            </w:rPr>
          </w:rPrChange>
        </w:rPr>
        <w:t xml:space="preserve">Nome: </w:t>
      </w:r>
      <w:del w:id="103" w:author="Elmiro Coutinho" w:date="2019-08-30T11:22:00Z">
        <w:r w:rsidR="00D52106">
          <w:rPr>
            <w:rFonts w:ascii="Verdana" w:hAnsi="Verdana"/>
            <w:sz w:val="20"/>
            <w:szCs w:val="20"/>
            <w:highlight w:val="yellow"/>
          </w:rPr>
          <w:delText xml:space="preserve">                                       </w:delText>
        </w:r>
      </w:del>
      <w:ins w:id="104" w:author="Elmiro Coutinho" w:date="2019-08-30T11:22:00Z">
        <w:r w:rsidRPr="006F58E2">
          <w:rPr>
            <w:rFonts w:ascii="Verdana" w:hAnsi="Verdana"/>
            <w:sz w:val="20"/>
            <w:szCs w:val="20"/>
          </w:rPr>
          <w:t>Lindolfo Silva de Oliveira</w:t>
        </w:r>
      </w:ins>
      <w:r>
        <w:rPr>
          <w:rFonts w:ascii="Verdana" w:hAnsi="Verdana"/>
          <w:sz w:val="20"/>
          <w:rPrChange w:id="105" w:author="Elmiro Coutinho" w:date="2019-08-30T11:22:00Z">
            <w:rPr>
              <w:rFonts w:ascii="Verdana" w:hAnsi="Verdana"/>
              <w:sz w:val="20"/>
              <w:highlight w:val="yellow"/>
            </w:rPr>
          </w:rPrChange>
        </w:rPr>
        <w:t xml:space="preserve"> </w:t>
      </w:r>
      <w:r w:rsidRPr="006F58E2">
        <w:rPr>
          <w:rFonts w:ascii="Verdana" w:hAnsi="Verdana"/>
          <w:sz w:val="20"/>
          <w:rPrChange w:id="106" w:author="Elmiro Coutinho" w:date="2019-08-30T11:22:00Z">
            <w:rPr>
              <w:rFonts w:ascii="Verdana" w:hAnsi="Verdana"/>
              <w:sz w:val="20"/>
              <w:highlight w:val="yellow"/>
            </w:rPr>
          </w:rPrChange>
        </w:rPr>
        <w:t>Assinatura: _____________________________</w:t>
      </w:r>
    </w:p>
    <w:p w14:paraId="06060F92" w14:textId="3111273D"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7" w:author="Elmiro Coutinho" w:date="2019-08-30T11:22:00Z">
            <w:rPr>
              <w:rFonts w:ascii="Verdana" w:hAnsi="Verdana"/>
              <w:sz w:val="20"/>
              <w:highlight w:val="yellow"/>
            </w:rPr>
          </w:rPrChange>
        </w:rPr>
      </w:pPr>
      <w:r w:rsidRPr="006F58E2">
        <w:rPr>
          <w:rFonts w:ascii="Verdana" w:hAnsi="Verdana"/>
          <w:sz w:val="20"/>
          <w:rPrChange w:id="108" w:author="Elmiro Coutinho" w:date="2019-08-30T11:22:00Z">
            <w:rPr>
              <w:rFonts w:ascii="Verdana" w:hAnsi="Verdana"/>
              <w:sz w:val="20"/>
              <w:highlight w:val="yellow"/>
            </w:rPr>
          </w:rPrChange>
        </w:rPr>
        <w:t>R.G:</w:t>
      </w:r>
      <w:del w:id="109" w:author="Elmiro Coutinho" w:date="2019-08-30T11:22:00Z">
        <w:r w:rsidR="00D52106" w:rsidRPr="00593B9B">
          <w:rPr>
            <w:rFonts w:ascii="Verdana" w:hAnsi="Verdana"/>
            <w:sz w:val="20"/>
            <w:szCs w:val="20"/>
            <w:highlight w:val="yellow"/>
          </w:rPr>
          <w:tab/>
        </w:r>
        <w:r w:rsidR="00D52106" w:rsidRPr="00593B9B">
          <w:rPr>
            <w:rFonts w:ascii="Verdana" w:hAnsi="Verdana"/>
            <w:sz w:val="20"/>
            <w:szCs w:val="20"/>
            <w:highlight w:val="yellow"/>
          </w:rPr>
          <w:tab/>
          <w:delText xml:space="preserve">                              </w:delText>
        </w:r>
      </w:del>
      <w:ins w:id="110" w:author="Elmiro Coutinho" w:date="2019-08-30T11:22: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111" w:author="Elmiro Coutinho" w:date="2019-08-30T11:22:00Z">
            <w:rPr>
              <w:rFonts w:ascii="Verdana" w:hAnsi="Verdana"/>
              <w:sz w:val="20"/>
              <w:highlight w:val="yellow"/>
            </w:rPr>
          </w:rPrChange>
        </w:rPr>
        <w:t>CPF/MF:</w:t>
      </w:r>
      <w:ins w:id="112" w:author="Elmiro Coutinho" w:date="2019-08-30T11:22: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113" w:author="Elmiro Coutinho" w:date="2019-08-30T11:22:00Z">
            <w:rPr>
              <w:rFonts w:ascii="Verdana" w:hAnsi="Verdana"/>
              <w:sz w:val="20"/>
              <w:highlight w:val="yellow"/>
            </w:rPr>
          </w:rPrChange>
        </w:rPr>
        <w:tab/>
      </w:r>
    </w:p>
    <w:p w14:paraId="31900A5D" w14:textId="7A1B153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4" w:author="Elmiro Coutinho" w:date="2019-08-30T11:22:00Z">
            <w:rPr>
              <w:rFonts w:ascii="Verdana" w:hAnsi="Verdana"/>
              <w:sz w:val="20"/>
              <w:highlight w:val="yellow"/>
            </w:rPr>
          </w:rPrChange>
        </w:rPr>
      </w:pPr>
      <w:r w:rsidRPr="006F58E2">
        <w:rPr>
          <w:rFonts w:ascii="Verdana" w:hAnsi="Verdana"/>
          <w:sz w:val="20"/>
          <w:rPrChange w:id="115" w:author="Elmiro Coutinho" w:date="2019-08-30T11:22:00Z">
            <w:rPr>
              <w:rFonts w:ascii="Verdana" w:hAnsi="Verdana"/>
              <w:sz w:val="20"/>
              <w:highlight w:val="yellow"/>
            </w:rPr>
          </w:rPrChange>
        </w:rPr>
        <w:t>Telefone:</w:t>
      </w:r>
      <w:del w:id="116" w:author="Elmiro Coutinho" w:date="2019-08-30T11:22:00Z">
        <w:r w:rsidR="00D52106" w:rsidRPr="00066E03">
          <w:rPr>
            <w:rFonts w:ascii="Verdana" w:hAnsi="Verdana"/>
            <w:sz w:val="20"/>
            <w:szCs w:val="20"/>
            <w:highlight w:val="yellow"/>
          </w:rPr>
          <w:tab/>
        </w:r>
      </w:del>
      <w:ins w:id="117" w:author="Elmiro Coutinho" w:date="2019-08-30T11:22:00Z">
        <w:r w:rsidRPr="006F58E2">
          <w:rPr>
            <w:rFonts w:ascii="Verdana" w:hAnsi="Verdana"/>
            <w:sz w:val="20"/>
            <w:szCs w:val="20"/>
          </w:rPr>
          <w:t xml:space="preserve"> (21) 3544-3134</w:t>
        </w:r>
      </w:ins>
    </w:p>
    <w:p w14:paraId="7DEA5FB5"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8" w:author="Elmiro Coutinho" w:date="2019-08-30T11:22:00Z">
            <w:rPr>
              <w:rFonts w:ascii="Verdana" w:hAnsi="Verdana"/>
              <w:sz w:val="20"/>
              <w:highlight w:val="yellow"/>
            </w:rPr>
          </w:rPrChange>
        </w:rPr>
      </w:pPr>
      <w:r w:rsidRPr="006F58E2">
        <w:rPr>
          <w:rFonts w:ascii="Verdana" w:hAnsi="Verdana"/>
          <w:sz w:val="20"/>
          <w:rPrChange w:id="119" w:author="Elmiro Coutinho" w:date="2019-08-30T11:22:00Z">
            <w:rPr>
              <w:rFonts w:ascii="Verdana" w:hAnsi="Verdana"/>
              <w:sz w:val="20"/>
              <w:highlight w:val="yellow"/>
            </w:rPr>
          </w:rPrChange>
        </w:rPr>
        <w:t>Fax: -</w:t>
      </w:r>
    </w:p>
    <w:p w14:paraId="7C09D8CF"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20" w:author="Elmiro Coutinho" w:date="2019-08-30T11:22:00Z"/>
          <w:rFonts w:ascii="Verdana" w:hAnsi="Verdana"/>
          <w:sz w:val="20"/>
          <w:szCs w:val="20"/>
        </w:rPr>
      </w:pPr>
      <w:del w:id="121"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23669F5D"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22" w:author="Elmiro Coutinho" w:date="2019-08-30T11:22:00Z"/>
          <w:rFonts w:ascii="Verdana" w:hAnsi="Verdana"/>
          <w:sz w:val="20"/>
          <w:szCs w:val="20"/>
        </w:rPr>
      </w:pPr>
      <w:ins w:id="123" w:author="Elmiro Coutinho" w:date="2019-08-30T11:22:00Z">
        <w:r w:rsidRPr="006F58E2">
          <w:rPr>
            <w:rFonts w:ascii="Verdana" w:hAnsi="Verdana"/>
            <w:sz w:val="20"/>
            <w:szCs w:val="20"/>
          </w:rPr>
          <w:t xml:space="preserve">E-mail: </w:t>
        </w:r>
        <w:r w:rsidR="00933A02">
          <w:fldChar w:fldCharType="begin"/>
        </w:r>
        <w:r w:rsidR="00933A02">
          <w:instrText xml:space="preserve"> HYPERLINK "mailto:lindolfo.oliveira@priner.com.br" </w:instrText>
        </w:r>
        <w:r w:rsidR="00933A02">
          <w:fldChar w:fldCharType="separate"/>
        </w:r>
        <w:r w:rsidRPr="006F58E2">
          <w:rPr>
            <w:rFonts w:ascii="Verdana" w:hAnsi="Verdana"/>
            <w:color w:val="000000"/>
            <w:sz w:val="20"/>
            <w:szCs w:val="20"/>
          </w:rPr>
          <w:t>lindolfo.oliveira@priner.com.br</w:t>
        </w:r>
        <w:r w:rsidR="00933A02">
          <w:rPr>
            <w:rFonts w:ascii="Verdana" w:hAnsi="Verdana"/>
            <w:color w:val="000000"/>
            <w:sz w:val="20"/>
            <w:szCs w:val="20"/>
          </w:rPr>
          <w:fldChar w:fldCharType="end"/>
        </w:r>
      </w:ins>
    </w:p>
    <w:p w14:paraId="0CA7A224"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32408DD5" w14:textId="718DFDD7" w:rsidR="00D52106" w:rsidRDefault="00D52106">
      <w:pPr>
        <w:spacing w:after="0" w:line="240" w:lineRule="auto"/>
        <w:rPr>
          <w:rFonts w:ascii="Verdana" w:hAnsi="Verdana"/>
          <w:sz w:val="20"/>
          <w:szCs w:val="20"/>
        </w:rPr>
      </w:pPr>
    </w:p>
    <w:p w14:paraId="6AB61000" w14:textId="1F7DEE56"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ANEXO I</w:t>
      </w:r>
    </w:p>
    <w:p w14:paraId="6590C5A3" w14:textId="77777777" w:rsidR="00D52106" w:rsidRPr="00066E03" w:rsidRDefault="00D52106" w:rsidP="00D52106">
      <w:pPr>
        <w:pStyle w:val="Corpodetexto"/>
        <w:spacing w:line="312" w:lineRule="auto"/>
        <w:jc w:val="center"/>
        <w:rPr>
          <w:rFonts w:ascii="Verdana" w:hAnsi="Verdana"/>
          <w:b/>
          <w:sz w:val="20"/>
          <w:szCs w:val="20"/>
        </w:rPr>
      </w:pPr>
    </w:p>
    <w:p w14:paraId="7DFADECB"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1C42171F" w14:textId="77777777" w:rsidR="00D52106" w:rsidRPr="00066E03" w:rsidRDefault="00D52106" w:rsidP="00D52106">
      <w:pPr>
        <w:spacing w:line="312" w:lineRule="auto"/>
        <w:jc w:val="both"/>
        <w:rPr>
          <w:rFonts w:ascii="Verdana" w:hAnsi="Verdana"/>
          <w:b/>
          <w:sz w:val="20"/>
          <w:szCs w:val="20"/>
        </w:rPr>
      </w:pPr>
    </w:p>
    <w:p w14:paraId="2E7DC007" w14:textId="068E9E80" w:rsidR="00D52106" w:rsidRPr="00D52106" w:rsidRDefault="00882A3B" w:rsidP="00D52106">
      <w:pPr>
        <w:spacing w:line="312" w:lineRule="auto"/>
        <w:jc w:val="both"/>
        <w:rPr>
          <w:rFonts w:ascii="Verdana" w:hAnsi="Verdana"/>
          <w:b/>
          <w:sz w:val="20"/>
          <w:szCs w:val="20"/>
        </w:rPr>
      </w:pPr>
      <w:r>
        <w:rPr>
          <w:rFonts w:ascii="Verdana" w:hAnsi="Verdana"/>
          <w:b/>
          <w:sz w:val="20"/>
          <w:szCs w:val="20"/>
        </w:rPr>
        <w:t>SMARTCOAT</w:t>
      </w:r>
      <w:r w:rsidR="00D52106" w:rsidRPr="00066E03">
        <w:rPr>
          <w:rFonts w:ascii="Verdana" w:hAnsi="Verdana"/>
          <w:b/>
          <w:sz w:val="20"/>
          <w:szCs w:val="20"/>
        </w:rPr>
        <w:t>:</w:t>
      </w:r>
    </w:p>
    <w:p w14:paraId="209840B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24" w:author="Elmiro Coutinho" w:date="2019-08-30T11:22:00Z">
            <w:rPr>
              <w:rFonts w:ascii="Verdana" w:hAnsi="Verdana"/>
              <w:sz w:val="20"/>
              <w:highlight w:val="yellow"/>
            </w:rPr>
          </w:rPrChange>
        </w:rPr>
      </w:pPr>
      <w:r w:rsidRPr="006F58E2">
        <w:rPr>
          <w:rFonts w:ascii="Verdana" w:hAnsi="Verdana"/>
          <w:sz w:val="20"/>
          <w:rPrChange w:id="125" w:author="Elmiro Coutinho" w:date="2019-08-30T11:22:00Z">
            <w:rPr>
              <w:rFonts w:ascii="Verdana" w:hAnsi="Verdana"/>
              <w:sz w:val="20"/>
              <w:highlight w:val="yellow"/>
            </w:rPr>
          </w:rPrChange>
        </w:rPr>
        <w:t xml:space="preserve">Endereço: </w:t>
      </w:r>
      <w:r w:rsidRPr="006F58E2">
        <w:rPr>
          <w:rFonts w:ascii="Verdana" w:hAnsi="Verdana"/>
          <w:color w:val="000000"/>
          <w:sz w:val="20"/>
          <w:rPrChange w:id="126" w:author="Elmiro Coutinho" w:date="2019-08-30T11:22:00Z">
            <w:rPr>
              <w:rFonts w:ascii="Verdana" w:hAnsi="Verdana"/>
              <w:color w:val="000000"/>
              <w:sz w:val="20"/>
              <w:highlight w:val="yellow"/>
            </w:rPr>
          </w:rPrChange>
        </w:rPr>
        <w:t>Av. Geremario Dantas, 1400 | 2°. Piso – Freguesia, Jacarepaguá</w:t>
      </w:r>
      <w:r w:rsidRPr="006F58E2">
        <w:rPr>
          <w:rFonts w:ascii="Verdana" w:hAnsi="Verdana"/>
          <w:sz w:val="20"/>
          <w:rPrChange w:id="127" w:author="Elmiro Coutinho" w:date="2019-08-30T11:22:00Z">
            <w:rPr>
              <w:rFonts w:ascii="Verdana" w:hAnsi="Verdana"/>
              <w:sz w:val="20"/>
              <w:highlight w:val="yellow"/>
            </w:rPr>
          </w:rPrChange>
        </w:rPr>
        <w:tab/>
      </w:r>
    </w:p>
    <w:p w14:paraId="0BF7E3E9"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28" w:author="Elmiro Coutinho" w:date="2019-08-30T11:22:00Z">
            <w:rPr>
              <w:rFonts w:ascii="Verdana" w:hAnsi="Verdana"/>
              <w:sz w:val="20"/>
              <w:highlight w:val="yellow"/>
            </w:rPr>
          </w:rPrChange>
        </w:rPr>
      </w:pPr>
      <w:r w:rsidRPr="006F58E2">
        <w:rPr>
          <w:rFonts w:ascii="Verdana" w:hAnsi="Verdana"/>
          <w:sz w:val="20"/>
          <w:rPrChange w:id="129" w:author="Elmiro Coutinho" w:date="2019-08-30T11:22:00Z">
            <w:rPr>
              <w:rFonts w:ascii="Verdana" w:hAnsi="Verdana"/>
              <w:sz w:val="20"/>
              <w:highlight w:val="yellow"/>
            </w:rPr>
          </w:rPrChange>
        </w:rPr>
        <w:t>Cidade: Rio de Janeiro</w:t>
      </w:r>
      <w:r w:rsidRPr="006F58E2">
        <w:rPr>
          <w:rFonts w:ascii="Verdana" w:hAnsi="Verdana"/>
          <w:sz w:val="20"/>
          <w:rPrChange w:id="130" w:author="Elmiro Coutinho" w:date="2019-08-30T11:22:00Z">
            <w:rPr>
              <w:rFonts w:ascii="Verdana" w:hAnsi="Verdana"/>
              <w:sz w:val="20"/>
              <w:highlight w:val="yellow"/>
            </w:rPr>
          </w:rPrChange>
        </w:rPr>
        <w:tab/>
      </w:r>
      <w:r w:rsidRPr="006F58E2">
        <w:rPr>
          <w:rFonts w:ascii="Verdana" w:hAnsi="Verdana"/>
          <w:sz w:val="20"/>
          <w:rPrChange w:id="131" w:author="Elmiro Coutinho" w:date="2019-08-30T11:22:00Z">
            <w:rPr>
              <w:rFonts w:ascii="Verdana" w:hAnsi="Verdana"/>
              <w:sz w:val="20"/>
              <w:highlight w:val="yellow"/>
            </w:rPr>
          </w:rPrChange>
        </w:rPr>
        <w:tab/>
        <w:t>Estado: Rio de Janeiro</w:t>
      </w:r>
      <w:r w:rsidRPr="006F58E2">
        <w:rPr>
          <w:rFonts w:ascii="Verdana" w:hAnsi="Verdana"/>
          <w:sz w:val="20"/>
          <w:rPrChange w:id="132" w:author="Elmiro Coutinho" w:date="2019-08-30T11:22:00Z">
            <w:rPr>
              <w:rFonts w:ascii="Verdana" w:hAnsi="Verdana"/>
              <w:sz w:val="20"/>
              <w:highlight w:val="yellow"/>
            </w:rPr>
          </w:rPrChange>
        </w:rPr>
        <w:tab/>
        <w:t xml:space="preserve">CEP: </w:t>
      </w:r>
      <w:r w:rsidRPr="006F58E2">
        <w:rPr>
          <w:rFonts w:ascii="Verdana" w:hAnsi="Verdana"/>
          <w:color w:val="000000"/>
          <w:sz w:val="20"/>
          <w:rPrChange w:id="133" w:author="Elmiro Coutinho" w:date="2019-08-30T11:22:00Z">
            <w:rPr>
              <w:rFonts w:ascii="Verdana" w:hAnsi="Verdana"/>
              <w:color w:val="000000"/>
              <w:sz w:val="20"/>
              <w:highlight w:val="yellow"/>
            </w:rPr>
          </w:rPrChange>
        </w:rPr>
        <w:t xml:space="preserve">22.760-401 </w:t>
      </w:r>
      <w:r w:rsidRPr="006F58E2">
        <w:rPr>
          <w:rFonts w:ascii="Verdana" w:hAnsi="Verdana"/>
          <w:sz w:val="20"/>
          <w:rPrChange w:id="134" w:author="Elmiro Coutinho" w:date="2019-08-30T11:22:00Z">
            <w:rPr>
              <w:rFonts w:ascii="Verdana" w:hAnsi="Verdana"/>
              <w:sz w:val="20"/>
              <w:highlight w:val="yellow"/>
            </w:rPr>
          </w:rPrChange>
        </w:rPr>
        <w:t xml:space="preserve"> </w:t>
      </w:r>
    </w:p>
    <w:p w14:paraId="3FEF07EF" w14:textId="20CF8AE4"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35" w:author="Elmiro Coutinho" w:date="2019-08-30T11:22:00Z">
            <w:rPr>
              <w:rFonts w:ascii="Verdana" w:hAnsi="Verdana"/>
              <w:sz w:val="20"/>
              <w:highlight w:val="yellow"/>
            </w:rPr>
          </w:rPrChange>
        </w:rPr>
      </w:pPr>
      <w:r w:rsidRPr="006F58E2">
        <w:rPr>
          <w:rFonts w:ascii="Verdana" w:hAnsi="Verdana"/>
          <w:sz w:val="20"/>
          <w:rPrChange w:id="136" w:author="Elmiro Coutinho" w:date="2019-08-30T11:22:00Z">
            <w:rPr>
              <w:rFonts w:ascii="Verdana" w:hAnsi="Verdana"/>
              <w:sz w:val="20"/>
              <w:highlight w:val="yellow"/>
            </w:rPr>
          </w:rPrChange>
        </w:rPr>
        <w:t xml:space="preserve">Nome: </w:t>
      </w:r>
      <w:del w:id="137" w:author="Elmiro Coutinho" w:date="2019-08-30T11:22:00Z">
        <w:r w:rsidR="00D52106">
          <w:rPr>
            <w:rFonts w:ascii="Verdana" w:hAnsi="Verdana"/>
            <w:sz w:val="20"/>
            <w:szCs w:val="20"/>
            <w:highlight w:val="yellow"/>
          </w:rPr>
          <w:delText xml:space="preserve">                                       </w:delText>
        </w:r>
      </w:del>
      <w:ins w:id="138" w:author="Elmiro Coutinho" w:date="2019-08-30T11:22:00Z">
        <w:r w:rsidRPr="006F58E2">
          <w:rPr>
            <w:rFonts w:ascii="Verdana" w:hAnsi="Verdana"/>
            <w:sz w:val="20"/>
            <w:szCs w:val="20"/>
          </w:rPr>
          <w:t>Lindolfo Silva de Oliveira</w:t>
        </w:r>
      </w:ins>
      <w:r>
        <w:rPr>
          <w:rFonts w:ascii="Verdana" w:hAnsi="Verdana"/>
          <w:sz w:val="20"/>
          <w:rPrChange w:id="139" w:author="Elmiro Coutinho" w:date="2019-08-30T11:22:00Z">
            <w:rPr>
              <w:rFonts w:ascii="Verdana" w:hAnsi="Verdana"/>
              <w:sz w:val="20"/>
              <w:highlight w:val="yellow"/>
            </w:rPr>
          </w:rPrChange>
        </w:rPr>
        <w:t xml:space="preserve"> </w:t>
      </w:r>
      <w:r w:rsidRPr="006F58E2">
        <w:rPr>
          <w:rFonts w:ascii="Verdana" w:hAnsi="Verdana"/>
          <w:sz w:val="20"/>
          <w:rPrChange w:id="140" w:author="Elmiro Coutinho" w:date="2019-08-30T11:22:00Z">
            <w:rPr>
              <w:rFonts w:ascii="Verdana" w:hAnsi="Verdana"/>
              <w:sz w:val="20"/>
              <w:highlight w:val="yellow"/>
            </w:rPr>
          </w:rPrChange>
        </w:rPr>
        <w:t>Assinatura: _____________________________</w:t>
      </w:r>
    </w:p>
    <w:p w14:paraId="50102EB2" w14:textId="551012E3"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41" w:author="Elmiro Coutinho" w:date="2019-08-30T11:22:00Z">
            <w:rPr>
              <w:rFonts w:ascii="Verdana" w:hAnsi="Verdana"/>
              <w:sz w:val="20"/>
              <w:highlight w:val="yellow"/>
            </w:rPr>
          </w:rPrChange>
        </w:rPr>
      </w:pPr>
      <w:r w:rsidRPr="006F58E2">
        <w:rPr>
          <w:rFonts w:ascii="Verdana" w:hAnsi="Verdana"/>
          <w:sz w:val="20"/>
          <w:rPrChange w:id="142" w:author="Elmiro Coutinho" w:date="2019-08-30T11:22:00Z">
            <w:rPr>
              <w:rFonts w:ascii="Verdana" w:hAnsi="Verdana"/>
              <w:sz w:val="20"/>
              <w:highlight w:val="yellow"/>
            </w:rPr>
          </w:rPrChange>
        </w:rPr>
        <w:t>R.G:</w:t>
      </w:r>
      <w:del w:id="143" w:author="Elmiro Coutinho" w:date="2019-08-30T11:22:00Z">
        <w:r w:rsidR="00D52106" w:rsidRPr="00593B9B">
          <w:rPr>
            <w:rFonts w:ascii="Verdana" w:hAnsi="Verdana"/>
            <w:sz w:val="20"/>
            <w:szCs w:val="20"/>
            <w:highlight w:val="yellow"/>
          </w:rPr>
          <w:tab/>
        </w:r>
        <w:r w:rsidR="00D52106" w:rsidRPr="00593B9B">
          <w:rPr>
            <w:rFonts w:ascii="Verdana" w:hAnsi="Verdana"/>
            <w:sz w:val="20"/>
            <w:szCs w:val="20"/>
            <w:highlight w:val="yellow"/>
          </w:rPr>
          <w:tab/>
          <w:delText xml:space="preserve">                              </w:delText>
        </w:r>
      </w:del>
      <w:ins w:id="144" w:author="Elmiro Coutinho" w:date="2019-08-30T11:22: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145" w:author="Elmiro Coutinho" w:date="2019-08-30T11:22:00Z">
            <w:rPr>
              <w:rFonts w:ascii="Verdana" w:hAnsi="Verdana"/>
              <w:sz w:val="20"/>
              <w:highlight w:val="yellow"/>
            </w:rPr>
          </w:rPrChange>
        </w:rPr>
        <w:t>CPF/MF:</w:t>
      </w:r>
      <w:ins w:id="146" w:author="Elmiro Coutinho" w:date="2019-08-30T11:22: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147" w:author="Elmiro Coutinho" w:date="2019-08-30T11:22:00Z">
            <w:rPr>
              <w:rFonts w:ascii="Verdana" w:hAnsi="Verdana"/>
              <w:sz w:val="20"/>
              <w:highlight w:val="yellow"/>
            </w:rPr>
          </w:rPrChange>
        </w:rPr>
        <w:tab/>
      </w:r>
    </w:p>
    <w:p w14:paraId="17DC3876" w14:textId="64B161EF"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48" w:author="Elmiro Coutinho" w:date="2019-08-30T11:22:00Z">
            <w:rPr>
              <w:rFonts w:ascii="Verdana" w:hAnsi="Verdana"/>
              <w:sz w:val="20"/>
              <w:highlight w:val="yellow"/>
            </w:rPr>
          </w:rPrChange>
        </w:rPr>
      </w:pPr>
      <w:r w:rsidRPr="006F58E2">
        <w:rPr>
          <w:rFonts w:ascii="Verdana" w:hAnsi="Verdana"/>
          <w:sz w:val="20"/>
          <w:rPrChange w:id="149" w:author="Elmiro Coutinho" w:date="2019-08-30T11:22:00Z">
            <w:rPr>
              <w:rFonts w:ascii="Verdana" w:hAnsi="Verdana"/>
              <w:sz w:val="20"/>
              <w:highlight w:val="yellow"/>
            </w:rPr>
          </w:rPrChange>
        </w:rPr>
        <w:t>Telefone:</w:t>
      </w:r>
      <w:del w:id="150" w:author="Elmiro Coutinho" w:date="2019-08-30T11:22:00Z">
        <w:r w:rsidR="00D52106" w:rsidRPr="00066E03">
          <w:rPr>
            <w:rFonts w:ascii="Verdana" w:hAnsi="Verdana"/>
            <w:sz w:val="20"/>
            <w:szCs w:val="20"/>
            <w:highlight w:val="yellow"/>
          </w:rPr>
          <w:tab/>
        </w:r>
      </w:del>
      <w:ins w:id="151" w:author="Elmiro Coutinho" w:date="2019-08-30T11:22:00Z">
        <w:r w:rsidRPr="006F58E2">
          <w:rPr>
            <w:rFonts w:ascii="Verdana" w:hAnsi="Verdana"/>
            <w:sz w:val="20"/>
            <w:szCs w:val="20"/>
          </w:rPr>
          <w:t xml:space="preserve"> (21) 3544-3134</w:t>
        </w:r>
      </w:ins>
    </w:p>
    <w:p w14:paraId="766EB984"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52" w:author="Elmiro Coutinho" w:date="2019-08-30T11:22:00Z">
            <w:rPr>
              <w:rFonts w:ascii="Verdana" w:hAnsi="Verdana"/>
              <w:sz w:val="20"/>
              <w:highlight w:val="yellow"/>
            </w:rPr>
          </w:rPrChange>
        </w:rPr>
      </w:pPr>
      <w:r w:rsidRPr="006F58E2">
        <w:rPr>
          <w:rFonts w:ascii="Verdana" w:hAnsi="Verdana"/>
          <w:sz w:val="20"/>
          <w:rPrChange w:id="153" w:author="Elmiro Coutinho" w:date="2019-08-30T11:22:00Z">
            <w:rPr>
              <w:rFonts w:ascii="Verdana" w:hAnsi="Verdana"/>
              <w:sz w:val="20"/>
              <w:highlight w:val="yellow"/>
            </w:rPr>
          </w:rPrChange>
        </w:rPr>
        <w:t>Fax: -</w:t>
      </w:r>
    </w:p>
    <w:p w14:paraId="0406F501"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54" w:author="Elmiro Coutinho" w:date="2019-08-30T11:22:00Z"/>
          <w:rFonts w:ascii="Verdana" w:hAnsi="Verdana"/>
          <w:sz w:val="20"/>
          <w:szCs w:val="20"/>
        </w:rPr>
      </w:pPr>
      <w:del w:id="155" w:author="Elmiro Coutinho" w:date="2019-08-30T11:22:00Z">
        <w:r w:rsidRPr="00066E03">
          <w:rPr>
            <w:rFonts w:ascii="Verdana" w:hAnsi="Verdana"/>
            <w:sz w:val="20"/>
            <w:szCs w:val="20"/>
            <w:highlight w:val="yellow"/>
          </w:rPr>
          <w:delText>E-mail:</w:delText>
        </w:r>
        <w:r w:rsidRPr="00066E03">
          <w:rPr>
            <w:rFonts w:ascii="Verdana" w:hAnsi="Verdana"/>
            <w:sz w:val="20"/>
            <w:szCs w:val="20"/>
          </w:rPr>
          <w:tab/>
        </w:r>
      </w:del>
    </w:p>
    <w:p w14:paraId="10CFF511"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56" w:author="Elmiro Coutinho" w:date="2019-08-30T11:22:00Z"/>
          <w:rFonts w:ascii="Verdana" w:hAnsi="Verdana"/>
          <w:sz w:val="20"/>
          <w:szCs w:val="20"/>
        </w:rPr>
      </w:pPr>
      <w:ins w:id="157" w:author="Elmiro Coutinho" w:date="2019-08-30T11:22:00Z">
        <w:r w:rsidRPr="006F58E2">
          <w:rPr>
            <w:rFonts w:ascii="Verdana" w:hAnsi="Verdana"/>
            <w:sz w:val="20"/>
            <w:szCs w:val="20"/>
          </w:rPr>
          <w:t xml:space="preserve">E-mail: </w:t>
        </w:r>
        <w:r w:rsidR="00933A02">
          <w:fldChar w:fldCharType="begin"/>
        </w:r>
        <w:r w:rsidR="00933A02">
          <w:instrText xml:space="preserve"> HYPERLINK "mailto:lindolfo.oliveira@priner.com.br" </w:instrText>
        </w:r>
        <w:r w:rsidR="00933A02">
          <w:fldChar w:fldCharType="separate"/>
        </w:r>
        <w:r w:rsidRPr="006F58E2">
          <w:rPr>
            <w:rFonts w:ascii="Verdana" w:hAnsi="Verdana"/>
            <w:color w:val="000000"/>
            <w:sz w:val="20"/>
            <w:szCs w:val="20"/>
          </w:rPr>
          <w:t>lindolfo.oliveira@priner.com.br</w:t>
        </w:r>
        <w:r w:rsidR="00933A02">
          <w:rPr>
            <w:rFonts w:ascii="Verdana" w:hAnsi="Verdana"/>
            <w:color w:val="000000"/>
            <w:sz w:val="20"/>
            <w:szCs w:val="20"/>
          </w:rPr>
          <w:fldChar w:fldCharType="end"/>
        </w:r>
      </w:ins>
    </w:p>
    <w:p w14:paraId="128550EA"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6F501CA9" w14:textId="11452311" w:rsidR="00D52106" w:rsidRDefault="00D52106">
      <w:pPr>
        <w:spacing w:after="0" w:line="240" w:lineRule="auto"/>
        <w:rPr>
          <w:rFonts w:ascii="Verdana" w:hAnsi="Verdana"/>
          <w:sz w:val="20"/>
          <w:szCs w:val="20"/>
        </w:rPr>
      </w:pPr>
    </w:p>
    <w:p w14:paraId="245EFA53" w14:textId="77777777" w:rsidR="00D52106" w:rsidRPr="00066E03" w:rsidRDefault="00D52106" w:rsidP="00BF7ABB">
      <w:pPr>
        <w:spacing w:line="312" w:lineRule="auto"/>
        <w:jc w:val="both"/>
        <w:rPr>
          <w:rFonts w:ascii="Verdana" w:hAnsi="Verdana"/>
          <w:sz w:val="20"/>
          <w:szCs w:val="20"/>
        </w:rPr>
      </w:pPr>
    </w:p>
    <w:p w14:paraId="515ADE0E" w14:textId="77777777" w:rsidR="008C7619" w:rsidRPr="00066E03" w:rsidRDefault="008C7619" w:rsidP="00586973">
      <w:pPr>
        <w:pStyle w:val="Cabealho"/>
        <w:spacing w:line="360" w:lineRule="auto"/>
        <w:jc w:val="center"/>
        <w:rPr>
          <w:rFonts w:ascii="Verdana" w:hAnsi="Verdana"/>
          <w:i/>
          <w:iCs/>
          <w:sz w:val="20"/>
          <w:szCs w:val="20"/>
        </w:rPr>
      </w:pPr>
    </w:p>
    <w:p w14:paraId="40AF9A99" w14:textId="3E815523"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2BCAAB69"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191EAE18" w14:textId="77777777" w:rsidR="00D26EE3" w:rsidRPr="00066E03" w:rsidRDefault="00D26EE3" w:rsidP="00D26EE3">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D26EE3" w:rsidRPr="00066E03" w14:paraId="263A86E9"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4909851E"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D44A4C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D72D1DF"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8EA0E7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D26EE3" w:rsidRPr="00066E03" w14:paraId="5332BDA1"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2E5666A5"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3ACA52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148A18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6A68D7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5CA1B695" w14:textId="77777777" w:rsidR="00D26EE3" w:rsidRPr="00066E03" w:rsidRDefault="00D26EE3" w:rsidP="00D26EE3">
      <w:pPr>
        <w:spacing w:line="360" w:lineRule="auto"/>
        <w:rPr>
          <w:rFonts w:ascii="Verdana" w:hAnsi="Verdana"/>
          <w:sz w:val="20"/>
          <w:szCs w:val="20"/>
        </w:rPr>
      </w:pPr>
    </w:p>
    <w:p w14:paraId="42E65DF3" w14:textId="77777777" w:rsidR="00D26EE3" w:rsidRPr="00066E03" w:rsidRDefault="00D26EE3" w:rsidP="00D26EE3">
      <w:pPr>
        <w:tabs>
          <w:tab w:val="left" w:pos="1276"/>
        </w:tabs>
        <w:spacing w:after="0" w:line="360" w:lineRule="auto"/>
        <w:contextualSpacing/>
        <w:jc w:val="center"/>
        <w:rPr>
          <w:rFonts w:ascii="Verdana" w:hAnsi="Verdana"/>
          <w:sz w:val="20"/>
          <w:szCs w:val="20"/>
        </w:rPr>
      </w:pPr>
    </w:p>
    <w:p w14:paraId="1AAF1BBB" w14:textId="77777777" w:rsidR="00D26EE3" w:rsidRPr="00066E03" w:rsidRDefault="00D26EE3" w:rsidP="00D26EE3">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D26EE3" w:rsidRPr="00066E03" w14:paraId="4D561889" w14:textId="77777777" w:rsidTr="00D840D7">
        <w:tc>
          <w:tcPr>
            <w:tcW w:w="2154" w:type="dxa"/>
            <w:tcBorders>
              <w:top w:val="single" w:sz="4" w:space="0" w:color="000000"/>
              <w:left w:val="single" w:sz="4" w:space="0" w:color="000000"/>
              <w:bottom w:val="single" w:sz="4" w:space="0" w:color="000000"/>
              <w:right w:val="single" w:sz="4" w:space="0" w:color="000000"/>
            </w:tcBorders>
            <w:hideMark/>
          </w:tcPr>
          <w:p w14:paraId="4AC7905A"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4F9A81B"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8B304B9"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66C92324"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D26EE3" w:rsidRPr="00066E03" w14:paraId="7E165C3A"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7AF80E4B"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493AE0"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9645EF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A9B2CE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Execução de serviços de montagem e desmontagem de plataforma de acesso suspenso às tubulações de dreno abaixo do spider deck da unidade de petróleo P-51</w:t>
            </w:r>
          </w:p>
        </w:tc>
      </w:tr>
      <w:tr w:rsidR="00D26EE3" w:rsidRPr="00066E03" w14:paraId="7E6845B0"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3ADD13C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E4BC886"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Priner Serviços Industriais S.A.</w:t>
            </w:r>
          </w:p>
          <w:p w14:paraId="4C58AEB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133B43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79586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01467BEF" w14:textId="59C779A7"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III</w:t>
      </w:r>
    </w:p>
    <w:p w14:paraId="080D3135"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7D256643"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p>
    <w:p w14:paraId="1ED123E5" w14:textId="77777777" w:rsidR="00D26EE3" w:rsidRPr="00066E03" w:rsidRDefault="00D26EE3" w:rsidP="00D26EE3">
      <w:pPr>
        <w:pStyle w:val="PargrafodaLista"/>
        <w:spacing w:line="360" w:lineRule="auto"/>
        <w:jc w:val="center"/>
        <w:rPr>
          <w:rFonts w:ascii="Verdana" w:hAnsi="Verdana" w:cs="Tahoma"/>
          <w:b/>
          <w:bCs/>
          <w:i/>
          <w:iCs/>
          <w:sz w:val="20"/>
          <w:szCs w:val="20"/>
        </w:rPr>
      </w:pPr>
    </w:p>
    <w:p w14:paraId="35745881" w14:textId="77777777" w:rsidR="007617EA" w:rsidRPr="00066E03" w:rsidRDefault="007617EA" w:rsidP="00586973">
      <w:pPr>
        <w:tabs>
          <w:tab w:val="left" w:pos="1276"/>
        </w:tabs>
        <w:spacing w:after="0" w:line="360" w:lineRule="auto"/>
        <w:contextualSpacing/>
        <w:jc w:val="center"/>
        <w:rPr>
          <w:rFonts w:ascii="Verdana" w:hAnsi="Verdana"/>
          <w:i/>
          <w:iCs/>
          <w:sz w:val="20"/>
          <w:szCs w:val="20"/>
        </w:rPr>
      </w:pPr>
    </w:p>
    <w:sectPr w:rsidR="007617EA" w:rsidRPr="00066E03" w:rsidSect="00BE1B7F">
      <w:headerReference w:type="default" r:id="rId12"/>
      <w:footerReference w:type="default" r:id="rId13"/>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1956" w14:textId="77777777" w:rsidR="00933A02" w:rsidRDefault="00933A02" w:rsidP="00206C23">
      <w:pPr>
        <w:spacing w:after="0" w:line="240" w:lineRule="auto"/>
      </w:pPr>
      <w:r>
        <w:separator/>
      </w:r>
    </w:p>
  </w:endnote>
  <w:endnote w:type="continuationSeparator" w:id="0">
    <w:p w14:paraId="3D7B1B05" w14:textId="77777777" w:rsidR="00933A02" w:rsidRDefault="00933A02" w:rsidP="00206C23">
      <w:pPr>
        <w:spacing w:after="0" w:line="240" w:lineRule="auto"/>
      </w:pPr>
      <w:r>
        <w:continuationSeparator/>
      </w:r>
    </w:p>
  </w:endnote>
  <w:endnote w:type="continuationNotice" w:id="1">
    <w:p w14:paraId="427D7A08" w14:textId="77777777" w:rsidR="00933A02" w:rsidRDefault="00933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4E327" w14:textId="77777777" w:rsidR="00933A02" w:rsidRDefault="00933A02" w:rsidP="00206C23">
      <w:pPr>
        <w:spacing w:after="0" w:line="240" w:lineRule="auto"/>
      </w:pPr>
      <w:r>
        <w:separator/>
      </w:r>
    </w:p>
  </w:footnote>
  <w:footnote w:type="continuationSeparator" w:id="0">
    <w:p w14:paraId="64C3F9F9" w14:textId="77777777" w:rsidR="00933A02" w:rsidRDefault="00933A02" w:rsidP="00206C23">
      <w:pPr>
        <w:spacing w:after="0" w:line="240" w:lineRule="auto"/>
      </w:pPr>
      <w:r>
        <w:continuationSeparator/>
      </w:r>
    </w:p>
  </w:footnote>
  <w:footnote w:type="continuationNotice" w:id="1">
    <w:p w14:paraId="04186313" w14:textId="77777777" w:rsidR="00933A02" w:rsidRDefault="00933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3"/>
  </w:num>
  <w:num w:numId="12">
    <w:abstractNumId w:val="11"/>
  </w:num>
  <w:num w:numId="13">
    <w:abstractNumId w:val="5"/>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miro Coutinho">
    <w15:presenceInfo w15:providerId="AD" w15:userId="S::elmiro.coutinho@demoriclaudino.com::7ee750e3-95fa-40c0-9a40-9b8f7153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96952"/>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C79E0"/>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5C66"/>
    <w:rsid w:val="001069C0"/>
    <w:rsid w:val="00106BE9"/>
    <w:rsid w:val="00107153"/>
    <w:rsid w:val="0010721D"/>
    <w:rsid w:val="00107D45"/>
    <w:rsid w:val="0011004F"/>
    <w:rsid w:val="00110A71"/>
    <w:rsid w:val="0011132B"/>
    <w:rsid w:val="001121BB"/>
    <w:rsid w:val="001125F4"/>
    <w:rsid w:val="0011408E"/>
    <w:rsid w:val="0011633B"/>
    <w:rsid w:val="00116F99"/>
    <w:rsid w:val="00130A7B"/>
    <w:rsid w:val="00134368"/>
    <w:rsid w:val="001346FA"/>
    <w:rsid w:val="00134DBC"/>
    <w:rsid w:val="0013609C"/>
    <w:rsid w:val="001369EE"/>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5D"/>
    <w:rsid w:val="00163D6C"/>
    <w:rsid w:val="00170BDE"/>
    <w:rsid w:val="001722C8"/>
    <w:rsid w:val="001732F1"/>
    <w:rsid w:val="0017559A"/>
    <w:rsid w:val="00176DC7"/>
    <w:rsid w:val="00177EEF"/>
    <w:rsid w:val="00180126"/>
    <w:rsid w:val="0018154D"/>
    <w:rsid w:val="00182489"/>
    <w:rsid w:val="00184CE5"/>
    <w:rsid w:val="0018612D"/>
    <w:rsid w:val="001876A6"/>
    <w:rsid w:val="00187E02"/>
    <w:rsid w:val="001908E3"/>
    <w:rsid w:val="00190CDE"/>
    <w:rsid w:val="001912F6"/>
    <w:rsid w:val="00191353"/>
    <w:rsid w:val="0019291B"/>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59CD"/>
    <w:rsid w:val="001C6A4D"/>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359"/>
    <w:rsid w:val="001F69B4"/>
    <w:rsid w:val="001F6C41"/>
    <w:rsid w:val="001F6EAA"/>
    <w:rsid w:val="001F7378"/>
    <w:rsid w:val="001F79B6"/>
    <w:rsid w:val="00200A5A"/>
    <w:rsid w:val="00201B95"/>
    <w:rsid w:val="00202497"/>
    <w:rsid w:val="00203564"/>
    <w:rsid w:val="002045BD"/>
    <w:rsid w:val="002064FA"/>
    <w:rsid w:val="00206C23"/>
    <w:rsid w:val="00207167"/>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9D2"/>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A34"/>
    <w:rsid w:val="0032376D"/>
    <w:rsid w:val="00323F00"/>
    <w:rsid w:val="00324D26"/>
    <w:rsid w:val="00327CB1"/>
    <w:rsid w:val="003323DC"/>
    <w:rsid w:val="003329CB"/>
    <w:rsid w:val="00334267"/>
    <w:rsid w:val="0033471B"/>
    <w:rsid w:val="00341E5F"/>
    <w:rsid w:val="00343B29"/>
    <w:rsid w:val="003448FA"/>
    <w:rsid w:val="00345362"/>
    <w:rsid w:val="0034758D"/>
    <w:rsid w:val="0035080E"/>
    <w:rsid w:val="003518AB"/>
    <w:rsid w:val="00351E3D"/>
    <w:rsid w:val="00352F49"/>
    <w:rsid w:val="0035302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228E"/>
    <w:rsid w:val="003B2A5B"/>
    <w:rsid w:val="003B3C54"/>
    <w:rsid w:val="003B3D9D"/>
    <w:rsid w:val="003B3F42"/>
    <w:rsid w:val="003B4230"/>
    <w:rsid w:val="003B5ADB"/>
    <w:rsid w:val="003B5F11"/>
    <w:rsid w:val="003B7EF4"/>
    <w:rsid w:val="003C1B19"/>
    <w:rsid w:val="003C293D"/>
    <w:rsid w:val="003C2D0F"/>
    <w:rsid w:val="003C4393"/>
    <w:rsid w:val="003C694F"/>
    <w:rsid w:val="003D0806"/>
    <w:rsid w:val="003D17B5"/>
    <w:rsid w:val="003D3978"/>
    <w:rsid w:val="003D4ADC"/>
    <w:rsid w:val="003D50B1"/>
    <w:rsid w:val="003D706D"/>
    <w:rsid w:val="003D74A8"/>
    <w:rsid w:val="003D7592"/>
    <w:rsid w:val="003D7705"/>
    <w:rsid w:val="003E0399"/>
    <w:rsid w:val="003E2D25"/>
    <w:rsid w:val="003E4F3A"/>
    <w:rsid w:val="003E5570"/>
    <w:rsid w:val="003E73C7"/>
    <w:rsid w:val="003E76D0"/>
    <w:rsid w:val="003E7E77"/>
    <w:rsid w:val="003F0A30"/>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41DE"/>
    <w:rsid w:val="0045429D"/>
    <w:rsid w:val="0045644A"/>
    <w:rsid w:val="00457004"/>
    <w:rsid w:val="004612F2"/>
    <w:rsid w:val="00461FFB"/>
    <w:rsid w:val="004624A5"/>
    <w:rsid w:val="0046351D"/>
    <w:rsid w:val="00464336"/>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09C"/>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5EAE"/>
    <w:rsid w:val="00500A38"/>
    <w:rsid w:val="00504920"/>
    <w:rsid w:val="00505153"/>
    <w:rsid w:val="00506578"/>
    <w:rsid w:val="00507726"/>
    <w:rsid w:val="00507FF5"/>
    <w:rsid w:val="00510137"/>
    <w:rsid w:val="00511EEF"/>
    <w:rsid w:val="0051219B"/>
    <w:rsid w:val="00512758"/>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62A7"/>
    <w:rsid w:val="005379E2"/>
    <w:rsid w:val="00540056"/>
    <w:rsid w:val="00540BA1"/>
    <w:rsid w:val="00540F0A"/>
    <w:rsid w:val="00545254"/>
    <w:rsid w:val="00547DF1"/>
    <w:rsid w:val="00553CF6"/>
    <w:rsid w:val="005540A7"/>
    <w:rsid w:val="0055568E"/>
    <w:rsid w:val="005606AB"/>
    <w:rsid w:val="00561A7F"/>
    <w:rsid w:val="005625BA"/>
    <w:rsid w:val="00563E02"/>
    <w:rsid w:val="005659DA"/>
    <w:rsid w:val="00567261"/>
    <w:rsid w:val="005707CB"/>
    <w:rsid w:val="00570C3E"/>
    <w:rsid w:val="00573AA6"/>
    <w:rsid w:val="00575C13"/>
    <w:rsid w:val="005760BD"/>
    <w:rsid w:val="005813F7"/>
    <w:rsid w:val="00582314"/>
    <w:rsid w:val="00582918"/>
    <w:rsid w:val="00582A0A"/>
    <w:rsid w:val="00582B6C"/>
    <w:rsid w:val="00583560"/>
    <w:rsid w:val="00585C37"/>
    <w:rsid w:val="00585F20"/>
    <w:rsid w:val="00586215"/>
    <w:rsid w:val="00586973"/>
    <w:rsid w:val="00587B91"/>
    <w:rsid w:val="00591DAA"/>
    <w:rsid w:val="00593B9B"/>
    <w:rsid w:val="00595576"/>
    <w:rsid w:val="005A236D"/>
    <w:rsid w:val="005A350D"/>
    <w:rsid w:val="005A3B7B"/>
    <w:rsid w:val="005A3D5F"/>
    <w:rsid w:val="005A6048"/>
    <w:rsid w:val="005B0349"/>
    <w:rsid w:val="005B20C9"/>
    <w:rsid w:val="005B23FA"/>
    <w:rsid w:val="005C0C0A"/>
    <w:rsid w:val="005C3038"/>
    <w:rsid w:val="005C355B"/>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3D1"/>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A3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53B"/>
    <w:rsid w:val="00623964"/>
    <w:rsid w:val="00624A8B"/>
    <w:rsid w:val="00625358"/>
    <w:rsid w:val="00625ED0"/>
    <w:rsid w:val="00627143"/>
    <w:rsid w:val="00627D88"/>
    <w:rsid w:val="00631F54"/>
    <w:rsid w:val="00632D39"/>
    <w:rsid w:val="006331DE"/>
    <w:rsid w:val="0063357B"/>
    <w:rsid w:val="00633A20"/>
    <w:rsid w:val="00634805"/>
    <w:rsid w:val="00634B31"/>
    <w:rsid w:val="00634D06"/>
    <w:rsid w:val="00634FF8"/>
    <w:rsid w:val="006355FD"/>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98B"/>
    <w:rsid w:val="00652B00"/>
    <w:rsid w:val="006533DB"/>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3572"/>
    <w:rsid w:val="006F3AE2"/>
    <w:rsid w:val="006F43BF"/>
    <w:rsid w:val="006F74E7"/>
    <w:rsid w:val="006F7730"/>
    <w:rsid w:val="006F7866"/>
    <w:rsid w:val="007002B9"/>
    <w:rsid w:val="007004C8"/>
    <w:rsid w:val="0070178B"/>
    <w:rsid w:val="00702144"/>
    <w:rsid w:val="00702FE7"/>
    <w:rsid w:val="00703831"/>
    <w:rsid w:val="00707515"/>
    <w:rsid w:val="00711DC5"/>
    <w:rsid w:val="00712512"/>
    <w:rsid w:val="007132E8"/>
    <w:rsid w:val="00713A07"/>
    <w:rsid w:val="007145EB"/>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0F40"/>
    <w:rsid w:val="007E2C87"/>
    <w:rsid w:val="007E320F"/>
    <w:rsid w:val="007E3A81"/>
    <w:rsid w:val="007E4861"/>
    <w:rsid w:val="007E6910"/>
    <w:rsid w:val="007E7035"/>
    <w:rsid w:val="007E758A"/>
    <w:rsid w:val="007E7DC2"/>
    <w:rsid w:val="007E7FFA"/>
    <w:rsid w:val="007F02AA"/>
    <w:rsid w:val="007F0B55"/>
    <w:rsid w:val="007F0D73"/>
    <w:rsid w:val="007F1303"/>
    <w:rsid w:val="007F2E41"/>
    <w:rsid w:val="007F3299"/>
    <w:rsid w:val="008006C7"/>
    <w:rsid w:val="0080239D"/>
    <w:rsid w:val="008026C9"/>
    <w:rsid w:val="00802A9D"/>
    <w:rsid w:val="00802C09"/>
    <w:rsid w:val="008055CB"/>
    <w:rsid w:val="00806B40"/>
    <w:rsid w:val="008073BD"/>
    <w:rsid w:val="008100B3"/>
    <w:rsid w:val="008121B9"/>
    <w:rsid w:val="00812BBA"/>
    <w:rsid w:val="008138C3"/>
    <w:rsid w:val="00815CB8"/>
    <w:rsid w:val="00821608"/>
    <w:rsid w:val="0082168F"/>
    <w:rsid w:val="00821E49"/>
    <w:rsid w:val="0082275F"/>
    <w:rsid w:val="00825161"/>
    <w:rsid w:val="00825B0A"/>
    <w:rsid w:val="00827B31"/>
    <w:rsid w:val="00831351"/>
    <w:rsid w:val="00831882"/>
    <w:rsid w:val="00834B24"/>
    <w:rsid w:val="00835A1B"/>
    <w:rsid w:val="00835C00"/>
    <w:rsid w:val="00835F8A"/>
    <w:rsid w:val="0083627E"/>
    <w:rsid w:val="008423E7"/>
    <w:rsid w:val="0084282B"/>
    <w:rsid w:val="00842A57"/>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719"/>
    <w:rsid w:val="00865334"/>
    <w:rsid w:val="0086765C"/>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1E86"/>
    <w:rsid w:val="008D3E79"/>
    <w:rsid w:val="008D55B4"/>
    <w:rsid w:val="008D63D7"/>
    <w:rsid w:val="008D6C34"/>
    <w:rsid w:val="008D7000"/>
    <w:rsid w:val="008D75E4"/>
    <w:rsid w:val="008D7A17"/>
    <w:rsid w:val="008E1853"/>
    <w:rsid w:val="008E4728"/>
    <w:rsid w:val="008E4BB4"/>
    <w:rsid w:val="008E5228"/>
    <w:rsid w:val="008E524E"/>
    <w:rsid w:val="008E66C8"/>
    <w:rsid w:val="008E69EC"/>
    <w:rsid w:val="008F383F"/>
    <w:rsid w:val="008F41A4"/>
    <w:rsid w:val="008F41F9"/>
    <w:rsid w:val="008F6351"/>
    <w:rsid w:val="008F7DD3"/>
    <w:rsid w:val="00901EFF"/>
    <w:rsid w:val="00902378"/>
    <w:rsid w:val="009033D3"/>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3A02"/>
    <w:rsid w:val="00937CD9"/>
    <w:rsid w:val="0094175E"/>
    <w:rsid w:val="00941A24"/>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51D2"/>
    <w:rsid w:val="009C62DD"/>
    <w:rsid w:val="009C6924"/>
    <w:rsid w:val="009C694E"/>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14E8"/>
    <w:rsid w:val="00A14612"/>
    <w:rsid w:val="00A160E6"/>
    <w:rsid w:val="00A17212"/>
    <w:rsid w:val="00A20B32"/>
    <w:rsid w:val="00A20EAB"/>
    <w:rsid w:val="00A2200A"/>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9F6"/>
    <w:rsid w:val="00A80AFA"/>
    <w:rsid w:val="00A81F9F"/>
    <w:rsid w:val="00A82C62"/>
    <w:rsid w:val="00A83D07"/>
    <w:rsid w:val="00A873F5"/>
    <w:rsid w:val="00A90B0A"/>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528"/>
    <w:rsid w:val="00B13ABF"/>
    <w:rsid w:val="00B153DD"/>
    <w:rsid w:val="00B15441"/>
    <w:rsid w:val="00B16967"/>
    <w:rsid w:val="00B20869"/>
    <w:rsid w:val="00B20B22"/>
    <w:rsid w:val="00B21277"/>
    <w:rsid w:val="00B25B32"/>
    <w:rsid w:val="00B273C2"/>
    <w:rsid w:val="00B3030E"/>
    <w:rsid w:val="00B30DF1"/>
    <w:rsid w:val="00B3224C"/>
    <w:rsid w:val="00B328BF"/>
    <w:rsid w:val="00B32A63"/>
    <w:rsid w:val="00B33CF6"/>
    <w:rsid w:val="00B33F4E"/>
    <w:rsid w:val="00B34DF4"/>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4C4E"/>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74D"/>
    <w:rsid w:val="00C21DF8"/>
    <w:rsid w:val="00C2397A"/>
    <w:rsid w:val="00C24B7C"/>
    <w:rsid w:val="00C26A88"/>
    <w:rsid w:val="00C26C18"/>
    <w:rsid w:val="00C27428"/>
    <w:rsid w:val="00C274C3"/>
    <w:rsid w:val="00C3122E"/>
    <w:rsid w:val="00C341F9"/>
    <w:rsid w:val="00C36AAA"/>
    <w:rsid w:val="00C420F0"/>
    <w:rsid w:val="00C42E51"/>
    <w:rsid w:val="00C449F7"/>
    <w:rsid w:val="00C47420"/>
    <w:rsid w:val="00C47595"/>
    <w:rsid w:val="00C54BBE"/>
    <w:rsid w:val="00C56349"/>
    <w:rsid w:val="00C57D44"/>
    <w:rsid w:val="00C60A1C"/>
    <w:rsid w:val="00C61252"/>
    <w:rsid w:val="00C61700"/>
    <w:rsid w:val="00C62717"/>
    <w:rsid w:val="00C62D5B"/>
    <w:rsid w:val="00C63675"/>
    <w:rsid w:val="00C65EDC"/>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4D45"/>
    <w:rsid w:val="00CA569F"/>
    <w:rsid w:val="00CA6026"/>
    <w:rsid w:val="00CA73FE"/>
    <w:rsid w:val="00CB0971"/>
    <w:rsid w:val="00CB143F"/>
    <w:rsid w:val="00CB1D10"/>
    <w:rsid w:val="00CB2946"/>
    <w:rsid w:val="00CB2AB5"/>
    <w:rsid w:val="00CB5923"/>
    <w:rsid w:val="00CB7D63"/>
    <w:rsid w:val="00CC651D"/>
    <w:rsid w:val="00CC7165"/>
    <w:rsid w:val="00CC7ACB"/>
    <w:rsid w:val="00CC7F8E"/>
    <w:rsid w:val="00CD0659"/>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52EC"/>
    <w:rsid w:val="00CE7042"/>
    <w:rsid w:val="00CE7A08"/>
    <w:rsid w:val="00CF0D91"/>
    <w:rsid w:val="00CF3886"/>
    <w:rsid w:val="00CF48E5"/>
    <w:rsid w:val="00CF60E4"/>
    <w:rsid w:val="00CF6ABC"/>
    <w:rsid w:val="00D01132"/>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C98"/>
    <w:rsid w:val="00DC1E17"/>
    <w:rsid w:val="00DD009F"/>
    <w:rsid w:val="00DD0623"/>
    <w:rsid w:val="00DD0862"/>
    <w:rsid w:val="00DD1452"/>
    <w:rsid w:val="00DD2DF2"/>
    <w:rsid w:val="00DD560A"/>
    <w:rsid w:val="00DD57E3"/>
    <w:rsid w:val="00DD76A3"/>
    <w:rsid w:val="00DD77D9"/>
    <w:rsid w:val="00DD78CE"/>
    <w:rsid w:val="00DE11F3"/>
    <w:rsid w:val="00DE18E0"/>
    <w:rsid w:val="00DE2E97"/>
    <w:rsid w:val="00DE4245"/>
    <w:rsid w:val="00DE48DC"/>
    <w:rsid w:val="00DE5733"/>
    <w:rsid w:val="00DE6811"/>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1C62"/>
    <w:rsid w:val="00E12E05"/>
    <w:rsid w:val="00E1358A"/>
    <w:rsid w:val="00E13CE7"/>
    <w:rsid w:val="00E148BC"/>
    <w:rsid w:val="00E14CEC"/>
    <w:rsid w:val="00E16CB0"/>
    <w:rsid w:val="00E20426"/>
    <w:rsid w:val="00E20804"/>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7D17"/>
    <w:rsid w:val="00E90F8E"/>
    <w:rsid w:val="00E93AF9"/>
    <w:rsid w:val="00E94947"/>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392"/>
    <w:rsid w:val="00F30A54"/>
    <w:rsid w:val="00F317A4"/>
    <w:rsid w:val="00F31860"/>
    <w:rsid w:val="00F32E79"/>
    <w:rsid w:val="00F33056"/>
    <w:rsid w:val="00F333DB"/>
    <w:rsid w:val="00F34083"/>
    <w:rsid w:val="00F34157"/>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38DE"/>
    <w:rsid w:val="00F96BD9"/>
    <w:rsid w:val="00F974A8"/>
    <w:rsid w:val="00FA1F10"/>
    <w:rsid w:val="00FA339A"/>
    <w:rsid w:val="00FB0951"/>
    <w:rsid w:val="00FB30B8"/>
    <w:rsid w:val="00FB5137"/>
    <w:rsid w:val="00FC0036"/>
    <w:rsid w:val="00FC00BA"/>
    <w:rsid w:val="00FC1098"/>
    <w:rsid w:val="00FC204D"/>
    <w:rsid w:val="00FC2D34"/>
    <w:rsid w:val="00FC34AE"/>
    <w:rsid w:val="00FC3D8D"/>
    <w:rsid w:val="00FC430F"/>
    <w:rsid w:val="00FC4C0E"/>
    <w:rsid w:val="00FC50B7"/>
    <w:rsid w:val="00FC6577"/>
    <w:rsid w:val="00FD0BFA"/>
    <w:rsid w:val="00FD17A8"/>
    <w:rsid w:val="00FD20C5"/>
    <w:rsid w:val="00FD5461"/>
    <w:rsid w:val="00FD7F4C"/>
    <w:rsid w:val="00FE548E"/>
    <w:rsid w:val="00FE6258"/>
    <w:rsid w:val="00FE6BC6"/>
    <w:rsid w:val="00FE7915"/>
    <w:rsid w:val="00FF1CD7"/>
    <w:rsid w:val="00FF3657"/>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 w:type="character" w:styleId="MenoPendente">
    <w:name w:val="Unresolved Mention"/>
    <w:basedOn w:val="Fontepargpadro"/>
    <w:uiPriority w:val="99"/>
    <w:semiHidden/>
    <w:unhideWhenUsed/>
    <w:rsid w:val="0011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3.xml><?xml version="1.0" encoding="utf-8"?>
<ds:datastoreItem xmlns:ds="http://schemas.openxmlformats.org/officeDocument/2006/customXml" ds:itemID="{2CFEF7F7-F0DF-4BDB-8DAA-D554B380204A}">
  <ds:schemaRefs>
    <ds:schemaRef ds:uri="http://schemas.openxmlformats.org/officeDocument/2006/bibliography"/>
  </ds:schemaRefs>
</ds:datastoreItem>
</file>

<file path=customXml/itemProps4.xml><?xml version="1.0" encoding="utf-8"?>
<ds:datastoreItem xmlns:ds="http://schemas.openxmlformats.org/officeDocument/2006/customXml" ds:itemID="{5C306FCB-68C1-48BA-B3DC-19469AE80B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BDB6E0-0D45-4460-8EF0-1AA6B4C7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5008</Words>
  <Characters>27048</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1</cp:revision>
  <cp:lastPrinted>2019-08-26T13:12:00Z</cp:lastPrinted>
  <dcterms:created xsi:type="dcterms:W3CDTF">2019-08-28T15:15:00Z</dcterms:created>
  <dcterms:modified xsi:type="dcterms:W3CDTF">2019-08-30T14:22:00Z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