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Pr="00D81746" w:rsidRDefault="00310EDE" w:rsidP="004D6582">
      <w:pPr>
        <w:spacing w:line="300" w:lineRule="exact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2C3345A7" w:rsidR="004D6582" w:rsidRPr="00F15C2A" w:rsidRDefault="00310EDE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DE4286">
        <w:rPr>
          <w:rFonts w:ascii="Verdana" w:hAnsi="Verdana" w:cs="Tahoma"/>
          <w:b/>
          <w:bCs/>
          <w:sz w:val="20"/>
        </w:rPr>
        <w:t>[</w:t>
      </w:r>
      <w:r w:rsidR="00DE4286" w:rsidRPr="00DE4286">
        <w:rPr>
          <w:rFonts w:ascii="Verdana" w:hAnsi="Verdana" w:cs="Tahoma"/>
          <w:b/>
          <w:bCs/>
          <w:sz w:val="20"/>
          <w:highlight w:val="lightGray"/>
        </w:rPr>
        <w:t>•</w:t>
      </w:r>
      <w:r w:rsidR="00DE4286">
        <w:rPr>
          <w:rFonts w:ascii="Verdana" w:hAnsi="Verdana" w:cs="Tahoma"/>
          <w:b/>
          <w:bCs/>
          <w:sz w:val="20"/>
        </w:rPr>
        <w:t>]</w:t>
      </w:r>
      <w:r w:rsidR="00DE4286" w:rsidRPr="00AD440F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 xml:space="preserve">DE </w:t>
      </w:r>
      <w:r w:rsidR="00DE4286">
        <w:rPr>
          <w:rFonts w:ascii="Verdana" w:hAnsi="Verdana" w:cs="Tahoma"/>
          <w:b/>
          <w:bCs/>
          <w:sz w:val="20"/>
        </w:rPr>
        <w:t>OUTUBRO</w:t>
      </w:r>
      <w:r w:rsidR="00DE4286" w:rsidRPr="00F15C2A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>DE 2019.</w:t>
      </w:r>
    </w:p>
    <w:p w14:paraId="2B2C81EE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5166DC4D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Pr="00F15C2A">
        <w:rPr>
          <w:rFonts w:ascii="Verdana" w:hAnsi="Verdana" w:cs="Tahoma"/>
          <w:sz w:val="20"/>
        </w:rPr>
        <w:t xml:space="preserve">A assembleia foi </w:t>
      </w:r>
      <w:r w:rsidR="0042652E" w:rsidRPr="00F15C2A">
        <w:rPr>
          <w:rFonts w:ascii="Verdana" w:hAnsi="Verdana" w:cs="Tahoma"/>
          <w:sz w:val="20"/>
        </w:rPr>
        <w:t>realizada</w:t>
      </w:r>
      <w:r w:rsidR="00E85A3E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em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DE4286">
        <w:rPr>
          <w:rFonts w:ascii="Verdana" w:hAnsi="Verdana" w:cs="Tahoma"/>
          <w:sz w:val="20"/>
        </w:rPr>
        <w:t>[</w:t>
      </w:r>
      <w:r w:rsidR="00DE4286" w:rsidRPr="00DE4286">
        <w:rPr>
          <w:rFonts w:ascii="Verdana" w:hAnsi="Verdana" w:cs="Tahoma"/>
          <w:sz w:val="20"/>
          <w:highlight w:val="lightGray"/>
        </w:rPr>
        <w:t>•</w:t>
      </w:r>
      <w:r w:rsidR="00DE4286">
        <w:rPr>
          <w:rFonts w:ascii="Verdana" w:hAnsi="Verdana" w:cs="Tahoma"/>
          <w:sz w:val="20"/>
        </w:rPr>
        <w:t>]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DE4286">
        <w:rPr>
          <w:rFonts w:ascii="Verdana" w:hAnsi="Verdana" w:cs="Tahoma"/>
          <w:sz w:val="20"/>
        </w:rPr>
        <w:t>outubro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970121" w:rsidRPr="00F15C2A">
        <w:rPr>
          <w:rFonts w:ascii="Verdana" w:hAnsi="Verdana" w:cs="Tahoma"/>
          <w:sz w:val="20"/>
        </w:rPr>
        <w:t xml:space="preserve">de </w:t>
      </w:r>
      <w:r w:rsidR="002A23F5" w:rsidRPr="00F15C2A">
        <w:rPr>
          <w:rFonts w:ascii="Verdana" w:hAnsi="Verdana" w:cs="Tahoma"/>
          <w:bCs/>
          <w:sz w:val="20"/>
        </w:rPr>
        <w:t>201</w:t>
      </w:r>
      <w:r w:rsidR="00D43B52" w:rsidRPr="00F15C2A">
        <w:rPr>
          <w:rFonts w:ascii="Verdana" w:hAnsi="Verdana" w:cs="Tahoma"/>
          <w:bCs/>
          <w:sz w:val="20"/>
        </w:rPr>
        <w:t>9</w:t>
      </w:r>
      <w:r w:rsidRPr="00F15C2A">
        <w:rPr>
          <w:rFonts w:ascii="Verdana" w:hAnsi="Verdana" w:cs="Tahoma"/>
          <w:bCs/>
          <w:sz w:val="20"/>
        </w:rPr>
        <w:t xml:space="preserve">, </w:t>
      </w:r>
      <w:r w:rsidR="00F34683" w:rsidRPr="00F15C2A">
        <w:rPr>
          <w:rFonts w:ascii="Verdana" w:hAnsi="Verdana" w:cs="Tahoma"/>
          <w:bCs/>
          <w:sz w:val="20"/>
        </w:rPr>
        <w:t xml:space="preserve">às </w:t>
      </w:r>
      <w:r w:rsidR="001813E6" w:rsidRPr="00F15C2A">
        <w:rPr>
          <w:rFonts w:ascii="Verdana" w:hAnsi="Verdana" w:cs="Tahoma"/>
          <w:bCs/>
          <w:sz w:val="20"/>
        </w:rPr>
        <w:t>9:00</w:t>
      </w:r>
      <w:r w:rsidR="00F34683" w:rsidRPr="00F15C2A">
        <w:rPr>
          <w:rFonts w:ascii="Verdana" w:hAnsi="Verdana" w:cs="Tahoma"/>
          <w:bCs/>
          <w:sz w:val="20"/>
        </w:rPr>
        <w:t xml:space="preserve"> horas, </w:t>
      </w:r>
      <w:r w:rsidRPr="00F15C2A">
        <w:rPr>
          <w:rFonts w:ascii="Verdana" w:hAnsi="Verdana" w:cs="Tahoma"/>
          <w:sz w:val="20"/>
        </w:rPr>
        <w:t xml:space="preserve">na sede da </w:t>
      </w:r>
      <w:r w:rsidR="00310EDE" w:rsidRPr="00F15C2A">
        <w:rPr>
          <w:rFonts w:ascii="Verdana" w:hAnsi="Verdana" w:cs="Tahoma"/>
          <w:sz w:val="20"/>
        </w:rPr>
        <w:t>PRINER SERVIÇOS INDUSTRIAIS S.A.</w:t>
      </w:r>
      <w:r w:rsidRPr="00F15C2A">
        <w:rPr>
          <w:rFonts w:ascii="Verdana" w:hAnsi="Verdana" w:cs="Tahoma"/>
          <w:sz w:val="20"/>
        </w:rPr>
        <w:t xml:space="preserve"> (“</w:t>
      </w:r>
      <w:r w:rsidRPr="00F15C2A">
        <w:rPr>
          <w:rFonts w:ascii="Verdana" w:hAnsi="Verdana" w:cs="Tahoma"/>
          <w:sz w:val="20"/>
          <w:u w:val="single"/>
        </w:rPr>
        <w:t>Emissora</w:t>
      </w:r>
      <w:r w:rsidRPr="00F15C2A">
        <w:rPr>
          <w:rFonts w:ascii="Verdana" w:hAnsi="Verdana" w:cs="Tahoma"/>
          <w:sz w:val="20"/>
        </w:rPr>
        <w:t xml:space="preserve">”), </w:t>
      </w:r>
      <w:r w:rsidR="00E91F9E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ituada </w:t>
      </w:r>
      <w:r w:rsidR="00962247" w:rsidRPr="00F15C2A">
        <w:rPr>
          <w:rFonts w:ascii="Verdana" w:hAnsi="Verdana" w:cs="Tahoma"/>
          <w:sz w:val="20"/>
        </w:rPr>
        <w:t xml:space="preserve">na </w:t>
      </w:r>
      <w:r w:rsidR="00310EDE" w:rsidRPr="00F15C2A">
        <w:rPr>
          <w:rFonts w:ascii="Verdana" w:hAnsi="Verdana" w:cs="Tahoma"/>
          <w:sz w:val="20"/>
        </w:rPr>
        <w:t xml:space="preserve">Avenida </w:t>
      </w:r>
      <w:proofErr w:type="spellStart"/>
      <w:r w:rsidR="00310EDE" w:rsidRPr="00F15C2A">
        <w:rPr>
          <w:rFonts w:ascii="Verdana" w:hAnsi="Verdana" w:cs="Tahoma"/>
          <w:sz w:val="20"/>
        </w:rPr>
        <w:t>Geremário</w:t>
      </w:r>
      <w:proofErr w:type="spellEnd"/>
      <w:r w:rsidR="00310EDE" w:rsidRPr="00F15C2A">
        <w:rPr>
          <w:rFonts w:ascii="Verdana" w:hAnsi="Verdana" w:cs="Tahoma"/>
          <w:sz w:val="20"/>
        </w:rPr>
        <w:t xml:space="preserve"> Dantas, nº 1.400, lojas 249 a 267, CEP 22.760-401, na cidade do Rio de Janeiro, estado do Rio de Janeiro</w:t>
      </w:r>
      <w:r w:rsidR="00D56AD6" w:rsidRPr="00F15C2A">
        <w:rPr>
          <w:rFonts w:ascii="Verdana" w:hAnsi="Verdana" w:cs="Tahoma"/>
          <w:sz w:val="20"/>
        </w:rPr>
        <w:t xml:space="preserve">. </w:t>
      </w:r>
      <w:r w:rsidR="007D4994" w:rsidRPr="00F15C2A">
        <w:rPr>
          <w:rFonts w:ascii="Verdana" w:hAnsi="Verdana" w:cs="Tahoma"/>
          <w:sz w:val="20"/>
        </w:rPr>
        <w:t>(“</w:t>
      </w:r>
      <w:r w:rsidR="007D4994" w:rsidRPr="00FF455B">
        <w:rPr>
          <w:rFonts w:ascii="Verdana" w:hAnsi="Verdana" w:cs="Tahoma"/>
          <w:sz w:val="20"/>
          <w:u w:val="single"/>
        </w:rPr>
        <w:t>Assembleia</w:t>
      </w:r>
      <w:r w:rsidR="007D4994" w:rsidRPr="00F15C2A">
        <w:rPr>
          <w:rFonts w:ascii="Verdana" w:hAnsi="Verdana" w:cs="Tahoma"/>
          <w:sz w:val="20"/>
        </w:rPr>
        <w:t>”)</w:t>
      </w:r>
      <w:r w:rsidRPr="00F15C2A">
        <w:rPr>
          <w:rFonts w:ascii="Verdana" w:hAnsi="Verdana" w:cs="Tahoma"/>
          <w:sz w:val="20"/>
        </w:rPr>
        <w:t>.</w:t>
      </w:r>
      <w:r w:rsidR="00E91F9E" w:rsidRPr="00F15C2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sz w:val="20"/>
        </w:rPr>
      </w:pPr>
    </w:p>
    <w:p w14:paraId="71E36052" w14:textId="6D3D437B" w:rsidR="004D6582" w:rsidRPr="00F15C2A" w:rsidRDefault="004D6582" w:rsidP="004D6582">
      <w:pPr>
        <w:tabs>
          <w:tab w:val="left" w:pos="993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A5AEC" w:rsidRPr="00F15C2A">
        <w:rPr>
          <w:rFonts w:ascii="Verdana" w:hAnsi="Verdana" w:cs="Tahoma"/>
          <w:sz w:val="20"/>
        </w:rPr>
        <w:t>Dispensada a convocação por edital, nos termos dos artigos 71, §2º e 124 § 4º da Lei nº 6.404 de 15 de dezembro de 1976</w:t>
      </w:r>
      <w:r w:rsidR="00F47454">
        <w:rPr>
          <w:rFonts w:ascii="Verdana" w:hAnsi="Verdana" w:cs="Tahoma"/>
          <w:sz w:val="20"/>
        </w:rPr>
        <w:t>,</w:t>
      </w:r>
      <w:r w:rsidR="009A5AEC" w:rsidRPr="00F15C2A">
        <w:rPr>
          <w:rFonts w:ascii="Verdana" w:hAnsi="Verdana" w:cs="Tahoma"/>
          <w:sz w:val="20"/>
        </w:rPr>
        <w:t xml:space="preserve"> conforme alterada (“Lei 6.404/76”), </w:t>
      </w:r>
      <w:r w:rsidR="006E02FB" w:rsidRPr="00F15C2A">
        <w:rPr>
          <w:rFonts w:ascii="Verdana" w:hAnsi="Verdana" w:cs="Tahoma"/>
          <w:sz w:val="20"/>
        </w:rPr>
        <w:t>tendo em vista a presença da totalidade dos Debenturistas da 1º série (“</w:t>
      </w:r>
      <w:r w:rsidR="006E02FB" w:rsidRPr="00FF455B">
        <w:rPr>
          <w:rFonts w:ascii="Verdana" w:hAnsi="Verdana"/>
          <w:sz w:val="20"/>
          <w:u w:val="single"/>
        </w:rPr>
        <w:t>Debenturistas 1ª Série</w:t>
      </w:r>
      <w:r w:rsidR="006E02FB" w:rsidRPr="00D81746">
        <w:rPr>
          <w:rFonts w:ascii="Verdana" w:hAnsi="Verdana"/>
          <w:sz w:val="20"/>
          <w:u w:val="single"/>
        </w:rPr>
        <w:t>”)</w:t>
      </w:r>
      <w:r w:rsidR="006E02FB" w:rsidRPr="00F15C2A">
        <w:rPr>
          <w:rFonts w:ascii="Verdana" w:hAnsi="Verdana" w:cs="Tahoma"/>
          <w:sz w:val="20"/>
        </w:rPr>
        <w:t xml:space="preserve"> e da 2ª série (“</w:t>
      </w:r>
      <w:r w:rsidR="006E02FB" w:rsidRPr="00FF455B">
        <w:rPr>
          <w:rFonts w:ascii="Verdana" w:hAnsi="Verdana"/>
          <w:sz w:val="20"/>
          <w:u w:val="single"/>
        </w:rPr>
        <w:t>Debenturistas 2ª Série</w:t>
      </w:r>
      <w:r w:rsidR="006E02FB" w:rsidRPr="00F15C2A">
        <w:rPr>
          <w:rFonts w:ascii="Verdana" w:hAnsi="Verdana" w:cs="Tahoma"/>
          <w:sz w:val="20"/>
        </w:rPr>
        <w:t>”</w:t>
      </w:r>
      <w:r w:rsidR="004F02CD" w:rsidRPr="00F15C2A">
        <w:rPr>
          <w:rFonts w:ascii="Verdana" w:hAnsi="Verdana" w:cs="Tahoma"/>
          <w:sz w:val="20"/>
        </w:rPr>
        <w:t xml:space="preserve"> e, quando em conjunto com </w:t>
      </w:r>
      <w:r w:rsidR="00CE5EBC">
        <w:rPr>
          <w:rFonts w:ascii="Verdana" w:hAnsi="Verdana" w:cs="Tahoma"/>
          <w:sz w:val="20"/>
        </w:rPr>
        <w:t>os</w:t>
      </w:r>
      <w:r w:rsidR="00CE5EBC" w:rsidRPr="00F15C2A">
        <w:rPr>
          <w:rFonts w:ascii="Verdana" w:hAnsi="Verdana" w:cs="Tahoma"/>
          <w:sz w:val="20"/>
        </w:rPr>
        <w:t xml:space="preserve"> </w:t>
      </w:r>
      <w:r w:rsidR="004F02CD" w:rsidRPr="00F15C2A">
        <w:rPr>
          <w:rFonts w:ascii="Verdana" w:hAnsi="Verdana" w:cs="Tahoma"/>
          <w:sz w:val="20"/>
        </w:rPr>
        <w:t xml:space="preserve">Debenturistas 1ª Série, </w:t>
      </w:r>
      <w:r w:rsidR="00CE5EBC">
        <w:rPr>
          <w:rFonts w:ascii="Verdana" w:hAnsi="Verdana" w:cs="Tahoma"/>
          <w:sz w:val="20"/>
        </w:rPr>
        <w:t>o</w:t>
      </w:r>
      <w:r w:rsidR="00CE5EBC" w:rsidRPr="00F15C2A">
        <w:rPr>
          <w:rFonts w:ascii="Verdana" w:hAnsi="Verdana" w:cs="Tahoma"/>
          <w:sz w:val="20"/>
        </w:rPr>
        <w:t xml:space="preserve">s </w:t>
      </w:r>
      <w:r w:rsidR="004F02CD" w:rsidRPr="00F15C2A">
        <w:rPr>
          <w:rFonts w:ascii="Verdana" w:hAnsi="Verdana" w:cs="Tahoma"/>
          <w:sz w:val="20"/>
        </w:rPr>
        <w:t>“</w:t>
      </w:r>
      <w:r w:rsidR="004F02CD" w:rsidRPr="00FF455B">
        <w:rPr>
          <w:rFonts w:ascii="Verdana" w:hAnsi="Verdana"/>
          <w:sz w:val="20"/>
          <w:u w:val="single"/>
        </w:rPr>
        <w:t>Debenturistas</w:t>
      </w:r>
      <w:r w:rsidR="004F02CD" w:rsidRPr="00F15C2A">
        <w:rPr>
          <w:rFonts w:ascii="Verdana" w:hAnsi="Verdana" w:cs="Tahoma"/>
          <w:sz w:val="20"/>
        </w:rPr>
        <w:t xml:space="preserve">”) </w:t>
      </w:r>
      <w:r w:rsidR="006E02FB" w:rsidRPr="00F15C2A">
        <w:rPr>
          <w:rFonts w:ascii="Verdana" w:hAnsi="Verdana" w:cs="Tahoma"/>
          <w:sz w:val="20"/>
        </w:rPr>
        <w:t xml:space="preserve">em observância ao </w:t>
      </w:r>
      <w:r w:rsidR="006E02FB" w:rsidRPr="00F15C2A">
        <w:rPr>
          <w:rFonts w:ascii="Verdana" w:hAnsi="Verdana" w:cs="Tahoma"/>
          <w:i/>
          <w:sz w:val="20"/>
        </w:rPr>
        <w:t xml:space="preserve">“Instrumento Particular de Escritura da 1ª Emissão de Debêntures Simples, Não Conversíveis em Ações, da Espécie com Garantia Real e com Garantia </w:t>
      </w:r>
      <w:r w:rsidR="00094E56" w:rsidRPr="00F15C2A">
        <w:rPr>
          <w:rFonts w:ascii="Verdana" w:hAnsi="Verdana" w:cs="Tahoma"/>
          <w:i/>
          <w:sz w:val="20"/>
        </w:rPr>
        <w:t>Fidejussória</w:t>
      </w:r>
      <w:r w:rsidR="006E02FB" w:rsidRPr="00F15C2A">
        <w:rPr>
          <w:rFonts w:ascii="Verdana" w:hAnsi="Verdana" w:cs="Tahoma"/>
          <w:i/>
          <w:sz w:val="20"/>
        </w:rPr>
        <w:t xml:space="preserve">, em Duas Séries, para Distribuição Pública, com Esforços Restritos de Distribuição, da </w:t>
      </w:r>
      <w:proofErr w:type="spellStart"/>
      <w:r w:rsidR="006E02FB" w:rsidRPr="00F15C2A">
        <w:rPr>
          <w:rFonts w:ascii="Verdana" w:hAnsi="Verdana" w:cs="Tahoma"/>
          <w:i/>
          <w:sz w:val="20"/>
        </w:rPr>
        <w:t>Priner</w:t>
      </w:r>
      <w:proofErr w:type="spellEnd"/>
      <w:r w:rsidR="006E02FB" w:rsidRPr="00F15C2A">
        <w:rPr>
          <w:rFonts w:ascii="Verdana" w:hAnsi="Verdana" w:cs="Tahoma"/>
          <w:i/>
          <w:sz w:val="20"/>
        </w:rPr>
        <w:t xml:space="preserve"> Serviços Industriais S.A</w:t>
      </w:r>
      <w:r w:rsidR="006E02FB" w:rsidRPr="00D81746">
        <w:rPr>
          <w:rFonts w:ascii="Verdana" w:hAnsi="Verdana"/>
          <w:sz w:val="20"/>
        </w:rPr>
        <w:t>.”</w:t>
      </w:r>
      <w:r w:rsidR="00FF455B">
        <w:rPr>
          <w:rFonts w:ascii="Verdana" w:hAnsi="Verdana"/>
          <w:sz w:val="20"/>
        </w:rPr>
        <w:t>, conforme aditada</w:t>
      </w:r>
      <w:r w:rsidR="006E02FB" w:rsidRPr="00D81746">
        <w:rPr>
          <w:rFonts w:ascii="Verdana" w:hAnsi="Verdana"/>
          <w:sz w:val="20"/>
        </w:rPr>
        <w:t xml:space="preserve"> (“</w:t>
      </w:r>
      <w:r w:rsidR="006E02FB" w:rsidRPr="00FF455B">
        <w:rPr>
          <w:rFonts w:ascii="Verdana" w:hAnsi="Verdana"/>
          <w:sz w:val="20"/>
          <w:u w:val="single"/>
        </w:rPr>
        <w:t>Escritura</w:t>
      </w:r>
      <w:r w:rsidR="006E02FB" w:rsidRPr="00FF455B">
        <w:rPr>
          <w:rFonts w:ascii="Verdana" w:hAnsi="Verdana"/>
          <w:sz w:val="20"/>
        </w:rPr>
        <w:t>” ou “</w:t>
      </w:r>
      <w:r w:rsidR="006E02FB" w:rsidRPr="00FF455B">
        <w:rPr>
          <w:rFonts w:ascii="Verdana" w:hAnsi="Verdana"/>
          <w:sz w:val="20"/>
          <w:u w:val="single"/>
        </w:rPr>
        <w:t>Escritura de Emissão</w:t>
      </w:r>
      <w:r w:rsidR="006E02FB" w:rsidRPr="00D81746">
        <w:rPr>
          <w:rFonts w:ascii="Verdana" w:hAnsi="Verdana"/>
          <w:sz w:val="20"/>
        </w:rPr>
        <w:t>”)</w:t>
      </w:r>
      <w:r w:rsidR="000C35B0" w:rsidRPr="007E0E30">
        <w:rPr>
          <w:rFonts w:ascii="Verdana" w:hAnsi="Verdana" w:cs="Tahoma"/>
          <w:iCs/>
          <w:sz w:val="20"/>
        </w:rPr>
        <w:t>,</w:t>
      </w:r>
      <w:r w:rsidR="000C35B0" w:rsidRPr="00F15C2A">
        <w:rPr>
          <w:rFonts w:ascii="Verdana" w:hAnsi="Verdana" w:cs="Tahoma"/>
          <w:sz w:val="20"/>
        </w:rPr>
        <w:t xml:space="preserve"> t</w:t>
      </w:r>
      <w:r w:rsidR="00962247" w:rsidRPr="00F15C2A">
        <w:rPr>
          <w:rFonts w:ascii="Verdana" w:hAnsi="Verdana" w:cs="Tahoma"/>
          <w:sz w:val="20"/>
        </w:rPr>
        <w:t xml:space="preserve">ambém presentes à Assembleia (i) </w:t>
      </w:r>
      <w:r w:rsidR="00E176E6" w:rsidRPr="00F15C2A">
        <w:rPr>
          <w:rFonts w:ascii="Verdana" w:hAnsi="Verdana" w:cs="Tahoma"/>
          <w:sz w:val="20"/>
        </w:rPr>
        <w:t>o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representante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da Simplific Pavarini Distribuidora de Títulos e Valores Mobiliários Ltda. (“</w:t>
      </w:r>
      <w:r w:rsidR="00E176E6" w:rsidRPr="00971496">
        <w:rPr>
          <w:rFonts w:ascii="Verdana" w:hAnsi="Verdana" w:cs="Tahoma"/>
          <w:sz w:val="20"/>
          <w:u w:val="single"/>
        </w:rPr>
        <w:t>Agente Fiduciário</w:t>
      </w:r>
      <w:r w:rsidR="00E176E6" w:rsidRPr="00F15C2A">
        <w:rPr>
          <w:rFonts w:ascii="Verdana" w:hAnsi="Verdana" w:cs="Tahoma"/>
          <w:sz w:val="20"/>
        </w:rPr>
        <w:t>”);</w:t>
      </w:r>
      <w:r w:rsidR="006E02FB" w:rsidRPr="00F15C2A">
        <w:rPr>
          <w:rFonts w:ascii="Verdana" w:hAnsi="Verdana" w:cs="Tahoma"/>
          <w:sz w:val="20"/>
        </w:rPr>
        <w:t xml:space="preserve"> </w:t>
      </w:r>
      <w:r w:rsidR="00962247" w:rsidRPr="00F15C2A">
        <w:rPr>
          <w:rFonts w:ascii="Verdana" w:hAnsi="Verdana" w:cs="Tahoma"/>
          <w:sz w:val="20"/>
        </w:rPr>
        <w:t>(</w:t>
      </w:r>
      <w:proofErr w:type="spellStart"/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962247" w:rsidRPr="00F15C2A">
        <w:rPr>
          <w:rFonts w:ascii="Verdana" w:hAnsi="Verdana" w:cs="Tahoma"/>
          <w:sz w:val="20"/>
        </w:rPr>
        <w:t xml:space="preserve">) </w:t>
      </w:r>
      <w:r w:rsidR="00E176E6" w:rsidRPr="00F15C2A">
        <w:rPr>
          <w:rFonts w:ascii="Verdana" w:hAnsi="Verdana" w:cs="Tahoma"/>
          <w:sz w:val="20"/>
        </w:rPr>
        <w:t>os representantes da Emissora</w:t>
      </w:r>
      <w:r w:rsidR="00FF455B">
        <w:rPr>
          <w:rFonts w:ascii="Verdana" w:hAnsi="Verdana" w:cs="Tahoma"/>
          <w:sz w:val="20"/>
        </w:rPr>
        <w:t>,</w:t>
      </w:r>
      <w:r w:rsidR="00E176E6" w:rsidRPr="00F15C2A">
        <w:rPr>
          <w:rFonts w:ascii="Verdana" w:hAnsi="Verdana" w:cs="Tahoma"/>
          <w:sz w:val="20"/>
        </w:rPr>
        <w:t xml:space="preserve"> conforme folha de assinaturas constante no final desta ata</w:t>
      </w:r>
      <w:r w:rsidR="00E03AAE" w:rsidRPr="00F15C2A">
        <w:rPr>
          <w:rFonts w:ascii="Verdana" w:hAnsi="Verdana" w:cs="Tahoma"/>
          <w:sz w:val="20"/>
        </w:rPr>
        <w:t>; (</w:t>
      </w:r>
      <w:proofErr w:type="spellStart"/>
      <w:r w:rsidR="00E03AAE" w:rsidRPr="00F15C2A">
        <w:rPr>
          <w:rFonts w:ascii="Verdana" w:hAnsi="Verdana" w:cs="Tahoma"/>
          <w:sz w:val="20"/>
        </w:rPr>
        <w:t>i</w:t>
      </w:r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E03AAE" w:rsidRPr="00F15C2A">
        <w:rPr>
          <w:rFonts w:ascii="Verdana" w:hAnsi="Verdana" w:cs="Tahoma"/>
          <w:sz w:val="20"/>
        </w:rPr>
        <w:t xml:space="preserve">) </w:t>
      </w:r>
      <w:r w:rsidR="006E02FB" w:rsidRPr="00F15C2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6E02FB" w:rsidRPr="00D81746">
        <w:rPr>
          <w:rFonts w:ascii="Verdana" w:hAnsi="Verdana"/>
          <w:sz w:val="20"/>
          <w:u w:val="single"/>
        </w:rPr>
        <w:t>Priner</w:t>
      </w:r>
      <w:proofErr w:type="spellEnd"/>
      <w:r w:rsidR="006E02FB" w:rsidRPr="00D81746">
        <w:rPr>
          <w:rFonts w:ascii="Verdana" w:hAnsi="Verdana"/>
          <w:sz w:val="20"/>
          <w:u w:val="single"/>
        </w:rPr>
        <w:t xml:space="preserve"> Locação</w:t>
      </w:r>
      <w:r w:rsidR="006E02FB" w:rsidRPr="00F15C2A">
        <w:rPr>
          <w:rFonts w:ascii="Verdana" w:hAnsi="Verdana" w:cs="Tahoma"/>
          <w:sz w:val="20"/>
        </w:rPr>
        <w:t>”)</w:t>
      </w:r>
      <w:r w:rsidR="000C35B0" w:rsidRPr="00F15C2A">
        <w:rPr>
          <w:rFonts w:ascii="Verdana" w:hAnsi="Verdana" w:cs="Tahoma"/>
          <w:sz w:val="20"/>
        </w:rPr>
        <w:t xml:space="preserve">; </w:t>
      </w:r>
      <w:r w:rsidR="00971496">
        <w:rPr>
          <w:rFonts w:ascii="Verdana" w:hAnsi="Verdana" w:cs="Tahoma"/>
          <w:sz w:val="20"/>
        </w:rPr>
        <w:t xml:space="preserve"> e </w:t>
      </w:r>
      <w:r w:rsidR="000C35B0" w:rsidRPr="00F15C2A">
        <w:rPr>
          <w:rFonts w:ascii="Verdana" w:hAnsi="Verdana" w:cs="Tahoma"/>
          <w:sz w:val="20"/>
        </w:rPr>
        <w:t>(</w:t>
      </w:r>
      <w:proofErr w:type="spellStart"/>
      <w:r w:rsidR="00971496">
        <w:rPr>
          <w:rFonts w:ascii="Verdana" w:hAnsi="Verdana" w:cs="Tahoma"/>
          <w:sz w:val="20"/>
        </w:rPr>
        <w:t>iv</w:t>
      </w:r>
      <w:proofErr w:type="spellEnd"/>
      <w:r w:rsidR="000C35B0" w:rsidRPr="00F15C2A">
        <w:rPr>
          <w:rFonts w:ascii="Verdana" w:hAnsi="Verdana" w:cs="Tahoma"/>
          <w:sz w:val="20"/>
        </w:rPr>
        <w:t xml:space="preserve">) </w:t>
      </w:r>
      <w:r w:rsidR="006E02FB" w:rsidRPr="00F15C2A">
        <w:rPr>
          <w:rFonts w:ascii="Verdana" w:hAnsi="Verdana" w:cs="Tahoma"/>
          <w:sz w:val="20"/>
        </w:rPr>
        <w:t xml:space="preserve">SMARTCOAT SERVIÇOS EM REVESTIMENTOS S.A., sociedade por ações, com sede na Avenida </w:t>
      </w:r>
      <w:proofErr w:type="spellStart"/>
      <w:r w:rsidR="006E02FB" w:rsidRPr="00F15C2A">
        <w:rPr>
          <w:rFonts w:ascii="Verdana" w:hAnsi="Verdana" w:cs="Tahoma"/>
          <w:sz w:val="20"/>
        </w:rPr>
        <w:t>Geremário</w:t>
      </w:r>
      <w:proofErr w:type="spellEnd"/>
      <w:r w:rsidR="006E02FB" w:rsidRPr="00F15C2A">
        <w:rPr>
          <w:rFonts w:ascii="Verdana" w:hAnsi="Verdana" w:cs="Tahoma"/>
          <w:sz w:val="20"/>
        </w:rPr>
        <w:t xml:space="preserve">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6E02FB" w:rsidRPr="00D81746">
        <w:rPr>
          <w:rFonts w:ascii="Verdana" w:hAnsi="Verdana"/>
          <w:sz w:val="20"/>
          <w:u w:val="single"/>
        </w:rPr>
        <w:t>Smartcoat</w:t>
      </w:r>
      <w:proofErr w:type="spellEnd"/>
      <w:r w:rsidR="006E02FB" w:rsidRPr="00F15C2A">
        <w:rPr>
          <w:rFonts w:ascii="Verdana" w:hAnsi="Verdana" w:cs="Tahoma"/>
          <w:sz w:val="20"/>
        </w:rPr>
        <w:t xml:space="preserve">” e, quando em conjunto com a </w:t>
      </w:r>
      <w:proofErr w:type="spellStart"/>
      <w:r w:rsidR="006E02FB" w:rsidRPr="00F15C2A">
        <w:rPr>
          <w:rFonts w:ascii="Verdana" w:hAnsi="Verdana" w:cs="Tahoma"/>
          <w:sz w:val="20"/>
        </w:rPr>
        <w:t>Priner</w:t>
      </w:r>
      <w:proofErr w:type="spellEnd"/>
      <w:r w:rsidR="006E02FB" w:rsidRPr="00F15C2A">
        <w:rPr>
          <w:rFonts w:ascii="Verdana" w:hAnsi="Verdana" w:cs="Tahoma"/>
          <w:sz w:val="20"/>
        </w:rPr>
        <w:t xml:space="preserve"> Locação, as “</w:t>
      </w:r>
      <w:r w:rsidR="006E02FB" w:rsidRPr="00D81746">
        <w:rPr>
          <w:rFonts w:ascii="Verdana" w:hAnsi="Verdana"/>
          <w:sz w:val="20"/>
          <w:u w:val="single"/>
        </w:rPr>
        <w:t>Fiadoras</w:t>
      </w:r>
      <w:r w:rsidR="006E02FB" w:rsidRPr="00F15C2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b/>
          <w:smallCaps/>
          <w:sz w:val="20"/>
        </w:rPr>
      </w:pPr>
    </w:p>
    <w:p w14:paraId="1C9932B7" w14:textId="2AC15AC6" w:rsidR="00E46D18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F15C2A">
        <w:rPr>
          <w:rFonts w:ascii="Verdana" w:hAnsi="Verdana" w:cs="Tahoma"/>
          <w:sz w:val="20"/>
        </w:rPr>
        <w:t>Os trabalhos foram presididos pelo</w:t>
      </w:r>
      <w:r w:rsidR="00295BF4" w:rsidRPr="00F15C2A">
        <w:rPr>
          <w:rFonts w:ascii="Verdana" w:hAnsi="Verdana" w:cs="Tahoma"/>
          <w:sz w:val="20"/>
        </w:rPr>
        <w:t xml:space="preserve"> Sr.</w:t>
      </w:r>
      <w:r w:rsidR="00375DC9" w:rsidRPr="00F15C2A">
        <w:rPr>
          <w:rFonts w:ascii="Verdana" w:hAnsi="Verdana" w:cs="Tahoma"/>
          <w:sz w:val="20"/>
        </w:rPr>
        <w:t xml:space="preserve"> </w:t>
      </w:r>
      <w:r w:rsidR="00C97F7B" w:rsidRPr="00C97F7B">
        <w:rPr>
          <w:rFonts w:ascii="Verdana" w:hAnsi="Verdana" w:cs="Tahoma"/>
          <w:sz w:val="20"/>
        </w:rPr>
        <w:t>Gustavo Fernandes De Almeida</w:t>
      </w:r>
      <w:r w:rsidR="00214DF2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 secretariado</w:t>
      </w:r>
      <w:r w:rsidR="00AF18D9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F15C2A">
        <w:rPr>
          <w:rFonts w:ascii="Verdana" w:hAnsi="Verdana" w:cs="Tahoma"/>
          <w:sz w:val="20"/>
        </w:rPr>
        <w:t xml:space="preserve"> Sr. </w:t>
      </w:r>
      <w:r w:rsidR="00C97F7B" w:rsidRPr="00C97F7B">
        <w:rPr>
          <w:rFonts w:ascii="Verdana" w:hAnsi="Verdana" w:cs="Tahoma"/>
          <w:sz w:val="20"/>
        </w:rPr>
        <w:t>Pedro Paulo F</w:t>
      </w:r>
      <w:r w:rsidR="00C97F7B">
        <w:rPr>
          <w:rFonts w:ascii="Verdana" w:hAnsi="Verdana" w:cs="Tahoma"/>
          <w:sz w:val="20"/>
        </w:rPr>
        <w:t>arme</w:t>
      </w:r>
      <w:r w:rsidR="00C97F7B" w:rsidRPr="00C97F7B">
        <w:rPr>
          <w:rFonts w:ascii="Verdana" w:hAnsi="Verdana" w:cs="Tahoma"/>
          <w:sz w:val="20"/>
        </w:rPr>
        <w:t xml:space="preserve"> </w:t>
      </w:r>
      <w:r w:rsidR="00C97F7B">
        <w:rPr>
          <w:rFonts w:ascii="Verdana" w:hAnsi="Verdana" w:cs="Tahoma"/>
          <w:sz w:val="20"/>
        </w:rPr>
        <w:t>D’</w:t>
      </w:r>
      <w:proofErr w:type="spellStart"/>
      <w:r w:rsidR="00C97F7B">
        <w:rPr>
          <w:rFonts w:ascii="Verdana" w:hAnsi="Verdana" w:cs="Tahoma"/>
          <w:sz w:val="20"/>
        </w:rPr>
        <w:t>Amoed</w:t>
      </w:r>
      <w:proofErr w:type="spellEnd"/>
      <w:r w:rsidR="00C97F7B" w:rsidRPr="00C97F7B">
        <w:rPr>
          <w:rFonts w:ascii="Verdana" w:hAnsi="Verdana" w:cs="Tahoma"/>
          <w:sz w:val="20"/>
        </w:rPr>
        <w:t xml:space="preserve"> F</w:t>
      </w:r>
      <w:r w:rsidR="00C97F7B">
        <w:rPr>
          <w:rFonts w:ascii="Verdana" w:hAnsi="Verdana" w:cs="Tahoma"/>
          <w:sz w:val="20"/>
        </w:rPr>
        <w:t>ernandes</w:t>
      </w:r>
      <w:r w:rsidR="00C97F7B" w:rsidRPr="00C97F7B">
        <w:rPr>
          <w:rFonts w:ascii="Verdana" w:hAnsi="Verdana" w:cs="Tahoma"/>
          <w:sz w:val="20"/>
        </w:rPr>
        <w:t xml:space="preserve"> de Oliveira</w:t>
      </w:r>
      <w:r w:rsidR="001813E6" w:rsidRPr="00F15C2A">
        <w:rPr>
          <w:rFonts w:ascii="Verdana" w:hAnsi="Verdana" w:cs="Tahoma"/>
          <w:sz w:val="20"/>
        </w:rPr>
        <w:t>.</w:t>
      </w:r>
      <w:r w:rsidR="00962247" w:rsidRPr="00F15C2A">
        <w:rPr>
          <w:rFonts w:ascii="Verdana" w:hAnsi="Verdana" w:cs="Tahoma"/>
          <w:sz w:val="20"/>
        </w:rPr>
        <w:t xml:space="preserve"> </w:t>
      </w:r>
    </w:p>
    <w:p w14:paraId="2A75BFA1" w14:textId="53102F15" w:rsidR="000C35B0" w:rsidRPr="00F15C2A" w:rsidRDefault="00E46D18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4DF4FB1C" w14:textId="77777777" w:rsidR="004C4BC4" w:rsidRPr="00F15C2A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discutir e deliberar sobre</w:t>
      </w:r>
      <w:r w:rsidR="004C4BC4" w:rsidRPr="00F15C2A">
        <w:rPr>
          <w:rFonts w:ascii="Verdana" w:hAnsi="Verdana" w:cs="Tahoma"/>
          <w:sz w:val="20"/>
        </w:rPr>
        <w:t>:</w:t>
      </w:r>
    </w:p>
    <w:p w14:paraId="4A523A7C" w14:textId="77777777" w:rsidR="004C4BC4" w:rsidRPr="00F15C2A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</w:p>
    <w:p w14:paraId="784633FE" w14:textId="0CB1443C" w:rsidR="006261CF" w:rsidRPr="00F15C2A" w:rsidRDefault="003C269E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Nos termos do “</w:t>
      </w:r>
      <w:r w:rsidRPr="00F15C2A">
        <w:rPr>
          <w:rFonts w:ascii="Verdana" w:hAnsi="Verdana" w:cs="Tahoma"/>
          <w:i/>
          <w:sz w:val="20"/>
        </w:rPr>
        <w:t xml:space="preserve">Instrumento Particular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Cessão Fiduciária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Recebíveis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Conta Vinculada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m Garantia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 Outras Avenças”</w:t>
      </w:r>
      <w:r>
        <w:rPr>
          <w:rFonts w:ascii="Verdana" w:hAnsi="Verdana" w:cs="Tahoma"/>
          <w:i/>
          <w:sz w:val="20"/>
        </w:rPr>
        <w:t xml:space="preserve"> </w:t>
      </w:r>
      <w:r>
        <w:rPr>
          <w:rFonts w:ascii="Verdana" w:hAnsi="Verdana" w:cs="Tahoma"/>
          <w:iCs/>
          <w:sz w:val="20"/>
        </w:rPr>
        <w:t xml:space="preserve">firmado em </w:t>
      </w:r>
      <w:r w:rsidR="00A117B2">
        <w:rPr>
          <w:rFonts w:ascii="Verdana" w:hAnsi="Verdana" w:cs="Tahoma"/>
          <w:iCs/>
          <w:sz w:val="20"/>
        </w:rPr>
        <w:t>3 de maio de 2019</w:t>
      </w:r>
      <w:r>
        <w:rPr>
          <w:rFonts w:ascii="Verdana" w:hAnsi="Verdana" w:cs="Tahoma"/>
          <w:iCs/>
          <w:sz w:val="20"/>
        </w:rPr>
        <w:t xml:space="preserve"> e aditado em </w:t>
      </w:r>
      <w:r w:rsidR="00A117B2">
        <w:rPr>
          <w:rFonts w:ascii="Verdana" w:hAnsi="Verdana" w:cs="Tahoma"/>
          <w:iCs/>
          <w:sz w:val="20"/>
        </w:rPr>
        <w:t>29 de agosto de 2019</w:t>
      </w:r>
      <w:r>
        <w:rPr>
          <w:rFonts w:ascii="Verdana" w:hAnsi="Verdana" w:cs="Tahoma"/>
          <w:iCs/>
          <w:sz w:val="20"/>
        </w:rPr>
        <w:t xml:space="preserve"> (“</w:t>
      </w:r>
      <w:r w:rsidRPr="003C269E">
        <w:rPr>
          <w:rFonts w:ascii="Verdana" w:hAnsi="Verdana" w:cs="Tahoma"/>
          <w:iCs/>
          <w:sz w:val="20"/>
          <w:u w:val="single"/>
        </w:rPr>
        <w:t>Contrato de Cessão Fiduciária</w:t>
      </w:r>
      <w:r>
        <w:rPr>
          <w:rFonts w:ascii="Verdana" w:hAnsi="Verdana" w:cs="Tahoma"/>
          <w:iCs/>
          <w:sz w:val="20"/>
        </w:rPr>
        <w:t xml:space="preserve">”) e </w:t>
      </w:r>
      <w:r w:rsidR="00A117B2">
        <w:rPr>
          <w:rFonts w:ascii="Verdana" w:hAnsi="Verdana" w:cs="Tahoma"/>
          <w:iCs/>
          <w:sz w:val="20"/>
        </w:rPr>
        <w:t>“</w:t>
      </w:r>
      <w:r w:rsidR="00A117B2" w:rsidRPr="00A117B2">
        <w:rPr>
          <w:rFonts w:ascii="Verdana" w:hAnsi="Verdana" w:cs="Tahoma"/>
          <w:i/>
          <w:sz w:val="20"/>
        </w:rPr>
        <w:t>Contrato de Prestação de Serviços de Depositário</w:t>
      </w:r>
      <w:r w:rsidR="00A117B2">
        <w:rPr>
          <w:rFonts w:ascii="Verdana" w:hAnsi="Verdana" w:cs="Tahoma"/>
          <w:iCs/>
          <w:sz w:val="20"/>
        </w:rPr>
        <w:t>” firmado em 3 de maio de 2019 e aditado em 9 de setembro de 2019 (“</w:t>
      </w:r>
      <w:r w:rsidR="00A117B2" w:rsidRPr="003C269E">
        <w:rPr>
          <w:rFonts w:ascii="Verdana" w:hAnsi="Verdana" w:cs="Tahoma"/>
          <w:iCs/>
          <w:sz w:val="20"/>
          <w:u w:val="single"/>
        </w:rPr>
        <w:t xml:space="preserve">Contrato de </w:t>
      </w:r>
      <w:r w:rsidR="00A117B2">
        <w:rPr>
          <w:rFonts w:ascii="Verdana" w:hAnsi="Verdana" w:cs="Tahoma"/>
          <w:iCs/>
          <w:sz w:val="20"/>
          <w:u w:val="single"/>
        </w:rPr>
        <w:t>Conta Vinculada</w:t>
      </w:r>
      <w:r w:rsidR="00A117B2">
        <w:rPr>
          <w:rFonts w:ascii="Verdana" w:hAnsi="Verdana" w:cs="Tahoma"/>
          <w:iCs/>
          <w:sz w:val="20"/>
        </w:rPr>
        <w:t>”)</w:t>
      </w:r>
      <w:r>
        <w:rPr>
          <w:rFonts w:ascii="Verdana" w:hAnsi="Verdana" w:cs="Tahoma"/>
          <w:iCs/>
          <w:sz w:val="20"/>
        </w:rPr>
        <w:t xml:space="preserve">, </w:t>
      </w:r>
      <w:r>
        <w:rPr>
          <w:rFonts w:ascii="Verdana" w:hAnsi="Verdana" w:cs="Tahoma"/>
          <w:sz w:val="20"/>
        </w:rPr>
        <w:t>o</w:t>
      </w:r>
      <w:r w:rsidR="00045653" w:rsidRPr="00F15C2A">
        <w:rPr>
          <w:rFonts w:ascii="Verdana" w:hAnsi="Verdana" w:cs="Tahoma"/>
          <w:sz w:val="20"/>
        </w:rPr>
        <w:t xml:space="preserve"> desbloqueio </w:t>
      </w:r>
      <w:r w:rsidR="007837A7">
        <w:rPr>
          <w:rFonts w:ascii="Verdana" w:hAnsi="Verdana" w:cs="Tahoma"/>
          <w:sz w:val="20"/>
        </w:rPr>
        <w:t xml:space="preserve">ou não </w:t>
      </w:r>
      <w:r w:rsidR="007837A7" w:rsidRPr="007837A7">
        <w:rPr>
          <w:rFonts w:ascii="Verdana" w:hAnsi="Verdana" w:cs="Tahoma"/>
          <w:sz w:val="20"/>
        </w:rPr>
        <w:t xml:space="preserve">da Conta Vinculada </w:t>
      </w:r>
      <w:proofErr w:type="spellStart"/>
      <w:r w:rsidR="007837A7" w:rsidRPr="007837A7">
        <w:rPr>
          <w:rFonts w:ascii="Verdana" w:hAnsi="Verdana" w:cs="Tahoma"/>
          <w:sz w:val="20"/>
        </w:rPr>
        <w:t>Smartcoat</w:t>
      </w:r>
      <w:proofErr w:type="spellEnd"/>
      <w:r w:rsidR="007837A7" w:rsidRPr="007837A7">
        <w:rPr>
          <w:rFonts w:ascii="Verdana" w:hAnsi="Verdana" w:cs="Tahoma"/>
          <w:sz w:val="20"/>
        </w:rPr>
        <w:t xml:space="preserve"> e das Novas Contas Vinculadas</w:t>
      </w:r>
      <w:r w:rsidR="007837A7" w:rsidRPr="007837A7" w:rsidDel="007837A7">
        <w:rPr>
          <w:rFonts w:ascii="Verdana" w:hAnsi="Verdana" w:cs="Tahoma"/>
          <w:sz w:val="20"/>
        </w:rPr>
        <w:t xml:space="preserve"> </w:t>
      </w:r>
      <w:bookmarkStart w:id="3" w:name="_Hlk16157227"/>
      <w:r w:rsidR="00DE4286">
        <w:rPr>
          <w:rFonts w:ascii="Verdana" w:hAnsi="Verdana" w:cs="Tahoma"/>
          <w:sz w:val="20"/>
        </w:rPr>
        <w:t xml:space="preserve">(conforme definidas no </w:t>
      </w:r>
      <w:r w:rsidR="00DE4286">
        <w:rPr>
          <w:rFonts w:ascii="Verdana" w:hAnsi="Verdana" w:cs="Tahoma"/>
          <w:sz w:val="20"/>
        </w:rPr>
        <w:lastRenderedPageBreak/>
        <w:t>Contrato de Cessão Fiduciária)</w:t>
      </w:r>
      <w:r w:rsidR="00D56AD6" w:rsidRPr="00F15C2A">
        <w:rPr>
          <w:rFonts w:ascii="Verdana" w:hAnsi="Verdana" w:cs="Tahoma"/>
          <w:sz w:val="20"/>
        </w:rPr>
        <w:t xml:space="preserve">, </w:t>
      </w:r>
      <w:r w:rsidR="00045653" w:rsidRPr="00F15C2A">
        <w:rPr>
          <w:rFonts w:ascii="Verdana" w:hAnsi="Verdana" w:cs="Tahoma"/>
          <w:sz w:val="20"/>
        </w:rPr>
        <w:t xml:space="preserve">em razão do </w:t>
      </w:r>
      <w:r w:rsidR="00DE4286">
        <w:rPr>
          <w:rFonts w:ascii="Verdana" w:hAnsi="Verdana" w:cs="Tahoma"/>
          <w:sz w:val="20"/>
        </w:rPr>
        <w:t>não atingimento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 xml:space="preserve">do </w:t>
      </w:r>
      <w:r w:rsidR="006E02FB" w:rsidRPr="00F15C2A">
        <w:rPr>
          <w:rFonts w:ascii="Verdana" w:hAnsi="Verdana" w:cs="Tahoma"/>
          <w:sz w:val="20"/>
        </w:rPr>
        <w:t>Valor Mínimo</w:t>
      </w:r>
      <w:r w:rsidR="00051970">
        <w:rPr>
          <w:rFonts w:ascii="Verdana" w:hAnsi="Verdana" w:cs="Tahoma"/>
          <w:sz w:val="20"/>
        </w:rPr>
        <w:t xml:space="preserve"> (conforme definido n</w:t>
      </w:r>
      <w:r w:rsidR="00C20339">
        <w:rPr>
          <w:rFonts w:ascii="Verdana" w:hAnsi="Verdana" w:cs="Tahoma"/>
          <w:sz w:val="20"/>
        </w:rPr>
        <w:t>o Contrato de Cessão Fiduciária</w:t>
      </w:r>
      <w:r w:rsidR="00051970">
        <w:rPr>
          <w:rFonts w:ascii="Verdana" w:hAnsi="Verdana" w:cs="Tahoma"/>
          <w:sz w:val="20"/>
        </w:rPr>
        <w:t>)</w:t>
      </w:r>
      <w:r w:rsidR="00045653" w:rsidRPr="00F15C2A">
        <w:rPr>
          <w:rFonts w:ascii="Verdana" w:hAnsi="Verdana" w:cs="Tahoma"/>
          <w:sz w:val="20"/>
        </w:rPr>
        <w:t xml:space="preserve"> no mês de </w:t>
      </w:r>
      <w:r>
        <w:rPr>
          <w:rFonts w:ascii="Verdana" w:hAnsi="Verdana" w:cs="Tahoma"/>
          <w:sz w:val="20"/>
        </w:rPr>
        <w:t>outubro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>de 2019</w:t>
      </w:r>
      <w:bookmarkEnd w:id="3"/>
      <w:r w:rsidR="00C00E2D">
        <w:rPr>
          <w:rFonts w:ascii="Verdana" w:hAnsi="Verdana" w:cs="Tahoma"/>
          <w:sz w:val="20"/>
        </w:rPr>
        <w:t>.</w:t>
      </w:r>
    </w:p>
    <w:p w14:paraId="61CA6052" w14:textId="77777777" w:rsidR="00AF2CD8" w:rsidRPr="00F15C2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6EACE3DA" w14:textId="3C151BBC" w:rsidR="00094E56" w:rsidRPr="00F15C2A" w:rsidRDefault="00C00E2D" w:rsidP="00A81EE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A cessão fiduciária </w:t>
      </w:r>
      <w:r w:rsidR="007018B4" w:rsidRPr="00F15C2A">
        <w:rPr>
          <w:rFonts w:ascii="Verdana" w:hAnsi="Verdana" w:cs="Tahoma"/>
          <w:sz w:val="20"/>
        </w:rPr>
        <w:t>d</w:t>
      </w:r>
      <w:r w:rsidR="00094E56" w:rsidRPr="00F15C2A">
        <w:rPr>
          <w:rFonts w:ascii="Verdana" w:hAnsi="Verdana" w:cs="Tahoma"/>
          <w:sz w:val="20"/>
        </w:rPr>
        <w:t xml:space="preserve">os recebíveis </w:t>
      </w:r>
      <w:r w:rsidR="003C269E">
        <w:rPr>
          <w:rFonts w:ascii="Verdana" w:hAnsi="Verdana" w:cs="Tahoma"/>
          <w:sz w:val="20"/>
        </w:rPr>
        <w:t xml:space="preserve">listados no Anexo I-D e Anexo I – E do Contrato de Cessão Fiduciária e de todos os direitos decorrentes da Conta Vinculada </w:t>
      </w:r>
      <w:proofErr w:type="spellStart"/>
      <w:r w:rsidR="003C269E">
        <w:rPr>
          <w:rFonts w:ascii="Verdana" w:hAnsi="Verdana" w:cs="Tahoma"/>
          <w:sz w:val="20"/>
        </w:rPr>
        <w:t>Priner</w:t>
      </w:r>
      <w:proofErr w:type="spellEnd"/>
      <w:r w:rsidR="003C269E">
        <w:rPr>
          <w:rFonts w:ascii="Verdana" w:hAnsi="Verdana" w:cs="Tahoma"/>
          <w:sz w:val="20"/>
        </w:rPr>
        <w:t xml:space="preserve"> Serviços e Conta Vinculada </w:t>
      </w:r>
      <w:proofErr w:type="spellStart"/>
      <w:r w:rsidR="003C269E">
        <w:rPr>
          <w:rFonts w:ascii="Verdana" w:hAnsi="Verdana" w:cs="Tahoma"/>
          <w:sz w:val="20"/>
        </w:rPr>
        <w:t>Priner</w:t>
      </w:r>
      <w:proofErr w:type="spellEnd"/>
      <w:r w:rsidR="003C269E">
        <w:rPr>
          <w:rFonts w:ascii="Verdana" w:hAnsi="Verdana" w:cs="Tahoma"/>
          <w:sz w:val="20"/>
        </w:rPr>
        <w:t xml:space="preserve"> Locação(conforme definidas no Contrato de Cessão Fiduciária)</w:t>
      </w:r>
      <w:r w:rsidR="00094E56" w:rsidRPr="00F15C2A">
        <w:rPr>
          <w:rFonts w:ascii="Verdana" w:hAnsi="Verdana" w:cs="Tahoma"/>
          <w:sz w:val="20"/>
        </w:rPr>
        <w:t xml:space="preserve">, </w:t>
      </w:r>
      <w:r w:rsidR="007018B4" w:rsidRPr="00F15C2A">
        <w:rPr>
          <w:rFonts w:ascii="Verdana" w:hAnsi="Verdana" w:cs="Tahoma"/>
          <w:sz w:val="20"/>
        </w:rPr>
        <w:t>com o objetivo de incrementar a</w:t>
      </w:r>
      <w:r w:rsidR="00A81EE8" w:rsidRPr="00F15C2A">
        <w:rPr>
          <w:rFonts w:ascii="Verdana" w:hAnsi="Verdana" w:cs="Tahoma"/>
          <w:sz w:val="20"/>
        </w:rPr>
        <w:t xml:space="preserve">s garantias </w:t>
      </w:r>
      <w:r w:rsidR="00A81EE8" w:rsidRPr="00F15C2A">
        <w:rPr>
          <w:rFonts w:ascii="Verdana" w:hAnsi="Verdana"/>
          <w:sz w:val="20"/>
        </w:rPr>
        <w:t xml:space="preserve">de pagamento da totalidade das Obrigações Garantidas (definidas no Contrato de Cessão Fiduciária) oferecidas no âmbito </w:t>
      </w:r>
      <w:r w:rsidR="003C269E">
        <w:rPr>
          <w:rFonts w:ascii="Verdana" w:hAnsi="Verdana"/>
          <w:sz w:val="20"/>
        </w:rPr>
        <w:t xml:space="preserve">do </w:t>
      </w:r>
      <w:r w:rsidR="006079FB" w:rsidRPr="00F15C2A">
        <w:rPr>
          <w:rFonts w:ascii="Verdana" w:hAnsi="Verdana" w:cs="Tahoma"/>
          <w:sz w:val="20"/>
        </w:rPr>
        <w:t>Contrato de Cessão Fiduciária</w:t>
      </w:r>
      <w:r w:rsidR="006A357D">
        <w:rPr>
          <w:rFonts w:ascii="Verdana" w:hAnsi="Verdana" w:cs="Tahoma"/>
          <w:sz w:val="20"/>
        </w:rPr>
        <w:t>;</w:t>
      </w:r>
    </w:p>
    <w:p w14:paraId="3CC7DE19" w14:textId="77777777" w:rsidR="0082432D" w:rsidRPr="00F15C2A" w:rsidRDefault="0082432D" w:rsidP="007A6BF3">
      <w:pPr>
        <w:rPr>
          <w:rFonts w:ascii="Verdana" w:hAnsi="Verdana"/>
          <w:sz w:val="20"/>
        </w:rPr>
      </w:pPr>
    </w:p>
    <w:p w14:paraId="43F3DF16" w14:textId="28528E55" w:rsidR="00B55930" w:rsidRDefault="0082432D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</w:t>
      </w:r>
      <w:r w:rsidR="007E0E30">
        <w:rPr>
          <w:rFonts w:ascii="Verdana" w:hAnsi="Verdana" w:cs="Tahoma"/>
          <w:sz w:val="20"/>
        </w:rPr>
        <w:t>ção para</w:t>
      </w:r>
      <w:r w:rsidRPr="00F15C2A">
        <w:rPr>
          <w:rFonts w:ascii="Verdana" w:hAnsi="Verdana" w:cs="Tahoma"/>
          <w:sz w:val="20"/>
        </w:rPr>
        <w:t xml:space="preserve"> a Emissora, o Agente Fiduciário e as Fiadoras procederem com todos os atos necessários para refletir os itens deliberados na presente assembleia</w:t>
      </w:r>
      <w:r w:rsidR="007A6BF3" w:rsidRPr="00F15C2A">
        <w:rPr>
          <w:rFonts w:ascii="Verdana" w:hAnsi="Verdana" w:cs="Tahoma"/>
          <w:sz w:val="20"/>
        </w:rPr>
        <w:t xml:space="preserve">, </w:t>
      </w:r>
      <w:r w:rsidR="007E0E30">
        <w:rPr>
          <w:rFonts w:ascii="Verdana" w:hAnsi="Verdana" w:cs="Tahoma"/>
          <w:sz w:val="20"/>
        </w:rPr>
        <w:t xml:space="preserve">nos documentos da operação, incluindo </w:t>
      </w:r>
      <w:r w:rsidR="004342BF">
        <w:rPr>
          <w:rFonts w:ascii="Verdana" w:hAnsi="Verdana" w:cs="Tahoma"/>
          <w:sz w:val="20"/>
        </w:rPr>
        <w:t>a assinatura d</w:t>
      </w:r>
      <w:r w:rsidR="007E0E30">
        <w:rPr>
          <w:rFonts w:ascii="Verdana" w:hAnsi="Verdana" w:cs="Tahoma"/>
          <w:sz w:val="20"/>
        </w:rPr>
        <w:t xml:space="preserve">os </w:t>
      </w:r>
      <w:r w:rsidR="007E0E30" w:rsidRPr="00F15C2A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4342BF">
        <w:rPr>
          <w:rFonts w:ascii="Verdana" w:hAnsi="Verdana" w:cs="Tahoma"/>
          <w:sz w:val="20"/>
        </w:rPr>
        <w:t>, conforme aplicáveis; e</w:t>
      </w:r>
    </w:p>
    <w:p w14:paraId="308205B8" w14:textId="77777777" w:rsidR="004342BF" w:rsidRPr="004342BF" w:rsidRDefault="004342BF" w:rsidP="004342BF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C2E6859" w14:textId="0C8E90AA" w:rsidR="004342BF" w:rsidRPr="00F15C2A" w:rsidRDefault="004342BF" w:rsidP="00D81746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Ratificação de todos os atos já praticados no tocante às deliberações anteriores.</w:t>
      </w:r>
    </w:p>
    <w:p w14:paraId="7ADBD157" w14:textId="1C2DC024" w:rsidR="00AF2CD8" w:rsidRPr="00F15C2A" w:rsidRDefault="0082432D" w:rsidP="00D81746">
      <w:pPr>
        <w:pStyle w:val="PargrafodaLista"/>
        <w:jc w:val="both"/>
        <w:rPr>
          <w:rFonts w:ascii="Verdana" w:hAnsi="Verdana" w:cs="Tahoma"/>
          <w:b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</w:p>
    <w:p w14:paraId="5B116459" w14:textId="6E490F22" w:rsidR="004D6582" w:rsidRPr="00F15C2A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z w:val="20"/>
        </w:rPr>
        <w:t>5.</w:t>
      </w:r>
      <w:r w:rsidRPr="00F15C2A">
        <w:rPr>
          <w:rFonts w:ascii="Verdana" w:hAnsi="Verdana" w:cs="Tahoma"/>
          <w:b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F15C2A">
        <w:rPr>
          <w:rFonts w:ascii="Verdana" w:hAnsi="Verdana" w:cs="Tahoma"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</w:p>
    <w:p w14:paraId="5F2253A6" w14:textId="7A820004" w:rsidR="00BF4DC6" w:rsidRPr="00F15C2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F15C2A">
        <w:rPr>
          <w:rFonts w:ascii="Verdana" w:hAnsi="Verdana" w:cs="Tahoma"/>
          <w:sz w:val="20"/>
        </w:rPr>
        <w:t>O</w:t>
      </w:r>
      <w:r w:rsidRPr="00F15C2A">
        <w:rPr>
          <w:rFonts w:ascii="Verdana" w:hAnsi="Verdana" w:cs="Tahoma"/>
          <w:sz w:val="20"/>
        </w:rPr>
        <w:t>rdem</w:t>
      </w:r>
      <w:r w:rsidR="0037695A" w:rsidRPr="00F15C2A">
        <w:rPr>
          <w:rFonts w:ascii="Verdana" w:hAnsi="Verdana" w:cs="Tahoma"/>
          <w:sz w:val="20"/>
        </w:rPr>
        <w:t xml:space="preserve"> d</w:t>
      </w:r>
      <w:r w:rsidRPr="00F15C2A">
        <w:rPr>
          <w:rFonts w:ascii="Verdana" w:hAnsi="Verdana" w:cs="Tahoma"/>
          <w:sz w:val="20"/>
        </w:rPr>
        <w:t xml:space="preserve">o </w:t>
      </w:r>
      <w:r w:rsidR="0037695A" w:rsidRPr="00F15C2A">
        <w:rPr>
          <w:rFonts w:ascii="Verdana" w:hAnsi="Verdana" w:cs="Tahoma"/>
          <w:sz w:val="20"/>
        </w:rPr>
        <w:t>D</w:t>
      </w:r>
      <w:r w:rsidRPr="00F15C2A">
        <w:rPr>
          <w:rFonts w:ascii="Verdana" w:hAnsi="Verdana" w:cs="Tahoma"/>
          <w:sz w:val="20"/>
        </w:rPr>
        <w:t xml:space="preserve">ia, </w:t>
      </w:r>
      <w:r w:rsidR="00DC045B" w:rsidRPr="00F15C2A">
        <w:rPr>
          <w:rFonts w:ascii="Verdana" w:hAnsi="Verdana" w:cs="Tahoma"/>
          <w:sz w:val="20"/>
        </w:rPr>
        <w:t xml:space="preserve">os </w:t>
      </w:r>
      <w:r w:rsidR="003D7365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>ebenturistas, deliberaram, por unanimidade de votos e sem restrições, o seguinte:</w:t>
      </w:r>
    </w:p>
    <w:p w14:paraId="07861B27" w14:textId="77777777" w:rsidR="00BF4DC6" w:rsidRPr="00F15C2A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11895E2C" w14:textId="118BEA78" w:rsidR="00BB6EB7" w:rsidRPr="00E23421" w:rsidRDefault="00BB6EB7" w:rsidP="00C00E2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Aprovar </w:t>
      </w:r>
      <w:r w:rsidR="007837A7">
        <w:rPr>
          <w:rFonts w:ascii="Verdana" w:hAnsi="Verdana" w:cs="Tahoma"/>
          <w:sz w:val="20"/>
        </w:rPr>
        <w:t>o</w:t>
      </w:r>
      <w:r w:rsidR="007837A7" w:rsidRPr="00F15C2A">
        <w:rPr>
          <w:rFonts w:ascii="Verdana" w:hAnsi="Verdana" w:cs="Tahoma"/>
          <w:sz w:val="20"/>
        </w:rPr>
        <w:t xml:space="preserve"> desbloqueio </w:t>
      </w:r>
      <w:r w:rsidR="007837A7" w:rsidRPr="007837A7">
        <w:rPr>
          <w:rFonts w:ascii="Verdana" w:hAnsi="Verdana" w:cs="Tahoma"/>
          <w:sz w:val="20"/>
        </w:rPr>
        <w:t xml:space="preserve">da Conta Vinculada </w:t>
      </w:r>
      <w:proofErr w:type="spellStart"/>
      <w:r w:rsidR="007837A7" w:rsidRPr="007837A7">
        <w:rPr>
          <w:rFonts w:ascii="Verdana" w:hAnsi="Verdana" w:cs="Tahoma"/>
          <w:sz w:val="20"/>
        </w:rPr>
        <w:t>Smartcoat</w:t>
      </w:r>
      <w:proofErr w:type="spellEnd"/>
      <w:r w:rsidR="007837A7" w:rsidRPr="007837A7">
        <w:rPr>
          <w:rFonts w:ascii="Verdana" w:hAnsi="Verdana" w:cs="Tahoma"/>
          <w:sz w:val="20"/>
        </w:rPr>
        <w:t xml:space="preserve"> e das Novas Contas Vinculadas</w:t>
      </w:r>
      <w:r w:rsidR="007837A7" w:rsidRPr="00F15C2A">
        <w:rPr>
          <w:rFonts w:ascii="Verdana" w:hAnsi="Verdana" w:cs="Tahoma"/>
          <w:sz w:val="20"/>
        </w:rPr>
        <w:t xml:space="preserve">, em razão do </w:t>
      </w:r>
      <w:r w:rsidR="007837A7">
        <w:rPr>
          <w:rFonts w:ascii="Verdana" w:hAnsi="Verdana" w:cs="Tahoma"/>
          <w:sz w:val="20"/>
        </w:rPr>
        <w:t>não atingimento</w:t>
      </w:r>
      <w:r w:rsidR="007837A7" w:rsidRPr="00F15C2A">
        <w:rPr>
          <w:rFonts w:ascii="Verdana" w:hAnsi="Verdana" w:cs="Tahoma"/>
          <w:sz w:val="20"/>
        </w:rPr>
        <w:t xml:space="preserve"> do Valor Mínimo</w:t>
      </w:r>
      <w:r w:rsidR="007837A7">
        <w:rPr>
          <w:rFonts w:ascii="Verdana" w:hAnsi="Verdana" w:cs="Tahoma"/>
          <w:sz w:val="20"/>
        </w:rPr>
        <w:t xml:space="preserve"> </w:t>
      </w:r>
      <w:r w:rsidR="007837A7" w:rsidRPr="00F15C2A">
        <w:rPr>
          <w:rFonts w:ascii="Verdana" w:hAnsi="Verdana" w:cs="Tahoma"/>
          <w:sz w:val="20"/>
        </w:rPr>
        <w:t xml:space="preserve">no mês de </w:t>
      </w:r>
      <w:r w:rsidR="00C00E2D">
        <w:rPr>
          <w:rFonts w:ascii="Verdana" w:hAnsi="Verdana" w:cs="Tahoma"/>
          <w:sz w:val="20"/>
        </w:rPr>
        <w:t>outubro</w:t>
      </w:r>
      <w:r w:rsidR="007837A7" w:rsidRPr="00F15C2A">
        <w:rPr>
          <w:rFonts w:ascii="Verdana" w:hAnsi="Verdana" w:cs="Tahoma"/>
          <w:sz w:val="20"/>
        </w:rPr>
        <w:t xml:space="preserve"> de 2019</w:t>
      </w:r>
      <w:r w:rsidR="007837A7">
        <w:rPr>
          <w:rFonts w:ascii="Verdana" w:hAnsi="Verdana" w:cs="Tahoma"/>
          <w:sz w:val="20"/>
        </w:rPr>
        <w:t xml:space="preserve">, </w:t>
      </w:r>
      <w:r w:rsidR="00C00E2D">
        <w:rPr>
          <w:rFonts w:ascii="Verdana" w:hAnsi="Verdana" w:cs="Tahoma"/>
          <w:sz w:val="20"/>
        </w:rPr>
        <w:t xml:space="preserve">exceto do valor de </w:t>
      </w:r>
      <w:r w:rsidR="003F40D6" w:rsidRPr="003F40D6">
        <w:rPr>
          <w:rFonts w:ascii="Verdana" w:hAnsi="Verdana" w:cs="Tahoma"/>
          <w:sz w:val="20"/>
        </w:rPr>
        <w:t>R$ 106.463,73</w:t>
      </w:r>
      <w:r w:rsidR="00947A63">
        <w:rPr>
          <w:rFonts w:ascii="Verdana" w:hAnsi="Verdana" w:cs="Tahoma"/>
          <w:sz w:val="20"/>
        </w:rPr>
        <w:t xml:space="preserve"> (cento e seis mil quatrocentos e sessenta e três reais e setenta e três centavos)</w:t>
      </w:r>
      <w:r w:rsidR="003F40D6" w:rsidRPr="003F40D6">
        <w:rPr>
          <w:rFonts w:ascii="Verdana" w:hAnsi="Verdana" w:cs="Tahoma"/>
          <w:sz w:val="20"/>
        </w:rPr>
        <w:t xml:space="preserve"> na Conta Vinculada </w:t>
      </w:r>
      <w:proofErr w:type="spellStart"/>
      <w:r w:rsidR="003F40D6" w:rsidRPr="003F40D6">
        <w:rPr>
          <w:rFonts w:ascii="Verdana" w:hAnsi="Verdana" w:cs="Tahoma"/>
          <w:sz w:val="20"/>
        </w:rPr>
        <w:t>Smartcoat</w:t>
      </w:r>
      <w:proofErr w:type="spellEnd"/>
      <w:r w:rsidR="003F40D6" w:rsidRPr="003F40D6">
        <w:rPr>
          <w:rFonts w:ascii="Verdana" w:hAnsi="Verdana" w:cs="Tahoma"/>
          <w:sz w:val="20"/>
        </w:rPr>
        <w:t xml:space="preserve"> </w:t>
      </w:r>
      <w:r w:rsidR="003F40D6">
        <w:rPr>
          <w:rFonts w:ascii="Verdana" w:hAnsi="Verdana" w:cs="Tahoma"/>
          <w:sz w:val="20"/>
        </w:rPr>
        <w:t xml:space="preserve">e </w:t>
      </w:r>
      <w:r w:rsidR="003F40D6" w:rsidRPr="003F40D6">
        <w:rPr>
          <w:rFonts w:ascii="Verdana" w:hAnsi="Verdana" w:cs="Tahoma"/>
          <w:sz w:val="20"/>
        </w:rPr>
        <w:t>R$ 98.826,43</w:t>
      </w:r>
      <w:r w:rsidR="00947A63">
        <w:rPr>
          <w:rFonts w:ascii="Verdana" w:hAnsi="Verdana" w:cs="Tahoma"/>
          <w:sz w:val="20"/>
        </w:rPr>
        <w:t xml:space="preserve"> (noventa e oito mil e oitocentos e vinte e seis reais e quarenta e três reais)</w:t>
      </w:r>
      <w:r w:rsidR="003F40D6" w:rsidRPr="003F40D6">
        <w:rPr>
          <w:rFonts w:ascii="Verdana" w:hAnsi="Verdana" w:cs="Tahoma"/>
          <w:sz w:val="20"/>
        </w:rPr>
        <w:t xml:space="preserve"> entre as Novas Contas Vinculadas</w:t>
      </w:r>
      <w:r w:rsidR="003F40D6">
        <w:rPr>
          <w:rFonts w:ascii="Verdana" w:hAnsi="Verdana" w:cs="Tahoma"/>
          <w:sz w:val="20"/>
        </w:rPr>
        <w:t xml:space="preserve">, totalizando um montante de </w:t>
      </w:r>
      <w:r w:rsidR="00917AE6" w:rsidRPr="00917AE6">
        <w:rPr>
          <w:rFonts w:ascii="Verdana" w:hAnsi="Verdana" w:cs="Tahoma"/>
          <w:sz w:val="20"/>
        </w:rPr>
        <w:t>R$</w:t>
      </w:r>
      <w:r w:rsidR="00917AE6">
        <w:rPr>
          <w:rFonts w:ascii="Verdana" w:hAnsi="Verdana" w:cs="Tahoma"/>
          <w:sz w:val="20"/>
        </w:rPr>
        <w:t> </w:t>
      </w:r>
      <w:r w:rsidR="00917AE6" w:rsidRPr="00917AE6">
        <w:rPr>
          <w:rFonts w:ascii="Verdana" w:hAnsi="Verdana" w:cs="Tahoma"/>
          <w:sz w:val="20"/>
        </w:rPr>
        <w:t>205.290,16</w:t>
      </w:r>
      <w:r w:rsidR="00C00E2D" w:rsidRPr="00917AE6">
        <w:rPr>
          <w:rFonts w:ascii="Verdana" w:hAnsi="Verdana" w:cs="Tahoma"/>
          <w:sz w:val="20"/>
        </w:rPr>
        <w:t xml:space="preserve"> (duzentos </w:t>
      </w:r>
      <w:r w:rsidR="00917AE6" w:rsidRPr="00917AE6">
        <w:rPr>
          <w:rFonts w:ascii="Verdana" w:hAnsi="Verdana" w:cs="Tahoma"/>
          <w:sz w:val="20"/>
        </w:rPr>
        <w:t xml:space="preserve">e cinco </w:t>
      </w:r>
      <w:r w:rsidR="00C00E2D" w:rsidRPr="00917AE6">
        <w:rPr>
          <w:rFonts w:ascii="Verdana" w:hAnsi="Verdana" w:cs="Tahoma"/>
          <w:sz w:val="20"/>
        </w:rPr>
        <w:t>mil</w:t>
      </w:r>
      <w:r w:rsidR="00917AE6">
        <w:rPr>
          <w:rFonts w:ascii="Verdana" w:hAnsi="Verdana" w:cs="Tahoma"/>
          <w:sz w:val="20"/>
        </w:rPr>
        <w:t xml:space="preserve"> e duzentos e noventa reais e dezesseis centavos</w:t>
      </w:r>
      <w:r w:rsidR="00C00E2D" w:rsidRPr="00E23421">
        <w:rPr>
          <w:rFonts w:ascii="Verdana" w:hAnsi="Verdana" w:cs="Tahoma"/>
          <w:sz w:val="20"/>
        </w:rPr>
        <w:t>)</w:t>
      </w:r>
      <w:r w:rsidR="00C00E2D">
        <w:rPr>
          <w:rFonts w:ascii="Verdana" w:hAnsi="Verdana" w:cs="Tahoma"/>
          <w:sz w:val="20"/>
        </w:rPr>
        <w:t xml:space="preserve">, correspondente a diferença entre a média dos recursos que transitaram, efetivamente, na Conta Vinculada </w:t>
      </w:r>
      <w:proofErr w:type="spellStart"/>
      <w:r w:rsidR="00C00E2D">
        <w:rPr>
          <w:rFonts w:ascii="Verdana" w:hAnsi="Verdana" w:cs="Tahoma"/>
          <w:sz w:val="20"/>
        </w:rPr>
        <w:t>Smartcoat</w:t>
      </w:r>
      <w:proofErr w:type="spellEnd"/>
      <w:r w:rsidR="00C00E2D">
        <w:rPr>
          <w:rFonts w:ascii="Verdana" w:hAnsi="Verdana" w:cs="Tahoma"/>
          <w:sz w:val="20"/>
        </w:rPr>
        <w:t xml:space="preserve"> e Novas Contas Vinculadas, nos três meses anteriores a</w:t>
      </w:r>
      <w:r w:rsidR="003C269E">
        <w:rPr>
          <w:rFonts w:ascii="Verdana" w:hAnsi="Verdana" w:cs="Tahoma"/>
          <w:sz w:val="20"/>
        </w:rPr>
        <w:t xml:space="preserve"> 10 </w:t>
      </w:r>
      <w:r w:rsidR="003C269E" w:rsidRPr="00E23421">
        <w:rPr>
          <w:rFonts w:ascii="Verdana" w:hAnsi="Verdana" w:cs="Tahoma"/>
          <w:sz w:val="20"/>
        </w:rPr>
        <w:t>de</w:t>
      </w:r>
      <w:r w:rsidR="00C00E2D" w:rsidRPr="00E23421">
        <w:rPr>
          <w:rFonts w:ascii="Verdana" w:hAnsi="Verdana" w:cs="Tahoma"/>
          <w:sz w:val="20"/>
        </w:rPr>
        <w:t xml:space="preserve"> </w:t>
      </w:r>
      <w:r w:rsidR="003C269E" w:rsidRPr="00E23421">
        <w:rPr>
          <w:rFonts w:ascii="Verdana" w:hAnsi="Verdana" w:cs="Tahoma"/>
          <w:sz w:val="20"/>
        </w:rPr>
        <w:t>outubro de 2019</w:t>
      </w:r>
      <w:r w:rsidR="00C00E2D" w:rsidRPr="00E23421">
        <w:rPr>
          <w:rFonts w:ascii="Verdana" w:hAnsi="Verdana" w:cs="Tahoma"/>
          <w:sz w:val="20"/>
        </w:rPr>
        <w:t xml:space="preserve"> e o Valor Mínimo. </w:t>
      </w:r>
      <w:r w:rsidR="002344AE" w:rsidRPr="00E23421">
        <w:rPr>
          <w:rFonts w:ascii="Verdana" w:hAnsi="Verdana" w:cs="Tahoma"/>
          <w:sz w:val="20"/>
        </w:rPr>
        <w:t xml:space="preserve">Os recursos que excederem o valor de </w:t>
      </w:r>
      <w:r w:rsidR="003F40D6" w:rsidRPr="003F40D6">
        <w:rPr>
          <w:rFonts w:ascii="Verdana" w:hAnsi="Verdana" w:cs="Tahoma"/>
          <w:sz w:val="20"/>
        </w:rPr>
        <w:t xml:space="preserve">R$ 106.463,73 na Conta Vinculada </w:t>
      </w:r>
      <w:proofErr w:type="spellStart"/>
      <w:r w:rsidR="003F40D6" w:rsidRPr="003F40D6">
        <w:rPr>
          <w:rFonts w:ascii="Verdana" w:hAnsi="Verdana" w:cs="Tahoma"/>
          <w:sz w:val="20"/>
        </w:rPr>
        <w:t>Smartcoat</w:t>
      </w:r>
      <w:proofErr w:type="spellEnd"/>
      <w:r w:rsidR="003F40D6">
        <w:rPr>
          <w:rFonts w:ascii="Verdana" w:hAnsi="Verdana" w:cs="Tahoma"/>
          <w:sz w:val="20"/>
        </w:rPr>
        <w:t xml:space="preserve"> e </w:t>
      </w:r>
      <w:r w:rsidR="003F40D6" w:rsidRPr="003F40D6">
        <w:rPr>
          <w:rFonts w:ascii="Verdana" w:hAnsi="Verdana" w:cs="Tahoma"/>
          <w:sz w:val="20"/>
        </w:rPr>
        <w:t xml:space="preserve">R$ 98.826,43 entre as Novas Contas Vinculadas </w:t>
      </w:r>
      <w:r w:rsidR="002344AE" w:rsidRPr="00E23421">
        <w:rPr>
          <w:rFonts w:ascii="Verdana" w:hAnsi="Verdana" w:cs="Tahoma"/>
          <w:sz w:val="20"/>
        </w:rPr>
        <w:t>deverão ser liberados à Emissora e Fiadoras.</w:t>
      </w:r>
    </w:p>
    <w:p w14:paraId="0CDFD3B7" w14:textId="77777777" w:rsidR="00BB6EB7" w:rsidRPr="00F15C2A" w:rsidRDefault="00BB6EB7" w:rsidP="00D81746">
      <w:pPr>
        <w:rPr>
          <w:rFonts w:ascii="Verdana" w:hAnsi="Verdana" w:cs="Tahoma"/>
          <w:sz w:val="20"/>
        </w:rPr>
      </w:pPr>
    </w:p>
    <w:p w14:paraId="01C9CD54" w14:textId="700D1A8B" w:rsidR="00BB6EB7" w:rsidRPr="00E23421" w:rsidRDefault="000D7A83" w:rsidP="00D8174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E23421">
        <w:rPr>
          <w:rFonts w:ascii="Verdana" w:hAnsi="Verdana" w:cs="Tahoma"/>
          <w:sz w:val="20"/>
        </w:rPr>
        <w:t>Aprovar a</w:t>
      </w:r>
      <w:r w:rsidR="002344AE" w:rsidRPr="00E23421">
        <w:rPr>
          <w:rFonts w:ascii="Verdana" w:hAnsi="Verdana" w:cs="Tahoma"/>
          <w:sz w:val="20"/>
        </w:rPr>
        <w:t xml:space="preserve"> cessão fiduciária sobre (i) os recebíveis listados </w:t>
      </w:r>
      <w:ins w:id="4" w:author="Giselle Gomes" w:date="2019-11-01T15:44:00Z">
        <w:r w:rsidR="00876BCE">
          <w:rPr>
            <w:rFonts w:ascii="Verdana" w:hAnsi="Verdana" w:cs="Tahoma"/>
            <w:sz w:val="20"/>
          </w:rPr>
          <w:t xml:space="preserve">referentes aos contratos firmados com a Klabin </w:t>
        </w:r>
      </w:ins>
      <w:ins w:id="5" w:author="Giselle Gomes" w:date="2019-11-01T15:45:00Z">
        <w:r w:rsidR="00876BCE">
          <w:rPr>
            <w:rFonts w:ascii="Verdana" w:hAnsi="Verdana" w:cs="Tahoma"/>
            <w:sz w:val="20"/>
          </w:rPr>
          <w:t xml:space="preserve">S.A. </w:t>
        </w:r>
      </w:ins>
      <w:ins w:id="6" w:author="Giselle Gomes" w:date="2019-11-01T15:44:00Z">
        <w:r w:rsidR="00876BCE">
          <w:rPr>
            <w:rFonts w:ascii="Verdana" w:hAnsi="Verdana" w:cs="Tahoma"/>
            <w:sz w:val="20"/>
          </w:rPr>
          <w:t xml:space="preserve">citados </w:t>
        </w:r>
      </w:ins>
      <w:r w:rsidR="002344AE" w:rsidRPr="00E23421">
        <w:rPr>
          <w:rFonts w:ascii="Verdana" w:hAnsi="Verdana" w:cs="Tahoma"/>
          <w:sz w:val="20"/>
        </w:rPr>
        <w:t>no Anexo I-D e Anexo I</w:t>
      </w:r>
      <w:del w:id="7" w:author="Giselle Gomes" w:date="2019-11-01T15:44:00Z">
        <w:r w:rsidR="002344AE" w:rsidRPr="00E23421" w:rsidDel="00876BCE">
          <w:rPr>
            <w:rFonts w:ascii="Verdana" w:hAnsi="Verdana" w:cs="Tahoma"/>
            <w:sz w:val="20"/>
          </w:rPr>
          <w:delText xml:space="preserve"> </w:delText>
        </w:r>
      </w:del>
      <w:r w:rsidR="002344AE" w:rsidRPr="00E23421">
        <w:rPr>
          <w:rFonts w:ascii="Verdana" w:hAnsi="Verdana" w:cs="Tahoma"/>
          <w:sz w:val="20"/>
        </w:rPr>
        <w:t>–</w:t>
      </w:r>
      <w:del w:id="8" w:author="Giselle Gomes" w:date="2019-11-01T15:44:00Z">
        <w:r w:rsidR="002344AE" w:rsidRPr="00E23421" w:rsidDel="00876BCE">
          <w:rPr>
            <w:rFonts w:ascii="Verdana" w:hAnsi="Verdana" w:cs="Tahoma"/>
            <w:sz w:val="20"/>
          </w:rPr>
          <w:delText xml:space="preserve"> </w:delText>
        </w:r>
      </w:del>
      <w:r w:rsidR="002344AE" w:rsidRPr="00E23421">
        <w:rPr>
          <w:rFonts w:ascii="Verdana" w:hAnsi="Verdana" w:cs="Tahoma"/>
          <w:sz w:val="20"/>
        </w:rPr>
        <w:t xml:space="preserve">E do </w:t>
      </w:r>
      <w:r w:rsidR="0013098D">
        <w:rPr>
          <w:rFonts w:ascii="Verdana" w:hAnsi="Verdana" w:cs="Tahoma"/>
          <w:sz w:val="20"/>
        </w:rPr>
        <w:t xml:space="preserve">Primeiro Aditamento ao </w:t>
      </w:r>
      <w:r w:rsidR="002344AE" w:rsidRPr="00E23421">
        <w:rPr>
          <w:rFonts w:ascii="Verdana" w:hAnsi="Verdana" w:cs="Tahoma"/>
          <w:sz w:val="20"/>
        </w:rPr>
        <w:t>Contrato de Cessão Fiduciária</w:t>
      </w:r>
      <w:r w:rsidRPr="00E23421">
        <w:rPr>
          <w:rFonts w:ascii="Verdana" w:hAnsi="Verdana" w:cs="Tahoma"/>
          <w:sz w:val="20"/>
        </w:rPr>
        <w:t xml:space="preserve">, com o objetivo de incrementar as garantias </w:t>
      </w:r>
      <w:r w:rsidRPr="00E23421">
        <w:rPr>
          <w:rFonts w:ascii="Verdana" w:hAnsi="Verdana"/>
          <w:sz w:val="20"/>
        </w:rPr>
        <w:t>de pagamento da totalidade das Obrigações Garantidas oferecidas no âmbito do Contrato de Cessão Fiduciária</w:t>
      </w:r>
      <w:r w:rsidRPr="00E23421">
        <w:rPr>
          <w:rFonts w:ascii="Verdana" w:hAnsi="Verdana" w:cs="Tahoma"/>
          <w:sz w:val="20"/>
        </w:rPr>
        <w:t>;</w:t>
      </w:r>
      <w:r w:rsidR="002344AE" w:rsidRPr="00E23421">
        <w:rPr>
          <w:rFonts w:ascii="Verdana" w:hAnsi="Verdana" w:cs="Tahoma"/>
          <w:sz w:val="20"/>
        </w:rPr>
        <w:t xml:space="preserve"> e (</w:t>
      </w:r>
      <w:proofErr w:type="spellStart"/>
      <w:r w:rsidR="002344AE" w:rsidRPr="00E23421">
        <w:rPr>
          <w:rFonts w:ascii="Verdana" w:hAnsi="Verdana" w:cs="Tahoma"/>
          <w:sz w:val="20"/>
        </w:rPr>
        <w:t>ii</w:t>
      </w:r>
      <w:proofErr w:type="spellEnd"/>
      <w:r w:rsidR="002344AE" w:rsidRPr="00E23421">
        <w:rPr>
          <w:rFonts w:ascii="Verdana" w:hAnsi="Verdana" w:cs="Tahoma"/>
          <w:sz w:val="20"/>
        </w:rPr>
        <w:t xml:space="preserve">) todos os direitos decorrentes da Conta Vinculada </w:t>
      </w:r>
      <w:proofErr w:type="spellStart"/>
      <w:r w:rsidR="002344AE" w:rsidRPr="00E23421">
        <w:rPr>
          <w:rFonts w:ascii="Verdana" w:hAnsi="Verdana" w:cs="Tahoma"/>
          <w:sz w:val="20"/>
        </w:rPr>
        <w:t>Priner</w:t>
      </w:r>
      <w:proofErr w:type="spellEnd"/>
      <w:r w:rsidR="002344AE" w:rsidRPr="00E23421">
        <w:rPr>
          <w:rFonts w:ascii="Verdana" w:hAnsi="Verdana" w:cs="Tahoma"/>
          <w:sz w:val="20"/>
        </w:rPr>
        <w:t xml:space="preserve"> Serviços e Conta Vinculada </w:t>
      </w:r>
      <w:proofErr w:type="spellStart"/>
      <w:r w:rsidR="002344AE" w:rsidRPr="00E23421">
        <w:rPr>
          <w:rFonts w:ascii="Verdana" w:hAnsi="Verdana" w:cs="Tahoma"/>
          <w:sz w:val="20"/>
        </w:rPr>
        <w:t>Priner</w:t>
      </w:r>
      <w:proofErr w:type="spellEnd"/>
      <w:r w:rsidR="002344AE" w:rsidRPr="00E23421">
        <w:rPr>
          <w:rFonts w:ascii="Verdana" w:hAnsi="Verdana" w:cs="Tahoma"/>
          <w:sz w:val="20"/>
        </w:rPr>
        <w:t xml:space="preserve"> Locação, incluindo, mas sem se limitar</w:t>
      </w:r>
      <w:r w:rsidR="00E23421" w:rsidRPr="00E23421">
        <w:rPr>
          <w:rFonts w:ascii="Verdana" w:hAnsi="Verdana" w:cs="Tahoma"/>
          <w:sz w:val="20"/>
        </w:rPr>
        <w:t xml:space="preserve"> a</w:t>
      </w:r>
      <w:r w:rsidR="002344AE" w:rsidRPr="00E23421">
        <w:rPr>
          <w:rFonts w:ascii="Verdana" w:hAnsi="Verdana" w:cs="Tahoma"/>
          <w:sz w:val="20"/>
        </w:rPr>
        <w:t>,  nos termos do Contrato de Cessão Fiduciária</w:t>
      </w:r>
      <w:r w:rsidR="00E23421" w:rsidRPr="00E23421">
        <w:rPr>
          <w:rFonts w:ascii="Verdana" w:hAnsi="Verdana" w:cs="Tahoma"/>
          <w:sz w:val="20"/>
        </w:rPr>
        <w:t xml:space="preserve">, os rendimentos provenientes dos Investimentos Permitidos, os Recebíveis 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Serviços, os Recebíveis 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Locação e aos demais valores depositados ou que venham a ser depositados na Conta Vinculada 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Serviços e na Conta Vinculada 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Locação</w:t>
      </w:r>
      <w:r w:rsidR="002344AE" w:rsidRPr="00E23421">
        <w:rPr>
          <w:rFonts w:ascii="Verdana" w:hAnsi="Verdana" w:cs="Tahoma"/>
          <w:sz w:val="20"/>
        </w:rPr>
        <w:t>.</w:t>
      </w:r>
      <w:r w:rsidR="0013098D">
        <w:rPr>
          <w:rFonts w:ascii="Verdana" w:hAnsi="Verdana" w:cs="Tahoma"/>
          <w:sz w:val="20"/>
        </w:rPr>
        <w:t xml:space="preserve"> Sendo certo que o valor de R$ 2.000.000,00 (dois milhões de reais) descrito na cláusula 5.2, item (</w:t>
      </w:r>
      <w:proofErr w:type="spellStart"/>
      <w:r w:rsidR="0013098D">
        <w:rPr>
          <w:rFonts w:ascii="Verdana" w:hAnsi="Verdana" w:cs="Tahoma"/>
          <w:sz w:val="20"/>
        </w:rPr>
        <w:t>ii</w:t>
      </w:r>
      <w:proofErr w:type="spellEnd"/>
      <w:r w:rsidR="0013098D">
        <w:rPr>
          <w:rFonts w:ascii="Verdana" w:hAnsi="Verdana" w:cs="Tahoma"/>
          <w:sz w:val="20"/>
        </w:rPr>
        <w:t xml:space="preserve">) </w:t>
      </w:r>
      <w:r w:rsidR="0013098D" w:rsidRPr="0013098D">
        <w:rPr>
          <w:rFonts w:ascii="Verdana" w:hAnsi="Verdana" w:cs="Tahoma"/>
          <w:sz w:val="20"/>
        </w:rPr>
        <w:t>Contrato de Cessão Fiduciária</w:t>
      </w:r>
      <w:r w:rsidR="0013098D">
        <w:rPr>
          <w:rFonts w:ascii="Verdana" w:hAnsi="Verdana" w:cs="Tahoma"/>
          <w:sz w:val="20"/>
        </w:rPr>
        <w:t xml:space="preserve"> será composto pelo somatório dos </w:t>
      </w:r>
      <w:r w:rsidR="0013098D" w:rsidRPr="0013098D">
        <w:rPr>
          <w:rFonts w:ascii="Verdana" w:hAnsi="Verdana" w:cs="Tahoma"/>
          <w:sz w:val="20"/>
        </w:rPr>
        <w:t>recebíveis listados no Anexo I-</w:t>
      </w:r>
      <w:r w:rsidR="0013098D">
        <w:rPr>
          <w:rFonts w:ascii="Verdana" w:hAnsi="Verdana" w:cs="Tahoma"/>
          <w:sz w:val="20"/>
        </w:rPr>
        <w:t>A</w:t>
      </w:r>
      <w:r w:rsidR="0013098D" w:rsidRPr="0013098D">
        <w:rPr>
          <w:rFonts w:ascii="Verdana" w:hAnsi="Verdana" w:cs="Tahoma"/>
          <w:sz w:val="20"/>
        </w:rPr>
        <w:t xml:space="preserve"> </w:t>
      </w:r>
      <w:ins w:id="9" w:author="Michele Pimenta" w:date="2019-11-01T14:30:00Z">
        <w:r w:rsidR="00982CC9">
          <w:rPr>
            <w:rFonts w:ascii="Verdana" w:hAnsi="Verdana" w:cs="Tahoma"/>
            <w:sz w:val="20"/>
          </w:rPr>
          <w:t xml:space="preserve">e Anexo I-B </w:t>
        </w:r>
      </w:ins>
      <w:r w:rsidR="0013098D">
        <w:rPr>
          <w:rFonts w:ascii="Verdana" w:hAnsi="Verdana" w:cs="Tahoma"/>
          <w:sz w:val="20"/>
        </w:rPr>
        <w:t xml:space="preserve">do </w:t>
      </w:r>
      <w:r w:rsidR="0013098D" w:rsidRPr="0013098D">
        <w:rPr>
          <w:rFonts w:ascii="Verdana" w:hAnsi="Verdana" w:cs="Tahoma"/>
          <w:sz w:val="20"/>
        </w:rPr>
        <w:t xml:space="preserve">Contrato de Cessão Fiduciária </w:t>
      </w:r>
      <w:r w:rsidR="0013098D">
        <w:rPr>
          <w:rFonts w:ascii="Verdana" w:hAnsi="Verdana" w:cs="Tahoma"/>
          <w:sz w:val="20"/>
        </w:rPr>
        <w:t>e dos</w:t>
      </w:r>
      <w:ins w:id="10" w:author="Giselle Gomes" w:date="2019-11-01T15:45:00Z">
        <w:r w:rsidR="00876BCE">
          <w:rPr>
            <w:rFonts w:ascii="Verdana" w:hAnsi="Verdana" w:cs="Tahoma"/>
            <w:sz w:val="20"/>
          </w:rPr>
          <w:t xml:space="preserve"> recebíveis referentes aos contratos firmados </w:t>
        </w:r>
      </w:ins>
      <w:ins w:id="11" w:author="Giselle Gomes" w:date="2019-11-01T15:46:00Z">
        <w:r w:rsidR="00876BCE">
          <w:rPr>
            <w:rFonts w:ascii="Verdana" w:hAnsi="Verdana" w:cs="Tahoma"/>
            <w:sz w:val="20"/>
          </w:rPr>
          <w:t xml:space="preserve">com a Klabin S.A. </w:t>
        </w:r>
        <w:r w:rsidR="00876BCE">
          <w:rPr>
            <w:rFonts w:ascii="Verdana" w:hAnsi="Verdana" w:cs="Tahoma"/>
            <w:sz w:val="20"/>
          </w:rPr>
          <w:lastRenderedPageBreak/>
          <w:t>citados no</w:t>
        </w:r>
      </w:ins>
      <w:r w:rsidR="0013098D">
        <w:rPr>
          <w:rFonts w:ascii="Verdana" w:hAnsi="Verdana" w:cs="Tahoma"/>
          <w:sz w:val="20"/>
        </w:rPr>
        <w:t xml:space="preserve"> </w:t>
      </w:r>
      <w:r w:rsidR="0013098D" w:rsidRPr="0013098D">
        <w:rPr>
          <w:rFonts w:ascii="Verdana" w:hAnsi="Verdana" w:cs="Tahoma"/>
          <w:sz w:val="20"/>
        </w:rPr>
        <w:t>Anexo I-D e</w:t>
      </w:r>
      <w:ins w:id="12" w:author="Giselle Gomes" w:date="2019-11-01T15:46:00Z">
        <w:r w:rsidR="00876BCE">
          <w:rPr>
            <w:rFonts w:ascii="Verdana" w:hAnsi="Verdana" w:cs="Tahoma"/>
            <w:sz w:val="20"/>
          </w:rPr>
          <w:t xml:space="preserve"> no</w:t>
        </w:r>
      </w:ins>
      <w:r w:rsidR="0013098D" w:rsidRPr="0013098D">
        <w:rPr>
          <w:rFonts w:ascii="Verdana" w:hAnsi="Verdana" w:cs="Tahoma"/>
          <w:sz w:val="20"/>
        </w:rPr>
        <w:t xml:space="preserve"> Anexo I–E do Primeiro Aditamento ao Contrato de Cessão Fiduciária</w:t>
      </w:r>
      <w:r w:rsidR="0013098D">
        <w:rPr>
          <w:rFonts w:ascii="Verdana" w:hAnsi="Verdana" w:cs="Tahoma"/>
          <w:sz w:val="20"/>
        </w:rPr>
        <w:t>.</w:t>
      </w:r>
    </w:p>
    <w:p w14:paraId="504967FF" w14:textId="77777777" w:rsidR="0082432D" w:rsidRPr="00F15C2A" w:rsidRDefault="0082432D" w:rsidP="00B5593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0C106E81" w14:textId="3FAEA95A" w:rsidR="00B55930" w:rsidRDefault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Autorizar a Emissora, o Agente Fiduciário e as Fiador</w:t>
      </w:r>
      <w:bookmarkStart w:id="13" w:name="_GoBack"/>
      <w:bookmarkEnd w:id="13"/>
      <w:r w:rsidRPr="00F15C2A">
        <w:rPr>
          <w:rFonts w:ascii="Verdana" w:hAnsi="Verdana" w:cs="Tahoma"/>
          <w:sz w:val="20"/>
        </w:rPr>
        <w:t xml:space="preserve">as a procederem com todos os atos necessários para refletir os itens deliberados na presente </w:t>
      </w:r>
      <w:r w:rsidR="00BF4636">
        <w:rPr>
          <w:rFonts w:ascii="Verdana" w:hAnsi="Verdana" w:cs="Tahoma"/>
          <w:sz w:val="20"/>
        </w:rPr>
        <w:t>A</w:t>
      </w:r>
      <w:r w:rsidRPr="00F15C2A">
        <w:rPr>
          <w:rFonts w:ascii="Verdana" w:hAnsi="Verdana" w:cs="Tahoma"/>
          <w:sz w:val="20"/>
        </w:rPr>
        <w:t>ssembleia</w:t>
      </w:r>
      <w:r w:rsidR="007E0E30">
        <w:rPr>
          <w:rFonts w:ascii="Verdana" w:hAnsi="Verdana" w:cs="Tahoma"/>
          <w:sz w:val="20"/>
        </w:rPr>
        <w:t xml:space="preserve"> nos documentos da operação, incluindo</w:t>
      </w:r>
      <w:r w:rsidR="00E4172B">
        <w:rPr>
          <w:rFonts w:ascii="Verdana" w:hAnsi="Verdana" w:cs="Tahoma"/>
          <w:sz w:val="20"/>
        </w:rPr>
        <w:t xml:space="preserve"> a assinatura</w:t>
      </w:r>
      <w:r w:rsidR="007E0E30">
        <w:rPr>
          <w:rFonts w:ascii="Verdana" w:hAnsi="Verdana" w:cs="Tahoma"/>
          <w:sz w:val="20"/>
        </w:rPr>
        <w:t xml:space="preserve"> </w:t>
      </w:r>
      <w:r w:rsidR="00E4172B">
        <w:rPr>
          <w:rFonts w:ascii="Verdana" w:hAnsi="Verdana" w:cs="Tahoma"/>
          <w:sz w:val="20"/>
        </w:rPr>
        <w:t>d</w:t>
      </w:r>
      <w:r w:rsidR="007E0E30">
        <w:rPr>
          <w:rFonts w:ascii="Verdana" w:hAnsi="Verdana" w:cs="Tahoma"/>
          <w:sz w:val="20"/>
        </w:rPr>
        <w:t xml:space="preserve">os </w:t>
      </w:r>
      <w:r w:rsidRPr="00F15C2A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E4172B">
        <w:rPr>
          <w:rFonts w:ascii="Verdana" w:hAnsi="Verdana" w:cs="Tahoma"/>
          <w:sz w:val="20"/>
        </w:rPr>
        <w:t>, conforme aplicáveis</w:t>
      </w:r>
      <w:r w:rsidR="006A357D">
        <w:rPr>
          <w:rFonts w:ascii="Verdana" w:hAnsi="Verdana" w:cs="Tahoma"/>
          <w:sz w:val="20"/>
        </w:rPr>
        <w:t>; e</w:t>
      </w:r>
    </w:p>
    <w:p w14:paraId="0DC00393" w14:textId="77777777" w:rsidR="00E4172B" w:rsidRPr="00E4172B" w:rsidRDefault="00E4172B" w:rsidP="00E4172B">
      <w:pPr>
        <w:pStyle w:val="PargrafodaLista"/>
        <w:rPr>
          <w:rFonts w:ascii="Verdana" w:hAnsi="Verdana" w:cs="Tahoma"/>
          <w:sz w:val="20"/>
        </w:rPr>
      </w:pPr>
    </w:p>
    <w:p w14:paraId="3060D45F" w14:textId="3907C5E5" w:rsidR="00E4172B" w:rsidRPr="00E4172B" w:rsidRDefault="00E4172B" w:rsidP="00D81746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Ratificar todos os atos já praticados no tocante às deliberações anteriores.</w:t>
      </w:r>
    </w:p>
    <w:p w14:paraId="7D5A029B" w14:textId="77777777" w:rsidR="00207A51" w:rsidRPr="00F15C2A" w:rsidRDefault="00207A51" w:rsidP="00BB6EB7">
      <w:pPr>
        <w:rPr>
          <w:rFonts w:ascii="Verdana" w:hAnsi="Verdana"/>
          <w:sz w:val="20"/>
        </w:rPr>
      </w:pPr>
    </w:p>
    <w:p w14:paraId="0122F963" w14:textId="66D14344" w:rsidR="004D6582" w:rsidRPr="00F15C2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 conforme aditados, se aplicável,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 que não tenham sido expressamente alterados nos termos das deliberações acima, sendo sua aplicação exclusiva e restrita para o aprovado nesta Assembleia. </w:t>
      </w:r>
      <w:r w:rsidR="00E7007C" w:rsidRPr="00E7007C">
        <w:rPr>
          <w:rFonts w:ascii="Verdana" w:hAnsi="Verdana" w:cs="Tahoma"/>
          <w:b w:val="0"/>
          <w:sz w:val="20"/>
        </w:rPr>
        <w:t>A</w:t>
      </w:r>
      <w:r w:rsidR="00E7007C">
        <w:rPr>
          <w:rFonts w:ascii="Verdana" w:hAnsi="Verdana" w:cs="Tahoma"/>
          <w:b w:val="0"/>
          <w:sz w:val="20"/>
        </w:rPr>
        <w:t>s</w:t>
      </w:r>
      <w:r w:rsidR="00E7007C" w:rsidRPr="00E7007C">
        <w:rPr>
          <w:rFonts w:ascii="Verdana" w:hAnsi="Verdana" w:cs="Tahoma"/>
          <w:b w:val="0"/>
          <w:sz w:val="20"/>
        </w:rPr>
        <w:t xml:space="preserve"> </w:t>
      </w:r>
      <w:r w:rsidR="00E7007C">
        <w:rPr>
          <w:rFonts w:ascii="Verdana" w:hAnsi="Verdana" w:cs="Tahoma"/>
          <w:b w:val="0"/>
          <w:sz w:val="20"/>
        </w:rPr>
        <w:t>Fiadoras</w:t>
      </w:r>
      <w:r w:rsidR="00E7007C" w:rsidRPr="00E7007C">
        <w:rPr>
          <w:rFonts w:ascii="Verdana" w:hAnsi="Verdana" w:cs="Tahoma"/>
          <w:b w:val="0"/>
          <w:sz w:val="20"/>
        </w:rPr>
        <w:t xml:space="preserve"> aqui comparece</w:t>
      </w:r>
      <w:r w:rsidR="00E7007C">
        <w:rPr>
          <w:rFonts w:ascii="Verdana" w:hAnsi="Verdana" w:cs="Tahoma"/>
          <w:b w:val="0"/>
          <w:sz w:val="20"/>
        </w:rPr>
        <w:t>m</w:t>
      </w:r>
      <w:r w:rsidR="00E7007C" w:rsidRPr="00E7007C">
        <w:rPr>
          <w:rFonts w:ascii="Verdana" w:hAnsi="Verdana" w:cs="Tahoma"/>
          <w:b w:val="0"/>
          <w:sz w:val="20"/>
        </w:rPr>
        <w:t xml:space="preserve"> e anu</w:t>
      </w:r>
      <w:r w:rsidR="00E7007C">
        <w:rPr>
          <w:rFonts w:ascii="Verdana" w:hAnsi="Verdana" w:cs="Tahoma"/>
          <w:b w:val="0"/>
          <w:sz w:val="20"/>
        </w:rPr>
        <w:t>em</w:t>
      </w:r>
      <w:r w:rsidR="00E7007C" w:rsidRPr="00E7007C">
        <w:rPr>
          <w:rFonts w:ascii="Verdana" w:hAnsi="Verdana" w:cs="Tahoma"/>
          <w:b w:val="0"/>
          <w:sz w:val="20"/>
        </w:rPr>
        <w:t xml:space="preserve"> com o ora deliberado, ratificando a validade, eficácia e vigência da Fiança prestada nos termos da Escritura de Emissão.</w:t>
      </w:r>
      <w:r w:rsidR="00E7007C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Termos com iniciais maiúsculas utilizados neste documento que não estiverem expressamente aqui definidos têm o significado que lhes foi atribuído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Vinculada, conforme aditados, se aplicável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35C5EEDB" w14:textId="77777777" w:rsidR="009F501F" w:rsidRPr="00F15C2A" w:rsidRDefault="009F501F" w:rsidP="004D6582">
      <w:pPr>
        <w:pStyle w:val="Corpodetexto"/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</w:p>
    <w:p w14:paraId="056921A1" w14:textId="77777777" w:rsidR="004D6582" w:rsidRPr="00F15C2A" w:rsidRDefault="004D6582" w:rsidP="0051052F">
      <w:pPr>
        <w:spacing w:line="300" w:lineRule="exact"/>
        <w:jc w:val="both"/>
        <w:rPr>
          <w:rFonts w:ascii="Verdana" w:hAnsi="Verdana" w:cs="Tahoma"/>
          <w:spacing w:val="-3"/>
          <w:sz w:val="20"/>
        </w:rPr>
      </w:pPr>
    </w:p>
    <w:p w14:paraId="2D3BC2CE" w14:textId="339AAECE" w:rsidR="004D6582" w:rsidRPr="00F15C2A" w:rsidRDefault="003F40D6" w:rsidP="004D6582">
      <w:pPr>
        <w:spacing w:line="300" w:lineRule="exact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0D7A83">
        <w:rPr>
          <w:rFonts w:ascii="Verdana" w:hAnsi="Verdana" w:cs="Tahoma"/>
          <w:sz w:val="20"/>
        </w:rPr>
        <w:t>[</w:t>
      </w:r>
      <w:r w:rsidR="000D7A83" w:rsidRPr="00C5272E">
        <w:rPr>
          <w:rFonts w:ascii="Verdana" w:hAnsi="Verdana" w:cs="Tahoma"/>
          <w:sz w:val="20"/>
          <w:highlight w:val="lightGray"/>
        </w:rPr>
        <w:t>•</w:t>
      </w:r>
      <w:r w:rsidR="000D7A83">
        <w:rPr>
          <w:rFonts w:ascii="Verdana" w:hAnsi="Verdana" w:cs="Tahoma"/>
          <w:sz w:val="20"/>
        </w:rPr>
        <w:t>]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0D7A83">
        <w:rPr>
          <w:rFonts w:ascii="Verdana" w:hAnsi="Verdana" w:cs="Tahoma"/>
          <w:sz w:val="20"/>
        </w:rPr>
        <w:t>outubro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4D6582" w:rsidRPr="00F15C2A">
        <w:rPr>
          <w:rFonts w:ascii="Verdana" w:hAnsi="Verdana" w:cs="Tahoma"/>
          <w:sz w:val="20"/>
        </w:rPr>
        <w:t>de 201</w:t>
      </w:r>
      <w:r w:rsidR="00207A51" w:rsidRPr="00F15C2A">
        <w:rPr>
          <w:rFonts w:ascii="Verdana" w:hAnsi="Verdana" w:cs="Tahoma"/>
          <w:sz w:val="20"/>
        </w:rPr>
        <w:t>9</w:t>
      </w:r>
      <w:r w:rsidR="004D6582" w:rsidRPr="00F15C2A">
        <w:rPr>
          <w:rFonts w:ascii="Verdana" w:hAnsi="Verdana" w:cs="Tahoma"/>
          <w:sz w:val="20"/>
        </w:rPr>
        <w:t>.</w:t>
      </w:r>
    </w:p>
    <w:p w14:paraId="68AD1DD8" w14:textId="77777777" w:rsidR="00207A51" w:rsidRPr="00F15C2A" w:rsidRDefault="00207A51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82432D">
      <w:pPr>
        <w:autoSpaceDE w:val="0"/>
        <w:autoSpaceDN w:val="0"/>
        <w:adjustRightInd w:val="0"/>
        <w:spacing w:line="280" w:lineRule="exact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36744340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5A421C1" w:rsidR="004D6582" w:rsidRPr="00F15C2A" w:rsidRDefault="00C97F7B" w:rsidP="008B6FF6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Gustavo Fernandes De Almeida.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3D71737" w:rsidR="000B0598" w:rsidRPr="00F15C2A" w:rsidRDefault="00C97F7B" w:rsidP="00296478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Pedro Paulo Farme D’</w:t>
            </w:r>
            <w:proofErr w:type="spellStart"/>
            <w:r w:rsidRPr="00C97F7B">
              <w:rPr>
                <w:rFonts w:ascii="Verdana" w:hAnsi="Verdana" w:cs="Tahoma"/>
                <w:sz w:val="20"/>
              </w:rPr>
              <w:t>Amoed</w:t>
            </w:r>
            <w:proofErr w:type="spellEnd"/>
            <w:r w:rsidRPr="00C97F7B">
              <w:rPr>
                <w:rFonts w:ascii="Verdana" w:hAnsi="Verdana" w:cs="Tahoma"/>
                <w:sz w:val="20"/>
              </w:rPr>
              <w:t xml:space="preserve"> Fernandes de Oliveira</w:t>
            </w:r>
          </w:p>
          <w:p w14:paraId="600865C5" w14:textId="6797E112" w:rsidR="004D6582" w:rsidRPr="00F15C2A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A35DB43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</w:pPr>
    </w:p>
    <w:p w14:paraId="3F2962B2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6D59BC0" w:rsidR="004D6582" w:rsidRPr="00F15C2A" w:rsidRDefault="004D6582" w:rsidP="004D6582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C71CCA" w:rsidRPr="00F15C2A">
        <w:rPr>
          <w:rFonts w:ascii="Verdana" w:hAnsi="Verdana" w:cs="Tahoma"/>
          <w:i/>
          <w:sz w:val="20"/>
        </w:rPr>
        <w:t xml:space="preserve">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>DE 2019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17036581" w14:textId="76961672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4D6582">
      <w:pPr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55BD0334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</w:t>
      </w:r>
      <w:r w:rsidR="000D7A83">
        <w:rPr>
          <w:rFonts w:ascii="Verdana" w:hAnsi="Verdana" w:cs="Tahoma"/>
          <w:i/>
          <w:sz w:val="20"/>
        </w:rPr>
        <w:t>2</w:t>
      </w:r>
      <w:r w:rsidRPr="00F15C2A">
        <w:rPr>
          <w:rFonts w:ascii="Verdana" w:hAnsi="Verdana" w:cs="Tahoma"/>
          <w:i/>
          <w:sz w:val="20"/>
        </w:rPr>
        <w:t>/</w:t>
      </w:r>
      <w:r w:rsidR="00B571F1" w:rsidRPr="00F15C2A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0A599B78" w14:textId="77777777" w:rsidR="004D6582" w:rsidRPr="00F15C2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>
      <w:pPr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39612126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</w:t>
      </w:r>
      <w:r w:rsidR="000D7A83">
        <w:rPr>
          <w:rFonts w:ascii="Verdana" w:hAnsi="Verdana" w:cs="Tahoma"/>
          <w:i/>
          <w:sz w:val="20"/>
        </w:rPr>
        <w:t>3</w:t>
      </w:r>
      <w:r w:rsidRPr="00F15C2A">
        <w:rPr>
          <w:rFonts w:ascii="Verdana" w:hAnsi="Verdana" w:cs="Tahoma"/>
          <w:i/>
          <w:sz w:val="20"/>
        </w:rPr>
        <w:t xml:space="preserve">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0ACB9F0D" w14:textId="77777777" w:rsidR="004D6582" w:rsidRPr="00F15C2A" w:rsidRDefault="004D6582" w:rsidP="004D6582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CA0CBF1" w14:textId="424EEFA2" w:rsidR="004D6582" w:rsidRPr="00F15C2A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sz w:val="20"/>
        </w:rPr>
        <w:t>[</w:t>
      </w:r>
      <w:r w:rsidR="000D7A83" w:rsidRPr="000D7A83">
        <w:rPr>
          <w:rFonts w:ascii="Verdana" w:hAnsi="Verdana" w:cs="Tahoma"/>
          <w:sz w:val="20"/>
          <w:highlight w:val="lightGray"/>
        </w:rPr>
        <w:t>•</w:t>
      </w:r>
      <w:r w:rsidR="000D7A83">
        <w:rPr>
          <w:rFonts w:ascii="Verdana" w:hAnsi="Verdana" w:cs="Tahoma"/>
          <w:sz w:val="20"/>
        </w:rPr>
        <w:t>]</w:t>
      </w:r>
      <w:r w:rsidR="000D7A83" w:rsidRPr="00AD440F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 xml:space="preserve">DE </w:t>
      </w:r>
      <w:r w:rsidR="000D7A83">
        <w:rPr>
          <w:rFonts w:ascii="Verdana" w:hAnsi="Verdana" w:cs="Tahoma"/>
          <w:sz w:val="20"/>
        </w:rPr>
        <w:t>OUTUBRO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DE 2019</w:t>
      </w:r>
    </w:p>
    <w:p w14:paraId="32C77A2E" w14:textId="31C42FD1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7B05C88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FATOR WINNETOU FUNDO DE INVESTIMENTO DE RENDA FIXA LONGO PRAZO </w:t>
      </w:r>
      <w:proofErr w:type="gramStart"/>
      <w:r w:rsidRPr="00F15C2A">
        <w:rPr>
          <w:rFonts w:ascii="Verdana" w:hAnsi="Verdana" w:cs="Tahoma"/>
          <w:sz w:val="20"/>
        </w:rPr>
        <w:t>CREDITO</w:t>
      </w:r>
      <w:proofErr w:type="gramEnd"/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0B100E8A" w14:textId="2C7AF2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3B9E101" w14:textId="0CF99BC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EDA3F3E" w14:textId="75B903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5C6D32E" w14:textId="47A07BB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2B77D9C" w14:textId="2084260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8B4D0E3" w14:textId="1BBE5A3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FE5BA2E" w14:textId="3B2454A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023A492" w14:textId="0E7733E6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</w:t>
      </w:r>
      <w:r w:rsidR="000D7A83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126D3182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211121C" w14:textId="6F4A545A" w:rsidR="00B571F1" w:rsidRPr="00F15C2A" w:rsidRDefault="000D7A83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 2ª Série</w:t>
      </w:r>
      <w:r w:rsidRPr="00F15C2A">
        <w:rPr>
          <w:rFonts w:ascii="Verdana" w:hAnsi="Verdana" w:cs="Tahoma"/>
          <w:sz w:val="20"/>
        </w:rPr>
        <w:t xml:space="preserve">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>
        <w:rPr>
          <w:rFonts w:ascii="Verdana" w:hAnsi="Verdana" w:cs="Tahoma"/>
          <w:sz w:val="20"/>
        </w:rPr>
        <w:t>[</w:t>
      </w:r>
      <w:r w:rsidRPr="000D7A83">
        <w:rPr>
          <w:rFonts w:ascii="Verdana" w:hAnsi="Verdana" w:cs="Tahoma"/>
          <w:sz w:val="20"/>
          <w:highlight w:val="lightGray"/>
        </w:rPr>
        <w:t>•</w:t>
      </w:r>
      <w:r>
        <w:rPr>
          <w:rFonts w:ascii="Verdana" w:hAnsi="Verdana" w:cs="Tahoma"/>
          <w:sz w:val="20"/>
        </w:rPr>
        <w:t>]</w:t>
      </w:r>
      <w:r w:rsidRPr="00AD440F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 xml:space="preserve">DE </w:t>
      </w:r>
      <w:r>
        <w:rPr>
          <w:rFonts w:ascii="Verdana" w:hAnsi="Verdana" w:cs="Tahoma"/>
          <w:sz w:val="20"/>
        </w:rPr>
        <w:t>OUTUBRO</w:t>
      </w:r>
      <w:r w:rsidRPr="00F15C2A">
        <w:rPr>
          <w:rFonts w:ascii="Verdana" w:hAnsi="Verdana" w:cs="Tahoma"/>
          <w:sz w:val="20"/>
        </w:rPr>
        <w:t xml:space="preserve"> DE 2019</w:t>
      </w:r>
    </w:p>
    <w:p w14:paraId="63F0736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A87BE8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64A489BE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7453C48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6264C1B" w14:textId="01FFACA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AUGME HY MASTER FI MULTIMERCADO - </w:t>
      </w:r>
      <w:proofErr w:type="gramStart"/>
      <w:r w:rsidRPr="00F15C2A">
        <w:rPr>
          <w:rFonts w:ascii="Verdana" w:hAnsi="Verdana" w:cs="Tahoma"/>
          <w:sz w:val="20"/>
        </w:rPr>
        <w:t>CREDITO</w:t>
      </w:r>
      <w:proofErr w:type="gramEnd"/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27.347.315/0001-66</w:t>
      </w:r>
    </w:p>
    <w:p w14:paraId="16427942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F329D7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3CF9275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325D21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02BB7E5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3A9E3C" w14:textId="0A819F8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QUASAR DIRECT LENDING FUNDO DE INVESTIMENTO MULTIMERCADO </w:t>
      </w:r>
      <w:proofErr w:type="gramStart"/>
      <w:r w:rsidRPr="00F15C2A">
        <w:rPr>
          <w:rFonts w:ascii="Verdana" w:hAnsi="Verdana" w:cs="Tahoma"/>
          <w:sz w:val="20"/>
        </w:rPr>
        <w:t>CREDITO</w:t>
      </w:r>
      <w:proofErr w:type="gramEnd"/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27.546.616/0001-19</w:t>
      </w:r>
    </w:p>
    <w:p w14:paraId="2BD56008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3D1CC8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2A024AC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4AB94D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57A5C24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22DAEF7" w14:textId="1F2E673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FATOR WINNETOU FUNDO DE INVESTIMENTO DE RENDA FIXA LONGO PRAZO </w:t>
      </w:r>
      <w:proofErr w:type="gramStart"/>
      <w:r w:rsidRPr="00F15C2A">
        <w:rPr>
          <w:rFonts w:ascii="Verdana" w:hAnsi="Verdana" w:cs="Tahoma"/>
          <w:sz w:val="20"/>
        </w:rPr>
        <w:t>CREDITO</w:t>
      </w:r>
      <w:proofErr w:type="gramEnd"/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4D9E040F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20E94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631524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82ED3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773E183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39F318A" w14:textId="186EEF0E" w:rsidR="00B54CFD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AUGME PRO FI MULTIMERCADO </w:t>
      </w:r>
      <w:proofErr w:type="gramStart"/>
      <w:r w:rsidRPr="00F15C2A">
        <w:rPr>
          <w:rFonts w:ascii="Verdana" w:hAnsi="Verdana" w:cs="Tahoma"/>
          <w:sz w:val="20"/>
        </w:rPr>
        <w:t>CREDITO</w:t>
      </w:r>
      <w:proofErr w:type="gramEnd"/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30.353.549/0001-20</w:t>
      </w:r>
    </w:p>
    <w:p w14:paraId="72D5BA88" w14:textId="1F119961" w:rsidR="00B54CFD" w:rsidRPr="00F15C2A" w:rsidRDefault="00B54CFD">
      <w:pPr>
        <w:rPr>
          <w:rFonts w:ascii="Verdana" w:hAnsi="Verdana" w:cs="Tahoma"/>
          <w:sz w:val="20"/>
        </w:rPr>
      </w:pP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C73F9" w14:textId="77777777" w:rsidR="00A57BF1" w:rsidRDefault="00A57BF1">
      <w:r>
        <w:separator/>
      </w:r>
    </w:p>
  </w:endnote>
  <w:endnote w:type="continuationSeparator" w:id="0">
    <w:p w14:paraId="5FDF6828" w14:textId="77777777" w:rsidR="00A57BF1" w:rsidRDefault="00A57BF1">
      <w:r>
        <w:continuationSeparator/>
      </w:r>
    </w:p>
  </w:endnote>
  <w:endnote w:type="continuationNotice" w:id="1">
    <w:p w14:paraId="0CDD9B0C" w14:textId="77777777" w:rsidR="00A57BF1" w:rsidRDefault="00A57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5CB31E3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7FFBD9E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1235" w14:textId="77777777" w:rsidR="00A57BF1" w:rsidRDefault="00A57BF1">
      <w:r>
        <w:separator/>
      </w:r>
    </w:p>
  </w:footnote>
  <w:footnote w:type="continuationSeparator" w:id="0">
    <w:p w14:paraId="2FB92F58" w14:textId="77777777" w:rsidR="00A57BF1" w:rsidRDefault="00A57BF1">
      <w:r>
        <w:continuationSeparator/>
      </w:r>
    </w:p>
  </w:footnote>
  <w:footnote w:type="continuationNotice" w:id="1">
    <w:p w14:paraId="11358CB4" w14:textId="77777777" w:rsidR="00A57BF1" w:rsidRDefault="00A57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9" w15:restartNumberingAfterBreak="0">
    <w:nsid w:val="4D6850A4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2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20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"/>
  </w:num>
  <w:num w:numId="18">
    <w:abstractNumId w:val="24"/>
  </w:num>
  <w:num w:numId="19">
    <w:abstractNumId w:val="8"/>
  </w:num>
  <w:num w:numId="20">
    <w:abstractNumId w:val="30"/>
  </w:num>
  <w:num w:numId="21">
    <w:abstractNumId w:val="17"/>
  </w:num>
  <w:num w:numId="22">
    <w:abstractNumId w:val="18"/>
  </w:num>
  <w:num w:numId="23">
    <w:abstractNumId w:val="25"/>
  </w:num>
  <w:num w:numId="24">
    <w:abstractNumId w:val="28"/>
  </w:num>
  <w:num w:numId="25">
    <w:abstractNumId w:val="16"/>
  </w:num>
  <w:num w:numId="26">
    <w:abstractNumId w:val="14"/>
  </w:num>
  <w:num w:numId="27">
    <w:abstractNumId w:val="23"/>
  </w:num>
  <w:num w:numId="28">
    <w:abstractNumId w:val="26"/>
  </w:num>
  <w:num w:numId="29">
    <w:abstractNumId w:val="0"/>
  </w:num>
  <w:num w:numId="30">
    <w:abstractNumId w:val="27"/>
  </w:num>
  <w:num w:numId="31">
    <w:abstractNumId w:val="12"/>
  </w:num>
  <w:num w:numId="32">
    <w:abstractNumId w:val="4"/>
  </w:num>
  <w:num w:numId="33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selle Gomes">
    <w15:presenceInfo w15:providerId="AD" w15:userId="S::giselle.gomes@simplificpavarini.com.br::ae98925b-4faf-4416-9532-83add89189ed"/>
  </w15:person>
  <w15:person w15:author="Michele Pimenta">
    <w15:presenceInfo w15:providerId="None" w15:userId="Michele Pimen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58A0"/>
    <w:rsid w:val="007A6BF3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E7C17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57BF1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636"/>
    <w:rsid w:val="00BF4DC6"/>
    <w:rsid w:val="00BF63D1"/>
    <w:rsid w:val="00BF681A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74A0"/>
    <w:rsid w:val="00D016C1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87FB-8F8E-4B01-90A8-5A1BBD35F31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aee1a6a-5f1d-47d4-815c-9699b838e25a"/>
    <ds:schemaRef ds:uri="http://schemas.microsoft.com/office/infopath/2007/PartnerControls"/>
    <ds:schemaRef ds:uri="http://purl.org/dc/terms/"/>
    <ds:schemaRef ds:uri="d987a76d-12af-4417-b7e3-4b8cc6f268f4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47D1B-0DFF-49E6-9226-6E3637CC2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7C7336-2F13-4A70-BDA5-35D7BD3F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1733</Words>
  <Characters>10396</Characters>
  <Application>Microsoft Office Word</Application>
  <DocSecurity>4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Giselle Gomes</cp:lastModifiedBy>
  <cp:revision>2</cp:revision>
  <cp:lastPrinted>2019-08-19T19:02:00Z</cp:lastPrinted>
  <dcterms:created xsi:type="dcterms:W3CDTF">2019-11-01T18:47:00Z</dcterms:created>
  <dcterms:modified xsi:type="dcterms:W3CDTF">2019-11-01T18:47:00Z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</Properties>
</file>