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4FD3" w14:textId="77777777" w:rsidR="00310EDE" w:rsidRPr="00D81746" w:rsidRDefault="00310EDE" w:rsidP="00B37AA3">
      <w:pPr>
        <w:spacing w:line="276" w:lineRule="auto"/>
        <w:jc w:val="center"/>
        <w:rPr>
          <w:rFonts w:ascii="Verdana" w:hAnsi="Verdana"/>
          <w:b/>
          <w:sz w:val="20"/>
        </w:rPr>
      </w:pPr>
      <w:bookmarkStart w:id="0" w:name="_GoBack"/>
      <w:bookmarkEnd w:id="0"/>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74222E36" w:rsidR="004D6582" w:rsidRPr="00F15C2A" w:rsidRDefault="00310EDE" w:rsidP="00B37AA3">
      <w:pPr>
        <w:autoSpaceDE w:val="0"/>
        <w:autoSpaceDN w:val="0"/>
        <w:adjustRightInd w:val="0"/>
        <w:spacing w:line="276" w:lineRule="auto"/>
        <w:jc w:val="both"/>
        <w:rPr>
          <w:rFonts w:ascii="Verdana" w:hAnsi="Verdana" w:cs="Tahoma"/>
          <w:sz w:val="20"/>
        </w:rPr>
      </w:pPr>
      <w:bookmarkStart w:id="1"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6045B855"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 </w:t>
      </w:r>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w:t>
      </w:r>
      <w:del w:id="2" w:author="Matheus Gomes Faria" w:date="2020-09-11T11:46:00Z">
        <w:r w:rsidR="00310EDE" w:rsidRPr="00F15C2A" w:rsidDel="00AF7504">
          <w:rPr>
            <w:rFonts w:ascii="Verdana" w:hAnsi="Verdana" w:cs="Tahoma"/>
            <w:sz w:val="20"/>
          </w:rPr>
          <w:delText xml:space="preserve">na cidade </w:delText>
        </w:r>
      </w:del>
      <w:ins w:id="3" w:author="LUIZ HENRIQUE DE MIRANDA REGOS" w:date="2020-09-11T11:10:00Z">
        <w:del w:id="4" w:author="Matheus Gomes Faria" w:date="2020-09-11T11:46:00Z">
          <w:r w:rsidR="00BF4318" w:rsidDel="00AF7504">
            <w:rPr>
              <w:rFonts w:ascii="Verdana" w:hAnsi="Verdana" w:cs="Tahoma"/>
              <w:sz w:val="20"/>
            </w:rPr>
            <w:delText xml:space="preserve">de São Paulo, </w:delText>
          </w:r>
        </w:del>
      </w:ins>
      <w:ins w:id="5" w:author="LUIZ HENRIQUE DE MIRANDA REGOS" w:date="2020-09-11T11:11:00Z">
        <w:del w:id="6" w:author="Matheus Gomes Faria" w:date="2020-09-11T11:46:00Z">
          <w:r w:rsidR="00BF4318" w:rsidDel="00AF7504">
            <w:rPr>
              <w:rFonts w:ascii="Verdana" w:hAnsi="Verdana" w:cs="Tahoma"/>
              <w:sz w:val="20"/>
            </w:rPr>
            <w:delText>Estado de São Paulo</w:delText>
          </w:r>
        </w:del>
      </w:ins>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3CCA82BB" w:rsidR="00AC5241" w:rsidRDefault="004D6582" w:rsidP="00B37AA3">
      <w:pPr>
        <w:tabs>
          <w:tab w:val="left" w:pos="993"/>
        </w:tabs>
        <w:spacing w:line="276" w:lineRule="auto"/>
        <w:jc w:val="both"/>
        <w:rPr>
          <w:ins w:id="7" w:author="LUIZ HENRIQUE DE MIRANDA REGOS" w:date="2020-09-11T11:11:00Z"/>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1ª Emissão de Debêntures Simples, Não Conversíveis em Ações, da Espécie com Garantia Real e com Garantia Fidejussória para distribuição pública com esforços restritos da Priner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400609D0" w14:textId="77777777" w:rsidR="00BF4318" w:rsidRDefault="00BF4318" w:rsidP="00B37AA3">
      <w:pPr>
        <w:tabs>
          <w:tab w:val="left" w:pos="993"/>
        </w:tabs>
        <w:spacing w:line="276" w:lineRule="auto"/>
        <w:jc w:val="both"/>
        <w:rPr>
          <w:rFonts w:ascii="Verdana" w:hAnsi="Verdana" w:cs="Tahoma"/>
          <w:sz w:val="20"/>
        </w:rPr>
      </w:pPr>
    </w:p>
    <w:p w14:paraId="6445E8B3" w14:textId="315C4B5E"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Pr="00FE71AA">
        <w:rPr>
          <w:rFonts w:ascii="Verdana" w:hAnsi="Verdana" w:cs="Tahoma"/>
          <w:sz w:val="20"/>
          <w:highlight w:val="yellow"/>
        </w:rPr>
        <w:t xml:space="preserve">os </w:t>
      </w:r>
      <w:r w:rsidR="00FE71AA" w:rsidRPr="00FE71AA">
        <w:rPr>
          <w:rFonts w:ascii="Verdana" w:hAnsi="Verdana" w:cs="Tahoma"/>
          <w:sz w:val="20"/>
          <w:highlight w:val="yellow"/>
        </w:rPr>
        <w:t>Debenturistas 1ª Série</w:t>
      </w:r>
      <w:r w:rsidRPr="00FE71AA">
        <w:rPr>
          <w:rFonts w:ascii="Verdana" w:hAnsi="Verdana" w:cs="Tahoma"/>
          <w:sz w:val="20"/>
          <w:highlight w:val="yellow"/>
        </w:rPr>
        <w:t xml:space="preserve">, representando </w:t>
      </w:r>
      <w:r w:rsidR="00FE71AA" w:rsidRPr="00FE71AA">
        <w:rPr>
          <w:rFonts w:ascii="Verdana" w:hAnsi="Verdana" w:cs="Tahoma"/>
          <w:b/>
          <w:bCs/>
          <w:sz w:val="20"/>
          <w:highlight w:val="yellow"/>
        </w:rPr>
        <w:t>[...]</w:t>
      </w:r>
      <w:r w:rsidRPr="00FE71AA">
        <w:rPr>
          <w:rFonts w:ascii="Verdana" w:hAnsi="Verdana" w:cs="Tahoma"/>
          <w:b/>
          <w:bCs/>
          <w:sz w:val="20"/>
          <w:highlight w:val="yellow"/>
        </w:rPr>
        <w:t>% (</w:t>
      </w:r>
      <w:r w:rsidR="00FE71AA" w:rsidRPr="00FE71AA">
        <w:rPr>
          <w:rFonts w:ascii="Verdana" w:hAnsi="Verdana" w:cs="Tahoma"/>
          <w:b/>
          <w:bCs/>
          <w:sz w:val="20"/>
          <w:highlight w:val="yellow"/>
        </w:rPr>
        <w:t>...</w:t>
      </w:r>
      <w:r w:rsidRPr="00FE71AA">
        <w:rPr>
          <w:rFonts w:ascii="Verdana" w:hAnsi="Verdana" w:cs="Tahoma"/>
          <w:b/>
          <w:bCs/>
          <w:sz w:val="20"/>
          <w:highlight w:val="yellow"/>
        </w:rPr>
        <w:t>)</w:t>
      </w:r>
      <w:r w:rsidRPr="00FE71AA">
        <w:rPr>
          <w:rFonts w:ascii="Verdana" w:hAnsi="Verdana" w:cs="Tahoma"/>
          <w:sz w:val="20"/>
          <w:highlight w:val="yellow"/>
        </w:rPr>
        <w:t xml:space="preserve"> das Debêntures</w:t>
      </w:r>
      <w:r w:rsidR="00051CB2">
        <w:rPr>
          <w:rFonts w:ascii="Verdana" w:hAnsi="Verdana" w:cs="Tahoma"/>
          <w:sz w:val="20"/>
          <w:highlight w:val="yellow"/>
        </w:rPr>
        <w:t xml:space="preserve"> da 1ª Série</w:t>
      </w:r>
      <w:r w:rsidRPr="00FE71AA">
        <w:rPr>
          <w:rFonts w:ascii="Verdana" w:hAnsi="Verdana" w:cs="Tahoma"/>
          <w:sz w:val="20"/>
          <w:highlight w:val="yellow"/>
        </w:rPr>
        <w:t xml:space="preserve"> em circulação</w:t>
      </w:r>
      <w:r w:rsidR="00FE71AA" w:rsidRPr="00FE71AA">
        <w:rPr>
          <w:rFonts w:ascii="Verdana" w:hAnsi="Verdana" w:cs="Tahoma"/>
          <w:sz w:val="20"/>
          <w:highlight w:val="yellow"/>
        </w:rPr>
        <w:t xml:space="preserve"> e os Debenturistas 2ª Série, representando </w:t>
      </w:r>
      <w:r w:rsidR="00FE71AA" w:rsidRPr="00FE71AA">
        <w:rPr>
          <w:rFonts w:ascii="Verdana" w:hAnsi="Verdana" w:cs="Tahoma"/>
          <w:b/>
          <w:bCs/>
          <w:sz w:val="20"/>
          <w:highlight w:val="yellow"/>
        </w:rPr>
        <w:t>[...]% (...)</w:t>
      </w:r>
      <w:r w:rsidR="00FE71AA" w:rsidRPr="00FE71AA">
        <w:rPr>
          <w:rFonts w:ascii="Verdana" w:hAnsi="Verdana" w:cs="Tahoma"/>
          <w:sz w:val="20"/>
          <w:highlight w:val="yellow"/>
        </w:rPr>
        <w:t xml:space="preserve"> das Debêntures </w:t>
      </w:r>
      <w:r w:rsidR="00051CB2">
        <w:rPr>
          <w:rFonts w:ascii="Verdana" w:hAnsi="Verdana" w:cs="Tahoma"/>
          <w:sz w:val="20"/>
          <w:highlight w:val="yellow"/>
        </w:rPr>
        <w:t xml:space="preserve">da </w:t>
      </w:r>
      <w:r w:rsidR="00051CB2" w:rsidRPr="00FE71AA">
        <w:rPr>
          <w:rFonts w:ascii="Verdana" w:hAnsi="Verdana" w:cs="Tahoma"/>
          <w:sz w:val="20"/>
          <w:highlight w:val="yellow"/>
        </w:rPr>
        <w:t xml:space="preserve">2ª Série </w:t>
      </w:r>
      <w:r w:rsidR="00FE71AA" w:rsidRPr="00FE71AA">
        <w:rPr>
          <w:rFonts w:ascii="Verdana" w:hAnsi="Verdana" w:cs="Tahoma"/>
          <w:sz w:val="20"/>
          <w:highlight w:val="yellow"/>
        </w:rPr>
        <w:t>em circulação</w:t>
      </w:r>
      <w:r w:rsidRPr="00057F3B">
        <w:rPr>
          <w:rFonts w:ascii="Verdana" w:hAnsi="Verdana" w:cs="Tahoma"/>
          <w:sz w:val="20"/>
        </w:rPr>
        <w:t xml:space="preserve"> </w:t>
      </w:r>
      <w:r w:rsidRPr="00FE71AA">
        <w:rPr>
          <w:rFonts w:ascii="Verdana" w:hAnsi="Verdana" w:cs="Tahoma"/>
          <w:b/>
          <w:bCs/>
          <w:sz w:val="20"/>
        </w:rPr>
        <w:t>(ii)</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(iii)</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(iv)</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00FE71AA" w:rsidRPr="00AC5241">
        <w:rPr>
          <w:rFonts w:ascii="Verdana" w:hAnsi="Verdana" w:cs="Tahoma"/>
          <w:sz w:val="20"/>
          <w:u w:val="single"/>
        </w:rPr>
        <w:t>Priner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Geremário Dantas, nº 1.400, loja 250, CEP 22.760-401, na cidade do Rio de Janeiro, estado do Rio de Janeiro, inscrita no CNPJ/ME sob o nº 09.122.486/0001-05, neste ato devidamente representada nos termos do seu estatuto social (“</w:t>
      </w:r>
      <w:r w:rsidR="00FE71AA" w:rsidRPr="00AC5241">
        <w:rPr>
          <w:rFonts w:ascii="Verdana" w:hAnsi="Verdana" w:cs="Tahoma"/>
          <w:sz w:val="20"/>
          <w:u w:val="single"/>
        </w:rPr>
        <w:t>Smartcoat</w:t>
      </w:r>
      <w:r w:rsidR="00FE71AA" w:rsidRPr="00FE71AA">
        <w:rPr>
          <w:rFonts w:ascii="Verdana" w:hAnsi="Verdana" w:cs="Tahoma"/>
          <w:sz w:val="20"/>
        </w:rPr>
        <w:t>” e, quando em conjunto com a Priner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77777777" w:rsidR="004D6582" w:rsidRPr="00F15C2A" w:rsidRDefault="004D6582" w:rsidP="00B37AA3">
      <w:pPr>
        <w:tabs>
          <w:tab w:val="left" w:pos="567"/>
        </w:tabs>
        <w:spacing w:line="276" w:lineRule="auto"/>
        <w:jc w:val="both"/>
        <w:rPr>
          <w:rFonts w:ascii="Verdana" w:hAnsi="Verdana" w:cs="Tahoma"/>
          <w:b/>
          <w:smallCaps/>
          <w:sz w:val="20"/>
        </w:rPr>
      </w:pPr>
    </w:p>
    <w:p w14:paraId="1C9932B7" w14:textId="3F3A5235" w:rsidR="00E46D18"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8" w:name="OLE_LINK3"/>
      <w:bookmarkStart w:id="9" w:name="OLE_LINK4"/>
      <w:r w:rsidRPr="00F15C2A">
        <w:rPr>
          <w:rFonts w:ascii="Verdana" w:hAnsi="Verdana" w:cs="Tahoma"/>
          <w:sz w:val="20"/>
        </w:rPr>
        <w:t>Os trabalhos foram presididos pelo</w:t>
      </w:r>
      <w:r w:rsidR="00295BF4" w:rsidRPr="00F15C2A">
        <w:rPr>
          <w:rFonts w:ascii="Verdana" w:hAnsi="Verdana" w:cs="Tahoma"/>
          <w:sz w:val="20"/>
        </w:rPr>
        <w:t xml:space="preserve"> Sr.</w:t>
      </w:r>
      <w:r w:rsidR="00375DC9" w:rsidRPr="00F15C2A">
        <w:rPr>
          <w:rFonts w:ascii="Verdana" w:hAnsi="Verdana" w:cs="Tahoma"/>
          <w:sz w:val="20"/>
        </w:rPr>
        <w:t xml:space="preserve"> </w:t>
      </w:r>
      <w:r w:rsidR="007A44CA">
        <w:rPr>
          <w:rFonts w:ascii="Verdana" w:hAnsi="Verdana" w:cs="Tahoma"/>
          <w:sz w:val="20"/>
        </w:rPr>
        <w:t>[</w:t>
      </w:r>
      <w:r w:rsidR="007A44CA" w:rsidRPr="007A44CA">
        <w:rPr>
          <w:rFonts w:ascii="Verdana" w:hAnsi="Verdana" w:cs="Tahoma"/>
          <w:sz w:val="20"/>
          <w:highlight w:val="yellow"/>
        </w:rPr>
        <w:t>informar</w:t>
      </w:r>
      <w:r w:rsidR="007A44CA">
        <w:rPr>
          <w:rFonts w:ascii="Verdana" w:hAnsi="Verdana" w:cs="Tahoma"/>
          <w:sz w:val="20"/>
        </w:rPr>
        <w:t>]</w:t>
      </w:r>
      <w:r w:rsidRPr="00F15C2A">
        <w:rPr>
          <w:rFonts w:ascii="Verdana" w:hAnsi="Verdana" w:cs="Tahoma"/>
          <w:sz w:val="20"/>
        </w:rPr>
        <w:t>e secretariado</w:t>
      </w:r>
      <w:r w:rsidR="00AF18D9" w:rsidRPr="00F15C2A">
        <w:rPr>
          <w:rFonts w:ascii="Verdana" w:hAnsi="Verdana" w:cs="Tahoma"/>
          <w:sz w:val="20"/>
        </w:rPr>
        <w:t>s</w:t>
      </w:r>
      <w:r w:rsidRPr="00F15C2A">
        <w:rPr>
          <w:rFonts w:ascii="Verdana" w:hAnsi="Verdana" w:cs="Tahoma"/>
          <w:sz w:val="20"/>
        </w:rPr>
        <w:t xml:space="preserve"> pelo</w:t>
      </w:r>
      <w:bookmarkEnd w:id="8"/>
      <w:bookmarkEnd w:id="9"/>
      <w:r w:rsidR="001813E6" w:rsidRPr="00F15C2A">
        <w:rPr>
          <w:rFonts w:ascii="Verdana" w:hAnsi="Verdana" w:cs="Tahoma"/>
          <w:sz w:val="20"/>
        </w:rPr>
        <w:t xml:space="preserve"> Sr. </w:t>
      </w:r>
      <w:r w:rsidR="007A44CA">
        <w:rPr>
          <w:rFonts w:ascii="Verdana" w:hAnsi="Verdana" w:cs="Tahoma"/>
          <w:sz w:val="20"/>
        </w:rPr>
        <w:t>[</w:t>
      </w:r>
      <w:r w:rsidR="007A44CA" w:rsidRPr="007A44CA">
        <w:rPr>
          <w:rFonts w:ascii="Verdana" w:hAnsi="Verdana" w:cs="Tahoma"/>
          <w:sz w:val="20"/>
          <w:highlight w:val="yellow"/>
        </w:rPr>
        <w:t>informar</w:t>
      </w:r>
      <w:r w:rsidR="007A44CA">
        <w:rPr>
          <w:rFonts w:ascii="Verdana" w:hAnsi="Verdana" w:cs="Tahoma"/>
          <w:sz w:val="20"/>
        </w:rPr>
        <w:t>]</w:t>
      </w:r>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4DF4FB1C" w14:textId="023489C6" w:rsidR="004C4BC4" w:rsidRPr="00F15C2A" w:rsidRDefault="004D6582" w:rsidP="00B37AA3">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commentRangeStart w:id="10"/>
      <w:r w:rsidRPr="00F15C2A">
        <w:rPr>
          <w:rFonts w:ascii="Verdana" w:hAnsi="Verdana" w:cs="Tahoma"/>
          <w:b/>
          <w:smallCaps/>
          <w:sz w:val="20"/>
          <w:u w:val="single"/>
        </w:rPr>
        <w:t>Ordem do Dia</w:t>
      </w:r>
      <w:commentRangeEnd w:id="10"/>
      <w:r w:rsidR="00151768">
        <w:rPr>
          <w:rStyle w:val="Refdecomentrio"/>
        </w:rPr>
        <w:commentReference w:id="10"/>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4C4BC4" w:rsidRPr="00F15C2A">
        <w:rPr>
          <w:rFonts w:ascii="Verdana" w:hAnsi="Verdana" w:cs="Tahoma"/>
          <w:sz w:val="20"/>
        </w:rPr>
        <w:t>:</w:t>
      </w:r>
    </w:p>
    <w:p w14:paraId="4A523A7C" w14:textId="77777777" w:rsidR="004C4BC4" w:rsidRPr="00F15C2A" w:rsidRDefault="004C4BC4" w:rsidP="00B37AA3">
      <w:pPr>
        <w:pStyle w:val="PargrafodaLista"/>
        <w:autoSpaceDE w:val="0"/>
        <w:autoSpaceDN w:val="0"/>
        <w:adjustRightInd w:val="0"/>
        <w:spacing w:line="276" w:lineRule="auto"/>
        <w:ind w:left="0"/>
        <w:jc w:val="both"/>
        <w:rPr>
          <w:rFonts w:ascii="Verdana" w:hAnsi="Verdana" w:cs="Tahoma"/>
          <w:sz w:val="20"/>
        </w:rPr>
      </w:pPr>
    </w:p>
    <w:p w14:paraId="13361274" w14:textId="198C51A2" w:rsidR="001C1A69" w:rsidRDefault="00FE71AA" w:rsidP="00AF7504">
      <w:pPr>
        <w:pStyle w:val="PargrafodaLista"/>
        <w:autoSpaceDE w:val="0"/>
        <w:autoSpaceDN w:val="0"/>
        <w:adjustRightInd w:val="0"/>
        <w:spacing w:line="276" w:lineRule="auto"/>
        <w:ind w:left="0"/>
        <w:jc w:val="both"/>
        <w:rPr>
          <w:ins w:id="11" w:author="Leticia Alexandre Martins" w:date="2020-09-10T18:21:00Z"/>
          <w:rFonts w:ascii="Verdana" w:hAnsi="Verdana" w:cs="Tahoma"/>
          <w:sz w:val="20"/>
        </w:rPr>
      </w:pPr>
      <w:r w:rsidRPr="00FE71AA">
        <w:rPr>
          <w:rFonts w:ascii="Verdana" w:hAnsi="Verdana" w:cs="Tahoma"/>
          <w:sz w:val="20"/>
        </w:rPr>
        <w:t>declaração</w:t>
      </w:r>
      <w:del w:id="12" w:author="Matheus Gomes Faria" w:date="2020-09-11T11:47:00Z">
        <w:r w:rsidR="001C1A69" w:rsidDel="00AF7504">
          <w:rPr>
            <w:rFonts w:ascii="Verdana" w:hAnsi="Verdana" w:cs="Tahoma"/>
            <w:sz w:val="20"/>
          </w:rPr>
          <w:delText xml:space="preserve"> </w:delText>
        </w:r>
      </w:del>
      <w:ins w:id="13" w:author="Leticia Alexandre Martins" w:date="2020-09-10T18:15:00Z">
        <w:del w:id="14" w:author="Matheus Gomes Faria" w:date="2020-09-11T11:47:00Z">
          <w:r w:rsidR="001C1A69" w:rsidDel="00AF7504">
            <w:rPr>
              <w:rFonts w:ascii="Verdana" w:hAnsi="Verdana" w:cs="Tahoma"/>
              <w:sz w:val="20"/>
            </w:rPr>
            <w:delText>ou não</w:delText>
          </w:r>
        </w:del>
      </w:ins>
      <w:r w:rsidRPr="00FE71AA">
        <w:rPr>
          <w:rFonts w:ascii="Verdana" w:hAnsi="Verdana" w:cs="Tahoma"/>
          <w:sz w:val="20"/>
        </w:rPr>
        <w:t xml:space="preserve"> do vencimento antecipado das </w:t>
      </w:r>
      <w:commentRangeStart w:id="15"/>
      <w:r w:rsidRPr="00FE71AA">
        <w:rPr>
          <w:rFonts w:ascii="Verdana" w:hAnsi="Verdana" w:cs="Tahoma"/>
          <w:sz w:val="20"/>
        </w:rPr>
        <w:t>Obrigações Garantidas da Companhia referentes às Debêntures</w:t>
      </w:r>
      <w:commentRangeEnd w:id="15"/>
      <w:r w:rsidR="00AF7504">
        <w:rPr>
          <w:rStyle w:val="Refdecomentrio"/>
        </w:rPr>
        <w:commentReference w:id="15"/>
      </w:r>
      <w:r w:rsidRPr="00FE71AA">
        <w:rPr>
          <w:rFonts w:ascii="Verdana" w:hAnsi="Verdana" w:cs="Tahoma"/>
          <w:sz w:val="20"/>
        </w:rPr>
        <w:t xml:space="preserve">, em razão do desenquadramento do Valor Mínimo de recursos </w:t>
      </w:r>
      <w:r w:rsidRPr="00FE71AA">
        <w:rPr>
          <w:rFonts w:ascii="Verdana" w:hAnsi="Verdana" w:cs="Tahoma"/>
          <w:sz w:val="20"/>
        </w:rPr>
        <w:lastRenderedPageBreak/>
        <w:t xml:space="preserve">nas Contas Vinculadas cedidas fiduciariamente em garantia da Emissão, nos termos da Cláusula 5.3.1 do </w:t>
      </w:r>
      <w:ins w:id="16" w:author="Leticia Alexandre Martins" w:date="2020-09-10T18:24:00Z">
        <w:r w:rsidR="00871AAA">
          <w:rPr>
            <w:rFonts w:ascii="Verdana" w:hAnsi="Verdana" w:cs="Tahoma"/>
            <w:sz w:val="20"/>
          </w:rPr>
          <w:t>“</w:t>
        </w:r>
      </w:ins>
      <w:r w:rsidRPr="00FE71AA">
        <w:rPr>
          <w:rFonts w:ascii="Verdana" w:hAnsi="Verdana" w:cs="Tahoma"/>
          <w:sz w:val="20"/>
        </w:rPr>
        <w:t>Instrumento Particular de Cessão Fiduciária de Recebíveis e de Conta Vinculada em Garantia e Outras Avenças</w:t>
      </w:r>
      <w:ins w:id="17" w:author="Leticia Alexandre Martins" w:date="2020-09-10T18:24:00Z">
        <w:r w:rsidR="00871AAA">
          <w:rPr>
            <w:rFonts w:ascii="Verdana" w:hAnsi="Verdana" w:cs="Tahoma"/>
            <w:sz w:val="20"/>
          </w:rPr>
          <w:t>”</w:t>
        </w:r>
      </w:ins>
      <w:r w:rsidRPr="00FE71AA">
        <w:rPr>
          <w:rFonts w:ascii="Verdana" w:hAnsi="Verdana" w:cs="Tahoma"/>
          <w:sz w:val="20"/>
        </w:rPr>
        <w:t xml:space="preserve"> celebrado</w:t>
      </w:r>
      <w:ins w:id="18" w:author="Leticia Alexandre Martins" w:date="2020-09-10T18:25:00Z">
        <w:r w:rsidR="00871AAA">
          <w:rPr>
            <w:rFonts w:ascii="Verdana" w:hAnsi="Verdana" w:cs="Tahoma"/>
            <w:sz w:val="20"/>
          </w:rPr>
          <w:t xml:space="preserve"> </w:t>
        </w:r>
      </w:ins>
      <w:del w:id="19" w:author="Leticia Alexandre Martins" w:date="2020-09-10T18:24:00Z">
        <w:r w:rsidRPr="00FE71AA" w:rsidDel="00871AAA">
          <w:rPr>
            <w:rFonts w:ascii="Verdana" w:hAnsi="Verdana" w:cs="Tahoma"/>
            <w:sz w:val="20"/>
          </w:rPr>
          <w:delText xml:space="preserve"> </w:delText>
        </w:r>
      </w:del>
      <w:ins w:id="20" w:author="Leticia Alexandre Martins" w:date="2020-09-10T18:24:00Z">
        <w:del w:id="21" w:author="Matheus Gomes Faria" w:date="2020-09-11T14:28:00Z">
          <w:r w:rsidR="00871AAA" w:rsidDel="00D575EC">
            <w:rPr>
              <w:rFonts w:ascii="Verdana" w:hAnsi="Verdana" w:cs="Tahoma"/>
              <w:sz w:val="20"/>
            </w:rPr>
            <w:delText>em [@] de</w:delText>
          </w:r>
        </w:del>
      </w:ins>
      <w:ins w:id="22" w:author="Leticia Alexandre Martins" w:date="2020-09-10T18:25:00Z">
        <w:del w:id="23" w:author="Matheus Gomes Faria" w:date="2020-09-11T14:28:00Z">
          <w:r w:rsidR="00871AAA" w:rsidDel="00D575EC">
            <w:rPr>
              <w:rFonts w:ascii="Verdana" w:hAnsi="Verdana" w:cs="Tahoma"/>
              <w:sz w:val="20"/>
            </w:rPr>
            <w:delText xml:space="preserve"> [@] de [@] (“Contrato de Cessão Fiduciária”) </w:delText>
          </w:r>
        </w:del>
      </w:ins>
      <w:r w:rsidRPr="00FE71AA">
        <w:rPr>
          <w:rFonts w:ascii="Verdana" w:hAnsi="Verdana" w:cs="Tahoma"/>
          <w:sz w:val="20"/>
        </w:rPr>
        <w:t>conforme previsto na Cláusula 4.19.9 da Escritura de Emissão</w:t>
      </w:r>
      <w:ins w:id="24" w:author="Leticia Alexandre Martins" w:date="2020-09-10T18:21:00Z">
        <w:r w:rsidR="001C1A69">
          <w:rPr>
            <w:rFonts w:ascii="Verdana" w:hAnsi="Verdana" w:cs="Tahoma"/>
            <w:sz w:val="20"/>
          </w:rPr>
          <w:t>;</w:t>
        </w:r>
      </w:ins>
      <w:ins w:id="25" w:author="Leticia Alexandre Martins" w:date="2020-09-10T18:22:00Z">
        <w:r w:rsidR="001C1A69">
          <w:rPr>
            <w:rFonts w:ascii="Verdana" w:hAnsi="Verdana" w:cs="Tahoma"/>
            <w:sz w:val="20"/>
          </w:rPr>
          <w:t xml:space="preserve"> e</w:t>
        </w:r>
      </w:ins>
    </w:p>
    <w:p w14:paraId="5C38D332" w14:textId="3A8695BC" w:rsidR="001C1A69" w:rsidDel="00AF7504" w:rsidRDefault="001C1A69" w:rsidP="001C1A69">
      <w:pPr>
        <w:pStyle w:val="PargrafodaLista"/>
        <w:autoSpaceDE w:val="0"/>
        <w:autoSpaceDN w:val="0"/>
        <w:adjustRightInd w:val="0"/>
        <w:spacing w:line="276" w:lineRule="auto"/>
        <w:ind w:left="0"/>
        <w:jc w:val="both"/>
        <w:rPr>
          <w:ins w:id="26" w:author="Leticia Alexandre Martins" w:date="2020-09-10T18:21:00Z"/>
          <w:del w:id="27" w:author="Matheus Gomes Faria" w:date="2020-09-11T11:47:00Z"/>
          <w:rFonts w:ascii="Verdana" w:hAnsi="Verdana" w:cs="Tahoma"/>
          <w:sz w:val="20"/>
        </w:rPr>
      </w:pPr>
    </w:p>
    <w:p w14:paraId="0C2E6859" w14:textId="54A5A70B" w:rsidR="004342BF" w:rsidRPr="002942C1" w:rsidDel="00AF7504" w:rsidRDefault="00FE71AA" w:rsidP="001C1A69">
      <w:pPr>
        <w:pStyle w:val="PargrafodaLista"/>
        <w:numPr>
          <w:ilvl w:val="0"/>
          <w:numId w:val="24"/>
        </w:numPr>
        <w:autoSpaceDE w:val="0"/>
        <w:autoSpaceDN w:val="0"/>
        <w:adjustRightInd w:val="0"/>
        <w:spacing w:line="276" w:lineRule="auto"/>
        <w:ind w:left="0" w:firstLine="0"/>
        <w:jc w:val="both"/>
        <w:rPr>
          <w:del w:id="28" w:author="Matheus Gomes Faria" w:date="2020-09-11T11:47:00Z"/>
          <w:rFonts w:ascii="Verdana" w:hAnsi="Verdana" w:cs="Tahoma"/>
          <w:sz w:val="20"/>
        </w:rPr>
      </w:pPr>
      <w:del w:id="29" w:author="Matheus Gomes Faria" w:date="2020-09-11T11:47:00Z">
        <w:r w:rsidRPr="00FE71AA" w:rsidDel="00AF7504">
          <w:rPr>
            <w:rFonts w:ascii="Verdana" w:hAnsi="Verdana" w:cs="Tahoma"/>
            <w:sz w:val="20"/>
          </w:rPr>
          <w:delText>.</w:delText>
        </w:r>
      </w:del>
      <w:ins w:id="30" w:author="Leticia Alexandre Martins" w:date="2020-09-10T18:21:00Z">
        <w:del w:id="31" w:author="Matheus Gomes Faria" w:date="2020-09-11T11:47:00Z">
          <w:r w:rsidR="001C1A69" w:rsidDel="00AF7504">
            <w:rPr>
              <w:rFonts w:ascii="Verdana" w:hAnsi="Verdana" w:cs="Tahoma"/>
              <w:sz w:val="20"/>
            </w:rPr>
            <w:delText>caso não sej</w:delText>
          </w:r>
        </w:del>
      </w:ins>
      <w:ins w:id="32" w:author="Leticia Alexandre Martins" w:date="2020-09-10T18:22:00Z">
        <w:del w:id="33" w:author="Matheus Gomes Faria" w:date="2020-09-11T11:47:00Z">
          <w:r w:rsidR="001C1A69" w:rsidDel="00AF7504">
            <w:rPr>
              <w:rFonts w:ascii="Verdana" w:hAnsi="Verdana" w:cs="Tahoma"/>
              <w:sz w:val="20"/>
            </w:rPr>
            <w:delText>a declarado o vencimento antecipado, conforme disposto no item (A) acima, a apresentação, pela Companhia, de garantia adicional de direitos creditórios em favor dos Debenturistas, representados pelo Agente Fiduciário.</w:delText>
          </w:r>
        </w:del>
      </w:ins>
      <w:del w:id="34" w:author="Matheus Gomes Faria" w:date="2020-09-11T11:47:00Z">
        <w:r w:rsidR="003848D1" w:rsidRPr="003848D1" w:rsidDel="00AF7504">
          <w:rPr>
            <w:rFonts w:ascii="Verdana" w:hAnsi="Verdana" w:cs="Tahoma"/>
            <w:sz w:val="20"/>
          </w:rPr>
          <w:delText xml:space="preserve"> </w:delText>
        </w:r>
        <w:r w:rsidR="003848D1" w:rsidDel="00AF7504">
          <w:rPr>
            <w:rFonts w:ascii="Verdana" w:hAnsi="Verdana" w:cs="Tahoma"/>
            <w:sz w:val="20"/>
          </w:rPr>
          <w:delText xml:space="preserve"> </w:delText>
        </w:r>
        <w:r w:rsidR="003848D1" w:rsidRPr="003848D1" w:rsidDel="00AF7504">
          <w:rPr>
            <w:rFonts w:ascii="Verdana" w:hAnsi="Verdana" w:cs="Tahoma"/>
            <w:sz w:val="20"/>
          </w:rPr>
          <w:delText xml:space="preserve"> </w:delText>
        </w:r>
      </w:del>
    </w:p>
    <w:p w14:paraId="7ADBD157" w14:textId="72064416" w:rsidR="00AF2CD8" w:rsidRPr="00F15C2A" w:rsidRDefault="0082432D" w:rsidP="00B37AA3">
      <w:pPr>
        <w:pStyle w:val="PargrafodaLista"/>
        <w:spacing w:line="276" w:lineRule="auto"/>
        <w:jc w:val="both"/>
        <w:rPr>
          <w:rFonts w:ascii="Verdana" w:hAnsi="Verdana" w:cs="Tahoma"/>
          <w:b/>
          <w:sz w:val="20"/>
        </w:rPr>
      </w:pPr>
      <w:del w:id="35" w:author="Matheus Gomes Faria" w:date="2020-09-11T11:47:00Z">
        <w:r w:rsidRPr="00F15C2A" w:rsidDel="00AF7504">
          <w:rPr>
            <w:rFonts w:ascii="Verdana" w:hAnsi="Verdana" w:cs="Tahoma"/>
            <w:sz w:val="20"/>
          </w:rPr>
          <w:delText xml:space="preserve"> </w:delText>
        </w:r>
      </w:del>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350F20BB"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 e</w:t>
      </w:r>
      <w:r w:rsidR="00AC5241">
        <w:rPr>
          <w:rFonts w:ascii="Verdana" w:hAnsi="Verdana" w:cs="Tahoma"/>
          <w:sz w:val="20"/>
        </w:rPr>
        <w:t>,</w:t>
      </w:r>
      <w:r w:rsidRPr="00FE71AA">
        <w:rPr>
          <w:rFonts w:ascii="Verdana" w:hAnsi="Verdana" w:cs="Tahoma"/>
          <w:sz w:val="20"/>
        </w:rPr>
        <w:t xml:space="preserve"> após </w:t>
      </w:r>
      <w:r w:rsidR="00AC5241">
        <w:rPr>
          <w:rFonts w:ascii="Verdana" w:hAnsi="Verdana" w:cs="Tahoma"/>
          <w:sz w:val="20"/>
        </w:rPr>
        <w:t xml:space="preserve">a </w:t>
      </w:r>
      <w:r w:rsidRPr="00FE71AA">
        <w:rPr>
          <w:rFonts w:ascii="Verdana" w:hAnsi="Verdana" w:cs="Tahoma"/>
          <w:sz w:val="20"/>
        </w:rPr>
        <w:t>discussão da matéria da Ordem do Dia</w:t>
      </w:r>
      <w:r w:rsidR="005A34A8">
        <w:rPr>
          <w:rFonts w:ascii="Verdana" w:hAnsi="Verdana" w:cs="Tahoma"/>
          <w:sz w:val="20"/>
        </w:rPr>
        <w:t>:</w:t>
      </w:r>
      <w:r w:rsidRPr="00FE71AA">
        <w:rPr>
          <w:rFonts w:ascii="Verdana" w:hAnsi="Verdana" w:cs="Tahoma"/>
          <w:sz w:val="20"/>
        </w:rPr>
        <w:t xml:space="preserve"> </w:t>
      </w:r>
    </w:p>
    <w:p w14:paraId="382779C5" w14:textId="77777777" w:rsidR="005A34A8" w:rsidRDefault="005A34A8" w:rsidP="00B37AA3">
      <w:pPr>
        <w:widowControl w:val="0"/>
        <w:autoSpaceDE w:val="0"/>
        <w:autoSpaceDN w:val="0"/>
        <w:adjustRightInd w:val="0"/>
        <w:spacing w:line="276" w:lineRule="auto"/>
        <w:jc w:val="both"/>
        <w:rPr>
          <w:rFonts w:ascii="Verdana" w:hAnsi="Verdana" w:cs="Tahoma"/>
          <w:sz w:val="20"/>
        </w:rPr>
      </w:pPr>
    </w:p>
    <w:p w14:paraId="07861B27" w14:textId="5D22D0F2"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ins w:id="36" w:author="Leticia Alexandre Martins" w:date="2020-09-10T18:17:00Z">
        <w:r w:rsidR="001C1A69">
          <w:rPr>
            <w:rFonts w:ascii="Verdana" w:hAnsi="Verdana" w:cs="Tahoma"/>
            <w:b/>
            <w:bCs/>
            <w:sz w:val="20"/>
          </w:rPr>
          <w:t xml:space="preserve">da </w:t>
        </w:r>
      </w:ins>
      <w:r w:rsidR="005573B5" w:rsidRPr="005A34A8">
        <w:rPr>
          <w:rFonts w:ascii="Verdana" w:hAnsi="Verdana" w:cs="Tahoma"/>
          <w:b/>
          <w:bCs/>
          <w:sz w:val="20"/>
        </w:rPr>
        <w:t xml:space="preserve">1ª Série </w:t>
      </w:r>
      <w:ins w:id="37" w:author="Matheus Gomes Faria" w:date="2020-09-11T13:51:00Z">
        <w:r w:rsidR="000B69A5">
          <w:rPr>
            <w:rFonts w:ascii="Verdana" w:hAnsi="Verdana" w:cs="Tahoma"/>
            <w:b/>
            <w:bCs/>
            <w:sz w:val="20"/>
          </w:rPr>
          <w:t xml:space="preserve">e da 2ª Série </w:t>
        </w:r>
      </w:ins>
      <w:r w:rsidR="00FE71AA" w:rsidRPr="005A34A8">
        <w:rPr>
          <w:rFonts w:ascii="Verdana" w:hAnsi="Verdana" w:cs="Tahoma"/>
          <w:b/>
          <w:bCs/>
          <w:sz w:val="20"/>
        </w:rPr>
        <w:t xml:space="preserve">deliberaram, </w:t>
      </w:r>
      <w:r w:rsidR="00FE71AA" w:rsidRPr="007B1ED8">
        <w:rPr>
          <w:rFonts w:ascii="Verdana" w:hAnsi="Verdana" w:cs="Tahoma"/>
          <w:b/>
          <w:bCs/>
          <w:sz w:val="20"/>
        </w:rPr>
        <w:t xml:space="preserve">por unanimidade </w:t>
      </w:r>
      <w:r w:rsidR="005573B5" w:rsidRPr="007B1ED8">
        <w:rPr>
          <w:rFonts w:ascii="Verdana" w:hAnsi="Verdana" w:cs="Tahoma"/>
          <w:b/>
          <w:bCs/>
          <w:sz w:val="20"/>
        </w:rPr>
        <w:t>dos presentes</w:t>
      </w:r>
      <w:r w:rsidR="005573B5" w:rsidRPr="005A34A8">
        <w:rPr>
          <w:rFonts w:ascii="Verdana" w:hAnsi="Verdana" w:cs="Tahoma"/>
          <w:b/>
          <w:bCs/>
          <w:sz w:val="20"/>
        </w:rPr>
        <w:t xml:space="preserve"> </w:t>
      </w:r>
      <w:del w:id="38" w:author="Matheus Gomes Faria" w:date="2020-09-11T13:36:00Z">
        <w:r w:rsidR="00FE71AA" w:rsidRPr="005A34A8" w:rsidDel="007B1ED8">
          <w:rPr>
            <w:rFonts w:ascii="Verdana" w:hAnsi="Verdana" w:cs="Tahoma"/>
            <w:b/>
            <w:bCs/>
            <w:sz w:val="20"/>
          </w:rPr>
          <w:delText xml:space="preserve">e sem restrições, </w:delText>
        </w:r>
      </w:del>
      <w:r w:rsidR="00FE71AA" w:rsidRPr="005A34A8">
        <w:rPr>
          <w:rFonts w:ascii="Verdana" w:hAnsi="Verdana" w:cs="Tahoma"/>
          <w:b/>
          <w:bCs/>
          <w:sz w:val="20"/>
        </w:rPr>
        <w:t>o seguinte:</w:t>
      </w:r>
    </w:p>
    <w:p w14:paraId="4315B6A7" w14:textId="77777777" w:rsidR="00FE71AA" w:rsidRPr="00F15C2A" w:rsidRDefault="00FE71AA" w:rsidP="00B37AA3">
      <w:pPr>
        <w:widowControl w:val="0"/>
        <w:autoSpaceDE w:val="0"/>
        <w:autoSpaceDN w:val="0"/>
        <w:adjustRightInd w:val="0"/>
        <w:spacing w:line="276" w:lineRule="auto"/>
        <w:jc w:val="both"/>
        <w:rPr>
          <w:rFonts w:ascii="Verdana" w:hAnsi="Verdana" w:cs="Tahoma"/>
          <w:sz w:val="20"/>
        </w:rPr>
      </w:pPr>
    </w:p>
    <w:p w14:paraId="22ABE1CB" w14:textId="5208EF56" w:rsidR="005573B5" w:rsidRDefault="00633828" w:rsidP="003848D1">
      <w:pPr>
        <w:pStyle w:val="PargrafodaLista"/>
        <w:numPr>
          <w:ilvl w:val="0"/>
          <w:numId w:val="33"/>
        </w:numPr>
        <w:autoSpaceDE w:val="0"/>
        <w:autoSpaceDN w:val="0"/>
        <w:adjustRightInd w:val="0"/>
        <w:spacing w:line="276" w:lineRule="auto"/>
        <w:jc w:val="both"/>
        <w:rPr>
          <w:rFonts w:ascii="Verdana" w:hAnsi="Verdana" w:cs="Tahoma"/>
          <w:sz w:val="20"/>
        </w:rPr>
      </w:pPr>
      <w:del w:id="39" w:author="Leticia Alexandre Martins" w:date="2020-09-10T18:23:00Z">
        <w:r w:rsidRPr="007B1ED8" w:rsidDel="001C1A69">
          <w:rPr>
            <w:rFonts w:ascii="Verdana" w:hAnsi="Verdana" w:cs="Tahoma"/>
            <w:sz w:val="20"/>
          </w:rPr>
          <w:delText>Em vista das garantias a obrigações adicionais oferecidas pela companhia</w:delText>
        </w:r>
      </w:del>
      <w:ins w:id="40" w:author="Leticia Alexandre Martins" w:date="2020-09-10T18:23:00Z">
        <w:r w:rsidR="001C1A69" w:rsidRPr="007B1ED8">
          <w:rPr>
            <w:rFonts w:ascii="Verdana" w:hAnsi="Verdana" w:cs="Tahoma"/>
            <w:sz w:val="20"/>
          </w:rPr>
          <w:t>Considerando a apresentação, pela Companhia, das Garantias Adicionais (conforme definidas abaixo)</w:t>
        </w:r>
      </w:ins>
      <w:r w:rsidRPr="007B1ED8">
        <w:rPr>
          <w:rFonts w:ascii="Verdana" w:hAnsi="Verdana" w:cs="Tahoma"/>
          <w:sz w:val="20"/>
        </w:rPr>
        <w:t xml:space="preserve">, </w:t>
      </w:r>
      <w:r w:rsidRPr="007B1ED8">
        <w:rPr>
          <w:rFonts w:ascii="Verdana" w:hAnsi="Verdana" w:cs="Tahoma"/>
          <w:bCs/>
          <w:sz w:val="20"/>
        </w:rPr>
        <w:t>n</w:t>
      </w:r>
      <w:r w:rsidR="005573B5" w:rsidRPr="007B1ED8">
        <w:rPr>
          <w:rFonts w:ascii="Verdana" w:hAnsi="Verdana" w:cs="Tahoma"/>
          <w:bCs/>
          <w:sz w:val="20"/>
        </w:rPr>
        <w:t xml:space="preserve">ão </w:t>
      </w:r>
      <w:del w:id="41" w:author="LUIZ HENRIQUE DE MIRANDA REGOS" w:date="2020-09-11T11:14:00Z">
        <w:r w:rsidR="005573B5" w:rsidRPr="00BF4318" w:rsidDel="00BF4318">
          <w:rPr>
            <w:rFonts w:ascii="Verdana" w:hAnsi="Verdana" w:cs="Tahoma"/>
            <w:bCs/>
            <w:sz w:val="20"/>
            <w:highlight w:val="yellow"/>
          </w:rPr>
          <w:delText>Aprovar</w:delText>
        </w:r>
        <w:r w:rsidRPr="00BF4318" w:rsidDel="00BF4318">
          <w:rPr>
            <w:rFonts w:ascii="Verdana" w:hAnsi="Verdana" w:cs="Tahoma"/>
            <w:bCs/>
            <w:sz w:val="20"/>
          </w:rPr>
          <w:delText xml:space="preserve"> </w:delText>
        </w:r>
        <w:r w:rsidRPr="00BF4318" w:rsidDel="00BF4318">
          <w:rPr>
            <w:rFonts w:ascii="Verdana" w:hAnsi="Verdana" w:cs="Tahoma"/>
            <w:sz w:val="20"/>
          </w:rPr>
          <w:delText>a</w:delText>
        </w:r>
        <w:r w:rsidR="005573B5" w:rsidRPr="00BF4318" w:rsidDel="00BF4318">
          <w:rPr>
            <w:rFonts w:ascii="Verdana" w:hAnsi="Verdana" w:cs="Tahoma"/>
            <w:sz w:val="20"/>
          </w:rPr>
          <w:delText xml:space="preserve"> declaração</w:delText>
        </w:r>
      </w:del>
      <w:ins w:id="42" w:author="LUIZ HENRIQUE DE MIRANDA REGOS" w:date="2020-09-11T11:14:00Z">
        <w:r w:rsidR="00BF4318" w:rsidRPr="00BF4318">
          <w:rPr>
            <w:rFonts w:ascii="Verdana" w:hAnsi="Verdana" w:cs="Tahoma"/>
            <w:bCs/>
            <w:sz w:val="20"/>
          </w:rPr>
          <w:t>declarar</w:t>
        </w:r>
      </w:ins>
      <w:r w:rsidR="005573B5" w:rsidRPr="005573B5">
        <w:rPr>
          <w:rFonts w:ascii="Verdana" w:hAnsi="Verdana" w:cs="Tahoma"/>
          <w:sz w:val="20"/>
        </w:rPr>
        <w:t xml:space="preserve"> </w:t>
      </w:r>
      <w:del w:id="43" w:author="LUIZ HENRIQUE DE MIRANDA REGOS" w:date="2020-09-11T11:14:00Z">
        <w:r w:rsidR="005573B5" w:rsidRPr="005573B5" w:rsidDel="00BF4318">
          <w:rPr>
            <w:rFonts w:ascii="Verdana" w:hAnsi="Verdana" w:cs="Tahoma"/>
            <w:sz w:val="20"/>
          </w:rPr>
          <w:delText>d</w:delText>
        </w:r>
      </w:del>
      <w:r w:rsidR="005573B5" w:rsidRPr="005573B5">
        <w:rPr>
          <w:rFonts w:ascii="Verdana" w:hAnsi="Verdana" w:cs="Tahoma"/>
          <w:sz w:val="20"/>
        </w:rPr>
        <w:t xml:space="preserve">o vencimento antecipado das </w:t>
      </w:r>
      <w:del w:id="44" w:author="Leticia Alexandre Martins" w:date="2020-09-10T18:20:00Z">
        <w:r w:rsidR="005573B5" w:rsidRPr="005573B5" w:rsidDel="001C1A69">
          <w:rPr>
            <w:rFonts w:ascii="Verdana" w:hAnsi="Verdana" w:cs="Tahoma"/>
            <w:sz w:val="20"/>
          </w:rPr>
          <w:delText xml:space="preserve">Obrigações Garantidas da Companhia referentes às </w:delText>
        </w:r>
      </w:del>
      <w:r w:rsidR="005573B5" w:rsidRPr="005573B5">
        <w:rPr>
          <w:rFonts w:ascii="Verdana" w:hAnsi="Verdana" w:cs="Tahoma"/>
          <w:sz w:val="20"/>
        </w:rPr>
        <w:t>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sidR="005573B5">
        <w:rPr>
          <w:rFonts w:ascii="Verdana" w:hAnsi="Verdana" w:cs="Tahoma"/>
          <w:sz w:val="20"/>
        </w:rPr>
        <w:t xml:space="preserve"> </w:t>
      </w:r>
    </w:p>
    <w:p w14:paraId="5EF14DCB" w14:textId="77777777" w:rsidR="005573B5" w:rsidRDefault="005573B5" w:rsidP="005573B5">
      <w:pPr>
        <w:pStyle w:val="PargrafodaLista"/>
        <w:autoSpaceDE w:val="0"/>
        <w:autoSpaceDN w:val="0"/>
        <w:adjustRightInd w:val="0"/>
        <w:spacing w:line="276" w:lineRule="auto"/>
        <w:jc w:val="both"/>
        <w:rPr>
          <w:rFonts w:ascii="Verdana" w:hAnsi="Verdana" w:cs="Tahoma"/>
          <w:sz w:val="20"/>
        </w:rPr>
      </w:pPr>
    </w:p>
    <w:p w14:paraId="3F08724C" w14:textId="58FB73AC" w:rsidR="008A1C06" w:rsidRPr="00633828" w:rsidRDefault="001C1A69" w:rsidP="00633828">
      <w:pPr>
        <w:pStyle w:val="PargrafodaLista"/>
        <w:numPr>
          <w:ilvl w:val="0"/>
          <w:numId w:val="33"/>
        </w:numPr>
        <w:autoSpaceDE w:val="0"/>
        <w:autoSpaceDN w:val="0"/>
        <w:adjustRightInd w:val="0"/>
        <w:spacing w:line="276" w:lineRule="auto"/>
        <w:jc w:val="both"/>
        <w:rPr>
          <w:rFonts w:ascii="Verdana" w:hAnsi="Verdana" w:cs="Tahoma"/>
          <w:sz w:val="20"/>
        </w:rPr>
      </w:pPr>
      <w:ins w:id="45" w:author="Leticia Alexandre Martins" w:date="2020-09-10T18:23:00Z">
        <w:r>
          <w:rPr>
            <w:rFonts w:ascii="Verdana" w:hAnsi="Verdana" w:cs="Tahoma"/>
            <w:sz w:val="20"/>
          </w:rPr>
          <w:t xml:space="preserve">Tendo em vista o disposto no item (A) acima, </w:t>
        </w:r>
      </w:ins>
      <w:del w:id="46" w:author="Leticia Alexandre Martins" w:date="2020-09-10T18:23:00Z">
        <w:r w:rsidR="00B50CDA" w:rsidDel="001C1A69">
          <w:rPr>
            <w:rFonts w:ascii="Verdana" w:hAnsi="Verdana" w:cs="Tahoma"/>
            <w:sz w:val="20"/>
          </w:rPr>
          <w:delText>O</w:delText>
        </w:r>
      </w:del>
      <w:ins w:id="47" w:author="Leticia Alexandre Martins" w:date="2020-09-10T18:23:00Z">
        <w:r>
          <w:rPr>
            <w:rFonts w:ascii="Verdana" w:hAnsi="Verdana" w:cs="Tahoma"/>
            <w:sz w:val="20"/>
          </w:rPr>
          <w:t>o</w:t>
        </w:r>
      </w:ins>
      <w:r w:rsidR="00633828" w:rsidRPr="00633828">
        <w:rPr>
          <w:rFonts w:ascii="Verdana" w:hAnsi="Verdana" w:cs="Tahoma"/>
          <w:sz w:val="20"/>
        </w:rPr>
        <w:t xml:space="preserve">s Debenturistas da Primeira Série aprovaram </w:t>
      </w:r>
      <w:del w:id="48" w:author="Leticia Alexandre Martins" w:date="2020-09-10T18:24:00Z">
        <w:r w:rsidR="00633828" w:rsidDel="001C1A69">
          <w:rPr>
            <w:rFonts w:ascii="Verdana" w:hAnsi="Verdana" w:cs="Tahoma"/>
            <w:sz w:val="20"/>
          </w:rPr>
          <w:delText>a proposta da Companhia nos seguintes termos</w:delText>
        </w:r>
        <w:r w:rsidR="00323020" w:rsidDel="001C1A69">
          <w:rPr>
            <w:rFonts w:ascii="Verdana" w:hAnsi="Verdana" w:cs="Tahoma"/>
            <w:sz w:val="20"/>
          </w:rPr>
          <w:delText xml:space="preserve"> (garantias a obrigações adicionais)</w:delText>
        </w:r>
      </w:del>
      <w:ins w:id="49" w:author="Leticia Alexandre Martins" w:date="2020-09-10T18:23:00Z">
        <w:r>
          <w:rPr>
            <w:rFonts w:ascii="Verdana" w:hAnsi="Verdana" w:cs="Tahoma"/>
            <w:sz w:val="20"/>
          </w:rPr>
          <w:t>(“Garantias Adicionais”)</w:t>
        </w:r>
      </w:ins>
      <w:r w:rsidR="005573B5" w:rsidRPr="00633828">
        <w:rPr>
          <w:rFonts w:ascii="Verdana" w:hAnsi="Verdana" w:cs="Tahoma"/>
          <w:sz w:val="20"/>
        </w:rPr>
        <w:t xml:space="preserve">: </w:t>
      </w:r>
    </w:p>
    <w:p w14:paraId="48BF66D7" w14:textId="71D912D4" w:rsidR="00633828" w:rsidRDefault="00633828" w:rsidP="00633828">
      <w:pPr>
        <w:pStyle w:val="PargrafodaLista"/>
        <w:autoSpaceDE w:val="0"/>
        <w:autoSpaceDN w:val="0"/>
        <w:adjustRightInd w:val="0"/>
        <w:spacing w:line="276" w:lineRule="auto"/>
        <w:jc w:val="both"/>
        <w:rPr>
          <w:rFonts w:ascii="Verdana" w:hAnsi="Verdana" w:cs="Tahoma"/>
          <w:sz w:val="20"/>
        </w:rPr>
      </w:pPr>
    </w:p>
    <w:p w14:paraId="3417ED9D" w14:textId="644C7995" w:rsidR="00633828" w:rsidRPr="00633828" w:rsidRDefault="00633828" w:rsidP="00721738">
      <w:pPr>
        <w:pStyle w:val="PargrafodaLista"/>
        <w:numPr>
          <w:ilvl w:val="1"/>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A aceitação dos direitos creditórios oriundos do contrato designado “Framework Services Agreement for Painting Services”, celebrado em 20 de agosto de 2020, entre Smartcoat Serviços de Revestimentos S.A. (“SmartCoat”) e SBM DO BRASIL LTDA., SBM CAPIXABA OPERAÇÕES MARÍTIMAS LTDA., OPERAÇÕES MARÍTIMAS EM MAR PROFUNDO BRASILEIRO LTDA., TUPI NORDESTE OPERAÇÕES MARÍTIMAS LTDA., GUARÁ NORTE OPERAÇÕES MARÍTIMAS LTDA., ALFA LULA ALTO OPERAÇÕES</w:t>
      </w:r>
      <w:r>
        <w:rPr>
          <w:rFonts w:ascii="Verdana" w:hAnsi="Verdana" w:cs="Tahoma"/>
          <w:sz w:val="20"/>
        </w:rPr>
        <w:t xml:space="preserve"> </w:t>
      </w:r>
      <w:r w:rsidRPr="00633828">
        <w:rPr>
          <w:rFonts w:ascii="Verdana" w:hAnsi="Verdana" w:cs="Tahoma"/>
          <w:sz w:val="20"/>
        </w:rPr>
        <w:t>MARÍTIMAS LTDA., BETA LULA CENTRAL OPERAÇÕES MARÍTIMAS LTDA</w:t>
      </w:r>
      <w:r>
        <w:rPr>
          <w:rFonts w:ascii="Verdana" w:hAnsi="Verdana" w:cs="Tahoma"/>
          <w:sz w:val="20"/>
        </w:rPr>
        <w:t xml:space="preserve">, nos termos da Cláusula 5.9 </w:t>
      </w:r>
      <w:r w:rsidRPr="00FE71AA">
        <w:rPr>
          <w:rFonts w:ascii="Verdana" w:hAnsi="Verdana" w:cs="Tahoma"/>
          <w:sz w:val="20"/>
        </w:rPr>
        <w:t xml:space="preserve">do </w:t>
      </w:r>
      <w:ins w:id="50" w:author="Leticia Alexandre Martins" w:date="2020-09-10T18:25:00Z">
        <w:r w:rsidR="00871AAA">
          <w:rPr>
            <w:rFonts w:ascii="Verdana" w:hAnsi="Verdana" w:cs="Tahoma"/>
            <w:sz w:val="20"/>
          </w:rPr>
          <w:t>Contrato de Cessão Fiduciária</w:t>
        </w:r>
      </w:ins>
      <w:del w:id="51" w:author="Leticia Alexandre Martins" w:date="2020-09-10T18:25:00Z">
        <w:r w:rsidRPr="00FE71AA" w:rsidDel="00871AAA">
          <w:rPr>
            <w:rFonts w:ascii="Verdana" w:hAnsi="Verdana" w:cs="Tahoma"/>
            <w:sz w:val="20"/>
          </w:rPr>
          <w:delText>Instrumento Particular de Cessão Fiduciária de Recebíveis e de Conta Vinculada em Garantia e Outras Avenças</w:delText>
        </w:r>
      </w:del>
      <w:r w:rsidRPr="00633828">
        <w:rPr>
          <w:rFonts w:ascii="Verdana" w:hAnsi="Verdana" w:cs="Tahoma"/>
          <w:sz w:val="20"/>
        </w:rPr>
        <w:t>;</w:t>
      </w:r>
    </w:p>
    <w:p w14:paraId="15037CA6" w14:textId="77777777" w:rsidR="00633828" w:rsidRPr="00633828" w:rsidRDefault="00633828" w:rsidP="00633828">
      <w:pPr>
        <w:autoSpaceDE w:val="0"/>
        <w:autoSpaceDN w:val="0"/>
        <w:adjustRightInd w:val="0"/>
        <w:spacing w:line="276" w:lineRule="auto"/>
        <w:jc w:val="both"/>
        <w:rPr>
          <w:rFonts w:ascii="Verdana" w:hAnsi="Verdana" w:cs="Tahoma"/>
          <w:sz w:val="20"/>
        </w:rPr>
      </w:pPr>
    </w:p>
    <w:p w14:paraId="08D6B7FF" w14:textId="5878A376" w:rsidR="00633828" w:rsidRPr="00633828" w:rsidRDefault="006E286A" w:rsidP="00633828">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Criação de um mecanismo adicional de conta-depósito em garantia (“</w:t>
      </w:r>
      <w:r w:rsidR="00633828" w:rsidRPr="00633828">
        <w:rPr>
          <w:rFonts w:ascii="Verdana" w:hAnsi="Verdana" w:cs="Tahoma"/>
          <w:sz w:val="20"/>
        </w:rPr>
        <w:t xml:space="preserve">Cash </w:t>
      </w:r>
      <w:r>
        <w:rPr>
          <w:rFonts w:ascii="Verdana" w:hAnsi="Verdana" w:cs="Tahoma"/>
          <w:sz w:val="20"/>
        </w:rPr>
        <w:t>C</w:t>
      </w:r>
      <w:r w:rsidR="00633828" w:rsidRPr="00633828">
        <w:rPr>
          <w:rFonts w:ascii="Verdana" w:hAnsi="Verdana" w:cs="Tahoma"/>
          <w:sz w:val="20"/>
        </w:rPr>
        <w:t>olateral</w:t>
      </w:r>
      <w:r>
        <w:rPr>
          <w:rFonts w:ascii="Verdana" w:hAnsi="Verdana" w:cs="Tahoma"/>
          <w:sz w:val="20"/>
        </w:rPr>
        <w:t xml:space="preserve">”), </w:t>
      </w:r>
      <w:r w:rsidR="00633828" w:rsidRPr="00633828">
        <w:rPr>
          <w:rFonts w:ascii="Verdana" w:hAnsi="Verdana" w:cs="Tahoma"/>
          <w:sz w:val="20"/>
        </w:rPr>
        <w:t>com as seguintes condições:</w:t>
      </w:r>
    </w:p>
    <w:p w14:paraId="0402E746" w14:textId="509B19A1" w:rsidR="006E286A" w:rsidRDefault="006E286A"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Cessão fiduciária </w:t>
      </w:r>
      <w:del w:id="52" w:author="Matheus Gomes Faria" w:date="2020-09-11T12:12:00Z">
        <w:r w:rsidDel="00623ABB">
          <w:rPr>
            <w:rFonts w:ascii="Verdana" w:hAnsi="Verdana" w:cs="Tahoma"/>
            <w:sz w:val="20"/>
          </w:rPr>
          <w:delText>de conta-corrente</w:delText>
        </w:r>
      </w:del>
      <w:ins w:id="53" w:author="LUIZ HENRIQUE DE MIRANDA REGOS" w:date="2020-09-11T11:16:00Z">
        <w:del w:id="54" w:author="Matheus Gomes Faria" w:date="2020-09-11T12:12:00Z">
          <w:r w:rsidR="00BF4318" w:rsidDel="00623ABB">
            <w:rPr>
              <w:rFonts w:ascii="Verdana" w:hAnsi="Verdana" w:cs="Tahoma"/>
              <w:sz w:val="20"/>
            </w:rPr>
            <w:delText>conta corrente</w:delText>
          </w:r>
        </w:del>
      </w:ins>
      <w:del w:id="55" w:author="Matheus Gomes Faria" w:date="2020-09-11T12:12:00Z">
        <w:r w:rsidDel="00623ABB">
          <w:rPr>
            <w:rFonts w:ascii="Verdana" w:hAnsi="Verdana" w:cs="Tahoma"/>
            <w:sz w:val="20"/>
          </w:rPr>
          <w:delText xml:space="preserve"> </w:delText>
        </w:r>
      </w:del>
      <w:r>
        <w:rPr>
          <w:rFonts w:ascii="Verdana" w:hAnsi="Verdana" w:cs="Tahoma"/>
          <w:sz w:val="20"/>
        </w:rPr>
        <w:t>em garantia</w:t>
      </w:r>
      <w:r w:rsidRPr="006E286A">
        <w:rPr>
          <w:rFonts w:ascii="Verdana" w:hAnsi="Verdana" w:cs="Tahoma"/>
          <w:sz w:val="20"/>
        </w:rPr>
        <w:t xml:space="preserve"> </w:t>
      </w:r>
      <w:r>
        <w:rPr>
          <w:rFonts w:ascii="Verdana" w:hAnsi="Verdana" w:cs="Tahoma"/>
          <w:sz w:val="20"/>
        </w:rPr>
        <w:t>no valor de</w:t>
      </w:r>
      <w:r w:rsidRPr="00633828">
        <w:rPr>
          <w:rFonts w:ascii="Verdana" w:hAnsi="Verdana" w:cs="Tahoma"/>
          <w:sz w:val="20"/>
        </w:rPr>
        <w:t xml:space="preserve"> R$ 2</w:t>
      </w:r>
      <w:r>
        <w:rPr>
          <w:rFonts w:ascii="Verdana" w:hAnsi="Verdana" w:cs="Tahoma"/>
          <w:sz w:val="20"/>
        </w:rPr>
        <w:t xml:space="preserve">.000.000,00 (dois milhões de reais) – </w:t>
      </w:r>
      <w:del w:id="56" w:author="Matheus Gomes Faria" w:date="2020-09-11T12:12:00Z">
        <w:r w:rsidDel="00623ABB">
          <w:rPr>
            <w:rFonts w:ascii="Verdana" w:hAnsi="Verdana" w:cs="Tahoma"/>
            <w:sz w:val="20"/>
          </w:rPr>
          <w:delText>valor esse</w:delText>
        </w:r>
      </w:del>
      <w:r>
        <w:rPr>
          <w:rFonts w:ascii="Verdana" w:hAnsi="Verdana" w:cs="Tahoma"/>
          <w:sz w:val="20"/>
        </w:rPr>
        <w:t xml:space="preserve"> a ser depositado pela Companhia,</w:t>
      </w:r>
      <w:ins w:id="57" w:author="Matheus Gomes Faria" w:date="2020-09-11T12:12:00Z">
        <w:r w:rsidR="00623ABB">
          <w:rPr>
            <w:rFonts w:ascii="Verdana" w:hAnsi="Verdana" w:cs="Tahoma"/>
            <w:sz w:val="20"/>
          </w:rPr>
          <w:t xml:space="preserve"> em [</w:t>
        </w:r>
      </w:ins>
      <w:ins w:id="58" w:author="Matheus Gomes Faria" w:date="2020-09-11T12:26:00Z">
        <w:r w:rsidR="00811C58" w:rsidRPr="00811C58">
          <w:rPr>
            <w:rFonts w:ascii="Verdana" w:hAnsi="Verdana" w:cs="Tahoma"/>
            <w:sz w:val="20"/>
            <w:highlight w:val="yellow"/>
          </w:rPr>
          <w:t>2</w:t>
        </w:r>
      </w:ins>
      <w:ins w:id="59" w:author="Matheus Gomes Faria" w:date="2020-09-11T12:12:00Z">
        <w:r w:rsidR="00623ABB" w:rsidRPr="00811C58">
          <w:rPr>
            <w:rFonts w:ascii="Verdana" w:hAnsi="Verdana" w:cs="Tahoma"/>
            <w:sz w:val="20"/>
            <w:highlight w:val="yellow"/>
          </w:rPr>
          <w:t xml:space="preserve"> Dias</w:t>
        </w:r>
      </w:ins>
      <w:ins w:id="60" w:author="Matheus Gomes Faria" w:date="2020-09-11T12:13:00Z">
        <w:r w:rsidR="00623ABB" w:rsidRPr="00811C58">
          <w:rPr>
            <w:rFonts w:ascii="Verdana" w:hAnsi="Verdana" w:cs="Tahoma"/>
            <w:sz w:val="20"/>
            <w:highlight w:val="yellow"/>
          </w:rPr>
          <w:t xml:space="preserve"> Úteis</w:t>
        </w:r>
      </w:ins>
      <w:ins w:id="61" w:author="Matheus Gomes Faria" w:date="2020-09-11T12:26:00Z">
        <w:r w:rsidR="00811C58">
          <w:rPr>
            <w:rFonts w:ascii="Verdana" w:hAnsi="Verdana" w:cs="Tahoma"/>
            <w:sz w:val="20"/>
          </w:rPr>
          <w:t>]</w:t>
        </w:r>
      </w:ins>
      <w:ins w:id="62" w:author="Matheus Gomes Faria" w:date="2020-09-11T12:13:00Z">
        <w:r w:rsidR="00623ABB">
          <w:rPr>
            <w:rFonts w:ascii="Verdana" w:hAnsi="Verdana" w:cs="Tahoma"/>
            <w:sz w:val="20"/>
          </w:rPr>
          <w:t xml:space="preserve">, contados desta Assembleia, </w:t>
        </w:r>
      </w:ins>
      <w:ins w:id="63" w:author="Matheus Gomes Faria" w:date="2020-09-11T12:14:00Z">
        <w:r w:rsidR="00623ABB">
          <w:rPr>
            <w:rFonts w:ascii="Verdana" w:hAnsi="Verdana" w:cs="Tahoma"/>
            <w:sz w:val="20"/>
          </w:rPr>
          <w:t xml:space="preserve">em quaisquer das Contas Vinculadas </w:t>
        </w:r>
        <w:r w:rsidR="00623ABB" w:rsidRPr="005573B5">
          <w:rPr>
            <w:rFonts w:ascii="Verdana" w:hAnsi="Verdana" w:cs="Tahoma"/>
            <w:sz w:val="20"/>
          </w:rPr>
          <w:t xml:space="preserve">cedidas fiduciariamente em garantia da Emissão, nos termos da Cláusula 5.3 do </w:t>
        </w:r>
        <w:r w:rsidR="00623ABB">
          <w:rPr>
            <w:rFonts w:ascii="Verdana" w:hAnsi="Verdana" w:cs="Tahoma"/>
            <w:sz w:val="20"/>
          </w:rPr>
          <w:t>Contrato de Cessão Fiduciária</w:t>
        </w:r>
      </w:ins>
      <w:ins w:id="64" w:author="Matheus Gomes Faria" w:date="2020-09-11T12:36:00Z">
        <w:r w:rsidR="00811C58">
          <w:rPr>
            <w:rFonts w:ascii="Verdana" w:hAnsi="Verdana" w:cs="Tahoma"/>
            <w:sz w:val="20"/>
          </w:rPr>
          <w:t xml:space="preserve"> (“C</w:t>
        </w:r>
        <w:r w:rsidR="00811C58" w:rsidRPr="00633828">
          <w:rPr>
            <w:rFonts w:ascii="Verdana" w:hAnsi="Verdana" w:cs="Tahoma"/>
            <w:sz w:val="20"/>
          </w:rPr>
          <w:t xml:space="preserve">ash </w:t>
        </w:r>
        <w:r w:rsidR="00811C58">
          <w:rPr>
            <w:rFonts w:ascii="Verdana" w:hAnsi="Verdana" w:cs="Tahoma"/>
            <w:sz w:val="20"/>
          </w:rPr>
          <w:t>C</w:t>
        </w:r>
        <w:r w:rsidR="00811C58" w:rsidRPr="00633828">
          <w:rPr>
            <w:rFonts w:ascii="Verdana" w:hAnsi="Verdana" w:cs="Tahoma"/>
            <w:sz w:val="20"/>
          </w:rPr>
          <w:t>olateral</w:t>
        </w:r>
        <w:r w:rsidR="00811C58">
          <w:rPr>
            <w:rFonts w:ascii="Verdana" w:hAnsi="Verdana" w:cs="Tahoma"/>
            <w:sz w:val="20"/>
          </w:rPr>
          <w:t xml:space="preserve"> I</w:t>
        </w:r>
        <w:r w:rsidR="00811C58" w:rsidRPr="00633828">
          <w:rPr>
            <w:rFonts w:ascii="Verdana" w:hAnsi="Verdana" w:cs="Tahoma"/>
            <w:sz w:val="20"/>
          </w:rPr>
          <w:t>nicial</w:t>
        </w:r>
        <w:r w:rsidR="00811C58">
          <w:rPr>
            <w:rFonts w:ascii="Verdana" w:hAnsi="Verdana" w:cs="Tahoma"/>
            <w:sz w:val="20"/>
          </w:rPr>
          <w:t>”).</w:t>
        </w:r>
      </w:ins>
      <w:del w:id="65" w:author="Matheus Gomes Faria" w:date="2020-09-11T12:36:00Z">
        <w:r w:rsidDel="00811C58">
          <w:rPr>
            <w:rFonts w:ascii="Verdana" w:hAnsi="Verdana" w:cs="Tahoma"/>
            <w:sz w:val="20"/>
          </w:rPr>
          <w:delText xml:space="preserve"> </w:delText>
        </w:r>
      </w:del>
    </w:p>
    <w:p w14:paraId="24D6EBB5" w14:textId="14BD2318" w:rsidR="00633828" w:rsidRPr="00633828" w:rsidRDefault="00633828" w:rsidP="00633828">
      <w:pPr>
        <w:pStyle w:val="PargrafodaLista"/>
        <w:numPr>
          <w:ilvl w:val="2"/>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cada mês que o </w:t>
      </w:r>
      <w:r w:rsidR="006E286A">
        <w:rPr>
          <w:rFonts w:ascii="Verdana" w:hAnsi="Verdana" w:cs="Tahoma"/>
          <w:sz w:val="20"/>
        </w:rPr>
        <w:t>Valor Mínimo (conforme definido no</w:t>
      </w:r>
      <w:r w:rsidR="006E286A" w:rsidRPr="006E286A">
        <w:rPr>
          <w:rFonts w:ascii="Verdana" w:hAnsi="Verdana" w:cs="Tahoma"/>
          <w:sz w:val="20"/>
        </w:rPr>
        <w:t xml:space="preserve"> </w:t>
      </w:r>
      <w:ins w:id="66" w:author="Leticia Alexandre Martins" w:date="2020-09-10T18:25:00Z">
        <w:r w:rsidR="00871AAA">
          <w:rPr>
            <w:rFonts w:ascii="Verdana" w:hAnsi="Verdana" w:cs="Tahoma"/>
            <w:sz w:val="20"/>
          </w:rPr>
          <w:t>Contrato de Cessão Fiduciária</w:t>
        </w:r>
      </w:ins>
      <w:del w:id="67" w:author="Leticia Alexandre Martins" w:date="2020-09-10T18:25:00Z">
        <w:r w:rsidR="006E286A" w:rsidRPr="00FE71AA" w:rsidDel="00871AAA">
          <w:rPr>
            <w:rFonts w:ascii="Verdana" w:hAnsi="Verdana" w:cs="Tahoma"/>
            <w:sz w:val="20"/>
          </w:rPr>
          <w:delText>Instrumento Particular de Cessão Fiduciária de Recebíveis e de Conta Vinculada em Garantia e Outras Avenças</w:delText>
        </w:r>
      </w:del>
      <w:r w:rsidR="006E286A">
        <w:rPr>
          <w:rFonts w:ascii="Verdana" w:hAnsi="Verdana" w:cs="Tahoma"/>
          <w:sz w:val="20"/>
        </w:rPr>
        <w:t xml:space="preserve">) </w:t>
      </w:r>
      <w:r w:rsidRPr="00633828">
        <w:rPr>
          <w:rFonts w:ascii="Verdana" w:hAnsi="Verdana" w:cs="Tahoma"/>
          <w:sz w:val="20"/>
        </w:rPr>
        <w:t xml:space="preserve">não </w:t>
      </w:r>
      <w:r w:rsidRPr="00633828">
        <w:rPr>
          <w:rFonts w:ascii="Verdana" w:hAnsi="Verdana" w:cs="Tahoma"/>
          <w:sz w:val="20"/>
        </w:rPr>
        <w:lastRenderedPageBreak/>
        <w:t xml:space="preserve">for atingido, </w:t>
      </w:r>
      <w:ins w:id="68" w:author="Matheus Gomes Faria" w:date="2020-09-11T12:16:00Z">
        <w:r w:rsidR="00623ABB">
          <w:rPr>
            <w:rFonts w:ascii="Verdana" w:hAnsi="Verdana" w:cs="Tahoma"/>
            <w:sz w:val="20"/>
          </w:rPr>
          <w:t xml:space="preserve">deverá ser </w:t>
        </w:r>
      </w:ins>
      <w:del w:id="69" w:author="Matheus Gomes Faria" w:date="2020-09-11T12:17:00Z">
        <w:r w:rsidRPr="00633828" w:rsidDel="007F21E4">
          <w:rPr>
            <w:rFonts w:ascii="Verdana" w:hAnsi="Verdana" w:cs="Tahoma"/>
            <w:sz w:val="20"/>
          </w:rPr>
          <w:delText xml:space="preserve">o </w:delText>
        </w:r>
      </w:del>
      <w:del w:id="70" w:author="Matheus Gomes Faria" w:date="2020-09-11T12:23:00Z">
        <w:r w:rsidRPr="00633828" w:rsidDel="007F21E4">
          <w:rPr>
            <w:rFonts w:ascii="Verdana" w:hAnsi="Verdana" w:cs="Tahoma"/>
            <w:sz w:val="20"/>
          </w:rPr>
          <w:delText>montante</w:delText>
        </w:r>
        <w:r w:rsidR="006E286A" w:rsidDel="007F21E4">
          <w:rPr>
            <w:rFonts w:ascii="Verdana" w:hAnsi="Verdana" w:cs="Tahoma"/>
            <w:sz w:val="20"/>
          </w:rPr>
          <w:delText xml:space="preserve"> </w:delText>
        </w:r>
      </w:del>
      <w:r w:rsidR="006E286A">
        <w:rPr>
          <w:rFonts w:ascii="Verdana" w:hAnsi="Verdana" w:cs="Tahoma"/>
          <w:sz w:val="20"/>
        </w:rPr>
        <w:t>depositado</w:t>
      </w:r>
      <w:ins w:id="71" w:author="Matheus Gomes Faria" w:date="2020-09-11T12:25:00Z">
        <w:r w:rsidR="007F21E4">
          <w:rPr>
            <w:rFonts w:ascii="Verdana" w:hAnsi="Verdana" w:cs="Tahoma"/>
            <w:sz w:val="20"/>
          </w:rPr>
          <w:t>, em até [</w:t>
        </w:r>
        <w:r w:rsidR="007F21E4" w:rsidRPr="007F21E4">
          <w:rPr>
            <w:rFonts w:ascii="Verdana" w:hAnsi="Verdana" w:cs="Tahoma"/>
            <w:sz w:val="20"/>
            <w:highlight w:val="yellow"/>
          </w:rPr>
          <w:t>2 Dias Úteis</w:t>
        </w:r>
        <w:r w:rsidR="007F21E4">
          <w:rPr>
            <w:rFonts w:ascii="Verdana" w:hAnsi="Verdana" w:cs="Tahoma"/>
            <w:sz w:val="20"/>
          </w:rPr>
          <w:t>],</w:t>
        </w:r>
      </w:ins>
      <w:r w:rsidR="006E286A">
        <w:rPr>
          <w:rFonts w:ascii="Verdana" w:hAnsi="Verdana" w:cs="Tahoma"/>
          <w:sz w:val="20"/>
        </w:rPr>
        <w:t xml:space="preserve"> em </w:t>
      </w:r>
      <w:ins w:id="72" w:author="Matheus Gomes Faria" w:date="2020-09-11T12:17:00Z">
        <w:r w:rsidR="007F21E4" w:rsidRPr="007F21E4">
          <w:rPr>
            <w:rFonts w:ascii="Verdana" w:hAnsi="Verdana" w:cs="Tahoma"/>
            <w:sz w:val="20"/>
          </w:rPr>
          <w:t>quaisquer das Contas Vinculadas</w:t>
        </w:r>
      </w:ins>
      <w:ins w:id="73" w:author="Matheus Gomes Faria" w:date="2020-09-11T12:25:00Z">
        <w:r w:rsidR="007F21E4">
          <w:rPr>
            <w:rFonts w:ascii="Verdana" w:hAnsi="Verdana" w:cs="Tahoma"/>
            <w:sz w:val="20"/>
          </w:rPr>
          <w:t>,</w:t>
        </w:r>
      </w:ins>
      <w:ins w:id="74" w:author="Matheus Gomes Faria" w:date="2020-09-11T12:17:00Z">
        <w:r w:rsidR="007F21E4" w:rsidRPr="007F21E4">
          <w:rPr>
            <w:rFonts w:ascii="Verdana" w:hAnsi="Verdana" w:cs="Tahoma"/>
            <w:sz w:val="20"/>
          </w:rPr>
          <w:t xml:space="preserve"> </w:t>
        </w:r>
      </w:ins>
      <w:ins w:id="75" w:author="Matheus Gomes Faria" w:date="2020-09-11T12:18:00Z">
        <w:r w:rsidR="007F21E4">
          <w:rPr>
            <w:rFonts w:ascii="Verdana" w:hAnsi="Verdana" w:cs="Tahoma"/>
            <w:sz w:val="20"/>
          </w:rPr>
          <w:t xml:space="preserve">a diferença entre </w:t>
        </w:r>
      </w:ins>
      <w:ins w:id="76" w:author="Matheus Gomes Faria" w:date="2020-09-11T12:22:00Z">
        <w:r w:rsidR="007F21E4" w:rsidRPr="007F21E4">
          <w:rPr>
            <w:rFonts w:ascii="Verdana" w:hAnsi="Verdana" w:cs="Tahoma"/>
            <w:sz w:val="20"/>
          </w:rPr>
          <w:t>a média dos recursos que transitarem</w:t>
        </w:r>
      </w:ins>
      <w:ins w:id="77" w:author="Matheus Gomes Faria" w:date="2020-09-11T12:23:00Z">
        <w:r w:rsidR="007F21E4">
          <w:rPr>
            <w:rFonts w:ascii="Verdana" w:hAnsi="Verdana" w:cs="Tahoma"/>
            <w:sz w:val="20"/>
          </w:rPr>
          <w:t xml:space="preserve"> nas Contas Vi</w:t>
        </w:r>
      </w:ins>
      <w:ins w:id="78" w:author="Matheus Gomes Faria" w:date="2020-09-11T12:24:00Z">
        <w:r w:rsidR="007F21E4">
          <w:rPr>
            <w:rFonts w:ascii="Verdana" w:hAnsi="Verdana" w:cs="Tahoma"/>
            <w:sz w:val="20"/>
          </w:rPr>
          <w:t>nculadas</w:t>
        </w:r>
      </w:ins>
      <w:ins w:id="79" w:author="Matheus Gomes Faria" w:date="2020-09-11T12:22:00Z">
        <w:r w:rsidR="007F21E4" w:rsidRPr="007F21E4" w:rsidDel="007F21E4">
          <w:rPr>
            <w:rFonts w:ascii="Verdana" w:hAnsi="Verdana" w:cs="Tahoma"/>
            <w:sz w:val="20"/>
          </w:rPr>
          <w:t xml:space="preserve"> </w:t>
        </w:r>
      </w:ins>
      <w:ins w:id="80" w:author="Matheus Gomes Faria" w:date="2020-09-11T12:24:00Z">
        <w:r w:rsidR="007F21E4" w:rsidRPr="007F21E4">
          <w:rPr>
            <w:rFonts w:ascii="Verdana" w:hAnsi="Verdana" w:cs="Tahoma"/>
            <w:sz w:val="20"/>
          </w:rPr>
          <w:t>nos 3 (três) meses imediatamente anteriores à data de verificação</w:t>
        </w:r>
        <w:r w:rsidR="007F21E4" w:rsidRPr="007F21E4" w:rsidDel="007F21E4">
          <w:rPr>
            <w:rFonts w:ascii="Verdana" w:hAnsi="Verdana" w:cs="Tahoma"/>
            <w:sz w:val="20"/>
          </w:rPr>
          <w:t xml:space="preserve"> </w:t>
        </w:r>
      </w:ins>
      <w:del w:id="81" w:author="Matheus Gomes Faria" w:date="2020-09-11T12:18:00Z">
        <w:r w:rsidR="006E286A" w:rsidDel="007F21E4">
          <w:rPr>
            <w:rFonts w:ascii="Verdana" w:hAnsi="Verdana" w:cs="Tahoma"/>
            <w:sz w:val="20"/>
          </w:rPr>
          <w:delText>conta</w:delText>
        </w:r>
        <w:r w:rsidRPr="00633828" w:rsidDel="007F21E4">
          <w:rPr>
            <w:rFonts w:ascii="Verdana" w:hAnsi="Verdana" w:cs="Tahoma"/>
            <w:sz w:val="20"/>
          </w:rPr>
          <w:delText xml:space="preserve"> será acrescido da parcela</w:delText>
        </w:r>
      </w:del>
      <w:r w:rsidRPr="00633828">
        <w:rPr>
          <w:rFonts w:ascii="Verdana" w:hAnsi="Verdana" w:cs="Tahoma"/>
          <w:sz w:val="20"/>
        </w:rPr>
        <w:t xml:space="preserve"> </w:t>
      </w:r>
      <w:del w:id="82" w:author="Matheus Gomes Faria" w:date="2020-09-11T12:18:00Z">
        <w:r w:rsidRPr="00633828" w:rsidDel="007F21E4">
          <w:rPr>
            <w:rFonts w:ascii="Verdana" w:hAnsi="Verdana" w:cs="Tahoma"/>
            <w:sz w:val="20"/>
          </w:rPr>
          <w:delText>na qual o</w:delText>
        </w:r>
      </w:del>
      <w:del w:id="83" w:author="Matheus Gomes Faria" w:date="2020-09-11T12:25:00Z">
        <w:r w:rsidRPr="00633828" w:rsidDel="007F21E4">
          <w:rPr>
            <w:rFonts w:ascii="Verdana" w:hAnsi="Verdana" w:cs="Tahoma"/>
            <w:sz w:val="20"/>
          </w:rPr>
          <w:delText xml:space="preserve"> fluxo tenha sido insuficiente (diferença entre o fluxo real </w:delText>
        </w:r>
      </w:del>
      <w:r w:rsidRPr="00633828">
        <w:rPr>
          <w:rFonts w:ascii="Verdana" w:hAnsi="Verdana" w:cs="Tahoma"/>
          <w:sz w:val="20"/>
        </w:rPr>
        <w:t xml:space="preserve">e </w:t>
      </w:r>
      <w:ins w:id="84" w:author="Matheus Gomes Faria" w:date="2020-09-11T12:31:00Z">
        <w:r w:rsidR="00811C58">
          <w:rPr>
            <w:rFonts w:ascii="Verdana" w:hAnsi="Verdana" w:cs="Tahoma"/>
            <w:sz w:val="20"/>
          </w:rPr>
          <w:t>o Valor Mínimo</w:t>
        </w:r>
      </w:ins>
      <w:ins w:id="85" w:author="Matheus Gomes Faria" w:date="2020-09-11T12:35:00Z">
        <w:r w:rsidR="00811C58">
          <w:rPr>
            <w:rFonts w:ascii="Verdana" w:hAnsi="Verdana" w:cs="Tahoma"/>
            <w:sz w:val="20"/>
          </w:rPr>
          <w:t xml:space="preserve"> (“Complementos”)</w:t>
        </w:r>
      </w:ins>
      <w:del w:id="86" w:author="Matheus Gomes Faria" w:date="2020-09-11T12:31:00Z">
        <w:r w:rsidRPr="00633828" w:rsidDel="00811C58">
          <w:rPr>
            <w:rFonts w:ascii="Verdana" w:hAnsi="Verdana" w:cs="Tahoma"/>
            <w:sz w:val="20"/>
          </w:rPr>
          <w:delText>R$ 3</w:delText>
        </w:r>
        <w:r w:rsidR="006E286A" w:rsidDel="00811C58">
          <w:rPr>
            <w:rFonts w:ascii="Verdana" w:hAnsi="Verdana" w:cs="Tahoma"/>
            <w:sz w:val="20"/>
          </w:rPr>
          <w:delText>.000.000,00 (três</w:delText>
        </w:r>
        <w:r w:rsidRPr="00633828" w:rsidDel="00811C58">
          <w:rPr>
            <w:rFonts w:ascii="Verdana" w:hAnsi="Verdana" w:cs="Tahoma"/>
            <w:sz w:val="20"/>
          </w:rPr>
          <w:delText xml:space="preserve"> milhões</w:delText>
        </w:r>
        <w:r w:rsidR="006E286A" w:rsidDel="00811C58">
          <w:rPr>
            <w:rFonts w:ascii="Verdana" w:hAnsi="Verdana" w:cs="Tahoma"/>
            <w:sz w:val="20"/>
          </w:rPr>
          <w:delText xml:space="preserve"> de reais)</w:delText>
        </w:r>
        <w:r w:rsidRPr="00633828" w:rsidDel="00811C58">
          <w:rPr>
            <w:rFonts w:ascii="Verdana" w:hAnsi="Verdana" w:cs="Tahoma"/>
            <w:sz w:val="20"/>
          </w:rPr>
          <w:delText>)</w:delText>
        </w:r>
      </w:del>
      <w:r w:rsidRPr="00633828">
        <w:rPr>
          <w:rFonts w:ascii="Verdana" w:hAnsi="Verdana" w:cs="Tahoma"/>
          <w:sz w:val="20"/>
        </w:rPr>
        <w:t>;</w:t>
      </w:r>
    </w:p>
    <w:p w14:paraId="641D347A" w14:textId="106EE849" w:rsidR="00633828" w:rsidRPr="00633828" w:rsidRDefault="00415E5E" w:rsidP="00633828">
      <w:pPr>
        <w:pStyle w:val="PargrafodaLista"/>
        <w:numPr>
          <w:ilvl w:val="2"/>
          <w:numId w:val="33"/>
        </w:numPr>
        <w:autoSpaceDE w:val="0"/>
        <w:autoSpaceDN w:val="0"/>
        <w:adjustRightInd w:val="0"/>
        <w:spacing w:line="276" w:lineRule="auto"/>
        <w:jc w:val="both"/>
        <w:rPr>
          <w:rFonts w:ascii="Verdana" w:hAnsi="Verdana" w:cs="Tahoma"/>
          <w:sz w:val="20"/>
        </w:rPr>
      </w:pPr>
      <w:ins w:id="87" w:author="Matheus Gomes Faria" w:date="2020-09-11T12:36:00Z">
        <w:r>
          <w:rPr>
            <w:rFonts w:ascii="Verdana" w:hAnsi="Verdana" w:cs="Tahoma"/>
            <w:sz w:val="20"/>
          </w:rPr>
          <w:t xml:space="preserve">Observado o disposto na </w:t>
        </w:r>
      </w:ins>
      <w:ins w:id="88" w:author="Matheus Gomes Faria" w:date="2020-09-11T12:37:00Z">
        <w:r>
          <w:rPr>
            <w:rFonts w:ascii="Verdana" w:hAnsi="Verdana" w:cs="Tahoma"/>
            <w:sz w:val="20"/>
          </w:rPr>
          <w:t>cláusula</w:t>
        </w:r>
      </w:ins>
      <w:ins w:id="89" w:author="Matheus Gomes Faria" w:date="2020-09-11T12:36:00Z">
        <w:r>
          <w:rPr>
            <w:rFonts w:ascii="Verdana" w:hAnsi="Verdana" w:cs="Tahoma"/>
            <w:sz w:val="20"/>
          </w:rPr>
          <w:t xml:space="preserve"> 5.1 </w:t>
        </w:r>
      </w:ins>
      <w:ins w:id="90" w:author="Matheus Gomes Faria" w:date="2020-09-11T12:37:00Z">
        <w:r>
          <w:rPr>
            <w:rFonts w:ascii="Verdana" w:hAnsi="Verdana" w:cs="Tahoma"/>
            <w:sz w:val="20"/>
          </w:rPr>
          <w:t xml:space="preserve">do </w:t>
        </w:r>
        <w:r w:rsidRPr="00415E5E">
          <w:rPr>
            <w:rFonts w:ascii="Verdana" w:hAnsi="Verdana" w:cs="Tahoma"/>
            <w:sz w:val="20"/>
          </w:rPr>
          <w:t>Contrato de Cessão Fiduciária</w:t>
        </w:r>
        <w:r>
          <w:rPr>
            <w:rFonts w:ascii="Verdana" w:hAnsi="Verdana" w:cs="Tahoma"/>
            <w:sz w:val="20"/>
          </w:rPr>
          <w:t>,</w:t>
        </w:r>
      </w:ins>
      <w:del w:id="91" w:author="Matheus Gomes Faria" w:date="2020-09-11T12:37:00Z">
        <w:r w:rsidR="00633828" w:rsidRPr="00633828" w:rsidDel="00415E5E">
          <w:rPr>
            <w:rFonts w:ascii="Verdana" w:hAnsi="Verdana" w:cs="Tahoma"/>
            <w:sz w:val="20"/>
          </w:rPr>
          <w:delText>N</w:delText>
        </w:r>
      </w:del>
      <w:ins w:id="92" w:author="Matheus Gomes Faria" w:date="2020-09-11T12:37:00Z">
        <w:r>
          <w:rPr>
            <w:rFonts w:ascii="Verdana" w:hAnsi="Verdana" w:cs="Tahoma"/>
            <w:sz w:val="20"/>
          </w:rPr>
          <w:t xml:space="preserve"> n</w:t>
        </w:r>
      </w:ins>
      <w:r w:rsidR="00633828" w:rsidRPr="00633828">
        <w:rPr>
          <w:rFonts w:ascii="Verdana" w:hAnsi="Verdana" w:cs="Tahoma"/>
          <w:sz w:val="20"/>
        </w:rPr>
        <w:t xml:space="preserve">o terceiro mês </w:t>
      </w:r>
      <w:ins w:id="93" w:author="Matheus Gomes Faria" w:date="2020-09-11T12:33:00Z">
        <w:r w:rsidR="00811C58">
          <w:rPr>
            <w:rFonts w:ascii="Verdana" w:hAnsi="Verdana" w:cs="Tahoma"/>
            <w:sz w:val="20"/>
          </w:rPr>
          <w:t>consecutivo</w:t>
        </w:r>
      </w:ins>
      <w:del w:id="94" w:author="Matheus Gomes Faria" w:date="2020-09-11T12:33:00Z">
        <w:r w:rsidR="00633828" w:rsidRPr="00633828" w:rsidDel="00811C58">
          <w:rPr>
            <w:rFonts w:ascii="Verdana" w:hAnsi="Verdana" w:cs="Tahoma"/>
            <w:sz w:val="20"/>
          </w:rPr>
          <w:delText>seguido</w:delText>
        </w:r>
      </w:del>
      <w:r w:rsidR="00633828" w:rsidRPr="00633828">
        <w:rPr>
          <w:rFonts w:ascii="Verdana" w:hAnsi="Verdana" w:cs="Tahoma"/>
          <w:sz w:val="20"/>
        </w:rPr>
        <w:t xml:space="preserve"> em que o </w:t>
      </w:r>
      <w:r w:rsidR="006E286A">
        <w:rPr>
          <w:rFonts w:ascii="Verdana" w:hAnsi="Verdana" w:cs="Tahoma"/>
          <w:sz w:val="20"/>
        </w:rPr>
        <w:t>Valor Mínimo</w:t>
      </w:r>
      <w:r w:rsidR="00633828" w:rsidRPr="00633828">
        <w:rPr>
          <w:rFonts w:ascii="Verdana" w:hAnsi="Verdana" w:cs="Tahoma"/>
          <w:sz w:val="20"/>
        </w:rPr>
        <w:t xml:space="preserve"> for atingido, o </w:t>
      </w:r>
      <w:ins w:id="95" w:author="Matheus Gomes Faria" w:date="2020-09-11T12:34:00Z">
        <w:r w:rsidR="00811C58">
          <w:rPr>
            <w:rFonts w:ascii="Verdana" w:hAnsi="Verdana" w:cs="Tahoma"/>
            <w:sz w:val="20"/>
          </w:rPr>
          <w:t>saldo das Contas Vinculadas</w:t>
        </w:r>
      </w:ins>
      <w:del w:id="96" w:author="Matheus Gomes Faria" w:date="2020-09-11T12:34:00Z">
        <w:r w:rsidR="00633828" w:rsidRPr="00633828" w:rsidDel="00811C58">
          <w:rPr>
            <w:rFonts w:ascii="Verdana" w:hAnsi="Verdana" w:cs="Tahoma"/>
            <w:sz w:val="20"/>
          </w:rPr>
          <w:delText xml:space="preserve">montante </w:delText>
        </w:r>
        <w:r w:rsidR="006E286A" w:rsidDel="00811C58">
          <w:rPr>
            <w:rFonts w:ascii="Verdana" w:hAnsi="Verdana" w:cs="Tahoma"/>
            <w:sz w:val="20"/>
          </w:rPr>
          <w:delText>total depositado</w:delText>
        </w:r>
      </w:del>
      <w:r w:rsidR="006E286A">
        <w:rPr>
          <w:rFonts w:ascii="Verdana" w:hAnsi="Verdana" w:cs="Tahoma"/>
          <w:sz w:val="20"/>
        </w:rPr>
        <w:t xml:space="preserve"> </w:t>
      </w:r>
      <w:r w:rsidR="00633828" w:rsidRPr="00633828">
        <w:rPr>
          <w:rFonts w:ascii="Verdana" w:hAnsi="Verdana" w:cs="Tahoma"/>
          <w:sz w:val="20"/>
        </w:rPr>
        <w:t>(“</w:t>
      </w:r>
      <w:r w:rsidR="006E286A">
        <w:rPr>
          <w:rFonts w:ascii="Verdana" w:hAnsi="Verdana" w:cs="Tahoma"/>
          <w:sz w:val="20"/>
        </w:rPr>
        <w:t>C</w:t>
      </w:r>
      <w:r w:rsidR="00633828" w:rsidRPr="00633828">
        <w:rPr>
          <w:rFonts w:ascii="Verdana" w:hAnsi="Verdana" w:cs="Tahoma"/>
          <w:sz w:val="20"/>
        </w:rPr>
        <w:t xml:space="preserve">ash </w:t>
      </w:r>
      <w:r w:rsidR="006E286A">
        <w:rPr>
          <w:rFonts w:ascii="Verdana" w:hAnsi="Verdana" w:cs="Tahoma"/>
          <w:sz w:val="20"/>
        </w:rPr>
        <w:t>C</w:t>
      </w:r>
      <w:r w:rsidR="00633828" w:rsidRPr="00633828">
        <w:rPr>
          <w:rFonts w:ascii="Verdana" w:hAnsi="Verdana" w:cs="Tahoma"/>
          <w:sz w:val="20"/>
        </w:rPr>
        <w:t>olateral</w:t>
      </w:r>
      <w:del w:id="97" w:author="Matheus Gomes Faria" w:date="2020-09-11T12:36:00Z">
        <w:r w:rsidR="00633828" w:rsidRPr="00633828" w:rsidDel="00811C58">
          <w:rPr>
            <w:rFonts w:ascii="Verdana" w:hAnsi="Verdana" w:cs="Tahoma"/>
            <w:sz w:val="20"/>
          </w:rPr>
          <w:delText xml:space="preserve">” </w:delText>
        </w:r>
      </w:del>
      <w:ins w:id="98" w:author="Matheus Gomes Faria" w:date="2020-09-11T12:36:00Z">
        <w:r w:rsidR="00811C58">
          <w:rPr>
            <w:rFonts w:ascii="Verdana" w:hAnsi="Verdana" w:cs="Tahoma"/>
            <w:sz w:val="20"/>
          </w:rPr>
          <w:t xml:space="preserve"> </w:t>
        </w:r>
      </w:ins>
      <w:del w:id="99" w:author="Matheus Gomes Faria" w:date="2020-09-11T12:36:00Z">
        <w:r w:rsidR="00633828" w:rsidRPr="00633828" w:rsidDel="00811C58">
          <w:rPr>
            <w:rFonts w:ascii="Verdana" w:hAnsi="Verdana" w:cs="Tahoma"/>
            <w:sz w:val="20"/>
          </w:rPr>
          <w:delText>i</w:delText>
        </w:r>
      </w:del>
      <w:ins w:id="100" w:author="Matheus Gomes Faria" w:date="2020-09-11T12:36:00Z">
        <w:r w:rsidR="00811C58">
          <w:rPr>
            <w:rFonts w:ascii="Verdana" w:hAnsi="Verdana" w:cs="Tahoma"/>
            <w:sz w:val="20"/>
          </w:rPr>
          <w:t>I</w:t>
        </w:r>
      </w:ins>
      <w:r w:rsidR="00633828" w:rsidRPr="00633828">
        <w:rPr>
          <w:rFonts w:ascii="Verdana" w:hAnsi="Verdana" w:cs="Tahoma"/>
          <w:sz w:val="20"/>
        </w:rPr>
        <w:t>nicial</w:t>
      </w:r>
      <w:ins w:id="101" w:author="Matheus Gomes Faria" w:date="2020-09-11T12:36:00Z">
        <w:r w:rsidR="00811C58">
          <w:rPr>
            <w:rFonts w:ascii="Verdana" w:hAnsi="Verdana" w:cs="Tahoma"/>
            <w:sz w:val="20"/>
          </w:rPr>
          <w:t>”</w:t>
        </w:r>
      </w:ins>
      <w:r w:rsidR="00633828" w:rsidRPr="00633828">
        <w:rPr>
          <w:rFonts w:ascii="Verdana" w:hAnsi="Verdana" w:cs="Tahoma"/>
          <w:sz w:val="20"/>
        </w:rPr>
        <w:t xml:space="preserve"> + </w:t>
      </w:r>
      <w:ins w:id="102" w:author="Matheus Gomes Faria" w:date="2020-09-11T12:36:00Z">
        <w:r w:rsidR="00811C58">
          <w:rPr>
            <w:rFonts w:ascii="Verdana" w:hAnsi="Verdana" w:cs="Tahoma"/>
            <w:sz w:val="20"/>
          </w:rPr>
          <w:t>“</w:t>
        </w:r>
      </w:ins>
      <w:del w:id="103" w:author="Matheus Gomes Faria" w:date="2020-09-11T12:36:00Z">
        <w:r w:rsidR="00633828" w:rsidRPr="00633828" w:rsidDel="00811C58">
          <w:rPr>
            <w:rFonts w:ascii="Verdana" w:hAnsi="Verdana" w:cs="Tahoma"/>
            <w:sz w:val="20"/>
          </w:rPr>
          <w:delText>c</w:delText>
        </w:r>
      </w:del>
      <w:ins w:id="104" w:author="Matheus Gomes Faria" w:date="2020-09-11T12:36:00Z">
        <w:r w:rsidR="00811C58">
          <w:rPr>
            <w:rFonts w:ascii="Verdana" w:hAnsi="Verdana" w:cs="Tahoma"/>
            <w:sz w:val="20"/>
          </w:rPr>
          <w:t>C</w:t>
        </w:r>
      </w:ins>
      <w:r w:rsidR="00633828" w:rsidRPr="00633828">
        <w:rPr>
          <w:rFonts w:ascii="Verdana" w:hAnsi="Verdana" w:cs="Tahoma"/>
          <w:sz w:val="20"/>
        </w:rPr>
        <w:t>omplementos</w:t>
      </w:r>
      <w:ins w:id="105" w:author="Matheus Gomes Faria" w:date="2020-09-11T12:36:00Z">
        <w:r w:rsidR="00811C58">
          <w:rPr>
            <w:rFonts w:ascii="Verdana" w:hAnsi="Verdana" w:cs="Tahoma"/>
            <w:sz w:val="20"/>
          </w:rPr>
          <w:t>”</w:t>
        </w:r>
      </w:ins>
      <w:r w:rsidR="00633828" w:rsidRPr="00633828">
        <w:rPr>
          <w:rFonts w:ascii="Verdana" w:hAnsi="Verdana" w:cs="Tahoma"/>
          <w:sz w:val="20"/>
        </w:rPr>
        <w:t>) será totalmente liberado;</w:t>
      </w:r>
    </w:p>
    <w:p w14:paraId="4F730F3A" w14:textId="6039F5D8" w:rsidR="00633828" w:rsidRPr="00633828" w:rsidRDefault="00E67BE7"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Após a liberação dos valores conforme item “iii” acima, na hipótese de </w:t>
      </w:r>
      <w:r w:rsidR="00633828" w:rsidRPr="00633828">
        <w:rPr>
          <w:rFonts w:ascii="Verdana" w:hAnsi="Verdana" w:cs="Tahoma"/>
          <w:sz w:val="20"/>
        </w:rPr>
        <w:t xml:space="preserve">o </w:t>
      </w:r>
      <w:r w:rsidR="006E286A">
        <w:rPr>
          <w:rFonts w:ascii="Verdana" w:hAnsi="Verdana" w:cs="Tahoma"/>
          <w:sz w:val="20"/>
        </w:rPr>
        <w:t>Valor Mínimo</w:t>
      </w:r>
      <w:r w:rsidR="00633828" w:rsidRPr="00633828">
        <w:rPr>
          <w:rFonts w:ascii="Verdana" w:hAnsi="Verdana" w:cs="Tahoma"/>
          <w:sz w:val="20"/>
        </w:rPr>
        <w:t xml:space="preserve"> </w:t>
      </w:r>
      <w:r>
        <w:rPr>
          <w:rFonts w:ascii="Verdana" w:hAnsi="Verdana" w:cs="Tahoma"/>
          <w:sz w:val="20"/>
        </w:rPr>
        <w:t>não ser</w:t>
      </w:r>
      <w:r w:rsidR="00633828" w:rsidRPr="00633828">
        <w:rPr>
          <w:rFonts w:ascii="Verdana" w:hAnsi="Verdana" w:cs="Tahoma"/>
          <w:sz w:val="20"/>
        </w:rPr>
        <w:t xml:space="preserve"> </w:t>
      </w:r>
      <w:r>
        <w:rPr>
          <w:rFonts w:ascii="Verdana" w:hAnsi="Verdana" w:cs="Tahoma"/>
          <w:sz w:val="20"/>
        </w:rPr>
        <w:t xml:space="preserve">novamente </w:t>
      </w:r>
      <w:r w:rsidR="00633828" w:rsidRPr="00633828">
        <w:rPr>
          <w:rFonts w:ascii="Verdana" w:hAnsi="Verdana" w:cs="Tahoma"/>
          <w:sz w:val="20"/>
        </w:rPr>
        <w:t xml:space="preserve">atingido, </w:t>
      </w:r>
      <w:r w:rsidR="006E286A">
        <w:rPr>
          <w:rFonts w:ascii="Verdana" w:hAnsi="Verdana" w:cs="Tahoma"/>
          <w:sz w:val="20"/>
        </w:rPr>
        <w:t xml:space="preserve">será </w:t>
      </w:r>
      <w:r>
        <w:rPr>
          <w:rFonts w:ascii="Verdana" w:hAnsi="Verdana" w:cs="Tahoma"/>
          <w:sz w:val="20"/>
        </w:rPr>
        <w:t>restabelecido o sistema de depósitos em garantia e liberações dos itens “i”, “ii” e “iii” acima</w:t>
      </w:r>
      <w:r w:rsidR="00B50CDA">
        <w:rPr>
          <w:rFonts w:ascii="Verdana" w:hAnsi="Verdana" w:cs="Tahoma"/>
          <w:sz w:val="20"/>
        </w:rPr>
        <w:t>;</w:t>
      </w:r>
    </w:p>
    <w:p w14:paraId="0C1BF4EC" w14:textId="77777777" w:rsidR="00633828" w:rsidRPr="00633828" w:rsidRDefault="00633828" w:rsidP="00B50CDA">
      <w:pPr>
        <w:pStyle w:val="PargrafodaLista"/>
        <w:autoSpaceDE w:val="0"/>
        <w:autoSpaceDN w:val="0"/>
        <w:adjustRightInd w:val="0"/>
        <w:spacing w:line="276" w:lineRule="auto"/>
        <w:jc w:val="both"/>
        <w:rPr>
          <w:rFonts w:ascii="Verdana" w:hAnsi="Verdana" w:cs="Tahoma"/>
          <w:sz w:val="20"/>
        </w:rPr>
      </w:pPr>
    </w:p>
    <w:p w14:paraId="278FB4D6" w14:textId="72164512" w:rsid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Criação de </w:t>
      </w:r>
      <w:r w:rsidR="00323020" w:rsidRPr="00BF4318">
        <w:rPr>
          <w:rFonts w:ascii="Verdana" w:hAnsi="Verdana" w:cs="Tahoma"/>
          <w:i/>
          <w:sz w:val="20"/>
        </w:rPr>
        <w:t>c</w:t>
      </w:r>
      <w:r w:rsidRPr="00BF4318">
        <w:rPr>
          <w:rFonts w:ascii="Verdana" w:hAnsi="Verdana" w:cs="Tahoma"/>
          <w:i/>
          <w:sz w:val="20"/>
        </w:rPr>
        <w:t>ovenant</w:t>
      </w:r>
      <w:r>
        <w:rPr>
          <w:rFonts w:ascii="Verdana" w:hAnsi="Verdana" w:cs="Tahoma"/>
          <w:sz w:val="20"/>
        </w:rPr>
        <w:t xml:space="preserve"> financeiro adicional a ser cumprido pela Companhia igual a c</w:t>
      </w:r>
      <w:r w:rsidR="00633828" w:rsidRPr="00633828">
        <w:rPr>
          <w:rFonts w:ascii="Verdana" w:hAnsi="Verdana" w:cs="Tahoma"/>
          <w:sz w:val="20"/>
        </w:rPr>
        <w:t xml:space="preserve">aixa </w:t>
      </w:r>
      <w:r>
        <w:rPr>
          <w:rFonts w:ascii="Verdana" w:hAnsi="Verdana" w:cs="Tahoma"/>
          <w:sz w:val="20"/>
        </w:rPr>
        <w:t>líquido consolidado da Companhia ≥</w:t>
      </w:r>
      <w:r w:rsidR="00633828" w:rsidRPr="00633828">
        <w:rPr>
          <w:rFonts w:ascii="Verdana" w:hAnsi="Verdana" w:cs="Tahoma"/>
          <w:sz w:val="20"/>
        </w:rPr>
        <w:t xml:space="preserve"> a 1,2 X a dívida de curto prazo</w:t>
      </w:r>
      <w:r>
        <w:rPr>
          <w:rFonts w:ascii="Verdana" w:hAnsi="Verdana" w:cs="Tahoma"/>
          <w:sz w:val="20"/>
        </w:rPr>
        <w:t xml:space="preserve"> consolidada da Companhia;</w:t>
      </w:r>
    </w:p>
    <w:p w14:paraId="78F3D99F"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1A99AF4D" w14:textId="557F39C5" w:rsidR="00B50CDA" w:rsidRP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Liberação integral dos montantes retidos </w:t>
      </w:r>
      <w:r w:rsidRPr="005573B5">
        <w:rPr>
          <w:rFonts w:ascii="Verdana" w:hAnsi="Verdana" w:cs="Tahoma"/>
          <w:sz w:val="20"/>
        </w:rPr>
        <w:t xml:space="preserve">em razão do desenquadramento do Valor Mínimo de recursos nas Contas Vinculadas cedidas fiduciariamente em garantia da Emissão, nos termos da Cláusula 5.3.1 do </w:t>
      </w:r>
      <w:ins w:id="106" w:author="Leticia Alexandre Martins" w:date="2020-09-10T18:26:00Z">
        <w:r w:rsidR="00871AAA">
          <w:rPr>
            <w:rFonts w:ascii="Verdana" w:hAnsi="Verdana" w:cs="Tahoma"/>
            <w:sz w:val="20"/>
          </w:rPr>
          <w:t>Contrato de Cessão Fiduciária</w:t>
        </w:r>
      </w:ins>
      <w:del w:id="107" w:author="Leticia Alexandre Martins" w:date="2020-09-10T18:26:00Z">
        <w:r w:rsidRPr="005573B5" w:rsidDel="00871AAA">
          <w:rPr>
            <w:rFonts w:ascii="Verdana" w:hAnsi="Verdana" w:cs="Tahoma"/>
            <w:sz w:val="20"/>
          </w:rPr>
          <w:delText>Instrumento Particular de Cessão Fiduciária de Recebíveis e de Conta Vinculada em Garantia e Outras Avenças celebrado conforme previsto na Cláusula 4.19.9 da Escritura de Emissão</w:delText>
        </w:r>
      </w:del>
      <w:r>
        <w:rPr>
          <w:rFonts w:ascii="Verdana" w:hAnsi="Verdana" w:cs="Tahoma"/>
          <w:sz w:val="20"/>
        </w:rPr>
        <w:t>;</w:t>
      </w:r>
    </w:p>
    <w:p w14:paraId="1BADF7B7" w14:textId="7C04F195" w:rsidR="00633828" w:rsidRDefault="00633828" w:rsidP="00B50CDA">
      <w:pPr>
        <w:pStyle w:val="PargrafodaLista"/>
        <w:autoSpaceDE w:val="0"/>
        <w:autoSpaceDN w:val="0"/>
        <w:adjustRightInd w:val="0"/>
        <w:spacing w:line="276" w:lineRule="auto"/>
        <w:ind w:left="1440"/>
        <w:jc w:val="both"/>
        <w:rPr>
          <w:rFonts w:ascii="Verdana" w:hAnsi="Verdana" w:cs="Tahoma"/>
          <w:sz w:val="20"/>
        </w:rPr>
      </w:pPr>
    </w:p>
    <w:p w14:paraId="707E4B11" w14:textId="20F224F8" w:rsidR="000B69A5" w:rsidRPr="000B69A5" w:rsidRDefault="008D7CA0" w:rsidP="00FA56E7">
      <w:pPr>
        <w:pStyle w:val="PargrafodaLista"/>
        <w:numPr>
          <w:ilvl w:val="0"/>
          <w:numId w:val="33"/>
        </w:numPr>
        <w:autoSpaceDE w:val="0"/>
        <w:autoSpaceDN w:val="0"/>
        <w:adjustRightInd w:val="0"/>
        <w:spacing w:line="276" w:lineRule="auto"/>
        <w:jc w:val="both"/>
        <w:rPr>
          <w:rFonts w:ascii="Verdana" w:hAnsi="Verdana" w:cs="Tahoma"/>
          <w:sz w:val="20"/>
        </w:rPr>
      </w:pPr>
      <w:del w:id="108" w:author="Leticia Alexandre Martins" w:date="2020-09-10T18:27:00Z">
        <w:r w:rsidRPr="005573B5" w:rsidDel="00871AAA">
          <w:rPr>
            <w:rFonts w:ascii="Verdana" w:hAnsi="Verdana" w:cs="Tahoma"/>
            <w:sz w:val="20"/>
            <w:highlight w:val="yellow"/>
          </w:rPr>
          <w:delText>Aprovar</w:delText>
        </w:r>
        <w:r w:rsidDel="00871AAA">
          <w:rPr>
            <w:rFonts w:ascii="Verdana" w:hAnsi="Verdana" w:cs="Tahoma"/>
            <w:sz w:val="20"/>
          </w:rPr>
          <w:delText xml:space="preserve"> </w:delText>
        </w:r>
      </w:del>
      <w:ins w:id="109" w:author="Leticia Alexandre Martins" w:date="2020-09-10T18:27:00Z">
        <w:r w:rsidR="00871AAA">
          <w:rPr>
            <w:rFonts w:ascii="Verdana" w:hAnsi="Verdana" w:cs="Tahoma"/>
            <w:sz w:val="20"/>
          </w:rPr>
          <w:t xml:space="preserve">Autorizar </w:t>
        </w:r>
      </w:ins>
      <w:r w:rsidR="00B55930" w:rsidRPr="00F15C2A">
        <w:rPr>
          <w:rFonts w:ascii="Verdana" w:hAnsi="Verdana" w:cs="Tahoma"/>
          <w:sz w:val="20"/>
        </w:rPr>
        <w:t xml:space="preserve">a Emissora, o Agente Fiduciário e as Fiadoras a procederem com todos os atos necessários para refletir os itens deliberados na presente </w:t>
      </w:r>
      <w:r w:rsidR="00BF4636">
        <w:rPr>
          <w:rFonts w:ascii="Verdana" w:hAnsi="Verdana" w:cs="Tahoma"/>
          <w:sz w:val="20"/>
        </w:rPr>
        <w:t>A</w:t>
      </w:r>
      <w:r w:rsidR="00B55930" w:rsidRPr="00F15C2A">
        <w:rPr>
          <w:rFonts w:ascii="Verdana" w:hAnsi="Verdana" w:cs="Tahoma"/>
          <w:sz w:val="20"/>
        </w:rPr>
        <w:t>ssembleia</w:t>
      </w:r>
      <w:r w:rsidR="007E0E30">
        <w:rPr>
          <w:rFonts w:ascii="Verdana" w:hAnsi="Verdana" w:cs="Tahoma"/>
          <w:sz w:val="20"/>
        </w:rPr>
        <w:t xml:space="preserve"> nos documentos da operação</w:t>
      </w:r>
      <w:r w:rsidR="007E0E30" w:rsidRPr="007B1ED8">
        <w:rPr>
          <w:rFonts w:ascii="Verdana" w:hAnsi="Verdana" w:cs="Tahoma"/>
          <w:sz w:val="20"/>
        </w:rPr>
        <w:t>, incluindo</w:t>
      </w:r>
      <w:ins w:id="110" w:author="Matheus Gomes Faria" w:date="2020-09-11T13:34:00Z">
        <w:r w:rsidR="007B1ED8" w:rsidRPr="007B1ED8">
          <w:rPr>
            <w:rFonts w:ascii="Verdana" w:hAnsi="Verdana" w:cs="Tahoma"/>
            <w:sz w:val="20"/>
          </w:rPr>
          <w:t xml:space="preserve"> mas não se limitando</w:t>
        </w:r>
      </w:ins>
      <w:r w:rsidR="00E4172B" w:rsidRPr="007B1ED8">
        <w:rPr>
          <w:rFonts w:ascii="Verdana" w:hAnsi="Verdana" w:cs="Tahoma"/>
          <w:sz w:val="20"/>
        </w:rPr>
        <w:t xml:space="preserve"> a assinatura</w:t>
      </w:r>
      <w:r w:rsidR="007E0E30" w:rsidRPr="007B1ED8">
        <w:rPr>
          <w:rFonts w:ascii="Verdana" w:hAnsi="Verdana" w:cs="Tahoma"/>
          <w:sz w:val="20"/>
        </w:rPr>
        <w:t xml:space="preserve"> </w:t>
      </w:r>
      <w:ins w:id="111" w:author="Matheus Gomes Faria" w:date="2020-09-11T13:35:00Z">
        <w:r w:rsidR="007B1ED8">
          <w:rPr>
            <w:rFonts w:ascii="Verdana" w:hAnsi="Verdana" w:cs="Tahoma"/>
            <w:sz w:val="20"/>
          </w:rPr>
          <w:t xml:space="preserve">e registros </w:t>
        </w:r>
      </w:ins>
      <w:r w:rsidR="00E4172B" w:rsidRPr="007B1ED8">
        <w:rPr>
          <w:rFonts w:ascii="Verdana" w:hAnsi="Verdana" w:cs="Tahoma"/>
          <w:sz w:val="20"/>
        </w:rPr>
        <w:t>d</w:t>
      </w:r>
      <w:r w:rsidR="007E0E30" w:rsidRPr="007B1ED8">
        <w:rPr>
          <w:rFonts w:ascii="Verdana" w:hAnsi="Verdana" w:cs="Tahoma"/>
          <w:sz w:val="20"/>
        </w:rPr>
        <w:t xml:space="preserve">os </w:t>
      </w:r>
      <w:r w:rsidR="00B55930" w:rsidRPr="007B1ED8">
        <w:rPr>
          <w:rFonts w:ascii="Verdana" w:hAnsi="Verdana" w:cs="Tahoma"/>
          <w:sz w:val="20"/>
        </w:rPr>
        <w:t>aditivos à Escritura de Emissão, Contrato de Cessão de Fiduciária e Contrato de Conta Vinculada</w:t>
      </w:r>
      <w:r w:rsidR="00E4172B" w:rsidRPr="007B1ED8">
        <w:rPr>
          <w:rFonts w:ascii="Verdana" w:hAnsi="Verdana" w:cs="Tahoma"/>
          <w:sz w:val="20"/>
        </w:rPr>
        <w:t>, conforme aplicáveis</w:t>
      </w:r>
      <w:r w:rsidR="00B50CDA">
        <w:rPr>
          <w:rFonts w:ascii="Verdana" w:hAnsi="Verdana" w:cs="Tahoma"/>
          <w:sz w:val="20"/>
        </w:rPr>
        <w:t>.</w:t>
      </w:r>
    </w:p>
    <w:p w14:paraId="50A46CCC" w14:textId="5D5718E9" w:rsidR="005A34A8" w:rsidRDefault="005A34A8" w:rsidP="005A34A8">
      <w:pPr>
        <w:autoSpaceDE w:val="0"/>
        <w:autoSpaceDN w:val="0"/>
        <w:adjustRightInd w:val="0"/>
        <w:spacing w:line="276" w:lineRule="auto"/>
        <w:jc w:val="both"/>
        <w:rPr>
          <w:rFonts w:ascii="Verdana" w:hAnsi="Verdana" w:cs="Tahoma"/>
          <w:sz w:val="20"/>
        </w:rPr>
      </w:pPr>
    </w:p>
    <w:p w14:paraId="10F06F9E" w14:textId="2F99FD61" w:rsidR="005A34A8" w:rsidRPr="005A34A8" w:rsidRDefault="005A34A8"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commentRangeStart w:id="112"/>
      <w:r w:rsidRPr="005A34A8">
        <w:rPr>
          <w:rFonts w:ascii="Verdana" w:hAnsi="Verdana" w:cs="Tahoma"/>
          <w:b/>
          <w:bCs/>
          <w:sz w:val="20"/>
        </w:rPr>
        <w:t xml:space="preserve">os Debenturistas 2ª Série deliberaram, </w:t>
      </w:r>
      <w:r w:rsidRPr="005A34A8">
        <w:rPr>
          <w:rFonts w:ascii="Verdana" w:hAnsi="Verdana" w:cs="Tahoma"/>
          <w:b/>
          <w:bCs/>
          <w:sz w:val="20"/>
          <w:highlight w:val="yellow"/>
        </w:rPr>
        <w:t>por unanimidade dos presentes</w:t>
      </w:r>
      <w:r w:rsidRPr="005A34A8">
        <w:rPr>
          <w:rFonts w:ascii="Verdana" w:hAnsi="Verdana" w:cs="Tahoma"/>
          <w:b/>
          <w:bCs/>
          <w:sz w:val="20"/>
        </w:rPr>
        <w:t xml:space="preserve"> e sem restrições, o seguinte:</w:t>
      </w:r>
      <w:ins w:id="113" w:author="Leticia Alexandre Martins" w:date="2020-09-10T18:27:00Z">
        <w:r w:rsidR="00871AAA">
          <w:rPr>
            <w:rFonts w:ascii="Verdana" w:hAnsi="Verdana" w:cs="Tahoma"/>
            <w:b/>
            <w:bCs/>
            <w:sz w:val="20"/>
          </w:rPr>
          <w:t xml:space="preserve"> </w:t>
        </w:r>
        <w:del w:id="114" w:author="Matheus Gomes Faria" w:date="2020-09-11T13:52:00Z">
          <w:r w:rsidR="00871AAA" w:rsidDel="000B69A5">
            <w:rPr>
              <w:rFonts w:ascii="Verdana" w:hAnsi="Verdana" w:cs="Tahoma"/>
              <w:b/>
              <w:bCs/>
              <w:sz w:val="20"/>
            </w:rPr>
            <w:delText xml:space="preserve">[Fazer os mesmos ajustes acima – se forem os mesmos ajustes, pq não concentramos em 1 cláusula só? </w:delText>
          </w:r>
          <w:commentRangeStart w:id="115"/>
          <w:r w:rsidR="00871AAA" w:rsidDel="000B69A5">
            <w:rPr>
              <w:rFonts w:ascii="Verdana" w:hAnsi="Verdana" w:cs="Tahoma"/>
              <w:b/>
              <w:bCs/>
              <w:sz w:val="20"/>
            </w:rPr>
            <w:delText>Dizendo que os debenturistas da 1ª série e da 2ª série aprovam?</w:delText>
          </w:r>
        </w:del>
      </w:ins>
      <w:commentRangeEnd w:id="115"/>
      <w:del w:id="116" w:author="Matheus Gomes Faria" w:date="2020-09-11T13:52:00Z">
        <w:r w:rsidR="00BF4318" w:rsidDel="000B69A5">
          <w:rPr>
            <w:rStyle w:val="Refdecomentrio"/>
          </w:rPr>
          <w:commentReference w:id="115"/>
        </w:r>
      </w:del>
      <w:ins w:id="117" w:author="Leticia Alexandre Martins" w:date="2020-09-10T18:27:00Z">
        <w:del w:id="118" w:author="Matheus Gomes Faria" w:date="2020-09-11T13:52:00Z">
          <w:r w:rsidR="00871AAA" w:rsidDel="000B69A5">
            <w:rPr>
              <w:rFonts w:ascii="Verdana" w:hAnsi="Verdana" w:cs="Tahoma"/>
              <w:b/>
              <w:bCs/>
              <w:sz w:val="20"/>
            </w:rPr>
            <w:delText>]</w:delText>
          </w:r>
        </w:del>
      </w:ins>
      <w:commentRangeEnd w:id="112"/>
      <w:r w:rsidR="000B69A5">
        <w:rPr>
          <w:rStyle w:val="Refdecomentrio"/>
        </w:rPr>
        <w:commentReference w:id="112"/>
      </w:r>
    </w:p>
    <w:p w14:paraId="72F6C3C2" w14:textId="77777777" w:rsidR="005A34A8" w:rsidRPr="00F15C2A" w:rsidRDefault="005A34A8" w:rsidP="005A34A8">
      <w:pPr>
        <w:widowControl w:val="0"/>
        <w:autoSpaceDE w:val="0"/>
        <w:autoSpaceDN w:val="0"/>
        <w:adjustRightInd w:val="0"/>
        <w:spacing w:line="276" w:lineRule="auto"/>
        <w:jc w:val="both"/>
        <w:rPr>
          <w:rFonts w:ascii="Verdana" w:hAnsi="Verdana" w:cs="Tahoma"/>
          <w:sz w:val="20"/>
        </w:rPr>
      </w:pPr>
    </w:p>
    <w:p w14:paraId="0F8195B3" w14:textId="126500A7" w:rsidR="00B50CDA" w:rsidDel="000B69A5" w:rsidRDefault="00B50CDA" w:rsidP="00B50CDA">
      <w:pPr>
        <w:pStyle w:val="PargrafodaLista"/>
        <w:numPr>
          <w:ilvl w:val="0"/>
          <w:numId w:val="37"/>
        </w:numPr>
        <w:autoSpaceDE w:val="0"/>
        <w:autoSpaceDN w:val="0"/>
        <w:adjustRightInd w:val="0"/>
        <w:spacing w:line="276" w:lineRule="auto"/>
        <w:jc w:val="both"/>
        <w:rPr>
          <w:del w:id="119" w:author="Matheus Gomes Faria" w:date="2020-09-11T13:52:00Z"/>
          <w:rFonts w:ascii="Verdana" w:hAnsi="Verdana" w:cs="Tahoma"/>
          <w:sz w:val="20"/>
        </w:rPr>
      </w:pPr>
      <w:del w:id="120" w:author="Matheus Gomes Faria" w:date="2020-09-11T13:52:00Z">
        <w:r w:rsidDel="000B69A5">
          <w:rPr>
            <w:rFonts w:ascii="Verdana" w:hAnsi="Verdana" w:cs="Tahoma"/>
            <w:sz w:val="20"/>
            <w:highlight w:val="yellow"/>
          </w:rPr>
          <w:delText xml:space="preserve">Em vista das garantias a obrigações adicionais oferecidas pela companhia, </w:delText>
        </w:r>
        <w:r w:rsidRPr="00633828" w:rsidDel="000B69A5">
          <w:rPr>
            <w:rFonts w:ascii="Verdana" w:hAnsi="Verdana" w:cs="Tahoma"/>
            <w:b/>
            <w:bCs/>
            <w:sz w:val="20"/>
            <w:highlight w:val="yellow"/>
          </w:rPr>
          <w:delText>não Aprovar</w:delText>
        </w:r>
        <w:r w:rsidDel="000B69A5">
          <w:rPr>
            <w:rFonts w:ascii="Verdana" w:hAnsi="Verdana" w:cs="Tahoma"/>
            <w:b/>
            <w:bCs/>
            <w:sz w:val="20"/>
          </w:rPr>
          <w:delText xml:space="preserve"> </w:delText>
        </w:r>
        <w:r w:rsidRPr="00633828" w:rsidDel="000B69A5">
          <w:rPr>
            <w:rFonts w:ascii="Verdana" w:hAnsi="Verdana" w:cs="Tahoma"/>
            <w:sz w:val="20"/>
          </w:rPr>
          <w:delText>a</w:delText>
        </w:r>
        <w:r w:rsidDel="000B69A5">
          <w:rPr>
            <w:rFonts w:ascii="Verdana" w:hAnsi="Verdana" w:cs="Tahoma"/>
            <w:sz w:val="20"/>
          </w:rPr>
          <w:delText xml:space="preserve"> </w:delText>
        </w:r>
        <w:r w:rsidRPr="005573B5" w:rsidDel="000B69A5">
          <w:rPr>
            <w:rFonts w:ascii="Verdana" w:hAnsi="Verdana" w:cs="Tahoma"/>
            <w:sz w:val="20"/>
          </w:rPr>
          <w:delText>declaração do vencimento antecipado das Obrigações Garantidas da Companhia referentes às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delText>
        </w:r>
        <w:r w:rsidDel="000B69A5">
          <w:rPr>
            <w:rFonts w:ascii="Verdana" w:hAnsi="Verdana" w:cs="Tahoma"/>
            <w:sz w:val="20"/>
          </w:rPr>
          <w:delText xml:space="preserve"> </w:delText>
        </w:r>
      </w:del>
    </w:p>
    <w:p w14:paraId="7958B86F" w14:textId="47D6C469" w:rsidR="00B50CDA" w:rsidDel="000B69A5" w:rsidRDefault="00B50CDA" w:rsidP="00B50CDA">
      <w:pPr>
        <w:pStyle w:val="PargrafodaLista"/>
        <w:autoSpaceDE w:val="0"/>
        <w:autoSpaceDN w:val="0"/>
        <w:adjustRightInd w:val="0"/>
        <w:spacing w:line="276" w:lineRule="auto"/>
        <w:jc w:val="both"/>
        <w:rPr>
          <w:del w:id="121" w:author="Matheus Gomes Faria" w:date="2020-09-11T13:52:00Z"/>
          <w:rFonts w:ascii="Verdana" w:hAnsi="Verdana" w:cs="Tahoma"/>
          <w:sz w:val="20"/>
        </w:rPr>
      </w:pPr>
    </w:p>
    <w:p w14:paraId="5BA8744E" w14:textId="49749DE0" w:rsidR="00B50CDA" w:rsidRPr="00633828" w:rsidDel="000B69A5" w:rsidRDefault="00B50CDA" w:rsidP="00B50CDA">
      <w:pPr>
        <w:pStyle w:val="PargrafodaLista"/>
        <w:numPr>
          <w:ilvl w:val="0"/>
          <w:numId w:val="37"/>
        </w:numPr>
        <w:autoSpaceDE w:val="0"/>
        <w:autoSpaceDN w:val="0"/>
        <w:adjustRightInd w:val="0"/>
        <w:spacing w:line="276" w:lineRule="auto"/>
        <w:jc w:val="both"/>
        <w:rPr>
          <w:del w:id="122" w:author="Matheus Gomes Faria" w:date="2020-09-11T13:52:00Z"/>
          <w:rFonts w:ascii="Verdana" w:hAnsi="Verdana" w:cs="Tahoma"/>
          <w:sz w:val="20"/>
        </w:rPr>
      </w:pPr>
      <w:del w:id="123" w:author="Matheus Gomes Faria" w:date="2020-09-11T13:52:00Z">
        <w:r w:rsidDel="000B69A5">
          <w:rPr>
            <w:rFonts w:ascii="Verdana" w:hAnsi="Verdana" w:cs="Tahoma"/>
            <w:sz w:val="20"/>
          </w:rPr>
          <w:delText>O</w:delText>
        </w:r>
        <w:r w:rsidRPr="00633828" w:rsidDel="000B69A5">
          <w:rPr>
            <w:rFonts w:ascii="Verdana" w:hAnsi="Verdana" w:cs="Tahoma"/>
            <w:sz w:val="20"/>
          </w:rPr>
          <w:delText xml:space="preserve">s Debenturistas da </w:delText>
        </w:r>
        <w:r w:rsidDel="000B69A5">
          <w:rPr>
            <w:rFonts w:ascii="Verdana" w:hAnsi="Verdana" w:cs="Tahoma"/>
            <w:sz w:val="20"/>
          </w:rPr>
          <w:delText>Segunda</w:delText>
        </w:r>
        <w:r w:rsidRPr="00633828" w:rsidDel="000B69A5">
          <w:rPr>
            <w:rFonts w:ascii="Verdana" w:hAnsi="Verdana" w:cs="Tahoma"/>
            <w:sz w:val="20"/>
          </w:rPr>
          <w:delText xml:space="preserve"> Série aprovaram </w:delText>
        </w:r>
        <w:r w:rsidDel="000B69A5">
          <w:rPr>
            <w:rFonts w:ascii="Verdana" w:hAnsi="Verdana" w:cs="Tahoma"/>
            <w:sz w:val="20"/>
          </w:rPr>
          <w:delText>a proposta da Companhia nos seguintes termos</w:delText>
        </w:r>
        <w:r w:rsidR="00323020" w:rsidDel="000B69A5">
          <w:rPr>
            <w:rFonts w:ascii="Verdana" w:hAnsi="Verdana" w:cs="Tahoma"/>
            <w:sz w:val="20"/>
          </w:rPr>
          <w:delText xml:space="preserve"> (garantias a obrigações adicionais)</w:delText>
        </w:r>
        <w:r w:rsidRPr="00633828" w:rsidDel="000B69A5">
          <w:rPr>
            <w:rFonts w:ascii="Verdana" w:hAnsi="Verdana" w:cs="Tahoma"/>
            <w:sz w:val="20"/>
          </w:rPr>
          <w:delText xml:space="preserve">: </w:delText>
        </w:r>
      </w:del>
    </w:p>
    <w:p w14:paraId="6882C972" w14:textId="19D964DB" w:rsidR="00B50CDA" w:rsidDel="000B69A5" w:rsidRDefault="00B50CDA" w:rsidP="00B50CDA">
      <w:pPr>
        <w:pStyle w:val="PargrafodaLista"/>
        <w:autoSpaceDE w:val="0"/>
        <w:autoSpaceDN w:val="0"/>
        <w:adjustRightInd w:val="0"/>
        <w:spacing w:line="276" w:lineRule="auto"/>
        <w:jc w:val="both"/>
        <w:rPr>
          <w:del w:id="124" w:author="Matheus Gomes Faria" w:date="2020-09-11T13:52:00Z"/>
          <w:rFonts w:ascii="Verdana" w:hAnsi="Verdana" w:cs="Tahoma"/>
          <w:sz w:val="20"/>
        </w:rPr>
      </w:pPr>
    </w:p>
    <w:p w14:paraId="7C7716F1" w14:textId="03B58098" w:rsidR="00B50CDA" w:rsidRPr="00633828" w:rsidDel="000B69A5" w:rsidRDefault="00B50CDA" w:rsidP="00B50CDA">
      <w:pPr>
        <w:pStyle w:val="PargrafodaLista"/>
        <w:numPr>
          <w:ilvl w:val="1"/>
          <w:numId w:val="37"/>
        </w:numPr>
        <w:autoSpaceDE w:val="0"/>
        <w:autoSpaceDN w:val="0"/>
        <w:adjustRightInd w:val="0"/>
        <w:spacing w:line="276" w:lineRule="auto"/>
        <w:jc w:val="both"/>
        <w:rPr>
          <w:del w:id="125" w:author="Matheus Gomes Faria" w:date="2020-09-11T13:52:00Z"/>
          <w:rFonts w:ascii="Verdana" w:hAnsi="Verdana" w:cs="Tahoma"/>
          <w:sz w:val="20"/>
        </w:rPr>
      </w:pPr>
      <w:del w:id="126" w:author="Matheus Gomes Faria" w:date="2020-09-11T13:52:00Z">
        <w:r w:rsidRPr="00633828" w:rsidDel="000B69A5">
          <w:rPr>
            <w:rFonts w:ascii="Verdana" w:hAnsi="Verdana" w:cs="Tahoma"/>
            <w:sz w:val="20"/>
          </w:rPr>
          <w:delText xml:space="preserve">A aceitação dos direitos creditórios oriundos do contrato designado “Framework Services Agreement for Painting Services”, celebrado em 20 de agosto de 2020, entre Smartcoat Serviços de Revestimentos S.A. </w:delText>
        </w:r>
        <w:r w:rsidRPr="00633828" w:rsidDel="000B69A5">
          <w:rPr>
            <w:rFonts w:ascii="Verdana" w:hAnsi="Verdana" w:cs="Tahoma"/>
            <w:sz w:val="20"/>
          </w:rPr>
          <w:lastRenderedPageBreak/>
          <w:delText>(“SmartCoat”) e SBM DO BRASIL LTDA., SBM CAPIXABA OPERAÇÕES MARÍTIMAS LTDA., OPERAÇÕES MARÍTIMAS EM MAR PROFUNDO BRASILEIRO LTDA., TUPI NORDESTE OPERAÇÕES MARÍTIMAS LTDA., GUARÁ NORTE OPERAÇÕES MARÍTIMAS LTDA., ALFA LULA ALTO OPERAÇÕES</w:delText>
        </w:r>
        <w:r w:rsidDel="000B69A5">
          <w:rPr>
            <w:rFonts w:ascii="Verdana" w:hAnsi="Verdana" w:cs="Tahoma"/>
            <w:sz w:val="20"/>
          </w:rPr>
          <w:delText xml:space="preserve"> </w:delText>
        </w:r>
        <w:r w:rsidRPr="00633828" w:rsidDel="000B69A5">
          <w:rPr>
            <w:rFonts w:ascii="Verdana" w:hAnsi="Verdana" w:cs="Tahoma"/>
            <w:sz w:val="20"/>
          </w:rPr>
          <w:delText>MARÍTIMAS LTDA., BETA LULA CENTRAL OPERAÇÕES MARÍTIMAS LTDA</w:delText>
        </w:r>
        <w:r w:rsidDel="000B69A5">
          <w:rPr>
            <w:rFonts w:ascii="Verdana" w:hAnsi="Verdana" w:cs="Tahoma"/>
            <w:sz w:val="20"/>
          </w:rPr>
          <w:delText xml:space="preserve">, nos termos da Cláusula 5.9 </w:delText>
        </w:r>
        <w:r w:rsidRPr="00FE71AA" w:rsidDel="000B69A5">
          <w:rPr>
            <w:rFonts w:ascii="Verdana" w:hAnsi="Verdana" w:cs="Tahoma"/>
            <w:sz w:val="20"/>
          </w:rPr>
          <w:delText>do Instrumento Particular de Cessão Fiduciária de Recebíveis e de Conta Vinculada em Garantia e Outras Avenças</w:delText>
        </w:r>
        <w:r w:rsidRPr="00633828" w:rsidDel="000B69A5">
          <w:rPr>
            <w:rFonts w:ascii="Verdana" w:hAnsi="Verdana" w:cs="Tahoma"/>
            <w:sz w:val="20"/>
          </w:rPr>
          <w:delText>;</w:delText>
        </w:r>
      </w:del>
    </w:p>
    <w:p w14:paraId="7FB81767" w14:textId="65130A5A" w:rsidR="00B50CDA" w:rsidRPr="00633828" w:rsidDel="000B69A5" w:rsidRDefault="00B50CDA" w:rsidP="00B50CDA">
      <w:pPr>
        <w:autoSpaceDE w:val="0"/>
        <w:autoSpaceDN w:val="0"/>
        <w:adjustRightInd w:val="0"/>
        <w:spacing w:line="276" w:lineRule="auto"/>
        <w:jc w:val="both"/>
        <w:rPr>
          <w:del w:id="127" w:author="Matheus Gomes Faria" w:date="2020-09-11T13:52:00Z"/>
          <w:rFonts w:ascii="Verdana" w:hAnsi="Verdana" w:cs="Tahoma"/>
          <w:sz w:val="20"/>
        </w:rPr>
      </w:pPr>
    </w:p>
    <w:p w14:paraId="5466D45C" w14:textId="1C3A3A1E" w:rsidR="00B50CDA" w:rsidRPr="00633828" w:rsidDel="000B69A5" w:rsidRDefault="00B50CDA" w:rsidP="00B50CDA">
      <w:pPr>
        <w:pStyle w:val="PargrafodaLista"/>
        <w:numPr>
          <w:ilvl w:val="1"/>
          <w:numId w:val="37"/>
        </w:numPr>
        <w:autoSpaceDE w:val="0"/>
        <w:autoSpaceDN w:val="0"/>
        <w:adjustRightInd w:val="0"/>
        <w:spacing w:line="276" w:lineRule="auto"/>
        <w:jc w:val="both"/>
        <w:rPr>
          <w:del w:id="128" w:author="Matheus Gomes Faria" w:date="2020-09-11T13:52:00Z"/>
          <w:rFonts w:ascii="Verdana" w:hAnsi="Verdana" w:cs="Tahoma"/>
          <w:sz w:val="20"/>
        </w:rPr>
      </w:pPr>
      <w:del w:id="129" w:author="Matheus Gomes Faria" w:date="2020-09-11T13:52:00Z">
        <w:r w:rsidDel="000B69A5">
          <w:rPr>
            <w:rFonts w:ascii="Verdana" w:hAnsi="Verdana" w:cs="Tahoma"/>
            <w:sz w:val="20"/>
          </w:rPr>
          <w:delText>Criação de um mecanismo adicional de conta-depósito em garantia (“</w:delText>
        </w:r>
        <w:r w:rsidRPr="00633828" w:rsidDel="000B69A5">
          <w:rPr>
            <w:rFonts w:ascii="Verdana" w:hAnsi="Verdana" w:cs="Tahoma"/>
            <w:sz w:val="20"/>
          </w:rPr>
          <w:delText xml:space="preserve">Cash </w:delText>
        </w:r>
        <w:r w:rsidDel="000B69A5">
          <w:rPr>
            <w:rFonts w:ascii="Verdana" w:hAnsi="Verdana" w:cs="Tahoma"/>
            <w:sz w:val="20"/>
          </w:rPr>
          <w:delText>C</w:delText>
        </w:r>
        <w:r w:rsidRPr="00633828" w:rsidDel="000B69A5">
          <w:rPr>
            <w:rFonts w:ascii="Verdana" w:hAnsi="Verdana" w:cs="Tahoma"/>
            <w:sz w:val="20"/>
          </w:rPr>
          <w:delText>olateral</w:delText>
        </w:r>
        <w:r w:rsidDel="000B69A5">
          <w:rPr>
            <w:rFonts w:ascii="Verdana" w:hAnsi="Verdana" w:cs="Tahoma"/>
            <w:sz w:val="20"/>
          </w:rPr>
          <w:delText xml:space="preserve">”), </w:delText>
        </w:r>
        <w:r w:rsidRPr="00633828" w:rsidDel="000B69A5">
          <w:rPr>
            <w:rFonts w:ascii="Verdana" w:hAnsi="Verdana" w:cs="Tahoma"/>
            <w:sz w:val="20"/>
          </w:rPr>
          <w:delText>com as seguintes condições:</w:delText>
        </w:r>
      </w:del>
    </w:p>
    <w:p w14:paraId="07EDB6B3" w14:textId="64FD983E" w:rsidR="00B50CDA" w:rsidDel="000B69A5" w:rsidRDefault="00B50CDA" w:rsidP="00B50CDA">
      <w:pPr>
        <w:pStyle w:val="PargrafodaLista"/>
        <w:numPr>
          <w:ilvl w:val="2"/>
          <w:numId w:val="37"/>
        </w:numPr>
        <w:autoSpaceDE w:val="0"/>
        <w:autoSpaceDN w:val="0"/>
        <w:adjustRightInd w:val="0"/>
        <w:spacing w:line="276" w:lineRule="auto"/>
        <w:jc w:val="both"/>
        <w:rPr>
          <w:del w:id="130" w:author="Matheus Gomes Faria" w:date="2020-09-11T13:52:00Z"/>
          <w:rFonts w:ascii="Verdana" w:hAnsi="Verdana" w:cs="Tahoma"/>
          <w:sz w:val="20"/>
        </w:rPr>
      </w:pPr>
      <w:del w:id="131" w:author="Matheus Gomes Faria" w:date="2020-09-11T13:52:00Z">
        <w:r w:rsidDel="000B69A5">
          <w:rPr>
            <w:rFonts w:ascii="Verdana" w:hAnsi="Verdana" w:cs="Tahoma"/>
            <w:sz w:val="20"/>
          </w:rPr>
          <w:delText>Cessão fiduciária de conta-corrente em garantia</w:delText>
        </w:r>
        <w:r w:rsidRPr="006E286A" w:rsidDel="000B69A5">
          <w:rPr>
            <w:rFonts w:ascii="Verdana" w:hAnsi="Verdana" w:cs="Tahoma"/>
            <w:sz w:val="20"/>
          </w:rPr>
          <w:delText xml:space="preserve"> </w:delText>
        </w:r>
        <w:r w:rsidDel="000B69A5">
          <w:rPr>
            <w:rFonts w:ascii="Verdana" w:hAnsi="Verdana" w:cs="Tahoma"/>
            <w:sz w:val="20"/>
          </w:rPr>
          <w:delText>no valor de</w:delText>
        </w:r>
        <w:r w:rsidRPr="00633828" w:rsidDel="000B69A5">
          <w:rPr>
            <w:rFonts w:ascii="Verdana" w:hAnsi="Verdana" w:cs="Tahoma"/>
            <w:sz w:val="20"/>
          </w:rPr>
          <w:delText xml:space="preserve"> R$ 2</w:delText>
        </w:r>
        <w:r w:rsidDel="000B69A5">
          <w:rPr>
            <w:rFonts w:ascii="Verdana" w:hAnsi="Verdana" w:cs="Tahoma"/>
            <w:sz w:val="20"/>
          </w:rPr>
          <w:delText xml:space="preserve">.000.000,00 (dois milhões de reais) – valor esse a ser depositado pela Companhia, </w:delText>
        </w:r>
      </w:del>
    </w:p>
    <w:p w14:paraId="4586AC5F" w14:textId="161FCE6A" w:rsidR="00B50CDA" w:rsidRPr="00633828" w:rsidDel="000B69A5" w:rsidRDefault="00B50CDA" w:rsidP="00B50CDA">
      <w:pPr>
        <w:pStyle w:val="PargrafodaLista"/>
        <w:numPr>
          <w:ilvl w:val="2"/>
          <w:numId w:val="37"/>
        </w:numPr>
        <w:autoSpaceDE w:val="0"/>
        <w:autoSpaceDN w:val="0"/>
        <w:adjustRightInd w:val="0"/>
        <w:spacing w:line="276" w:lineRule="auto"/>
        <w:jc w:val="both"/>
        <w:rPr>
          <w:del w:id="132" w:author="Matheus Gomes Faria" w:date="2020-09-11T13:52:00Z"/>
          <w:rFonts w:ascii="Verdana" w:hAnsi="Verdana" w:cs="Tahoma"/>
          <w:sz w:val="20"/>
        </w:rPr>
      </w:pPr>
      <w:del w:id="133" w:author="Matheus Gomes Faria" w:date="2020-09-11T13:52:00Z">
        <w:r w:rsidRPr="00633828" w:rsidDel="000B69A5">
          <w:rPr>
            <w:rFonts w:ascii="Verdana" w:hAnsi="Verdana" w:cs="Tahoma"/>
            <w:sz w:val="20"/>
          </w:rPr>
          <w:delText xml:space="preserve">A cada mês que o </w:delText>
        </w:r>
        <w:r w:rsidDel="000B69A5">
          <w:rPr>
            <w:rFonts w:ascii="Verdana" w:hAnsi="Verdana" w:cs="Tahoma"/>
            <w:sz w:val="20"/>
          </w:rPr>
          <w:delText>Valor Mínimo (conforme definido no</w:delText>
        </w:r>
        <w:r w:rsidRPr="006E286A" w:rsidDel="000B69A5">
          <w:rPr>
            <w:rFonts w:ascii="Verdana" w:hAnsi="Verdana" w:cs="Tahoma"/>
            <w:sz w:val="20"/>
          </w:rPr>
          <w:delText xml:space="preserve"> </w:delText>
        </w:r>
        <w:r w:rsidRPr="00FE71AA" w:rsidDel="000B69A5">
          <w:rPr>
            <w:rFonts w:ascii="Verdana" w:hAnsi="Verdana" w:cs="Tahoma"/>
            <w:sz w:val="20"/>
          </w:rPr>
          <w:delText>Instrumento Particular de Cessão Fiduciária de Recebíveis e de Conta Vinculada em Garantia e Outras Avenças</w:delText>
        </w:r>
        <w:r w:rsidDel="000B69A5">
          <w:rPr>
            <w:rFonts w:ascii="Verdana" w:hAnsi="Verdana" w:cs="Tahoma"/>
            <w:sz w:val="20"/>
          </w:rPr>
          <w:delText xml:space="preserve">) </w:delText>
        </w:r>
        <w:r w:rsidRPr="00633828" w:rsidDel="000B69A5">
          <w:rPr>
            <w:rFonts w:ascii="Verdana" w:hAnsi="Verdana" w:cs="Tahoma"/>
            <w:sz w:val="20"/>
          </w:rPr>
          <w:delText>não for atingido, o montante</w:delText>
        </w:r>
        <w:r w:rsidDel="000B69A5">
          <w:rPr>
            <w:rFonts w:ascii="Verdana" w:hAnsi="Verdana" w:cs="Tahoma"/>
            <w:sz w:val="20"/>
          </w:rPr>
          <w:delText xml:space="preserve"> depositado em conta</w:delText>
        </w:r>
        <w:r w:rsidRPr="00633828" w:rsidDel="000B69A5">
          <w:rPr>
            <w:rFonts w:ascii="Verdana" w:hAnsi="Verdana" w:cs="Tahoma"/>
            <w:sz w:val="20"/>
          </w:rPr>
          <w:delText xml:space="preserve"> será acrescido da parcela na qual o fluxo tenha sido insuficiente (diferença entre o fluxo real e R$ 3</w:delText>
        </w:r>
        <w:r w:rsidDel="000B69A5">
          <w:rPr>
            <w:rFonts w:ascii="Verdana" w:hAnsi="Verdana" w:cs="Tahoma"/>
            <w:sz w:val="20"/>
          </w:rPr>
          <w:delText>.000.000,00 (três</w:delText>
        </w:r>
        <w:r w:rsidRPr="00633828" w:rsidDel="000B69A5">
          <w:rPr>
            <w:rFonts w:ascii="Verdana" w:hAnsi="Verdana" w:cs="Tahoma"/>
            <w:sz w:val="20"/>
          </w:rPr>
          <w:delText xml:space="preserve"> milhões</w:delText>
        </w:r>
        <w:r w:rsidDel="000B69A5">
          <w:rPr>
            <w:rFonts w:ascii="Verdana" w:hAnsi="Verdana" w:cs="Tahoma"/>
            <w:sz w:val="20"/>
          </w:rPr>
          <w:delText xml:space="preserve"> de reais)</w:delText>
        </w:r>
        <w:r w:rsidRPr="00633828" w:rsidDel="000B69A5">
          <w:rPr>
            <w:rFonts w:ascii="Verdana" w:hAnsi="Verdana" w:cs="Tahoma"/>
            <w:sz w:val="20"/>
          </w:rPr>
          <w:delText>);</w:delText>
        </w:r>
      </w:del>
    </w:p>
    <w:p w14:paraId="5A8F8CF4" w14:textId="768096F6" w:rsidR="00B50CDA" w:rsidRPr="00633828" w:rsidDel="000B69A5" w:rsidRDefault="00B50CDA" w:rsidP="00B50CDA">
      <w:pPr>
        <w:pStyle w:val="PargrafodaLista"/>
        <w:numPr>
          <w:ilvl w:val="2"/>
          <w:numId w:val="37"/>
        </w:numPr>
        <w:autoSpaceDE w:val="0"/>
        <w:autoSpaceDN w:val="0"/>
        <w:adjustRightInd w:val="0"/>
        <w:spacing w:line="276" w:lineRule="auto"/>
        <w:jc w:val="both"/>
        <w:rPr>
          <w:del w:id="134" w:author="Matheus Gomes Faria" w:date="2020-09-11T13:52:00Z"/>
          <w:rFonts w:ascii="Verdana" w:hAnsi="Verdana" w:cs="Tahoma"/>
          <w:sz w:val="20"/>
        </w:rPr>
      </w:pPr>
      <w:del w:id="135" w:author="Matheus Gomes Faria" w:date="2020-09-11T13:52:00Z">
        <w:r w:rsidRPr="00633828" w:rsidDel="000B69A5">
          <w:rPr>
            <w:rFonts w:ascii="Verdana" w:hAnsi="Verdana" w:cs="Tahoma"/>
            <w:sz w:val="20"/>
          </w:rPr>
          <w:delText xml:space="preserve">No terceiro mês seguido em que o </w:delText>
        </w:r>
        <w:r w:rsidDel="000B69A5">
          <w:rPr>
            <w:rFonts w:ascii="Verdana" w:hAnsi="Verdana" w:cs="Tahoma"/>
            <w:sz w:val="20"/>
          </w:rPr>
          <w:delText>Valor Mínimo</w:delText>
        </w:r>
        <w:r w:rsidRPr="00633828" w:rsidDel="000B69A5">
          <w:rPr>
            <w:rFonts w:ascii="Verdana" w:hAnsi="Verdana" w:cs="Tahoma"/>
            <w:sz w:val="20"/>
          </w:rPr>
          <w:delText xml:space="preserve"> for atingido, o montante </w:delText>
        </w:r>
        <w:r w:rsidDel="000B69A5">
          <w:rPr>
            <w:rFonts w:ascii="Verdana" w:hAnsi="Verdana" w:cs="Tahoma"/>
            <w:sz w:val="20"/>
          </w:rPr>
          <w:delText xml:space="preserve">total depositado </w:delText>
        </w:r>
        <w:r w:rsidRPr="00633828" w:rsidDel="000B69A5">
          <w:rPr>
            <w:rFonts w:ascii="Verdana" w:hAnsi="Verdana" w:cs="Tahoma"/>
            <w:sz w:val="20"/>
          </w:rPr>
          <w:delText>(“</w:delText>
        </w:r>
        <w:r w:rsidDel="000B69A5">
          <w:rPr>
            <w:rFonts w:ascii="Verdana" w:hAnsi="Verdana" w:cs="Tahoma"/>
            <w:sz w:val="20"/>
          </w:rPr>
          <w:delText>C</w:delText>
        </w:r>
        <w:r w:rsidRPr="00633828" w:rsidDel="000B69A5">
          <w:rPr>
            <w:rFonts w:ascii="Verdana" w:hAnsi="Verdana" w:cs="Tahoma"/>
            <w:sz w:val="20"/>
          </w:rPr>
          <w:delText xml:space="preserve">ash </w:delText>
        </w:r>
        <w:r w:rsidDel="000B69A5">
          <w:rPr>
            <w:rFonts w:ascii="Verdana" w:hAnsi="Verdana" w:cs="Tahoma"/>
            <w:sz w:val="20"/>
          </w:rPr>
          <w:delText>C</w:delText>
        </w:r>
        <w:r w:rsidRPr="00633828" w:rsidDel="000B69A5">
          <w:rPr>
            <w:rFonts w:ascii="Verdana" w:hAnsi="Verdana" w:cs="Tahoma"/>
            <w:sz w:val="20"/>
          </w:rPr>
          <w:delText>olateral” inicial + complementos) será totalmente liberado;</w:delText>
        </w:r>
      </w:del>
    </w:p>
    <w:p w14:paraId="01CBAE97" w14:textId="36749004" w:rsidR="00E67BE7" w:rsidRPr="00633828" w:rsidDel="000B69A5" w:rsidRDefault="00E67BE7" w:rsidP="00E67BE7">
      <w:pPr>
        <w:pStyle w:val="PargrafodaLista"/>
        <w:numPr>
          <w:ilvl w:val="2"/>
          <w:numId w:val="37"/>
        </w:numPr>
        <w:autoSpaceDE w:val="0"/>
        <w:autoSpaceDN w:val="0"/>
        <w:adjustRightInd w:val="0"/>
        <w:spacing w:line="276" w:lineRule="auto"/>
        <w:jc w:val="both"/>
        <w:rPr>
          <w:del w:id="136" w:author="Matheus Gomes Faria" w:date="2020-09-11T13:52:00Z"/>
          <w:rFonts w:ascii="Verdana" w:hAnsi="Verdana" w:cs="Tahoma"/>
          <w:sz w:val="20"/>
        </w:rPr>
      </w:pPr>
      <w:del w:id="137" w:author="Matheus Gomes Faria" w:date="2020-09-11T13:52:00Z">
        <w:r w:rsidDel="000B69A5">
          <w:rPr>
            <w:rFonts w:ascii="Verdana" w:hAnsi="Verdana" w:cs="Tahoma"/>
            <w:sz w:val="20"/>
          </w:rPr>
          <w:delText xml:space="preserve">Após a liberação dos valores conforme item “iii” acima, na hipótese de </w:delText>
        </w:r>
        <w:r w:rsidRPr="00633828" w:rsidDel="000B69A5">
          <w:rPr>
            <w:rFonts w:ascii="Verdana" w:hAnsi="Verdana" w:cs="Tahoma"/>
            <w:sz w:val="20"/>
          </w:rPr>
          <w:delText xml:space="preserve">o </w:delText>
        </w:r>
        <w:r w:rsidDel="000B69A5">
          <w:rPr>
            <w:rFonts w:ascii="Verdana" w:hAnsi="Verdana" w:cs="Tahoma"/>
            <w:sz w:val="20"/>
          </w:rPr>
          <w:delText>Valor Mínimo</w:delText>
        </w:r>
        <w:r w:rsidRPr="00633828" w:rsidDel="000B69A5">
          <w:rPr>
            <w:rFonts w:ascii="Verdana" w:hAnsi="Verdana" w:cs="Tahoma"/>
            <w:sz w:val="20"/>
          </w:rPr>
          <w:delText xml:space="preserve"> </w:delText>
        </w:r>
        <w:r w:rsidDel="000B69A5">
          <w:rPr>
            <w:rFonts w:ascii="Verdana" w:hAnsi="Verdana" w:cs="Tahoma"/>
            <w:sz w:val="20"/>
          </w:rPr>
          <w:delText>não ser</w:delText>
        </w:r>
        <w:r w:rsidRPr="00633828" w:rsidDel="000B69A5">
          <w:rPr>
            <w:rFonts w:ascii="Verdana" w:hAnsi="Verdana" w:cs="Tahoma"/>
            <w:sz w:val="20"/>
          </w:rPr>
          <w:delText xml:space="preserve"> </w:delText>
        </w:r>
        <w:r w:rsidDel="000B69A5">
          <w:rPr>
            <w:rFonts w:ascii="Verdana" w:hAnsi="Verdana" w:cs="Tahoma"/>
            <w:sz w:val="20"/>
          </w:rPr>
          <w:delText xml:space="preserve">novamente </w:delText>
        </w:r>
        <w:r w:rsidRPr="00633828" w:rsidDel="000B69A5">
          <w:rPr>
            <w:rFonts w:ascii="Verdana" w:hAnsi="Verdana" w:cs="Tahoma"/>
            <w:sz w:val="20"/>
          </w:rPr>
          <w:delText xml:space="preserve">atingido, </w:delText>
        </w:r>
        <w:r w:rsidDel="000B69A5">
          <w:rPr>
            <w:rFonts w:ascii="Verdana" w:hAnsi="Verdana" w:cs="Tahoma"/>
            <w:sz w:val="20"/>
          </w:rPr>
          <w:delText>será restabelecido o sistema de depósitos em garantia e liberações dos itens “i”, “ii” e “iii” acima;</w:delText>
        </w:r>
      </w:del>
    </w:p>
    <w:p w14:paraId="5EF31F69" w14:textId="30C5BD39" w:rsidR="00B50CDA" w:rsidRPr="00633828" w:rsidDel="000B69A5" w:rsidRDefault="00B50CDA" w:rsidP="00B50CDA">
      <w:pPr>
        <w:pStyle w:val="PargrafodaLista"/>
        <w:autoSpaceDE w:val="0"/>
        <w:autoSpaceDN w:val="0"/>
        <w:adjustRightInd w:val="0"/>
        <w:spacing w:line="276" w:lineRule="auto"/>
        <w:jc w:val="both"/>
        <w:rPr>
          <w:del w:id="138" w:author="Matheus Gomes Faria" w:date="2020-09-11T13:52:00Z"/>
          <w:rFonts w:ascii="Verdana" w:hAnsi="Verdana" w:cs="Tahoma"/>
          <w:sz w:val="20"/>
        </w:rPr>
      </w:pPr>
    </w:p>
    <w:p w14:paraId="3008D8C3" w14:textId="49F7AC4A" w:rsidR="00B50CDA" w:rsidDel="000B69A5" w:rsidRDefault="00B50CDA" w:rsidP="00B50CDA">
      <w:pPr>
        <w:pStyle w:val="PargrafodaLista"/>
        <w:numPr>
          <w:ilvl w:val="1"/>
          <w:numId w:val="37"/>
        </w:numPr>
        <w:autoSpaceDE w:val="0"/>
        <w:autoSpaceDN w:val="0"/>
        <w:adjustRightInd w:val="0"/>
        <w:spacing w:line="276" w:lineRule="auto"/>
        <w:jc w:val="both"/>
        <w:rPr>
          <w:del w:id="139" w:author="Matheus Gomes Faria" w:date="2020-09-11T13:52:00Z"/>
          <w:rFonts w:ascii="Verdana" w:hAnsi="Verdana" w:cs="Tahoma"/>
          <w:sz w:val="20"/>
        </w:rPr>
      </w:pPr>
      <w:del w:id="140" w:author="Matheus Gomes Faria" w:date="2020-09-11T13:52:00Z">
        <w:r w:rsidDel="000B69A5">
          <w:rPr>
            <w:rFonts w:ascii="Verdana" w:hAnsi="Verdana" w:cs="Tahoma"/>
            <w:sz w:val="20"/>
          </w:rPr>
          <w:delText>Criação de covenant financeiro adicional a ser cumprido pela Companhia igual a c</w:delText>
        </w:r>
        <w:r w:rsidRPr="00633828" w:rsidDel="000B69A5">
          <w:rPr>
            <w:rFonts w:ascii="Verdana" w:hAnsi="Verdana" w:cs="Tahoma"/>
            <w:sz w:val="20"/>
          </w:rPr>
          <w:delText xml:space="preserve">aixa </w:delText>
        </w:r>
        <w:r w:rsidDel="000B69A5">
          <w:rPr>
            <w:rFonts w:ascii="Verdana" w:hAnsi="Verdana" w:cs="Tahoma"/>
            <w:sz w:val="20"/>
          </w:rPr>
          <w:delText>líquido consolidado da Companhia ≥</w:delText>
        </w:r>
        <w:r w:rsidRPr="00633828" w:rsidDel="000B69A5">
          <w:rPr>
            <w:rFonts w:ascii="Verdana" w:hAnsi="Verdana" w:cs="Tahoma"/>
            <w:sz w:val="20"/>
          </w:rPr>
          <w:delText xml:space="preserve"> a 1,2 X a dívida de curto prazo</w:delText>
        </w:r>
        <w:r w:rsidDel="000B69A5">
          <w:rPr>
            <w:rFonts w:ascii="Verdana" w:hAnsi="Verdana" w:cs="Tahoma"/>
            <w:sz w:val="20"/>
          </w:rPr>
          <w:delText xml:space="preserve"> consolidada da Companhia;</w:delText>
        </w:r>
      </w:del>
    </w:p>
    <w:p w14:paraId="5E706D9B" w14:textId="3D996528" w:rsidR="00B50CDA" w:rsidDel="000B69A5" w:rsidRDefault="00B50CDA" w:rsidP="00B50CDA">
      <w:pPr>
        <w:pStyle w:val="PargrafodaLista"/>
        <w:autoSpaceDE w:val="0"/>
        <w:autoSpaceDN w:val="0"/>
        <w:adjustRightInd w:val="0"/>
        <w:spacing w:line="276" w:lineRule="auto"/>
        <w:ind w:left="1440"/>
        <w:jc w:val="both"/>
        <w:rPr>
          <w:del w:id="141" w:author="Matheus Gomes Faria" w:date="2020-09-11T13:52:00Z"/>
          <w:rFonts w:ascii="Verdana" w:hAnsi="Verdana" w:cs="Tahoma"/>
          <w:sz w:val="20"/>
        </w:rPr>
      </w:pPr>
    </w:p>
    <w:p w14:paraId="1A29B910" w14:textId="311226B7" w:rsidR="00B50CDA" w:rsidRPr="00633828" w:rsidDel="000B69A5" w:rsidRDefault="00B50CDA" w:rsidP="00B50CDA">
      <w:pPr>
        <w:pStyle w:val="PargrafodaLista"/>
        <w:numPr>
          <w:ilvl w:val="1"/>
          <w:numId w:val="37"/>
        </w:numPr>
        <w:autoSpaceDE w:val="0"/>
        <w:autoSpaceDN w:val="0"/>
        <w:adjustRightInd w:val="0"/>
        <w:spacing w:line="276" w:lineRule="auto"/>
        <w:jc w:val="both"/>
        <w:rPr>
          <w:del w:id="142" w:author="Matheus Gomes Faria" w:date="2020-09-11T13:52:00Z"/>
          <w:rFonts w:ascii="Verdana" w:hAnsi="Verdana" w:cs="Tahoma"/>
          <w:sz w:val="20"/>
        </w:rPr>
      </w:pPr>
      <w:del w:id="143" w:author="Matheus Gomes Faria" w:date="2020-09-11T13:52:00Z">
        <w:r w:rsidDel="000B69A5">
          <w:rPr>
            <w:rFonts w:ascii="Verdana" w:hAnsi="Verdana" w:cs="Tahoma"/>
            <w:sz w:val="20"/>
          </w:rPr>
          <w:delText xml:space="preserve">Liberação integral dos montantes retidos </w:delText>
        </w:r>
        <w:r w:rsidRPr="005573B5" w:rsidDel="000B69A5">
          <w:rPr>
            <w:rFonts w:ascii="Verdana" w:hAnsi="Verdana" w:cs="Tahoma"/>
            <w:sz w:val="20"/>
          </w:rPr>
          <w:delText>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delText>
        </w:r>
        <w:r w:rsidDel="000B69A5">
          <w:rPr>
            <w:rFonts w:ascii="Verdana" w:hAnsi="Verdana" w:cs="Tahoma"/>
            <w:sz w:val="20"/>
          </w:rPr>
          <w:delText>.</w:delText>
        </w:r>
      </w:del>
    </w:p>
    <w:p w14:paraId="4DAD67EA" w14:textId="2063F65A" w:rsidR="00B50CDA" w:rsidDel="000B69A5" w:rsidRDefault="00B50CDA" w:rsidP="00B50CDA">
      <w:pPr>
        <w:pStyle w:val="PargrafodaLista"/>
        <w:autoSpaceDE w:val="0"/>
        <w:autoSpaceDN w:val="0"/>
        <w:adjustRightInd w:val="0"/>
        <w:spacing w:line="276" w:lineRule="auto"/>
        <w:ind w:left="1440"/>
        <w:jc w:val="both"/>
        <w:rPr>
          <w:del w:id="144" w:author="Matheus Gomes Faria" w:date="2020-09-11T13:52:00Z"/>
          <w:rFonts w:ascii="Verdana" w:hAnsi="Verdana" w:cs="Tahoma"/>
          <w:sz w:val="20"/>
        </w:rPr>
      </w:pPr>
    </w:p>
    <w:p w14:paraId="03DE5675" w14:textId="35EE9331" w:rsidR="005A34A8" w:rsidRPr="00F15C2A" w:rsidDel="000B69A5" w:rsidRDefault="005A34A8" w:rsidP="005A34A8">
      <w:pPr>
        <w:rPr>
          <w:del w:id="145" w:author="Matheus Gomes Faria" w:date="2020-09-11T13:52:00Z"/>
          <w:rFonts w:ascii="Verdana" w:hAnsi="Verdana" w:cs="Tahoma"/>
          <w:sz w:val="20"/>
        </w:rPr>
      </w:pPr>
    </w:p>
    <w:p w14:paraId="03A76DD8" w14:textId="0CFFAA4C" w:rsidR="005A34A8" w:rsidDel="000B69A5" w:rsidRDefault="005A34A8" w:rsidP="00B50CDA">
      <w:pPr>
        <w:pStyle w:val="PargrafodaLista"/>
        <w:numPr>
          <w:ilvl w:val="0"/>
          <w:numId w:val="37"/>
        </w:numPr>
        <w:autoSpaceDE w:val="0"/>
        <w:autoSpaceDN w:val="0"/>
        <w:adjustRightInd w:val="0"/>
        <w:spacing w:line="276" w:lineRule="auto"/>
        <w:jc w:val="both"/>
        <w:rPr>
          <w:del w:id="146" w:author="Matheus Gomes Faria" w:date="2020-09-11T13:52:00Z"/>
          <w:rFonts w:ascii="Verdana" w:hAnsi="Verdana" w:cs="Tahoma"/>
          <w:sz w:val="20"/>
        </w:rPr>
      </w:pPr>
      <w:del w:id="147" w:author="Matheus Gomes Faria" w:date="2020-09-11T13:52:00Z">
        <w:r w:rsidRPr="005573B5" w:rsidDel="000B69A5">
          <w:rPr>
            <w:rFonts w:ascii="Verdana" w:hAnsi="Verdana" w:cs="Tahoma"/>
            <w:sz w:val="20"/>
            <w:highlight w:val="yellow"/>
          </w:rPr>
          <w:delText>Aprovar</w:delText>
        </w:r>
        <w:r w:rsidDel="000B69A5">
          <w:rPr>
            <w:rFonts w:ascii="Verdana" w:hAnsi="Verdana" w:cs="Tahoma"/>
            <w:sz w:val="20"/>
          </w:rPr>
          <w:delText xml:space="preserve"> </w:delText>
        </w:r>
        <w:r w:rsidRPr="00F15C2A" w:rsidDel="000B69A5">
          <w:rPr>
            <w:rFonts w:ascii="Verdana" w:hAnsi="Verdana" w:cs="Tahoma"/>
            <w:sz w:val="20"/>
          </w:rPr>
          <w:delText xml:space="preserve">a Emissora, o Agente Fiduciário e as Fiadoras a procederem com todos os atos necessários para refletir os itens deliberados na presente </w:delText>
        </w:r>
        <w:r w:rsidDel="000B69A5">
          <w:rPr>
            <w:rFonts w:ascii="Verdana" w:hAnsi="Verdana" w:cs="Tahoma"/>
            <w:sz w:val="20"/>
          </w:rPr>
          <w:delText>A</w:delText>
        </w:r>
        <w:r w:rsidRPr="00F15C2A" w:rsidDel="000B69A5">
          <w:rPr>
            <w:rFonts w:ascii="Verdana" w:hAnsi="Verdana" w:cs="Tahoma"/>
            <w:sz w:val="20"/>
          </w:rPr>
          <w:delText>ssembleia</w:delText>
        </w:r>
        <w:r w:rsidDel="000B69A5">
          <w:rPr>
            <w:rFonts w:ascii="Verdana" w:hAnsi="Verdana" w:cs="Tahoma"/>
            <w:sz w:val="20"/>
          </w:rPr>
          <w:delText xml:space="preserve"> nos documentos da operação</w:delText>
        </w:r>
        <w:r w:rsidRPr="00B62DD9" w:rsidDel="000B69A5">
          <w:rPr>
            <w:rFonts w:ascii="Verdana" w:hAnsi="Verdana" w:cs="Tahoma"/>
            <w:sz w:val="20"/>
            <w:highlight w:val="yellow"/>
          </w:rPr>
          <w:delText>, incluindo a assinatura dos aditivos à Escritura de Emissão, Contrato de Cessão de Fiduciária e Contrato de Conta Vinculada, conforme aplicáveis</w:delText>
        </w:r>
        <w:r w:rsidR="00B50CDA" w:rsidDel="000B69A5">
          <w:rPr>
            <w:rFonts w:ascii="Verdana" w:hAnsi="Verdana" w:cs="Tahoma"/>
            <w:sz w:val="20"/>
          </w:rPr>
          <w:delText>.</w:delText>
        </w:r>
      </w:del>
    </w:p>
    <w:p w14:paraId="71637E47" w14:textId="4734EBF8" w:rsidR="005A34A8" w:rsidRPr="005A34A8" w:rsidDel="000B69A5" w:rsidRDefault="005A34A8" w:rsidP="005A34A8">
      <w:pPr>
        <w:autoSpaceDE w:val="0"/>
        <w:autoSpaceDN w:val="0"/>
        <w:adjustRightInd w:val="0"/>
        <w:spacing w:line="276" w:lineRule="auto"/>
        <w:jc w:val="both"/>
        <w:rPr>
          <w:del w:id="148" w:author="Matheus Gomes Faria" w:date="2020-09-11T13:52:00Z"/>
          <w:rFonts w:ascii="Verdana" w:hAnsi="Verdana" w:cs="Tahoma"/>
          <w:sz w:val="20"/>
        </w:rPr>
      </w:pPr>
    </w:p>
    <w:p w14:paraId="7D5A029B" w14:textId="77777777" w:rsidR="00207A51" w:rsidRPr="00F15C2A" w:rsidRDefault="00207A51" w:rsidP="00B37AA3">
      <w:pPr>
        <w:spacing w:line="276" w:lineRule="auto"/>
        <w:rPr>
          <w:rFonts w:ascii="Verdana" w:hAnsi="Verdan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w:t>
      </w:r>
      <w:r w:rsidR="0082432D" w:rsidRPr="00F15C2A">
        <w:rPr>
          <w:rFonts w:ascii="Verdana" w:hAnsi="Verdana" w:cs="Tahoma"/>
          <w:b w:val="0"/>
          <w:color w:val="auto"/>
          <w:sz w:val="20"/>
        </w:rPr>
        <w:lastRenderedPageBreak/>
        <w:t xml:space="preserve">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 xml:space="preserve"> que não tenham sido 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Termos com iniciais maiúsculas utilizados neste documento que não estiverem expressamente aqui definidos têm o significado que lhes 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1"/>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9474896"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B62DD9">
        <w:rPr>
          <w:rFonts w:ascii="Verdana" w:hAnsi="Verdana" w:cs="Tahoma"/>
          <w:sz w:val="20"/>
        </w:rPr>
        <w:t>11</w:t>
      </w:r>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____________________________</w:t>
            </w:r>
          </w:p>
          <w:p w14:paraId="6E32E68E" w14:textId="0B8DD682" w:rsidR="004D6582" w:rsidRPr="00F15C2A" w:rsidRDefault="008A1C06" w:rsidP="00B37AA3">
            <w:pPr>
              <w:spacing w:line="276" w:lineRule="auto"/>
              <w:jc w:val="center"/>
              <w:rPr>
                <w:rFonts w:ascii="Verdana" w:hAnsi="Verdana" w:cs="Tahoma"/>
                <w:sz w:val="20"/>
              </w:rPr>
            </w:pPr>
            <w:r>
              <w:rPr>
                <w:rFonts w:ascii="Verdana" w:hAnsi="Verdana" w:cs="Tahoma"/>
                <w:sz w:val="20"/>
              </w:rPr>
              <w:t>[</w:t>
            </w:r>
            <w:r w:rsidRPr="008A1C06">
              <w:rPr>
                <w:rFonts w:ascii="Verdana" w:hAnsi="Verdana" w:cs="Tahoma"/>
                <w:sz w:val="20"/>
                <w:highlight w:val="yellow"/>
              </w:rPr>
              <w:t>.</w:t>
            </w:r>
            <w:r>
              <w:rPr>
                <w:rFonts w:ascii="Verdana" w:hAnsi="Verdana" w:cs="Tahoma"/>
                <w:sz w:val="20"/>
              </w:rPr>
              <w:t>]</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3D4A2208" w14:textId="0AAE27BF" w:rsidR="000B0598" w:rsidRPr="00F15C2A" w:rsidRDefault="008A1C06" w:rsidP="00B37AA3">
            <w:pPr>
              <w:spacing w:line="276" w:lineRule="auto"/>
              <w:jc w:val="center"/>
              <w:rPr>
                <w:rFonts w:ascii="Verdana" w:hAnsi="Verdana" w:cs="Tahoma"/>
                <w:sz w:val="20"/>
              </w:rPr>
            </w:pPr>
            <w:r>
              <w:rPr>
                <w:rFonts w:ascii="Verdana" w:hAnsi="Verdana" w:cs="Tahoma"/>
                <w:sz w:val="20"/>
              </w:rPr>
              <w:t>[</w:t>
            </w:r>
            <w:r w:rsidRPr="008A1C06">
              <w:rPr>
                <w:rFonts w:ascii="Verdana" w:hAnsi="Verdana" w:cs="Tahoma"/>
                <w:sz w:val="20"/>
                <w:highlight w:val="yellow"/>
              </w:rPr>
              <w:t>.</w:t>
            </w:r>
            <w:r>
              <w:rPr>
                <w:rFonts w:ascii="Verdana" w:hAnsi="Verdana" w:cs="Tahoma"/>
                <w:sz w:val="20"/>
              </w:rPr>
              <w:t>]</w:t>
            </w:r>
          </w:p>
          <w:p w14:paraId="600865C5" w14:textId="6797E112" w:rsidR="004D6582" w:rsidRPr="00F15C2A" w:rsidRDefault="00096CEF" w:rsidP="00B37AA3">
            <w:pPr>
              <w:tabs>
                <w:tab w:val="left" w:pos="567"/>
              </w:tabs>
              <w:spacing w:line="276" w:lineRule="auto"/>
              <w:jc w:val="both"/>
              <w:rPr>
                <w:rFonts w:ascii="Verdana" w:hAnsi="Verdana" w:cs="Tahoma"/>
                <w:sz w:val="20"/>
              </w:rPr>
            </w:pPr>
            <w:r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even" r:id="rId15"/>
          <w:headerReference w:type="default" r:id="rId16"/>
          <w:footerReference w:type="even" r:id="rId17"/>
          <w:footerReference w:type="default" r:id="rId18"/>
          <w:headerReference w:type="first" r:id="rId19"/>
          <w:footerReference w:type="first" r:id="rId20"/>
          <w:pgSz w:w="11907" w:h="16839" w:code="9"/>
          <w:pgMar w:top="709" w:right="1440" w:bottom="709" w:left="1440" w:header="720" w:footer="0" w:gutter="0"/>
          <w:cols w:space="720"/>
          <w:titlePg/>
          <w:docGrid w:linePitch="326"/>
        </w:sectPr>
      </w:pPr>
    </w:p>
    <w:p w14:paraId="31BC19D6" w14:textId="3C55EF08"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743B6B8C"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5302213"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31F09B86"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487BB260" w14:textId="4C76F7DF" w:rsidR="00B571F1" w:rsidRPr="00F15C2A" w:rsidRDefault="00B571F1" w:rsidP="00B37AA3">
      <w:pPr>
        <w:spacing w:line="276" w:lineRule="auto"/>
        <w:jc w:val="center"/>
        <w:rPr>
          <w:rFonts w:ascii="Verdana" w:hAnsi="Verdana" w:cs="Tahoma"/>
          <w:sz w:val="20"/>
        </w:rPr>
      </w:pPr>
    </w:p>
    <w:p w14:paraId="020A8686"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68D7739B" w14:textId="0EEAD29F" w:rsidR="00B571F1" w:rsidRDefault="00B571F1" w:rsidP="00B37AA3">
      <w:pPr>
        <w:spacing w:line="276" w:lineRule="auto"/>
        <w:jc w:val="center"/>
        <w:rPr>
          <w:rFonts w:ascii="Verdana" w:hAnsi="Verdana" w:cs="Tahoma"/>
          <w:sz w:val="20"/>
        </w:rPr>
      </w:pPr>
      <w:r w:rsidRPr="00F15C2A">
        <w:rPr>
          <w:rFonts w:ascii="Verdana" w:hAnsi="Verdana" w:cs="Tahoma"/>
          <w:sz w:val="20"/>
        </w:rPr>
        <w:t>FATOR WINNETOU FUNDO DE INVESTIMENTO DE RENDA FIXA LONGO PRAZO CR</w:t>
      </w:r>
      <w:r w:rsidR="007A44CA">
        <w:rPr>
          <w:rFonts w:ascii="Verdana" w:hAnsi="Verdana" w:cs="Tahoma"/>
          <w:sz w:val="20"/>
        </w:rPr>
        <w:t>É</w:t>
      </w:r>
      <w:r w:rsidRPr="00F15C2A">
        <w:rPr>
          <w:rFonts w:ascii="Verdana" w:hAnsi="Verdana" w:cs="Tahoma"/>
          <w:sz w:val="20"/>
        </w:rPr>
        <w:t>DITO PRIVADO</w:t>
      </w:r>
      <w:r w:rsidRPr="00F15C2A">
        <w:rPr>
          <w:rFonts w:ascii="Verdana" w:hAnsi="Verdana" w:cs="Tahoma"/>
          <w:sz w:val="20"/>
        </w:rPr>
        <w:br/>
        <w:t>CNPJ: 29.613.915/0001-54</w:t>
      </w:r>
    </w:p>
    <w:p w14:paraId="619EE7DD" w14:textId="2831FBC7" w:rsidR="00B62DD9" w:rsidRDefault="00B62DD9">
      <w:pPr>
        <w:rPr>
          <w:rFonts w:ascii="Verdana" w:hAnsi="Verdana" w:cs="Tahoma"/>
          <w:sz w:val="20"/>
        </w:rPr>
      </w:pPr>
      <w:r>
        <w:rPr>
          <w:rFonts w:ascii="Verdana" w:hAnsi="Verdana" w:cs="Tahoma"/>
          <w:sz w:val="20"/>
        </w:rPr>
        <w:br w:type="page"/>
      </w:r>
    </w:p>
    <w:p w14:paraId="070C9708" w14:textId="649CDD2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22EFC965"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p>
    <w:p w14:paraId="4182B5D9" w14:textId="77777777" w:rsidR="00B62DD9" w:rsidRPr="00F15C2A" w:rsidRDefault="00B62DD9"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DD9">
      <w:pPr>
        <w:spacing w:line="300" w:lineRule="exact"/>
        <w:rPr>
          <w:rFonts w:ascii="Verdana" w:hAnsi="Verdana" w:cs="Tahoma"/>
          <w:sz w:val="20"/>
        </w:rPr>
      </w:pPr>
    </w:p>
    <w:p w14:paraId="60D758ED" w14:textId="77777777" w:rsidR="00B62DD9" w:rsidRPr="00F15C2A" w:rsidRDefault="00B62DD9" w:rsidP="00B62DD9">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407B53EA" w14:textId="77777777" w:rsidR="00B62DD9" w:rsidRPr="00F15C2A" w:rsidRDefault="00B62DD9" w:rsidP="00B62DD9">
      <w:pPr>
        <w:jc w:val="center"/>
        <w:rPr>
          <w:rFonts w:ascii="Verdana" w:hAnsi="Verdana" w:cs="Tahoma"/>
          <w:sz w:val="20"/>
        </w:rPr>
      </w:pPr>
      <w:r w:rsidRPr="00F15C2A">
        <w:rPr>
          <w:rFonts w:ascii="Verdana" w:hAnsi="Verdana" w:cs="Tahoma"/>
          <w:sz w:val="20"/>
        </w:rPr>
        <w:t>AUGME HY MASTER FI MULTIMERCADO - CREDITO PRIVADO</w:t>
      </w:r>
      <w:r w:rsidRPr="00F15C2A">
        <w:rPr>
          <w:rFonts w:ascii="Verdana" w:hAnsi="Verdana" w:cs="Tahoma"/>
          <w:sz w:val="20"/>
        </w:rPr>
        <w:br/>
        <w:t>CNPJ: 27.347.315/0001-66</w:t>
      </w:r>
    </w:p>
    <w:p w14:paraId="564F0D5A" w14:textId="77777777" w:rsidR="00B62DD9" w:rsidRPr="00F15C2A" w:rsidRDefault="00B62DD9" w:rsidP="00B62DD9">
      <w:pPr>
        <w:jc w:val="center"/>
        <w:rPr>
          <w:rFonts w:ascii="Verdana" w:hAnsi="Verdana" w:cs="Tahoma"/>
          <w:sz w:val="20"/>
        </w:rPr>
      </w:pPr>
    </w:p>
    <w:p w14:paraId="31C00B44" w14:textId="0FB187DB" w:rsidR="00B62DD9" w:rsidRDefault="00B62DD9" w:rsidP="00B62DD9">
      <w:pPr>
        <w:jc w:val="center"/>
        <w:rPr>
          <w:rFonts w:ascii="Verdana" w:hAnsi="Verdana" w:cs="Tahoma"/>
          <w:sz w:val="20"/>
        </w:rPr>
      </w:pPr>
    </w:p>
    <w:p w14:paraId="28B58E8A" w14:textId="77777777" w:rsidR="000F1907" w:rsidRPr="00F15C2A" w:rsidRDefault="000F1907" w:rsidP="00B62DD9">
      <w:pPr>
        <w:jc w:val="center"/>
        <w:rPr>
          <w:rFonts w:ascii="Verdana" w:hAnsi="Verdana" w:cs="Tahoma"/>
          <w:sz w:val="20"/>
        </w:rPr>
      </w:pPr>
    </w:p>
    <w:p w14:paraId="2F7CF3D0" w14:textId="6234423B" w:rsidR="00B62DD9" w:rsidRDefault="00B62DD9" w:rsidP="00B62DD9">
      <w:pPr>
        <w:jc w:val="center"/>
        <w:rPr>
          <w:rFonts w:ascii="Verdana" w:hAnsi="Verdana" w:cs="Tahoma"/>
          <w:sz w:val="20"/>
        </w:rPr>
      </w:pPr>
    </w:p>
    <w:p w14:paraId="1135D922" w14:textId="77777777" w:rsidR="000F1907" w:rsidRPr="00F15C2A" w:rsidRDefault="000F1907" w:rsidP="000F1907">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9D7A3D3" w14:textId="77777777" w:rsidR="000F1907" w:rsidRPr="00F15C2A" w:rsidRDefault="000F1907" w:rsidP="000F1907">
      <w:pPr>
        <w:jc w:val="center"/>
        <w:rPr>
          <w:rFonts w:ascii="Verdana" w:hAnsi="Verdana" w:cs="Tahoma"/>
          <w:sz w:val="20"/>
        </w:rPr>
      </w:pPr>
      <w:r w:rsidRPr="00F15C2A">
        <w:rPr>
          <w:rFonts w:ascii="Verdana" w:hAnsi="Verdana" w:cs="Tahoma"/>
          <w:sz w:val="20"/>
        </w:rPr>
        <w:t>AUGME PRO FI MULTIMERCADO CREDITO PRIVADO</w:t>
      </w:r>
      <w:r w:rsidRPr="00F15C2A">
        <w:rPr>
          <w:rFonts w:ascii="Verdana" w:hAnsi="Verdana" w:cs="Tahoma"/>
          <w:sz w:val="20"/>
        </w:rPr>
        <w:br/>
        <w:t>CNPJ: 30.353.549/0001-20</w:t>
      </w:r>
    </w:p>
    <w:p w14:paraId="09DDCABF" w14:textId="40B4B184" w:rsidR="000F1907" w:rsidRDefault="000F1907" w:rsidP="00B62DD9">
      <w:pPr>
        <w:jc w:val="center"/>
        <w:rPr>
          <w:rFonts w:ascii="Verdana" w:hAnsi="Verdana" w:cs="Tahoma"/>
          <w:sz w:val="20"/>
        </w:rPr>
      </w:pPr>
    </w:p>
    <w:p w14:paraId="6F0AE2F3" w14:textId="77777777" w:rsidR="000F1907" w:rsidRDefault="000F1907" w:rsidP="00B62DD9">
      <w:pPr>
        <w:jc w:val="center"/>
        <w:rPr>
          <w:rFonts w:ascii="Verdana" w:hAnsi="Verdana" w:cs="Tahoma"/>
          <w:sz w:val="20"/>
        </w:rPr>
      </w:pPr>
    </w:p>
    <w:p w14:paraId="4F126EEA" w14:textId="77777777" w:rsidR="000F1907" w:rsidRPr="00F15C2A" w:rsidRDefault="000F1907" w:rsidP="00B62DD9">
      <w:pPr>
        <w:jc w:val="center"/>
        <w:rPr>
          <w:rFonts w:ascii="Verdana" w:hAnsi="Verdana" w:cs="Tahoma"/>
          <w:sz w:val="20"/>
        </w:rPr>
      </w:pPr>
    </w:p>
    <w:p w14:paraId="67A250AC" w14:textId="77777777" w:rsidR="00B62DD9" w:rsidRPr="00F15C2A" w:rsidRDefault="00B62DD9" w:rsidP="00B62DD9">
      <w:pPr>
        <w:jc w:val="center"/>
        <w:rPr>
          <w:rFonts w:ascii="Verdana" w:hAnsi="Verdana" w:cs="Tahoma"/>
          <w:sz w:val="20"/>
        </w:rPr>
      </w:pPr>
    </w:p>
    <w:p w14:paraId="58FDB5B8" w14:textId="77777777" w:rsidR="00B62DD9" w:rsidRPr="00F15C2A" w:rsidRDefault="00B62DD9" w:rsidP="00B62DD9">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18312884" w14:textId="77777777" w:rsidR="00B62DD9" w:rsidRPr="00F15C2A" w:rsidRDefault="00B62DD9" w:rsidP="00B62DD9">
      <w:pPr>
        <w:jc w:val="center"/>
        <w:rPr>
          <w:rFonts w:ascii="Verdana" w:hAnsi="Verdana" w:cs="Tahoma"/>
          <w:sz w:val="20"/>
        </w:rPr>
      </w:pPr>
      <w:r w:rsidRPr="00F15C2A">
        <w:rPr>
          <w:rFonts w:ascii="Verdana" w:hAnsi="Verdana" w:cs="Tahoma"/>
          <w:sz w:val="20"/>
        </w:rPr>
        <w:t>QUASAR DIRECT LENDING FUNDO DE INVESTIMENTO MULTIMERCADO CREDITO PRIVADO</w:t>
      </w:r>
      <w:r w:rsidRPr="00F15C2A">
        <w:rPr>
          <w:rFonts w:ascii="Verdana" w:hAnsi="Verdana" w:cs="Tahoma"/>
          <w:sz w:val="20"/>
        </w:rPr>
        <w:br/>
        <w:t>CNPJ: 27.546.616/0001-19</w:t>
      </w:r>
    </w:p>
    <w:p w14:paraId="30EC0D2C" w14:textId="77777777" w:rsidR="00B62DD9" w:rsidRPr="00F15C2A" w:rsidRDefault="00B62DD9" w:rsidP="00B62DD9">
      <w:pPr>
        <w:jc w:val="center"/>
        <w:rPr>
          <w:rFonts w:ascii="Verdana" w:hAnsi="Verdana" w:cs="Tahoma"/>
          <w:sz w:val="20"/>
        </w:rPr>
      </w:pPr>
    </w:p>
    <w:p w14:paraId="25513770" w14:textId="77777777" w:rsidR="00B62DD9" w:rsidRPr="00F15C2A" w:rsidRDefault="00B62DD9" w:rsidP="00B62DD9">
      <w:pPr>
        <w:rPr>
          <w:rFonts w:ascii="Verdana" w:hAnsi="Verdana" w:cs="Tahoma"/>
          <w:sz w:val="20"/>
        </w:rPr>
      </w:pPr>
    </w:p>
    <w:p w14:paraId="37C879D3" w14:textId="77777777" w:rsidR="00B62DD9" w:rsidRPr="00F15C2A" w:rsidRDefault="00B62DD9" w:rsidP="00B62DD9">
      <w:pPr>
        <w:jc w:val="center"/>
        <w:rPr>
          <w:rFonts w:ascii="Verdana" w:hAnsi="Verdana" w:cs="Tahoma"/>
          <w:sz w:val="20"/>
        </w:rPr>
      </w:pPr>
    </w:p>
    <w:p w14:paraId="20F66357"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21"/>
      <w:headerReference w:type="default" r:id="rId22"/>
      <w:footerReference w:type="even" r:id="rId23"/>
      <w:footerReference w:type="default" r:id="rId24"/>
      <w:headerReference w:type="first" r:id="rId25"/>
      <w:footerReference w:type="first" r:id="rId26"/>
      <w:pgSz w:w="11907" w:h="16839" w:code="9"/>
      <w:pgMar w:top="1985" w:right="1440" w:bottom="2835" w:left="1440" w:header="72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atheus Gomes Faria" w:date="2020-09-11T11:56:00Z" w:initials="MGF">
    <w:p w14:paraId="15005D57" w14:textId="4637C82F" w:rsidR="00151768" w:rsidRDefault="00151768">
      <w:pPr>
        <w:pStyle w:val="Textodecomentrio"/>
      </w:pPr>
      <w:r>
        <w:rPr>
          <w:rStyle w:val="Refdecomentrio"/>
        </w:rPr>
        <w:annotationRef/>
      </w:r>
      <w:r>
        <w:t>Inserido conforme publicado</w:t>
      </w:r>
      <w:r w:rsidR="00D575EC">
        <w:t xml:space="preserve"> nos Jornais</w:t>
      </w:r>
    </w:p>
  </w:comment>
  <w:comment w:id="15" w:author="Matheus Gomes Faria" w:date="2020-09-11T11:48:00Z" w:initials="MGF">
    <w:p w14:paraId="7B1CE97C" w14:textId="1B5E00EF" w:rsidR="00AF7504" w:rsidRDefault="00AF7504">
      <w:pPr>
        <w:pStyle w:val="Textodecomentrio"/>
      </w:pPr>
      <w:r>
        <w:rPr>
          <w:rStyle w:val="Refdecomentrio"/>
        </w:rPr>
        <w:annotationRef/>
      </w:r>
      <w:r>
        <w:t>Termo definido na Escritura de Emissão</w:t>
      </w:r>
    </w:p>
  </w:comment>
  <w:comment w:id="115" w:author="LUIZ HENRIQUE DE MIRANDA REGOS" w:date="2020-09-11T11:18:00Z" w:initials="LHDMR">
    <w:p w14:paraId="771C61EF" w14:textId="0D8A09B0" w:rsidR="00BF4318" w:rsidRDefault="00BF4318">
      <w:pPr>
        <w:pStyle w:val="Textodecomentrio"/>
      </w:pPr>
      <w:r>
        <w:rPr>
          <w:rStyle w:val="Refdecomentrio"/>
        </w:rPr>
        <w:annotationRef/>
      </w:r>
      <w:r>
        <w:t>JurBBI: De acordo;</w:t>
      </w:r>
    </w:p>
  </w:comment>
  <w:comment w:id="112" w:author="Matheus Gomes Faria" w:date="2020-09-11T13:52:00Z" w:initials="MGF">
    <w:p w14:paraId="419A40C3" w14:textId="08603296" w:rsidR="000B69A5" w:rsidRDefault="000B69A5">
      <w:pPr>
        <w:pStyle w:val="Textodecomentrio"/>
      </w:pPr>
      <w:r>
        <w:rPr>
          <w:rStyle w:val="Refdecomentrio"/>
        </w:rPr>
        <w:annotationRef/>
      </w:r>
      <w:r>
        <w:t>Mantido apenas para caso as deliberações possuam algo diferente. Caso seja 100% idênticas este ponto será deletado.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005D57" w15:done="0"/>
  <w15:commentEx w15:paraId="7B1CE97C" w15:done="0"/>
  <w15:commentEx w15:paraId="771C61EF" w15:done="0"/>
  <w15:commentEx w15:paraId="419A40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05D57" w16cid:durableId="2305E470"/>
  <w16cid:commentId w16cid:paraId="7B1CE97C" w16cid:durableId="2305E281"/>
  <w16cid:commentId w16cid:paraId="771C61EF" w16cid:durableId="2305E20A"/>
  <w16cid:commentId w16cid:paraId="419A40C3" w16cid:durableId="2305F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DDA9" w14:textId="77777777" w:rsidR="00165527" w:rsidRDefault="00165527">
      <w:r>
        <w:separator/>
      </w:r>
    </w:p>
  </w:endnote>
  <w:endnote w:type="continuationSeparator" w:id="0">
    <w:p w14:paraId="79AF3846" w14:textId="77777777" w:rsidR="00165527" w:rsidRDefault="00165527">
      <w:r>
        <w:continuationSeparator/>
      </w:r>
    </w:p>
  </w:endnote>
  <w:endnote w:type="continuationNotice" w:id="1">
    <w:p w14:paraId="1B88B7CF" w14:textId="77777777" w:rsidR="00165527" w:rsidRDefault="0016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0D62632C" w:rsidR="00057F3B" w:rsidRDefault="00871AAA">
    <w:pPr>
      <w:pStyle w:val="Rodap"/>
      <w:jc w:val="right"/>
    </w:pPr>
    <w:r>
      <w:rPr>
        <w:noProof/>
      </w:rPr>
      <mc:AlternateContent>
        <mc:Choice Requires="wps">
          <w:drawing>
            <wp:anchor distT="0" distB="0" distL="114300" distR="114300" simplePos="0" relativeHeight="251659264" behindDoc="0" locked="0" layoutInCell="0" allowOverlap="1" wp14:anchorId="12834F0D" wp14:editId="6B1D6996">
              <wp:simplePos x="0" y="0"/>
              <wp:positionH relativeFrom="page">
                <wp:posOffset>0</wp:posOffset>
              </wp:positionH>
              <wp:positionV relativeFrom="page">
                <wp:posOffset>10235565</wp:posOffset>
              </wp:positionV>
              <wp:extent cx="7560945" cy="266700"/>
              <wp:effectExtent l="0" t="0" r="0" b="0"/>
              <wp:wrapNone/>
              <wp:docPr id="1" name="MSIPCM57cc41ae86daf71ad14222c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34F0D" id="_x0000_t202" coordsize="21600,21600" o:spt="202" path="m,l,21600r21600,l21600,xe">
              <v:stroke joinstyle="miter"/>
              <v:path gradientshapeok="t" o:connecttype="rect"/>
            </v:shapetype>
            <v:shape id="MSIPCM57cc41ae86daf71ad14222c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OcoSkGxAgAARgUAAA4A&#10;AAAAAAAAAAAAAAAALgIAAGRycy9lMm9Eb2MueG1sUEsBAi0AFAAGAAgAAAAhALVDqtzeAAAACwEA&#10;AA8AAAAAAAAAAAAAAAAACwUAAGRycy9kb3ducmV2LnhtbFBLBQYAAAAABAAEAPMAAAAWBgAAAAA=&#10;" o:allowincell="f" filled="f" stroked="f" strokeweight=".5pt">
              <v:textbox inset="20pt,0,,0">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5E67F396" w:rsidR="00057F3B" w:rsidRDefault="00871AAA">
    <w:pPr>
      <w:pStyle w:val="Rodap"/>
      <w:jc w:val="right"/>
    </w:pPr>
    <w:r>
      <w:rPr>
        <w:noProof/>
      </w:rPr>
      <mc:AlternateContent>
        <mc:Choice Requires="wps">
          <w:drawing>
            <wp:anchor distT="0" distB="0" distL="114300" distR="114300" simplePos="0" relativeHeight="251660288" behindDoc="0" locked="0" layoutInCell="0" allowOverlap="1" wp14:anchorId="54F8BBED" wp14:editId="73974147">
              <wp:simplePos x="0" y="0"/>
              <wp:positionH relativeFrom="page">
                <wp:posOffset>0</wp:posOffset>
              </wp:positionH>
              <wp:positionV relativeFrom="page">
                <wp:posOffset>10235565</wp:posOffset>
              </wp:positionV>
              <wp:extent cx="7560945" cy="266700"/>
              <wp:effectExtent l="0" t="0" r="0" b="0"/>
              <wp:wrapNone/>
              <wp:docPr id="2" name="MSIPCMb0694511b69b600507f5591a"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8BBED" id="_x0000_t202" coordsize="21600,21600" o:spt="202" path="m,l,21600r21600,l21600,xe">
              <v:stroke joinstyle="miter"/>
              <v:path gradientshapeok="t" o:connecttype="rect"/>
            </v:shapetype>
            <v:shape id="MSIPCMb0694511b69b600507f5591a"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UhHT60AgAATwUA&#10;AA4AAAAAAAAAAAAAAAAALgIAAGRycy9lMm9Eb2MueG1sUEsBAi0AFAAGAAgAAAAhALVDqtzeAAAA&#10;CwEAAA8AAAAAAAAAAAAAAAAADgUAAGRycy9kb3ducmV2LnhtbFBLBQYAAAAABAAEAPMAAAAZBgAA&#10;AAA=&#10;" o:allowincell="f" filled="f" stroked="f" strokeweight=".5pt">
              <v:textbox inset="20pt,0,,0">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5E646348" w:rsidR="00057F3B" w:rsidRDefault="00871AAA">
    <w:pPr>
      <w:pStyle w:val="Rodap"/>
      <w:jc w:val="right"/>
    </w:pPr>
    <w:r>
      <w:rPr>
        <w:noProof/>
      </w:rPr>
      <mc:AlternateContent>
        <mc:Choice Requires="wps">
          <w:drawing>
            <wp:anchor distT="0" distB="0" distL="114300" distR="114300" simplePos="0" relativeHeight="251661312" behindDoc="0" locked="0" layoutInCell="0" allowOverlap="1" wp14:anchorId="4C41AEB3" wp14:editId="6D817BFB">
              <wp:simplePos x="0" y="0"/>
              <wp:positionH relativeFrom="page">
                <wp:posOffset>0</wp:posOffset>
              </wp:positionH>
              <wp:positionV relativeFrom="page">
                <wp:posOffset>10235565</wp:posOffset>
              </wp:positionV>
              <wp:extent cx="7560945" cy="266700"/>
              <wp:effectExtent l="0" t="0" r="0" b="0"/>
              <wp:wrapNone/>
              <wp:docPr id="3" name="MSIPCM43b24306bcb360226c23df2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41AEB3" id="_x0000_t202" coordsize="21600,21600" o:spt="202" path="m,l,21600r21600,l21600,xe">
              <v:stroke joinstyle="miter"/>
              <v:path gradientshapeok="t" o:connecttype="rect"/>
            </v:shapetype>
            <v:shape id="MSIPCM43b24306bcb360226c23df21" o:spid="_x0000_s1028" type="#_x0000_t202" alt="{&quot;HashCode&quot;:673120239,&quot;Height&quot;:841.0,&quot;Width&quot;:595.0,&quot;Placement&quot;:&quot;Footer&quot;,&quot;Index&quot;:&quot;Primary&quot;,&quot;Section&quot;:2,&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" o:allowincell="f" filled="f" stroked="f" strokeweight=".5pt">
              <v:textbox inset="20pt,0,,0">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562010E7" w:rsidR="00057F3B" w:rsidRDefault="00871AAA">
    <w:pPr>
      <w:pStyle w:val="Rodap"/>
      <w:jc w:val="right"/>
    </w:pPr>
    <w:r>
      <w:rPr>
        <w:noProof/>
      </w:rPr>
      <mc:AlternateContent>
        <mc:Choice Requires="wps">
          <w:drawing>
            <wp:anchor distT="0" distB="0" distL="114300" distR="114300" simplePos="0" relativeHeight="251662336" behindDoc="0" locked="0" layoutInCell="0" allowOverlap="1" wp14:anchorId="27354CA1" wp14:editId="5EB3BB12">
              <wp:simplePos x="0" y="0"/>
              <wp:positionH relativeFrom="page">
                <wp:posOffset>0</wp:posOffset>
              </wp:positionH>
              <wp:positionV relativeFrom="page">
                <wp:posOffset>10235565</wp:posOffset>
              </wp:positionV>
              <wp:extent cx="7560945" cy="266700"/>
              <wp:effectExtent l="0" t="0" r="0" b="0"/>
              <wp:wrapNone/>
              <wp:docPr id="4" name="MSIPCMe87a414ab74d6278afaa1710" descr="{&quot;HashCode&quot;:67312023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54CA1" id="_x0000_t202" coordsize="21600,21600" o:spt="202" path="m,l,21600r21600,l21600,xe">
              <v:stroke joinstyle="miter"/>
              <v:path gradientshapeok="t" o:connecttype="rect"/>
            </v:shapetype>
            <v:shape id="MSIPCMe87a414ab74d6278afaa1710" o:spid="_x0000_s1029" type="#_x0000_t202" alt="{&quot;HashCode&quot;:673120239,&quot;Height&quot;:841.0,&quot;Width&quot;:595.0,&quot;Placement&quot;:&quot;Footer&quot;,&quot;Index&quot;:&quot;FirstPage&quot;,&quot;Section&quot;:2,&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OuYsTW0AgAATwUA&#10;AA4AAAAAAAAAAAAAAAAALgIAAGRycy9lMm9Eb2MueG1sUEsBAi0AFAAGAAgAAAAhALVDqtzeAAAA&#10;CwEAAA8AAAAAAAAAAAAAAAAADgUAAGRycy9kb3ducmV2LnhtbFBLBQYAAAAABAAEAPMAAAAZBgAA&#10;AAA=&#10;" o:allowincell="f" filled="f" stroked="f" strokeweight=".5pt">
              <v:textbox inset="20pt,0,,0">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E419" w14:textId="77777777" w:rsidR="00165527" w:rsidRDefault="00165527">
      <w:r>
        <w:separator/>
      </w:r>
    </w:p>
  </w:footnote>
  <w:footnote w:type="continuationSeparator" w:id="0">
    <w:p w14:paraId="7DA55F10" w14:textId="77777777" w:rsidR="00165527" w:rsidRDefault="00165527">
      <w:r>
        <w:continuationSeparator/>
      </w:r>
    </w:p>
  </w:footnote>
  <w:footnote w:type="continuationNotice" w:id="1">
    <w:p w14:paraId="56F239B7" w14:textId="77777777" w:rsidR="00165527" w:rsidRDefault="00165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9CEB5" w14:textId="77777777" w:rsidR="00871AAA" w:rsidRDefault="00871A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57F3B" w:rsidRPr="003832CD" w:rsidRDefault="00057F3B"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57F3B" w:rsidRDefault="00057F3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57F3B" w:rsidRPr="00AC679A" w:rsidRDefault="00057F3B"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7872FA"/>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8"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1"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8"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313B40"/>
    <w:multiLevelType w:val="hybridMultilevel"/>
    <w:tmpl w:val="10BEAA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2"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5"/>
  </w:num>
  <w:num w:numId="5">
    <w:abstractNumId w:val="1"/>
  </w:num>
  <w:num w:numId="6">
    <w:abstractNumId w:val="17"/>
  </w:num>
  <w:num w:numId="7">
    <w:abstractNumId w:val="11"/>
  </w:num>
  <w:num w:numId="8">
    <w:abstractNumId w:val="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2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9"/>
  </w:num>
  <w:num w:numId="20">
    <w:abstractNumId w:val="33"/>
  </w:num>
  <w:num w:numId="21">
    <w:abstractNumId w:val="20"/>
  </w:num>
  <w:num w:numId="22">
    <w:abstractNumId w:val="21"/>
  </w:num>
  <w:num w:numId="23">
    <w:abstractNumId w:val="28"/>
  </w:num>
  <w:num w:numId="24">
    <w:abstractNumId w:val="31"/>
  </w:num>
  <w:num w:numId="25">
    <w:abstractNumId w:val="18"/>
  </w:num>
  <w:num w:numId="26">
    <w:abstractNumId w:val="16"/>
  </w:num>
  <w:num w:numId="27">
    <w:abstractNumId w:val="26"/>
  </w:num>
  <w:num w:numId="28">
    <w:abstractNumId w:val="29"/>
  </w:num>
  <w:num w:numId="29">
    <w:abstractNumId w:val="0"/>
  </w:num>
  <w:num w:numId="30">
    <w:abstractNumId w:val="30"/>
  </w:num>
  <w:num w:numId="31">
    <w:abstractNumId w:val="14"/>
  </w:num>
  <w:num w:numId="32">
    <w:abstractNumId w:val="5"/>
  </w:num>
  <w:num w:numId="33">
    <w:abstractNumId w:val="22"/>
  </w:num>
  <w:num w:numId="34">
    <w:abstractNumId w:val="12"/>
  </w:num>
  <w:num w:numId="35">
    <w:abstractNumId w:val="19"/>
  </w:num>
  <w:num w:numId="36">
    <w:abstractNumId w:val="19"/>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LUIZ HENRIQUE DE MIRANDA REGOS">
    <w15:presenceInfo w15:providerId="AD" w15:userId="S-1-5-21-448539723-412668190-1644491937-2010266"/>
  </w15:person>
  <w15:person w15:author="Leticia Alexandre Martins">
    <w15:presenceInfo w15:providerId="AD" w15:userId="S::lamartins@itaubba.com::660c9c54-1399-4c75-9bce-4907241c6b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142"/>
    <w:rsid w:val="00087450"/>
    <w:rsid w:val="0008788A"/>
    <w:rsid w:val="000908ED"/>
    <w:rsid w:val="000937B3"/>
    <w:rsid w:val="00094E56"/>
    <w:rsid w:val="00096CEF"/>
    <w:rsid w:val="00096F02"/>
    <w:rsid w:val="0009729C"/>
    <w:rsid w:val="000A4341"/>
    <w:rsid w:val="000A5211"/>
    <w:rsid w:val="000B0598"/>
    <w:rsid w:val="000B0885"/>
    <w:rsid w:val="000B0EF2"/>
    <w:rsid w:val="000B14FB"/>
    <w:rsid w:val="000B1C54"/>
    <w:rsid w:val="000B4E7A"/>
    <w:rsid w:val="000B5E8E"/>
    <w:rsid w:val="000B644B"/>
    <w:rsid w:val="000B69A5"/>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0BBB"/>
    <w:rsid w:val="00142118"/>
    <w:rsid w:val="00145190"/>
    <w:rsid w:val="001451C6"/>
    <w:rsid w:val="00145834"/>
    <w:rsid w:val="00145A13"/>
    <w:rsid w:val="00147336"/>
    <w:rsid w:val="00150EF3"/>
    <w:rsid w:val="00151768"/>
    <w:rsid w:val="00153BC1"/>
    <w:rsid w:val="00153CEE"/>
    <w:rsid w:val="0015482A"/>
    <w:rsid w:val="0015699C"/>
    <w:rsid w:val="00156FE7"/>
    <w:rsid w:val="00157F60"/>
    <w:rsid w:val="00162254"/>
    <w:rsid w:val="00162C46"/>
    <w:rsid w:val="00165527"/>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1A69"/>
    <w:rsid w:val="001C69C3"/>
    <w:rsid w:val="001C759B"/>
    <w:rsid w:val="001D3057"/>
    <w:rsid w:val="001D314A"/>
    <w:rsid w:val="001D39DD"/>
    <w:rsid w:val="001D4107"/>
    <w:rsid w:val="001D5C61"/>
    <w:rsid w:val="001D5DEA"/>
    <w:rsid w:val="001D6E67"/>
    <w:rsid w:val="001D75F2"/>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30B"/>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020"/>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5E5E"/>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2CD"/>
    <w:rsid w:val="004F07F2"/>
    <w:rsid w:val="004F14B4"/>
    <w:rsid w:val="004F22CD"/>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3ABB"/>
    <w:rsid w:val="00625B8D"/>
    <w:rsid w:val="006261CF"/>
    <w:rsid w:val="00626FF8"/>
    <w:rsid w:val="00627BEF"/>
    <w:rsid w:val="00630422"/>
    <w:rsid w:val="00633828"/>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286A"/>
    <w:rsid w:val="006E362C"/>
    <w:rsid w:val="006E4288"/>
    <w:rsid w:val="006E5041"/>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36A7"/>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A2C15"/>
    <w:rsid w:val="007A3DA6"/>
    <w:rsid w:val="007A44CA"/>
    <w:rsid w:val="007A58A0"/>
    <w:rsid w:val="007A6BF3"/>
    <w:rsid w:val="007A7573"/>
    <w:rsid w:val="007B1DEE"/>
    <w:rsid w:val="007B1ED8"/>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1E4"/>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F0B"/>
    <w:rsid w:val="00810B80"/>
    <w:rsid w:val="00810DAC"/>
    <w:rsid w:val="00811C58"/>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1AAA"/>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3F31"/>
    <w:rsid w:val="008E4E50"/>
    <w:rsid w:val="008E7C17"/>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54E7"/>
    <w:rsid w:val="009274BB"/>
    <w:rsid w:val="009301B4"/>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57BF1"/>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AF7504"/>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0CDA"/>
    <w:rsid w:val="00B51617"/>
    <w:rsid w:val="00B531E9"/>
    <w:rsid w:val="00B54129"/>
    <w:rsid w:val="00B54CFD"/>
    <w:rsid w:val="00B55930"/>
    <w:rsid w:val="00B55CE9"/>
    <w:rsid w:val="00B56ABD"/>
    <w:rsid w:val="00B571F1"/>
    <w:rsid w:val="00B603AC"/>
    <w:rsid w:val="00B60C46"/>
    <w:rsid w:val="00B617F7"/>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6EB7"/>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4318"/>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5EBC"/>
    <w:rsid w:val="00CE6B63"/>
    <w:rsid w:val="00CF4205"/>
    <w:rsid w:val="00CF74A0"/>
    <w:rsid w:val="00D016C1"/>
    <w:rsid w:val="00D01F81"/>
    <w:rsid w:val="00D02D5E"/>
    <w:rsid w:val="00D039B9"/>
    <w:rsid w:val="00D03B45"/>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5EC"/>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045B"/>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51040"/>
    <w:rsid w:val="00E51C5B"/>
    <w:rsid w:val="00E52F74"/>
    <w:rsid w:val="00E5608E"/>
    <w:rsid w:val="00E56785"/>
    <w:rsid w:val="00E57D42"/>
    <w:rsid w:val="00E60AF5"/>
    <w:rsid w:val="00E62CB4"/>
    <w:rsid w:val="00E63E27"/>
    <w:rsid w:val="00E653BC"/>
    <w:rsid w:val="00E65F1C"/>
    <w:rsid w:val="00E6650E"/>
    <w:rsid w:val="00E67BE7"/>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30305193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3.xml><?xml version="1.0" encoding="utf-8"?>
<ds:datastoreItem xmlns:ds="http://schemas.openxmlformats.org/officeDocument/2006/customXml" ds:itemID="{650E87FB-8F8E-4B01-90A8-5A1BBD35F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B7596B-EA65-402B-B0EA-0D79AB5BFE64}">
  <ds:schemaRefs>
    <ds:schemaRef ds:uri="http://schemas.openxmlformats.org/officeDocument/2006/bibliography"/>
  </ds:schemaRefs>
</ds:datastoreItem>
</file>

<file path=customXml/itemProps5.xml><?xml version="1.0" encoding="utf-8"?>
<ds:datastoreItem xmlns:ds="http://schemas.openxmlformats.org/officeDocument/2006/customXml" ds:itemID="{98710C2C-D822-4689-BA32-816C6F1B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1722</Words>
  <Characters>15047</Characters>
  <Application>Microsoft Office Word</Application>
  <DocSecurity>4</DocSecurity>
  <Lines>125</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Matheus Gomes Faria</cp:lastModifiedBy>
  <cp:revision>2</cp:revision>
  <cp:lastPrinted>2019-11-13T20:18:00Z</cp:lastPrinted>
  <dcterms:created xsi:type="dcterms:W3CDTF">2020-09-11T18:05:00Z</dcterms:created>
  <dcterms:modified xsi:type="dcterms:W3CDTF">2020-09-11T18:05:00Z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lamartins@itaubba.com</vt:lpwstr>
  </property>
  <property fmtid="{D5CDD505-2E9C-101B-9397-08002B2CF9AE}" pid="12" name="MSIP_Label_7bc6e253-7033-4299-b83e-6575a0ec40c3_SetDate">
    <vt:lpwstr>2020-09-10T21:28:05.8334229Z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1d2e860c-b87f-44e5-9a47-44b70aa04702</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lamartins@itaubba.com</vt:lpwstr>
  </property>
  <property fmtid="{D5CDD505-2E9C-101B-9397-08002B2CF9AE}" pid="20" name="MSIP_Label_4fc996bf-6aee-415c-aa4c-e35ad0009c67_SetDate">
    <vt:lpwstr>2020-09-10T21:28:05.8334229Z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1d2e860c-b87f-44e5-9a47-44b70aa04702</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ies>
</file>