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F4FD3" w14:textId="77777777" w:rsidR="00310EDE" w:rsidRPr="00D81746" w:rsidRDefault="00310EDE" w:rsidP="00B37AA3">
      <w:pPr>
        <w:spacing w:line="276" w:lineRule="auto"/>
        <w:jc w:val="center"/>
        <w:rPr>
          <w:rFonts w:ascii="Verdana" w:hAnsi="Verdana"/>
          <w:b/>
          <w:sz w:val="20"/>
        </w:rPr>
      </w:pPr>
      <w:r w:rsidRPr="00D81746">
        <w:rPr>
          <w:rFonts w:ascii="Verdana" w:hAnsi="Verdana"/>
          <w:b/>
          <w:sz w:val="20"/>
        </w:rPr>
        <w:t>PRINER SERVIÇOS INDUSTRIAIS S.A.</w:t>
      </w:r>
    </w:p>
    <w:p w14:paraId="58C4EDAE" w14:textId="69B4FD9E" w:rsidR="004D6582" w:rsidRDefault="004D6582" w:rsidP="00B37AA3">
      <w:pPr>
        <w:spacing w:line="276" w:lineRule="auto"/>
        <w:jc w:val="center"/>
        <w:rPr>
          <w:rFonts w:ascii="Verdana" w:hAnsi="Verdana"/>
          <w:caps/>
          <w:sz w:val="20"/>
        </w:rPr>
      </w:pPr>
      <w:r w:rsidRPr="00D81746">
        <w:rPr>
          <w:rFonts w:ascii="Verdana" w:hAnsi="Verdana"/>
          <w:caps/>
          <w:sz w:val="20"/>
        </w:rPr>
        <w:t>CNPJ/M</w:t>
      </w:r>
      <w:r w:rsidR="00F47454">
        <w:rPr>
          <w:rFonts w:ascii="Verdana" w:hAnsi="Verdana"/>
          <w:caps/>
          <w:sz w:val="20"/>
        </w:rPr>
        <w:t>E</w:t>
      </w:r>
      <w:r w:rsidRPr="00D81746">
        <w:rPr>
          <w:rFonts w:ascii="Verdana" w:hAnsi="Verdana"/>
          <w:caps/>
          <w:sz w:val="20"/>
        </w:rPr>
        <w:t xml:space="preserve"> nº </w:t>
      </w:r>
      <w:r w:rsidR="00310EDE" w:rsidRPr="00D81746">
        <w:rPr>
          <w:rFonts w:ascii="Verdana" w:hAnsi="Verdana"/>
          <w:caps/>
          <w:sz w:val="20"/>
        </w:rPr>
        <w:t>18.593.815/0001-97</w:t>
      </w:r>
    </w:p>
    <w:p w14:paraId="5F729061" w14:textId="152F283B" w:rsidR="0047000B" w:rsidRPr="00D81746" w:rsidRDefault="0047000B" w:rsidP="00B37AA3">
      <w:pPr>
        <w:spacing w:line="276" w:lineRule="auto"/>
        <w:jc w:val="center"/>
        <w:rPr>
          <w:rFonts w:ascii="Verdana" w:hAnsi="Verdana"/>
          <w:caps/>
          <w:sz w:val="20"/>
        </w:rPr>
      </w:pPr>
      <w:r w:rsidRPr="0047000B">
        <w:rPr>
          <w:rFonts w:ascii="Verdana" w:hAnsi="Verdana"/>
          <w:caps/>
          <w:sz w:val="20"/>
        </w:rPr>
        <w:t>NIRE</w:t>
      </w:r>
      <w:r>
        <w:rPr>
          <w:rFonts w:ascii="Verdana" w:hAnsi="Verdana"/>
          <w:caps/>
          <w:sz w:val="20"/>
        </w:rPr>
        <w:t xml:space="preserve"> </w:t>
      </w:r>
      <w:r w:rsidR="00AD440F" w:rsidRPr="00AD440F">
        <w:rPr>
          <w:rFonts w:ascii="Verdana" w:hAnsi="Verdana"/>
          <w:caps/>
          <w:sz w:val="20"/>
        </w:rPr>
        <w:t>33.3.0031102-5</w:t>
      </w:r>
    </w:p>
    <w:p w14:paraId="2B844987" w14:textId="4AD85EAD" w:rsidR="004D6582" w:rsidRPr="00D81746" w:rsidRDefault="0047000B" w:rsidP="00B37AA3">
      <w:pPr>
        <w:autoSpaceDE w:val="0"/>
        <w:autoSpaceDN w:val="0"/>
        <w:adjustRightInd w:val="0"/>
        <w:spacing w:line="276" w:lineRule="auto"/>
        <w:jc w:val="both"/>
        <w:rPr>
          <w:rFonts w:ascii="Verdana" w:hAnsi="Verdana"/>
          <w:b/>
          <w:sz w:val="20"/>
        </w:rPr>
      </w:pPr>
      <w:r>
        <w:rPr>
          <w:rFonts w:ascii="Verdana" w:hAnsi="Verdana"/>
          <w:b/>
          <w:sz w:val="20"/>
        </w:rPr>
        <w:tab/>
      </w:r>
    </w:p>
    <w:p w14:paraId="0D059B89" w14:textId="2091B49F" w:rsidR="004D6582" w:rsidRPr="00F15C2A" w:rsidRDefault="00310EDE" w:rsidP="00B37AA3">
      <w:pPr>
        <w:autoSpaceDE w:val="0"/>
        <w:autoSpaceDN w:val="0"/>
        <w:adjustRightInd w:val="0"/>
        <w:spacing w:line="276" w:lineRule="auto"/>
        <w:jc w:val="both"/>
        <w:rPr>
          <w:rFonts w:ascii="Verdana" w:hAnsi="Verdana" w:cs="Tahoma"/>
          <w:sz w:val="20"/>
        </w:rPr>
      </w:pPr>
      <w:bookmarkStart w:id="0" w:name="_Hlk3294656"/>
      <w:r w:rsidRPr="00F15C2A">
        <w:rPr>
          <w:rFonts w:ascii="Verdana" w:hAnsi="Verdana" w:cs="Tahoma"/>
          <w:b/>
          <w:bCs/>
          <w:sz w:val="20"/>
        </w:rPr>
        <w:t xml:space="preserve">ATA DA ASSEMBLEIA GERAL DOS DEBENTURISTAS DA </w:t>
      </w:r>
      <w:r w:rsidR="007A44CA">
        <w:rPr>
          <w:rFonts w:ascii="Verdana" w:hAnsi="Verdana" w:cs="Tahoma"/>
          <w:b/>
          <w:bCs/>
          <w:sz w:val="20"/>
        </w:rPr>
        <w:t xml:space="preserve">1ª SÉRIE </w:t>
      </w:r>
      <w:r w:rsidR="00FE71AA">
        <w:rPr>
          <w:rFonts w:ascii="Verdana" w:hAnsi="Verdana" w:cs="Tahoma"/>
          <w:b/>
          <w:bCs/>
          <w:sz w:val="20"/>
        </w:rPr>
        <w:t xml:space="preserve">E DA 2ª SÉRIE </w:t>
      </w:r>
      <w:r w:rsidR="007A44CA">
        <w:rPr>
          <w:rFonts w:ascii="Verdana" w:hAnsi="Verdana" w:cs="Tahoma"/>
          <w:b/>
          <w:bCs/>
          <w:sz w:val="20"/>
        </w:rPr>
        <w:t xml:space="preserve">DA </w:t>
      </w:r>
      <w:r w:rsidRPr="00F15C2A">
        <w:rPr>
          <w:rFonts w:ascii="Verdana" w:hAnsi="Verdana" w:cs="Tahoma"/>
          <w:b/>
          <w:bCs/>
          <w:sz w:val="20"/>
        </w:rPr>
        <w:t>1ª EMISSÃO DE DEBÊNTURES SIMPLES, NÃO CONVERSÍVEIS EM AÇÕES, DA ESPÉCIE COM GARANTIA REAL E COM GARANTIA FI</w:t>
      </w:r>
      <w:r w:rsidR="007A44CA">
        <w:rPr>
          <w:rFonts w:ascii="Verdana" w:hAnsi="Verdana" w:cs="Tahoma"/>
          <w:b/>
          <w:bCs/>
          <w:sz w:val="20"/>
        </w:rPr>
        <w:t>D</w:t>
      </w:r>
      <w:r w:rsidRPr="00F15C2A">
        <w:rPr>
          <w:rFonts w:ascii="Verdana" w:hAnsi="Verdana" w:cs="Tahoma"/>
          <w:b/>
          <w:bCs/>
          <w:sz w:val="20"/>
        </w:rPr>
        <w:t xml:space="preserve">EJUSSÓRIA, EM DUAS SÉRIES, PARA DISTRIBUIÇÃO PÚBLICA, COM ESFORÇOS RESTRITOS DE DISTRIBUIÇÃO, DA PRINER SERVIÇOS INDUSTRIAIS S.A, REALIZADA EM </w:t>
      </w:r>
      <w:r w:rsidR="00057F3B">
        <w:rPr>
          <w:rFonts w:ascii="Verdana" w:hAnsi="Verdana" w:cs="Tahoma"/>
          <w:b/>
          <w:bCs/>
          <w:sz w:val="20"/>
        </w:rPr>
        <w:t>11</w:t>
      </w:r>
      <w:r w:rsidR="00DE4286" w:rsidRPr="00AD440F">
        <w:rPr>
          <w:rFonts w:ascii="Verdana" w:hAnsi="Verdana" w:cs="Tahoma"/>
          <w:b/>
          <w:bCs/>
          <w:sz w:val="20"/>
        </w:rPr>
        <w:t xml:space="preserve"> </w:t>
      </w:r>
      <w:r w:rsidRPr="00F15C2A">
        <w:rPr>
          <w:rFonts w:ascii="Verdana" w:hAnsi="Verdana" w:cs="Tahoma"/>
          <w:b/>
          <w:bCs/>
          <w:sz w:val="20"/>
        </w:rPr>
        <w:t xml:space="preserve">DE </w:t>
      </w:r>
      <w:r w:rsidR="00057F3B">
        <w:rPr>
          <w:rFonts w:ascii="Verdana" w:hAnsi="Verdana" w:cs="Tahoma"/>
          <w:b/>
          <w:bCs/>
          <w:sz w:val="20"/>
        </w:rPr>
        <w:t>SETEMBRO</w:t>
      </w:r>
      <w:r w:rsidR="007A44CA" w:rsidRPr="00F15C2A">
        <w:rPr>
          <w:rFonts w:ascii="Verdana" w:hAnsi="Verdana" w:cs="Tahoma"/>
          <w:b/>
          <w:bCs/>
          <w:sz w:val="20"/>
        </w:rPr>
        <w:t xml:space="preserve"> </w:t>
      </w:r>
      <w:r w:rsidRPr="00F15C2A">
        <w:rPr>
          <w:rFonts w:ascii="Verdana" w:hAnsi="Verdana" w:cs="Tahoma"/>
          <w:b/>
          <w:bCs/>
          <w:sz w:val="20"/>
        </w:rPr>
        <w:t xml:space="preserve">DE </w:t>
      </w:r>
      <w:r w:rsidR="007A44CA" w:rsidRPr="00F15C2A">
        <w:rPr>
          <w:rFonts w:ascii="Verdana" w:hAnsi="Verdana" w:cs="Tahoma"/>
          <w:b/>
          <w:bCs/>
          <w:sz w:val="20"/>
        </w:rPr>
        <w:t>20</w:t>
      </w:r>
      <w:r w:rsidR="007A44CA">
        <w:rPr>
          <w:rFonts w:ascii="Verdana" w:hAnsi="Verdana" w:cs="Tahoma"/>
          <w:b/>
          <w:bCs/>
          <w:sz w:val="20"/>
        </w:rPr>
        <w:t>20</w:t>
      </w:r>
      <w:ins w:id="1" w:author="Pedro Oliveira" w:date="2020-09-17T15:13:00Z">
        <w:r w:rsidR="0033241B">
          <w:rPr>
            <w:rFonts w:ascii="Verdana" w:hAnsi="Verdana" w:cs="Tahoma"/>
            <w:b/>
            <w:bCs/>
            <w:sz w:val="20"/>
          </w:rPr>
          <w:t>, SUSPENSA</w:t>
        </w:r>
      </w:ins>
      <w:ins w:id="2" w:author="Pedro Oliveira" w:date="2020-09-17T15:19:00Z">
        <w:r w:rsidR="00CF45EA">
          <w:rPr>
            <w:rFonts w:ascii="Verdana" w:hAnsi="Verdana" w:cs="Tahoma"/>
            <w:b/>
            <w:bCs/>
            <w:sz w:val="20"/>
          </w:rPr>
          <w:t xml:space="preserve"> E</w:t>
        </w:r>
      </w:ins>
      <w:ins w:id="3" w:author="Pedro Oliveira" w:date="2020-09-17T15:14:00Z">
        <w:r w:rsidR="0033241B">
          <w:rPr>
            <w:rFonts w:ascii="Verdana" w:hAnsi="Verdana" w:cs="Tahoma"/>
            <w:b/>
            <w:bCs/>
            <w:sz w:val="20"/>
          </w:rPr>
          <w:t xml:space="preserve"> REABERTA EM </w:t>
        </w:r>
        <w:r w:rsidR="0033241B" w:rsidRPr="0033241B">
          <w:rPr>
            <w:rFonts w:ascii="Verdana" w:hAnsi="Verdana" w:cs="Tahoma"/>
            <w:b/>
            <w:bCs/>
            <w:sz w:val="20"/>
          </w:rPr>
          <w:t>1</w:t>
        </w:r>
        <w:r w:rsidR="0033241B">
          <w:rPr>
            <w:rFonts w:ascii="Verdana" w:hAnsi="Verdana" w:cs="Tahoma"/>
            <w:b/>
            <w:bCs/>
            <w:sz w:val="20"/>
          </w:rPr>
          <w:t>8</w:t>
        </w:r>
        <w:r w:rsidR="0033241B" w:rsidRPr="0033241B">
          <w:rPr>
            <w:rFonts w:ascii="Verdana" w:hAnsi="Verdana" w:cs="Tahoma"/>
            <w:b/>
            <w:bCs/>
            <w:sz w:val="20"/>
          </w:rPr>
          <w:t xml:space="preserve"> DE SETEMBRO DE 2020</w:t>
        </w:r>
      </w:ins>
      <w:r w:rsidRPr="00F15C2A">
        <w:rPr>
          <w:rFonts w:ascii="Verdana" w:hAnsi="Verdana" w:cs="Tahoma"/>
          <w:b/>
          <w:bCs/>
          <w:sz w:val="20"/>
        </w:rPr>
        <w:t>.</w:t>
      </w:r>
    </w:p>
    <w:p w14:paraId="2B2C81EE" w14:textId="77777777" w:rsidR="004D6582" w:rsidRPr="00F15C2A" w:rsidRDefault="004D6582" w:rsidP="00B37AA3">
      <w:pPr>
        <w:spacing w:line="276" w:lineRule="auto"/>
        <w:jc w:val="both"/>
        <w:rPr>
          <w:rFonts w:ascii="Verdana" w:hAnsi="Verdana" w:cs="Tahoma"/>
          <w:b/>
          <w:smallCaps/>
          <w:sz w:val="20"/>
          <w:u w:val="single"/>
        </w:rPr>
      </w:pPr>
    </w:p>
    <w:p w14:paraId="658152E9" w14:textId="668BC666" w:rsidR="004D6582"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1.</w:t>
      </w:r>
      <w:r w:rsidRPr="00F15C2A">
        <w:rPr>
          <w:rFonts w:ascii="Verdana" w:hAnsi="Verdana" w:cs="Tahoma"/>
          <w:b/>
          <w:smallCaps/>
          <w:sz w:val="20"/>
        </w:rPr>
        <w:tab/>
      </w:r>
      <w:r w:rsidRPr="00F15C2A">
        <w:rPr>
          <w:rFonts w:ascii="Verdana" w:hAnsi="Verdana" w:cs="Tahoma"/>
          <w:b/>
          <w:smallCaps/>
          <w:sz w:val="20"/>
          <w:u w:val="single"/>
        </w:rPr>
        <w:t>Data, Hora e Local</w:t>
      </w:r>
      <w:r w:rsidRPr="00F15C2A">
        <w:rPr>
          <w:rFonts w:ascii="Verdana" w:hAnsi="Verdana" w:cs="Tahoma"/>
          <w:smallCaps/>
          <w:sz w:val="20"/>
        </w:rPr>
        <w:t xml:space="preserve">: </w:t>
      </w:r>
      <w:r w:rsidRPr="00F15C2A">
        <w:rPr>
          <w:rFonts w:ascii="Verdana" w:hAnsi="Verdana" w:cs="Tahoma"/>
          <w:sz w:val="20"/>
        </w:rPr>
        <w:t xml:space="preserve">A assembleia foi </w:t>
      </w:r>
      <w:r w:rsidR="0042652E" w:rsidRPr="00F15C2A">
        <w:rPr>
          <w:rFonts w:ascii="Verdana" w:hAnsi="Verdana" w:cs="Tahoma"/>
          <w:sz w:val="20"/>
        </w:rPr>
        <w:t>realizada</w:t>
      </w:r>
      <w:r w:rsidR="00E85A3E" w:rsidRPr="00F15C2A">
        <w:rPr>
          <w:rFonts w:ascii="Verdana" w:hAnsi="Verdana" w:cs="Tahoma"/>
          <w:sz w:val="20"/>
        </w:rPr>
        <w:t xml:space="preserve"> </w:t>
      </w:r>
      <w:r w:rsidRPr="00F15C2A">
        <w:rPr>
          <w:rFonts w:ascii="Verdana" w:hAnsi="Verdana" w:cs="Tahoma"/>
          <w:sz w:val="20"/>
        </w:rPr>
        <w:t>em</w:t>
      </w:r>
      <w:r w:rsidR="00214DF2" w:rsidRPr="00F15C2A">
        <w:rPr>
          <w:rFonts w:ascii="Verdana" w:hAnsi="Verdana" w:cs="Tahoma"/>
          <w:sz w:val="20"/>
        </w:rPr>
        <w:t xml:space="preserve"> </w:t>
      </w:r>
      <w:r w:rsidR="00057F3B">
        <w:rPr>
          <w:rFonts w:ascii="Verdana" w:hAnsi="Verdana" w:cs="Tahoma"/>
          <w:sz w:val="20"/>
        </w:rPr>
        <w:t>11</w:t>
      </w:r>
      <w:r w:rsidR="00DE4286" w:rsidRPr="00F15C2A">
        <w:rPr>
          <w:rFonts w:ascii="Verdana" w:hAnsi="Verdana" w:cs="Tahoma"/>
          <w:sz w:val="20"/>
        </w:rPr>
        <w:t xml:space="preserve"> </w:t>
      </w:r>
      <w:r w:rsidR="00AA74B6" w:rsidRPr="00F15C2A">
        <w:rPr>
          <w:rFonts w:ascii="Verdana" w:hAnsi="Verdana" w:cs="Tahoma"/>
          <w:sz w:val="20"/>
        </w:rPr>
        <w:t xml:space="preserve">de </w:t>
      </w:r>
      <w:r w:rsidR="00057F3B">
        <w:rPr>
          <w:rFonts w:ascii="Verdana" w:hAnsi="Verdana" w:cs="Tahoma"/>
          <w:sz w:val="20"/>
        </w:rPr>
        <w:t>setembro</w:t>
      </w:r>
      <w:r w:rsidR="007A44CA" w:rsidRPr="00F15C2A">
        <w:rPr>
          <w:rFonts w:ascii="Verdana" w:hAnsi="Verdana" w:cs="Tahoma"/>
          <w:sz w:val="20"/>
        </w:rPr>
        <w:t xml:space="preserve"> </w:t>
      </w:r>
      <w:r w:rsidR="00970121" w:rsidRPr="00F15C2A">
        <w:rPr>
          <w:rFonts w:ascii="Verdana" w:hAnsi="Verdana" w:cs="Tahoma"/>
          <w:sz w:val="20"/>
        </w:rPr>
        <w:t xml:space="preserve">de </w:t>
      </w:r>
      <w:r w:rsidR="007A44CA" w:rsidRPr="00F15C2A">
        <w:rPr>
          <w:rFonts w:ascii="Verdana" w:hAnsi="Verdana" w:cs="Tahoma"/>
          <w:bCs/>
          <w:sz w:val="20"/>
        </w:rPr>
        <w:t>20</w:t>
      </w:r>
      <w:r w:rsidR="007A44CA">
        <w:rPr>
          <w:rFonts w:ascii="Verdana" w:hAnsi="Verdana" w:cs="Tahoma"/>
          <w:bCs/>
          <w:sz w:val="20"/>
        </w:rPr>
        <w:t>20</w:t>
      </w:r>
      <w:r w:rsidRPr="00F15C2A">
        <w:rPr>
          <w:rFonts w:ascii="Verdana" w:hAnsi="Verdana" w:cs="Tahoma"/>
          <w:bCs/>
          <w:sz w:val="20"/>
        </w:rPr>
        <w:t xml:space="preserve">, </w:t>
      </w:r>
      <w:r w:rsidR="00F34683" w:rsidRPr="00F15C2A">
        <w:rPr>
          <w:rFonts w:ascii="Verdana" w:hAnsi="Verdana" w:cs="Tahoma"/>
          <w:bCs/>
          <w:sz w:val="20"/>
        </w:rPr>
        <w:t xml:space="preserve">às </w:t>
      </w:r>
      <w:r w:rsidR="00057F3B">
        <w:rPr>
          <w:rFonts w:ascii="Verdana" w:hAnsi="Verdana" w:cs="Tahoma"/>
          <w:bCs/>
          <w:sz w:val="20"/>
        </w:rPr>
        <w:t>1</w:t>
      </w:r>
      <w:r w:rsidR="008D7CA0">
        <w:rPr>
          <w:rFonts w:ascii="Verdana" w:hAnsi="Verdana" w:cs="Tahoma"/>
          <w:bCs/>
          <w:sz w:val="20"/>
        </w:rPr>
        <w:t>5</w:t>
      </w:r>
      <w:r w:rsidR="001813E6" w:rsidRPr="00F15C2A">
        <w:rPr>
          <w:rFonts w:ascii="Verdana" w:hAnsi="Verdana" w:cs="Tahoma"/>
          <w:bCs/>
          <w:sz w:val="20"/>
        </w:rPr>
        <w:t>:00</w:t>
      </w:r>
      <w:r w:rsidR="00F34683" w:rsidRPr="00F15C2A">
        <w:rPr>
          <w:rFonts w:ascii="Verdana" w:hAnsi="Verdana" w:cs="Tahoma"/>
          <w:bCs/>
          <w:sz w:val="20"/>
        </w:rPr>
        <w:t xml:space="preserve"> horas,</w:t>
      </w:r>
      <w:ins w:id="4" w:author="Pedro Oliveira" w:date="2020-09-17T15:12:00Z">
        <w:r w:rsidR="0033241B" w:rsidRPr="0033241B">
          <w:t xml:space="preserve"> </w:t>
        </w:r>
        <w:r w:rsidR="0033241B" w:rsidRPr="0033241B">
          <w:rPr>
            <w:rFonts w:ascii="Verdana" w:hAnsi="Verdana" w:cs="Tahoma"/>
            <w:bCs/>
            <w:sz w:val="20"/>
          </w:rPr>
          <w:t>suspensa</w:t>
        </w:r>
      </w:ins>
      <w:ins w:id="5" w:author="Pedro Oliveira" w:date="2020-09-17T15:19:00Z">
        <w:r w:rsidR="00CF45EA">
          <w:rPr>
            <w:rFonts w:ascii="Verdana" w:hAnsi="Verdana" w:cs="Tahoma"/>
            <w:bCs/>
            <w:sz w:val="20"/>
          </w:rPr>
          <w:t xml:space="preserve"> e</w:t>
        </w:r>
      </w:ins>
      <w:ins w:id="6" w:author="Pedro Oliveira" w:date="2020-09-17T15:12:00Z">
        <w:r w:rsidR="0033241B">
          <w:rPr>
            <w:rFonts w:ascii="Verdana" w:hAnsi="Verdana" w:cs="Tahoma"/>
            <w:bCs/>
            <w:sz w:val="20"/>
          </w:rPr>
          <w:t xml:space="preserve"> reaberta</w:t>
        </w:r>
      </w:ins>
      <w:r w:rsidR="00F34683" w:rsidRPr="00F15C2A">
        <w:rPr>
          <w:rFonts w:ascii="Verdana" w:hAnsi="Verdana" w:cs="Tahoma"/>
          <w:bCs/>
          <w:sz w:val="20"/>
        </w:rPr>
        <w:t xml:space="preserve"> </w:t>
      </w:r>
      <w:ins w:id="7" w:author="Pedro Oliveira" w:date="2020-09-17T15:12:00Z">
        <w:r w:rsidR="0033241B" w:rsidRPr="0033241B">
          <w:rPr>
            <w:rFonts w:ascii="Verdana" w:hAnsi="Verdana" w:cs="Tahoma"/>
            <w:bCs/>
            <w:sz w:val="20"/>
          </w:rPr>
          <w:t>em 1</w:t>
        </w:r>
        <w:r w:rsidR="0033241B">
          <w:rPr>
            <w:rFonts w:ascii="Verdana" w:hAnsi="Verdana" w:cs="Tahoma"/>
            <w:bCs/>
            <w:sz w:val="20"/>
          </w:rPr>
          <w:t>8</w:t>
        </w:r>
        <w:r w:rsidR="0033241B" w:rsidRPr="0033241B">
          <w:rPr>
            <w:rFonts w:ascii="Verdana" w:hAnsi="Verdana" w:cs="Tahoma"/>
            <w:bCs/>
            <w:sz w:val="20"/>
          </w:rPr>
          <w:t xml:space="preserve"> de setembro de 2020, às 1</w:t>
        </w:r>
        <w:r w:rsidR="0033241B">
          <w:rPr>
            <w:rFonts w:ascii="Verdana" w:hAnsi="Verdana" w:cs="Tahoma"/>
            <w:bCs/>
            <w:sz w:val="20"/>
          </w:rPr>
          <w:t>6</w:t>
        </w:r>
        <w:r w:rsidR="0033241B" w:rsidRPr="0033241B">
          <w:rPr>
            <w:rFonts w:ascii="Verdana" w:hAnsi="Verdana" w:cs="Tahoma"/>
            <w:bCs/>
            <w:sz w:val="20"/>
          </w:rPr>
          <w:t>:00 horas</w:t>
        </w:r>
        <w:r w:rsidR="0033241B">
          <w:rPr>
            <w:rFonts w:ascii="Verdana" w:hAnsi="Verdana" w:cs="Tahoma"/>
            <w:bCs/>
            <w:sz w:val="20"/>
          </w:rPr>
          <w:t>,</w:t>
        </w:r>
        <w:r w:rsidR="0033241B" w:rsidRPr="0033241B">
          <w:rPr>
            <w:rFonts w:ascii="Verdana" w:hAnsi="Verdana" w:cs="Tahoma"/>
            <w:bCs/>
            <w:sz w:val="20"/>
          </w:rPr>
          <w:t xml:space="preserve"> </w:t>
        </w:r>
      </w:ins>
      <w:r w:rsidR="00057F3B" w:rsidRPr="00057F3B">
        <w:rPr>
          <w:rFonts w:ascii="Verdana" w:hAnsi="Verdana" w:cs="Tahoma"/>
          <w:sz w:val="20"/>
        </w:rPr>
        <w:t>de forma</w:t>
      </w:r>
      <w:r w:rsidR="00AC5241">
        <w:rPr>
          <w:rFonts w:ascii="Verdana" w:hAnsi="Verdana" w:cs="Tahoma"/>
          <w:sz w:val="20"/>
        </w:rPr>
        <w:t xml:space="preserve"> exclusivamente</w:t>
      </w:r>
      <w:r w:rsidR="00057F3B" w:rsidRPr="00057F3B">
        <w:rPr>
          <w:rFonts w:ascii="Verdana" w:hAnsi="Verdana" w:cs="Tahoma"/>
          <w:sz w:val="20"/>
        </w:rPr>
        <w:t xml:space="preserve"> digital, coordenada </w:t>
      </w:r>
      <w:r w:rsidR="00057F3B">
        <w:rPr>
          <w:rFonts w:ascii="Verdana" w:hAnsi="Verdana" w:cs="Tahoma"/>
          <w:sz w:val="20"/>
        </w:rPr>
        <w:t xml:space="preserve">pela </w:t>
      </w:r>
      <w:r w:rsidR="00556381">
        <w:rPr>
          <w:rFonts w:ascii="Verdana" w:hAnsi="Verdana" w:cs="Tahoma"/>
          <w:sz w:val="20"/>
        </w:rPr>
        <w:t>SI</w:t>
      </w:r>
      <w:r w:rsidR="00AC5241">
        <w:rPr>
          <w:rFonts w:ascii="Verdana" w:hAnsi="Verdana" w:cs="Tahoma"/>
          <w:sz w:val="20"/>
        </w:rPr>
        <w:t>MPLIFIC PAVARINI DISTRIBUIDORA DE TÍTULOS E VALORES MOBILIÁRIOS LTDA.</w:t>
      </w:r>
      <w:r w:rsidRPr="00F15C2A">
        <w:rPr>
          <w:rFonts w:ascii="Verdana" w:hAnsi="Verdana" w:cs="Tahoma"/>
          <w:sz w:val="20"/>
        </w:rPr>
        <w:t xml:space="preserve"> (“</w:t>
      </w:r>
      <w:r w:rsidR="00AC5241">
        <w:rPr>
          <w:rFonts w:ascii="Verdana" w:hAnsi="Verdana" w:cs="Tahoma"/>
          <w:sz w:val="20"/>
          <w:u w:val="single"/>
        </w:rPr>
        <w:t>Agente Fiduciário</w:t>
      </w:r>
      <w:r w:rsidRPr="00F15C2A">
        <w:rPr>
          <w:rFonts w:ascii="Verdana" w:hAnsi="Verdana" w:cs="Tahoma"/>
          <w:sz w:val="20"/>
        </w:rPr>
        <w:t xml:space="preserve">”), </w:t>
      </w:r>
      <w:r w:rsidR="00AC5241">
        <w:rPr>
          <w:rFonts w:ascii="Verdana" w:hAnsi="Verdana" w:cs="Tahoma"/>
          <w:sz w:val="20"/>
        </w:rPr>
        <w:t>localizada</w:t>
      </w:r>
      <w:r w:rsidRPr="00F15C2A">
        <w:rPr>
          <w:rFonts w:ascii="Verdana" w:hAnsi="Verdana" w:cs="Tahoma"/>
          <w:sz w:val="20"/>
        </w:rPr>
        <w:t xml:space="preserve"> </w:t>
      </w:r>
      <w:r w:rsidR="00962247" w:rsidRPr="00F15C2A">
        <w:rPr>
          <w:rFonts w:ascii="Verdana" w:hAnsi="Verdana" w:cs="Tahoma"/>
          <w:sz w:val="20"/>
        </w:rPr>
        <w:t xml:space="preserve">na </w:t>
      </w:r>
      <w:r w:rsidR="00AC5241">
        <w:rPr>
          <w:rFonts w:ascii="Verdana" w:hAnsi="Verdana" w:cs="Tahoma"/>
          <w:sz w:val="20"/>
        </w:rPr>
        <w:t>Cidade e Estado de São Paulo, à Rua Joaquim Floriano, 466, sala 1401, Itaim Bibi</w:t>
      </w:r>
      <w:r w:rsidR="00310EDE" w:rsidRPr="00F15C2A">
        <w:rPr>
          <w:rFonts w:ascii="Verdana" w:hAnsi="Verdana" w:cs="Tahoma"/>
          <w:sz w:val="20"/>
        </w:rPr>
        <w:t xml:space="preserve">, CEP </w:t>
      </w:r>
      <w:r w:rsidR="00AC5241" w:rsidRPr="00AC5241">
        <w:rPr>
          <w:rFonts w:ascii="Verdana" w:hAnsi="Verdana" w:cs="Tahoma"/>
          <w:sz w:val="20"/>
        </w:rPr>
        <w:t>04534-002</w:t>
      </w:r>
      <w:r w:rsidR="00310EDE" w:rsidRPr="00F15C2A">
        <w:rPr>
          <w:rFonts w:ascii="Verdana" w:hAnsi="Verdana" w:cs="Tahoma"/>
          <w:sz w:val="20"/>
        </w:rPr>
        <w:t xml:space="preserve">, na cidade </w:t>
      </w:r>
      <w:r w:rsidR="008D7CA0">
        <w:rPr>
          <w:rFonts w:ascii="Verdana" w:hAnsi="Verdana" w:cs="Tahoma"/>
          <w:sz w:val="20"/>
        </w:rPr>
        <w:t xml:space="preserve">, </w:t>
      </w:r>
      <w:r w:rsidR="008D7CA0" w:rsidRPr="008D7CA0">
        <w:rPr>
          <w:rFonts w:ascii="Verdana" w:hAnsi="Verdana" w:cs="Tahoma"/>
          <w:sz w:val="20"/>
        </w:rPr>
        <w:t xml:space="preserve">nos termos </w:t>
      </w:r>
      <w:r w:rsidR="00AC5241">
        <w:rPr>
          <w:rFonts w:ascii="Verdana" w:hAnsi="Verdana" w:cs="Tahoma"/>
          <w:sz w:val="20"/>
        </w:rPr>
        <w:t>previstos pel</w:t>
      </w:r>
      <w:r w:rsidR="008D7CA0" w:rsidRPr="008D7CA0">
        <w:rPr>
          <w:rFonts w:ascii="Verdana" w:hAnsi="Verdana" w:cs="Tahoma"/>
          <w:sz w:val="20"/>
        </w:rPr>
        <w:t>a Instrução CVM nº 625, de 14 de maio de 2020</w:t>
      </w:r>
      <w:r w:rsidR="00D56AD6" w:rsidRPr="00F15C2A">
        <w:rPr>
          <w:rFonts w:ascii="Verdana" w:hAnsi="Verdana" w:cs="Tahoma"/>
          <w:sz w:val="20"/>
        </w:rPr>
        <w:t xml:space="preserve"> </w:t>
      </w:r>
      <w:r w:rsidR="007D4994" w:rsidRPr="00F15C2A">
        <w:rPr>
          <w:rFonts w:ascii="Verdana" w:hAnsi="Verdana" w:cs="Tahoma"/>
          <w:sz w:val="20"/>
        </w:rPr>
        <w:t>(“</w:t>
      </w:r>
      <w:r w:rsidR="007D4994" w:rsidRPr="00FF455B">
        <w:rPr>
          <w:rFonts w:ascii="Verdana" w:hAnsi="Verdana" w:cs="Tahoma"/>
          <w:sz w:val="20"/>
          <w:u w:val="single"/>
        </w:rPr>
        <w:t>Assembleia</w:t>
      </w:r>
      <w:r w:rsidR="007D4994" w:rsidRPr="00F15C2A">
        <w:rPr>
          <w:rFonts w:ascii="Verdana" w:hAnsi="Verdana" w:cs="Tahoma"/>
          <w:sz w:val="20"/>
        </w:rPr>
        <w:t>”)</w:t>
      </w:r>
      <w:r w:rsidR="008D7CA0">
        <w:rPr>
          <w:rFonts w:ascii="Verdana" w:hAnsi="Verdana" w:cs="Tahoma"/>
          <w:sz w:val="20"/>
        </w:rPr>
        <w:t>.</w:t>
      </w:r>
    </w:p>
    <w:p w14:paraId="2D56B17A" w14:textId="77777777" w:rsidR="004D6582" w:rsidRPr="00F15C2A" w:rsidRDefault="004D6582" w:rsidP="00B37AA3">
      <w:pPr>
        <w:spacing w:line="276" w:lineRule="auto"/>
        <w:jc w:val="both"/>
        <w:rPr>
          <w:rFonts w:ascii="Verdana" w:hAnsi="Verdana" w:cs="Tahoma"/>
          <w:sz w:val="20"/>
        </w:rPr>
      </w:pPr>
    </w:p>
    <w:p w14:paraId="5BD8FA8E" w14:textId="3CCA82BB" w:rsidR="00AC5241" w:rsidRDefault="004D6582" w:rsidP="00B37AA3">
      <w:pPr>
        <w:tabs>
          <w:tab w:val="left" w:pos="993"/>
        </w:tabs>
        <w:spacing w:line="276" w:lineRule="auto"/>
        <w:jc w:val="both"/>
        <w:rPr>
          <w:ins w:id="8" w:author="LUIZ HENRIQUE DE MIRANDA REGOS" w:date="2020-09-11T11:11:00Z"/>
          <w:rFonts w:ascii="Verdana" w:hAnsi="Verdana" w:cs="Tahoma"/>
          <w:sz w:val="20"/>
        </w:rPr>
      </w:pPr>
      <w:r w:rsidRPr="00F15C2A">
        <w:rPr>
          <w:rFonts w:ascii="Verdana" w:hAnsi="Verdana" w:cs="Tahoma"/>
          <w:b/>
          <w:smallCaps/>
          <w:sz w:val="20"/>
        </w:rPr>
        <w:t>2.</w:t>
      </w:r>
      <w:r w:rsidR="00296478" w:rsidRPr="00F15C2A">
        <w:rPr>
          <w:rFonts w:ascii="Verdana" w:hAnsi="Verdana" w:cs="Tahoma"/>
          <w:b/>
          <w:smallCaps/>
          <w:sz w:val="20"/>
        </w:rPr>
        <w:t xml:space="preserve">  </w:t>
      </w:r>
      <w:r w:rsidRPr="00F15C2A">
        <w:rPr>
          <w:rFonts w:ascii="Verdana" w:hAnsi="Verdana" w:cs="Tahoma"/>
          <w:b/>
          <w:smallCaps/>
          <w:sz w:val="20"/>
          <w:u w:val="single"/>
        </w:rPr>
        <w:t>Convocação e Presença</w:t>
      </w:r>
      <w:r w:rsidRPr="00F15C2A">
        <w:rPr>
          <w:rFonts w:ascii="Verdana" w:hAnsi="Verdana" w:cs="Tahoma"/>
          <w:b/>
          <w:sz w:val="20"/>
        </w:rPr>
        <w:t>:</w:t>
      </w:r>
      <w:r w:rsidRPr="00F15C2A">
        <w:rPr>
          <w:rFonts w:ascii="Verdana" w:hAnsi="Verdana" w:cs="Tahoma"/>
          <w:sz w:val="20"/>
        </w:rPr>
        <w:t xml:space="preserve"> </w:t>
      </w:r>
      <w:r w:rsidR="00057F3B" w:rsidRPr="00057F3B">
        <w:rPr>
          <w:rFonts w:ascii="Verdana" w:hAnsi="Verdana" w:cs="Tahoma"/>
          <w:sz w:val="20"/>
        </w:rPr>
        <w:t xml:space="preserve">Convocados os titulares das debêntures </w:t>
      </w:r>
      <w:r w:rsidR="00FE71AA">
        <w:rPr>
          <w:rFonts w:ascii="Verdana" w:hAnsi="Verdana" w:cs="Tahoma"/>
          <w:sz w:val="20"/>
        </w:rPr>
        <w:t xml:space="preserve">da 1º Série e da 2ª Série, </w:t>
      </w:r>
      <w:r w:rsidR="00057F3B">
        <w:rPr>
          <w:rFonts w:ascii="Verdana" w:hAnsi="Verdana" w:cs="Tahoma"/>
          <w:sz w:val="20"/>
        </w:rPr>
        <w:t xml:space="preserve">da </w:t>
      </w:r>
      <w:r w:rsidR="00057F3B" w:rsidRPr="00057F3B">
        <w:rPr>
          <w:rFonts w:ascii="Verdana" w:hAnsi="Verdana" w:cs="Tahoma"/>
          <w:sz w:val="20"/>
        </w:rPr>
        <w:t>1ª Emissão de Debêntures Simples, Não Conversíveis em Ações, da Espécie com Garantia Real e com Garantia Fidejussória para distribuição pública com esforços restritos da Priner Serviços Industriais S.A. (</w:t>
      </w:r>
      <w:r w:rsidR="00FE71AA" w:rsidRPr="00FE71AA">
        <w:rPr>
          <w:rFonts w:ascii="Verdana" w:hAnsi="Verdana" w:cs="Tahoma"/>
          <w:sz w:val="20"/>
        </w:rPr>
        <w:t>“</w:t>
      </w:r>
      <w:r w:rsidR="00FE71AA" w:rsidRPr="00AC5241">
        <w:rPr>
          <w:rFonts w:ascii="Verdana" w:hAnsi="Verdana" w:cs="Tahoma"/>
          <w:sz w:val="20"/>
          <w:u w:val="single"/>
        </w:rPr>
        <w:t>Debenturistas 1ª Série</w:t>
      </w:r>
      <w:r w:rsidR="00FE71AA" w:rsidRPr="00FE71AA">
        <w:rPr>
          <w:rFonts w:ascii="Verdana" w:hAnsi="Verdana" w:cs="Tahoma"/>
          <w:sz w:val="20"/>
        </w:rPr>
        <w:t>”</w:t>
      </w:r>
      <w:r w:rsidR="00FE71AA">
        <w:rPr>
          <w:rFonts w:ascii="Verdana" w:hAnsi="Verdana" w:cs="Tahoma"/>
          <w:sz w:val="20"/>
        </w:rPr>
        <w:t>, “</w:t>
      </w:r>
      <w:r w:rsidR="00FE71AA" w:rsidRPr="00AC5241">
        <w:rPr>
          <w:rFonts w:ascii="Verdana" w:hAnsi="Verdana" w:cs="Tahoma"/>
          <w:sz w:val="20"/>
          <w:u w:val="single"/>
        </w:rPr>
        <w:t>Debenturistas 2ª Série</w:t>
      </w:r>
      <w:r w:rsidR="00FE71AA">
        <w:rPr>
          <w:rFonts w:ascii="Verdana" w:hAnsi="Verdana" w:cs="Tahoma"/>
          <w:sz w:val="20"/>
        </w:rPr>
        <w:t>”, “</w:t>
      </w:r>
      <w:r w:rsidR="00FE71AA" w:rsidRPr="00AC5241">
        <w:rPr>
          <w:rFonts w:ascii="Verdana" w:hAnsi="Verdana" w:cs="Tahoma"/>
          <w:sz w:val="20"/>
          <w:u w:val="single"/>
        </w:rPr>
        <w:t>Emissão</w:t>
      </w:r>
      <w:r w:rsidR="00FE71AA">
        <w:rPr>
          <w:rFonts w:ascii="Verdana" w:hAnsi="Verdana" w:cs="Tahoma"/>
          <w:sz w:val="20"/>
        </w:rPr>
        <w:t>”</w:t>
      </w:r>
      <w:r w:rsidR="00FE71AA" w:rsidRPr="00FE71AA">
        <w:rPr>
          <w:rFonts w:ascii="Verdana" w:hAnsi="Verdana" w:cs="Tahoma"/>
          <w:sz w:val="20"/>
        </w:rPr>
        <w:t xml:space="preserve"> </w:t>
      </w:r>
      <w:r w:rsidR="00FE71AA">
        <w:rPr>
          <w:rFonts w:ascii="Verdana" w:hAnsi="Verdana" w:cs="Tahoma"/>
          <w:sz w:val="20"/>
        </w:rPr>
        <w:t xml:space="preserve">e </w:t>
      </w:r>
      <w:r w:rsidR="00057F3B" w:rsidRPr="00057F3B">
        <w:rPr>
          <w:rFonts w:ascii="Verdana" w:hAnsi="Verdana" w:cs="Tahoma"/>
          <w:sz w:val="20"/>
        </w:rPr>
        <w:t>“</w:t>
      </w:r>
      <w:r w:rsidR="00057F3B" w:rsidRPr="00AC5241">
        <w:rPr>
          <w:rFonts w:ascii="Verdana" w:hAnsi="Verdana" w:cs="Tahoma"/>
          <w:sz w:val="20"/>
          <w:u w:val="single"/>
        </w:rPr>
        <w:t>Companhia</w:t>
      </w:r>
      <w:r w:rsidR="00057F3B" w:rsidRPr="00057F3B">
        <w:rPr>
          <w:rFonts w:ascii="Verdana" w:hAnsi="Verdana" w:cs="Tahoma"/>
          <w:sz w:val="20"/>
        </w:rPr>
        <w:t xml:space="preserve">”, respectivamente), </w:t>
      </w:r>
      <w:r w:rsidR="00AC5241">
        <w:rPr>
          <w:rFonts w:ascii="Verdana" w:hAnsi="Verdana" w:cs="Tahoma"/>
          <w:sz w:val="20"/>
        </w:rPr>
        <w:t xml:space="preserve">conforme edital </w:t>
      </w:r>
      <w:r w:rsidR="00057F3B" w:rsidRPr="00057F3B">
        <w:rPr>
          <w:rFonts w:ascii="Verdana" w:hAnsi="Verdana" w:cs="Tahoma"/>
          <w:sz w:val="20"/>
        </w:rPr>
        <w:t xml:space="preserve">publicado nos dias </w:t>
      </w:r>
      <w:r w:rsidR="00057F3B">
        <w:rPr>
          <w:rFonts w:ascii="Verdana" w:hAnsi="Verdana" w:cs="Tahoma"/>
          <w:sz w:val="20"/>
        </w:rPr>
        <w:t>27</w:t>
      </w:r>
      <w:r w:rsidR="00057F3B" w:rsidRPr="00057F3B">
        <w:rPr>
          <w:rFonts w:ascii="Verdana" w:hAnsi="Verdana" w:cs="Tahoma"/>
          <w:sz w:val="20"/>
        </w:rPr>
        <w:t xml:space="preserve">, </w:t>
      </w:r>
      <w:r w:rsidR="00057F3B">
        <w:rPr>
          <w:rFonts w:ascii="Verdana" w:hAnsi="Verdana" w:cs="Tahoma"/>
          <w:sz w:val="20"/>
        </w:rPr>
        <w:t>28</w:t>
      </w:r>
      <w:r w:rsidR="00057F3B" w:rsidRPr="00057F3B">
        <w:rPr>
          <w:rFonts w:ascii="Verdana" w:hAnsi="Verdana" w:cs="Tahoma"/>
          <w:sz w:val="20"/>
        </w:rPr>
        <w:t xml:space="preserve"> e </w:t>
      </w:r>
      <w:r w:rsidR="00057F3B">
        <w:rPr>
          <w:rFonts w:ascii="Verdana" w:hAnsi="Verdana" w:cs="Tahoma"/>
          <w:sz w:val="20"/>
        </w:rPr>
        <w:t>29</w:t>
      </w:r>
      <w:r w:rsidR="00057F3B" w:rsidRPr="00057F3B">
        <w:rPr>
          <w:rFonts w:ascii="Verdana" w:hAnsi="Verdana" w:cs="Tahoma"/>
          <w:sz w:val="20"/>
        </w:rPr>
        <w:t xml:space="preserve"> de </w:t>
      </w:r>
      <w:r w:rsidR="00057F3B">
        <w:rPr>
          <w:rFonts w:ascii="Verdana" w:hAnsi="Verdana" w:cs="Tahoma"/>
          <w:sz w:val="20"/>
        </w:rPr>
        <w:t>agosto</w:t>
      </w:r>
      <w:r w:rsidR="00057F3B" w:rsidRPr="00057F3B">
        <w:rPr>
          <w:rFonts w:ascii="Verdana" w:hAnsi="Verdana" w:cs="Tahoma"/>
          <w:sz w:val="20"/>
        </w:rPr>
        <w:t xml:space="preserve"> no</w:t>
      </w:r>
      <w:r w:rsidR="00057F3B">
        <w:rPr>
          <w:rFonts w:ascii="Verdana" w:hAnsi="Verdana" w:cs="Tahoma"/>
          <w:sz w:val="20"/>
        </w:rPr>
        <w:t>s</w:t>
      </w:r>
      <w:r w:rsidR="00057F3B" w:rsidRPr="00057F3B">
        <w:rPr>
          <w:rFonts w:ascii="Verdana" w:hAnsi="Verdana" w:cs="Tahoma"/>
          <w:sz w:val="20"/>
        </w:rPr>
        <w:t xml:space="preserve"> jorna</w:t>
      </w:r>
      <w:r w:rsidR="00057F3B">
        <w:rPr>
          <w:rFonts w:ascii="Verdana" w:hAnsi="Verdana" w:cs="Tahoma"/>
          <w:sz w:val="20"/>
        </w:rPr>
        <w:t xml:space="preserve">is </w:t>
      </w:r>
      <w:r w:rsidR="00057F3B" w:rsidRPr="00057F3B">
        <w:rPr>
          <w:rFonts w:ascii="Verdana" w:hAnsi="Verdana" w:cs="Tahoma"/>
          <w:sz w:val="20"/>
        </w:rPr>
        <w:t>"</w:t>
      </w:r>
      <w:r w:rsidR="00057F3B">
        <w:rPr>
          <w:rFonts w:ascii="Verdana" w:hAnsi="Verdana" w:cs="Tahoma"/>
          <w:sz w:val="20"/>
        </w:rPr>
        <w:t xml:space="preserve">Monitor Mercantil” e “Diário Oficial do Estado do Rio de Janeiro” </w:t>
      </w:r>
      <w:r w:rsidR="00057F3B" w:rsidRPr="00057F3B">
        <w:rPr>
          <w:rFonts w:ascii="Verdana" w:hAnsi="Verdana" w:cs="Tahoma"/>
          <w:sz w:val="20"/>
        </w:rPr>
        <w:t>nos termos do Instrumento Particular de Escritura de Emissão de Debêntures Simples, Não Conversíveis em Ações, da Espécie com Garantia Real e com Garantia Fidejussória, em Duas Séries, para Distribuição Pública com Esforços Restritos, da Companhia (“</w:t>
      </w:r>
      <w:r w:rsidR="00057F3B" w:rsidRPr="00AC5241">
        <w:rPr>
          <w:rFonts w:ascii="Verdana" w:hAnsi="Verdana" w:cs="Tahoma"/>
          <w:sz w:val="20"/>
          <w:u w:val="single"/>
        </w:rPr>
        <w:t>Escritura de Emissão</w:t>
      </w:r>
      <w:r w:rsidR="00057F3B" w:rsidRPr="00057F3B">
        <w:rPr>
          <w:rFonts w:ascii="Verdana" w:hAnsi="Verdana" w:cs="Tahoma"/>
          <w:sz w:val="20"/>
        </w:rPr>
        <w:t>”)</w:t>
      </w:r>
      <w:r w:rsidR="00057F3B">
        <w:rPr>
          <w:rFonts w:ascii="Verdana" w:hAnsi="Verdana" w:cs="Tahoma"/>
          <w:sz w:val="20"/>
        </w:rPr>
        <w:t>.</w:t>
      </w:r>
    </w:p>
    <w:p w14:paraId="400609D0" w14:textId="77777777" w:rsidR="00BF4318" w:rsidRDefault="00BF4318" w:rsidP="00B37AA3">
      <w:pPr>
        <w:tabs>
          <w:tab w:val="left" w:pos="993"/>
        </w:tabs>
        <w:spacing w:line="276" w:lineRule="auto"/>
        <w:jc w:val="both"/>
        <w:rPr>
          <w:rFonts w:ascii="Verdana" w:hAnsi="Verdana" w:cs="Tahoma"/>
          <w:sz w:val="20"/>
        </w:rPr>
      </w:pPr>
    </w:p>
    <w:p w14:paraId="6445E8B3" w14:textId="7FE77A4C" w:rsidR="00057F3B" w:rsidRDefault="00057F3B" w:rsidP="00B37AA3">
      <w:pPr>
        <w:tabs>
          <w:tab w:val="left" w:pos="993"/>
        </w:tabs>
        <w:spacing w:line="276" w:lineRule="auto"/>
        <w:jc w:val="both"/>
        <w:rPr>
          <w:rFonts w:ascii="Verdana" w:hAnsi="Verdana" w:cs="Tahoma"/>
          <w:sz w:val="20"/>
        </w:rPr>
      </w:pPr>
      <w:r w:rsidRPr="00057F3B">
        <w:rPr>
          <w:rFonts w:ascii="Verdana" w:hAnsi="Verdana" w:cs="Tahoma"/>
          <w:sz w:val="20"/>
        </w:rPr>
        <w:t>Presentes à Assembleia</w:t>
      </w:r>
      <w:r>
        <w:rPr>
          <w:rFonts w:ascii="Verdana" w:hAnsi="Verdana" w:cs="Tahoma"/>
          <w:sz w:val="20"/>
        </w:rPr>
        <w:t xml:space="preserve"> </w:t>
      </w:r>
      <w:r w:rsidRPr="00057F3B">
        <w:rPr>
          <w:rFonts w:ascii="Verdana" w:hAnsi="Verdana" w:cs="Tahoma"/>
          <w:b/>
          <w:bCs/>
          <w:sz w:val="20"/>
        </w:rPr>
        <w:t>(i)</w:t>
      </w:r>
      <w:r w:rsidRPr="00057F3B">
        <w:rPr>
          <w:rFonts w:ascii="Verdana" w:hAnsi="Verdana" w:cs="Tahoma"/>
          <w:sz w:val="20"/>
        </w:rPr>
        <w:t xml:space="preserve"> </w:t>
      </w:r>
      <w:r w:rsidR="008F091A" w:rsidRPr="00255CFD">
        <w:rPr>
          <w:rFonts w:ascii="Verdana" w:hAnsi="Verdana" w:cs="Tahoma"/>
          <w:sz w:val="20"/>
        </w:rPr>
        <w:t xml:space="preserve">os Debenturistas 1ª Série, representando </w:t>
      </w:r>
      <w:commentRangeStart w:id="9"/>
      <w:r w:rsidR="008F091A" w:rsidRPr="008F091A">
        <w:rPr>
          <w:rFonts w:ascii="Verdana" w:hAnsi="Verdana" w:cs="Tahoma"/>
          <w:b/>
          <w:bCs/>
          <w:sz w:val="20"/>
          <w:highlight w:val="yellow"/>
        </w:rPr>
        <w:t>97,78% (noventa e sete inteiros e setenta e oito centésimos por cento)</w:t>
      </w:r>
      <w:commentRangeEnd w:id="9"/>
      <w:r w:rsidR="0033241B">
        <w:rPr>
          <w:rStyle w:val="Refdecomentrio"/>
        </w:rPr>
        <w:commentReference w:id="9"/>
      </w:r>
      <w:r w:rsidR="008F091A" w:rsidRPr="00255CFD">
        <w:rPr>
          <w:rFonts w:ascii="Verdana" w:hAnsi="Verdana" w:cs="Tahoma"/>
          <w:sz w:val="20"/>
        </w:rPr>
        <w:t xml:space="preserve"> das Debêntures da 1ª Série em circulação e os Debenturistas 2ª Série, representando </w:t>
      </w:r>
      <w:r w:rsidR="008F091A" w:rsidRPr="00255CFD">
        <w:rPr>
          <w:rFonts w:ascii="Verdana" w:hAnsi="Verdana" w:cs="Tahoma"/>
          <w:b/>
          <w:bCs/>
          <w:sz w:val="20"/>
        </w:rPr>
        <w:t>100% (cem por cento)</w:t>
      </w:r>
      <w:r w:rsidR="008F091A" w:rsidRPr="00255CFD">
        <w:rPr>
          <w:rFonts w:ascii="Verdana" w:hAnsi="Verdana" w:cs="Tahoma"/>
          <w:sz w:val="20"/>
        </w:rPr>
        <w:t xml:space="preserve"> das Debêntures da 2ª Série em circulação</w:t>
      </w:r>
      <w:r w:rsidR="008F091A" w:rsidRPr="00057F3B">
        <w:rPr>
          <w:rFonts w:ascii="Verdana" w:hAnsi="Verdana" w:cs="Tahoma"/>
          <w:sz w:val="20"/>
        </w:rPr>
        <w:t xml:space="preserve"> </w:t>
      </w:r>
      <w:r w:rsidRPr="00FE71AA">
        <w:rPr>
          <w:rFonts w:ascii="Verdana" w:hAnsi="Verdana" w:cs="Tahoma"/>
          <w:b/>
          <w:bCs/>
          <w:sz w:val="20"/>
        </w:rPr>
        <w:t>(</w:t>
      </w:r>
      <w:proofErr w:type="spellStart"/>
      <w:r w:rsidRPr="00FE71AA">
        <w:rPr>
          <w:rFonts w:ascii="Verdana" w:hAnsi="Verdana" w:cs="Tahoma"/>
          <w:b/>
          <w:bCs/>
          <w:sz w:val="20"/>
        </w:rPr>
        <w:t>ii</w:t>
      </w:r>
      <w:proofErr w:type="spellEnd"/>
      <w:r w:rsidRPr="00FE71AA">
        <w:rPr>
          <w:rFonts w:ascii="Verdana" w:hAnsi="Verdana" w:cs="Tahoma"/>
          <w:b/>
          <w:bCs/>
          <w:sz w:val="20"/>
        </w:rPr>
        <w:t>)</w:t>
      </w:r>
      <w:r w:rsidRPr="00057F3B">
        <w:rPr>
          <w:rFonts w:ascii="Verdana" w:hAnsi="Verdana" w:cs="Tahoma"/>
          <w:sz w:val="20"/>
        </w:rPr>
        <w:t xml:space="preserve"> o representante d</w:t>
      </w:r>
      <w:r w:rsidR="00AC5241">
        <w:rPr>
          <w:rFonts w:ascii="Verdana" w:hAnsi="Verdana" w:cs="Tahoma"/>
          <w:sz w:val="20"/>
        </w:rPr>
        <w:t xml:space="preserve">o </w:t>
      </w:r>
      <w:r w:rsidRPr="00057F3B">
        <w:rPr>
          <w:rFonts w:ascii="Verdana" w:hAnsi="Verdana" w:cs="Tahoma"/>
          <w:sz w:val="20"/>
        </w:rPr>
        <w:t xml:space="preserve">Agente Fiduciário; e </w:t>
      </w:r>
      <w:r w:rsidRPr="00FE71AA">
        <w:rPr>
          <w:rFonts w:ascii="Verdana" w:hAnsi="Verdana" w:cs="Tahoma"/>
          <w:b/>
          <w:bCs/>
          <w:sz w:val="20"/>
        </w:rPr>
        <w:t>(</w:t>
      </w:r>
      <w:proofErr w:type="spellStart"/>
      <w:r w:rsidRPr="00FE71AA">
        <w:rPr>
          <w:rFonts w:ascii="Verdana" w:hAnsi="Verdana" w:cs="Tahoma"/>
          <w:b/>
          <w:bCs/>
          <w:sz w:val="20"/>
        </w:rPr>
        <w:t>iii</w:t>
      </w:r>
      <w:proofErr w:type="spellEnd"/>
      <w:r w:rsidRPr="00FE71AA">
        <w:rPr>
          <w:rFonts w:ascii="Verdana" w:hAnsi="Verdana" w:cs="Tahoma"/>
          <w:b/>
          <w:bCs/>
          <w:sz w:val="20"/>
        </w:rPr>
        <w:t>)</w:t>
      </w:r>
      <w:r w:rsidRPr="00057F3B">
        <w:rPr>
          <w:rFonts w:ascii="Verdana" w:hAnsi="Verdana" w:cs="Tahoma"/>
          <w:sz w:val="20"/>
        </w:rPr>
        <w:t xml:space="preserve"> os representantes da </w:t>
      </w:r>
      <w:r w:rsidR="00AC5241">
        <w:rPr>
          <w:rFonts w:ascii="Verdana" w:hAnsi="Verdana" w:cs="Tahoma"/>
          <w:sz w:val="20"/>
        </w:rPr>
        <w:t>PRINER SERVIÇOS INDUSTRIAIS S.A. (“</w:t>
      </w:r>
      <w:r w:rsidRPr="00AC5241">
        <w:rPr>
          <w:rFonts w:ascii="Verdana" w:hAnsi="Verdana" w:cs="Tahoma"/>
          <w:sz w:val="20"/>
          <w:u w:val="single"/>
        </w:rPr>
        <w:t>Emissora</w:t>
      </w:r>
      <w:r w:rsidR="00AC5241">
        <w:rPr>
          <w:rFonts w:ascii="Verdana" w:hAnsi="Verdana" w:cs="Tahoma"/>
          <w:sz w:val="20"/>
        </w:rPr>
        <w:t xml:space="preserve">” e </w:t>
      </w:r>
      <w:r w:rsidRPr="00057F3B">
        <w:rPr>
          <w:rFonts w:ascii="Verdana" w:hAnsi="Verdana" w:cs="Tahoma"/>
          <w:sz w:val="20"/>
        </w:rPr>
        <w:t>“</w:t>
      </w:r>
      <w:r w:rsidRPr="00AC5241">
        <w:rPr>
          <w:rFonts w:ascii="Verdana" w:hAnsi="Verdana" w:cs="Tahoma"/>
          <w:sz w:val="20"/>
          <w:u w:val="single"/>
        </w:rPr>
        <w:t>Representantes da Emissora</w:t>
      </w:r>
      <w:r w:rsidRPr="00057F3B">
        <w:rPr>
          <w:rFonts w:ascii="Verdana" w:hAnsi="Verdana" w:cs="Tahoma"/>
          <w:sz w:val="20"/>
        </w:rPr>
        <w:t>”</w:t>
      </w:r>
      <w:r w:rsidR="00AC5241">
        <w:rPr>
          <w:rFonts w:ascii="Verdana" w:hAnsi="Verdana" w:cs="Tahoma"/>
          <w:sz w:val="20"/>
        </w:rPr>
        <w:t>, respectivamente</w:t>
      </w:r>
      <w:r w:rsidRPr="00057F3B">
        <w:rPr>
          <w:rFonts w:ascii="Verdana" w:hAnsi="Verdana" w:cs="Tahoma"/>
          <w:sz w:val="20"/>
        </w:rPr>
        <w:t>) que comparecem para todos os fins e efeitos de direito e fazem constar nesta ata que concordam com todos os termos aqui deliberados, conforme folha de assinaturas constante no final desta ata</w:t>
      </w:r>
      <w:r w:rsidR="00FE71AA">
        <w:rPr>
          <w:rFonts w:ascii="Verdana" w:hAnsi="Verdana" w:cs="Tahoma"/>
          <w:sz w:val="20"/>
        </w:rPr>
        <w:t xml:space="preserve"> </w:t>
      </w:r>
      <w:r w:rsidR="00FE71AA" w:rsidRPr="00FE71AA">
        <w:rPr>
          <w:rFonts w:ascii="Verdana" w:hAnsi="Verdana" w:cs="Tahoma"/>
          <w:b/>
          <w:bCs/>
          <w:sz w:val="20"/>
        </w:rPr>
        <w:t>(</w:t>
      </w:r>
      <w:proofErr w:type="spellStart"/>
      <w:r w:rsidR="00FE71AA" w:rsidRPr="00FE71AA">
        <w:rPr>
          <w:rFonts w:ascii="Verdana" w:hAnsi="Verdana" w:cs="Tahoma"/>
          <w:b/>
          <w:bCs/>
          <w:sz w:val="20"/>
        </w:rPr>
        <w:t>iv</w:t>
      </w:r>
      <w:proofErr w:type="spellEnd"/>
      <w:r w:rsidR="00FE71AA" w:rsidRPr="00FE71AA">
        <w:rPr>
          <w:rFonts w:ascii="Verdana" w:hAnsi="Verdana" w:cs="Tahoma"/>
          <w:b/>
          <w:bCs/>
          <w:sz w:val="20"/>
        </w:rPr>
        <w:t>)</w:t>
      </w:r>
      <w:r w:rsidR="00FE71AA">
        <w:rPr>
          <w:rFonts w:ascii="Verdana" w:hAnsi="Verdana" w:cs="Tahoma"/>
          <w:sz w:val="20"/>
        </w:rPr>
        <w:t xml:space="preserve"> </w:t>
      </w:r>
      <w:r w:rsidR="00FE71AA" w:rsidRPr="00FE71AA">
        <w:rPr>
          <w:rFonts w:ascii="Verdana" w:hAnsi="Verdana" w:cs="Tahoma"/>
          <w:sz w:val="20"/>
        </w:rPr>
        <w:t>PRINER LOCAÇÃO DE EQUIPAMENTOS S.A.,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00FE71AA" w:rsidRPr="00AC5241">
        <w:rPr>
          <w:rFonts w:ascii="Verdana" w:hAnsi="Verdana" w:cs="Tahoma"/>
          <w:sz w:val="20"/>
          <w:u w:val="single"/>
        </w:rPr>
        <w:t>Priner Locação</w:t>
      </w:r>
      <w:r w:rsidR="00FE71AA" w:rsidRPr="00FE71AA">
        <w:rPr>
          <w:rFonts w:ascii="Verdana" w:hAnsi="Verdana" w:cs="Tahoma"/>
          <w:sz w:val="20"/>
        </w:rPr>
        <w:t>”);</w:t>
      </w:r>
      <w:r w:rsidR="00FE71AA">
        <w:rPr>
          <w:rFonts w:ascii="Verdana" w:hAnsi="Verdana" w:cs="Tahoma"/>
          <w:sz w:val="20"/>
        </w:rPr>
        <w:t xml:space="preserve"> </w:t>
      </w:r>
      <w:r w:rsidR="00FE71AA" w:rsidRPr="00FE71AA">
        <w:rPr>
          <w:rFonts w:ascii="Verdana" w:hAnsi="Verdana" w:cs="Tahoma"/>
          <w:sz w:val="20"/>
        </w:rPr>
        <w:t xml:space="preserve">e </w:t>
      </w:r>
      <w:r w:rsidR="00FE71AA" w:rsidRPr="00FE71AA">
        <w:rPr>
          <w:rFonts w:ascii="Verdana" w:hAnsi="Verdana" w:cs="Tahoma"/>
          <w:b/>
          <w:bCs/>
          <w:sz w:val="20"/>
        </w:rPr>
        <w:t>(v)</w:t>
      </w:r>
      <w:r w:rsidR="00FE71AA" w:rsidRPr="00FE71AA">
        <w:rPr>
          <w:rFonts w:ascii="Verdana" w:hAnsi="Verdana" w:cs="Tahoma"/>
          <w:sz w:val="20"/>
        </w:rPr>
        <w:t xml:space="preserve"> SMARTCOAT SERVIÇOS EM REVESTIMENTOS S.A., sociedade por ações, com sede na Avenida </w:t>
      </w:r>
      <w:proofErr w:type="spellStart"/>
      <w:r w:rsidR="00FE71AA" w:rsidRPr="00FE71AA">
        <w:rPr>
          <w:rFonts w:ascii="Verdana" w:hAnsi="Verdana" w:cs="Tahoma"/>
          <w:sz w:val="20"/>
        </w:rPr>
        <w:t>Geremário</w:t>
      </w:r>
      <w:proofErr w:type="spellEnd"/>
      <w:r w:rsidR="00FE71AA" w:rsidRPr="00FE71AA">
        <w:rPr>
          <w:rFonts w:ascii="Verdana" w:hAnsi="Verdana" w:cs="Tahoma"/>
          <w:sz w:val="20"/>
        </w:rPr>
        <w:t xml:space="preserve"> Dantas, nº 1.400, loja 250, CEP 22.760-401, na cidade do Rio de Janeiro, estado do Rio de Janeiro, inscrita no CNPJ/ME sob o nº 09.122.486/0001-05, neste ato devidamente representada nos termos do seu estatuto social (“</w:t>
      </w:r>
      <w:r w:rsidR="00FE71AA" w:rsidRPr="00AC5241">
        <w:rPr>
          <w:rFonts w:ascii="Verdana" w:hAnsi="Verdana" w:cs="Tahoma"/>
          <w:sz w:val="20"/>
          <w:u w:val="single"/>
        </w:rPr>
        <w:t>Smartcoat</w:t>
      </w:r>
      <w:r w:rsidR="00FE71AA" w:rsidRPr="00FE71AA">
        <w:rPr>
          <w:rFonts w:ascii="Verdana" w:hAnsi="Verdana" w:cs="Tahoma"/>
          <w:sz w:val="20"/>
        </w:rPr>
        <w:t>” e, quando em conjunto com a Priner Locação, as “</w:t>
      </w:r>
      <w:r w:rsidR="00FE71AA" w:rsidRPr="00AC5241">
        <w:rPr>
          <w:rFonts w:ascii="Verdana" w:hAnsi="Verdana" w:cs="Tahoma"/>
          <w:sz w:val="20"/>
          <w:u w:val="single"/>
        </w:rPr>
        <w:t>Fiadoras</w:t>
      </w:r>
      <w:r w:rsidR="00FE71AA" w:rsidRPr="00FE71AA">
        <w:rPr>
          <w:rFonts w:ascii="Verdana" w:hAnsi="Verdana" w:cs="Tahoma"/>
          <w:sz w:val="20"/>
        </w:rPr>
        <w:t>”).</w:t>
      </w:r>
    </w:p>
    <w:p w14:paraId="3AF3232C" w14:textId="77777777" w:rsidR="004D6582" w:rsidRPr="00F15C2A" w:rsidRDefault="004D6582" w:rsidP="00B37AA3">
      <w:pPr>
        <w:tabs>
          <w:tab w:val="left" w:pos="567"/>
        </w:tabs>
        <w:spacing w:line="276" w:lineRule="auto"/>
        <w:jc w:val="both"/>
        <w:rPr>
          <w:rFonts w:ascii="Verdana" w:hAnsi="Verdana" w:cs="Tahoma"/>
          <w:b/>
          <w:smallCaps/>
          <w:sz w:val="20"/>
        </w:rPr>
      </w:pPr>
    </w:p>
    <w:p w14:paraId="1C9932B7" w14:textId="294074BD" w:rsidR="00E46D18"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3.</w:t>
      </w:r>
      <w:r w:rsidRPr="00F15C2A">
        <w:rPr>
          <w:rFonts w:ascii="Verdana" w:hAnsi="Verdana" w:cs="Tahoma"/>
          <w:b/>
          <w:smallCaps/>
          <w:sz w:val="20"/>
        </w:rPr>
        <w:tab/>
      </w:r>
      <w:r w:rsidRPr="00F15C2A">
        <w:rPr>
          <w:rFonts w:ascii="Verdana" w:hAnsi="Verdana" w:cs="Tahoma"/>
          <w:b/>
          <w:smallCaps/>
          <w:sz w:val="20"/>
          <w:u w:val="single"/>
        </w:rPr>
        <w:t>Mesa</w:t>
      </w:r>
      <w:r w:rsidRPr="00F15C2A">
        <w:rPr>
          <w:rFonts w:ascii="Verdana" w:hAnsi="Verdana" w:cs="Tahoma"/>
          <w:sz w:val="20"/>
        </w:rPr>
        <w:t xml:space="preserve">: </w:t>
      </w:r>
      <w:bookmarkStart w:id="10" w:name="OLE_LINK3"/>
      <w:bookmarkStart w:id="11" w:name="OLE_LINK4"/>
      <w:r w:rsidR="008F091A" w:rsidRPr="00F15C2A">
        <w:rPr>
          <w:rFonts w:ascii="Verdana" w:hAnsi="Verdana" w:cs="Tahoma"/>
          <w:sz w:val="20"/>
        </w:rPr>
        <w:t>Os trabalhos foram presididos pel</w:t>
      </w:r>
      <w:r w:rsidR="008F091A">
        <w:rPr>
          <w:rFonts w:ascii="Verdana" w:hAnsi="Verdana" w:cs="Tahoma"/>
          <w:sz w:val="20"/>
        </w:rPr>
        <w:t>a</w:t>
      </w:r>
      <w:r w:rsidR="008F091A" w:rsidRPr="00F15C2A">
        <w:rPr>
          <w:rFonts w:ascii="Verdana" w:hAnsi="Verdana" w:cs="Tahoma"/>
          <w:sz w:val="20"/>
        </w:rPr>
        <w:t xml:space="preserve"> Sr</w:t>
      </w:r>
      <w:r w:rsidR="008F091A">
        <w:rPr>
          <w:rFonts w:ascii="Verdana" w:hAnsi="Verdana" w:cs="Tahoma"/>
          <w:sz w:val="20"/>
        </w:rPr>
        <w:t>a</w:t>
      </w:r>
      <w:r w:rsidR="008F091A" w:rsidRPr="00F15C2A">
        <w:rPr>
          <w:rFonts w:ascii="Verdana" w:hAnsi="Verdana" w:cs="Tahoma"/>
          <w:sz w:val="20"/>
        </w:rPr>
        <w:t xml:space="preserve">. </w:t>
      </w:r>
      <w:r w:rsidR="008F091A">
        <w:rPr>
          <w:rFonts w:ascii="Verdana" w:hAnsi="Verdana" w:cs="Tahoma"/>
          <w:sz w:val="20"/>
        </w:rPr>
        <w:t xml:space="preserve">Roberta Lopes Veiga </w:t>
      </w:r>
      <w:r w:rsidR="008F091A" w:rsidRPr="00F15C2A">
        <w:rPr>
          <w:rFonts w:ascii="Verdana" w:hAnsi="Verdana" w:cs="Tahoma"/>
          <w:sz w:val="20"/>
        </w:rPr>
        <w:t xml:space="preserve">e secretariados pelo Sr. </w:t>
      </w:r>
      <w:r w:rsidR="008F091A">
        <w:rPr>
          <w:rFonts w:ascii="Verdana" w:hAnsi="Verdana" w:cs="Tahoma"/>
          <w:sz w:val="20"/>
        </w:rPr>
        <w:t>Matheus Gomes Faria</w:t>
      </w:r>
      <w:bookmarkEnd w:id="10"/>
      <w:bookmarkEnd w:id="11"/>
    </w:p>
    <w:p w14:paraId="2A75BFA1" w14:textId="53102F15" w:rsidR="000C35B0" w:rsidRPr="00F15C2A" w:rsidRDefault="00E46D18" w:rsidP="00B37AA3">
      <w:pPr>
        <w:tabs>
          <w:tab w:val="left" w:pos="567"/>
        </w:tabs>
        <w:spacing w:line="276" w:lineRule="auto"/>
        <w:jc w:val="both"/>
        <w:rPr>
          <w:rFonts w:ascii="Verdana" w:hAnsi="Verdana" w:cs="Tahoma"/>
          <w:sz w:val="20"/>
        </w:rPr>
      </w:pPr>
      <w:r w:rsidRPr="00F15C2A" w:rsidDel="00E46D18">
        <w:rPr>
          <w:rFonts w:ascii="Verdana" w:hAnsi="Verdana" w:cs="Tahoma"/>
          <w:sz w:val="20"/>
        </w:rPr>
        <w:t xml:space="preserve"> </w:t>
      </w:r>
    </w:p>
    <w:p w14:paraId="13361274" w14:textId="3DCF6A9E" w:rsidR="001C1A69" w:rsidRDefault="004D6582" w:rsidP="00AF7504">
      <w:pPr>
        <w:pStyle w:val="PargrafodaLista"/>
        <w:autoSpaceDE w:val="0"/>
        <w:autoSpaceDN w:val="0"/>
        <w:adjustRightInd w:val="0"/>
        <w:spacing w:line="276" w:lineRule="auto"/>
        <w:ind w:left="0"/>
        <w:jc w:val="both"/>
        <w:rPr>
          <w:rFonts w:ascii="Verdana" w:hAnsi="Verdana" w:cs="Tahoma"/>
          <w:sz w:val="20"/>
        </w:rPr>
      </w:pPr>
      <w:r w:rsidRPr="00F15C2A">
        <w:rPr>
          <w:rFonts w:ascii="Verdana" w:hAnsi="Verdana" w:cs="Tahoma"/>
          <w:b/>
          <w:smallCaps/>
          <w:sz w:val="20"/>
        </w:rPr>
        <w:t>4.</w:t>
      </w:r>
      <w:r w:rsidRPr="00F15C2A">
        <w:rPr>
          <w:rFonts w:ascii="Verdana" w:hAnsi="Verdana" w:cs="Tahoma"/>
          <w:b/>
          <w:smallCaps/>
          <w:sz w:val="20"/>
        </w:rPr>
        <w:tab/>
      </w:r>
      <w:r w:rsidRPr="00F15C2A">
        <w:rPr>
          <w:rFonts w:ascii="Verdana" w:hAnsi="Verdana" w:cs="Tahoma"/>
          <w:b/>
          <w:smallCaps/>
          <w:sz w:val="20"/>
          <w:u w:val="single"/>
        </w:rPr>
        <w:t>Ordem do Dia</w:t>
      </w:r>
      <w:r w:rsidRPr="00F15C2A">
        <w:rPr>
          <w:rFonts w:ascii="Verdana" w:hAnsi="Verdana" w:cs="Tahoma"/>
          <w:bCs/>
          <w:smallCaps/>
          <w:sz w:val="20"/>
        </w:rPr>
        <w:t>:</w:t>
      </w:r>
      <w:r w:rsidRPr="00F15C2A">
        <w:rPr>
          <w:rFonts w:ascii="Verdana" w:hAnsi="Verdana" w:cs="Tahoma"/>
          <w:sz w:val="20"/>
        </w:rPr>
        <w:t xml:space="preserve"> discutir e deliberar sobre</w:t>
      </w:r>
      <w:r w:rsidR="00AC5241">
        <w:rPr>
          <w:rFonts w:ascii="Verdana" w:hAnsi="Verdana" w:cs="Tahoma"/>
          <w:sz w:val="20"/>
        </w:rPr>
        <w:t xml:space="preserve"> a</w:t>
      </w:r>
      <w:r w:rsidR="008F091A">
        <w:rPr>
          <w:rFonts w:ascii="Verdana" w:hAnsi="Verdana" w:cs="Tahoma"/>
          <w:sz w:val="20"/>
        </w:rPr>
        <w:t xml:space="preserve"> </w:t>
      </w:r>
      <w:r w:rsidR="00FE71AA" w:rsidRPr="00FE71AA">
        <w:rPr>
          <w:rFonts w:ascii="Verdana" w:hAnsi="Verdana" w:cs="Tahoma"/>
          <w:sz w:val="20"/>
        </w:rPr>
        <w:t xml:space="preserve">declaração do vencimento antecipado das Obrigações Garantidas da Companhia referentes às Debêntures, em razão do </w:t>
      </w:r>
      <w:r w:rsidR="00FE71AA" w:rsidRPr="00FE71AA">
        <w:rPr>
          <w:rFonts w:ascii="Verdana" w:hAnsi="Verdana" w:cs="Tahoma"/>
          <w:sz w:val="20"/>
        </w:rPr>
        <w:lastRenderedPageBreak/>
        <w:t xml:space="preserve">desenquadramento do Valor Mínimo de recursos nas Contas Vinculadas cedidas fiduciariamente em garantia da Emissão, nos termos da Cláusula 5.3.1 do </w:t>
      </w:r>
      <w:r w:rsidR="00871AAA">
        <w:rPr>
          <w:rFonts w:ascii="Verdana" w:hAnsi="Verdana" w:cs="Tahoma"/>
          <w:sz w:val="20"/>
        </w:rPr>
        <w:t>“</w:t>
      </w:r>
      <w:r w:rsidR="00FE71AA" w:rsidRPr="00FE71AA">
        <w:rPr>
          <w:rFonts w:ascii="Verdana" w:hAnsi="Verdana" w:cs="Tahoma"/>
          <w:sz w:val="20"/>
        </w:rPr>
        <w:t>Instrumento Particular de Cessão Fiduciária de Recebíveis e de Conta Vinculada em Garantia e Outras Avenças</w:t>
      </w:r>
      <w:r w:rsidR="00871AAA">
        <w:rPr>
          <w:rFonts w:ascii="Verdana" w:hAnsi="Verdana" w:cs="Tahoma"/>
          <w:sz w:val="20"/>
        </w:rPr>
        <w:t>”</w:t>
      </w:r>
      <w:r w:rsidR="00FE71AA" w:rsidRPr="00FE71AA">
        <w:rPr>
          <w:rFonts w:ascii="Verdana" w:hAnsi="Verdana" w:cs="Tahoma"/>
          <w:sz w:val="20"/>
        </w:rPr>
        <w:t xml:space="preserve"> celebrado</w:t>
      </w:r>
      <w:r w:rsidR="00871AAA">
        <w:rPr>
          <w:rFonts w:ascii="Verdana" w:hAnsi="Verdana" w:cs="Tahoma"/>
          <w:sz w:val="20"/>
        </w:rPr>
        <w:t xml:space="preserve"> </w:t>
      </w:r>
      <w:r w:rsidR="00FE71AA" w:rsidRPr="00FE71AA">
        <w:rPr>
          <w:rFonts w:ascii="Verdana" w:hAnsi="Verdana" w:cs="Tahoma"/>
          <w:sz w:val="20"/>
        </w:rPr>
        <w:t>conforme previsto na Cláusula 4.19.9 da Escritura de Emissão</w:t>
      </w:r>
      <w:r w:rsidR="008F091A">
        <w:rPr>
          <w:rFonts w:ascii="Verdana" w:hAnsi="Verdana" w:cs="Tahoma"/>
          <w:sz w:val="20"/>
        </w:rPr>
        <w:t>.</w:t>
      </w:r>
    </w:p>
    <w:p w14:paraId="7ADBD157" w14:textId="4744E5F0" w:rsidR="00AF2CD8" w:rsidRPr="00F15C2A" w:rsidRDefault="00AF2CD8" w:rsidP="00B37AA3">
      <w:pPr>
        <w:pStyle w:val="PargrafodaLista"/>
        <w:spacing w:line="276" w:lineRule="auto"/>
        <w:jc w:val="both"/>
        <w:rPr>
          <w:rFonts w:ascii="Verdana" w:hAnsi="Verdana" w:cs="Tahoma"/>
          <w:b/>
          <w:sz w:val="20"/>
        </w:rPr>
      </w:pPr>
    </w:p>
    <w:p w14:paraId="5B116459" w14:textId="6E490F22" w:rsidR="004D6582" w:rsidRPr="00F15C2A" w:rsidRDefault="004D6582" w:rsidP="00B37AA3">
      <w:pPr>
        <w:tabs>
          <w:tab w:val="left" w:pos="567"/>
        </w:tabs>
        <w:autoSpaceDE w:val="0"/>
        <w:autoSpaceDN w:val="0"/>
        <w:adjustRightInd w:val="0"/>
        <w:spacing w:line="276" w:lineRule="auto"/>
        <w:jc w:val="both"/>
        <w:rPr>
          <w:rFonts w:ascii="Verdana" w:hAnsi="Verdana" w:cs="Tahoma"/>
          <w:sz w:val="20"/>
        </w:rPr>
      </w:pPr>
      <w:r w:rsidRPr="00F15C2A">
        <w:rPr>
          <w:rFonts w:ascii="Verdana" w:hAnsi="Verdana" w:cs="Tahoma"/>
          <w:b/>
          <w:sz w:val="20"/>
        </w:rPr>
        <w:t>5.</w:t>
      </w:r>
      <w:r w:rsidRPr="00F15C2A">
        <w:rPr>
          <w:rFonts w:ascii="Verdana" w:hAnsi="Verdana" w:cs="Tahoma"/>
          <w:b/>
          <w:sz w:val="20"/>
        </w:rPr>
        <w:tab/>
      </w:r>
      <w:r w:rsidRPr="00F15C2A">
        <w:rPr>
          <w:rFonts w:ascii="Verdana" w:hAnsi="Verdana" w:cs="Tahoma"/>
          <w:b/>
          <w:smallCaps/>
          <w:sz w:val="20"/>
          <w:u w:val="single"/>
        </w:rPr>
        <w:t>Deliberações</w:t>
      </w:r>
      <w:r w:rsidRPr="00F15C2A">
        <w:rPr>
          <w:rFonts w:ascii="Verdana" w:hAnsi="Verdana" w:cs="Tahoma"/>
          <w:smallCaps/>
          <w:sz w:val="20"/>
        </w:rPr>
        <w:t>:</w:t>
      </w:r>
      <w:r w:rsidRPr="00F15C2A">
        <w:rPr>
          <w:rFonts w:ascii="Verdana" w:hAnsi="Verdana" w:cs="Tahoma"/>
          <w:sz w:val="20"/>
        </w:rPr>
        <w:t xml:space="preserve"> </w:t>
      </w:r>
    </w:p>
    <w:p w14:paraId="45438778" w14:textId="77777777" w:rsidR="004D6582" w:rsidRPr="00F15C2A" w:rsidRDefault="004D6582" w:rsidP="00B37AA3">
      <w:pPr>
        <w:tabs>
          <w:tab w:val="left" w:pos="567"/>
        </w:tabs>
        <w:spacing w:line="276" w:lineRule="auto"/>
        <w:jc w:val="both"/>
        <w:rPr>
          <w:rFonts w:ascii="Verdana" w:hAnsi="Verdana" w:cs="Tahoma"/>
          <w:sz w:val="20"/>
        </w:rPr>
      </w:pPr>
    </w:p>
    <w:p w14:paraId="053A2686" w14:textId="350F20BB" w:rsidR="005A34A8" w:rsidRDefault="00FE71AA" w:rsidP="00B37AA3">
      <w:pPr>
        <w:widowControl w:val="0"/>
        <w:autoSpaceDE w:val="0"/>
        <w:autoSpaceDN w:val="0"/>
        <w:adjustRightInd w:val="0"/>
        <w:spacing w:line="276" w:lineRule="auto"/>
        <w:jc w:val="both"/>
        <w:rPr>
          <w:rFonts w:ascii="Verdana" w:hAnsi="Verdana" w:cs="Tahoma"/>
          <w:sz w:val="20"/>
        </w:rPr>
      </w:pPr>
      <w:r w:rsidRPr="00FE71AA">
        <w:rPr>
          <w:rFonts w:ascii="Verdana" w:hAnsi="Verdana" w:cs="Tahoma"/>
          <w:sz w:val="20"/>
        </w:rPr>
        <w:t>Instalada a Assembleia e</w:t>
      </w:r>
      <w:r w:rsidR="00AC5241">
        <w:rPr>
          <w:rFonts w:ascii="Verdana" w:hAnsi="Verdana" w:cs="Tahoma"/>
          <w:sz w:val="20"/>
        </w:rPr>
        <w:t>,</w:t>
      </w:r>
      <w:r w:rsidRPr="00FE71AA">
        <w:rPr>
          <w:rFonts w:ascii="Verdana" w:hAnsi="Verdana" w:cs="Tahoma"/>
          <w:sz w:val="20"/>
        </w:rPr>
        <w:t xml:space="preserve"> após </w:t>
      </w:r>
      <w:r w:rsidR="00AC5241">
        <w:rPr>
          <w:rFonts w:ascii="Verdana" w:hAnsi="Verdana" w:cs="Tahoma"/>
          <w:sz w:val="20"/>
        </w:rPr>
        <w:t xml:space="preserve">a </w:t>
      </w:r>
      <w:r w:rsidRPr="00FE71AA">
        <w:rPr>
          <w:rFonts w:ascii="Verdana" w:hAnsi="Verdana" w:cs="Tahoma"/>
          <w:sz w:val="20"/>
        </w:rPr>
        <w:t>discussão da matéria da Ordem do Dia</w:t>
      </w:r>
      <w:r w:rsidR="005A34A8">
        <w:rPr>
          <w:rFonts w:ascii="Verdana" w:hAnsi="Verdana" w:cs="Tahoma"/>
          <w:sz w:val="20"/>
        </w:rPr>
        <w:t>:</w:t>
      </w:r>
      <w:r w:rsidRPr="00FE71AA">
        <w:rPr>
          <w:rFonts w:ascii="Verdana" w:hAnsi="Verdana" w:cs="Tahoma"/>
          <w:sz w:val="20"/>
        </w:rPr>
        <w:t xml:space="preserve"> </w:t>
      </w:r>
    </w:p>
    <w:p w14:paraId="382779C5" w14:textId="77777777" w:rsidR="005A34A8" w:rsidRDefault="005A34A8" w:rsidP="00B37AA3">
      <w:pPr>
        <w:widowControl w:val="0"/>
        <w:autoSpaceDE w:val="0"/>
        <w:autoSpaceDN w:val="0"/>
        <w:adjustRightInd w:val="0"/>
        <w:spacing w:line="276" w:lineRule="auto"/>
        <w:jc w:val="both"/>
        <w:rPr>
          <w:rFonts w:ascii="Verdana" w:hAnsi="Verdana" w:cs="Tahoma"/>
          <w:sz w:val="20"/>
        </w:rPr>
      </w:pPr>
    </w:p>
    <w:p w14:paraId="07861B27" w14:textId="39361116" w:rsidR="00BF4DC6" w:rsidRPr="005A34A8" w:rsidRDefault="00AC5241"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w:t>
      </w:r>
      <w:r w:rsidR="005573B5" w:rsidRPr="005A34A8">
        <w:rPr>
          <w:rFonts w:ascii="Verdana" w:hAnsi="Verdana" w:cs="Tahoma"/>
          <w:b/>
          <w:bCs/>
          <w:sz w:val="20"/>
        </w:rPr>
        <w:t xml:space="preserve">Debenturistas </w:t>
      </w:r>
      <w:r w:rsidR="001C1A69">
        <w:rPr>
          <w:rFonts w:ascii="Verdana" w:hAnsi="Verdana" w:cs="Tahoma"/>
          <w:b/>
          <w:bCs/>
          <w:sz w:val="20"/>
        </w:rPr>
        <w:t xml:space="preserve">da </w:t>
      </w:r>
      <w:r w:rsidR="005573B5" w:rsidRPr="005A34A8">
        <w:rPr>
          <w:rFonts w:ascii="Verdana" w:hAnsi="Verdana" w:cs="Tahoma"/>
          <w:b/>
          <w:bCs/>
          <w:sz w:val="20"/>
        </w:rPr>
        <w:t xml:space="preserve">1ª Série </w:t>
      </w:r>
      <w:r w:rsidR="000B69A5">
        <w:rPr>
          <w:rFonts w:ascii="Verdana" w:hAnsi="Verdana" w:cs="Tahoma"/>
          <w:b/>
          <w:bCs/>
          <w:sz w:val="20"/>
        </w:rPr>
        <w:t xml:space="preserve">e da 2ª Série </w:t>
      </w:r>
      <w:r w:rsidR="00FE71AA" w:rsidRPr="005A34A8">
        <w:rPr>
          <w:rFonts w:ascii="Verdana" w:hAnsi="Verdana" w:cs="Tahoma"/>
          <w:b/>
          <w:bCs/>
          <w:sz w:val="20"/>
        </w:rPr>
        <w:t xml:space="preserve">deliberaram, </w:t>
      </w:r>
      <w:r w:rsidR="00FE71AA" w:rsidRPr="007B1ED8">
        <w:rPr>
          <w:rFonts w:ascii="Verdana" w:hAnsi="Verdana" w:cs="Tahoma"/>
          <w:b/>
          <w:bCs/>
          <w:sz w:val="20"/>
        </w:rPr>
        <w:t xml:space="preserve">por unanimidade </w:t>
      </w:r>
      <w:r w:rsidR="005573B5" w:rsidRPr="007B1ED8">
        <w:rPr>
          <w:rFonts w:ascii="Verdana" w:hAnsi="Verdana" w:cs="Tahoma"/>
          <w:b/>
          <w:bCs/>
          <w:sz w:val="20"/>
        </w:rPr>
        <w:t>dos presentes</w:t>
      </w:r>
      <w:r w:rsidR="005573B5" w:rsidRPr="005A34A8">
        <w:rPr>
          <w:rFonts w:ascii="Verdana" w:hAnsi="Verdana" w:cs="Tahoma"/>
          <w:b/>
          <w:bCs/>
          <w:sz w:val="20"/>
        </w:rPr>
        <w:t xml:space="preserve"> </w:t>
      </w:r>
      <w:r w:rsidR="00FE71AA" w:rsidRPr="005A34A8">
        <w:rPr>
          <w:rFonts w:ascii="Verdana" w:hAnsi="Verdana" w:cs="Tahoma"/>
          <w:b/>
          <w:bCs/>
          <w:sz w:val="20"/>
        </w:rPr>
        <w:t>o seguinte:</w:t>
      </w:r>
    </w:p>
    <w:p w14:paraId="4315B6A7" w14:textId="77777777" w:rsidR="00FE71AA" w:rsidRPr="00F15C2A" w:rsidRDefault="00FE71AA" w:rsidP="00B37AA3">
      <w:pPr>
        <w:widowControl w:val="0"/>
        <w:autoSpaceDE w:val="0"/>
        <w:autoSpaceDN w:val="0"/>
        <w:adjustRightInd w:val="0"/>
        <w:spacing w:line="276" w:lineRule="auto"/>
        <w:jc w:val="both"/>
        <w:rPr>
          <w:rFonts w:ascii="Verdana" w:hAnsi="Verdana" w:cs="Tahoma"/>
          <w:sz w:val="20"/>
        </w:rPr>
      </w:pPr>
    </w:p>
    <w:p w14:paraId="22ABE1CB" w14:textId="1DEF7D9D" w:rsidR="005573B5" w:rsidRDefault="001C1A69" w:rsidP="003848D1">
      <w:pPr>
        <w:pStyle w:val="PargrafodaLista"/>
        <w:numPr>
          <w:ilvl w:val="0"/>
          <w:numId w:val="33"/>
        </w:numPr>
        <w:autoSpaceDE w:val="0"/>
        <w:autoSpaceDN w:val="0"/>
        <w:adjustRightInd w:val="0"/>
        <w:spacing w:line="276" w:lineRule="auto"/>
        <w:jc w:val="both"/>
        <w:rPr>
          <w:rFonts w:ascii="Verdana" w:hAnsi="Verdana" w:cs="Tahoma"/>
          <w:sz w:val="20"/>
        </w:rPr>
      </w:pPr>
      <w:r w:rsidRPr="007B1ED8">
        <w:rPr>
          <w:rFonts w:ascii="Verdana" w:hAnsi="Verdana" w:cs="Tahoma"/>
          <w:sz w:val="20"/>
        </w:rPr>
        <w:t>Considerando a apresentação, pela Companhia, das Garantias Adicionais (conforme definidas abaixo)</w:t>
      </w:r>
      <w:r w:rsidR="00633828" w:rsidRPr="007B1ED8">
        <w:rPr>
          <w:rFonts w:ascii="Verdana" w:hAnsi="Verdana" w:cs="Tahoma"/>
          <w:sz w:val="20"/>
        </w:rPr>
        <w:t xml:space="preserve">, </w:t>
      </w:r>
      <w:r w:rsidR="00633828" w:rsidRPr="007B1ED8">
        <w:rPr>
          <w:rFonts w:ascii="Verdana" w:hAnsi="Verdana" w:cs="Tahoma"/>
          <w:bCs/>
          <w:sz w:val="20"/>
        </w:rPr>
        <w:t>n</w:t>
      </w:r>
      <w:r w:rsidR="005573B5" w:rsidRPr="007B1ED8">
        <w:rPr>
          <w:rFonts w:ascii="Verdana" w:hAnsi="Verdana" w:cs="Tahoma"/>
          <w:bCs/>
          <w:sz w:val="20"/>
        </w:rPr>
        <w:t xml:space="preserve">ão </w:t>
      </w:r>
      <w:r w:rsidR="00BF4318" w:rsidRPr="00BF4318">
        <w:rPr>
          <w:rFonts w:ascii="Verdana" w:hAnsi="Verdana" w:cs="Tahoma"/>
          <w:bCs/>
          <w:sz w:val="20"/>
        </w:rPr>
        <w:t>declarar</w:t>
      </w:r>
      <w:r w:rsidR="005573B5" w:rsidRPr="005573B5">
        <w:rPr>
          <w:rFonts w:ascii="Verdana" w:hAnsi="Verdana" w:cs="Tahoma"/>
          <w:sz w:val="20"/>
        </w:rPr>
        <w:t xml:space="preserve"> o vencimento antecipado das 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t>
      </w:r>
      <w:r w:rsidR="005573B5">
        <w:rPr>
          <w:rFonts w:ascii="Verdana" w:hAnsi="Verdana" w:cs="Tahoma"/>
          <w:sz w:val="20"/>
        </w:rPr>
        <w:t xml:space="preserve"> </w:t>
      </w:r>
    </w:p>
    <w:p w14:paraId="5EF14DCB" w14:textId="77777777" w:rsidR="005573B5" w:rsidRDefault="005573B5" w:rsidP="005573B5">
      <w:pPr>
        <w:pStyle w:val="PargrafodaLista"/>
        <w:autoSpaceDE w:val="0"/>
        <w:autoSpaceDN w:val="0"/>
        <w:adjustRightInd w:val="0"/>
        <w:spacing w:line="276" w:lineRule="auto"/>
        <w:jc w:val="both"/>
        <w:rPr>
          <w:rFonts w:ascii="Verdana" w:hAnsi="Verdana" w:cs="Tahoma"/>
          <w:sz w:val="20"/>
        </w:rPr>
      </w:pPr>
    </w:p>
    <w:p w14:paraId="3F08724C" w14:textId="1A77AC65" w:rsidR="008A1C06" w:rsidRPr="00633828" w:rsidRDefault="001C1A69" w:rsidP="00633828">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Tendo em vista o disposto no item (A) acima, </w:t>
      </w:r>
      <w:r w:rsidR="008F091A">
        <w:rPr>
          <w:rFonts w:ascii="Verdana" w:hAnsi="Verdana" w:cs="Tahoma"/>
          <w:sz w:val="20"/>
        </w:rPr>
        <w:t xml:space="preserve">os </w:t>
      </w:r>
      <w:r w:rsidR="008F091A" w:rsidRPr="008F091A">
        <w:rPr>
          <w:rFonts w:ascii="Verdana" w:hAnsi="Verdana" w:cs="Tahoma"/>
          <w:sz w:val="20"/>
        </w:rPr>
        <w:t>Debenturistas da 1ª Série e da 2ª Série</w:t>
      </w:r>
      <w:r w:rsidR="00633828" w:rsidRPr="00633828">
        <w:rPr>
          <w:rFonts w:ascii="Verdana" w:hAnsi="Verdana" w:cs="Tahoma"/>
          <w:sz w:val="20"/>
        </w:rPr>
        <w:t xml:space="preserve"> </w:t>
      </w:r>
      <w:r>
        <w:rPr>
          <w:rFonts w:ascii="Verdana" w:hAnsi="Verdana" w:cs="Tahoma"/>
          <w:sz w:val="20"/>
        </w:rPr>
        <w:t>(“Garantias Adicionais”)</w:t>
      </w:r>
      <w:r w:rsidR="005573B5" w:rsidRPr="00633828">
        <w:rPr>
          <w:rFonts w:ascii="Verdana" w:hAnsi="Verdana" w:cs="Tahoma"/>
          <w:sz w:val="20"/>
        </w:rPr>
        <w:t xml:space="preserve">: </w:t>
      </w:r>
    </w:p>
    <w:p w14:paraId="48BF66D7" w14:textId="71D912D4" w:rsidR="00633828" w:rsidRDefault="00633828" w:rsidP="00633828">
      <w:pPr>
        <w:pStyle w:val="PargrafodaLista"/>
        <w:autoSpaceDE w:val="0"/>
        <w:autoSpaceDN w:val="0"/>
        <w:adjustRightInd w:val="0"/>
        <w:spacing w:line="276" w:lineRule="auto"/>
        <w:jc w:val="both"/>
        <w:rPr>
          <w:rFonts w:ascii="Verdana" w:hAnsi="Verdana" w:cs="Tahoma"/>
          <w:sz w:val="20"/>
        </w:rPr>
      </w:pPr>
    </w:p>
    <w:p w14:paraId="3417ED9D" w14:textId="45F55BC2" w:rsidR="00633828" w:rsidRPr="00633828" w:rsidRDefault="00633828" w:rsidP="00721738">
      <w:pPr>
        <w:pStyle w:val="PargrafodaLista"/>
        <w:numPr>
          <w:ilvl w:val="1"/>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aceitação dos direitos creditórios oriundos do contrato designado “Framework Services </w:t>
      </w:r>
      <w:proofErr w:type="spellStart"/>
      <w:r w:rsidRPr="00633828">
        <w:rPr>
          <w:rFonts w:ascii="Verdana" w:hAnsi="Verdana" w:cs="Tahoma"/>
          <w:sz w:val="20"/>
        </w:rPr>
        <w:t>Agreement</w:t>
      </w:r>
      <w:proofErr w:type="spellEnd"/>
      <w:r w:rsidRPr="00633828">
        <w:rPr>
          <w:rFonts w:ascii="Verdana" w:hAnsi="Verdana" w:cs="Tahoma"/>
          <w:sz w:val="20"/>
        </w:rPr>
        <w:t xml:space="preserve"> for </w:t>
      </w:r>
      <w:proofErr w:type="spellStart"/>
      <w:r w:rsidRPr="00633828">
        <w:rPr>
          <w:rFonts w:ascii="Verdana" w:hAnsi="Verdana" w:cs="Tahoma"/>
          <w:sz w:val="20"/>
        </w:rPr>
        <w:t>Painting</w:t>
      </w:r>
      <w:proofErr w:type="spellEnd"/>
      <w:r w:rsidRPr="00633828">
        <w:rPr>
          <w:rFonts w:ascii="Verdana" w:hAnsi="Verdana" w:cs="Tahoma"/>
          <w:sz w:val="20"/>
        </w:rPr>
        <w:t xml:space="preserve"> Services”, celebrado em 20 de agosto de 2020, entre Smartcoat Serviços de Revestimentos S.A. (“</w:t>
      </w:r>
      <w:proofErr w:type="spellStart"/>
      <w:r w:rsidRPr="00633828">
        <w:rPr>
          <w:rFonts w:ascii="Verdana" w:hAnsi="Verdana" w:cs="Tahoma"/>
          <w:sz w:val="20"/>
        </w:rPr>
        <w:t>SmartCoat</w:t>
      </w:r>
      <w:proofErr w:type="spellEnd"/>
      <w:r w:rsidRPr="00633828">
        <w:rPr>
          <w:rFonts w:ascii="Verdana" w:hAnsi="Verdana" w:cs="Tahoma"/>
          <w:sz w:val="20"/>
        </w:rPr>
        <w:t>”) e SBM DO BRASIL LTDA., SBM CAPIXABA OPERAÇÕES MARÍTIMAS LTDA., OPERAÇÕES MARÍTIMAS EM MAR PROFUNDO BRASILEIRO LTDA., TUPI NORDESTE OPERAÇÕES MARÍTIMAS LTDA., GUARÁ NORTE OPERAÇÕES MARÍTIMAS LTDA., ALFA LULA ALTO OPERAÇÕES</w:t>
      </w:r>
      <w:r>
        <w:rPr>
          <w:rFonts w:ascii="Verdana" w:hAnsi="Verdana" w:cs="Tahoma"/>
          <w:sz w:val="20"/>
        </w:rPr>
        <w:t xml:space="preserve"> </w:t>
      </w:r>
      <w:r w:rsidRPr="00633828">
        <w:rPr>
          <w:rFonts w:ascii="Verdana" w:hAnsi="Verdana" w:cs="Tahoma"/>
          <w:sz w:val="20"/>
        </w:rPr>
        <w:t>MARÍTIMAS LTDA., BETA LULA CENTRAL OPERAÇÕES MARÍTIMAS LTDA</w:t>
      </w:r>
      <w:r>
        <w:rPr>
          <w:rFonts w:ascii="Verdana" w:hAnsi="Verdana" w:cs="Tahoma"/>
          <w:sz w:val="20"/>
        </w:rPr>
        <w:t xml:space="preserve">, nos termos da Cláusula 5.9 </w:t>
      </w:r>
      <w:r w:rsidRPr="00FE71AA">
        <w:rPr>
          <w:rFonts w:ascii="Verdana" w:hAnsi="Verdana" w:cs="Tahoma"/>
          <w:sz w:val="20"/>
        </w:rPr>
        <w:t xml:space="preserve">do </w:t>
      </w:r>
      <w:r w:rsidR="00871AAA">
        <w:rPr>
          <w:rFonts w:ascii="Verdana" w:hAnsi="Verdana" w:cs="Tahoma"/>
          <w:sz w:val="20"/>
        </w:rPr>
        <w:t>Contrato de Cessão Fiduciária</w:t>
      </w:r>
      <w:r w:rsidRPr="00633828">
        <w:rPr>
          <w:rFonts w:ascii="Verdana" w:hAnsi="Verdana" w:cs="Tahoma"/>
          <w:sz w:val="20"/>
        </w:rPr>
        <w:t>;</w:t>
      </w:r>
      <w:ins w:id="12" w:author="Roberta Veiga" w:date="2020-09-18T09:28:00Z">
        <w:r w:rsidR="006E6290">
          <w:rPr>
            <w:rFonts w:ascii="Verdana" w:hAnsi="Verdana" w:cs="Tahoma"/>
            <w:sz w:val="20"/>
          </w:rPr>
          <w:t xml:space="preserve">[BV: </w:t>
        </w:r>
      </w:ins>
      <w:ins w:id="13" w:author="Roberta Veiga" w:date="2020-09-18T09:31:00Z">
        <w:r w:rsidR="006E6290">
          <w:rPr>
            <w:rFonts w:ascii="Verdana" w:hAnsi="Verdana" w:cs="Tahoma"/>
            <w:sz w:val="20"/>
          </w:rPr>
          <w:t>Pavarin</w:t>
        </w:r>
      </w:ins>
      <w:ins w:id="14" w:author="Roberta Veiga" w:date="2020-09-18T10:04:00Z">
        <w:r w:rsidR="00BE3F2A">
          <w:rPr>
            <w:rFonts w:ascii="Verdana" w:hAnsi="Verdana" w:cs="Tahoma"/>
            <w:sz w:val="20"/>
          </w:rPr>
          <w:t>i</w:t>
        </w:r>
      </w:ins>
      <w:ins w:id="15" w:author="Roberta Veiga" w:date="2020-09-18T10:01:00Z">
        <w:r w:rsidR="00B870AF">
          <w:rPr>
            <w:rFonts w:ascii="Verdana" w:hAnsi="Verdana" w:cs="Tahoma"/>
            <w:sz w:val="20"/>
          </w:rPr>
          <w:t xml:space="preserve">, entendo que será necessário um aditamento </w:t>
        </w:r>
      </w:ins>
      <w:ins w:id="16" w:author="Roberta Veiga" w:date="2020-09-18T10:02:00Z">
        <w:r w:rsidR="00B870AF">
          <w:rPr>
            <w:rFonts w:ascii="Verdana" w:hAnsi="Verdana" w:cs="Tahoma"/>
            <w:sz w:val="20"/>
          </w:rPr>
          <w:t>a Escritura</w:t>
        </w:r>
        <w:r w:rsidR="009B0654">
          <w:rPr>
            <w:rFonts w:ascii="Verdana" w:hAnsi="Verdana" w:cs="Tahoma"/>
            <w:sz w:val="20"/>
          </w:rPr>
          <w:t>.</w:t>
        </w:r>
        <w:r w:rsidR="00B870AF">
          <w:rPr>
            <w:rFonts w:ascii="Verdana" w:hAnsi="Verdana" w:cs="Tahoma"/>
            <w:sz w:val="20"/>
          </w:rPr>
          <w:t xml:space="preserve"> </w:t>
        </w:r>
        <w:r w:rsidR="009B0654">
          <w:rPr>
            <w:rFonts w:ascii="Verdana" w:hAnsi="Verdana" w:cs="Tahoma"/>
            <w:sz w:val="20"/>
          </w:rPr>
          <w:t>S</w:t>
        </w:r>
        <w:r w:rsidR="00B870AF">
          <w:rPr>
            <w:rFonts w:ascii="Verdana" w:hAnsi="Verdana" w:cs="Tahoma"/>
            <w:sz w:val="20"/>
          </w:rPr>
          <w:t>e</w:t>
        </w:r>
        <w:r w:rsidR="009B0654">
          <w:rPr>
            <w:rFonts w:ascii="Verdana" w:hAnsi="Verdana" w:cs="Tahoma"/>
            <w:sz w:val="20"/>
          </w:rPr>
          <w:t>n</w:t>
        </w:r>
        <w:r w:rsidR="00B870AF">
          <w:rPr>
            <w:rFonts w:ascii="Verdana" w:hAnsi="Verdana" w:cs="Tahoma"/>
            <w:sz w:val="20"/>
          </w:rPr>
          <w:t>do assim,</w:t>
        </w:r>
      </w:ins>
      <w:ins w:id="17" w:author="Roberta Veiga" w:date="2020-09-18T09:29:00Z">
        <w:r w:rsidR="006E6290">
          <w:rPr>
            <w:rFonts w:ascii="Verdana" w:hAnsi="Verdana" w:cs="Tahoma"/>
            <w:sz w:val="20"/>
          </w:rPr>
          <w:t xml:space="preserve"> sugiro definirmos um prazo para formalização e registro desses contratos</w:t>
        </w:r>
      </w:ins>
      <w:ins w:id="18" w:author="Roberta Veiga" w:date="2020-09-18T10:02:00Z">
        <w:r w:rsidR="009B0654">
          <w:rPr>
            <w:rFonts w:ascii="Verdana" w:hAnsi="Verdana" w:cs="Tahoma"/>
            <w:sz w:val="20"/>
          </w:rPr>
          <w:t>, vide item (d)</w:t>
        </w:r>
      </w:ins>
      <w:ins w:id="19" w:author="Roberta Veiga" w:date="2020-09-18T09:29:00Z">
        <w:r w:rsidR="006E6290">
          <w:rPr>
            <w:rFonts w:ascii="Verdana" w:hAnsi="Verdana" w:cs="Tahoma"/>
            <w:sz w:val="20"/>
          </w:rPr>
          <w:t>]</w:t>
        </w:r>
      </w:ins>
    </w:p>
    <w:p w14:paraId="15037CA6" w14:textId="77777777" w:rsidR="00633828" w:rsidRPr="00633828" w:rsidRDefault="00633828" w:rsidP="00633828">
      <w:pPr>
        <w:autoSpaceDE w:val="0"/>
        <w:autoSpaceDN w:val="0"/>
        <w:adjustRightInd w:val="0"/>
        <w:spacing w:line="276" w:lineRule="auto"/>
        <w:jc w:val="both"/>
        <w:rPr>
          <w:rFonts w:ascii="Verdana" w:hAnsi="Verdana" w:cs="Tahoma"/>
          <w:sz w:val="20"/>
        </w:rPr>
      </w:pPr>
    </w:p>
    <w:p w14:paraId="08D6B7FF" w14:textId="5878A376" w:rsidR="00633828" w:rsidRPr="00633828" w:rsidRDefault="006E286A" w:rsidP="00633828">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Criação de um mecanismo adicional de conta-depósito em garantia (“</w:t>
      </w:r>
      <w:r w:rsidR="00633828" w:rsidRPr="00633828">
        <w:rPr>
          <w:rFonts w:ascii="Verdana" w:hAnsi="Verdana" w:cs="Tahoma"/>
          <w:sz w:val="20"/>
        </w:rPr>
        <w:t xml:space="preserve">Cash </w:t>
      </w:r>
      <w:r>
        <w:rPr>
          <w:rFonts w:ascii="Verdana" w:hAnsi="Verdana" w:cs="Tahoma"/>
          <w:sz w:val="20"/>
        </w:rPr>
        <w:t>C</w:t>
      </w:r>
      <w:r w:rsidR="00633828" w:rsidRPr="00633828">
        <w:rPr>
          <w:rFonts w:ascii="Verdana" w:hAnsi="Verdana" w:cs="Tahoma"/>
          <w:sz w:val="20"/>
        </w:rPr>
        <w:t>olateral</w:t>
      </w:r>
      <w:r>
        <w:rPr>
          <w:rFonts w:ascii="Verdana" w:hAnsi="Verdana" w:cs="Tahoma"/>
          <w:sz w:val="20"/>
        </w:rPr>
        <w:t xml:space="preserve">”), </w:t>
      </w:r>
      <w:r w:rsidR="00633828" w:rsidRPr="00633828">
        <w:rPr>
          <w:rFonts w:ascii="Verdana" w:hAnsi="Verdana" w:cs="Tahoma"/>
          <w:sz w:val="20"/>
        </w:rPr>
        <w:t>com as seguintes condições:</w:t>
      </w:r>
    </w:p>
    <w:p w14:paraId="0402E746" w14:textId="163AEA86" w:rsidR="006E286A" w:rsidRDefault="006E286A"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Cessão fiduciária em garantia</w:t>
      </w:r>
      <w:r w:rsidRPr="006E286A">
        <w:rPr>
          <w:rFonts w:ascii="Verdana" w:hAnsi="Verdana" w:cs="Tahoma"/>
          <w:sz w:val="20"/>
        </w:rPr>
        <w:t xml:space="preserve"> </w:t>
      </w:r>
      <w:r>
        <w:rPr>
          <w:rFonts w:ascii="Verdana" w:hAnsi="Verdana" w:cs="Tahoma"/>
          <w:sz w:val="20"/>
        </w:rPr>
        <w:t>no valor de</w:t>
      </w:r>
      <w:r w:rsidRPr="00633828">
        <w:rPr>
          <w:rFonts w:ascii="Verdana" w:hAnsi="Verdana" w:cs="Tahoma"/>
          <w:sz w:val="20"/>
        </w:rPr>
        <w:t xml:space="preserve"> R$ 2</w:t>
      </w:r>
      <w:r>
        <w:rPr>
          <w:rFonts w:ascii="Verdana" w:hAnsi="Verdana" w:cs="Tahoma"/>
          <w:sz w:val="20"/>
        </w:rPr>
        <w:t>.000.000,00 (dois milhões de reais) –  a ser depositado pela Companhia,</w:t>
      </w:r>
      <w:r w:rsidR="00623ABB">
        <w:rPr>
          <w:rFonts w:ascii="Verdana" w:hAnsi="Verdana" w:cs="Tahoma"/>
          <w:sz w:val="20"/>
        </w:rPr>
        <w:t xml:space="preserve"> em [</w:t>
      </w:r>
      <w:r w:rsidR="00811C58" w:rsidRPr="00811C58">
        <w:rPr>
          <w:rFonts w:ascii="Verdana" w:hAnsi="Verdana" w:cs="Tahoma"/>
          <w:sz w:val="20"/>
          <w:highlight w:val="yellow"/>
        </w:rPr>
        <w:t>2</w:t>
      </w:r>
      <w:r w:rsidR="00623ABB" w:rsidRPr="00811C58">
        <w:rPr>
          <w:rFonts w:ascii="Verdana" w:hAnsi="Verdana" w:cs="Tahoma"/>
          <w:sz w:val="20"/>
          <w:highlight w:val="yellow"/>
        </w:rPr>
        <w:t xml:space="preserve"> Dias Úteis</w:t>
      </w:r>
      <w:r w:rsidR="00811C58">
        <w:rPr>
          <w:rFonts w:ascii="Verdana" w:hAnsi="Verdana" w:cs="Tahoma"/>
          <w:sz w:val="20"/>
        </w:rPr>
        <w:t>]</w:t>
      </w:r>
      <w:r w:rsidR="00623ABB">
        <w:rPr>
          <w:rFonts w:ascii="Verdana" w:hAnsi="Verdana" w:cs="Tahoma"/>
          <w:sz w:val="20"/>
        </w:rPr>
        <w:t xml:space="preserve">, contados desta Assembleia, em quaisquer das Contas Vinculadas </w:t>
      </w:r>
      <w:r w:rsidR="00623ABB" w:rsidRPr="005573B5">
        <w:rPr>
          <w:rFonts w:ascii="Verdana" w:hAnsi="Verdana" w:cs="Tahoma"/>
          <w:sz w:val="20"/>
        </w:rPr>
        <w:t xml:space="preserve">cedidas fiduciariamente em garantia da Emissão, nos termos da Cláusula 5.3 do </w:t>
      </w:r>
      <w:r w:rsidR="00623ABB">
        <w:rPr>
          <w:rFonts w:ascii="Verdana" w:hAnsi="Verdana" w:cs="Tahoma"/>
          <w:sz w:val="20"/>
        </w:rPr>
        <w:t>Contrato de Cessão Fiduciária</w:t>
      </w:r>
      <w:r w:rsidR="00811C58">
        <w:rPr>
          <w:rFonts w:ascii="Verdana" w:hAnsi="Verdana" w:cs="Tahoma"/>
          <w:sz w:val="20"/>
        </w:rPr>
        <w:t xml:space="preserve"> (“C</w:t>
      </w:r>
      <w:r w:rsidR="00811C58" w:rsidRPr="00633828">
        <w:rPr>
          <w:rFonts w:ascii="Verdana" w:hAnsi="Verdana" w:cs="Tahoma"/>
          <w:sz w:val="20"/>
        </w:rPr>
        <w:t xml:space="preserve">ash </w:t>
      </w:r>
      <w:r w:rsidR="00811C58">
        <w:rPr>
          <w:rFonts w:ascii="Verdana" w:hAnsi="Verdana" w:cs="Tahoma"/>
          <w:sz w:val="20"/>
        </w:rPr>
        <w:t>C</w:t>
      </w:r>
      <w:r w:rsidR="00811C58" w:rsidRPr="00633828">
        <w:rPr>
          <w:rFonts w:ascii="Verdana" w:hAnsi="Verdana" w:cs="Tahoma"/>
          <w:sz w:val="20"/>
        </w:rPr>
        <w:t>olateral</w:t>
      </w:r>
      <w:r w:rsidR="00811C58">
        <w:rPr>
          <w:rFonts w:ascii="Verdana" w:hAnsi="Verdana" w:cs="Tahoma"/>
          <w:sz w:val="20"/>
        </w:rPr>
        <w:t xml:space="preserve"> I</w:t>
      </w:r>
      <w:r w:rsidR="00811C58" w:rsidRPr="00633828">
        <w:rPr>
          <w:rFonts w:ascii="Verdana" w:hAnsi="Verdana" w:cs="Tahoma"/>
          <w:sz w:val="20"/>
        </w:rPr>
        <w:t>nicial</w:t>
      </w:r>
      <w:r w:rsidR="00811C58">
        <w:rPr>
          <w:rFonts w:ascii="Verdana" w:hAnsi="Verdana" w:cs="Tahoma"/>
          <w:sz w:val="20"/>
        </w:rPr>
        <w:t>”).</w:t>
      </w:r>
      <w:ins w:id="20" w:author="Roberta Veiga" w:date="2020-09-18T09:28:00Z">
        <w:r w:rsidR="006E6290">
          <w:rPr>
            <w:rFonts w:ascii="Verdana" w:hAnsi="Verdana" w:cs="Tahoma"/>
            <w:sz w:val="20"/>
          </w:rPr>
          <w:t xml:space="preserve">[BV: </w:t>
        </w:r>
      </w:ins>
      <w:ins w:id="21" w:author="Roberta Veiga" w:date="2020-09-18T09:31:00Z">
        <w:r w:rsidR="006E6290">
          <w:rPr>
            <w:rFonts w:ascii="Verdana" w:hAnsi="Verdana" w:cs="Tahoma"/>
            <w:sz w:val="20"/>
          </w:rPr>
          <w:t>A Pavarin</w:t>
        </w:r>
      </w:ins>
      <w:ins w:id="22" w:author="Roberta Veiga" w:date="2020-09-18T10:04:00Z">
        <w:r w:rsidR="00BE3F2A">
          <w:rPr>
            <w:rFonts w:ascii="Verdana" w:hAnsi="Verdana" w:cs="Tahoma"/>
            <w:sz w:val="20"/>
          </w:rPr>
          <w:t>i</w:t>
        </w:r>
      </w:ins>
      <w:ins w:id="23" w:author="Roberta Veiga" w:date="2020-09-18T09:28:00Z">
        <w:r w:rsidR="006E6290">
          <w:rPr>
            <w:rFonts w:ascii="Verdana" w:hAnsi="Verdana" w:cs="Tahoma"/>
            <w:sz w:val="20"/>
          </w:rPr>
          <w:t xml:space="preserve"> fará esse controle ou teremos uma conta</w:t>
        </w:r>
      </w:ins>
      <w:ins w:id="24" w:author="Roberta Veiga" w:date="2020-09-18T09:58:00Z">
        <w:r w:rsidR="00C32721">
          <w:rPr>
            <w:rFonts w:ascii="Verdana" w:hAnsi="Verdana" w:cs="Tahoma"/>
            <w:sz w:val="20"/>
          </w:rPr>
          <w:t xml:space="preserve"> vinculada</w:t>
        </w:r>
      </w:ins>
      <w:ins w:id="25" w:author="Roberta Veiga" w:date="2020-09-18T09:28:00Z">
        <w:r w:rsidR="006E6290">
          <w:rPr>
            <w:rFonts w:ascii="Verdana" w:hAnsi="Verdana" w:cs="Tahoma"/>
            <w:sz w:val="20"/>
          </w:rPr>
          <w:t xml:space="preserve"> específica para esse controle</w:t>
        </w:r>
      </w:ins>
      <w:ins w:id="26" w:author="Roberta Veiga" w:date="2020-09-18T09:58:00Z">
        <w:r w:rsidR="00C32721">
          <w:rPr>
            <w:rFonts w:ascii="Verdana" w:hAnsi="Verdana" w:cs="Tahoma"/>
            <w:sz w:val="20"/>
          </w:rPr>
          <w:t xml:space="preserve"> do cash</w:t>
        </w:r>
      </w:ins>
      <w:ins w:id="27" w:author="Roberta Veiga" w:date="2020-09-18T09:28:00Z">
        <w:r w:rsidR="006E6290">
          <w:rPr>
            <w:rFonts w:ascii="Verdana" w:hAnsi="Verdana" w:cs="Tahoma"/>
            <w:sz w:val="20"/>
          </w:rPr>
          <w:t>?</w:t>
        </w:r>
      </w:ins>
      <w:ins w:id="28" w:author="Roberta Veiga" w:date="2020-09-18T09:29:00Z">
        <w:r w:rsidR="006E6290">
          <w:rPr>
            <w:rFonts w:ascii="Verdana" w:hAnsi="Verdana" w:cs="Tahoma"/>
            <w:sz w:val="20"/>
          </w:rPr>
          <w:t xml:space="preserve"> Caso seja a mesma conta </w:t>
        </w:r>
      </w:ins>
      <w:ins w:id="29" w:author="Roberta Veiga" w:date="2020-09-18T09:30:00Z">
        <w:r w:rsidR="006E6290">
          <w:rPr>
            <w:rFonts w:ascii="Verdana" w:hAnsi="Verdana" w:cs="Tahoma"/>
            <w:sz w:val="20"/>
          </w:rPr>
          <w:t xml:space="preserve">sugiro incluir </w:t>
        </w:r>
      </w:ins>
      <w:ins w:id="30" w:author="Roberta Veiga" w:date="2020-09-18T09:32:00Z">
        <w:r w:rsidR="006E6290">
          <w:rPr>
            <w:rFonts w:ascii="Verdana" w:hAnsi="Verdana" w:cs="Tahoma"/>
            <w:sz w:val="20"/>
          </w:rPr>
          <w:t>o número da conta vinculada atual</w:t>
        </w:r>
      </w:ins>
      <w:ins w:id="31" w:author="Roberta Veiga" w:date="2020-09-18T09:30:00Z">
        <w:r w:rsidR="006E6290">
          <w:rPr>
            <w:rFonts w:ascii="Verdana" w:hAnsi="Verdana" w:cs="Tahoma"/>
            <w:sz w:val="20"/>
          </w:rPr>
          <w:t xml:space="preserve"> e caso seja </w:t>
        </w:r>
        <w:proofErr w:type="gramStart"/>
        <w:r w:rsidR="006E6290">
          <w:rPr>
            <w:rFonts w:ascii="Verdana" w:hAnsi="Verdana" w:cs="Tahoma"/>
            <w:sz w:val="20"/>
          </w:rPr>
          <w:t>necessário uma nova conta</w:t>
        </w:r>
        <w:proofErr w:type="gramEnd"/>
        <w:r w:rsidR="006E6290">
          <w:rPr>
            <w:rFonts w:ascii="Verdana" w:hAnsi="Verdana" w:cs="Tahoma"/>
            <w:sz w:val="20"/>
          </w:rPr>
          <w:t>, pedimos a definição de uma prazo para abertura, formalização e registros dos contratos</w:t>
        </w:r>
      </w:ins>
      <w:ins w:id="32" w:author="Roberta Veiga" w:date="2020-09-18T09:59:00Z">
        <w:r w:rsidR="00C32721">
          <w:rPr>
            <w:rFonts w:ascii="Verdana" w:hAnsi="Verdana" w:cs="Tahoma"/>
            <w:sz w:val="20"/>
          </w:rPr>
          <w:t>.</w:t>
        </w:r>
      </w:ins>
      <w:ins w:id="33" w:author="Roberta Veiga" w:date="2020-09-18T09:30:00Z">
        <w:r w:rsidR="006E6290">
          <w:rPr>
            <w:rFonts w:ascii="Verdana" w:hAnsi="Verdana" w:cs="Tahoma"/>
            <w:sz w:val="20"/>
          </w:rPr>
          <w:t>]</w:t>
        </w:r>
      </w:ins>
      <w:ins w:id="34" w:author="Marcelo Gonçalves Costa" w:date="2020-09-18T10:52:00Z">
        <w:r w:rsidR="00B01469">
          <w:rPr>
            <w:rFonts w:ascii="Verdana" w:hAnsi="Verdana" w:cs="Tahoma"/>
            <w:sz w:val="20"/>
          </w:rPr>
          <w:t xml:space="preserve"> [Companhia: será melhor usar a mesma conta</w:t>
        </w:r>
      </w:ins>
      <w:ins w:id="35" w:author="Marcelo Gonçalves Costa" w:date="2020-09-18T10:53:00Z">
        <w:r w:rsidR="00B01469">
          <w:rPr>
            <w:rFonts w:ascii="Verdana" w:hAnsi="Verdana" w:cs="Tahoma"/>
            <w:sz w:val="20"/>
          </w:rPr>
          <w:t>]</w:t>
        </w:r>
      </w:ins>
    </w:p>
    <w:p w14:paraId="24D6EBB5" w14:textId="41DBC8A4" w:rsidR="00633828" w:rsidRPr="00633828" w:rsidRDefault="00633828" w:rsidP="00633828">
      <w:pPr>
        <w:pStyle w:val="PargrafodaLista"/>
        <w:numPr>
          <w:ilvl w:val="2"/>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cada mês que o </w:t>
      </w:r>
      <w:r w:rsidR="006E286A">
        <w:rPr>
          <w:rFonts w:ascii="Verdana" w:hAnsi="Verdana" w:cs="Tahoma"/>
          <w:sz w:val="20"/>
        </w:rPr>
        <w:t>Valor Mínimo (conforme definido no</w:t>
      </w:r>
      <w:r w:rsidR="006E286A" w:rsidRPr="006E286A">
        <w:rPr>
          <w:rFonts w:ascii="Verdana" w:hAnsi="Verdana" w:cs="Tahoma"/>
          <w:sz w:val="20"/>
        </w:rPr>
        <w:t xml:space="preserve"> </w:t>
      </w:r>
      <w:r w:rsidR="00871AAA">
        <w:rPr>
          <w:rFonts w:ascii="Verdana" w:hAnsi="Verdana" w:cs="Tahoma"/>
          <w:sz w:val="20"/>
        </w:rPr>
        <w:t>Contrato de Cessão Fiduciária</w:t>
      </w:r>
      <w:r w:rsidR="006E286A">
        <w:rPr>
          <w:rFonts w:ascii="Verdana" w:hAnsi="Verdana" w:cs="Tahoma"/>
          <w:sz w:val="20"/>
        </w:rPr>
        <w:t xml:space="preserve">) </w:t>
      </w:r>
      <w:r w:rsidRPr="00633828">
        <w:rPr>
          <w:rFonts w:ascii="Verdana" w:hAnsi="Verdana" w:cs="Tahoma"/>
          <w:sz w:val="20"/>
        </w:rPr>
        <w:t xml:space="preserve">não for atingido, </w:t>
      </w:r>
      <w:r w:rsidR="00623ABB">
        <w:rPr>
          <w:rFonts w:ascii="Verdana" w:hAnsi="Verdana" w:cs="Tahoma"/>
          <w:sz w:val="20"/>
        </w:rPr>
        <w:t xml:space="preserve">deverá ser </w:t>
      </w:r>
      <w:r w:rsidR="006E286A">
        <w:rPr>
          <w:rFonts w:ascii="Verdana" w:hAnsi="Verdana" w:cs="Tahoma"/>
          <w:sz w:val="20"/>
        </w:rPr>
        <w:t>depositado</w:t>
      </w:r>
      <w:r w:rsidR="007F21E4">
        <w:rPr>
          <w:rFonts w:ascii="Verdana" w:hAnsi="Verdana" w:cs="Tahoma"/>
          <w:sz w:val="20"/>
        </w:rPr>
        <w:t>, em até [</w:t>
      </w:r>
      <w:r w:rsidR="007F21E4" w:rsidRPr="007F21E4">
        <w:rPr>
          <w:rFonts w:ascii="Verdana" w:hAnsi="Verdana" w:cs="Tahoma"/>
          <w:sz w:val="20"/>
          <w:highlight w:val="yellow"/>
        </w:rPr>
        <w:t>2 Dias Úteis</w:t>
      </w:r>
      <w:r w:rsidR="007F21E4">
        <w:rPr>
          <w:rFonts w:ascii="Verdana" w:hAnsi="Verdana" w:cs="Tahoma"/>
          <w:sz w:val="20"/>
        </w:rPr>
        <w:t>],</w:t>
      </w:r>
      <w:r w:rsidR="006E286A">
        <w:rPr>
          <w:rFonts w:ascii="Verdana" w:hAnsi="Verdana" w:cs="Tahoma"/>
          <w:sz w:val="20"/>
        </w:rPr>
        <w:t xml:space="preserve"> em </w:t>
      </w:r>
      <w:r w:rsidR="007F21E4" w:rsidRPr="007F21E4">
        <w:rPr>
          <w:rFonts w:ascii="Verdana" w:hAnsi="Verdana" w:cs="Tahoma"/>
          <w:sz w:val="20"/>
        </w:rPr>
        <w:t>quaisquer das Contas Vinculadas</w:t>
      </w:r>
      <w:r w:rsidR="007F21E4">
        <w:rPr>
          <w:rFonts w:ascii="Verdana" w:hAnsi="Verdana" w:cs="Tahoma"/>
          <w:sz w:val="20"/>
        </w:rPr>
        <w:t>,</w:t>
      </w:r>
      <w:r w:rsidR="007F21E4" w:rsidRPr="007F21E4">
        <w:rPr>
          <w:rFonts w:ascii="Verdana" w:hAnsi="Verdana" w:cs="Tahoma"/>
          <w:sz w:val="20"/>
        </w:rPr>
        <w:t xml:space="preserve"> </w:t>
      </w:r>
      <w:r w:rsidR="007F21E4">
        <w:rPr>
          <w:rFonts w:ascii="Verdana" w:hAnsi="Verdana" w:cs="Tahoma"/>
          <w:sz w:val="20"/>
        </w:rPr>
        <w:t xml:space="preserve">a diferença entre </w:t>
      </w:r>
      <w:r w:rsidR="007F21E4" w:rsidRPr="007F21E4">
        <w:rPr>
          <w:rFonts w:ascii="Verdana" w:hAnsi="Verdana" w:cs="Tahoma"/>
          <w:sz w:val="20"/>
        </w:rPr>
        <w:t>a média dos recursos que transitarem</w:t>
      </w:r>
      <w:r w:rsidR="007F21E4">
        <w:rPr>
          <w:rFonts w:ascii="Verdana" w:hAnsi="Verdana" w:cs="Tahoma"/>
          <w:sz w:val="20"/>
        </w:rPr>
        <w:t xml:space="preserve"> nas Contas Vinculadas</w:t>
      </w:r>
      <w:r w:rsidR="007F21E4" w:rsidRPr="007F21E4" w:rsidDel="007F21E4">
        <w:rPr>
          <w:rFonts w:ascii="Verdana" w:hAnsi="Verdana" w:cs="Tahoma"/>
          <w:sz w:val="20"/>
        </w:rPr>
        <w:t xml:space="preserve"> </w:t>
      </w:r>
      <w:r w:rsidR="007F21E4" w:rsidRPr="007F21E4">
        <w:rPr>
          <w:rFonts w:ascii="Verdana" w:hAnsi="Verdana" w:cs="Tahoma"/>
          <w:sz w:val="20"/>
        </w:rPr>
        <w:lastRenderedPageBreak/>
        <w:t>nos 3 (três) meses imediatamente anteriores à data de verificação</w:t>
      </w:r>
      <w:r w:rsidR="007F21E4" w:rsidRPr="007F21E4" w:rsidDel="007F21E4">
        <w:rPr>
          <w:rFonts w:ascii="Verdana" w:hAnsi="Verdana" w:cs="Tahoma"/>
          <w:sz w:val="20"/>
        </w:rPr>
        <w:t xml:space="preserve"> </w:t>
      </w:r>
      <w:r w:rsidRPr="00633828">
        <w:rPr>
          <w:rFonts w:ascii="Verdana" w:hAnsi="Verdana" w:cs="Tahoma"/>
          <w:sz w:val="20"/>
        </w:rPr>
        <w:t xml:space="preserve"> e </w:t>
      </w:r>
      <w:r w:rsidR="00811C58">
        <w:rPr>
          <w:rFonts w:ascii="Verdana" w:hAnsi="Verdana" w:cs="Tahoma"/>
          <w:sz w:val="20"/>
        </w:rPr>
        <w:t>o Valor Mínimo (“Complementos”)</w:t>
      </w:r>
      <w:r w:rsidRPr="00633828">
        <w:rPr>
          <w:rFonts w:ascii="Verdana" w:hAnsi="Verdana" w:cs="Tahoma"/>
          <w:sz w:val="20"/>
        </w:rPr>
        <w:t>;</w:t>
      </w:r>
      <w:ins w:id="36" w:author="Roberta Veiga" w:date="2020-09-18T09:39:00Z">
        <w:r w:rsidR="00FF6F3C">
          <w:rPr>
            <w:rFonts w:ascii="Verdana" w:hAnsi="Verdana" w:cs="Tahoma"/>
            <w:sz w:val="20"/>
          </w:rPr>
          <w:t>[BV: Incluir data da próxima</w:t>
        </w:r>
      </w:ins>
      <w:ins w:id="37" w:author="Roberta Veiga" w:date="2020-09-18T09:40:00Z">
        <w:r w:rsidR="00FF6F3C">
          <w:rPr>
            <w:rFonts w:ascii="Verdana" w:hAnsi="Verdana" w:cs="Tahoma"/>
            <w:sz w:val="20"/>
          </w:rPr>
          <w:t xml:space="preserve"> apuração]</w:t>
        </w:r>
      </w:ins>
      <w:ins w:id="38" w:author="Marcelo Gonçalves Costa" w:date="2020-09-18T10:53:00Z">
        <w:r w:rsidR="00B01469">
          <w:rPr>
            <w:rFonts w:ascii="Verdana" w:hAnsi="Verdana" w:cs="Tahoma"/>
            <w:sz w:val="20"/>
          </w:rPr>
          <w:t xml:space="preserve"> [Companhia: não é necessário incluir data de verificação, pois o período não mu</w:t>
        </w:r>
      </w:ins>
      <w:ins w:id="39" w:author="Marcelo Gonçalves Costa" w:date="2020-09-18T10:54:00Z">
        <w:r w:rsidR="00B01469">
          <w:rPr>
            <w:rFonts w:ascii="Verdana" w:hAnsi="Verdana" w:cs="Tahoma"/>
            <w:sz w:val="20"/>
          </w:rPr>
          <w:t>dará: será sempre do dia 11 ao dia 10 do mês subsequente]</w:t>
        </w:r>
      </w:ins>
    </w:p>
    <w:p w14:paraId="641D347A" w14:textId="217BC2CE" w:rsidR="00633828" w:rsidRPr="00633828" w:rsidRDefault="00415E5E"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Observado o disposto na cláusula 5.1 do </w:t>
      </w:r>
      <w:r w:rsidRPr="00415E5E">
        <w:rPr>
          <w:rFonts w:ascii="Verdana" w:hAnsi="Verdana" w:cs="Tahoma"/>
          <w:sz w:val="20"/>
        </w:rPr>
        <w:t>Contrato de Cessão Fiduciária</w:t>
      </w:r>
      <w:r>
        <w:rPr>
          <w:rFonts w:ascii="Verdana" w:hAnsi="Verdana" w:cs="Tahoma"/>
          <w:sz w:val="20"/>
        </w:rPr>
        <w:t>, n</w:t>
      </w:r>
      <w:r w:rsidR="00633828" w:rsidRPr="00633828">
        <w:rPr>
          <w:rFonts w:ascii="Verdana" w:hAnsi="Verdana" w:cs="Tahoma"/>
          <w:sz w:val="20"/>
        </w:rPr>
        <w:t xml:space="preserve">o terceiro mês </w:t>
      </w:r>
      <w:r w:rsidR="00811C58">
        <w:rPr>
          <w:rFonts w:ascii="Verdana" w:hAnsi="Verdana" w:cs="Tahoma"/>
          <w:sz w:val="20"/>
        </w:rPr>
        <w:t>consecutivo</w:t>
      </w:r>
      <w:r w:rsidR="00633828" w:rsidRPr="00633828">
        <w:rPr>
          <w:rFonts w:ascii="Verdana" w:hAnsi="Verdana" w:cs="Tahoma"/>
          <w:sz w:val="20"/>
        </w:rPr>
        <w:t xml:space="preserve"> em que o </w:t>
      </w:r>
      <w:r w:rsidR="006E286A">
        <w:rPr>
          <w:rFonts w:ascii="Verdana" w:hAnsi="Verdana" w:cs="Tahoma"/>
          <w:sz w:val="20"/>
        </w:rPr>
        <w:t>Valor Mínimo</w:t>
      </w:r>
      <w:r w:rsidR="00633828" w:rsidRPr="00633828">
        <w:rPr>
          <w:rFonts w:ascii="Verdana" w:hAnsi="Verdana" w:cs="Tahoma"/>
          <w:sz w:val="20"/>
        </w:rPr>
        <w:t xml:space="preserve"> for atingido, o </w:t>
      </w:r>
      <w:r w:rsidR="00811C58">
        <w:rPr>
          <w:rFonts w:ascii="Verdana" w:hAnsi="Verdana" w:cs="Tahoma"/>
          <w:sz w:val="20"/>
        </w:rPr>
        <w:t>saldo das Contas Vinculadas</w:t>
      </w:r>
      <w:r w:rsidR="006E286A">
        <w:rPr>
          <w:rFonts w:ascii="Verdana" w:hAnsi="Verdana" w:cs="Tahoma"/>
          <w:sz w:val="20"/>
        </w:rPr>
        <w:t xml:space="preserve"> </w:t>
      </w:r>
      <w:r w:rsidR="00633828" w:rsidRPr="00633828">
        <w:rPr>
          <w:rFonts w:ascii="Verdana" w:hAnsi="Verdana" w:cs="Tahoma"/>
          <w:sz w:val="20"/>
        </w:rPr>
        <w:t>(“</w:t>
      </w:r>
      <w:r w:rsidR="006E286A">
        <w:rPr>
          <w:rFonts w:ascii="Verdana" w:hAnsi="Verdana" w:cs="Tahoma"/>
          <w:sz w:val="20"/>
        </w:rPr>
        <w:t>C</w:t>
      </w:r>
      <w:r w:rsidR="00633828" w:rsidRPr="00633828">
        <w:rPr>
          <w:rFonts w:ascii="Verdana" w:hAnsi="Verdana" w:cs="Tahoma"/>
          <w:sz w:val="20"/>
        </w:rPr>
        <w:t xml:space="preserve">ash </w:t>
      </w:r>
      <w:r w:rsidR="006E286A">
        <w:rPr>
          <w:rFonts w:ascii="Verdana" w:hAnsi="Verdana" w:cs="Tahoma"/>
          <w:sz w:val="20"/>
        </w:rPr>
        <w:t>C</w:t>
      </w:r>
      <w:r w:rsidR="00633828" w:rsidRPr="00633828">
        <w:rPr>
          <w:rFonts w:ascii="Verdana" w:hAnsi="Verdana" w:cs="Tahoma"/>
          <w:sz w:val="20"/>
        </w:rPr>
        <w:t>olateral</w:t>
      </w:r>
      <w:r w:rsidR="00811C58">
        <w:rPr>
          <w:rFonts w:ascii="Verdana" w:hAnsi="Verdana" w:cs="Tahoma"/>
          <w:sz w:val="20"/>
        </w:rPr>
        <w:t xml:space="preserve"> I</w:t>
      </w:r>
      <w:r w:rsidR="00633828" w:rsidRPr="00633828">
        <w:rPr>
          <w:rFonts w:ascii="Verdana" w:hAnsi="Verdana" w:cs="Tahoma"/>
          <w:sz w:val="20"/>
        </w:rPr>
        <w:t>nicial</w:t>
      </w:r>
      <w:r w:rsidR="00811C58">
        <w:rPr>
          <w:rFonts w:ascii="Verdana" w:hAnsi="Verdana" w:cs="Tahoma"/>
          <w:sz w:val="20"/>
        </w:rPr>
        <w:t>”</w:t>
      </w:r>
      <w:r w:rsidR="00633828" w:rsidRPr="00633828">
        <w:rPr>
          <w:rFonts w:ascii="Verdana" w:hAnsi="Verdana" w:cs="Tahoma"/>
          <w:sz w:val="20"/>
        </w:rPr>
        <w:t xml:space="preserve"> + </w:t>
      </w:r>
      <w:r w:rsidR="00811C58">
        <w:rPr>
          <w:rFonts w:ascii="Verdana" w:hAnsi="Verdana" w:cs="Tahoma"/>
          <w:sz w:val="20"/>
        </w:rPr>
        <w:t>“C</w:t>
      </w:r>
      <w:r w:rsidR="00633828" w:rsidRPr="00633828">
        <w:rPr>
          <w:rFonts w:ascii="Verdana" w:hAnsi="Verdana" w:cs="Tahoma"/>
          <w:sz w:val="20"/>
        </w:rPr>
        <w:t>omplementos</w:t>
      </w:r>
      <w:r w:rsidR="00811C58">
        <w:rPr>
          <w:rFonts w:ascii="Verdana" w:hAnsi="Verdana" w:cs="Tahoma"/>
          <w:sz w:val="20"/>
        </w:rPr>
        <w:t>”</w:t>
      </w:r>
      <w:r w:rsidR="00633828" w:rsidRPr="00633828">
        <w:rPr>
          <w:rFonts w:ascii="Verdana" w:hAnsi="Verdana" w:cs="Tahoma"/>
          <w:sz w:val="20"/>
        </w:rPr>
        <w:t xml:space="preserve">) será totalmente </w:t>
      </w:r>
      <w:proofErr w:type="gramStart"/>
      <w:r w:rsidR="00633828" w:rsidRPr="00633828">
        <w:rPr>
          <w:rFonts w:ascii="Verdana" w:hAnsi="Verdana" w:cs="Tahoma"/>
          <w:sz w:val="20"/>
        </w:rPr>
        <w:t>liberado;</w:t>
      </w:r>
      <w:ins w:id="40" w:author="Roberta Veiga" w:date="2020-09-18T09:31:00Z">
        <w:r w:rsidR="006E6290">
          <w:rPr>
            <w:rFonts w:ascii="Verdana" w:hAnsi="Verdana" w:cs="Tahoma"/>
            <w:sz w:val="20"/>
          </w:rPr>
          <w:t>[</w:t>
        </w:r>
        <w:proofErr w:type="gramEnd"/>
        <w:r w:rsidR="006E6290">
          <w:rPr>
            <w:rFonts w:ascii="Verdana" w:hAnsi="Verdana" w:cs="Tahoma"/>
            <w:sz w:val="20"/>
          </w:rPr>
          <w:t>BV: Vide comentário item (</w:t>
        </w:r>
        <w:proofErr w:type="spellStart"/>
        <w:r w:rsidR="006E6290">
          <w:rPr>
            <w:rFonts w:ascii="Verdana" w:hAnsi="Verdana" w:cs="Tahoma"/>
            <w:sz w:val="20"/>
          </w:rPr>
          <w:t>ii</w:t>
        </w:r>
        <w:proofErr w:type="spellEnd"/>
        <w:r w:rsidR="006E6290">
          <w:rPr>
            <w:rFonts w:ascii="Verdana" w:hAnsi="Verdana" w:cs="Tahoma"/>
            <w:sz w:val="20"/>
          </w:rPr>
          <w:t>)]</w:t>
        </w:r>
      </w:ins>
    </w:p>
    <w:p w14:paraId="4F730F3A" w14:textId="038CFE82" w:rsidR="00633828" w:rsidRPr="00633828" w:rsidRDefault="00E67BE7"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Após a liberação dos valores conforme item “</w:t>
      </w:r>
      <w:proofErr w:type="spellStart"/>
      <w:r>
        <w:rPr>
          <w:rFonts w:ascii="Verdana" w:hAnsi="Verdana" w:cs="Tahoma"/>
          <w:sz w:val="20"/>
        </w:rPr>
        <w:t>iii</w:t>
      </w:r>
      <w:proofErr w:type="spellEnd"/>
      <w:r>
        <w:rPr>
          <w:rFonts w:ascii="Verdana" w:hAnsi="Verdana" w:cs="Tahoma"/>
          <w:sz w:val="20"/>
        </w:rPr>
        <w:t xml:space="preserve">” acima, na hipótese de </w:t>
      </w:r>
      <w:r w:rsidR="00633828" w:rsidRPr="00633828">
        <w:rPr>
          <w:rFonts w:ascii="Verdana" w:hAnsi="Verdana" w:cs="Tahoma"/>
          <w:sz w:val="20"/>
        </w:rPr>
        <w:t xml:space="preserve">o </w:t>
      </w:r>
      <w:r w:rsidR="006E286A">
        <w:rPr>
          <w:rFonts w:ascii="Verdana" w:hAnsi="Verdana" w:cs="Tahoma"/>
          <w:sz w:val="20"/>
        </w:rPr>
        <w:t>Valor Mínimo</w:t>
      </w:r>
      <w:r w:rsidR="00633828" w:rsidRPr="00633828">
        <w:rPr>
          <w:rFonts w:ascii="Verdana" w:hAnsi="Verdana" w:cs="Tahoma"/>
          <w:sz w:val="20"/>
        </w:rPr>
        <w:t xml:space="preserve"> </w:t>
      </w:r>
      <w:r>
        <w:rPr>
          <w:rFonts w:ascii="Verdana" w:hAnsi="Verdana" w:cs="Tahoma"/>
          <w:sz w:val="20"/>
        </w:rPr>
        <w:t>não ser</w:t>
      </w:r>
      <w:r w:rsidR="00633828" w:rsidRPr="00633828">
        <w:rPr>
          <w:rFonts w:ascii="Verdana" w:hAnsi="Verdana" w:cs="Tahoma"/>
          <w:sz w:val="20"/>
        </w:rPr>
        <w:t xml:space="preserve"> </w:t>
      </w:r>
      <w:r>
        <w:rPr>
          <w:rFonts w:ascii="Verdana" w:hAnsi="Verdana" w:cs="Tahoma"/>
          <w:sz w:val="20"/>
        </w:rPr>
        <w:t xml:space="preserve">novamente </w:t>
      </w:r>
      <w:r w:rsidR="00633828" w:rsidRPr="00633828">
        <w:rPr>
          <w:rFonts w:ascii="Verdana" w:hAnsi="Verdana" w:cs="Tahoma"/>
          <w:sz w:val="20"/>
        </w:rPr>
        <w:t xml:space="preserve">atingido, </w:t>
      </w:r>
      <w:r w:rsidR="006E286A">
        <w:rPr>
          <w:rFonts w:ascii="Verdana" w:hAnsi="Verdana" w:cs="Tahoma"/>
          <w:sz w:val="20"/>
        </w:rPr>
        <w:t xml:space="preserve">será </w:t>
      </w:r>
      <w:r>
        <w:rPr>
          <w:rFonts w:ascii="Verdana" w:hAnsi="Verdana" w:cs="Tahoma"/>
          <w:sz w:val="20"/>
        </w:rPr>
        <w:t>restabelecido o sistema de depósitos em garantia e liberações dos itens “i”, “</w:t>
      </w:r>
      <w:proofErr w:type="spellStart"/>
      <w:r>
        <w:rPr>
          <w:rFonts w:ascii="Verdana" w:hAnsi="Verdana" w:cs="Tahoma"/>
          <w:sz w:val="20"/>
        </w:rPr>
        <w:t>ii</w:t>
      </w:r>
      <w:proofErr w:type="spellEnd"/>
      <w:r>
        <w:rPr>
          <w:rFonts w:ascii="Verdana" w:hAnsi="Verdana" w:cs="Tahoma"/>
          <w:sz w:val="20"/>
        </w:rPr>
        <w:t>” e “</w:t>
      </w:r>
      <w:proofErr w:type="spellStart"/>
      <w:r>
        <w:rPr>
          <w:rFonts w:ascii="Verdana" w:hAnsi="Verdana" w:cs="Tahoma"/>
          <w:sz w:val="20"/>
        </w:rPr>
        <w:t>iii</w:t>
      </w:r>
      <w:proofErr w:type="spellEnd"/>
      <w:r>
        <w:rPr>
          <w:rFonts w:ascii="Verdana" w:hAnsi="Verdana" w:cs="Tahoma"/>
          <w:sz w:val="20"/>
        </w:rPr>
        <w:t>” acima</w:t>
      </w:r>
      <w:r w:rsidR="00B50CDA">
        <w:rPr>
          <w:rFonts w:ascii="Verdana" w:hAnsi="Verdana" w:cs="Tahoma"/>
          <w:sz w:val="20"/>
        </w:rPr>
        <w:t>;</w:t>
      </w:r>
      <w:ins w:id="41" w:author="Roberta Veiga" w:date="2020-09-18T09:35:00Z">
        <w:r w:rsidR="006E6290">
          <w:rPr>
            <w:rFonts w:ascii="Verdana" w:hAnsi="Verdana" w:cs="Tahoma"/>
            <w:sz w:val="20"/>
          </w:rPr>
          <w:t>[BV: Vide comentários (i) e (</w:t>
        </w:r>
        <w:proofErr w:type="spellStart"/>
        <w:r w:rsidR="006E6290">
          <w:rPr>
            <w:rFonts w:ascii="Verdana" w:hAnsi="Verdana" w:cs="Tahoma"/>
            <w:sz w:val="20"/>
          </w:rPr>
          <w:t>ii</w:t>
        </w:r>
        <w:proofErr w:type="spellEnd"/>
        <w:r w:rsidR="006E6290">
          <w:rPr>
            <w:rFonts w:ascii="Verdana" w:hAnsi="Verdana" w:cs="Tahoma"/>
            <w:sz w:val="20"/>
          </w:rPr>
          <w:t>)</w:t>
        </w:r>
      </w:ins>
      <w:ins w:id="42" w:author="Roberta Veiga" w:date="2020-09-18T09:36:00Z">
        <w:r w:rsidR="006E6290">
          <w:rPr>
            <w:rFonts w:ascii="Verdana" w:hAnsi="Verdana" w:cs="Tahoma"/>
            <w:sz w:val="20"/>
          </w:rPr>
          <w:t>, precisamos deixar a mecânica expressa. Pavarin</w:t>
        </w:r>
      </w:ins>
      <w:ins w:id="43" w:author="Roberta Veiga" w:date="2020-09-18T10:04:00Z">
        <w:r w:rsidR="00BE3F2A">
          <w:rPr>
            <w:rFonts w:ascii="Verdana" w:hAnsi="Verdana" w:cs="Tahoma"/>
            <w:sz w:val="20"/>
          </w:rPr>
          <w:t>i</w:t>
        </w:r>
      </w:ins>
      <w:ins w:id="44" w:author="Roberta Veiga" w:date="2020-09-18T09:36:00Z">
        <w:r w:rsidR="006E6290">
          <w:rPr>
            <w:rFonts w:ascii="Verdana" w:hAnsi="Verdana" w:cs="Tahoma"/>
            <w:sz w:val="20"/>
          </w:rPr>
          <w:t>, favor verificar se deixa</w:t>
        </w:r>
      </w:ins>
      <w:ins w:id="45" w:author="Roberta Veiga" w:date="2020-09-18T09:41:00Z">
        <w:r w:rsidR="00FF6F3C">
          <w:rPr>
            <w:rFonts w:ascii="Verdana" w:hAnsi="Verdana" w:cs="Tahoma"/>
            <w:sz w:val="20"/>
          </w:rPr>
          <w:t>mos</w:t>
        </w:r>
      </w:ins>
      <w:ins w:id="46" w:author="Roberta Veiga" w:date="2020-09-18T09:36:00Z">
        <w:r w:rsidR="006E6290">
          <w:rPr>
            <w:rFonts w:ascii="Verdana" w:hAnsi="Verdana" w:cs="Tahoma"/>
            <w:sz w:val="20"/>
          </w:rPr>
          <w:t xml:space="preserve"> na AGD ou via aditamento dos documentos]</w:t>
        </w:r>
      </w:ins>
    </w:p>
    <w:p w14:paraId="0C1BF4EC" w14:textId="77777777" w:rsidR="00633828" w:rsidRPr="00633828" w:rsidRDefault="00633828" w:rsidP="00B50CDA">
      <w:pPr>
        <w:pStyle w:val="PargrafodaLista"/>
        <w:autoSpaceDE w:val="0"/>
        <w:autoSpaceDN w:val="0"/>
        <w:adjustRightInd w:val="0"/>
        <w:spacing w:line="276" w:lineRule="auto"/>
        <w:jc w:val="both"/>
        <w:rPr>
          <w:rFonts w:ascii="Verdana" w:hAnsi="Verdana" w:cs="Tahoma"/>
          <w:sz w:val="20"/>
        </w:rPr>
      </w:pPr>
    </w:p>
    <w:p w14:paraId="278FB4D6" w14:textId="7C09D119" w:rsid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Criação de </w:t>
      </w:r>
      <w:proofErr w:type="spellStart"/>
      <w:r w:rsidR="00323020" w:rsidRPr="00BF4318">
        <w:rPr>
          <w:rFonts w:ascii="Verdana" w:hAnsi="Verdana" w:cs="Tahoma"/>
          <w:i/>
          <w:sz w:val="20"/>
        </w:rPr>
        <w:t>c</w:t>
      </w:r>
      <w:r w:rsidRPr="00BF4318">
        <w:rPr>
          <w:rFonts w:ascii="Verdana" w:hAnsi="Verdana" w:cs="Tahoma"/>
          <w:i/>
          <w:sz w:val="20"/>
        </w:rPr>
        <w:t>ovenant</w:t>
      </w:r>
      <w:proofErr w:type="spellEnd"/>
      <w:r>
        <w:rPr>
          <w:rFonts w:ascii="Verdana" w:hAnsi="Verdana" w:cs="Tahoma"/>
          <w:sz w:val="20"/>
        </w:rPr>
        <w:t xml:space="preserve"> financeiro adicional a ser cumprido pela Companhia igual a c</w:t>
      </w:r>
      <w:r w:rsidR="00633828" w:rsidRPr="00633828">
        <w:rPr>
          <w:rFonts w:ascii="Verdana" w:hAnsi="Verdana" w:cs="Tahoma"/>
          <w:sz w:val="20"/>
        </w:rPr>
        <w:t xml:space="preserve">aixa </w:t>
      </w:r>
      <w:r>
        <w:rPr>
          <w:rFonts w:ascii="Verdana" w:hAnsi="Verdana" w:cs="Tahoma"/>
          <w:sz w:val="20"/>
        </w:rPr>
        <w:t>líquido consolidado da Companhia ≥</w:t>
      </w:r>
      <w:r w:rsidR="00633828" w:rsidRPr="00633828">
        <w:rPr>
          <w:rFonts w:ascii="Verdana" w:hAnsi="Verdana" w:cs="Tahoma"/>
          <w:sz w:val="20"/>
        </w:rPr>
        <w:t xml:space="preserve"> a 1,2 X a dívida de curto prazo</w:t>
      </w:r>
      <w:r>
        <w:rPr>
          <w:rFonts w:ascii="Verdana" w:hAnsi="Verdana" w:cs="Tahoma"/>
          <w:sz w:val="20"/>
        </w:rPr>
        <w:t xml:space="preserve"> consolidada da </w:t>
      </w:r>
      <w:proofErr w:type="gramStart"/>
      <w:r>
        <w:rPr>
          <w:rFonts w:ascii="Verdana" w:hAnsi="Verdana" w:cs="Tahoma"/>
          <w:sz w:val="20"/>
        </w:rPr>
        <w:t>Companhia;</w:t>
      </w:r>
      <w:ins w:id="47" w:author="Roberta Veiga" w:date="2020-09-18T09:31:00Z">
        <w:r w:rsidR="006E6290">
          <w:rPr>
            <w:rFonts w:ascii="Verdana" w:hAnsi="Verdana" w:cs="Tahoma"/>
            <w:sz w:val="20"/>
          </w:rPr>
          <w:t>[</w:t>
        </w:r>
        <w:proofErr w:type="gramEnd"/>
        <w:r w:rsidR="006E6290">
          <w:rPr>
            <w:rFonts w:ascii="Verdana" w:hAnsi="Verdana" w:cs="Tahoma"/>
            <w:sz w:val="20"/>
          </w:rPr>
          <w:t xml:space="preserve">BV: </w:t>
        </w:r>
      </w:ins>
      <w:ins w:id="48" w:author="Roberta Veiga" w:date="2020-09-18T09:56:00Z">
        <w:r w:rsidR="00A6367F">
          <w:rPr>
            <w:rFonts w:ascii="Verdana" w:hAnsi="Verdana" w:cs="Tahoma"/>
            <w:sz w:val="20"/>
          </w:rPr>
          <w:t>Companhia</w:t>
        </w:r>
      </w:ins>
      <w:ins w:id="49" w:author="Roberta Veiga" w:date="2020-09-18T09:32:00Z">
        <w:r w:rsidR="006E6290">
          <w:rPr>
            <w:rFonts w:ascii="Verdana" w:hAnsi="Verdana" w:cs="Tahoma"/>
            <w:sz w:val="20"/>
          </w:rPr>
          <w:t>,</w:t>
        </w:r>
      </w:ins>
      <w:ins w:id="50" w:author="Roberta Veiga" w:date="2020-09-18T09:54:00Z">
        <w:r w:rsidR="00A6367F">
          <w:rPr>
            <w:rFonts w:ascii="Verdana" w:hAnsi="Verdana" w:cs="Tahoma"/>
            <w:sz w:val="20"/>
          </w:rPr>
          <w:t xml:space="preserve"> </w:t>
        </w:r>
      </w:ins>
      <w:ins w:id="51" w:author="Roberta Veiga" w:date="2020-09-18T09:55:00Z">
        <w:r w:rsidR="00A6367F">
          <w:rPr>
            <w:rFonts w:ascii="Verdana" w:hAnsi="Verdana" w:cs="Tahoma"/>
            <w:sz w:val="20"/>
          </w:rPr>
          <w:t xml:space="preserve">definir os termos para </w:t>
        </w:r>
      </w:ins>
      <w:ins w:id="52" w:author="Roberta Veiga" w:date="2020-09-18T09:57:00Z">
        <w:r w:rsidR="00A6367F">
          <w:rPr>
            <w:rFonts w:ascii="Verdana" w:hAnsi="Verdana" w:cs="Tahoma"/>
            <w:sz w:val="20"/>
          </w:rPr>
          <w:t xml:space="preserve">memória de </w:t>
        </w:r>
      </w:ins>
      <w:ins w:id="53" w:author="Roberta Veiga" w:date="2020-09-18T09:55:00Z">
        <w:r w:rsidR="00A6367F">
          <w:rPr>
            <w:rFonts w:ascii="Verdana" w:hAnsi="Verdana" w:cs="Tahoma"/>
            <w:sz w:val="20"/>
          </w:rPr>
          <w:t>cálculo</w:t>
        </w:r>
      </w:ins>
      <w:ins w:id="54" w:author="Roberta Veiga" w:date="2020-09-18T09:57:00Z">
        <w:r w:rsidR="000A2F52">
          <w:rPr>
            <w:rFonts w:ascii="Verdana" w:hAnsi="Verdana" w:cs="Tahoma"/>
            <w:sz w:val="20"/>
          </w:rPr>
          <w:t>, período de apuração e periodi</w:t>
        </w:r>
      </w:ins>
      <w:ins w:id="55" w:author="Roberta Veiga" w:date="2020-09-18T09:58:00Z">
        <w:r w:rsidR="000A2F52">
          <w:rPr>
            <w:rFonts w:ascii="Verdana" w:hAnsi="Verdana" w:cs="Tahoma"/>
            <w:sz w:val="20"/>
          </w:rPr>
          <w:t>cidade.</w:t>
        </w:r>
      </w:ins>
      <w:ins w:id="56" w:author="Roberta Veiga" w:date="2020-09-18T09:33:00Z">
        <w:r w:rsidR="006E6290">
          <w:rPr>
            <w:rFonts w:ascii="Verdana" w:hAnsi="Verdana" w:cs="Tahoma"/>
            <w:sz w:val="20"/>
          </w:rPr>
          <w:t>]</w:t>
        </w:r>
      </w:ins>
      <w:ins w:id="57" w:author="Marcelo Gonçalves Costa" w:date="2020-09-18T10:54:00Z">
        <w:r w:rsidR="00B01469">
          <w:rPr>
            <w:rFonts w:ascii="Verdana" w:hAnsi="Verdana" w:cs="Tahoma"/>
            <w:sz w:val="20"/>
          </w:rPr>
          <w:t>[Compan</w:t>
        </w:r>
      </w:ins>
      <w:ins w:id="58" w:author="Marcelo Gonçalves Costa" w:date="2020-09-18T10:55:00Z">
        <w:r w:rsidR="00B01469">
          <w:rPr>
            <w:rFonts w:ascii="Verdana" w:hAnsi="Verdana" w:cs="Tahoma"/>
            <w:sz w:val="20"/>
          </w:rPr>
          <w:t>hia: 1,2 X a dívida de curto prazo (financiamentos bancários + debêntu</w:t>
        </w:r>
      </w:ins>
      <w:ins w:id="59" w:author="Marcelo Gonçalves Costa" w:date="2020-09-18T10:56:00Z">
        <w:r w:rsidR="00B01469">
          <w:rPr>
            <w:rFonts w:ascii="Verdana" w:hAnsi="Verdana" w:cs="Tahoma"/>
            <w:sz w:val="20"/>
          </w:rPr>
          <w:t>res + ajustes swap passivos – ajustes swap ativos), apurados ao final de cada trimestre,</w:t>
        </w:r>
      </w:ins>
      <w:ins w:id="60" w:author="Marcelo Gonçalves Costa" w:date="2020-09-18T10:57:00Z">
        <w:r w:rsidR="00B01469">
          <w:rPr>
            <w:rFonts w:ascii="Verdana" w:hAnsi="Verdana" w:cs="Tahoma"/>
            <w:sz w:val="20"/>
          </w:rPr>
          <w:t xml:space="preserve"> nas Demonstrações Financeiras auditadas publicadas]</w:t>
        </w:r>
      </w:ins>
    </w:p>
    <w:p w14:paraId="78F3D99F" w14:textId="77777777" w:rsidR="00B50CDA" w:rsidRDefault="00B50CDA" w:rsidP="00B50CDA">
      <w:pPr>
        <w:pStyle w:val="PargrafodaLista"/>
        <w:autoSpaceDE w:val="0"/>
        <w:autoSpaceDN w:val="0"/>
        <w:adjustRightInd w:val="0"/>
        <w:spacing w:line="276" w:lineRule="auto"/>
        <w:ind w:left="1440"/>
        <w:jc w:val="both"/>
        <w:rPr>
          <w:rFonts w:ascii="Verdana" w:hAnsi="Verdana" w:cs="Tahoma"/>
          <w:sz w:val="20"/>
        </w:rPr>
      </w:pPr>
    </w:p>
    <w:p w14:paraId="1A99AF4D" w14:textId="1FC9305C" w:rsidR="00B50CDA" w:rsidRP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Liberação integral dos montantes retidos </w:t>
      </w:r>
      <w:r w:rsidRPr="005573B5">
        <w:rPr>
          <w:rFonts w:ascii="Verdana" w:hAnsi="Verdana" w:cs="Tahoma"/>
          <w:sz w:val="20"/>
        </w:rPr>
        <w:t xml:space="preserve">em razão do desenquadramento do Valor Mínimo de recursos nas Contas Vinculadas cedidas fiduciariamente em garantia da Emissão, </w:t>
      </w:r>
      <w:ins w:id="61" w:author="Marcelo Gonçalves Costa" w:date="2020-09-17T18:15:00Z">
        <w:r w:rsidR="00F51A09">
          <w:rPr>
            <w:rFonts w:ascii="Verdana" w:hAnsi="Verdana" w:cs="Tahoma"/>
            <w:sz w:val="20"/>
          </w:rPr>
          <w:t>em dois dias úteis,</w:t>
        </w:r>
      </w:ins>
      <w:ins w:id="62" w:author="Marcelo Gonçalves Costa" w:date="2020-09-17T18:16:00Z">
        <w:r w:rsidR="00F51A09">
          <w:rPr>
            <w:rFonts w:ascii="Verdana" w:hAnsi="Verdana" w:cs="Tahoma"/>
            <w:sz w:val="20"/>
          </w:rPr>
          <w:t xml:space="preserve"> contados </w:t>
        </w:r>
      </w:ins>
      <w:ins w:id="63" w:author="Matheus Gomes Faria" w:date="2020-09-17T20:21:00Z">
        <w:r w:rsidR="009307FF">
          <w:rPr>
            <w:rFonts w:ascii="Verdana" w:hAnsi="Verdana" w:cs="Tahoma"/>
            <w:sz w:val="20"/>
          </w:rPr>
          <w:t>do atendimento do subitem (i) do item (b) acima</w:t>
        </w:r>
      </w:ins>
      <w:ins w:id="64" w:author="Marcelo Gonçalves Costa" w:date="2020-09-17T18:16:00Z">
        <w:del w:id="65" w:author="Matheus Gomes Faria" w:date="2020-09-17T20:21:00Z">
          <w:r w:rsidR="00F51A09" w:rsidDel="009307FF">
            <w:rPr>
              <w:rFonts w:ascii="Verdana" w:hAnsi="Verdana" w:cs="Tahoma"/>
              <w:sz w:val="20"/>
            </w:rPr>
            <w:delText>desta Assembleia</w:delText>
          </w:r>
        </w:del>
        <w:r w:rsidR="00F51A09">
          <w:rPr>
            <w:rFonts w:ascii="Verdana" w:hAnsi="Verdana" w:cs="Tahoma"/>
            <w:sz w:val="20"/>
          </w:rPr>
          <w:t xml:space="preserve">, </w:t>
        </w:r>
      </w:ins>
      <w:r w:rsidRPr="005573B5">
        <w:rPr>
          <w:rFonts w:ascii="Verdana" w:hAnsi="Verdana" w:cs="Tahoma"/>
          <w:sz w:val="20"/>
        </w:rPr>
        <w:t xml:space="preserve">nos termos da Cláusula 5.3.1 do </w:t>
      </w:r>
      <w:r w:rsidR="00871AAA">
        <w:rPr>
          <w:rFonts w:ascii="Verdana" w:hAnsi="Verdana" w:cs="Tahoma"/>
          <w:sz w:val="20"/>
        </w:rPr>
        <w:t>Contrato de Cessão Fiduciária</w:t>
      </w:r>
      <w:r>
        <w:rPr>
          <w:rFonts w:ascii="Verdana" w:hAnsi="Verdana" w:cs="Tahoma"/>
          <w:sz w:val="20"/>
        </w:rPr>
        <w:t>;</w:t>
      </w:r>
      <w:ins w:id="66" w:author="Roberta Veiga" w:date="2020-09-18T09:31:00Z">
        <w:r w:rsidR="006E6290">
          <w:rPr>
            <w:rFonts w:ascii="Verdana" w:hAnsi="Verdana" w:cs="Tahoma"/>
            <w:sz w:val="20"/>
          </w:rPr>
          <w:t xml:space="preserve">[BV: </w:t>
        </w:r>
      </w:ins>
      <w:ins w:id="67" w:author="Roberta Veiga" w:date="2020-09-18T09:35:00Z">
        <w:r w:rsidR="006E6290">
          <w:rPr>
            <w:rFonts w:ascii="Verdana" w:hAnsi="Verdana" w:cs="Tahoma"/>
            <w:sz w:val="20"/>
          </w:rPr>
          <w:t>OK</w:t>
        </w:r>
      </w:ins>
      <w:ins w:id="68" w:author="Roberta Veiga" w:date="2020-09-18T09:38:00Z">
        <w:r w:rsidR="00FF6F3C">
          <w:rPr>
            <w:rFonts w:ascii="Verdana" w:hAnsi="Verdana" w:cs="Tahoma"/>
            <w:sz w:val="20"/>
          </w:rPr>
          <w:t xml:space="preserve"> considerando os comentários da Pavarin</w:t>
        </w:r>
      </w:ins>
      <w:ins w:id="69" w:author="Roberta Veiga" w:date="2020-09-18T10:04:00Z">
        <w:r w:rsidR="00BE3F2A">
          <w:rPr>
            <w:rFonts w:ascii="Verdana" w:hAnsi="Verdana" w:cs="Tahoma"/>
            <w:sz w:val="20"/>
          </w:rPr>
          <w:t>i</w:t>
        </w:r>
      </w:ins>
      <w:ins w:id="70" w:author="Roberta Veiga" w:date="2020-09-18T10:03:00Z">
        <w:r w:rsidR="009B0654">
          <w:rPr>
            <w:rFonts w:ascii="Verdana" w:hAnsi="Verdana" w:cs="Tahoma"/>
            <w:sz w:val="20"/>
          </w:rPr>
          <w:t xml:space="preserve"> e</w:t>
        </w:r>
      </w:ins>
      <w:ins w:id="71" w:author="Roberta Veiga" w:date="2020-09-18T09:59:00Z">
        <w:r w:rsidR="00C32721">
          <w:rPr>
            <w:rFonts w:ascii="Verdana" w:hAnsi="Verdana" w:cs="Tahoma"/>
            <w:sz w:val="20"/>
          </w:rPr>
          <w:t xml:space="preserve"> desde que já esteja definido a conta que será control</w:t>
        </w:r>
      </w:ins>
      <w:ins w:id="72" w:author="Roberta Veiga" w:date="2020-09-18T10:03:00Z">
        <w:r w:rsidR="009B0654">
          <w:rPr>
            <w:rFonts w:ascii="Verdana" w:hAnsi="Verdana" w:cs="Tahoma"/>
            <w:sz w:val="20"/>
          </w:rPr>
          <w:t>e</w:t>
        </w:r>
      </w:ins>
      <w:ins w:id="73" w:author="Roberta Veiga" w:date="2020-09-18T09:59:00Z">
        <w:r w:rsidR="00C32721">
          <w:rPr>
            <w:rFonts w:ascii="Verdana" w:hAnsi="Verdana" w:cs="Tahoma"/>
            <w:sz w:val="20"/>
          </w:rPr>
          <w:t xml:space="preserve"> </w:t>
        </w:r>
      </w:ins>
      <w:ins w:id="74" w:author="Roberta Veiga" w:date="2020-09-18T10:03:00Z">
        <w:r w:rsidR="009B0654">
          <w:rPr>
            <w:rFonts w:ascii="Verdana" w:hAnsi="Verdana" w:cs="Tahoma"/>
            <w:sz w:val="20"/>
          </w:rPr>
          <w:t>de</w:t>
        </w:r>
      </w:ins>
      <w:ins w:id="75" w:author="Roberta Veiga" w:date="2020-09-18T09:59:00Z">
        <w:r w:rsidR="00C32721">
          <w:rPr>
            <w:rFonts w:ascii="Verdana" w:hAnsi="Verdana" w:cs="Tahoma"/>
            <w:sz w:val="20"/>
          </w:rPr>
          <w:t xml:space="preserve"> cash, conforme item (i)</w:t>
        </w:r>
      </w:ins>
      <w:ins w:id="76" w:author="Roberta Veiga" w:date="2020-09-18T09:40:00Z">
        <w:r w:rsidR="00FF6F3C">
          <w:rPr>
            <w:rFonts w:ascii="Verdana" w:hAnsi="Verdana" w:cs="Tahoma"/>
            <w:sz w:val="20"/>
          </w:rPr>
          <w:t>]</w:t>
        </w:r>
      </w:ins>
    </w:p>
    <w:p w14:paraId="1BADF7B7" w14:textId="7C04F195" w:rsidR="00633828" w:rsidRDefault="00633828" w:rsidP="00B50CDA">
      <w:pPr>
        <w:pStyle w:val="PargrafodaLista"/>
        <w:autoSpaceDE w:val="0"/>
        <w:autoSpaceDN w:val="0"/>
        <w:adjustRightInd w:val="0"/>
        <w:spacing w:line="276" w:lineRule="auto"/>
        <w:ind w:left="1440"/>
        <w:jc w:val="both"/>
        <w:rPr>
          <w:rFonts w:ascii="Verdana" w:hAnsi="Verdana" w:cs="Tahoma"/>
          <w:sz w:val="20"/>
        </w:rPr>
      </w:pPr>
    </w:p>
    <w:p w14:paraId="707E4B11" w14:textId="11572F02" w:rsidR="000B69A5" w:rsidRPr="00153C7C" w:rsidRDefault="00871AAA" w:rsidP="00153C7C">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Autorizar </w:t>
      </w:r>
      <w:r w:rsidR="00B55930" w:rsidRPr="00F15C2A">
        <w:rPr>
          <w:rFonts w:ascii="Verdana" w:hAnsi="Verdana" w:cs="Tahoma"/>
          <w:sz w:val="20"/>
        </w:rPr>
        <w:t xml:space="preserve">a Emissora, o Agente Fiduciário e as Fiadoras a procederem com todos os atos necessários para refletir os itens deliberados na presente </w:t>
      </w:r>
      <w:r w:rsidR="00BF4636">
        <w:rPr>
          <w:rFonts w:ascii="Verdana" w:hAnsi="Verdana" w:cs="Tahoma"/>
          <w:sz w:val="20"/>
        </w:rPr>
        <w:t>A</w:t>
      </w:r>
      <w:r w:rsidR="00B55930" w:rsidRPr="00F15C2A">
        <w:rPr>
          <w:rFonts w:ascii="Verdana" w:hAnsi="Verdana" w:cs="Tahoma"/>
          <w:sz w:val="20"/>
        </w:rPr>
        <w:t>ssembleia</w:t>
      </w:r>
      <w:r w:rsidR="007E0E30">
        <w:rPr>
          <w:rFonts w:ascii="Verdana" w:hAnsi="Verdana" w:cs="Tahoma"/>
          <w:sz w:val="20"/>
        </w:rPr>
        <w:t xml:space="preserve"> nos documentos da operação</w:t>
      </w:r>
      <w:r w:rsidR="007E0E30" w:rsidRPr="007B1ED8">
        <w:rPr>
          <w:rFonts w:ascii="Verdana" w:hAnsi="Verdana" w:cs="Tahoma"/>
          <w:sz w:val="20"/>
        </w:rPr>
        <w:t>, incluindo</w:t>
      </w:r>
      <w:r w:rsidR="007B1ED8" w:rsidRPr="007B1ED8">
        <w:rPr>
          <w:rFonts w:ascii="Verdana" w:hAnsi="Verdana" w:cs="Tahoma"/>
          <w:sz w:val="20"/>
        </w:rPr>
        <w:t xml:space="preserve"> mas não se limitando</w:t>
      </w:r>
      <w:r w:rsidR="00E4172B" w:rsidRPr="007B1ED8">
        <w:rPr>
          <w:rFonts w:ascii="Verdana" w:hAnsi="Verdana" w:cs="Tahoma"/>
          <w:sz w:val="20"/>
        </w:rPr>
        <w:t xml:space="preserve"> a assinatura</w:t>
      </w:r>
      <w:r w:rsidR="007E0E30" w:rsidRPr="007B1ED8">
        <w:rPr>
          <w:rFonts w:ascii="Verdana" w:hAnsi="Verdana" w:cs="Tahoma"/>
          <w:sz w:val="20"/>
        </w:rPr>
        <w:t xml:space="preserve"> </w:t>
      </w:r>
      <w:r w:rsidR="007B1ED8">
        <w:rPr>
          <w:rFonts w:ascii="Verdana" w:hAnsi="Verdana" w:cs="Tahoma"/>
          <w:sz w:val="20"/>
        </w:rPr>
        <w:t xml:space="preserve">e registros </w:t>
      </w:r>
      <w:r w:rsidR="00E4172B" w:rsidRPr="007B1ED8">
        <w:rPr>
          <w:rFonts w:ascii="Verdana" w:hAnsi="Verdana" w:cs="Tahoma"/>
          <w:sz w:val="20"/>
        </w:rPr>
        <w:t>d</w:t>
      </w:r>
      <w:r w:rsidR="007E0E30" w:rsidRPr="007B1ED8">
        <w:rPr>
          <w:rFonts w:ascii="Verdana" w:hAnsi="Verdana" w:cs="Tahoma"/>
          <w:sz w:val="20"/>
        </w:rPr>
        <w:t xml:space="preserve">os </w:t>
      </w:r>
      <w:r w:rsidR="00B55930" w:rsidRPr="007B1ED8">
        <w:rPr>
          <w:rFonts w:ascii="Verdana" w:hAnsi="Verdana" w:cs="Tahoma"/>
          <w:sz w:val="20"/>
        </w:rPr>
        <w:t>aditivos à Escritura de Emissão, Contrato de Cessão de Fiduciária e Contrato de Conta Vinculada</w:t>
      </w:r>
      <w:r w:rsidR="00E4172B" w:rsidRPr="007B1ED8">
        <w:rPr>
          <w:rFonts w:ascii="Verdana" w:hAnsi="Verdana" w:cs="Tahoma"/>
          <w:sz w:val="20"/>
        </w:rPr>
        <w:t>, conforme aplicáveis</w:t>
      </w:r>
      <w:r w:rsidR="00B50CDA">
        <w:rPr>
          <w:rFonts w:ascii="Verdana" w:hAnsi="Verdana" w:cs="Tahoma"/>
          <w:sz w:val="20"/>
        </w:rPr>
        <w:t>.</w:t>
      </w:r>
      <w:ins w:id="77" w:author="Roberta Veiga" w:date="2020-09-18T09:37:00Z">
        <w:r w:rsidR="006E6290">
          <w:rPr>
            <w:rFonts w:ascii="Verdana" w:hAnsi="Verdana" w:cs="Tahoma"/>
            <w:sz w:val="20"/>
          </w:rPr>
          <w:t xml:space="preserve">[BV: Definir um prazo </w:t>
        </w:r>
      </w:ins>
      <w:ins w:id="78" w:author="Roberta Veiga" w:date="2020-09-18T09:38:00Z">
        <w:r w:rsidR="00FF6F3C">
          <w:rPr>
            <w:rFonts w:ascii="Verdana" w:hAnsi="Verdana" w:cs="Tahoma"/>
            <w:sz w:val="20"/>
          </w:rPr>
          <w:t>de formalização e registro dos documentos</w:t>
        </w:r>
      </w:ins>
      <w:ins w:id="79" w:author="Roberta Veiga" w:date="2020-09-18T09:45:00Z">
        <w:r w:rsidR="00FF6F3C">
          <w:rPr>
            <w:rFonts w:ascii="Verdana" w:hAnsi="Verdana" w:cs="Tahoma"/>
            <w:sz w:val="20"/>
          </w:rPr>
          <w:t xml:space="preserve">. </w:t>
        </w:r>
        <w:r w:rsidR="00FF6F3C" w:rsidRPr="00153C7C">
          <w:rPr>
            <w:rFonts w:ascii="Verdana" w:hAnsi="Verdana" w:cs="Tahoma"/>
            <w:sz w:val="20"/>
          </w:rPr>
          <w:t>Companhia, pedimos que o</w:t>
        </w:r>
      </w:ins>
      <w:ins w:id="80" w:author="Roberta Veiga" w:date="2020-09-18T09:44:00Z">
        <w:r w:rsidR="00FF6F3C" w:rsidRPr="00153C7C">
          <w:rPr>
            <w:rFonts w:ascii="Verdana" w:hAnsi="Verdana" w:cs="Tahoma"/>
            <w:sz w:val="20"/>
          </w:rPr>
          <w:t xml:space="preserve"> assessor legal</w:t>
        </w:r>
      </w:ins>
      <w:ins w:id="81" w:author="Roberta Veiga" w:date="2020-09-18T09:48:00Z">
        <w:r w:rsidR="005B1633">
          <w:rPr>
            <w:rFonts w:ascii="Verdana" w:hAnsi="Verdana" w:cs="Tahoma"/>
            <w:sz w:val="20"/>
          </w:rPr>
          <w:t xml:space="preserve"> da emissão</w:t>
        </w:r>
      </w:ins>
      <w:ins w:id="82" w:author="Roberta Veiga" w:date="2020-09-18T09:44:00Z">
        <w:r w:rsidR="00FF6F3C" w:rsidRPr="00153C7C">
          <w:rPr>
            <w:rFonts w:ascii="Verdana" w:hAnsi="Verdana" w:cs="Tahoma"/>
            <w:sz w:val="20"/>
          </w:rPr>
          <w:t xml:space="preserve"> </w:t>
        </w:r>
      </w:ins>
      <w:ins w:id="83" w:author="Roberta Veiga" w:date="2020-09-18T09:45:00Z">
        <w:r w:rsidR="00FF6F3C" w:rsidRPr="00153C7C">
          <w:rPr>
            <w:rFonts w:ascii="Verdana" w:hAnsi="Verdana" w:cs="Tahoma"/>
            <w:sz w:val="20"/>
          </w:rPr>
          <w:t>realiz</w:t>
        </w:r>
      </w:ins>
      <w:ins w:id="84" w:author="Roberta Veiga" w:date="2020-09-18T09:52:00Z">
        <w:r w:rsidR="00A53E76">
          <w:rPr>
            <w:rFonts w:ascii="Verdana" w:hAnsi="Verdana" w:cs="Tahoma"/>
            <w:sz w:val="20"/>
          </w:rPr>
          <w:t>e</w:t>
        </w:r>
      </w:ins>
      <w:ins w:id="85" w:author="Roberta Veiga" w:date="2020-09-18T09:45:00Z">
        <w:r w:rsidR="00FF6F3C" w:rsidRPr="00153C7C">
          <w:rPr>
            <w:rFonts w:ascii="Verdana" w:hAnsi="Verdana" w:cs="Tahoma"/>
            <w:sz w:val="20"/>
          </w:rPr>
          <w:t xml:space="preserve"> </w:t>
        </w:r>
      </w:ins>
      <w:ins w:id="86" w:author="Roberta Veiga" w:date="2020-09-18T09:52:00Z">
        <w:r w:rsidR="00A53E76">
          <w:rPr>
            <w:rFonts w:ascii="Verdana" w:hAnsi="Verdana" w:cs="Tahoma"/>
            <w:sz w:val="20"/>
          </w:rPr>
          <w:t>o</w:t>
        </w:r>
      </w:ins>
      <w:ins w:id="87" w:author="Roberta Veiga" w:date="2020-09-18T09:45:00Z">
        <w:r w:rsidR="00FF6F3C" w:rsidRPr="00153C7C">
          <w:rPr>
            <w:rFonts w:ascii="Verdana" w:hAnsi="Verdana" w:cs="Tahoma"/>
            <w:sz w:val="20"/>
          </w:rPr>
          <w:t xml:space="preserve"> processo</w:t>
        </w:r>
      </w:ins>
      <w:ins w:id="88" w:author="Roberta Veiga" w:date="2020-09-18T09:47:00Z">
        <w:r w:rsidR="00BB1D78">
          <w:rPr>
            <w:rFonts w:ascii="Verdana" w:hAnsi="Verdana" w:cs="Tahoma"/>
            <w:sz w:val="20"/>
          </w:rPr>
          <w:t xml:space="preserve"> de constituição</w:t>
        </w:r>
      </w:ins>
      <w:ins w:id="89" w:author="Roberta Veiga" w:date="2020-09-18T09:52:00Z">
        <w:r w:rsidR="00A53E76">
          <w:rPr>
            <w:rFonts w:ascii="Verdana" w:hAnsi="Verdana" w:cs="Tahoma"/>
            <w:sz w:val="20"/>
          </w:rPr>
          <w:t>/formalização</w:t>
        </w:r>
      </w:ins>
      <w:ins w:id="90" w:author="Roberta Veiga" w:date="2020-09-18T09:47:00Z">
        <w:r w:rsidR="00BB1D78">
          <w:rPr>
            <w:rFonts w:ascii="Verdana" w:hAnsi="Verdana" w:cs="Tahoma"/>
            <w:sz w:val="20"/>
          </w:rPr>
          <w:t xml:space="preserve"> dos d</w:t>
        </w:r>
        <w:r w:rsidR="005B1633">
          <w:rPr>
            <w:rFonts w:ascii="Verdana" w:hAnsi="Verdana" w:cs="Tahoma"/>
            <w:sz w:val="20"/>
          </w:rPr>
          <w:t>ocumentos</w:t>
        </w:r>
      </w:ins>
      <w:ins w:id="91" w:author="Roberta Veiga" w:date="2020-09-18T09:45:00Z">
        <w:r w:rsidR="00FF6F3C" w:rsidRPr="00153C7C">
          <w:rPr>
            <w:rFonts w:ascii="Verdana" w:hAnsi="Verdana" w:cs="Tahoma"/>
            <w:sz w:val="20"/>
          </w:rPr>
          <w:t xml:space="preserve"> junto aos </w:t>
        </w:r>
      </w:ins>
      <w:ins w:id="92" w:author="Roberta Veiga" w:date="2020-09-18T09:52:00Z">
        <w:r w:rsidR="00A53E76">
          <w:rPr>
            <w:rFonts w:ascii="Verdana" w:hAnsi="Verdana" w:cs="Tahoma"/>
            <w:sz w:val="20"/>
          </w:rPr>
          <w:t>debenturistas e a Companhia</w:t>
        </w:r>
        <w:proofErr w:type="gramStart"/>
        <w:r w:rsidR="00A53E76">
          <w:rPr>
            <w:rFonts w:ascii="Verdana" w:hAnsi="Verdana" w:cs="Tahoma"/>
            <w:sz w:val="20"/>
          </w:rPr>
          <w:t>.</w:t>
        </w:r>
      </w:ins>
      <w:ins w:id="93" w:author="Roberta Veiga" w:date="2020-09-18T09:43:00Z">
        <w:r w:rsidR="00FF6F3C" w:rsidRPr="00153C7C">
          <w:rPr>
            <w:rFonts w:ascii="Verdana" w:hAnsi="Verdana" w:cs="Tahoma"/>
            <w:sz w:val="20"/>
          </w:rPr>
          <w:t>]</w:t>
        </w:r>
      </w:ins>
      <w:ins w:id="94" w:author="Marcelo Gonçalves Costa" w:date="2020-09-18T11:01:00Z">
        <w:r w:rsidR="002416F7">
          <w:rPr>
            <w:rFonts w:ascii="Verdana" w:hAnsi="Verdana" w:cs="Tahoma"/>
            <w:sz w:val="20"/>
          </w:rPr>
          <w:t>[</w:t>
        </w:r>
        <w:proofErr w:type="gramEnd"/>
        <w:r w:rsidR="002416F7">
          <w:rPr>
            <w:rFonts w:ascii="Verdana" w:hAnsi="Verdana" w:cs="Tahoma"/>
            <w:sz w:val="20"/>
          </w:rPr>
          <w:t xml:space="preserve">Companhia: de acordo com pedido para que o assessor </w:t>
        </w:r>
      </w:ins>
      <w:ins w:id="95" w:author="Marcelo Gonçalves Costa" w:date="2020-09-18T11:02:00Z">
        <w:r w:rsidR="002416F7">
          <w:rPr>
            <w:rFonts w:ascii="Verdana" w:hAnsi="Verdana" w:cs="Tahoma"/>
            <w:sz w:val="20"/>
          </w:rPr>
          <w:t>legal (Demori Claudino) realize processo de constituição/formalização – far</w:t>
        </w:r>
      </w:ins>
      <w:ins w:id="96" w:author="Marcelo Gonçalves Costa" w:date="2020-09-18T11:03:00Z">
        <w:r w:rsidR="002416F7">
          <w:rPr>
            <w:rFonts w:ascii="Verdana" w:hAnsi="Verdana" w:cs="Tahoma"/>
            <w:sz w:val="20"/>
          </w:rPr>
          <w:t>emos sugestão de prazo oportunamente]</w:t>
        </w:r>
      </w:ins>
    </w:p>
    <w:p w14:paraId="50A46CCC" w14:textId="5D5718E9" w:rsidR="005A34A8" w:rsidRDefault="005A34A8" w:rsidP="005A34A8">
      <w:pPr>
        <w:autoSpaceDE w:val="0"/>
        <w:autoSpaceDN w:val="0"/>
        <w:adjustRightInd w:val="0"/>
        <w:spacing w:line="276" w:lineRule="auto"/>
        <w:jc w:val="both"/>
        <w:rPr>
          <w:rFonts w:ascii="Verdana" w:hAnsi="Verdana" w:cs="Tahoma"/>
          <w:sz w:val="20"/>
        </w:rPr>
      </w:pPr>
    </w:p>
    <w:p w14:paraId="7D5A029B" w14:textId="77777777" w:rsidR="00207A51" w:rsidRPr="00F15C2A" w:rsidRDefault="00207A51" w:rsidP="00B37AA3">
      <w:pPr>
        <w:spacing w:line="276" w:lineRule="auto"/>
        <w:rPr>
          <w:rFonts w:ascii="Verdana" w:hAnsi="Verdana"/>
          <w:sz w:val="20"/>
        </w:rPr>
      </w:pPr>
    </w:p>
    <w:p w14:paraId="0122F963" w14:textId="628C6533" w:rsidR="004D6582" w:rsidRPr="00F15C2A" w:rsidRDefault="004D6582" w:rsidP="00B37AA3">
      <w:pPr>
        <w:pStyle w:val="Corpodetexto"/>
        <w:tabs>
          <w:tab w:val="left" w:pos="567"/>
        </w:tabs>
        <w:spacing w:line="276" w:lineRule="auto"/>
        <w:jc w:val="both"/>
        <w:rPr>
          <w:rFonts w:ascii="Verdana" w:hAnsi="Verdana" w:cs="Tahoma"/>
          <w:b w:val="0"/>
          <w:color w:val="auto"/>
          <w:sz w:val="20"/>
        </w:rPr>
      </w:pPr>
      <w:r w:rsidRPr="00F15C2A">
        <w:rPr>
          <w:rFonts w:ascii="Verdana" w:hAnsi="Verdana" w:cs="Tahoma"/>
          <w:smallCaps/>
          <w:color w:val="auto"/>
          <w:sz w:val="20"/>
        </w:rPr>
        <w:t>6.</w:t>
      </w:r>
      <w:r w:rsidRPr="00F15C2A">
        <w:rPr>
          <w:rFonts w:ascii="Verdana" w:hAnsi="Verdana" w:cs="Tahoma"/>
          <w:smallCaps/>
          <w:color w:val="auto"/>
          <w:sz w:val="20"/>
        </w:rPr>
        <w:tab/>
      </w:r>
      <w:r w:rsidRPr="00F15C2A">
        <w:rPr>
          <w:rFonts w:ascii="Verdana" w:hAnsi="Verdana" w:cs="Tahoma"/>
          <w:smallCaps/>
          <w:color w:val="auto"/>
          <w:sz w:val="20"/>
          <w:u w:val="single"/>
        </w:rPr>
        <w:t>Lavratura, Encerramento e Aprovação da Ata</w:t>
      </w:r>
      <w:r w:rsidRPr="00F15C2A">
        <w:rPr>
          <w:rFonts w:ascii="Verdana" w:hAnsi="Verdana" w:cs="Tahoma"/>
          <w:b w:val="0"/>
          <w:color w:val="auto"/>
          <w:sz w:val="20"/>
        </w:rPr>
        <w:t xml:space="preserve">: </w:t>
      </w:r>
      <w:r w:rsidR="0082432D" w:rsidRPr="00F15C2A">
        <w:rPr>
          <w:rFonts w:ascii="Verdana" w:hAnsi="Verdana" w:cs="Tahoma"/>
          <w:b w:val="0"/>
          <w:color w:val="auto"/>
          <w:sz w:val="20"/>
        </w:rPr>
        <w:t xml:space="preserve">Nada mais havendo a tratar, o Sr. Presidente deu por encerrados os trabalhos, suspendendo antes a sessão, para que se lavrasse a presente ata, que depois de lida, foi aprovada e assinada pela totalidade dos presentes. As aprovações objeto das deliberações da presente Assembleia estão restritas à Ordem do Dia, foram tomadas por mera liberalidade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1ª Série</w:t>
      </w:r>
      <w:r w:rsidR="007A44CA" w:rsidRPr="007A44CA" w:rsidDel="007A44CA">
        <w:rPr>
          <w:rFonts w:ascii="Verdana" w:hAnsi="Verdana" w:cs="Tahoma"/>
          <w:b w:val="0"/>
          <w:color w:val="auto"/>
          <w:sz w:val="20"/>
        </w:rPr>
        <w:t xml:space="preserve"> </w:t>
      </w:r>
      <w:r w:rsidR="00B62DD9">
        <w:rPr>
          <w:rFonts w:ascii="Verdana" w:hAnsi="Verdana" w:cs="Tahoma"/>
          <w:b w:val="0"/>
          <w:color w:val="auto"/>
          <w:sz w:val="20"/>
        </w:rPr>
        <w:t xml:space="preserve">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 xml:space="preserve">e não devem ser consideradas como novação, precedente ou renúncia de quaisquer outros direitos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 xml:space="preserve">1ª </w:t>
      </w:r>
      <w:r w:rsidR="00B62DD9">
        <w:rPr>
          <w:rFonts w:ascii="Verdana" w:hAnsi="Verdana" w:cs="Tahoma"/>
          <w:b w:val="0"/>
          <w:color w:val="auto"/>
          <w:sz w:val="20"/>
        </w:rPr>
        <w:t xml:space="preserve">Série 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previstos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 xml:space="preserve"> que não tenham sido </w:t>
      </w:r>
      <w:r w:rsidR="0082432D" w:rsidRPr="00F15C2A">
        <w:rPr>
          <w:rFonts w:ascii="Verdana" w:hAnsi="Verdana" w:cs="Tahoma"/>
          <w:b w:val="0"/>
          <w:color w:val="auto"/>
          <w:sz w:val="20"/>
        </w:rPr>
        <w:lastRenderedPageBreak/>
        <w:t xml:space="preserve">expressamente alterados nos termos das deliberações acima, sendo sua aplicação exclusiva e restrita para o aprovado nesta Assembleia. </w:t>
      </w:r>
      <w:r w:rsidR="00E7007C" w:rsidRPr="00E7007C">
        <w:rPr>
          <w:rFonts w:ascii="Verdana" w:hAnsi="Verdana" w:cs="Tahoma"/>
          <w:b w:val="0"/>
          <w:sz w:val="20"/>
        </w:rPr>
        <w:t>A</w:t>
      </w:r>
      <w:r w:rsidR="00E7007C">
        <w:rPr>
          <w:rFonts w:ascii="Verdana" w:hAnsi="Verdana" w:cs="Tahoma"/>
          <w:b w:val="0"/>
          <w:sz w:val="20"/>
        </w:rPr>
        <w:t>s</w:t>
      </w:r>
      <w:r w:rsidR="00E7007C" w:rsidRPr="00E7007C">
        <w:rPr>
          <w:rFonts w:ascii="Verdana" w:hAnsi="Verdana" w:cs="Tahoma"/>
          <w:b w:val="0"/>
          <w:sz w:val="20"/>
        </w:rPr>
        <w:t xml:space="preserve"> </w:t>
      </w:r>
      <w:r w:rsidR="00E7007C">
        <w:rPr>
          <w:rFonts w:ascii="Verdana" w:hAnsi="Verdana" w:cs="Tahoma"/>
          <w:b w:val="0"/>
          <w:sz w:val="20"/>
        </w:rPr>
        <w:t>Fiadoras</w:t>
      </w:r>
      <w:r w:rsidR="00E7007C" w:rsidRPr="00E7007C">
        <w:rPr>
          <w:rFonts w:ascii="Verdana" w:hAnsi="Verdana" w:cs="Tahoma"/>
          <w:b w:val="0"/>
          <w:sz w:val="20"/>
        </w:rPr>
        <w:t xml:space="preserve"> aqui comparece</w:t>
      </w:r>
      <w:r w:rsidR="00E7007C">
        <w:rPr>
          <w:rFonts w:ascii="Verdana" w:hAnsi="Verdana" w:cs="Tahoma"/>
          <w:b w:val="0"/>
          <w:sz w:val="20"/>
        </w:rPr>
        <w:t>m</w:t>
      </w:r>
      <w:r w:rsidR="00E7007C" w:rsidRPr="00E7007C">
        <w:rPr>
          <w:rFonts w:ascii="Verdana" w:hAnsi="Verdana" w:cs="Tahoma"/>
          <w:b w:val="0"/>
          <w:sz w:val="20"/>
        </w:rPr>
        <w:t xml:space="preserve"> e anu</w:t>
      </w:r>
      <w:r w:rsidR="00E7007C">
        <w:rPr>
          <w:rFonts w:ascii="Verdana" w:hAnsi="Verdana" w:cs="Tahoma"/>
          <w:b w:val="0"/>
          <w:sz w:val="20"/>
        </w:rPr>
        <w:t>em</w:t>
      </w:r>
      <w:r w:rsidR="00E7007C" w:rsidRPr="00E7007C">
        <w:rPr>
          <w:rFonts w:ascii="Verdana" w:hAnsi="Verdana" w:cs="Tahoma"/>
          <w:b w:val="0"/>
          <w:sz w:val="20"/>
        </w:rPr>
        <w:t xml:space="preserve"> com o ora deliberado, ratificando a validade, eficácia e vigência da Fiança prestada nos termos da Escritura de Emissão.</w:t>
      </w:r>
      <w:r w:rsidR="00E7007C">
        <w:rPr>
          <w:rFonts w:ascii="Verdana" w:hAnsi="Verdana" w:cs="Tahoma"/>
          <w:sz w:val="20"/>
        </w:rPr>
        <w:t xml:space="preserve"> </w:t>
      </w:r>
      <w:r w:rsidR="0082432D" w:rsidRPr="00F15C2A">
        <w:rPr>
          <w:rFonts w:ascii="Verdana" w:hAnsi="Verdana" w:cs="Tahoma"/>
          <w:b w:val="0"/>
          <w:color w:val="auto"/>
          <w:sz w:val="20"/>
        </w:rPr>
        <w:t>Termos com iniciais maiúsculas utilizados neste documento que não estiverem expressamente aqui definidos têm o significado que lhes foi atribuído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w:t>
      </w:r>
    </w:p>
    <w:bookmarkEnd w:id="0"/>
    <w:p w14:paraId="056921A1" w14:textId="77777777" w:rsidR="004D6582" w:rsidRPr="00F15C2A" w:rsidRDefault="004D6582" w:rsidP="00B37AA3">
      <w:pPr>
        <w:spacing w:line="276" w:lineRule="auto"/>
        <w:jc w:val="both"/>
        <w:rPr>
          <w:rFonts w:ascii="Verdana" w:hAnsi="Verdana" w:cs="Tahoma"/>
          <w:spacing w:val="-3"/>
          <w:sz w:val="20"/>
        </w:rPr>
      </w:pPr>
    </w:p>
    <w:p w14:paraId="2D3BC2CE" w14:textId="60F00BA3" w:rsidR="004D6582" w:rsidRPr="00F15C2A" w:rsidRDefault="003F40D6" w:rsidP="00B37AA3">
      <w:pPr>
        <w:spacing w:line="276" w:lineRule="auto"/>
        <w:jc w:val="center"/>
        <w:rPr>
          <w:rFonts w:ascii="Verdana" w:hAnsi="Verdana" w:cs="Tahoma"/>
          <w:sz w:val="20"/>
        </w:rPr>
      </w:pPr>
      <w:r>
        <w:rPr>
          <w:rFonts w:ascii="Verdana" w:hAnsi="Verdana" w:cs="Tahoma"/>
          <w:sz w:val="20"/>
        </w:rPr>
        <w:t>Rio de Janeiro</w:t>
      </w:r>
      <w:r w:rsidR="004D6582" w:rsidRPr="00F15C2A">
        <w:rPr>
          <w:rFonts w:ascii="Verdana" w:hAnsi="Verdana" w:cs="Tahoma"/>
          <w:sz w:val="20"/>
        </w:rPr>
        <w:t>,</w:t>
      </w:r>
      <w:r w:rsidR="00214DF2" w:rsidRPr="00F15C2A">
        <w:rPr>
          <w:rFonts w:ascii="Verdana" w:hAnsi="Verdana" w:cs="Tahoma"/>
          <w:sz w:val="20"/>
        </w:rPr>
        <w:t xml:space="preserve"> </w:t>
      </w:r>
      <w:r w:rsidR="00DA69C5">
        <w:rPr>
          <w:rFonts w:ascii="Verdana" w:hAnsi="Verdana" w:cs="Tahoma"/>
          <w:sz w:val="20"/>
        </w:rPr>
        <w:t>18</w:t>
      </w:r>
      <w:r w:rsidR="000D7A83" w:rsidRPr="00F15C2A">
        <w:rPr>
          <w:rFonts w:ascii="Verdana" w:hAnsi="Verdana" w:cs="Tahoma"/>
          <w:sz w:val="20"/>
        </w:rPr>
        <w:t xml:space="preserve"> </w:t>
      </w:r>
      <w:r w:rsidR="00AA74B6" w:rsidRPr="00F15C2A">
        <w:rPr>
          <w:rFonts w:ascii="Verdana" w:hAnsi="Verdana" w:cs="Tahoma"/>
          <w:sz w:val="20"/>
        </w:rPr>
        <w:t xml:space="preserve">de </w:t>
      </w:r>
      <w:r w:rsidR="00B62DD9">
        <w:rPr>
          <w:rFonts w:ascii="Verdana" w:hAnsi="Verdana" w:cs="Tahoma"/>
          <w:sz w:val="20"/>
        </w:rPr>
        <w:t>setembro</w:t>
      </w:r>
      <w:r w:rsidR="000D7A83" w:rsidRPr="00F15C2A">
        <w:rPr>
          <w:rFonts w:ascii="Verdana" w:hAnsi="Verdana" w:cs="Tahoma"/>
          <w:sz w:val="20"/>
        </w:rPr>
        <w:t xml:space="preserve"> </w:t>
      </w:r>
      <w:r w:rsidR="004D6582" w:rsidRPr="00F15C2A">
        <w:rPr>
          <w:rFonts w:ascii="Verdana" w:hAnsi="Verdana" w:cs="Tahoma"/>
          <w:sz w:val="20"/>
        </w:rPr>
        <w:t>de 20</w:t>
      </w:r>
      <w:r w:rsidR="008A1C06">
        <w:rPr>
          <w:rFonts w:ascii="Verdana" w:hAnsi="Verdana" w:cs="Tahoma"/>
          <w:sz w:val="20"/>
        </w:rPr>
        <w:t>20</w:t>
      </w:r>
      <w:r w:rsidR="004D6582" w:rsidRPr="00F15C2A">
        <w:rPr>
          <w:rFonts w:ascii="Verdana" w:hAnsi="Verdana" w:cs="Tahoma"/>
          <w:sz w:val="20"/>
        </w:rPr>
        <w:t>.</w:t>
      </w:r>
    </w:p>
    <w:p w14:paraId="68AD1DD8" w14:textId="77777777" w:rsidR="00207A51" w:rsidRPr="00F15C2A" w:rsidRDefault="00207A51" w:rsidP="00B37AA3">
      <w:pPr>
        <w:spacing w:line="276" w:lineRule="auto"/>
        <w:jc w:val="center"/>
        <w:rPr>
          <w:rFonts w:ascii="Verdana" w:hAnsi="Verdana" w:cs="Tahoma"/>
          <w:sz w:val="20"/>
        </w:rPr>
      </w:pPr>
    </w:p>
    <w:p w14:paraId="7CDE489B" w14:textId="2C4C22E7" w:rsidR="00207A51" w:rsidRPr="00F15C2A" w:rsidRDefault="004D6582" w:rsidP="00B37AA3">
      <w:pPr>
        <w:autoSpaceDE w:val="0"/>
        <w:autoSpaceDN w:val="0"/>
        <w:adjustRightInd w:val="0"/>
        <w:spacing w:line="276" w:lineRule="auto"/>
        <w:contextualSpacing/>
        <w:rPr>
          <w:rFonts w:ascii="Verdana" w:hAnsi="Verdana" w:cs="Tahoma"/>
          <w:sz w:val="20"/>
          <w:u w:val="single"/>
        </w:rPr>
      </w:pPr>
      <w:r w:rsidRPr="00F15C2A">
        <w:rPr>
          <w:rFonts w:ascii="Verdana" w:hAnsi="Verdana" w:cs="Tahoma"/>
          <w:sz w:val="20"/>
          <w:u w:val="single"/>
        </w:rPr>
        <w:t>Mesa:</w:t>
      </w:r>
      <w:r w:rsidR="002C6DC5" w:rsidRPr="00F15C2A">
        <w:rPr>
          <w:rFonts w:ascii="Verdana" w:hAnsi="Verdana" w:cs="Tahoma"/>
          <w:sz w:val="20"/>
        </w:rPr>
        <w:t xml:space="preserve"> </w:t>
      </w:r>
    </w:p>
    <w:p w14:paraId="7694685A" w14:textId="77777777" w:rsidR="008561FF" w:rsidRPr="00F15C2A" w:rsidRDefault="008561FF" w:rsidP="00B37AA3">
      <w:pPr>
        <w:spacing w:line="276" w:lineRule="auto"/>
        <w:jc w:val="center"/>
        <w:rPr>
          <w:rFonts w:ascii="Verdana" w:hAnsi="Verdana" w:cs="Tahoma"/>
          <w:sz w:val="20"/>
        </w:rPr>
      </w:pPr>
    </w:p>
    <w:p w14:paraId="2544C026" w14:textId="77777777" w:rsidR="008561FF" w:rsidRPr="00F15C2A" w:rsidRDefault="008561FF" w:rsidP="00B37AA3">
      <w:pPr>
        <w:spacing w:line="276" w:lineRule="auto"/>
        <w:jc w:val="center"/>
        <w:rPr>
          <w:rFonts w:ascii="Verdana" w:hAnsi="Verdana" w:cs="Tahoma"/>
          <w:sz w:val="20"/>
        </w:rPr>
      </w:pPr>
    </w:p>
    <w:tbl>
      <w:tblPr>
        <w:tblW w:w="0" w:type="auto"/>
        <w:tblLook w:val="04A0" w:firstRow="1" w:lastRow="0" w:firstColumn="1" w:lastColumn="0" w:noHBand="0" w:noVBand="1"/>
      </w:tblPr>
      <w:tblGrid>
        <w:gridCol w:w="4484"/>
        <w:gridCol w:w="4485"/>
      </w:tblGrid>
      <w:tr w:rsidR="004D6582" w:rsidRPr="00F15C2A" w14:paraId="3D3520BE" w14:textId="77777777" w:rsidTr="00747BF3">
        <w:tc>
          <w:tcPr>
            <w:tcW w:w="4484" w:type="dxa"/>
            <w:shd w:val="clear" w:color="auto" w:fill="auto"/>
          </w:tcPr>
          <w:p w14:paraId="598C39BC"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____________________________</w:t>
            </w:r>
          </w:p>
          <w:p w14:paraId="6E32E68E" w14:textId="1D58F6C8" w:rsidR="004D6582" w:rsidRPr="00F15C2A" w:rsidRDefault="004D6855" w:rsidP="00B37AA3">
            <w:pPr>
              <w:spacing w:line="276" w:lineRule="auto"/>
              <w:jc w:val="center"/>
              <w:rPr>
                <w:rFonts w:ascii="Verdana" w:hAnsi="Verdana" w:cs="Tahoma"/>
                <w:sz w:val="20"/>
              </w:rPr>
            </w:pPr>
            <w:r w:rsidRPr="004D6855">
              <w:rPr>
                <w:rFonts w:ascii="Verdana" w:hAnsi="Verdana" w:cs="Tahoma"/>
                <w:sz w:val="20"/>
              </w:rPr>
              <w:t>Roberta Lopes Veiga</w:t>
            </w:r>
            <w:r w:rsidR="00214DF2" w:rsidRPr="00F15C2A">
              <w:rPr>
                <w:rFonts w:ascii="Verdana" w:hAnsi="Verdana" w:cs="Tahoma"/>
                <w:sz w:val="20"/>
              </w:rPr>
              <w:br/>
            </w:r>
            <w:r w:rsidR="004D6582" w:rsidRPr="00F15C2A">
              <w:rPr>
                <w:rFonts w:ascii="Verdana" w:hAnsi="Verdana" w:cs="Tahoma"/>
                <w:sz w:val="20"/>
              </w:rPr>
              <w:t>Presidente</w:t>
            </w:r>
          </w:p>
        </w:tc>
        <w:tc>
          <w:tcPr>
            <w:tcW w:w="4485" w:type="dxa"/>
            <w:shd w:val="clear" w:color="auto" w:fill="auto"/>
          </w:tcPr>
          <w:p w14:paraId="31C3BD83"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w:t>
            </w:r>
          </w:p>
          <w:p w14:paraId="600865C5" w14:textId="3051C68A" w:rsidR="004D6582" w:rsidRPr="00F15C2A" w:rsidRDefault="004D6855" w:rsidP="004D6855">
            <w:pPr>
              <w:tabs>
                <w:tab w:val="left" w:pos="567"/>
              </w:tabs>
              <w:spacing w:line="276" w:lineRule="auto"/>
              <w:jc w:val="center"/>
              <w:rPr>
                <w:rFonts w:ascii="Verdana" w:hAnsi="Verdana" w:cs="Tahoma"/>
                <w:sz w:val="20"/>
              </w:rPr>
            </w:pPr>
            <w:r w:rsidRPr="004D6855">
              <w:rPr>
                <w:rFonts w:ascii="Verdana" w:hAnsi="Verdana" w:cs="Tahoma"/>
                <w:sz w:val="20"/>
              </w:rPr>
              <w:t>Matheus Gomes Faria</w:t>
            </w:r>
            <w:r w:rsidR="00096CEF" w:rsidRPr="00F15C2A">
              <w:rPr>
                <w:rFonts w:ascii="Verdana" w:hAnsi="Verdana" w:cs="Tahoma"/>
                <w:sz w:val="20"/>
              </w:rPr>
              <w:t xml:space="preserve">                         </w:t>
            </w:r>
            <w:r w:rsidR="004D6582" w:rsidRPr="00F15C2A">
              <w:rPr>
                <w:rFonts w:ascii="Verdana" w:hAnsi="Verdana" w:cs="Tahoma"/>
                <w:sz w:val="20"/>
              </w:rPr>
              <w:t>Secretári</w:t>
            </w:r>
            <w:r w:rsidR="00CB592C" w:rsidRPr="00F15C2A">
              <w:rPr>
                <w:rFonts w:ascii="Verdana" w:hAnsi="Verdana" w:cs="Tahoma"/>
                <w:sz w:val="20"/>
              </w:rPr>
              <w:t>o</w:t>
            </w:r>
          </w:p>
        </w:tc>
      </w:tr>
    </w:tbl>
    <w:p w14:paraId="3F2962B2" w14:textId="47BFCEB3" w:rsidR="002C6DC5" w:rsidRPr="00F15C2A" w:rsidRDefault="002C6DC5" w:rsidP="00B37AA3">
      <w:pPr>
        <w:spacing w:line="276" w:lineRule="auto"/>
        <w:rPr>
          <w:rFonts w:ascii="Verdana" w:hAnsi="Verdana" w:cs="Tahoma"/>
          <w:i/>
          <w:sz w:val="20"/>
        </w:rPr>
        <w:sectPr w:rsidR="002C6DC5" w:rsidRPr="00F15C2A" w:rsidSect="0037695A">
          <w:headerReference w:type="even" r:id="rId15"/>
          <w:headerReference w:type="default" r:id="rId16"/>
          <w:footerReference w:type="even" r:id="rId17"/>
          <w:footerReference w:type="default" r:id="rId18"/>
          <w:headerReference w:type="first" r:id="rId19"/>
          <w:footerReference w:type="first" r:id="rId20"/>
          <w:pgSz w:w="11907" w:h="16839" w:code="9"/>
          <w:pgMar w:top="709" w:right="1440" w:bottom="709" w:left="1440" w:header="720" w:footer="0" w:gutter="0"/>
          <w:cols w:space="720"/>
          <w:titlePg/>
          <w:docGrid w:linePitch="326"/>
        </w:sectPr>
      </w:pPr>
    </w:p>
    <w:p w14:paraId="31BC19D6" w14:textId="4845B30A" w:rsidR="004D6582" w:rsidRPr="00F15C2A" w:rsidRDefault="004D6582" w:rsidP="00B37AA3">
      <w:pPr>
        <w:spacing w:line="276" w:lineRule="auto"/>
        <w:jc w:val="both"/>
        <w:rPr>
          <w:rFonts w:ascii="Verdana" w:hAnsi="Verdana" w:cs="Tahoma"/>
          <w:i/>
          <w:sz w:val="20"/>
        </w:rPr>
      </w:pPr>
      <w:r w:rsidRPr="00F15C2A">
        <w:rPr>
          <w:rFonts w:ascii="Verdana" w:hAnsi="Verdana" w:cs="Tahoma"/>
          <w:i/>
          <w:sz w:val="20"/>
        </w:rPr>
        <w:lastRenderedPageBreak/>
        <w:t>(</w:t>
      </w:r>
      <w:r w:rsidR="0037695A" w:rsidRPr="00F15C2A">
        <w:rPr>
          <w:rFonts w:ascii="Verdana" w:hAnsi="Verdana" w:cs="Tahoma"/>
          <w:i/>
          <w:sz w:val="20"/>
        </w:rPr>
        <w:t>PÁGINA 1/</w:t>
      </w:r>
      <w:r w:rsidR="007A44CA">
        <w:rPr>
          <w:rFonts w:ascii="Verdana" w:hAnsi="Verdana" w:cs="Tahoma"/>
          <w:i/>
          <w:sz w:val="20"/>
        </w:rPr>
        <w:t>3</w:t>
      </w:r>
      <w:r w:rsidR="0037695A" w:rsidRPr="00F15C2A">
        <w:rPr>
          <w:rFonts w:ascii="Verdana" w:hAnsi="Verdana" w:cs="Tahoma"/>
          <w:i/>
          <w:sz w:val="20"/>
        </w:rPr>
        <w:t xml:space="preserve"> DE ASSINATURAS DA </w:t>
      </w:r>
      <w:r w:rsidR="006E5041" w:rsidRPr="00F15C2A">
        <w:rPr>
          <w:rFonts w:ascii="Verdana" w:hAnsi="Verdana" w:cs="Tahoma"/>
          <w:i/>
          <w:sz w:val="20"/>
        </w:rPr>
        <w:t xml:space="preserve">ATA DA ASSEMBLEIA GERAL DOS DEBENTURISTAS DA </w:t>
      </w:r>
      <w:r w:rsidR="007A44CA">
        <w:rPr>
          <w:rFonts w:ascii="Verdana" w:hAnsi="Verdana" w:cs="Tahoma"/>
          <w:i/>
          <w:sz w:val="20"/>
        </w:rPr>
        <w:t xml:space="preserve">1ª SÉRIE DA </w:t>
      </w:r>
      <w:r w:rsidR="00C71C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C71C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11</w:t>
      </w:r>
      <w:r w:rsidR="00B0771F">
        <w:rPr>
          <w:rFonts w:ascii="Verdana" w:hAnsi="Verdana" w:cs="Tahoma"/>
          <w:i/>
          <w:sz w:val="20"/>
        </w:rPr>
        <w:t xml:space="preserve"> </w:t>
      </w:r>
      <w:r w:rsidR="00C71CCA" w:rsidRPr="00F15C2A">
        <w:rPr>
          <w:rFonts w:ascii="Verdana" w:hAnsi="Verdana" w:cs="Tahoma"/>
          <w:i/>
          <w:sz w:val="20"/>
        </w:rPr>
        <w:t xml:space="preserve">DE </w:t>
      </w:r>
      <w:r w:rsidR="00B62DD9">
        <w:rPr>
          <w:rFonts w:ascii="Verdana" w:hAnsi="Verdana" w:cs="Tahoma"/>
          <w:i/>
          <w:sz w:val="20"/>
        </w:rPr>
        <w:t>SETEMBRO</w:t>
      </w:r>
      <w:r w:rsidR="007A44CA" w:rsidRPr="00F15C2A">
        <w:rPr>
          <w:rFonts w:ascii="Verdana" w:hAnsi="Verdana" w:cs="Tahoma"/>
          <w:i/>
          <w:sz w:val="20"/>
        </w:rPr>
        <w:t xml:space="preserve"> </w:t>
      </w:r>
      <w:r w:rsidR="00C71CCA" w:rsidRPr="00F15C2A">
        <w:rPr>
          <w:rFonts w:ascii="Verdana" w:hAnsi="Verdana" w:cs="Tahoma"/>
          <w:i/>
          <w:sz w:val="20"/>
        </w:rPr>
        <w:t xml:space="preserve">DE </w:t>
      </w:r>
      <w:r w:rsidR="007A44CA" w:rsidRPr="00F15C2A">
        <w:rPr>
          <w:rFonts w:ascii="Verdana" w:hAnsi="Verdana" w:cs="Tahoma"/>
          <w:i/>
          <w:sz w:val="20"/>
        </w:rPr>
        <w:t>20</w:t>
      </w:r>
      <w:r w:rsidR="007A44CA">
        <w:rPr>
          <w:rFonts w:ascii="Verdana" w:hAnsi="Verdana" w:cs="Tahoma"/>
          <w:i/>
          <w:sz w:val="20"/>
        </w:rPr>
        <w:t>20</w:t>
      </w:r>
      <w:ins w:id="97" w:author="Pedro Oliveira" w:date="2020-09-17T15:18:00Z">
        <w:r w:rsidR="00CF45EA" w:rsidRPr="00CF45EA">
          <w:rPr>
            <w:rFonts w:ascii="Verdana" w:hAnsi="Verdana" w:cs="Tahoma"/>
            <w:i/>
            <w:sz w:val="20"/>
          </w:rPr>
          <w:t>, SUSPENSA</w:t>
        </w:r>
      </w:ins>
      <w:ins w:id="98" w:author="Pedro Oliveira" w:date="2020-09-17T15:19:00Z">
        <w:r w:rsidR="00CF45EA">
          <w:rPr>
            <w:rFonts w:ascii="Verdana" w:hAnsi="Verdana" w:cs="Tahoma"/>
            <w:i/>
            <w:sz w:val="20"/>
          </w:rPr>
          <w:t xml:space="preserve"> E</w:t>
        </w:r>
      </w:ins>
      <w:ins w:id="99" w:author="Pedro Oliveira" w:date="2020-09-17T15:18:00Z">
        <w:r w:rsidR="00CF45EA" w:rsidRPr="00CF45EA">
          <w:rPr>
            <w:rFonts w:ascii="Verdana" w:hAnsi="Verdana" w:cs="Tahoma"/>
            <w:i/>
            <w:sz w:val="20"/>
          </w:rPr>
          <w:t xml:space="preserve"> REABERTA EM 18 DE SETEMBRO DE 2020</w:t>
        </w:r>
      </w:ins>
      <w:r w:rsidR="006E5041" w:rsidRPr="00F15C2A">
        <w:rPr>
          <w:rFonts w:ascii="Verdana" w:hAnsi="Verdana" w:cs="Tahoma"/>
          <w:i/>
          <w:sz w:val="20"/>
        </w:rPr>
        <w:t>.</w:t>
      </w:r>
      <w:r w:rsidRPr="00F15C2A">
        <w:rPr>
          <w:rFonts w:ascii="Verdana" w:hAnsi="Verdana" w:cs="Tahoma"/>
          <w:i/>
          <w:sz w:val="20"/>
        </w:rPr>
        <w:t>)</w:t>
      </w:r>
    </w:p>
    <w:p w14:paraId="1837F20C" w14:textId="77777777" w:rsidR="004D6582" w:rsidRPr="00F15C2A" w:rsidRDefault="004D6582" w:rsidP="00B37AA3">
      <w:pPr>
        <w:spacing w:line="276" w:lineRule="auto"/>
        <w:jc w:val="both"/>
        <w:rPr>
          <w:rFonts w:ascii="Verdana" w:hAnsi="Verdana" w:cs="Tahoma"/>
          <w:sz w:val="20"/>
          <w:u w:val="single"/>
        </w:rPr>
      </w:pPr>
    </w:p>
    <w:p w14:paraId="07876F10" w14:textId="77777777"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Emissora:</w:t>
      </w:r>
    </w:p>
    <w:p w14:paraId="71BC708E" w14:textId="34589859" w:rsidR="00C71CCA" w:rsidRPr="00F15C2A" w:rsidRDefault="00C71CCA" w:rsidP="00B37AA3">
      <w:pPr>
        <w:spacing w:line="276" w:lineRule="auto"/>
        <w:jc w:val="both"/>
        <w:rPr>
          <w:rFonts w:ascii="Verdana" w:hAnsi="Verdana" w:cs="Tahoma"/>
          <w:sz w:val="20"/>
          <w:u w:val="single"/>
        </w:rPr>
      </w:pPr>
    </w:p>
    <w:p w14:paraId="45D96C5E" w14:textId="77777777" w:rsidR="00B571F1" w:rsidRPr="00F15C2A" w:rsidRDefault="00B571F1" w:rsidP="00B37AA3">
      <w:pPr>
        <w:spacing w:line="276" w:lineRule="auto"/>
        <w:jc w:val="both"/>
        <w:rPr>
          <w:rFonts w:ascii="Verdana" w:hAnsi="Verdana" w:cs="Tahoma"/>
          <w:sz w:val="20"/>
          <w:u w:val="single"/>
        </w:rPr>
      </w:pPr>
    </w:p>
    <w:p w14:paraId="6536FD2E" w14:textId="77777777" w:rsidR="00C71CCA" w:rsidRPr="00F15C2A" w:rsidRDefault="00C71CCA" w:rsidP="00B37AA3">
      <w:pPr>
        <w:spacing w:line="276" w:lineRule="auto"/>
        <w:jc w:val="both"/>
        <w:rPr>
          <w:rFonts w:ascii="Verdana" w:hAnsi="Verdana" w:cs="Tahoma"/>
          <w:sz w:val="20"/>
          <w:u w:val="single"/>
        </w:rPr>
      </w:pPr>
    </w:p>
    <w:p w14:paraId="099BC8D2"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5110DB09" w14:textId="6245FC8F"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SERVIÇOS INDUSTRIAIS S.A.</w:t>
      </w:r>
    </w:p>
    <w:p w14:paraId="0EAFC363" w14:textId="411F2A6A" w:rsidR="00C71CCA" w:rsidRPr="00F15C2A" w:rsidRDefault="00C71CCA" w:rsidP="00B37AA3">
      <w:pPr>
        <w:spacing w:line="276" w:lineRule="auto"/>
        <w:jc w:val="both"/>
        <w:rPr>
          <w:rFonts w:ascii="Verdana" w:hAnsi="Verdana" w:cs="Tahoma"/>
          <w:sz w:val="20"/>
          <w:u w:val="single"/>
        </w:rPr>
      </w:pPr>
    </w:p>
    <w:p w14:paraId="63AAFD4C" w14:textId="77777777" w:rsidR="00B571F1" w:rsidRPr="00F15C2A" w:rsidRDefault="00B571F1" w:rsidP="00B37AA3">
      <w:pPr>
        <w:spacing w:line="276" w:lineRule="auto"/>
        <w:jc w:val="both"/>
        <w:rPr>
          <w:rFonts w:ascii="Verdana" w:hAnsi="Verdana" w:cs="Tahoma"/>
          <w:sz w:val="20"/>
          <w:u w:val="single"/>
        </w:rPr>
      </w:pPr>
    </w:p>
    <w:p w14:paraId="66B74C14" w14:textId="77777777" w:rsidR="00C71CCA" w:rsidRPr="00F15C2A" w:rsidRDefault="00C71CCA" w:rsidP="00B37AA3">
      <w:pPr>
        <w:spacing w:line="276" w:lineRule="auto"/>
        <w:jc w:val="both"/>
        <w:rPr>
          <w:rFonts w:ascii="Verdana" w:hAnsi="Verdana" w:cs="Tahoma"/>
          <w:sz w:val="20"/>
          <w:u w:val="single"/>
        </w:rPr>
      </w:pPr>
    </w:p>
    <w:p w14:paraId="07E75BA6" w14:textId="7762BABA"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Fiadoras:</w:t>
      </w:r>
    </w:p>
    <w:p w14:paraId="51B3A900" w14:textId="77777777" w:rsidR="00C71CCA" w:rsidRPr="00F15C2A" w:rsidRDefault="00C71CCA" w:rsidP="00B37AA3">
      <w:pPr>
        <w:spacing w:line="276" w:lineRule="auto"/>
        <w:jc w:val="both"/>
        <w:rPr>
          <w:rFonts w:ascii="Verdana" w:hAnsi="Verdana" w:cs="Tahoma"/>
          <w:sz w:val="20"/>
          <w:u w:val="single"/>
        </w:rPr>
      </w:pPr>
    </w:p>
    <w:p w14:paraId="74673997" w14:textId="77777777" w:rsidR="00C71CCA" w:rsidRPr="00F15C2A" w:rsidRDefault="00C71CCA" w:rsidP="00B37AA3">
      <w:pPr>
        <w:spacing w:line="276" w:lineRule="auto"/>
        <w:jc w:val="both"/>
        <w:rPr>
          <w:rFonts w:ascii="Verdana" w:hAnsi="Verdana" w:cs="Tahoma"/>
          <w:sz w:val="20"/>
          <w:u w:val="single"/>
        </w:rPr>
      </w:pPr>
    </w:p>
    <w:p w14:paraId="371958D5" w14:textId="40BE20B7" w:rsidR="00C71CCA" w:rsidRPr="00F15C2A" w:rsidRDefault="00C71CCA" w:rsidP="00B37AA3">
      <w:pPr>
        <w:spacing w:line="276" w:lineRule="auto"/>
        <w:jc w:val="both"/>
        <w:rPr>
          <w:rFonts w:ascii="Verdana" w:hAnsi="Verdana" w:cs="Tahoma"/>
          <w:sz w:val="20"/>
          <w:u w:val="single"/>
        </w:rPr>
      </w:pPr>
    </w:p>
    <w:p w14:paraId="58F9D948" w14:textId="77777777" w:rsidR="00C71CCA" w:rsidRPr="00F15C2A" w:rsidRDefault="00C71CCA" w:rsidP="00B37AA3">
      <w:pPr>
        <w:spacing w:line="276" w:lineRule="auto"/>
        <w:jc w:val="both"/>
        <w:rPr>
          <w:rFonts w:ascii="Verdana" w:hAnsi="Verdana" w:cs="Tahoma"/>
          <w:sz w:val="20"/>
          <w:u w:val="single"/>
        </w:rPr>
      </w:pPr>
    </w:p>
    <w:p w14:paraId="6271AA56" w14:textId="77777777" w:rsidR="00C71CCA" w:rsidRPr="00F15C2A" w:rsidRDefault="00C71CCA" w:rsidP="00B37AA3">
      <w:pPr>
        <w:spacing w:line="276" w:lineRule="auto"/>
        <w:jc w:val="both"/>
        <w:rPr>
          <w:rFonts w:ascii="Verdana" w:hAnsi="Verdana" w:cs="Tahoma"/>
          <w:sz w:val="20"/>
          <w:u w:val="single"/>
        </w:rPr>
      </w:pPr>
    </w:p>
    <w:p w14:paraId="3DA07F9B"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7442BA98" w14:textId="28ADA7BB"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LOCAÇÃO DE EQUIPAMENTOS S.A.</w:t>
      </w:r>
    </w:p>
    <w:p w14:paraId="3EFD506E" w14:textId="77777777" w:rsidR="00C71CCA" w:rsidRPr="00F15C2A" w:rsidRDefault="00C71CCA" w:rsidP="00B37AA3">
      <w:pPr>
        <w:spacing w:line="276" w:lineRule="auto"/>
        <w:rPr>
          <w:rFonts w:ascii="Verdana" w:hAnsi="Verdana" w:cs="Tahoma"/>
          <w:sz w:val="20"/>
          <w:u w:val="single"/>
        </w:rPr>
      </w:pPr>
    </w:p>
    <w:p w14:paraId="17036581" w14:textId="5BB4CFB8" w:rsidR="00C71CCA" w:rsidRDefault="00C71CCA" w:rsidP="00B37AA3">
      <w:pPr>
        <w:spacing w:line="276" w:lineRule="auto"/>
        <w:rPr>
          <w:rFonts w:ascii="Verdana" w:hAnsi="Verdana" w:cs="Tahoma"/>
          <w:sz w:val="20"/>
          <w:u w:val="single"/>
        </w:rPr>
      </w:pPr>
    </w:p>
    <w:p w14:paraId="4291B1AA" w14:textId="77777777" w:rsidR="000F1907" w:rsidRPr="00F15C2A" w:rsidRDefault="000F1907" w:rsidP="00B37AA3">
      <w:pPr>
        <w:spacing w:line="276" w:lineRule="auto"/>
        <w:rPr>
          <w:rFonts w:ascii="Verdana" w:hAnsi="Verdana" w:cs="Tahoma"/>
          <w:sz w:val="20"/>
          <w:u w:val="single"/>
        </w:rPr>
      </w:pPr>
    </w:p>
    <w:p w14:paraId="76E816C3" w14:textId="77777777" w:rsidR="00C71CCA" w:rsidRPr="00F15C2A" w:rsidRDefault="00C71CCA" w:rsidP="00B37AA3">
      <w:pPr>
        <w:spacing w:line="276" w:lineRule="auto"/>
        <w:rPr>
          <w:rFonts w:ascii="Verdana" w:hAnsi="Verdana" w:cs="Tahoma"/>
          <w:sz w:val="20"/>
          <w:u w:val="single"/>
        </w:rPr>
      </w:pPr>
    </w:p>
    <w:p w14:paraId="7859BBA9"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678C1FDE" w14:textId="2A82CA42"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SMARTCOAT SERVIÇOS EM REVESTIMENTOS S.A.</w:t>
      </w:r>
    </w:p>
    <w:p w14:paraId="05AF6876" w14:textId="77777777" w:rsidR="00C71CCA" w:rsidRPr="00F15C2A" w:rsidRDefault="00C71CCA" w:rsidP="00B37AA3">
      <w:pPr>
        <w:spacing w:line="276" w:lineRule="auto"/>
        <w:jc w:val="center"/>
        <w:rPr>
          <w:rFonts w:ascii="Verdana" w:hAnsi="Verdana" w:cs="Tahoma"/>
          <w:sz w:val="20"/>
          <w:u w:val="single"/>
        </w:rPr>
      </w:pPr>
    </w:p>
    <w:p w14:paraId="354D7EE4" w14:textId="77777777" w:rsidR="004D6582" w:rsidRPr="00F15C2A" w:rsidRDefault="004D6582" w:rsidP="00B37AA3">
      <w:pPr>
        <w:spacing w:line="276" w:lineRule="auto"/>
        <w:jc w:val="both"/>
        <w:rPr>
          <w:rFonts w:ascii="Verdana" w:hAnsi="Verdana" w:cs="Tahoma"/>
          <w:sz w:val="20"/>
          <w:u w:val="single"/>
        </w:rPr>
      </w:pPr>
    </w:p>
    <w:p w14:paraId="7909C412" w14:textId="77777777" w:rsidR="004D6582" w:rsidRPr="00F15C2A" w:rsidRDefault="004D6582" w:rsidP="00B37AA3">
      <w:pPr>
        <w:spacing w:line="276" w:lineRule="auto"/>
        <w:jc w:val="both"/>
        <w:rPr>
          <w:rFonts w:ascii="Verdana" w:hAnsi="Verdana" w:cs="Tahoma"/>
          <w:sz w:val="20"/>
          <w:u w:val="single"/>
        </w:rPr>
      </w:pPr>
    </w:p>
    <w:p w14:paraId="4931A716" w14:textId="77777777" w:rsidR="004D6582" w:rsidRPr="00F15C2A" w:rsidRDefault="004D6582" w:rsidP="00B37AA3">
      <w:pPr>
        <w:spacing w:line="276" w:lineRule="auto"/>
        <w:jc w:val="both"/>
        <w:rPr>
          <w:rFonts w:ascii="Verdana" w:hAnsi="Verdana" w:cs="Tahoma"/>
          <w:sz w:val="20"/>
        </w:rPr>
      </w:pPr>
    </w:p>
    <w:p w14:paraId="10E3E3F1" w14:textId="77777777" w:rsidR="004D6582" w:rsidRPr="00F15C2A" w:rsidRDefault="004D6582" w:rsidP="00B37AA3">
      <w:pPr>
        <w:spacing w:line="276" w:lineRule="auto"/>
        <w:jc w:val="both"/>
        <w:rPr>
          <w:rFonts w:ascii="Verdana" w:hAnsi="Verdana" w:cs="Tahoma"/>
          <w:sz w:val="20"/>
          <w:u w:val="single"/>
        </w:rPr>
      </w:pPr>
    </w:p>
    <w:p w14:paraId="11AC4C13" w14:textId="77777777" w:rsidR="004D6582" w:rsidRPr="00F15C2A" w:rsidRDefault="004D6582" w:rsidP="00B37AA3">
      <w:pPr>
        <w:spacing w:line="276" w:lineRule="auto"/>
        <w:rPr>
          <w:rFonts w:ascii="Verdana" w:hAnsi="Verdana" w:cs="Tahoma"/>
          <w:sz w:val="20"/>
          <w:u w:val="single"/>
        </w:rPr>
      </w:pPr>
      <w:r w:rsidRPr="00F15C2A">
        <w:rPr>
          <w:rFonts w:ascii="Verdana" w:hAnsi="Verdana" w:cs="Tahoma"/>
          <w:sz w:val="20"/>
          <w:u w:val="single"/>
        </w:rPr>
        <w:br w:type="page"/>
      </w:r>
    </w:p>
    <w:p w14:paraId="2BD071F6" w14:textId="6EF98F4F"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2</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100" w:author="Pedro Oliveira" w:date="2020-09-17T15:18:00Z">
        <w:r w:rsidR="00CF45EA" w:rsidRPr="00CF45EA">
          <w:rPr>
            <w:rFonts w:ascii="Verdana" w:hAnsi="Verdana" w:cs="Tahoma"/>
            <w:i/>
            <w:sz w:val="20"/>
          </w:rPr>
          <w:t>, SUSPENSA</w:t>
        </w:r>
      </w:ins>
      <w:ins w:id="101" w:author="Pedro Oliveira" w:date="2020-09-17T15:19:00Z">
        <w:r w:rsidR="00CF45EA">
          <w:rPr>
            <w:rFonts w:ascii="Verdana" w:hAnsi="Verdana" w:cs="Tahoma"/>
            <w:i/>
            <w:sz w:val="20"/>
          </w:rPr>
          <w:t xml:space="preserve"> E</w:t>
        </w:r>
      </w:ins>
      <w:ins w:id="102" w:author="Pedro Oliveira" w:date="2020-09-17T15:18:00Z">
        <w:r w:rsidR="00CF45EA" w:rsidRPr="00CF45EA">
          <w:rPr>
            <w:rFonts w:ascii="Verdana" w:hAnsi="Verdana" w:cs="Tahoma"/>
            <w:i/>
            <w:sz w:val="20"/>
          </w:rPr>
          <w:t xml:space="preserve"> REABERTA EM 18 DE SETEMBRO DE 2020</w:t>
        </w:r>
      </w:ins>
      <w:r w:rsidR="007A44CA" w:rsidRPr="00F15C2A">
        <w:rPr>
          <w:rFonts w:ascii="Verdana" w:hAnsi="Verdana" w:cs="Tahoma"/>
          <w:i/>
          <w:sz w:val="20"/>
        </w:rPr>
        <w:t>.</w:t>
      </w:r>
      <w:r w:rsidRPr="00F15C2A">
        <w:rPr>
          <w:rFonts w:ascii="Verdana" w:hAnsi="Verdana" w:cs="Tahoma"/>
          <w:i/>
          <w:sz w:val="20"/>
        </w:rPr>
        <w:t>)</w:t>
      </w:r>
    </w:p>
    <w:p w14:paraId="0A599B78" w14:textId="77777777" w:rsidR="004D6582" w:rsidRPr="00F15C2A" w:rsidRDefault="004D6582" w:rsidP="00B37AA3">
      <w:pPr>
        <w:autoSpaceDE w:val="0"/>
        <w:autoSpaceDN w:val="0"/>
        <w:adjustRightInd w:val="0"/>
        <w:spacing w:line="276" w:lineRule="auto"/>
        <w:jc w:val="both"/>
        <w:rPr>
          <w:rFonts w:ascii="Verdana" w:hAnsi="Verdana" w:cs="Tahoma"/>
          <w:i/>
          <w:sz w:val="20"/>
        </w:rPr>
      </w:pPr>
    </w:p>
    <w:p w14:paraId="2AAE06B0" w14:textId="77777777" w:rsidR="004D6582" w:rsidRPr="00F15C2A" w:rsidRDefault="004D6582" w:rsidP="00B37AA3">
      <w:pPr>
        <w:spacing w:line="276" w:lineRule="auto"/>
        <w:jc w:val="both"/>
        <w:rPr>
          <w:rFonts w:ascii="Verdana" w:hAnsi="Verdana" w:cs="Tahoma"/>
          <w:sz w:val="20"/>
          <w:u w:val="single"/>
        </w:rPr>
      </w:pPr>
    </w:p>
    <w:p w14:paraId="25FB43AE" w14:textId="77777777" w:rsidR="00C71CCA" w:rsidRPr="00F15C2A" w:rsidRDefault="00C71CCA" w:rsidP="00B37AA3">
      <w:pPr>
        <w:spacing w:line="276" w:lineRule="auto"/>
        <w:jc w:val="both"/>
        <w:rPr>
          <w:rFonts w:ascii="Verdana" w:hAnsi="Verdana" w:cs="Tahoma"/>
          <w:sz w:val="20"/>
        </w:rPr>
      </w:pPr>
      <w:r w:rsidRPr="00F15C2A">
        <w:rPr>
          <w:rFonts w:ascii="Verdana" w:hAnsi="Verdana" w:cs="Tahoma"/>
          <w:sz w:val="20"/>
        </w:rPr>
        <w:t>Agente Fiduciário:</w:t>
      </w:r>
    </w:p>
    <w:p w14:paraId="33602BED" w14:textId="77777777" w:rsidR="00C71CCA" w:rsidRPr="00F15C2A" w:rsidRDefault="00C71CCA" w:rsidP="00B37AA3">
      <w:pPr>
        <w:spacing w:line="276" w:lineRule="auto"/>
        <w:jc w:val="both"/>
        <w:rPr>
          <w:rFonts w:ascii="Verdana" w:hAnsi="Verdana" w:cs="Tahoma"/>
          <w:sz w:val="20"/>
        </w:rPr>
      </w:pPr>
    </w:p>
    <w:p w14:paraId="0B81E20A" w14:textId="77777777" w:rsidR="00C71CCA" w:rsidRPr="00F15C2A" w:rsidRDefault="00C71CCA" w:rsidP="00B37AA3">
      <w:pPr>
        <w:spacing w:line="276" w:lineRule="auto"/>
        <w:jc w:val="both"/>
        <w:rPr>
          <w:rFonts w:ascii="Verdana" w:hAnsi="Verdana" w:cs="Tahoma"/>
          <w:sz w:val="20"/>
        </w:rPr>
      </w:pPr>
    </w:p>
    <w:p w14:paraId="10C9634A" w14:textId="77777777" w:rsidR="00C71CCA" w:rsidRPr="00F15C2A" w:rsidRDefault="00C71CCA" w:rsidP="00B37AA3">
      <w:pPr>
        <w:spacing w:line="276" w:lineRule="auto"/>
        <w:jc w:val="both"/>
        <w:rPr>
          <w:rFonts w:ascii="Verdana" w:hAnsi="Verdana" w:cs="Tahoma"/>
          <w:sz w:val="20"/>
        </w:rPr>
      </w:pPr>
    </w:p>
    <w:p w14:paraId="18F2D691"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w:t>
      </w:r>
    </w:p>
    <w:p w14:paraId="371E337F"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SIMPLIFIC PAVARINI DISTRIBUIDORA DE TÍTULOS E VALORES MOBILIÁRIOS LTDA.</w:t>
      </w:r>
    </w:p>
    <w:p w14:paraId="779E443B" w14:textId="77777777"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t xml:space="preserve"> </w:t>
      </w:r>
    </w:p>
    <w:p w14:paraId="2D5F1605" w14:textId="77777777" w:rsidR="00C71CCA" w:rsidRPr="00F15C2A" w:rsidRDefault="00C71CCA" w:rsidP="00B37AA3">
      <w:pPr>
        <w:spacing w:line="276" w:lineRule="auto"/>
        <w:rPr>
          <w:rFonts w:ascii="Verdana" w:hAnsi="Verdana" w:cs="Tahoma"/>
          <w:i/>
          <w:sz w:val="20"/>
        </w:rPr>
      </w:pPr>
      <w:r w:rsidRPr="00F15C2A">
        <w:rPr>
          <w:rFonts w:ascii="Verdana" w:hAnsi="Verdana" w:cs="Tahoma"/>
          <w:i/>
          <w:sz w:val="20"/>
        </w:rPr>
        <w:br w:type="page"/>
      </w:r>
    </w:p>
    <w:p w14:paraId="0ADBD784" w14:textId="7E8D15C9" w:rsidR="00B571F1" w:rsidRPr="00F15C2A" w:rsidRDefault="00B571F1"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3</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103" w:author="Pedro Oliveira" w:date="2020-09-17T15:18:00Z">
        <w:r w:rsidR="00CF45EA" w:rsidRPr="00CF45EA">
          <w:rPr>
            <w:rFonts w:ascii="Verdana" w:hAnsi="Verdana" w:cs="Tahoma"/>
            <w:i/>
            <w:sz w:val="20"/>
          </w:rPr>
          <w:t>, SUSPENSA</w:t>
        </w:r>
      </w:ins>
      <w:ins w:id="104" w:author="Pedro Oliveira" w:date="2020-09-17T15:19:00Z">
        <w:r w:rsidR="00CF45EA">
          <w:rPr>
            <w:rFonts w:ascii="Verdana" w:hAnsi="Verdana" w:cs="Tahoma"/>
            <w:i/>
            <w:sz w:val="20"/>
          </w:rPr>
          <w:t xml:space="preserve"> E</w:t>
        </w:r>
      </w:ins>
      <w:ins w:id="105" w:author="Pedro Oliveira" w:date="2020-09-17T15:18:00Z">
        <w:r w:rsidR="00CF45EA" w:rsidRPr="00CF45EA">
          <w:rPr>
            <w:rFonts w:ascii="Verdana" w:hAnsi="Verdana" w:cs="Tahoma"/>
            <w:i/>
            <w:sz w:val="20"/>
          </w:rPr>
          <w:t xml:space="preserve"> REABERTA EM 18 DE SETEMBRO DE 2020</w:t>
        </w:r>
      </w:ins>
      <w:r w:rsidR="007A44CA" w:rsidRPr="00F15C2A">
        <w:rPr>
          <w:rFonts w:ascii="Verdana" w:hAnsi="Verdana" w:cs="Tahoma"/>
          <w:i/>
          <w:sz w:val="20"/>
        </w:rPr>
        <w:t>.</w:t>
      </w:r>
      <w:r w:rsidRPr="00F15C2A">
        <w:rPr>
          <w:rFonts w:ascii="Verdana" w:hAnsi="Verdana" w:cs="Tahoma"/>
          <w:i/>
          <w:sz w:val="20"/>
        </w:rPr>
        <w:t>)</w:t>
      </w:r>
    </w:p>
    <w:p w14:paraId="0ACB9F0D" w14:textId="77777777" w:rsidR="004D6582" w:rsidRPr="00F15C2A" w:rsidRDefault="004D6582" w:rsidP="00B37AA3">
      <w:pPr>
        <w:spacing w:line="276" w:lineRule="auto"/>
        <w:rPr>
          <w:rFonts w:ascii="Verdana" w:hAnsi="Verdana" w:cs="Tahoma"/>
          <w:sz w:val="20"/>
          <w:u w:val="single"/>
        </w:rPr>
      </w:pPr>
    </w:p>
    <w:p w14:paraId="0CA0CBF1" w14:textId="0B5CEDD9" w:rsidR="004D6582" w:rsidRPr="00F15C2A" w:rsidRDefault="00B571F1" w:rsidP="00B37AA3">
      <w:pPr>
        <w:spacing w:line="276" w:lineRule="auto"/>
        <w:jc w:val="both"/>
        <w:rPr>
          <w:rFonts w:ascii="Verdana" w:hAnsi="Verdana" w:cs="Tahoma"/>
          <w:sz w:val="20"/>
        </w:rPr>
      </w:pPr>
      <w:r w:rsidRPr="00F15C2A">
        <w:rPr>
          <w:rFonts w:ascii="Verdana" w:hAnsi="Verdana" w:cs="Tahoma"/>
          <w:sz w:val="20"/>
        </w:rPr>
        <w:t xml:space="preserve">LISTA DE PRESENÇA DOS </w:t>
      </w:r>
      <w:r w:rsidR="00971496" w:rsidRPr="00F15C2A">
        <w:rPr>
          <w:rFonts w:ascii="Verdana" w:hAnsi="Verdana" w:cs="Tahoma"/>
          <w:sz w:val="20"/>
        </w:rPr>
        <w:t>Debenturistas</w:t>
      </w:r>
      <w:r w:rsidR="000D7A83" w:rsidRPr="00F15C2A">
        <w:rPr>
          <w:rFonts w:ascii="Verdana" w:hAnsi="Verdana" w:cs="Tahoma"/>
          <w:sz w:val="20"/>
        </w:rPr>
        <w:t xml:space="preserve"> </w:t>
      </w:r>
      <w:r w:rsidR="007A44CA">
        <w:rPr>
          <w:rFonts w:ascii="Verdana" w:hAnsi="Verdana" w:cs="Tahoma"/>
          <w:sz w:val="20"/>
        </w:rPr>
        <w:t xml:space="preserve">da </w:t>
      </w:r>
      <w:r w:rsidR="000D7A83" w:rsidRPr="00F15C2A">
        <w:rPr>
          <w:rFonts w:ascii="Verdana" w:hAnsi="Verdana" w:cs="Tahoma"/>
          <w:sz w:val="20"/>
        </w:rPr>
        <w:t xml:space="preserve">1ª </w:t>
      </w:r>
      <w:r w:rsidR="00971496" w:rsidRPr="00F15C2A">
        <w:rPr>
          <w:rFonts w:ascii="Verdana" w:hAnsi="Verdana" w:cs="Tahoma"/>
          <w:sz w:val="20"/>
        </w:rPr>
        <w:t>Série</w:t>
      </w:r>
      <w:r w:rsidR="000D7A83" w:rsidRPr="00F15C2A">
        <w:rPr>
          <w:rFonts w:ascii="Verdana" w:hAnsi="Verdana" w:cs="Tahoma"/>
          <w:sz w:val="20"/>
        </w:rPr>
        <w:t xml:space="preserve"> DA 1ª EMISSÃO </w:t>
      </w:r>
      <w:r w:rsidRPr="00F15C2A">
        <w:rPr>
          <w:rFonts w:ascii="Verdana" w:hAnsi="Verdana" w:cs="Tahoma"/>
          <w:sz w:val="20"/>
        </w:rPr>
        <w:t xml:space="preserve">DE DEBÊNTURES SIMPLES, NÃO CONVERSÍVEIS EM AÇÕES, DA ESPÉCIE COM GARANTIA REAL E COM GARANTIA FISEJUSSÓRIA,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106" w:author="Pedro Oliveira" w:date="2020-09-17T15:18:00Z">
        <w:r w:rsidR="00CF45EA" w:rsidRPr="00CF45EA">
          <w:rPr>
            <w:rFonts w:ascii="Verdana" w:hAnsi="Verdana" w:cs="Tahoma"/>
            <w:i/>
            <w:sz w:val="20"/>
          </w:rPr>
          <w:t>, SUSPENSA</w:t>
        </w:r>
      </w:ins>
      <w:ins w:id="107" w:author="Pedro Oliveira" w:date="2020-09-17T15:19:00Z">
        <w:r w:rsidR="00CF45EA">
          <w:rPr>
            <w:rFonts w:ascii="Verdana" w:hAnsi="Verdana" w:cs="Tahoma"/>
            <w:i/>
            <w:sz w:val="20"/>
          </w:rPr>
          <w:t xml:space="preserve"> E</w:t>
        </w:r>
      </w:ins>
      <w:ins w:id="108" w:author="Pedro Oliveira" w:date="2020-09-17T15:18:00Z">
        <w:r w:rsidR="00CF45EA" w:rsidRPr="00CF45EA">
          <w:rPr>
            <w:rFonts w:ascii="Verdana" w:hAnsi="Verdana" w:cs="Tahoma"/>
            <w:i/>
            <w:sz w:val="20"/>
          </w:rPr>
          <w:t xml:space="preserve"> REABERTA EM 18 DE SETEMBRO DE 2020</w:t>
        </w:r>
      </w:ins>
    </w:p>
    <w:p w14:paraId="32C77A2E" w14:textId="5829FD87" w:rsidR="00B571F1" w:rsidRDefault="00B571F1" w:rsidP="00B37AA3">
      <w:pPr>
        <w:spacing w:line="276" w:lineRule="auto"/>
        <w:rPr>
          <w:rFonts w:ascii="Verdana" w:hAnsi="Verdana" w:cs="Tahoma"/>
          <w:sz w:val="20"/>
        </w:rPr>
      </w:pPr>
    </w:p>
    <w:p w14:paraId="5DF00320" w14:textId="77777777" w:rsidR="000F1907" w:rsidRPr="00F15C2A" w:rsidRDefault="000F1907" w:rsidP="00B37AA3">
      <w:pPr>
        <w:spacing w:line="276" w:lineRule="auto"/>
        <w:rPr>
          <w:rFonts w:ascii="Verdana" w:hAnsi="Verdana" w:cs="Tahoma"/>
          <w:sz w:val="20"/>
        </w:rPr>
      </w:pPr>
    </w:p>
    <w:p w14:paraId="4E6B2B48" w14:textId="6581B408" w:rsidR="00B571F1" w:rsidRPr="00F15C2A" w:rsidRDefault="00B571F1" w:rsidP="00B37AA3">
      <w:pPr>
        <w:spacing w:line="276" w:lineRule="auto"/>
        <w:rPr>
          <w:rFonts w:ascii="Verdana" w:hAnsi="Verdana" w:cs="Tahoma"/>
          <w:sz w:val="20"/>
        </w:rPr>
      </w:pPr>
    </w:p>
    <w:p w14:paraId="3BE480B5" w14:textId="77777777" w:rsidR="00B571F1" w:rsidRPr="00F15C2A" w:rsidRDefault="00B571F1" w:rsidP="00B37AA3">
      <w:pPr>
        <w:spacing w:line="276" w:lineRule="auto"/>
        <w:rPr>
          <w:rFonts w:ascii="Verdana" w:hAnsi="Verdana" w:cs="Tahoma"/>
          <w:sz w:val="20"/>
        </w:rPr>
      </w:pPr>
    </w:p>
    <w:p w14:paraId="5F5A941B" w14:textId="4F88DE62"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5261A52F" w14:textId="6A036AB3" w:rsidR="006E5041" w:rsidRPr="00F15C2A" w:rsidRDefault="00B571F1" w:rsidP="00B37AA3">
      <w:pPr>
        <w:spacing w:line="276" w:lineRule="auto"/>
        <w:jc w:val="center"/>
        <w:rPr>
          <w:rFonts w:ascii="Verdana" w:hAnsi="Verdana" w:cs="Tahoma"/>
          <w:sz w:val="20"/>
        </w:rPr>
      </w:pPr>
      <w:r w:rsidRPr="00F15C2A">
        <w:rPr>
          <w:rFonts w:ascii="Verdana" w:hAnsi="Verdana" w:cs="Tahoma"/>
          <w:sz w:val="20"/>
        </w:rPr>
        <w:t>BANCO BRADESCO S/A</w:t>
      </w:r>
      <w:r w:rsidRPr="00F15C2A">
        <w:rPr>
          <w:rFonts w:ascii="Verdana" w:hAnsi="Verdana" w:cs="Tahoma"/>
          <w:sz w:val="20"/>
        </w:rPr>
        <w:br/>
        <w:t>CNPJ: 60.746.948/0001-12</w:t>
      </w:r>
    </w:p>
    <w:p w14:paraId="202150E3" w14:textId="3928D19B" w:rsidR="00B571F1" w:rsidRPr="00F15C2A" w:rsidRDefault="00B571F1" w:rsidP="00B37AA3">
      <w:pPr>
        <w:spacing w:line="276" w:lineRule="auto"/>
        <w:jc w:val="center"/>
        <w:rPr>
          <w:rFonts w:ascii="Verdana" w:hAnsi="Verdana" w:cs="Tahoma"/>
          <w:sz w:val="20"/>
        </w:rPr>
      </w:pPr>
    </w:p>
    <w:p w14:paraId="6DFE0989" w14:textId="45C0D1FE" w:rsidR="00B571F1" w:rsidRPr="00F15C2A" w:rsidRDefault="00B571F1" w:rsidP="00B37AA3">
      <w:pPr>
        <w:spacing w:line="276" w:lineRule="auto"/>
        <w:jc w:val="center"/>
        <w:rPr>
          <w:rFonts w:ascii="Verdana" w:hAnsi="Verdana" w:cs="Tahoma"/>
          <w:sz w:val="20"/>
        </w:rPr>
      </w:pPr>
    </w:p>
    <w:p w14:paraId="1144D59E" w14:textId="18C3C7CC" w:rsidR="00B571F1" w:rsidRPr="00F15C2A" w:rsidRDefault="00B571F1" w:rsidP="00B37AA3">
      <w:pPr>
        <w:spacing w:line="276" w:lineRule="auto"/>
        <w:jc w:val="center"/>
        <w:rPr>
          <w:rFonts w:ascii="Verdana" w:hAnsi="Verdana" w:cs="Tahoma"/>
          <w:sz w:val="20"/>
        </w:rPr>
      </w:pPr>
    </w:p>
    <w:p w14:paraId="29D495D5" w14:textId="5B84D31C" w:rsidR="00B571F1" w:rsidRPr="00F15C2A" w:rsidRDefault="00B571F1" w:rsidP="00B37AA3">
      <w:pPr>
        <w:spacing w:line="276" w:lineRule="auto"/>
        <w:jc w:val="center"/>
        <w:rPr>
          <w:rFonts w:ascii="Verdana" w:hAnsi="Verdana" w:cs="Tahoma"/>
          <w:sz w:val="20"/>
        </w:rPr>
      </w:pPr>
    </w:p>
    <w:p w14:paraId="52C92CB9"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AC596FE" w14:textId="28F286E6"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ITAU UNIBANCO S.A.</w:t>
      </w:r>
      <w:r w:rsidRPr="00F15C2A">
        <w:rPr>
          <w:rFonts w:ascii="Verdana" w:hAnsi="Verdana" w:cs="Tahoma"/>
          <w:sz w:val="20"/>
        </w:rPr>
        <w:br/>
        <w:t>CNPJ: 60.701.190/0001-04</w:t>
      </w:r>
    </w:p>
    <w:p w14:paraId="11A3C4FF" w14:textId="593E4352" w:rsidR="00B571F1" w:rsidRPr="00F15C2A" w:rsidRDefault="00B571F1" w:rsidP="00B37AA3">
      <w:pPr>
        <w:spacing w:line="276" w:lineRule="auto"/>
        <w:jc w:val="center"/>
        <w:rPr>
          <w:rFonts w:ascii="Verdana" w:hAnsi="Verdana" w:cs="Tahoma"/>
          <w:sz w:val="20"/>
        </w:rPr>
      </w:pPr>
    </w:p>
    <w:p w14:paraId="44A991B5" w14:textId="38479C54" w:rsidR="00B571F1" w:rsidRPr="00F15C2A" w:rsidRDefault="00B571F1" w:rsidP="00B37AA3">
      <w:pPr>
        <w:spacing w:line="276" w:lineRule="auto"/>
        <w:jc w:val="center"/>
        <w:rPr>
          <w:rFonts w:ascii="Verdana" w:hAnsi="Verdana" w:cs="Tahoma"/>
          <w:sz w:val="20"/>
        </w:rPr>
      </w:pPr>
    </w:p>
    <w:p w14:paraId="2E45189C" w14:textId="2BCDE733" w:rsidR="00B571F1" w:rsidRPr="00F15C2A" w:rsidRDefault="00B571F1" w:rsidP="00B37AA3">
      <w:pPr>
        <w:spacing w:line="276" w:lineRule="auto"/>
        <w:jc w:val="center"/>
        <w:rPr>
          <w:rFonts w:ascii="Verdana" w:hAnsi="Verdana" w:cs="Tahoma"/>
          <w:sz w:val="20"/>
        </w:rPr>
      </w:pPr>
    </w:p>
    <w:p w14:paraId="152B50CB" w14:textId="39C7373D" w:rsidR="00B571F1" w:rsidRPr="00F15C2A" w:rsidRDefault="00B571F1" w:rsidP="00B37AA3">
      <w:pPr>
        <w:spacing w:line="276" w:lineRule="auto"/>
        <w:jc w:val="center"/>
        <w:rPr>
          <w:rFonts w:ascii="Verdana" w:hAnsi="Verdana" w:cs="Tahoma"/>
          <w:sz w:val="20"/>
        </w:rPr>
      </w:pPr>
    </w:p>
    <w:p w14:paraId="310AF7EE"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CD6356A" w14:textId="4C1125EC"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BCO VOTORANTIM S/A</w:t>
      </w:r>
      <w:r w:rsidRPr="00F15C2A">
        <w:rPr>
          <w:rFonts w:ascii="Verdana" w:hAnsi="Verdana" w:cs="Tahoma"/>
          <w:sz w:val="20"/>
        </w:rPr>
        <w:br/>
        <w:t>CNPJ: 59.588.111/0001-03</w:t>
      </w:r>
    </w:p>
    <w:p w14:paraId="2A9F018B" w14:textId="10CBCFB8" w:rsidR="00B571F1" w:rsidRPr="00F15C2A" w:rsidRDefault="00B571F1" w:rsidP="00B37AA3">
      <w:pPr>
        <w:spacing w:line="276" w:lineRule="auto"/>
        <w:jc w:val="center"/>
        <w:rPr>
          <w:rFonts w:ascii="Verdana" w:hAnsi="Verdana" w:cs="Tahoma"/>
          <w:sz w:val="20"/>
        </w:rPr>
      </w:pPr>
    </w:p>
    <w:p w14:paraId="75EC7FC3" w14:textId="0CEE4558" w:rsidR="00B571F1" w:rsidRPr="00F15C2A" w:rsidRDefault="00B571F1" w:rsidP="00B37AA3">
      <w:pPr>
        <w:spacing w:line="276" w:lineRule="auto"/>
        <w:jc w:val="center"/>
        <w:rPr>
          <w:rFonts w:ascii="Verdana" w:hAnsi="Verdana" w:cs="Tahoma"/>
          <w:sz w:val="20"/>
        </w:rPr>
      </w:pPr>
    </w:p>
    <w:p w14:paraId="2BE6EADB" w14:textId="54CC9BA3" w:rsidR="00B571F1" w:rsidRPr="00F15C2A" w:rsidRDefault="00B571F1" w:rsidP="00B37AA3">
      <w:pPr>
        <w:spacing w:line="276" w:lineRule="auto"/>
        <w:jc w:val="center"/>
        <w:rPr>
          <w:rFonts w:ascii="Verdana" w:hAnsi="Verdana" w:cs="Tahoma"/>
          <w:sz w:val="20"/>
        </w:rPr>
      </w:pPr>
    </w:p>
    <w:p w14:paraId="487BB260" w14:textId="4C76F7DF" w:rsidR="00B571F1" w:rsidRPr="00F15C2A" w:rsidRDefault="00B571F1" w:rsidP="00B37AA3">
      <w:pPr>
        <w:spacing w:line="276" w:lineRule="auto"/>
        <w:jc w:val="center"/>
        <w:rPr>
          <w:rFonts w:ascii="Verdana" w:hAnsi="Verdana" w:cs="Tahoma"/>
          <w:sz w:val="20"/>
        </w:rPr>
      </w:pPr>
    </w:p>
    <w:p w14:paraId="020A8686"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68D7739B" w14:textId="0EEAD29F" w:rsidR="00B571F1" w:rsidRDefault="00B571F1" w:rsidP="00B37AA3">
      <w:pPr>
        <w:spacing w:line="276" w:lineRule="auto"/>
        <w:jc w:val="center"/>
        <w:rPr>
          <w:rFonts w:ascii="Verdana" w:hAnsi="Verdana" w:cs="Tahoma"/>
          <w:sz w:val="20"/>
        </w:rPr>
      </w:pPr>
      <w:r w:rsidRPr="006A4ECB">
        <w:rPr>
          <w:rFonts w:ascii="Verdana" w:hAnsi="Verdana" w:cs="Tahoma"/>
          <w:sz w:val="20"/>
          <w:highlight w:val="yellow"/>
        </w:rPr>
        <w:t>FATOR WINNETOU FUNDO DE INVESTIMENTO DE RENDA FIXA LONGO PRAZO CR</w:t>
      </w:r>
      <w:r w:rsidR="007A44CA" w:rsidRPr="006A4ECB">
        <w:rPr>
          <w:rFonts w:ascii="Verdana" w:hAnsi="Verdana" w:cs="Tahoma"/>
          <w:sz w:val="20"/>
          <w:highlight w:val="yellow"/>
        </w:rPr>
        <w:t>É</w:t>
      </w:r>
      <w:r w:rsidRPr="006A4ECB">
        <w:rPr>
          <w:rFonts w:ascii="Verdana" w:hAnsi="Verdana" w:cs="Tahoma"/>
          <w:sz w:val="20"/>
          <w:highlight w:val="yellow"/>
        </w:rPr>
        <w:t>DITO PRIVADO</w:t>
      </w:r>
      <w:r w:rsidRPr="006A4ECB">
        <w:rPr>
          <w:rFonts w:ascii="Verdana" w:hAnsi="Verdana" w:cs="Tahoma"/>
          <w:sz w:val="20"/>
          <w:highlight w:val="yellow"/>
        </w:rPr>
        <w:br/>
        <w:t>CNPJ: 29.613.915/0001-54</w:t>
      </w:r>
    </w:p>
    <w:p w14:paraId="619EE7DD" w14:textId="2831FBC7" w:rsidR="00B62DD9" w:rsidRDefault="00B62DD9">
      <w:pPr>
        <w:rPr>
          <w:rFonts w:ascii="Verdana" w:hAnsi="Verdana" w:cs="Tahoma"/>
          <w:sz w:val="20"/>
        </w:rPr>
      </w:pPr>
      <w:r>
        <w:rPr>
          <w:rFonts w:ascii="Verdana" w:hAnsi="Verdana" w:cs="Tahoma"/>
          <w:sz w:val="20"/>
        </w:rPr>
        <w:br w:type="page"/>
      </w:r>
    </w:p>
    <w:p w14:paraId="070C9708" w14:textId="182CD106" w:rsidR="00B62DD9" w:rsidRPr="00F15C2A" w:rsidRDefault="00B62DD9" w:rsidP="00B62DD9">
      <w:pPr>
        <w:jc w:val="both"/>
        <w:rPr>
          <w:rFonts w:ascii="Verdana" w:hAnsi="Verdana" w:cs="Tahoma"/>
          <w:i/>
          <w:sz w:val="20"/>
        </w:rPr>
      </w:pPr>
      <w:r w:rsidRPr="00F15C2A">
        <w:rPr>
          <w:rFonts w:ascii="Verdana" w:hAnsi="Verdana" w:cs="Tahoma"/>
          <w:i/>
          <w:sz w:val="20"/>
        </w:rPr>
        <w:lastRenderedPageBreak/>
        <w:t xml:space="preserve">(PÁGINA 1/4 DE ASSINATURAS DA ATA DA ASSEMBLEIA GERAL DOS DEBENTURISTAS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i/>
          <w:sz w:val="20"/>
        </w:rPr>
        <w:t>11 DE SETEMBRO DE 2020</w:t>
      </w:r>
      <w:ins w:id="109" w:author="Pedro Oliveira" w:date="2020-09-17T15:18:00Z">
        <w:r w:rsidR="00CF45EA" w:rsidRPr="00CF45EA">
          <w:rPr>
            <w:rFonts w:ascii="Verdana" w:hAnsi="Verdana" w:cs="Tahoma"/>
            <w:i/>
            <w:sz w:val="20"/>
          </w:rPr>
          <w:t>, SUSPENSA</w:t>
        </w:r>
      </w:ins>
      <w:ins w:id="110" w:author="Pedro Oliveira" w:date="2020-09-17T15:19:00Z">
        <w:r w:rsidR="00CF45EA">
          <w:rPr>
            <w:rFonts w:ascii="Verdana" w:hAnsi="Verdana" w:cs="Tahoma"/>
            <w:i/>
            <w:sz w:val="20"/>
          </w:rPr>
          <w:t xml:space="preserve"> E</w:t>
        </w:r>
      </w:ins>
      <w:ins w:id="111" w:author="Pedro Oliveira" w:date="2020-09-17T15:18:00Z">
        <w:r w:rsidR="00CF45EA" w:rsidRPr="00CF45EA">
          <w:rPr>
            <w:rFonts w:ascii="Verdana" w:hAnsi="Verdana" w:cs="Tahoma"/>
            <w:i/>
            <w:sz w:val="20"/>
          </w:rPr>
          <w:t xml:space="preserve"> REABERTA EM 18 DE SETEMBRO DE 2020</w:t>
        </w:r>
      </w:ins>
      <w:r w:rsidRPr="00F15C2A">
        <w:rPr>
          <w:rFonts w:ascii="Verdana" w:hAnsi="Verdana" w:cs="Tahoma"/>
          <w:i/>
          <w:sz w:val="20"/>
        </w:rPr>
        <w:t>.)</w:t>
      </w:r>
    </w:p>
    <w:p w14:paraId="090ABDF0" w14:textId="77777777" w:rsidR="00B62DD9" w:rsidRPr="00F15C2A" w:rsidRDefault="00B62DD9" w:rsidP="00B62DD9">
      <w:pPr>
        <w:spacing w:line="300" w:lineRule="exact"/>
        <w:rPr>
          <w:rFonts w:ascii="Verdana" w:hAnsi="Verdana" w:cs="Tahoma"/>
          <w:sz w:val="20"/>
          <w:u w:val="single"/>
        </w:rPr>
      </w:pPr>
    </w:p>
    <w:p w14:paraId="7C256438" w14:textId="0A5B95B8" w:rsidR="00B62DD9" w:rsidRPr="00F15C2A" w:rsidRDefault="00B62DD9" w:rsidP="00B62DD9">
      <w:pPr>
        <w:spacing w:line="300" w:lineRule="exact"/>
        <w:jc w:val="both"/>
        <w:rPr>
          <w:rFonts w:ascii="Verdana" w:hAnsi="Verdana" w:cs="Tahoma"/>
          <w:sz w:val="20"/>
        </w:rPr>
      </w:pPr>
      <w:r w:rsidRPr="00F15C2A">
        <w:rPr>
          <w:rFonts w:ascii="Verdana" w:hAnsi="Verdana" w:cs="Tahoma"/>
          <w:sz w:val="20"/>
        </w:rPr>
        <w:t xml:space="preserve">LISTA DE PRESENÇA DOS Debenturistas 2ª Série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sz w:val="20"/>
        </w:rPr>
        <w:t>11 DE SETEMBRO DE 2020</w:t>
      </w:r>
      <w:ins w:id="112" w:author="Pedro Oliveira" w:date="2020-09-17T15:18:00Z">
        <w:r w:rsidR="00CF45EA" w:rsidRPr="00CF45EA">
          <w:rPr>
            <w:rFonts w:ascii="Verdana" w:hAnsi="Verdana" w:cs="Tahoma"/>
            <w:sz w:val="20"/>
          </w:rPr>
          <w:t>, SUSPENSA</w:t>
        </w:r>
        <w:r w:rsidR="00CF45EA">
          <w:rPr>
            <w:rFonts w:ascii="Verdana" w:hAnsi="Verdana" w:cs="Tahoma"/>
            <w:sz w:val="20"/>
          </w:rPr>
          <w:t xml:space="preserve"> </w:t>
        </w:r>
      </w:ins>
      <w:ins w:id="113" w:author="Pedro Oliveira" w:date="2020-09-17T15:19:00Z">
        <w:r w:rsidR="00CF45EA">
          <w:rPr>
            <w:rFonts w:ascii="Verdana" w:hAnsi="Verdana" w:cs="Tahoma"/>
            <w:sz w:val="20"/>
          </w:rPr>
          <w:t>E</w:t>
        </w:r>
      </w:ins>
      <w:ins w:id="114" w:author="Pedro Oliveira" w:date="2020-09-17T15:18:00Z">
        <w:r w:rsidR="00CF45EA" w:rsidRPr="00CF45EA">
          <w:rPr>
            <w:rFonts w:ascii="Verdana" w:hAnsi="Verdana" w:cs="Tahoma"/>
            <w:sz w:val="20"/>
          </w:rPr>
          <w:t xml:space="preserve"> REABERTA EM 18 DE SETEMBRO DE 2020</w:t>
        </w:r>
      </w:ins>
      <w:ins w:id="115" w:author="Pedro Oliveira" w:date="2020-09-17T15:19:00Z">
        <w:r w:rsidR="00CF45EA">
          <w:rPr>
            <w:rFonts w:ascii="Verdana" w:hAnsi="Verdana" w:cs="Tahoma"/>
            <w:sz w:val="20"/>
          </w:rPr>
          <w:t>.</w:t>
        </w:r>
      </w:ins>
    </w:p>
    <w:p w14:paraId="4182B5D9" w14:textId="379C82BE" w:rsidR="00B62DD9" w:rsidRDefault="00B62DD9" w:rsidP="00B62DD9">
      <w:pPr>
        <w:spacing w:line="300" w:lineRule="exact"/>
        <w:rPr>
          <w:rFonts w:ascii="Verdana" w:hAnsi="Verdana" w:cs="Tahoma"/>
          <w:sz w:val="20"/>
        </w:rPr>
      </w:pPr>
    </w:p>
    <w:p w14:paraId="0A507B2F" w14:textId="4C926A7A" w:rsidR="00B624F3" w:rsidRDefault="00B624F3" w:rsidP="00B62DD9">
      <w:pPr>
        <w:spacing w:line="300" w:lineRule="exact"/>
        <w:rPr>
          <w:rFonts w:ascii="Verdana" w:hAnsi="Verdana" w:cs="Tahoma"/>
          <w:sz w:val="20"/>
        </w:rPr>
      </w:pPr>
    </w:p>
    <w:p w14:paraId="280BB133" w14:textId="77777777" w:rsidR="00B624F3" w:rsidRPr="00F15C2A" w:rsidRDefault="00B624F3" w:rsidP="00B62DD9">
      <w:pPr>
        <w:spacing w:line="300" w:lineRule="exact"/>
        <w:rPr>
          <w:rFonts w:ascii="Verdana" w:hAnsi="Verdana" w:cs="Tahoma"/>
          <w:sz w:val="20"/>
        </w:rPr>
      </w:pPr>
    </w:p>
    <w:p w14:paraId="4E872943" w14:textId="77777777" w:rsidR="00B62DD9" w:rsidRPr="00F15C2A" w:rsidRDefault="00B62DD9" w:rsidP="00B62DD9">
      <w:pPr>
        <w:spacing w:line="300" w:lineRule="exact"/>
        <w:rPr>
          <w:rFonts w:ascii="Verdana" w:hAnsi="Verdana" w:cs="Tahoma"/>
          <w:sz w:val="20"/>
        </w:rPr>
      </w:pPr>
    </w:p>
    <w:p w14:paraId="3246CA9B" w14:textId="77777777" w:rsidR="00B62DD9" w:rsidRPr="00F15C2A" w:rsidRDefault="00B62DD9" w:rsidP="00B624F3">
      <w:pPr>
        <w:pBdr>
          <w:bottom w:val="single" w:sz="4" w:space="1" w:color="auto"/>
        </w:pBdr>
        <w:spacing w:line="300" w:lineRule="exact"/>
        <w:rPr>
          <w:rFonts w:ascii="Verdana" w:hAnsi="Verdana" w:cs="Tahoma"/>
          <w:sz w:val="20"/>
        </w:rPr>
      </w:pPr>
    </w:p>
    <w:p w14:paraId="6E3E4758" w14:textId="77777777" w:rsidR="00B624F3" w:rsidRPr="00F15C2A" w:rsidRDefault="00B624F3" w:rsidP="00B624F3">
      <w:pPr>
        <w:jc w:val="center"/>
        <w:rPr>
          <w:rFonts w:ascii="Verdana" w:hAnsi="Verdana" w:cs="Tahoma"/>
          <w:sz w:val="20"/>
        </w:rPr>
      </w:pPr>
      <w:r w:rsidRPr="00F15C2A">
        <w:rPr>
          <w:rFonts w:ascii="Verdana" w:hAnsi="Verdana" w:cs="Tahoma"/>
          <w:sz w:val="20"/>
        </w:rPr>
        <w:t>AUGME HY MASTER FI MULTIMERCADO - CRÉDITO PRIVADO</w:t>
      </w:r>
      <w:r w:rsidRPr="00F15C2A">
        <w:rPr>
          <w:rFonts w:ascii="Verdana" w:hAnsi="Verdana" w:cs="Tahoma"/>
          <w:sz w:val="20"/>
        </w:rPr>
        <w:br/>
        <w:t>CNPJ: 27.347.315/0001-66</w:t>
      </w:r>
    </w:p>
    <w:p w14:paraId="6643EDC2" w14:textId="77777777" w:rsidR="00B624F3" w:rsidRPr="00F15C2A" w:rsidRDefault="00B624F3" w:rsidP="00B624F3">
      <w:pPr>
        <w:jc w:val="center"/>
        <w:rPr>
          <w:rFonts w:ascii="Verdana" w:hAnsi="Verdana" w:cs="Tahoma"/>
          <w:sz w:val="20"/>
        </w:rPr>
      </w:pPr>
    </w:p>
    <w:p w14:paraId="57050FCE" w14:textId="77777777" w:rsidR="00B624F3" w:rsidRDefault="00B624F3" w:rsidP="00B624F3">
      <w:pPr>
        <w:jc w:val="center"/>
        <w:rPr>
          <w:rFonts w:ascii="Verdana" w:hAnsi="Verdana" w:cs="Tahoma"/>
          <w:sz w:val="20"/>
        </w:rPr>
      </w:pPr>
    </w:p>
    <w:p w14:paraId="783C33FD" w14:textId="77777777" w:rsidR="00B624F3" w:rsidRDefault="00B624F3" w:rsidP="00B624F3">
      <w:pPr>
        <w:jc w:val="center"/>
        <w:rPr>
          <w:rFonts w:ascii="Verdana" w:hAnsi="Verdana" w:cs="Tahoma"/>
          <w:sz w:val="20"/>
        </w:rPr>
      </w:pPr>
    </w:p>
    <w:p w14:paraId="38A36F2A" w14:textId="77777777" w:rsidR="00B624F3" w:rsidRPr="00F15C2A" w:rsidRDefault="00B624F3" w:rsidP="00B624F3">
      <w:pPr>
        <w:jc w:val="center"/>
        <w:rPr>
          <w:rFonts w:ascii="Verdana" w:hAnsi="Verdana" w:cs="Tahoma"/>
          <w:sz w:val="20"/>
        </w:rPr>
      </w:pPr>
    </w:p>
    <w:p w14:paraId="70EC7AA4" w14:textId="77777777" w:rsidR="00B624F3" w:rsidRDefault="00B624F3" w:rsidP="00B624F3">
      <w:pPr>
        <w:jc w:val="center"/>
        <w:rPr>
          <w:rFonts w:ascii="Verdana" w:hAnsi="Verdana" w:cs="Tahoma"/>
          <w:sz w:val="20"/>
        </w:rPr>
      </w:pPr>
    </w:p>
    <w:p w14:paraId="3B29E45B"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512A5DC9" w14:textId="77777777" w:rsidR="00B624F3" w:rsidRPr="00F15C2A" w:rsidRDefault="00B624F3" w:rsidP="00B624F3">
      <w:pPr>
        <w:jc w:val="center"/>
        <w:rPr>
          <w:rFonts w:ascii="Verdana" w:hAnsi="Verdana" w:cs="Tahoma"/>
          <w:sz w:val="20"/>
        </w:rPr>
      </w:pPr>
      <w:r w:rsidRPr="00F15C2A">
        <w:rPr>
          <w:rFonts w:ascii="Verdana" w:hAnsi="Verdana" w:cs="Tahoma"/>
          <w:sz w:val="20"/>
        </w:rPr>
        <w:t>AUGME PRO FI MULTIMERCADO CRÉDITO PRIVADO</w:t>
      </w:r>
      <w:r w:rsidRPr="00F15C2A">
        <w:rPr>
          <w:rFonts w:ascii="Verdana" w:hAnsi="Verdana" w:cs="Tahoma"/>
          <w:sz w:val="20"/>
        </w:rPr>
        <w:br/>
        <w:t>CNPJ: 30.353.549/0001-20</w:t>
      </w:r>
    </w:p>
    <w:p w14:paraId="615CC2FB" w14:textId="77777777" w:rsidR="00B624F3" w:rsidRDefault="00B624F3" w:rsidP="00B624F3">
      <w:pPr>
        <w:jc w:val="center"/>
        <w:rPr>
          <w:rFonts w:ascii="Verdana" w:hAnsi="Verdana" w:cs="Tahoma"/>
          <w:sz w:val="20"/>
        </w:rPr>
      </w:pPr>
    </w:p>
    <w:p w14:paraId="3EB104A7" w14:textId="77777777" w:rsidR="00B624F3" w:rsidRDefault="00B624F3" w:rsidP="00B624F3">
      <w:pPr>
        <w:jc w:val="center"/>
        <w:rPr>
          <w:rFonts w:ascii="Verdana" w:hAnsi="Verdana" w:cs="Tahoma"/>
          <w:sz w:val="20"/>
        </w:rPr>
      </w:pPr>
    </w:p>
    <w:p w14:paraId="280C62F8" w14:textId="77777777" w:rsidR="00B624F3" w:rsidRDefault="00B624F3" w:rsidP="00B624F3">
      <w:pPr>
        <w:jc w:val="center"/>
        <w:rPr>
          <w:rFonts w:ascii="Verdana" w:hAnsi="Verdana" w:cs="Tahoma"/>
          <w:sz w:val="20"/>
        </w:rPr>
      </w:pPr>
    </w:p>
    <w:p w14:paraId="7E3D97EF" w14:textId="77777777" w:rsidR="00B624F3" w:rsidRDefault="00B624F3" w:rsidP="00B624F3">
      <w:pPr>
        <w:jc w:val="center"/>
        <w:rPr>
          <w:rFonts w:ascii="Verdana" w:hAnsi="Verdana" w:cs="Tahoma"/>
          <w:sz w:val="20"/>
        </w:rPr>
      </w:pPr>
    </w:p>
    <w:p w14:paraId="1BFAB5D8"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7C1EE96B" w14:textId="77777777" w:rsidR="00B624F3" w:rsidRPr="00F15C2A" w:rsidRDefault="00B624F3" w:rsidP="00B624F3">
      <w:pPr>
        <w:jc w:val="center"/>
        <w:rPr>
          <w:rFonts w:ascii="Verdana" w:hAnsi="Verdana" w:cs="Tahoma"/>
          <w:sz w:val="20"/>
        </w:rPr>
      </w:pPr>
      <w:r w:rsidRPr="00255CFD">
        <w:rPr>
          <w:rFonts w:ascii="Verdana" w:hAnsi="Verdana" w:cs="Tahoma"/>
          <w:sz w:val="20"/>
        </w:rPr>
        <w:t>AUGME PRO 2 FIM CP</w:t>
      </w:r>
      <w:r w:rsidRPr="00F15C2A">
        <w:rPr>
          <w:rFonts w:ascii="Verdana" w:hAnsi="Verdana" w:cs="Tahoma"/>
          <w:sz w:val="20"/>
        </w:rPr>
        <w:br/>
        <w:t xml:space="preserve">CNPJ: </w:t>
      </w:r>
      <w:r w:rsidRPr="00255CFD">
        <w:rPr>
          <w:rFonts w:ascii="Verdana" w:hAnsi="Verdana" w:cs="Tahoma"/>
          <w:sz w:val="20"/>
        </w:rPr>
        <w:t>36.017.989/0001-93</w:t>
      </w:r>
    </w:p>
    <w:p w14:paraId="48EDB8CA" w14:textId="77777777" w:rsidR="00B624F3" w:rsidRDefault="00B624F3" w:rsidP="00B624F3">
      <w:pPr>
        <w:jc w:val="center"/>
        <w:rPr>
          <w:rFonts w:ascii="Verdana" w:hAnsi="Verdana" w:cs="Tahoma"/>
          <w:sz w:val="20"/>
        </w:rPr>
      </w:pPr>
    </w:p>
    <w:p w14:paraId="62D6EE3B" w14:textId="77777777" w:rsidR="00B624F3" w:rsidRDefault="00B624F3" w:rsidP="00B624F3">
      <w:pPr>
        <w:jc w:val="center"/>
        <w:rPr>
          <w:rFonts w:ascii="Verdana" w:hAnsi="Verdana" w:cs="Tahoma"/>
          <w:sz w:val="20"/>
        </w:rPr>
      </w:pPr>
    </w:p>
    <w:p w14:paraId="6A7E26E5" w14:textId="77777777" w:rsidR="00B624F3" w:rsidRPr="00F15C2A" w:rsidRDefault="00B624F3" w:rsidP="00B624F3">
      <w:pPr>
        <w:jc w:val="center"/>
        <w:rPr>
          <w:rFonts w:ascii="Verdana" w:hAnsi="Verdana" w:cs="Tahoma"/>
          <w:sz w:val="20"/>
        </w:rPr>
      </w:pPr>
    </w:p>
    <w:p w14:paraId="04A71AC1" w14:textId="77777777" w:rsidR="00B624F3" w:rsidRPr="00F15C2A" w:rsidRDefault="00B624F3" w:rsidP="00B624F3">
      <w:pPr>
        <w:jc w:val="center"/>
        <w:rPr>
          <w:rFonts w:ascii="Verdana" w:hAnsi="Verdana" w:cs="Tahoma"/>
          <w:sz w:val="20"/>
        </w:rPr>
      </w:pPr>
    </w:p>
    <w:p w14:paraId="19B9FF62"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0F871EF5" w14:textId="77777777" w:rsidR="00B624F3" w:rsidRPr="00F15C2A" w:rsidRDefault="00B624F3" w:rsidP="00B624F3">
      <w:pPr>
        <w:jc w:val="center"/>
        <w:rPr>
          <w:rFonts w:ascii="Verdana" w:hAnsi="Verdana" w:cs="Tahoma"/>
          <w:sz w:val="20"/>
        </w:rPr>
      </w:pPr>
      <w:r w:rsidRPr="00F15C2A">
        <w:rPr>
          <w:rFonts w:ascii="Verdana" w:hAnsi="Verdana" w:cs="Tahoma"/>
          <w:sz w:val="20"/>
        </w:rPr>
        <w:t>QUASAR DIRECT LENDING FUNDO DE INVESTIMENTO MULTIMERCADO CRÉDITO PRIVADO</w:t>
      </w:r>
      <w:r w:rsidRPr="00F15C2A">
        <w:rPr>
          <w:rFonts w:ascii="Verdana" w:hAnsi="Verdana" w:cs="Tahoma"/>
          <w:sz w:val="20"/>
        </w:rPr>
        <w:br/>
        <w:t>CNPJ: 27.546.616/0001-19</w:t>
      </w:r>
    </w:p>
    <w:p w14:paraId="30EC0D2C" w14:textId="77777777" w:rsidR="00B62DD9" w:rsidRPr="00F15C2A" w:rsidRDefault="00B62DD9" w:rsidP="00B62DD9">
      <w:pPr>
        <w:jc w:val="center"/>
        <w:rPr>
          <w:rFonts w:ascii="Verdana" w:hAnsi="Verdana" w:cs="Tahoma"/>
          <w:sz w:val="20"/>
        </w:rPr>
      </w:pPr>
    </w:p>
    <w:p w14:paraId="72D5BA88" w14:textId="73641987" w:rsidR="00B54CFD" w:rsidRPr="00F15C2A" w:rsidRDefault="00B54CFD" w:rsidP="00B62DD9">
      <w:pPr>
        <w:jc w:val="center"/>
        <w:rPr>
          <w:rFonts w:ascii="Verdana" w:hAnsi="Verdana" w:cs="Tahoma"/>
          <w:sz w:val="20"/>
        </w:rPr>
      </w:pPr>
    </w:p>
    <w:sectPr w:rsidR="00B54CFD" w:rsidRPr="00F15C2A" w:rsidSect="00AC679A">
      <w:headerReference w:type="even" r:id="rId21"/>
      <w:headerReference w:type="default" r:id="rId22"/>
      <w:footerReference w:type="even" r:id="rId23"/>
      <w:footerReference w:type="default" r:id="rId24"/>
      <w:headerReference w:type="first" r:id="rId25"/>
      <w:footerReference w:type="first" r:id="rId26"/>
      <w:pgSz w:w="11907" w:h="16839" w:code="9"/>
      <w:pgMar w:top="1985" w:right="1440" w:bottom="2835" w:left="1440" w:header="720"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Pedro Oliveira" w:date="2020-09-17T15:14:00Z" w:initials="PO">
    <w:p w14:paraId="6E99C1C9" w14:textId="32CD782F" w:rsidR="0033241B" w:rsidRDefault="0033241B">
      <w:pPr>
        <w:pStyle w:val="Textodecomentrio"/>
      </w:pPr>
      <w:r>
        <w:rPr>
          <w:rStyle w:val="Refdecomentrio"/>
        </w:rPr>
        <w:annotationRef/>
      </w:r>
      <w:r>
        <w:t>Pendente de confirmação do Fator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99C1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9C1C9" w16cid:durableId="230DF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42EEF" w14:textId="77777777" w:rsidR="0090415C" w:rsidRDefault="0090415C">
      <w:r>
        <w:separator/>
      </w:r>
    </w:p>
  </w:endnote>
  <w:endnote w:type="continuationSeparator" w:id="0">
    <w:p w14:paraId="61496A98" w14:textId="77777777" w:rsidR="0090415C" w:rsidRDefault="0090415C">
      <w:r>
        <w:continuationSeparator/>
      </w:r>
    </w:p>
  </w:endnote>
  <w:endnote w:type="continuationNotice" w:id="1">
    <w:p w14:paraId="71DA4DEC" w14:textId="77777777" w:rsidR="0090415C" w:rsidRDefault="00904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9803" w14:textId="74A211A2" w:rsidR="00057F3B" w:rsidRDefault="00057F3B">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3606" w14:textId="0D62632C" w:rsidR="00057F3B" w:rsidRDefault="00871AAA">
    <w:pPr>
      <w:pStyle w:val="Rodap"/>
      <w:jc w:val="right"/>
    </w:pPr>
    <w:r>
      <w:rPr>
        <w:noProof/>
      </w:rPr>
      <mc:AlternateContent>
        <mc:Choice Requires="wps">
          <w:drawing>
            <wp:anchor distT="0" distB="0" distL="114300" distR="114300" simplePos="0" relativeHeight="251659264" behindDoc="0" locked="0" layoutInCell="0" allowOverlap="1" wp14:anchorId="12834F0D" wp14:editId="6B1D6996">
              <wp:simplePos x="0" y="0"/>
              <wp:positionH relativeFrom="page">
                <wp:posOffset>0</wp:posOffset>
              </wp:positionH>
              <wp:positionV relativeFrom="page">
                <wp:posOffset>10235565</wp:posOffset>
              </wp:positionV>
              <wp:extent cx="7560945" cy="266700"/>
              <wp:effectExtent l="0" t="0" r="0" b="0"/>
              <wp:wrapNone/>
              <wp:docPr id="1" name="MSIPCM57cc41ae86daf71ad14222c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86107" w14:textId="53DB5CC5" w:rsidR="00871AAA" w:rsidRPr="00871AAA" w:rsidRDefault="00871AAA" w:rsidP="00871A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834F0D" id="_x0000_t202" coordsize="21600,21600" o:spt="202" path="m,l,21600r21600,l21600,xe">
              <v:stroke joinstyle="miter"/>
              <v:path gradientshapeok="t" o:connecttype="rect"/>
            </v:shapetype>
            <v:shape id="MSIPCM57cc41ae86daf71ad14222c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Js4L3wdAwAANgYAAA4AAAAAAAAA&#10;AAAAAAAALgIAAGRycy9lMm9Eb2MueG1sUEsBAi0AFAAGAAgAAAAhALVDqtzeAAAACwEAAA8AAAAA&#10;AAAAAAAAAAAAdwUAAGRycy9kb3ducmV2LnhtbFBLBQYAAAAABAAEAPMAAACCBgAAAAA=&#10;" o:allowincell="f" filled="f" stroked="f" strokeweight=".5pt">
              <v:textbox inset="20pt,0,,0">
                <w:txbxContent>
                  <w:p w14:paraId="00886107" w14:textId="53DB5CC5" w:rsidR="00871AAA" w:rsidRPr="00871AAA" w:rsidRDefault="00871AAA" w:rsidP="00871AAA">
                    <w:pPr>
                      <w:rPr>
                        <w:rFonts w:ascii="Calibri" w:hAnsi="Calibri" w:cs="Calibri"/>
                        <w:color w:val="000000"/>
                        <w:sz w:val="18"/>
                      </w:rPr>
                    </w:pPr>
                  </w:p>
                </w:txbxContent>
              </v:textbox>
              <w10:wrap anchorx="page" anchory="page"/>
            </v:shape>
          </w:pict>
        </mc:Fallback>
      </mc:AlternateContent>
    </w:r>
  </w:p>
  <w:p w14:paraId="53FB6FC7" w14:textId="77777777" w:rsidR="00057F3B" w:rsidRPr="005C74DB" w:rsidRDefault="00057F3B"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35F9" w14:textId="5E67F396" w:rsidR="00057F3B" w:rsidRDefault="00871AAA">
    <w:pPr>
      <w:pStyle w:val="Rodap"/>
      <w:jc w:val="right"/>
    </w:pPr>
    <w:r>
      <w:rPr>
        <w:noProof/>
      </w:rPr>
      <mc:AlternateContent>
        <mc:Choice Requires="wps">
          <w:drawing>
            <wp:anchor distT="0" distB="0" distL="114300" distR="114300" simplePos="0" relativeHeight="251660288" behindDoc="0" locked="0" layoutInCell="0" allowOverlap="1" wp14:anchorId="54F8BBED" wp14:editId="73974147">
              <wp:simplePos x="0" y="0"/>
              <wp:positionH relativeFrom="page">
                <wp:posOffset>0</wp:posOffset>
              </wp:positionH>
              <wp:positionV relativeFrom="page">
                <wp:posOffset>10235565</wp:posOffset>
              </wp:positionV>
              <wp:extent cx="7560945" cy="266700"/>
              <wp:effectExtent l="0" t="0" r="0" b="0"/>
              <wp:wrapNone/>
              <wp:docPr id="2" name="MSIPCMb0694511b69b600507f5591a"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DF476" w14:textId="2182CF4E" w:rsidR="00871AAA" w:rsidRPr="00871AAA" w:rsidRDefault="00871AAA" w:rsidP="00871A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F8BBED" id="_x0000_t202" coordsize="21600,21600" o:spt="202" path="m,l,21600r21600,l21600,xe">
              <v:stroke joinstyle="miter"/>
              <v:path gradientshapeok="t" o:connecttype="rect"/>
            </v:shapetype>
            <v:shape id="MSIPCMb0694511b69b600507f5591a"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C2Ler+HgMAAD8GAAAOAAAAAAAA&#10;AAAAAAAAAC4CAABkcnMvZTJvRG9jLnhtbFBLAQItABQABgAIAAAAIQC1Q6rc3gAAAAsBAAAPAAAA&#10;AAAAAAAAAAAAAHgFAABkcnMvZG93bnJldi54bWxQSwUGAAAAAAQABADzAAAAgwYAAAAA&#10;" o:allowincell="f" filled="f" stroked="f" strokeweight=".5pt">
              <v:textbox inset="20pt,0,,0">
                <w:txbxContent>
                  <w:p w14:paraId="561DF476" w14:textId="2182CF4E" w:rsidR="00871AAA" w:rsidRPr="00871AAA" w:rsidRDefault="00871AAA" w:rsidP="00871AAA">
                    <w:pPr>
                      <w:rPr>
                        <w:rFonts w:ascii="Calibri" w:hAnsi="Calibri" w:cs="Calibri"/>
                        <w:color w:val="000000"/>
                        <w:sz w:val="18"/>
                      </w:rPr>
                    </w:pPr>
                  </w:p>
                </w:txbxContent>
              </v:textbox>
              <w10:wrap anchorx="page" anchory="page"/>
            </v:shape>
          </w:pict>
        </mc:Fallback>
      </mc:AlternateContent>
    </w:r>
  </w:p>
  <w:p w14:paraId="45BC703E" w14:textId="77777777" w:rsidR="00057F3B" w:rsidRPr="005C74DB" w:rsidRDefault="00057F3B"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CCDD" w14:textId="665DCC85" w:rsidR="00057F3B" w:rsidRDefault="00057F3B">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19DE2" w14:textId="5E646348" w:rsidR="00057F3B" w:rsidRDefault="00871AAA">
    <w:pPr>
      <w:pStyle w:val="Rodap"/>
      <w:jc w:val="right"/>
    </w:pPr>
    <w:r>
      <w:rPr>
        <w:noProof/>
      </w:rPr>
      <mc:AlternateContent>
        <mc:Choice Requires="wps">
          <w:drawing>
            <wp:anchor distT="0" distB="0" distL="114300" distR="114300" simplePos="0" relativeHeight="251661312" behindDoc="0" locked="0" layoutInCell="0" allowOverlap="1" wp14:anchorId="4C41AEB3" wp14:editId="6D817BFB">
              <wp:simplePos x="0" y="0"/>
              <wp:positionH relativeFrom="page">
                <wp:posOffset>0</wp:posOffset>
              </wp:positionH>
              <wp:positionV relativeFrom="page">
                <wp:posOffset>10235565</wp:posOffset>
              </wp:positionV>
              <wp:extent cx="7560945" cy="266700"/>
              <wp:effectExtent l="0" t="0" r="0" b="0"/>
              <wp:wrapNone/>
              <wp:docPr id="3" name="MSIPCM43b24306bcb360226c23df21"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FDFE9" w14:textId="32579FBB" w:rsidR="00871AAA" w:rsidRPr="00871AAA" w:rsidRDefault="00871AAA" w:rsidP="00871A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41AEB3" id="_x0000_t202" coordsize="21600,21600" o:spt="202" path="m,l,21600r21600,l21600,xe">
              <v:stroke joinstyle="miter"/>
              <v:path gradientshapeok="t" o:connecttype="rect"/>
            </v:shapetype>
            <v:shape id="MSIPCM43b24306bcb360226c23df21" o:spid="_x0000_s1028" type="#_x0000_t202" alt="{&quot;HashCode&quot;:673120239,&quot;Height&quot;:841.0,&quot;Width&quot;:595.0,&quot;Placement&quot;:&quot;Footer&quot;,&quot;Index&quot;:&quot;Primary&quot;,&quot;Section&quot;:2,&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" o:allowincell="f" filled="f" stroked="f" strokeweight=".5pt">
              <v:textbox inset="20pt,0,,0">
                <w:txbxContent>
                  <w:p w14:paraId="2C1FDFE9" w14:textId="32579FBB" w:rsidR="00871AAA" w:rsidRPr="00871AAA" w:rsidRDefault="00871AAA" w:rsidP="00871AAA">
                    <w:pPr>
                      <w:rPr>
                        <w:rFonts w:ascii="Calibri" w:hAnsi="Calibri" w:cs="Calibri"/>
                        <w:color w:val="000000"/>
                        <w:sz w:val="18"/>
                      </w:rPr>
                    </w:pPr>
                  </w:p>
                </w:txbxContent>
              </v:textbox>
              <w10:wrap anchorx="page" anchory="page"/>
            </v:shape>
          </w:pict>
        </mc:Fallback>
      </mc:AlternateContent>
    </w:r>
  </w:p>
  <w:p w14:paraId="5AC29029" w14:textId="77777777" w:rsidR="00057F3B" w:rsidRPr="005C74DB" w:rsidRDefault="00057F3B"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DCFA" w14:textId="562010E7" w:rsidR="00057F3B" w:rsidRDefault="00871AAA">
    <w:pPr>
      <w:pStyle w:val="Rodap"/>
      <w:jc w:val="right"/>
    </w:pPr>
    <w:r>
      <w:rPr>
        <w:noProof/>
      </w:rPr>
      <mc:AlternateContent>
        <mc:Choice Requires="wps">
          <w:drawing>
            <wp:anchor distT="0" distB="0" distL="114300" distR="114300" simplePos="0" relativeHeight="251662336" behindDoc="0" locked="0" layoutInCell="0" allowOverlap="1" wp14:anchorId="27354CA1" wp14:editId="5EB3BB12">
              <wp:simplePos x="0" y="0"/>
              <wp:positionH relativeFrom="page">
                <wp:posOffset>0</wp:posOffset>
              </wp:positionH>
              <wp:positionV relativeFrom="page">
                <wp:posOffset>10235565</wp:posOffset>
              </wp:positionV>
              <wp:extent cx="7560945" cy="266700"/>
              <wp:effectExtent l="0" t="0" r="0" b="0"/>
              <wp:wrapNone/>
              <wp:docPr id="4" name="MSIPCMe87a414ab74d6278afaa1710" descr="{&quot;HashCode&quot;:673120239,&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D8F92" w14:textId="66978BD8" w:rsidR="00871AAA" w:rsidRPr="00871AAA" w:rsidRDefault="00871AAA" w:rsidP="00871A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354CA1" id="_x0000_t202" coordsize="21600,21600" o:spt="202" path="m,l,21600r21600,l21600,xe">
              <v:stroke joinstyle="miter"/>
              <v:path gradientshapeok="t" o:connecttype="rect"/>
            </v:shapetype>
            <v:shape id="MSIPCMe87a414ab74d6278afaa1710" o:spid="_x0000_s1029" type="#_x0000_t202" alt="{&quot;HashCode&quot;:673120239,&quot;Height&quot;:841.0,&quot;Width&quot;:595.0,&quot;Placement&quot;:&quot;Footer&quot;,&quot;Index&quot;:&quot;FirstPage&quot;,&quot;Section&quot;:2,&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DPopexHgMAAD8GAAAOAAAAAAAA&#10;AAAAAAAAAC4CAABkcnMvZTJvRG9jLnhtbFBLAQItABQABgAIAAAAIQC1Q6rc3gAAAAsBAAAPAAAA&#10;AAAAAAAAAAAAAHgFAABkcnMvZG93bnJldi54bWxQSwUGAAAAAAQABADzAAAAgwYAAAAA&#10;" o:allowincell="f" filled="f" stroked="f" strokeweight=".5pt">
              <v:textbox inset="20pt,0,,0">
                <w:txbxContent>
                  <w:p w14:paraId="4D8D8F92" w14:textId="66978BD8" w:rsidR="00871AAA" w:rsidRPr="00871AAA" w:rsidRDefault="00871AAA" w:rsidP="00871AAA">
                    <w:pPr>
                      <w:rPr>
                        <w:rFonts w:ascii="Calibri" w:hAnsi="Calibri" w:cs="Calibri"/>
                        <w:color w:val="000000"/>
                        <w:sz w:val="18"/>
                      </w:rPr>
                    </w:pPr>
                  </w:p>
                </w:txbxContent>
              </v:textbox>
              <w10:wrap anchorx="page" anchory="page"/>
            </v:shape>
          </w:pict>
        </mc:Fallback>
      </mc:AlternateContent>
    </w:r>
  </w:p>
  <w:p w14:paraId="7EA83FCE" w14:textId="77777777" w:rsidR="00057F3B" w:rsidRPr="005C74DB" w:rsidRDefault="00057F3B"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B0FA7" w14:textId="77777777" w:rsidR="0090415C" w:rsidRDefault="0090415C">
      <w:r>
        <w:separator/>
      </w:r>
    </w:p>
  </w:footnote>
  <w:footnote w:type="continuationSeparator" w:id="0">
    <w:p w14:paraId="2E648A9B" w14:textId="77777777" w:rsidR="0090415C" w:rsidRDefault="0090415C">
      <w:r>
        <w:continuationSeparator/>
      </w:r>
    </w:p>
  </w:footnote>
  <w:footnote w:type="continuationNotice" w:id="1">
    <w:p w14:paraId="6BADE75E" w14:textId="77777777" w:rsidR="0090415C" w:rsidRDefault="00904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CEB5" w14:textId="77777777" w:rsidR="00871AAA" w:rsidRDefault="00871A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E73A" w14:textId="77777777" w:rsidR="00057F3B" w:rsidRDefault="00057F3B">
    <w:pPr>
      <w:pStyle w:val="Cabealho"/>
      <w:jc w:val="right"/>
    </w:pPr>
  </w:p>
  <w:p w14:paraId="485545CE" w14:textId="77777777" w:rsidR="00057F3B" w:rsidRPr="00AC679A" w:rsidRDefault="00057F3B"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617E3" w14:textId="77777777" w:rsidR="00057F3B" w:rsidRPr="003832CD" w:rsidRDefault="00057F3B"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3455" w14:textId="77777777" w:rsidR="00057F3B" w:rsidRDefault="00057F3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0219" w14:textId="77777777" w:rsidR="00057F3B" w:rsidRPr="00AC679A" w:rsidRDefault="00057F3B"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B047" w14:textId="77777777" w:rsidR="00057F3B" w:rsidRPr="003832CD" w:rsidRDefault="00057F3B"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684F"/>
    <w:multiLevelType w:val="hybridMultilevel"/>
    <w:tmpl w:val="FA4821DC"/>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7872FA"/>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EBF2FA2"/>
    <w:multiLevelType w:val="hybridMultilevel"/>
    <w:tmpl w:val="0682036A"/>
    <w:lvl w:ilvl="0" w:tplc="810C3B88">
      <w:start w:val="5"/>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8"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1"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BC10B3"/>
    <w:multiLevelType w:val="hybridMultilevel"/>
    <w:tmpl w:val="3752CEE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7F23D3"/>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D60C50"/>
    <w:multiLevelType w:val="hybridMultilevel"/>
    <w:tmpl w:val="EB223416"/>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8" w15:restartNumberingAfterBreak="0">
    <w:nsid w:val="43D927BA"/>
    <w:multiLevelType w:val="hybridMultilevel"/>
    <w:tmpl w:val="D632BD38"/>
    <w:lvl w:ilvl="0" w:tplc="D5A6E2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313B40"/>
    <w:multiLevelType w:val="hybridMultilevel"/>
    <w:tmpl w:val="10BEAA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22" w15:restartNumberingAfterBreak="0">
    <w:nsid w:val="4D6850A4"/>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6"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6B65F6"/>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797C34"/>
    <w:multiLevelType w:val="hybridMultilevel"/>
    <w:tmpl w:val="5A9A5D80"/>
    <w:lvl w:ilvl="0" w:tplc="99FE4DCC">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68399E"/>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3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5"/>
  </w:num>
  <w:num w:numId="5">
    <w:abstractNumId w:val="1"/>
  </w:num>
  <w:num w:numId="6">
    <w:abstractNumId w:val="17"/>
  </w:num>
  <w:num w:numId="7">
    <w:abstractNumId w:val="11"/>
  </w:num>
  <w:num w:numId="8">
    <w:abstractNumId w:val="7"/>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23"/>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27"/>
  </w:num>
  <w:num w:numId="19">
    <w:abstractNumId w:val="9"/>
  </w:num>
  <w:num w:numId="20">
    <w:abstractNumId w:val="33"/>
  </w:num>
  <w:num w:numId="21">
    <w:abstractNumId w:val="20"/>
  </w:num>
  <w:num w:numId="22">
    <w:abstractNumId w:val="21"/>
  </w:num>
  <w:num w:numId="23">
    <w:abstractNumId w:val="28"/>
  </w:num>
  <w:num w:numId="24">
    <w:abstractNumId w:val="31"/>
  </w:num>
  <w:num w:numId="25">
    <w:abstractNumId w:val="18"/>
  </w:num>
  <w:num w:numId="26">
    <w:abstractNumId w:val="16"/>
  </w:num>
  <w:num w:numId="27">
    <w:abstractNumId w:val="26"/>
  </w:num>
  <w:num w:numId="28">
    <w:abstractNumId w:val="29"/>
  </w:num>
  <w:num w:numId="29">
    <w:abstractNumId w:val="0"/>
  </w:num>
  <w:num w:numId="30">
    <w:abstractNumId w:val="30"/>
  </w:num>
  <w:num w:numId="31">
    <w:abstractNumId w:val="14"/>
  </w:num>
  <w:num w:numId="32">
    <w:abstractNumId w:val="5"/>
  </w:num>
  <w:num w:numId="33">
    <w:abstractNumId w:val="22"/>
  </w:num>
  <w:num w:numId="34">
    <w:abstractNumId w:val="12"/>
  </w:num>
  <w:num w:numId="35">
    <w:abstractNumId w:val="19"/>
  </w:num>
  <w:num w:numId="36">
    <w:abstractNumId w:val="19"/>
  </w:num>
  <w:num w:numId="3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LUIZ HENRIQUE DE MIRANDA REGOS">
    <w15:presenceInfo w15:providerId="AD" w15:userId="S-1-5-21-448539723-412668190-1644491937-2010266"/>
  </w15:person>
  <w15:person w15:author="Roberta Veiga">
    <w15:presenceInfo w15:providerId="AD" w15:userId="S::roberta.veiga@bv.com.br::a82e8ffa-3912-4cad-b76d-85ff95bc8648"/>
  </w15:person>
  <w15:person w15:author="Marcelo Gonçalves Costa">
    <w15:presenceInfo w15:providerId="AD" w15:userId="S::marcelo.costa@priner.com.br::2b44da02-8e4e-4ca4-80f5-53c341dc46d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5653"/>
    <w:rsid w:val="000459B9"/>
    <w:rsid w:val="0004606F"/>
    <w:rsid w:val="00047969"/>
    <w:rsid w:val="00051900"/>
    <w:rsid w:val="00051970"/>
    <w:rsid w:val="00051CB2"/>
    <w:rsid w:val="00052F59"/>
    <w:rsid w:val="00053E0B"/>
    <w:rsid w:val="000545D5"/>
    <w:rsid w:val="000573BD"/>
    <w:rsid w:val="0005799D"/>
    <w:rsid w:val="00057F3B"/>
    <w:rsid w:val="000615AC"/>
    <w:rsid w:val="0006268A"/>
    <w:rsid w:val="00062D32"/>
    <w:rsid w:val="0006386A"/>
    <w:rsid w:val="00066A53"/>
    <w:rsid w:val="00066CFB"/>
    <w:rsid w:val="000727FD"/>
    <w:rsid w:val="00073FCF"/>
    <w:rsid w:val="000803FC"/>
    <w:rsid w:val="00080DA7"/>
    <w:rsid w:val="00081BBB"/>
    <w:rsid w:val="00081DED"/>
    <w:rsid w:val="00083E1E"/>
    <w:rsid w:val="000848B6"/>
    <w:rsid w:val="00085087"/>
    <w:rsid w:val="00086142"/>
    <w:rsid w:val="00087450"/>
    <w:rsid w:val="0008788A"/>
    <w:rsid w:val="000908ED"/>
    <w:rsid w:val="000937B3"/>
    <w:rsid w:val="00094E56"/>
    <w:rsid w:val="00096CEF"/>
    <w:rsid w:val="00096F02"/>
    <w:rsid w:val="0009729C"/>
    <w:rsid w:val="000A2F52"/>
    <w:rsid w:val="000A4341"/>
    <w:rsid w:val="000A5211"/>
    <w:rsid w:val="000B0598"/>
    <w:rsid w:val="000B0885"/>
    <w:rsid w:val="000B0EF2"/>
    <w:rsid w:val="000B14FB"/>
    <w:rsid w:val="000B1C54"/>
    <w:rsid w:val="000B4E7A"/>
    <w:rsid w:val="000B5E8E"/>
    <w:rsid w:val="000B644B"/>
    <w:rsid w:val="000B69A5"/>
    <w:rsid w:val="000C35B0"/>
    <w:rsid w:val="000C4424"/>
    <w:rsid w:val="000C541F"/>
    <w:rsid w:val="000C5C1C"/>
    <w:rsid w:val="000C5E55"/>
    <w:rsid w:val="000D05DA"/>
    <w:rsid w:val="000D062E"/>
    <w:rsid w:val="000D15F1"/>
    <w:rsid w:val="000D3C9D"/>
    <w:rsid w:val="000D7A83"/>
    <w:rsid w:val="000D7AA1"/>
    <w:rsid w:val="000E0DF6"/>
    <w:rsid w:val="000E123A"/>
    <w:rsid w:val="000E1464"/>
    <w:rsid w:val="000E15CD"/>
    <w:rsid w:val="000E1AAD"/>
    <w:rsid w:val="000E271F"/>
    <w:rsid w:val="000E2B96"/>
    <w:rsid w:val="000E4E89"/>
    <w:rsid w:val="000E5AD9"/>
    <w:rsid w:val="000E65B1"/>
    <w:rsid w:val="000E65FE"/>
    <w:rsid w:val="000E73F3"/>
    <w:rsid w:val="000F1907"/>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8D"/>
    <w:rsid w:val="001309A7"/>
    <w:rsid w:val="0013343D"/>
    <w:rsid w:val="00133AF9"/>
    <w:rsid w:val="001371FF"/>
    <w:rsid w:val="001409DC"/>
    <w:rsid w:val="00140BBB"/>
    <w:rsid w:val="00142118"/>
    <w:rsid w:val="00145190"/>
    <w:rsid w:val="001451C6"/>
    <w:rsid w:val="00145834"/>
    <w:rsid w:val="00145A13"/>
    <w:rsid w:val="00147336"/>
    <w:rsid w:val="00150EF3"/>
    <w:rsid w:val="00151768"/>
    <w:rsid w:val="00153BC1"/>
    <w:rsid w:val="00153C7C"/>
    <w:rsid w:val="00153CEE"/>
    <w:rsid w:val="0015482A"/>
    <w:rsid w:val="0015699C"/>
    <w:rsid w:val="00156FE7"/>
    <w:rsid w:val="00157F60"/>
    <w:rsid w:val="00162254"/>
    <w:rsid w:val="00162C46"/>
    <w:rsid w:val="00165527"/>
    <w:rsid w:val="00170195"/>
    <w:rsid w:val="0017055E"/>
    <w:rsid w:val="00170609"/>
    <w:rsid w:val="00170D10"/>
    <w:rsid w:val="001718A3"/>
    <w:rsid w:val="00171C2C"/>
    <w:rsid w:val="00172316"/>
    <w:rsid w:val="0017264E"/>
    <w:rsid w:val="001737AE"/>
    <w:rsid w:val="0017426C"/>
    <w:rsid w:val="00176DDA"/>
    <w:rsid w:val="001774B4"/>
    <w:rsid w:val="001813E6"/>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A7F12"/>
    <w:rsid w:val="001B11C2"/>
    <w:rsid w:val="001B1C0A"/>
    <w:rsid w:val="001B3667"/>
    <w:rsid w:val="001B69EF"/>
    <w:rsid w:val="001B7726"/>
    <w:rsid w:val="001C1A69"/>
    <w:rsid w:val="001C69C3"/>
    <w:rsid w:val="001C759B"/>
    <w:rsid w:val="001D3057"/>
    <w:rsid w:val="001D314A"/>
    <w:rsid w:val="001D39DD"/>
    <w:rsid w:val="001D4107"/>
    <w:rsid w:val="001D5C61"/>
    <w:rsid w:val="001D5DEA"/>
    <w:rsid w:val="001D6E67"/>
    <w:rsid w:val="001D75F2"/>
    <w:rsid w:val="001E0647"/>
    <w:rsid w:val="001E0CA1"/>
    <w:rsid w:val="001E0EF3"/>
    <w:rsid w:val="001E587A"/>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44AE"/>
    <w:rsid w:val="0023665D"/>
    <w:rsid w:val="002369AA"/>
    <w:rsid w:val="0023730B"/>
    <w:rsid w:val="00237447"/>
    <w:rsid w:val="00237517"/>
    <w:rsid w:val="002416F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2C1"/>
    <w:rsid w:val="00294352"/>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699A"/>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E78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0EDE"/>
    <w:rsid w:val="003121E5"/>
    <w:rsid w:val="003126D9"/>
    <w:rsid w:val="003133B9"/>
    <w:rsid w:val="00314C6F"/>
    <w:rsid w:val="00323020"/>
    <w:rsid w:val="00323EC5"/>
    <w:rsid w:val="00323FF7"/>
    <w:rsid w:val="00330B4A"/>
    <w:rsid w:val="0033241B"/>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0637"/>
    <w:rsid w:val="00381EA6"/>
    <w:rsid w:val="003832CD"/>
    <w:rsid w:val="003833E1"/>
    <w:rsid w:val="0038347C"/>
    <w:rsid w:val="003848D1"/>
    <w:rsid w:val="0038631C"/>
    <w:rsid w:val="00390E56"/>
    <w:rsid w:val="003950C3"/>
    <w:rsid w:val="003A0088"/>
    <w:rsid w:val="003A2866"/>
    <w:rsid w:val="003A298C"/>
    <w:rsid w:val="003A2E32"/>
    <w:rsid w:val="003A5D9E"/>
    <w:rsid w:val="003B057E"/>
    <w:rsid w:val="003B058A"/>
    <w:rsid w:val="003B0DA0"/>
    <w:rsid w:val="003B329B"/>
    <w:rsid w:val="003B39EF"/>
    <w:rsid w:val="003B3A7D"/>
    <w:rsid w:val="003B46A8"/>
    <w:rsid w:val="003B4B79"/>
    <w:rsid w:val="003B777C"/>
    <w:rsid w:val="003C1AAB"/>
    <w:rsid w:val="003C1DC6"/>
    <w:rsid w:val="003C2523"/>
    <w:rsid w:val="003C269E"/>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365"/>
    <w:rsid w:val="003D76A0"/>
    <w:rsid w:val="003E05B6"/>
    <w:rsid w:val="003E1726"/>
    <w:rsid w:val="003E2D16"/>
    <w:rsid w:val="003E36D0"/>
    <w:rsid w:val="003E3DF5"/>
    <w:rsid w:val="003E5F12"/>
    <w:rsid w:val="003E6870"/>
    <w:rsid w:val="003F3C67"/>
    <w:rsid w:val="003F40D6"/>
    <w:rsid w:val="003F6057"/>
    <w:rsid w:val="00400F6C"/>
    <w:rsid w:val="004013A9"/>
    <w:rsid w:val="00401BF1"/>
    <w:rsid w:val="00404B5B"/>
    <w:rsid w:val="004055B0"/>
    <w:rsid w:val="00405C4F"/>
    <w:rsid w:val="0040772C"/>
    <w:rsid w:val="00411778"/>
    <w:rsid w:val="00411AC3"/>
    <w:rsid w:val="00415241"/>
    <w:rsid w:val="00415E5E"/>
    <w:rsid w:val="00417963"/>
    <w:rsid w:val="00417CD8"/>
    <w:rsid w:val="004205BE"/>
    <w:rsid w:val="00422288"/>
    <w:rsid w:val="004237A5"/>
    <w:rsid w:val="0042652E"/>
    <w:rsid w:val="00427E99"/>
    <w:rsid w:val="00432312"/>
    <w:rsid w:val="004342BF"/>
    <w:rsid w:val="004357F7"/>
    <w:rsid w:val="00443BAB"/>
    <w:rsid w:val="00444396"/>
    <w:rsid w:val="004443A9"/>
    <w:rsid w:val="00445421"/>
    <w:rsid w:val="0044550A"/>
    <w:rsid w:val="004479F5"/>
    <w:rsid w:val="00447AB4"/>
    <w:rsid w:val="00447BF2"/>
    <w:rsid w:val="00451719"/>
    <w:rsid w:val="0045323A"/>
    <w:rsid w:val="00453782"/>
    <w:rsid w:val="004543A2"/>
    <w:rsid w:val="0045471C"/>
    <w:rsid w:val="004616CD"/>
    <w:rsid w:val="004618EF"/>
    <w:rsid w:val="00461FC0"/>
    <w:rsid w:val="00464167"/>
    <w:rsid w:val="00465980"/>
    <w:rsid w:val="004661A3"/>
    <w:rsid w:val="00466B11"/>
    <w:rsid w:val="0047000B"/>
    <w:rsid w:val="00471275"/>
    <w:rsid w:val="00471586"/>
    <w:rsid w:val="004724C2"/>
    <w:rsid w:val="00472CCB"/>
    <w:rsid w:val="0047361C"/>
    <w:rsid w:val="00473B50"/>
    <w:rsid w:val="00477B77"/>
    <w:rsid w:val="00477CF4"/>
    <w:rsid w:val="004815EF"/>
    <w:rsid w:val="00482025"/>
    <w:rsid w:val="004826E9"/>
    <w:rsid w:val="004827F9"/>
    <w:rsid w:val="00483864"/>
    <w:rsid w:val="00484A59"/>
    <w:rsid w:val="00484B37"/>
    <w:rsid w:val="00486D6A"/>
    <w:rsid w:val="004871B5"/>
    <w:rsid w:val="004902DB"/>
    <w:rsid w:val="00492F51"/>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16F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6855"/>
    <w:rsid w:val="004D7453"/>
    <w:rsid w:val="004D7931"/>
    <w:rsid w:val="004E248C"/>
    <w:rsid w:val="004E27A0"/>
    <w:rsid w:val="004E4418"/>
    <w:rsid w:val="004E4EC5"/>
    <w:rsid w:val="004E612B"/>
    <w:rsid w:val="004E7F35"/>
    <w:rsid w:val="004F02CD"/>
    <w:rsid w:val="004F07F2"/>
    <w:rsid w:val="004F14B4"/>
    <w:rsid w:val="004F22CD"/>
    <w:rsid w:val="004F55FE"/>
    <w:rsid w:val="004F5E6D"/>
    <w:rsid w:val="0050047B"/>
    <w:rsid w:val="005016B8"/>
    <w:rsid w:val="005042E5"/>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6381"/>
    <w:rsid w:val="005570C0"/>
    <w:rsid w:val="005572CF"/>
    <w:rsid w:val="005573B5"/>
    <w:rsid w:val="00557E5C"/>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34A8"/>
    <w:rsid w:val="005A4ED3"/>
    <w:rsid w:val="005A5EAE"/>
    <w:rsid w:val="005A6B28"/>
    <w:rsid w:val="005A7405"/>
    <w:rsid w:val="005B1633"/>
    <w:rsid w:val="005B1B98"/>
    <w:rsid w:val="005B4D54"/>
    <w:rsid w:val="005C01E8"/>
    <w:rsid w:val="005C112A"/>
    <w:rsid w:val="005C2F84"/>
    <w:rsid w:val="005C3943"/>
    <w:rsid w:val="005C3FC5"/>
    <w:rsid w:val="005C5B96"/>
    <w:rsid w:val="005C74DB"/>
    <w:rsid w:val="005D1F82"/>
    <w:rsid w:val="005E0E6E"/>
    <w:rsid w:val="005E148C"/>
    <w:rsid w:val="005E7335"/>
    <w:rsid w:val="005E7384"/>
    <w:rsid w:val="005F0B25"/>
    <w:rsid w:val="005F0FAB"/>
    <w:rsid w:val="005F1BA6"/>
    <w:rsid w:val="005F2438"/>
    <w:rsid w:val="005F29B9"/>
    <w:rsid w:val="005F354C"/>
    <w:rsid w:val="005F36CF"/>
    <w:rsid w:val="005F797F"/>
    <w:rsid w:val="005F7991"/>
    <w:rsid w:val="0060159E"/>
    <w:rsid w:val="0060515E"/>
    <w:rsid w:val="00605DFD"/>
    <w:rsid w:val="006079FB"/>
    <w:rsid w:val="00607BB2"/>
    <w:rsid w:val="006102FF"/>
    <w:rsid w:val="0061105F"/>
    <w:rsid w:val="00611CF2"/>
    <w:rsid w:val="006120F5"/>
    <w:rsid w:val="00612DA4"/>
    <w:rsid w:val="00616ECF"/>
    <w:rsid w:val="00617596"/>
    <w:rsid w:val="00623696"/>
    <w:rsid w:val="00623ABB"/>
    <w:rsid w:val="00625B8D"/>
    <w:rsid w:val="006261CF"/>
    <w:rsid w:val="00626FF8"/>
    <w:rsid w:val="00627BEF"/>
    <w:rsid w:val="00630422"/>
    <w:rsid w:val="00633828"/>
    <w:rsid w:val="0063527D"/>
    <w:rsid w:val="00635BCA"/>
    <w:rsid w:val="00640238"/>
    <w:rsid w:val="00641B25"/>
    <w:rsid w:val="00642A97"/>
    <w:rsid w:val="006432BE"/>
    <w:rsid w:val="00644A61"/>
    <w:rsid w:val="0064641C"/>
    <w:rsid w:val="006477AB"/>
    <w:rsid w:val="00647C11"/>
    <w:rsid w:val="00650ACC"/>
    <w:rsid w:val="00650AED"/>
    <w:rsid w:val="006555C5"/>
    <w:rsid w:val="00661726"/>
    <w:rsid w:val="0066392F"/>
    <w:rsid w:val="00665953"/>
    <w:rsid w:val="00666F54"/>
    <w:rsid w:val="00667502"/>
    <w:rsid w:val="0066763A"/>
    <w:rsid w:val="006676BC"/>
    <w:rsid w:val="00667BE5"/>
    <w:rsid w:val="00670273"/>
    <w:rsid w:val="0067049F"/>
    <w:rsid w:val="006708A4"/>
    <w:rsid w:val="0067097D"/>
    <w:rsid w:val="00671881"/>
    <w:rsid w:val="0067250C"/>
    <w:rsid w:val="00672710"/>
    <w:rsid w:val="006732B1"/>
    <w:rsid w:val="006747AF"/>
    <w:rsid w:val="00674B60"/>
    <w:rsid w:val="006766AA"/>
    <w:rsid w:val="00676C41"/>
    <w:rsid w:val="00682DAA"/>
    <w:rsid w:val="00683288"/>
    <w:rsid w:val="00685932"/>
    <w:rsid w:val="006928D3"/>
    <w:rsid w:val="006A357D"/>
    <w:rsid w:val="006A4906"/>
    <w:rsid w:val="006A4DB4"/>
    <w:rsid w:val="006A4ECB"/>
    <w:rsid w:val="006A53C2"/>
    <w:rsid w:val="006A5679"/>
    <w:rsid w:val="006A622E"/>
    <w:rsid w:val="006A6517"/>
    <w:rsid w:val="006A658C"/>
    <w:rsid w:val="006A66FF"/>
    <w:rsid w:val="006A7139"/>
    <w:rsid w:val="006A79CD"/>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2FB"/>
    <w:rsid w:val="006E0C12"/>
    <w:rsid w:val="006E22CE"/>
    <w:rsid w:val="006E286A"/>
    <w:rsid w:val="006E362C"/>
    <w:rsid w:val="006E4288"/>
    <w:rsid w:val="006E5041"/>
    <w:rsid w:val="006E6290"/>
    <w:rsid w:val="006F45C9"/>
    <w:rsid w:val="006F4958"/>
    <w:rsid w:val="006F5023"/>
    <w:rsid w:val="006F79F5"/>
    <w:rsid w:val="006F7F66"/>
    <w:rsid w:val="00700009"/>
    <w:rsid w:val="007018B4"/>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36A7"/>
    <w:rsid w:val="0077515B"/>
    <w:rsid w:val="00775627"/>
    <w:rsid w:val="00776273"/>
    <w:rsid w:val="0077752E"/>
    <w:rsid w:val="0078132D"/>
    <w:rsid w:val="007836F3"/>
    <w:rsid w:val="00783700"/>
    <w:rsid w:val="007837A7"/>
    <w:rsid w:val="00783EFC"/>
    <w:rsid w:val="00785557"/>
    <w:rsid w:val="00785674"/>
    <w:rsid w:val="007862FA"/>
    <w:rsid w:val="00787115"/>
    <w:rsid w:val="0079039E"/>
    <w:rsid w:val="00791641"/>
    <w:rsid w:val="00792DD9"/>
    <w:rsid w:val="00794146"/>
    <w:rsid w:val="00795B12"/>
    <w:rsid w:val="00796828"/>
    <w:rsid w:val="007A2C15"/>
    <w:rsid w:val="007A3DA6"/>
    <w:rsid w:val="007A44CA"/>
    <w:rsid w:val="007A58A0"/>
    <w:rsid w:val="007A6BF3"/>
    <w:rsid w:val="007A7573"/>
    <w:rsid w:val="007B1DEE"/>
    <w:rsid w:val="007B1ED8"/>
    <w:rsid w:val="007B2C1C"/>
    <w:rsid w:val="007B2E13"/>
    <w:rsid w:val="007B4659"/>
    <w:rsid w:val="007B570A"/>
    <w:rsid w:val="007B586B"/>
    <w:rsid w:val="007B7BE6"/>
    <w:rsid w:val="007C0A1C"/>
    <w:rsid w:val="007C0CA5"/>
    <w:rsid w:val="007C173F"/>
    <w:rsid w:val="007C1B4E"/>
    <w:rsid w:val="007C36C0"/>
    <w:rsid w:val="007C36F4"/>
    <w:rsid w:val="007C3EE0"/>
    <w:rsid w:val="007C492D"/>
    <w:rsid w:val="007C545F"/>
    <w:rsid w:val="007C7B48"/>
    <w:rsid w:val="007C7F79"/>
    <w:rsid w:val="007D0B87"/>
    <w:rsid w:val="007D321A"/>
    <w:rsid w:val="007D3C20"/>
    <w:rsid w:val="007D4994"/>
    <w:rsid w:val="007D4CBF"/>
    <w:rsid w:val="007D68DF"/>
    <w:rsid w:val="007D740D"/>
    <w:rsid w:val="007E0E30"/>
    <w:rsid w:val="007E2FDC"/>
    <w:rsid w:val="007E4F56"/>
    <w:rsid w:val="007F11C2"/>
    <w:rsid w:val="007F21E4"/>
    <w:rsid w:val="007F286E"/>
    <w:rsid w:val="007F34B7"/>
    <w:rsid w:val="007F474C"/>
    <w:rsid w:val="007F47EC"/>
    <w:rsid w:val="007F4834"/>
    <w:rsid w:val="007F5BA4"/>
    <w:rsid w:val="007F6029"/>
    <w:rsid w:val="007F6647"/>
    <w:rsid w:val="0080388A"/>
    <w:rsid w:val="00803C0D"/>
    <w:rsid w:val="00804762"/>
    <w:rsid w:val="0080529F"/>
    <w:rsid w:val="00806205"/>
    <w:rsid w:val="0080686C"/>
    <w:rsid w:val="00807A92"/>
    <w:rsid w:val="00807F0B"/>
    <w:rsid w:val="00810B80"/>
    <w:rsid w:val="00810DAC"/>
    <w:rsid w:val="00811C58"/>
    <w:rsid w:val="008121B6"/>
    <w:rsid w:val="00812958"/>
    <w:rsid w:val="00813CF3"/>
    <w:rsid w:val="008156E2"/>
    <w:rsid w:val="00815CAB"/>
    <w:rsid w:val="00816413"/>
    <w:rsid w:val="00816757"/>
    <w:rsid w:val="00816F42"/>
    <w:rsid w:val="00820535"/>
    <w:rsid w:val="00822DAD"/>
    <w:rsid w:val="0082432D"/>
    <w:rsid w:val="00830585"/>
    <w:rsid w:val="00833242"/>
    <w:rsid w:val="008370C7"/>
    <w:rsid w:val="00850795"/>
    <w:rsid w:val="00853822"/>
    <w:rsid w:val="00855177"/>
    <w:rsid w:val="008561FF"/>
    <w:rsid w:val="00857150"/>
    <w:rsid w:val="008614B8"/>
    <w:rsid w:val="00861837"/>
    <w:rsid w:val="00863293"/>
    <w:rsid w:val="008648DE"/>
    <w:rsid w:val="00866A7D"/>
    <w:rsid w:val="00866BEB"/>
    <w:rsid w:val="00866C4E"/>
    <w:rsid w:val="00866D67"/>
    <w:rsid w:val="00871AAA"/>
    <w:rsid w:val="00875582"/>
    <w:rsid w:val="00875C36"/>
    <w:rsid w:val="00876576"/>
    <w:rsid w:val="00876BCE"/>
    <w:rsid w:val="0088051D"/>
    <w:rsid w:val="00880A33"/>
    <w:rsid w:val="0088321D"/>
    <w:rsid w:val="00884817"/>
    <w:rsid w:val="00887948"/>
    <w:rsid w:val="00887C14"/>
    <w:rsid w:val="00887CFE"/>
    <w:rsid w:val="008901FD"/>
    <w:rsid w:val="008909D7"/>
    <w:rsid w:val="00892B9C"/>
    <w:rsid w:val="008956C4"/>
    <w:rsid w:val="00897F2C"/>
    <w:rsid w:val="008A1C06"/>
    <w:rsid w:val="008A3626"/>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D7CA0"/>
    <w:rsid w:val="008E1500"/>
    <w:rsid w:val="008E3F31"/>
    <w:rsid w:val="008E4E50"/>
    <w:rsid w:val="008E7C17"/>
    <w:rsid w:val="008F091A"/>
    <w:rsid w:val="008F1D92"/>
    <w:rsid w:val="008F1FC5"/>
    <w:rsid w:val="008F209E"/>
    <w:rsid w:val="008F2E62"/>
    <w:rsid w:val="008F6FDF"/>
    <w:rsid w:val="008F79D5"/>
    <w:rsid w:val="008F7C46"/>
    <w:rsid w:val="00902773"/>
    <w:rsid w:val="0090415C"/>
    <w:rsid w:val="009043B8"/>
    <w:rsid w:val="00905368"/>
    <w:rsid w:val="009061D0"/>
    <w:rsid w:val="00906C7D"/>
    <w:rsid w:val="0090777B"/>
    <w:rsid w:val="00907E34"/>
    <w:rsid w:val="00910847"/>
    <w:rsid w:val="00912B47"/>
    <w:rsid w:val="00913CEC"/>
    <w:rsid w:val="00914448"/>
    <w:rsid w:val="00914D9E"/>
    <w:rsid w:val="009152A2"/>
    <w:rsid w:val="00917AE6"/>
    <w:rsid w:val="00922301"/>
    <w:rsid w:val="009228E8"/>
    <w:rsid w:val="009231C1"/>
    <w:rsid w:val="00923763"/>
    <w:rsid w:val="00923CD6"/>
    <w:rsid w:val="0092441E"/>
    <w:rsid w:val="009254E7"/>
    <w:rsid w:val="009274BB"/>
    <w:rsid w:val="009301B4"/>
    <w:rsid w:val="009307FF"/>
    <w:rsid w:val="00930A2A"/>
    <w:rsid w:val="00931CE7"/>
    <w:rsid w:val="00935B96"/>
    <w:rsid w:val="00937A3A"/>
    <w:rsid w:val="009406BC"/>
    <w:rsid w:val="00941BAD"/>
    <w:rsid w:val="00942004"/>
    <w:rsid w:val="0094236F"/>
    <w:rsid w:val="00942719"/>
    <w:rsid w:val="00942B3B"/>
    <w:rsid w:val="009430B8"/>
    <w:rsid w:val="00945D4C"/>
    <w:rsid w:val="00946264"/>
    <w:rsid w:val="00946D78"/>
    <w:rsid w:val="009475AB"/>
    <w:rsid w:val="0094777E"/>
    <w:rsid w:val="00947A63"/>
    <w:rsid w:val="00947D01"/>
    <w:rsid w:val="00953E88"/>
    <w:rsid w:val="009618C7"/>
    <w:rsid w:val="00961CB5"/>
    <w:rsid w:val="00961F2F"/>
    <w:rsid w:val="00962247"/>
    <w:rsid w:val="00962BBE"/>
    <w:rsid w:val="00963772"/>
    <w:rsid w:val="009665E4"/>
    <w:rsid w:val="00970121"/>
    <w:rsid w:val="00970318"/>
    <w:rsid w:val="009708A4"/>
    <w:rsid w:val="00971496"/>
    <w:rsid w:val="009729BC"/>
    <w:rsid w:val="00975D7B"/>
    <w:rsid w:val="00976B05"/>
    <w:rsid w:val="00976B1B"/>
    <w:rsid w:val="00980194"/>
    <w:rsid w:val="0098052A"/>
    <w:rsid w:val="00980E96"/>
    <w:rsid w:val="00982CC9"/>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0654"/>
    <w:rsid w:val="009B1ECA"/>
    <w:rsid w:val="009B26BA"/>
    <w:rsid w:val="009B2B28"/>
    <w:rsid w:val="009B3B42"/>
    <w:rsid w:val="009B413D"/>
    <w:rsid w:val="009B7083"/>
    <w:rsid w:val="009B7593"/>
    <w:rsid w:val="009B776C"/>
    <w:rsid w:val="009C0C96"/>
    <w:rsid w:val="009C143B"/>
    <w:rsid w:val="009C24E3"/>
    <w:rsid w:val="009C2AD6"/>
    <w:rsid w:val="009C341E"/>
    <w:rsid w:val="009C4DB5"/>
    <w:rsid w:val="009C5514"/>
    <w:rsid w:val="009C6A35"/>
    <w:rsid w:val="009C6E7B"/>
    <w:rsid w:val="009D01B9"/>
    <w:rsid w:val="009D1643"/>
    <w:rsid w:val="009D44DA"/>
    <w:rsid w:val="009D4D0F"/>
    <w:rsid w:val="009D5613"/>
    <w:rsid w:val="009D6C78"/>
    <w:rsid w:val="009E216F"/>
    <w:rsid w:val="009E2B4A"/>
    <w:rsid w:val="009E2C84"/>
    <w:rsid w:val="009E2D6B"/>
    <w:rsid w:val="009E4483"/>
    <w:rsid w:val="009E5C1C"/>
    <w:rsid w:val="009E6816"/>
    <w:rsid w:val="009E6E11"/>
    <w:rsid w:val="009E7831"/>
    <w:rsid w:val="009F1F1B"/>
    <w:rsid w:val="009F25DC"/>
    <w:rsid w:val="009F335D"/>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17B2"/>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3E76"/>
    <w:rsid w:val="00A5497C"/>
    <w:rsid w:val="00A54BE9"/>
    <w:rsid w:val="00A54CF8"/>
    <w:rsid w:val="00A56965"/>
    <w:rsid w:val="00A57BF1"/>
    <w:rsid w:val="00A6367F"/>
    <w:rsid w:val="00A6503F"/>
    <w:rsid w:val="00A6753D"/>
    <w:rsid w:val="00A70C5A"/>
    <w:rsid w:val="00A70F96"/>
    <w:rsid w:val="00A74041"/>
    <w:rsid w:val="00A75324"/>
    <w:rsid w:val="00A773CC"/>
    <w:rsid w:val="00A80047"/>
    <w:rsid w:val="00A81EE8"/>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5241"/>
    <w:rsid w:val="00AC649A"/>
    <w:rsid w:val="00AC679A"/>
    <w:rsid w:val="00AC7A08"/>
    <w:rsid w:val="00AD08EA"/>
    <w:rsid w:val="00AD0A7C"/>
    <w:rsid w:val="00AD0DF6"/>
    <w:rsid w:val="00AD14B6"/>
    <w:rsid w:val="00AD2B00"/>
    <w:rsid w:val="00AD3015"/>
    <w:rsid w:val="00AD440F"/>
    <w:rsid w:val="00AD5F3B"/>
    <w:rsid w:val="00AD6A28"/>
    <w:rsid w:val="00AE073D"/>
    <w:rsid w:val="00AE0911"/>
    <w:rsid w:val="00AE2841"/>
    <w:rsid w:val="00AE3095"/>
    <w:rsid w:val="00AE63C5"/>
    <w:rsid w:val="00AE65AC"/>
    <w:rsid w:val="00AE6E7E"/>
    <w:rsid w:val="00AE6EFE"/>
    <w:rsid w:val="00AE73DC"/>
    <w:rsid w:val="00AF18D9"/>
    <w:rsid w:val="00AF240C"/>
    <w:rsid w:val="00AF2CD8"/>
    <w:rsid w:val="00AF58C7"/>
    <w:rsid w:val="00AF58CA"/>
    <w:rsid w:val="00AF58CF"/>
    <w:rsid w:val="00AF7504"/>
    <w:rsid w:val="00B01469"/>
    <w:rsid w:val="00B02884"/>
    <w:rsid w:val="00B04E2A"/>
    <w:rsid w:val="00B0649F"/>
    <w:rsid w:val="00B0771F"/>
    <w:rsid w:val="00B07C4D"/>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3"/>
    <w:rsid w:val="00B37AA5"/>
    <w:rsid w:val="00B40E4D"/>
    <w:rsid w:val="00B41F53"/>
    <w:rsid w:val="00B50CDA"/>
    <w:rsid w:val="00B51617"/>
    <w:rsid w:val="00B531E9"/>
    <w:rsid w:val="00B54129"/>
    <w:rsid w:val="00B54CFD"/>
    <w:rsid w:val="00B55930"/>
    <w:rsid w:val="00B55CE9"/>
    <w:rsid w:val="00B56ABD"/>
    <w:rsid w:val="00B571F1"/>
    <w:rsid w:val="00B603AC"/>
    <w:rsid w:val="00B60C46"/>
    <w:rsid w:val="00B617F7"/>
    <w:rsid w:val="00B624F3"/>
    <w:rsid w:val="00B62DD9"/>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456"/>
    <w:rsid w:val="00B86FB7"/>
    <w:rsid w:val="00B870AF"/>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1D78"/>
    <w:rsid w:val="00BB21B1"/>
    <w:rsid w:val="00BB47B0"/>
    <w:rsid w:val="00BB5805"/>
    <w:rsid w:val="00BB6EB7"/>
    <w:rsid w:val="00BB71BD"/>
    <w:rsid w:val="00BC0345"/>
    <w:rsid w:val="00BC1BD5"/>
    <w:rsid w:val="00BC268D"/>
    <w:rsid w:val="00BC4568"/>
    <w:rsid w:val="00BC51E2"/>
    <w:rsid w:val="00BC60A0"/>
    <w:rsid w:val="00BD6036"/>
    <w:rsid w:val="00BE17FB"/>
    <w:rsid w:val="00BE34E2"/>
    <w:rsid w:val="00BE3F2A"/>
    <w:rsid w:val="00BE3F56"/>
    <w:rsid w:val="00BE5F81"/>
    <w:rsid w:val="00BF0F47"/>
    <w:rsid w:val="00BF3956"/>
    <w:rsid w:val="00BF4318"/>
    <w:rsid w:val="00BF4636"/>
    <w:rsid w:val="00BF4DC6"/>
    <w:rsid w:val="00BF63D1"/>
    <w:rsid w:val="00BF681A"/>
    <w:rsid w:val="00C00E2D"/>
    <w:rsid w:val="00C0179D"/>
    <w:rsid w:val="00C0655D"/>
    <w:rsid w:val="00C07530"/>
    <w:rsid w:val="00C07569"/>
    <w:rsid w:val="00C109EC"/>
    <w:rsid w:val="00C10EFE"/>
    <w:rsid w:val="00C1438F"/>
    <w:rsid w:val="00C14DAE"/>
    <w:rsid w:val="00C20339"/>
    <w:rsid w:val="00C208A4"/>
    <w:rsid w:val="00C2166B"/>
    <w:rsid w:val="00C21BF9"/>
    <w:rsid w:val="00C240E2"/>
    <w:rsid w:val="00C241B1"/>
    <w:rsid w:val="00C30BC7"/>
    <w:rsid w:val="00C30D98"/>
    <w:rsid w:val="00C31CBF"/>
    <w:rsid w:val="00C32721"/>
    <w:rsid w:val="00C35C66"/>
    <w:rsid w:val="00C35EA1"/>
    <w:rsid w:val="00C36C4F"/>
    <w:rsid w:val="00C371B1"/>
    <w:rsid w:val="00C379E9"/>
    <w:rsid w:val="00C40501"/>
    <w:rsid w:val="00C40D5B"/>
    <w:rsid w:val="00C41E67"/>
    <w:rsid w:val="00C41EBA"/>
    <w:rsid w:val="00C4278A"/>
    <w:rsid w:val="00C42EBC"/>
    <w:rsid w:val="00C4330B"/>
    <w:rsid w:val="00C443F6"/>
    <w:rsid w:val="00C4648F"/>
    <w:rsid w:val="00C473C9"/>
    <w:rsid w:val="00C4786F"/>
    <w:rsid w:val="00C47921"/>
    <w:rsid w:val="00C5272E"/>
    <w:rsid w:val="00C56E1A"/>
    <w:rsid w:val="00C5724F"/>
    <w:rsid w:val="00C5789D"/>
    <w:rsid w:val="00C606B0"/>
    <w:rsid w:val="00C61662"/>
    <w:rsid w:val="00C61C00"/>
    <w:rsid w:val="00C632E1"/>
    <w:rsid w:val="00C63ED8"/>
    <w:rsid w:val="00C64BA2"/>
    <w:rsid w:val="00C658FB"/>
    <w:rsid w:val="00C67D75"/>
    <w:rsid w:val="00C7075A"/>
    <w:rsid w:val="00C71CCA"/>
    <w:rsid w:val="00C71E51"/>
    <w:rsid w:val="00C74668"/>
    <w:rsid w:val="00C75EF1"/>
    <w:rsid w:val="00C8005A"/>
    <w:rsid w:val="00C81610"/>
    <w:rsid w:val="00C82444"/>
    <w:rsid w:val="00C824DD"/>
    <w:rsid w:val="00C827D8"/>
    <w:rsid w:val="00C8504D"/>
    <w:rsid w:val="00C8577A"/>
    <w:rsid w:val="00C85B1E"/>
    <w:rsid w:val="00C867BB"/>
    <w:rsid w:val="00C8781D"/>
    <w:rsid w:val="00C92E59"/>
    <w:rsid w:val="00C9431F"/>
    <w:rsid w:val="00C94442"/>
    <w:rsid w:val="00C96001"/>
    <w:rsid w:val="00C96421"/>
    <w:rsid w:val="00C96E9C"/>
    <w:rsid w:val="00C976A2"/>
    <w:rsid w:val="00C97F7B"/>
    <w:rsid w:val="00CA0D08"/>
    <w:rsid w:val="00CA25EA"/>
    <w:rsid w:val="00CA44C7"/>
    <w:rsid w:val="00CA6379"/>
    <w:rsid w:val="00CA6F27"/>
    <w:rsid w:val="00CA79E6"/>
    <w:rsid w:val="00CB090B"/>
    <w:rsid w:val="00CB1399"/>
    <w:rsid w:val="00CB1EFB"/>
    <w:rsid w:val="00CB592C"/>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5EBC"/>
    <w:rsid w:val="00CE6B63"/>
    <w:rsid w:val="00CF4205"/>
    <w:rsid w:val="00CF45EA"/>
    <w:rsid w:val="00CF74A0"/>
    <w:rsid w:val="00D016C1"/>
    <w:rsid w:val="00D01F81"/>
    <w:rsid w:val="00D02D5E"/>
    <w:rsid w:val="00D039B9"/>
    <w:rsid w:val="00D03B45"/>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6AD6"/>
    <w:rsid w:val="00D575EC"/>
    <w:rsid w:val="00D57A25"/>
    <w:rsid w:val="00D6176A"/>
    <w:rsid w:val="00D62A32"/>
    <w:rsid w:val="00D63609"/>
    <w:rsid w:val="00D66AAE"/>
    <w:rsid w:val="00D673CB"/>
    <w:rsid w:val="00D70A1B"/>
    <w:rsid w:val="00D71FF4"/>
    <w:rsid w:val="00D739A2"/>
    <w:rsid w:val="00D73F54"/>
    <w:rsid w:val="00D7527C"/>
    <w:rsid w:val="00D80D67"/>
    <w:rsid w:val="00D81746"/>
    <w:rsid w:val="00D820E6"/>
    <w:rsid w:val="00D82B64"/>
    <w:rsid w:val="00D82E49"/>
    <w:rsid w:val="00D84C6C"/>
    <w:rsid w:val="00D84F92"/>
    <w:rsid w:val="00D86459"/>
    <w:rsid w:val="00D93DB1"/>
    <w:rsid w:val="00D9575B"/>
    <w:rsid w:val="00DA1940"/>
    <w:rsid w:val="00DA2FB6"/>
    <w:rsid w:val="00DA3EAA"/>
    <w:rsid w:val="00DA5939"/>
    <w:rsid w:val="00DA69C5"/>
    <w:rsid w:val="00DB0A47"/>
    <w:rsid w:val="00DB0D3C"/>
    <w:rsid w:val="00DB10AA"/>
    <w:rsid w:val="00DB1AA1"/>
    <w:rsid w:val="00DB1CA0"/>
    <w:rsid w:val="00DB3FBE"/>
    <w:rsid w:val="00DC045B"/>
    <w:rsid w:val="00DC236A"/>
    <w:rsid w:val="00DC42A5"/>
    <w:rsid w:val="00DC6891"/>
    <w:rsid w:val="00DD1485"/>
    <w:rsid w:val="00DD2787"/>
    <w:rsid w:val="00DD35FF"/>
    <w:rsid w:val="00DD374D"/>
    <w:rsid w:val="00DD4891"/>
    <w:rsid w:val="00DD5355"/>
    <w:rsid w:val="00DD567B"/>
    <w:rsid w:val="00DD59D2"/>
    <w:rsid w:val="00DD6EFA"/>
    <w:rsid w:val="00DD76D7"/>
    <w:rsid w:val="00DE0422"/>
    <w:rsid w:val="00DE0F71"/>
    <w:rsid w:val="00DE3A62"/>
    <w:rsid w:val="00DE4286"/>
    <w:rsid w:val="00DE4759"/>
    <w:rsid w:val="00DE7285"/>
    <w:rsid w:val="00DF2E17"/>
    <w:rsid w:val="00DF3EEB"/>
    <w:rsid w:val="00DF414E"/>
    <w:rsid w:val="00DF4650"/>
    <w:rsid w:val="00DF4A34"/>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3421"/>
    <w:rsid w:val="00E243B8"/>
    <w:rsid w:val="00E24FE5"/>
    <w:rsid w:val="00E2729A"/>
    <w:rsid w:val="00E30A92"/>
    <w:rsid w:val="00E33255"/>
    <w:rsid w:val="00E349CB"/>
    <w:rsid w:val="00E37A96"/>
    <w:rsid w:val="00E40599"/>
    <w:rsid w:val="00E40D13"/>
    <w:rsid w:val="00E4172B"/>
    <w:rsid w:val="00E424A6"/>
    <w:rsid w:val="00E42CA4"/>
    <w:rsid w:val="00E45E9A"/>
    <w:rsid w:val="00E465C2"/>
    <w:rsid w:val="00E46D18"/>
    <w:rsid w:val="00E4746D"/>
    <w:rsid w:val="00E51040"/>
    <w:rsid w:val="00E51C5B"/>
    <w:rsid w:val="00E52F74"/>
    <w:rsid w:val="00E5608E"/>
    <w:rsid w:val="00E56785"/>
    <w:rsid w:val="00E57D42"/>
    <w:rsid w:val="00E60AF5"/>
    <w:rsid w:val="00E62CB4"/>
    <w:rsid w:val="00E63E27"/>
    <w:rsid w:val="00E653BC"/>
    <w:rsid w:val="00E65F1C"/>
    <w:rsid w:val="00E6650E"/>
    <w:rsid w:val="00E67BE7"/>
    <w:rsid w:val="00E7007C"/>
    <w:rsid w:val="00E73167"/>
    <w:rsid w:val="00E73618"/>
    <w:rsid w:val="00E748AB"/>
    <w:rsid w:val="00E76802"/>
    <w:rsid w:val="00E76BE3"/>
    <w:rsid w:val="00E7790E"/>
    <w:rsid w:val="00E81E55"/>
    <w:rsid w:val="00E830AF"/>
    <w:rsid w:val="00E834D3"/>
    <w:rsid w:val="00E84142"/>
    <w:rsid w:val="00E85A3E"/>
    <w:rsid w:val="00E86574"/>
    <w:rsid w:val="00E876B4"/>
    <w:rsid w:val="00E87898"/>
    <w:rsid w:val="00E87F1C"/>
    <w:rsid w:val="00E917C5"/>
    <w:rsid w:val="00E91F9E"/>
    <w:rsid w:val="00E92763"/>
    <w:rsid w:val="00E94558"/>
    <w:rsid w:val="00E95878"/>
    <w:rsid w:val="00EA08A9"/>
    <w:rsid w:val="00EA09E4"/>
    <w:rsid w:val="00EB0FAF"/>
    <w:rsid w:val="00EB2F70"/>
    <w:rsid w:val="00EB3508"/>
    <w:rsid w:val="00EC16BF"/>
    <w:rsid w:val="00EC22B8"/>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7AF"/>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5C2A"/>
    <w:rsid w:val="00F1783E"/>
    <w:rsid w:val="00F21D72"/>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DB6"/>
    <w:rsid w:val="00F46A9F"/>
    <w:rsid w:val="00F46EC9"/>
    <w:rsid w:val="00F47454"/>
    <w:rsid w:val="00F51A09"/>
    <w:rsid w:val="00F51C41"/>
    <w:rsid w:val="00F52CE4"/>
    <w:rsid w:val="00F53848"/>
    <w:rsid w:val="00F53BE2"/>
    <w:rsid w:val="00F541EE"/>
    <w:rsid w:val="00F54736"/>
    <w:rsid w:val="00F56369"/>
    <w:rsid w:val="00F575EC"/>
    <w:rsid w:val="00F57CE2"/>
    <w:rsid w:val="00F60238"/>
    <w:rsid w:val="00F61D26"/>
    <w:rsid w:val="00F620C7"/>
    <w:rsid w:val="00F632DD"/>
    <w:rsid w:val="00F63C68"/>
    <w:rsid w:val="00F70464"/>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1AA"/>
    <w:rsid w:val="00FE7A56"/>
    <w:rsid w:val="00FF0E4A"/>
    <w:rsid w:val="00FF1A33"/>
    <w:rsid w:val="00FF1C4E"/>
    <w:rsid w:val="00FF3863"/>
    <w:rsid w:val="00FF3997"/>
    <w:rsid w:val="00FF453F"/>
    <w:rsid w:val="00FF455B"/>
    <w:rsid w:val="00FF6F0E"/>
    <w:rsid w:val="00FF6F3C"/>
    <w:rsid w:val="00FF720C"/>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290211176">
      <w:bodyDiv w:val="1"/>
      <w:marLeft w:val="0"/>
      <w:marRight w:val="0"/>
      <w:marTop w:val="0"/>
      <w:marBottom w:val="0"/>
      <w:divBdr>
        <w:top w:val="none" w:sz="0" w:space="0" w:color="auto"/>
        <w:left w:val="none" w:sz="0" w:space="0" w:color="auto"/>
        <w:bottom w:val="none" w:sz="0" w:space="0" w:color="auto"/>
        <w:right w:val="none" w:sz="0" w:space="0" w:color="auto"/>
      </w:divBdr>
    </w:div>
    <w:div w:id="303051936">
      <w:bodyDiv w:val="1"/>
      <w:marLeft w:val="0"/>
      <w:marRight w:val="0"/>
      <w:marTop w:val="0"/>
      <w:marBottom w:val="0"/>
      <w:divBdr>
        <w:top w:val="none" w:sz="0" w:space="0" w:color="auto"/>
        <w:left w:val="none" w:sz="0" w:space="0" w:color="auto"/>
        <w:bottom w:val="none" w:sz="0" w:space="0" w:color="auto"/>
        <w:right w:val="none" w:sz="0" w:space="0" w:color="auto"/>
      </w:divBdr>
    </w:div>
    <w:div w:id="444271195">
      <w:bodyDiv w:val="1"/>
      <w:marLeft w:val="0"/>
      <w:marRight w:val="0"/>
      <w:marTop w:val="0"/>
      <w:marBottom w:val="0"/>
      <w:divBdr>
        <w:top w:val="none" w:sz="0" w:space="0" w:color="auto"/>
        <w:left w:val="none" w:sz="0" w:space="0" w:color="auto"/>
        <w:bottom w:val="none" w:sz="0" w:space="0" w:color="auto"/>
        <w:right w:val="none" w:sz="0" w:space="0" w:color="auto"/>
      </w:divBdr>
    </w:div>
    <w:div w:id="55150502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9229968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06576743">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527910264">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79267210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18B26-2CED-4E3D-B46F-64E34345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318BE-B7AA-4034-AC3A-B498E613CDDE}">
  <ds:schemaRefs>
    <ds:schemaRef ds:uri="http://schemas.openxmlformats.org/officeDocument/2006/bibliography"/>
  </ds:schemaRefs>
</ds:datastoreItem>
</file>

<file path=customXml/itemProps3.xml><?xml version="1.0" encoding="utf-8"?>
<ds:datastoreItem xmlns:ds="http://schemas.openxmlformats.org/officeDocument/2006/customXml" ds:itemID="{52EE53F9-6B7F-4B19-B5ED-F2581336C4AE}">
  <ds:schemaRefs>
    <ds:schemaRef ds:uri="http://schemas.openxmlformats.org/officeDocument/2006/bibliography"/>
  </ds:schemaRefs>
</ds:datastoreItem>
</file>

<file path=customXml/itemProps4.xml><?xml version="1.0" encoding="utf-8"?>
<ds:datastoreItem xmlns:ds="http://schemas.openxmlformats.org/officeDocument/2006/customXml" ds:itemID="{D682AEEA-941B-46EE-B24C-8230D4E4D186}">
  <ds:schemaRefs>
    <ds:schemaRef ds:uri="http://schemas.microsoft.com/sharepoint/v3/contenttype/forms"/>
  </ds:schemaRefs>
</ds:datastoreItem>
</file>

<file path=customXml/itemProps5.xml><?xml version="1.0" encoding="utf-8"?>
<ds:datastoreItem xmlns:ds="http://schemas.openxmlformats.org/officeDocument/2006/customXml" ds:itemID="{650E87FB-8F8E-4B01-90A8-5A1BBD35F3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2077</Words>
  <Characters>12400</Characters>
  <Application>Microsoft Office Word</Application>
  <DocSecurity>0</DocSecurity>
  <Lines>103</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Marcelo Gonçalves Costa</cp:lastModifiedBy>
  <cp:revision>3</cp:revision>
  <cp:lastPrinted>2019-11-13T20:18:00Z</cp:lastPrinted>
  <dcterms:created xsi:type="dcterms:W3CDTF">2020-09-18T14:03:00Z</dcterms:created>
  <dcterms:modified xsi:type="dcterms:W3CDTF">2020-09-18T14:05:00Z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0x010100109D2FC28F867A4AA88760593D08334B</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lamartins@itaubba.com</vt:lpwstr>
  </property>
  <property fmtid="{D5CDD505-2E9C-101B-9397-08002B2CF9AE}" pid="12" name="MSIP_Label_7bc6e253-7033-4299-b83e-6575a0ec40c3_SetDate">
    <vt:lpwstr>2020-09-10T21:28:05.8334229Z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1d2e860c-b87f-44e5-9a47-44b70aa04702</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lamartins@itaubba.com</vt:lpwstr>
  </property>
  <property fmtid="{D5CDD505-2E9C-101B-9397-08002B2CF9AE}" pid="20" name="MSIP_Label_4fc996bf-6aee-415c-aa4c-e35ad0009c67_SetDate">
    <vt:lpwstr>2020-09-10T21:28:05.8334229Z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1d2e860c-b87f-44e5-9a47-44b70aa04702</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Sensitivity">
    <vt:lpwstr>Corporativo Compartilhamento Interno</vt:lpwstr>
  </property>
</Properties>
</file>