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1320C" w14:textId="3CDC5ACF" w:rsidR="00862225" w:rsidRPr="0006041C" w:rsidRDefault="006F14C9" w:rsidP="004300D3">
      <w:pPr>
        <w:tabs>
          <w:tab w:val="left" w:pos="1276"/>
        </w:tabs>
        <w:spacing w:after="0" w:line="360" w:lineRule="auto"/>
        <w:contextualSpacing/>
        <w:jc w:val="both"/>
        <w:rPr>
          <w:rFonts w:ascii="Verdana" w:hAnsi="Verdana"/>
          <w:b/>
          <w:sz w:val="20"/>
          <w:szCs w:val="20"/>
        </w:rPr>
      </w:pPr>
      <w:r w:rsidRPr="0006041C">
        <w:rPr>
          <w:rFonts w:ascii="Verdana" w:hAnsi="Verdana"/>
          <w:b/>
          <w:sz w:val="20"/>
          <w:szCs w:val="20"/>
        </w:rPr>
        <w:t>SEGUNDO</w:t>
      </w:r>
      <w:r w:rsidR="00862225" w:rsidRPr="0006041C">
        <w:rPr>
          <w:rFonts w:ascii="Verdana" w:hAnsi="Verdana"/>
          <w:b/>
          <w:sz w:val="20"/>
          <w:szCs w:val="20"/>
        </w:rPr>
        <w:t xml:space="preserve"> ADITAMENTO AO</w:t>
      </w:r>
      <w:bookmarkStart w:id="0" w:name="_Hlk17285551"/>
      <w:r w:rsidR="00862225" w:rsidRPr="0006041C">
        <w:rPr>
          <w:rFonts w:ascii="Verdana" w:hAnsi="Verdana"/>
          <w:b/>
          <w:sz w:val="20"/>
          <w:szCs w:val="20"/>
        </w:rPr>
        <w:t xml:space="preserve"> INSTRUMENTO PARTICULAR DE ESCRITURA DA 1º EMISSÃO DE DEBÊNTURES SIMPLES, NÃO CONVERSÍVEIS EM AÇÕES, DA ESPÉCIE COM GARANTIA REAL E COM GARANTIA FIDEJUSSÓRIA, EM DUAS SÉRIES, PARA DISTRIBUIÇÃO PÚBLICA, COM ESFORÇOS RESTRITOS DE DISTRIBUIÇÃO, DA PRINER SERVIÇOS INDUSTRIAIS S.A.</w:t>
      </w:r>
    </w:p>
    <w:p w14:paraId="2089ECD3" w14:textId="77777777" w:rsidR="00862225" w:rsidRPr="0006041C" w:rsidRDefault="00862225" w:rsidP="004300D3">
      <w:pPr>
        <w:tabs>
          <w:tab w:val="left" w:pos="1276"/>
        </w:tabs>
        <w:spacing w:after="0" w:line="360" w:lineRule="auto"/>
        <w:contextualSpacing/>
        <w:jc w:val="both"/>
        <w:rPr>
          <w:rFonts w:ascii="Verdana" w:hAnsi="Verdana"/>
          <w:b/>
          <w:sz w:val="20"/>
          <w:szCs w:val="20"/>
        </w:rPr>
      </w:pPr>
    </w:p>
    <w:bookmarkEnd w:id="0"/>
    <w:p w14:paraId="664F14DF" w14:textId="77777777" w:rsidR="00862225" w:rsidRPr="0006041C" w:rsidRDefault="00862225" w:rsidP="004300D3">
      <w:pPr>
        <w:tabs>
          <w:tab w:val="left" w:pos="1276"/>
        </w:tabs>
        <w:spacing w:after="0" w:line="360" w:lineRule="auto"/>
        <w:contextualSpacing/>
        <w:jc w:val="both"/>
        <w:rPr>
          <w:rFonts w:ascii="Verdana" w:hAnsi="Verdana"/>
          <w:sz w:val="20"/>
          <w:szCs w:val="20"/>
        </w:rPr>
      </w:pPr>
      <w:r w:rsidRPr="0006041C">
        <w:rPr>
          <w:rFonts w:ascii="Verdana" w:hAnsi="Verdana"/>
          <w:sz w:val="20"/>
          <w:szCs w:val="20"/>
        </w:rPr>
        <w:t>Pelo presente instrumento particular, de um lado:</w:t>
      </w:r>
    </w:p>
    <w:p w14:paraId="02E08E06" w14:textId="77777777" w:rsidR="00862225" w:rsidRPr="0006041C" w:rsidRDefault="00862225" w:rsidP="004300D3">
      <w:pPr>
        <w:tabs>
          <w:tab w:val="left" w:pos="1276"/>
        </w:tabs>
        <w:spacing w:after="0" w:line="360" w:lineRule="auto"/>
        <w:contextualSpacing/>
        <w:jc w:val="both"/>
        <w:rPr>
          <w:rFonts w:ascii="Verdana" w:hAnsi="Verdana"/>
          <w:sz w:val="20"/>
          <w:szCs w:val="20"/>
        </w:rPr>
      </w:pPr>
    </w:p>
    <w:p w14:paraId="7BB53BF1"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b/>
          <w:bCs/>
          <w:sz w:val="20"/>
          <w:szCs w:val="20"/>
        </w:rPr>
        <w:t>PRINER SERVIÇOS INDUSTRIAIS S.A.</w:t>
      </w:r>
      <w:r w:rsidRPr="0006041C">
        <w:rPr>
          <w:rFonts w:ascii="Verdana" w:hAnsi="Verdana"/>
          <w:sz w:val="20"/>
          <w:szCs w:val="20"/>
        </w:rPr>
        <w:t>, sociedade por ações com sede na Avenida Geremário Dantas, nº 1.400, lojas 249 a 267, CEP 22.760-401, na cidade do Rio de Janeiro, estado do Rio de Janeiro, inscrita no CNPJ/ME sob o nº 18.593.815/0001-97, neste ato representada nos termos de seu estatuto social (“</w:t>
      </w:r>
      <w:r w:rsidRPr="0006041C">
        <w:rPr>
          <w:rFonts w:ascii="Verdana" w:hAnsi="Verdana"/>
          <w:sz w:val="20"/>
          <w:szCs w:val="20"/>
          <w:u w:val="single"/>
        </w:rPr>
        <w:t>Emissora</w:t>
      </w:r>
      <w:r w:rsidRPr="0006041C">
        <w:rPr>
          <w:rFonts w:ascii="Verdana" w:hAnsi="Verdana"/>
          <w:sz w:val="20"/>
          <w:szCs w:val="20"/>
        </w:rPr>
        <w:t>” ou “</w:t>
      </w:r>
      <w:r w:rsidRPr="0006041C">
        <w:rPr>
          <w:rFonts w:ascii="Verdana" w:hAnsi="Verdana"/>
          <w:sz w:val="20"/>
          <w:szCs w:val="20"/>
          <w:u w:val="single"/>
        </w:rPr>
        <w:t>Companhia</w:t>
      </w:r>
      <w:r w:rsidRPr="0006041C">
        <w:rPr>
          <w:rFonts w:ascii="Verdana" w:hAnsi="Verdana"/>
          <w:sz w:val="20"/>
          <w:szCs w:val="20"/>
        </w:rPr>
        <w:t xml:space="preserve">”); </w:t>
      </w:r>
    </w:p>
    <w:p w14:paraId="72C97C7E"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36B9ECED"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sz w:val="20"/>
          <w:szCs w:val="20"/>
        </w:rPr>
        <w:t>E, de outro lado, na qualidade de representante dos titulares das Debêntures (“</w:t>
      </w:r>
      <w:r w:rsidRPr="0006041C">
        <w:rPr>
          <w:rFonts w:ascii="Verdana" w:hAnsi="Verdana"/>
          <w:sz w:val="20"/>
          <w:szCs w:val="20"/>
          <w:u w:val="single"/>
        </w:rPr>
        <w:t>Debenturistas</w:t>
      </w:r>
      <w:r w:rsidRPr="0006041C">
        <w:rPr>
          <w:rFonts w:ascii="Verdana" w:hAnsi="Verdana"/>
          <w:sz w:val="20"/>
          <w:szCs w:val="20"/>
        </w:rPr>
        <w:t>”),</w:t>
      </w:r>
    </w:p>
    <w:p w14:paraId="15C32361"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7A310D90"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b/>
          <w:bCs/>
          <w:sz w:val="20"/>
          <w:szCs w:val="20"/>
        </w:rPr>
        <w:t>SIMPLIFIC PAVARINI DISTRIBUIDORA DE TÍTULOS E VALORES MOBILIÁRIOS LTDA.</w:t>
      </w:r>
      <w:r w:rsidRPr="0006041C">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041C">
        <w:rPr>
          <w:rFonts w:ascii="Verdana" w:hAnsi="Verdana"/>
          <w:sz w:val="20"/>
          <w:szCs w:val="20"/>
          <w:u w:val="single"/>
        </w:rPr>
        <w:t>Agente Fiduciário</w:t>
      </w:r>
      <w:r w:rsidRPr="0006041C">
        <w:rPr>
          <w:rFonts w:ascii="Verdana" w:hAnsi="Verdana"/>
          <w:sz w:val="20"/>
          <w:szCs w:val="20"/>
        </w:rPr>
        <w:t>”);</w:t>
      </w:r>
    </w:p>
    <w:p w14:paraId="46E23889"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6F9FB6E9"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sz w:val="20"/>
          <w:szCs w:val="20"/>
        </w:rPr>
        <w:t>E ainda, como fiadores,</w:t>
      </w:r>
    </w:p>
    <w:p w14:paraId="5D38EBFF"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6BC29071" w14:textId="77777777" w:rsidR="00862225" w:rsidRPr="0006041C" w:rsidRDefault="00862225" w:rsidP="004300D3">
      <w:pPr>
        <w:pStyle w:val="PargrafodaLista"/>
        <w:spacing w:after="0" w:line="360" w:lineRule="auto"/>
        <w:ind w:left="0"/>
        <w:jc w:val="both"/>
        <w:rPr>
          <w:rFonts w:ascii="Verdana" w:hAnsi="Verdana" w:cstheme="minorHAnsi"/>
          <w:bCs/>
          <w:sz w:val="20"/>
          <w:szCs w:val="20"/>
        </w:rPr>
      </w:pPr>
      <w:r w:rsidRPr="0006041C">
        <w:rPr>
          <w:rFonts w:ascii="Verdana" w:hAnsi="Verdana" w:cstheme="minorHAnsi"/>
          <w:b/>
          <w:sz w:val="20"/>
          <w:szCs w:val="20"/>
        </w:rPr>
        <w:t>PRINER LOCAÇÃO DE EQUIPAMENTOS S.A.</w:t>
      </w:r>
      <w:r w:rsidRPr="0006041C">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Pr="0006041C">
        <w:rPr>
          <w:rFonts w:ascii="Verdana" w:hAnsi="Verdana" w:cstheme="minorHAnsi"/>
          <w:bCs/>
          <w:sz w:val="20"/>
          <w:szCs w:val="20"/>
          <w:u w:val="single"/>
        </w:rPr>
        <w:t>Priner Locação</w:t>
      </w:r>
      <w:r w:rsidRPr="0006041C">
        <w:rPr>
          <w:rFonts w:ascii="Verdana" w:hAnsi="Verdana" w:cstheme="minorHAnsi"/>
          <w:bCs/>
          <w:sz w:val="20"/>
          <w:szCs w:val="20"/>
        </w:rPr>
        <w:t>”); e</w:t>
      </w:r>
    </w:p>
    <w:p w14:paraId="222C3417" w14:textId="77777777" w:rsidR="00862225" w:rsidRPr="0006041C" w:rsidRDefault="00862225" w:rsidP="004300D3">
      <w:pPr>
        <w:pStyle w:val="PargrafodaLista"/>
        <w:spacing w:after="0" w:line="360" w:lineRule="auto"/>
        <w:ind w:left="0"/>
        <w:jc w:val="both"/>
        <w:rPr>
          <w:rFonts w:ascii="Verdana" w:hAnsi="Verdana" w:cstheme="minorHAnsi"/>
          <w:bCs/>
          <w:sz w:val="20"/>
          <w:szCs w:val="20"/>
        </w:rPr>
      </w:pPr>
    </w:p>
    <w:p w14:paraId="14D725B5"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b/>
          <w:bCs/>
          <w:sz w:val="20"/>
          <w:szCs w:val="20"/>
        </w:rPr>
        <w:t>SMARTCOAT SERVIÇOS EM REVESTIMENTOS S.A.</w:t>
      </w:r>
      <w:r w:rsidRPr="0006041C">
        <w:rPr>
          <w:rFonts w:ascii="Verdana" w:hAnsi="Verdana"/>
          <w:sz w:val="20"/>
          <w:szCs w:val="20"/>
        </w:rPr>
        <w:t>, sociedade por ações, com sede na Avenida Geremário Dantas, nº 1.400, loja 250, CEP 22.760-401, na cidade do Rio de Janeiro, estado do Rio de Janeiro, inscrita no CNPJ/ME sob o nº 09.122.486/0001-05, neste ato devidamente representada nos termos do seu estatuto social, na qualidade de contratante (“</w:t>
      </w:r>
      <w:r w:rsidRPr="0006041C">
        <w:rPr>
          <w:rFonts w:ascii="Verdana" w:hAnsi="Verdana"/>
          <w:sz w:val="20"/>
          <w:szCs w:val="20"/>
          <w:u w:val="single"/>
        </w:rPr>
        <w:t>Smartcoat</w:t>
      </w:r>
      <w:r w:rsidRPr="0006041C">
        <w:rPr>
          <w:rFonts w:ascii="Verdana" w:hAnsi="Verdana"/>
          <w:sz w:val="20"/>
          <w:szCs w:val="20"/>
        </w:rPr>
        <w:t>” e, quando em conjunto com a Priner Locação, as “</w:t>
      </w:r>
      <w:r w:rsidRPr="0006041C">
        <w:rPr>
          <w:rFonts w:ascii="Verdana" w:hAnsi="Verdana"/>
          <w:sz w:val="20"/>
          <w:szCs w:val="20"/>
          <w:u w:val="single"/>
        </w:rPr>
        <w:t>Fiadoras</w:t>
      </w:r>
      <w:r w:rsidRPr="0006041C">
        <w:rPr>
          <w:rFonts w:ascii="Verdana" w:hAnsi="Verdana"/>
          <w:sz w:val="20"/>
          <w:szCs w:val="20"/>
        </w:rPr>
        <w:t>” e, estas, quando em conjunto com a Emissora e com o Agente Fiduciário, as “</w:t>
      </w:r>
      <w:r w:rsidRPr="0006041C">
        <w:rPr>
          <w:rFonts w:ascii="Verdana" w:hAnsi="Verdana"/>
          <w:sz w:val="20"/>
          <w:szCs w:val="20"/>
          <w:u w:val="single"/>
        </w:rPr>
        <w:t>Partes</w:t>
      </w:r>
      <w:r w:rsidRPr="0006041C">
        <w:rPr>
          <w:rFonts w:ascii="Verdana" w:hAnsi="Verdana"/>
          <w:sz w:val="20"/>
          <w:szCs w:val="20"/>
        </w:rPr>
        <w:t>”).</w:t>
      </w:r>
    </w:p>
    <w:p w14:paraId="1CCE51F2"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322A6571" w14:textId="77777777" w:rsidR="00862225" w:rsidRPr="0006041C" w:rsidRDefault="00862225" w:rsidP="004300D3">
      <w:pPr>
        <w:tabs>
          <w:tab w:val="left" w:pos="1276"/>
        </w:tabs>
        <w:spacing w:after="0" w:line="360" w:lineRule="auto"/>
        <w:contextualSpacing/>
        <w:jc w:val="both"/>
        <w:rPr>
          <w:rFonts w:ascii="Verdana" w:hAnsi="Verdana"/>
          <w:b/>
          <w:sz w:val="20"/>
          <w:szCs w:val="20"/>
        </w:rPr>
      </w:pPr>
      <w:r w:rsidRPr="0006041C">
        <w:rPr>
          <w:rFonts w:ascii="Verdana" w:hAnsi="Verdana"/>
          <w:b/>
          <w:sz w:val="20"/>
          <w:szCs w:val="20"/>
        </w:rPr>
        <w:t>CONSIDERANDO QUE:</w:t>
      </w:r>
      <w:bookmarkStart w:id="1" w:name="_Hlk17306209"/>
    </w:p>
    <w:p w14:paraId="1F826031" w14:textId="77777777" w:rsidR="00862225" w:rsidRPr="0006041C" w:rsidRDefault="00862225" w:rsidP="004300D3">
      <w:pPr>
        <w:pStyle w:val="PargrafodaLista"/>
        <w:spacing w:after="0" w:line="360" w:lineRule="auto"/>
        <w:ind w:left="0"/>
        <w:jc w:val="both"/>
        <w:rPr>
          <w:rFonts w:ascii="Verdana" w:hAnsi="Verdana"/>
          <w:sz w:val="20"/>
          <w:szCs w:val="20"/>
        </w:rPr>
      </w:pPr>
    </w:p>
    <w:p w14:paraId="67B0FDDB" w14:textId="6798115A" w:rsidR="00862225" w:rsidRPr="0006041C" w:rsidRDefault="00862225" w:rsidP="004300D3">
      <w:pPr>
        <w:pStyle w:val="PargrafodaLista"/>
        <w:numPr>
          <w:ilvl w:val="0"/>
          <w:numId w:val="3"/>
        </w:numPr>
        <w:spacing w:after="0" w:line="360" w:lineRule="auto"/>
        <w:ind w:left="0" w:firstLine="0"/>
        <w:jc w:val="both"/>
        <w:rPr>
          <w:rFonts w:ascii="Verdana" w:hAnsi="Verdana"/>
          <w:sz w:val="20"/>
          <w:szCs w:val="20"/>
        </w:rPr>
      </w:pPr>
      <w:r w:rsidRPr="0006041C">
        <w:rPr>
          <w:rFonts w:ascii="Verdana" w:hAnsi="Verdana"/>
          <w:sz w:val="20"/>
          <w:szCs w:val="20"/>
        </w:rPr>
        <w:t xml:space="preserve">A </w:t>
      </w:r>
      <w:r w:rsidRPr="0006041C">
        <w:rPr>
          <w:rFonts w:ascii="Verdana" w:hAnsi="Verdana"/>
          <w:b/>
          <w:sz w:val="20"/>
          <w:szCs w:val="20"/>
        </w:rPr>
        <w:t>EMISSORA</w:t>
      </w:r>
      <w:r w:rsidRPr="0006041C">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041C">
        <w:rPr>
          <w:rFonts w:ascii="Verdana" w:hAnsi="Verdana"/>
          <w:b/>
          <w:sz w:val="20"/>
          <w:szCs w:val="20"/>
          <w:u w:val="single"/>
        </w:rPr>
        <w:t>Debêntures</w:t>
      </w:r>
      <w:r w:rsidRPr="0006041C">
        <w:rPr>
          <w:rFonts w:ascii="Verdana" w:hAnsi="Verdana"/>
          <w:sz w:val="20"/>
          <w:szCs w:val="20"/>
        </w:rPr>
        <w:t>”), por meio do “</w:t>
      </w:r>
      <w:r w:rsidRPr="0006041C">
        <w:rPr>
          <w:rFonts w:ascii="Verdana" w:hAnsi="Verdana"/>
          <w:i/>
          <w:sz w:val="20"/>
          <w:szCs w:val="20"/>
        </w:rPr>
        <w:t>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w:t>
      </w:r>
      <w:r w:rsidRPr="0006041C">
        <w:rPr>
          <w:rFonts w:ascii="Verdana" w:hAnsi="Verdana"/>
          <w:sz w:val="20"/>
          <w:szCs w:val="20"/>
        </w:rPr>
        <w:t xml:space="preserve">”, celebrado entre a </w:t>
      </w:r>
      <w:r w:rsidRPr="0006041C">
        <w:rPr>
          <w:rFonts w:ascii="Verdana" w:hAnsi="Verdana"/>
          <w:b/>
          <w:bCs/>
          <w:sz w:val="20"/>
          <w:szCs w:val="20"/>
        </w:rPr>
        <w:t>EMISSORA</w:t>
      </w:r>
      <w:r w:rsidRPr="0006041C">
        <w:rPr>
          <w:rFonts w:ascii="Verdana" w:hAnsi="Verdana"/>
          <w:sz w:val="20"/>
          <w:szCs w:val="20"/>
        </w:rPr>
        <w:t xml:space="preserve">, a </w:t>
      </w:r>
      <w:r w:rsidRPr="0006041C">
        <w:rPr>
          <w:rFonts w:ascii="Verdana" w:hAnsi="Verdana"/>
          <w:b/>
          <w:bCs/>
          <w:sz w:val="20"/>
          <w:szCs w:val="20"/>
        </w:rPr>
        <w:t>PRINER LOCAÇÃO</w:t>
      </w:r>
      <w:r w:rsidRPr="0006041C">
        <w:rPr>
          <w:rFonts w:ascii="Verdana" w:hAnsi="Verdana"/>
          <w:sz w:val="20"/>
          <w:szCs w:val="20"/>
        </w:rPr>
        <w:t xml:space="preserve">, a </w:t>
      </w:r>
      <w:r w:rsidRPr="0006041C">
        <w:rPr>
          <w:rFonts w:ascii="Verdana" w:hAnsi="Verdana"/>
          <w:b/>
          <w:sz w:val="20"/>
          <w:szCs w:val="20"/>
        </w:rPr>
        <w:t>SMARTCOAT</w:t>
      </w:r>
      <w:r w:rsidRPr="0006041C">
        <w:rPr>
          <w:rFonts w:ascii="Verdana" w:hAnsi="Verdana"/>
          <w:sz w:val="20"/>
          <w:szCs w:val="20"/>
        </w:rPr>
        <w:t xml:space="preserve"> e o </w:t>
      </w:r>
      <w:r w:rsidRPr="0006041C">
        <w:rPr>
          <w:rFonts w:ascii="Verdana" w:hAnsi="Verdana"/>
          <w:b/>
          <w:sz w:val="20"/>
          <w:szCs w:val="20"/>
        </w:rPr>
        <w:t>AGENTE FIDUCIÁRIO</w:t>
      </w:r>
      <w:r w:rsidRPr="0006041C">
        <w:rPr>
          <w:rFonts w:ascii="Verdana" w:hAnsi="Verdana"/>
          <w:sz w:val="20"/>
          <w:szCs w:val="20"/>
        </w:rPr>
        <w:t xml:space="preserve">, em 03 de maio de 2019 </w:t>
      </w:r>
      <w:r w:rsidR="009D7EEF" w:rsidRPr="0006041C">
        <w:rPr>
          <w:rFonts w:ascii="Verdana" w:hAnsi="Verdana"/>
          <w:sz w:val="20"/>
          <w:szCs w:val="20"/>
        </w:rPr>
        <w:t xml:space="preserve">e aditado em 12 de novembro de 2019 </w:t>
      </w:r>
      <w:r w:rsidRPr="0006041C">
        <w:rPr>
          <w:rFonts w:ascii="Verdana" w:hAnsi="Verdana"/>
          <w:sz w:val="20"/>
          <w:szCs w:val="20"/>
        </w:rPr>
        <w:t>(“</w:t>
      </w:r>
      <w:r w:rsidRPr="0006041C">
        <w:rPr>
          <w:rFonts w:ascii="Verdana" w:hAnsi="Verdana"/>
          <w:bCs/>
          <w:sz w:val="20"/>
          <w:szCs w:val="20"/>
          <w:u w:val="single"/>
        </w:rPr>
        <w:t>Escritura de Emissão</w:t>
      </w:r>
      <w:r w:rsidRPr="0006041C">
        <w:rPr>
          <w:rFonts w:ascii="Verdana" w:hAnsi="Verdana"/>
          <w:sz w:val="20"/>
          <w:szCs w:val="20"/>
        </w:rPr>
        <w:t>”);</w:t>
      </w:r>
    </w:p>
    <w:p w14:paraId="0C07B465" w14:textId="77777777" w:rsidR="00862225" w:rsidRPr="0006041C" w:rsidRDefault="00862225" w:rsidP="004300D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1EA04782" w14:textId="57D457E9" w:rsidR="00862225" w:rsidRPr="0006041C" w:rsidRDefault="00862225" w:rsidP="004300D3">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 xml:space="preserve"> Em garantia das Obrigações Garantidas (</w:t>
      </w:r>
      <w:ins w:id="2" w:author="Rodrigo Souza" w:date="2020-09-28T17:48:00Z">
        <w:r w:rsidR="00EF1466">
          <w:rPr>
            <w:rFonts w:ascii="Verdana" w:hAnsi="Verdana"/>
            <w:sz w:val="20"/>
            <w:szCs w:val="20"/>
          </w:rPr>
          <w:t xml:space="preserve">conforme </w:t>
        </w:r>
      </w:ins>
      <w:r w:rsidRPr="0006041C">
        <w:rPr>
          <w:rFonts w:ascii="Verdana" w:hAnsi="Verdana"/>
          <w:sz w:val="20"/>
          <w:szCs w:val="20"/>
        </w:rPr>
        <w:t xml:space="preserve">definido na Escritura de Emissão), a </w:t>
      </w:r>
      <w:r w:rsidRPr="0006041C">
        <w:rPr>
          <w:rFonts w:ascii="Verdana" w:hAnsi="Verdana"/>
          <w:b/>
          <w:bCs/>
          <w:sz w:val="20"/>
          <w:szCs w:val="20"/>
        </w:rPr>
        <w:t>EMISSORA</w:t>
      </w:r>
      <w:r w:rsidRPr="0006041C">
        <w:rPr>
          <w:rFonts w:ascii="Verdana" w:hAnsi="Verdana"/>
          <w:sz w:val="20"/>
          <w:szCs w:val="20"/>
        </w:rPr>
        <w:t xml:space="preserve">, a </w:t>
      </w:r>
      <w:r w:rsidRPr="0006041C">
        <w:rPr>
          <w:rFonts w:ascii="Verdana" w:hAnsi="Verdana"/>
          <w:b/>
          <w:sz w:val="20"/>
          <w:szCs w:val="20"/>
        </w:rPr>
        <w:t>SMARTCOAT</w:t>
      </w:r>
      <w:r w:rsidR="0030513B" w:rsidRPr="0006041C">
        <w:rPr>
          <w:rFonts w:ascii="Verdana" w:hAnsi="Verdana"/>
          <w:b/>
          <w:sz w:val="20"/>
          <w:szCs w:val="20"/>
        </w:rPr>
        <w:t xml:space="preserve">, </w:t>
      </w:r>
      <w:r w:rsidR="0030513B" w:rsidRPr="0006041C">
        <w:rPr>
          <w:rFonts w:ascii="Verdana" w:hAnsi="Verdana"/>
          <w:bCs/>
          <w:sz w:val="20"/>
          <w:szCs w:val="20"/>
        </w:rPr>
        <w:t xml:space="preserve">a </w:t>
      </w:r>
      <w:r w:rsidR="0030513B" w:rsidRPr="0006041C">
        <w:rPr>
          <w:rFonts w:ascii="Verdana" w:hAnsi="Verdana"/>
          <w:b/>
          <w:sz w:val="20"/>
          <w:szCs w:val="20"/>
        </w:rPr>
        <w:t>PRINER LOCAÇÃO</w:t>
      </w:r>
      <w:r w:rsidRPr="0006041C">
        <w:rPr>
          <w:rFonts w:ascii="Verdana" w:hAnsi="Verdana"/>
          <w:sz w:val="20"/>
          <w:szCs w:val="20"/>
        </w:rPr>
        <w:t xml:space="preserve"> e o </w:t>
      </w:r>
      <w:r w:rsidRPr="0006041C">
        <w:rPr>
          <w:rFonts w:ascii="Verdana" w:hAnsi="Verdana"/>
          <w:b/>
          <w:sz w:val="20"/>
          <w:szCs w:val="20"/>
        </w:rPr>
        <w:t>AGENTE FIDUCIÁRIO</w:t>
      </w:r>
      <w:r w:rsidRPr="0006041C">
        <w:rPr>
          <w:rFonts w:ascii="Verdana" w:hAnsi="Verdana"/>
          <w:sz w:val="20"/>
          <w:szCs w:val="20"/>
        </w:rPr>
        <w:t xml:space="preserve"> celebraram, em 03 de maio de 2019, “</w:t>
      </w:r>
      <w:r w:rsidRPr="0006041C">
        <w:rPr>
          <w:rFonts w:ascii="Verdana" w:hAnsi="Verdana" w:cstheme="minorHAnsi"/>
          <w:bCs/>
          <w:i/>
          <w:iCs/>
          <w:sz w:val="20"/>
          <w:szCs w:val="20"/>
        </w:rPr>
        <w:t>Instrumento Particular de Cessão Fiduciária de Recebíveis e de Conta Vinculada em Garantia e Outras Avenças</w:t>
      </w:r>
      <w:r w:rsidRPr="0006041C">
        <w:rPr>
          <w:rFonts w:ascii="Verdana" w:hAnsi="Verdana" w:cstheme="minorHAnsi"/>
          <w:bCs/>
          <w:sz w:val="20"/>
          <w:szCs w:val="20"/>
        </w:rPr>
        <w:t>”</w:t>
      </w:r>
      <w:r w:rsidR="003B0719" w:rsidRPr="0006041C">
        <w:rPr>
          <w:rFonts w:ascii="Verdana" w:hAnsi="Verdana" w:cstheme="minorHAnsi"/>
          <w:bCs/>
          <w:sz w:val="20"/>
          <w:szCs w:val="20"/>
        </w:rPr>
        <w:t>,</w:t>
      </w:r>
      <w:r w:rsidRPr="0006041C">
        <w:rPr>
          <w:rFonts w:ascii="Verdana" w:hAnsi="Verdana" w:cstheme="minorHAnsi"/>
          <w:bCs/>
          <w:sz w:val="20"/>
          <w:szCs w:val="20"/>
        </w:rPr>
        <w:t xml:space="preserve"> </w:t>
      </w:r>
      <w:r w:rsidR="003B0719" w:rsidRPr="0006041C">
        <w:rPr>
          <w:rFonts w:ascii="Verdana" w:hAnsi="Verdana" w:cstheme="minorHAnsi"/>
          <w:bCs/>
          <w:sz w:val="20"/>
          <w:szCs w:val="20"/>
        </w:rPr>
        <w:t xml:space="preserve">aditado em 29 de agosto de 2019 </w:t>
      </w:r>
      <w:r w:rsidR="006F14C9" w:rsidRPr="0006041C">
        <w:rPr>
          <w:rFonts w:ascii="Verdana" w:hAnsi="Verdana" w:cstheme="minorHAnsi"/>
          <w:bCs/>
          <w:sz w:val="20"/>
          <w:szCs w:val="20"/>
        </w:rPr>
        <w:t xml:space="preserve">e em 12 de novembro de 2019 </w:t>
      </w:r>
      <w:r w:rsidRPr="0006041C">
        <w:rPr>
          <w:rFonts w:ascii="Verdana" w:hAnsi="Verdana" w:cstheme="minorHAnsi"/>
          <w:bCs/>
          <w:sz w:val="20"/>
          <w:szCs w:val="20"/>
        </w:rPr>
        <w:t>(“</w:t>
      </w:r>
      <w:r w:rsidRPr="0006041C">
        <w:rPr>
          <w:rFonts w:ascii="Verdana" w:hAnsi="Verdana" w:cstheme="minorHAnsi"/>
          <w:bCs/>
          <w:sz w:val="20"/>
          <w:szCs w:val="20"/>
          <w:u w:val="single"/>
        </w:rPr>
        <w:t>Contrato de Cessão Fiduciária</w:t>
      </w:r>
      <w:r w:rsidR="003B0719" w:rsidRPr="0006041C">
        <w:rPr>
          <w:rFonts w:ascii="Verdana" w:hAnsi="Verdana" w:cstheme="minorHAnsi"/>
          <w:bCs/>
          <w:sz w:val="20"/>
          <w:szCs w:val="20"/>
        </w:rPr>
        <w:t>”)</w:t>
      </w:r>
      <w:r w:rsidRPr="0006041C">
        <w:rPr>
          <w:rFonts w:ascii="Verdana" w:hAnsi="Verdana"/>
          <w:sz w:val="20"/>
          <w:szCs w:val="20"/>
        </w:rPr>
        <w:t>;</w:t>
      </w:r>
    </w:p>
    <w:p w14:paraId="05E3FE47" w14:textId="77777777" w:rsidR="00862225" w:rsidRPr="0006041C" w:rsidRDefault="00862225">
      <w:pPr>
        <w:pStyle w:val="PargrafodaLista"/>
        <w:spacing w:after="0" w:line="360" w:lineRule="auto"/>
        <w:ind w:left="0"/>
        <w:jc w:val="both"/>
        <w:rPr>
          <w:rFonts w:ascii="Verdana" w:hAnsi="Verdana"/>
          <w:sz w:val="20"/>
          <w:szCs w:val="20"/>
        </w:rPr>
      </w:pPr>
    </w:p>
    <w:p w14:paraId="169E982D" w14:textId="0398B74B" w:rsidR="00862225" w:rsidRPr="0006041C" w:rsidRDefault="00862225"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 xml:space="preserve">Para assegurar o cumprimento das obrigações previstas no Contrato de Cessão Fiduciária, a </w:t>
      </w:r>
      <w:r w:rsidRPr="0006041C">
        <w:rPr>
          <w:rFonts w:ascii="Verdana" w:hAnsi="Verdana"/>
          <w:b/>
          <w:bCs/>
          <w:sz w:val="20"/>
          <w:szCs w:val="20"/>
        </w:rPr>
        <w:t>EMISSORA</w:t>
      </w:r>
      <w:r w:rsidR="002F3453" w:rsidRPr="0006041C">
        <w:rPr>
          <w:rFonts w:ascii="Verdana" w:hAnsi="Verdana"/>
          <w:sz w:val="20"/>
          <w:szCs w:val="20"/>
        </w:rPr>
        <w:t>,</w:t>
      </w:r>
      <w:r w:rsidRPr="0006041C">
        <w:rPr>
          <w:rFonts w:ascii="Verdana" w:hAnsi="Verdana"/>
          <w:sz w:val="20"/>
          <w:szCs w:val="20"/>
        </w:rPr>
        <w:t xml:space="preserve"> a </w:t>
      </w:r>
      <w:r w:rsidRPr="0006041C">
        <w:rPr>
          <w:rFonts w:ascii="Verdana" w:hAnsi="Verdana"/>
          <w:b/>
          <w:sz w:val="20"/>
          <w:szCs w:val="20"/>
        </w:rPr>
        <w:t>SMARTCOAT</w:t>
      </w:r>
      <w:r w:rsidRPr="0006041C">
        <w:rPr>
          <w:rFonts w:ascii="Verdana" w:hAnsi="Verdana"/>
          <w:sz w:val="20"/>
          <w:szCs w:val="20"/>
        </w:rPr>
        <w:t xml:space="preserve"> </w:t>
      </w:r>
      <w:r w:rsidR="002F3453" w:rsidRPr="0006041C">
        <w:rPr>
          <w:rFonts w:ascii="Verdana" w:hAnsi="Verdana"/>
          <w:sz w:val="20"/>
          <w:szCs w:val="20"/>
        </w:rPr>
        <w:t xml:space="preserve">e a </w:t>
      </w:r>
      <w:r w:rsidR="002F3453" w:rsidRPr="0006041C">
        <w:rPr>
          <w:rFonts w:ascii="Verdana" w:hAnsi="Verdana"/>
          <w:b/>
          <w:bCs/>
          <w:sz w:val="20"/>
          <w:szCs w:val="20"/>
        </w:rPr>
        <w:t>PRINER LOCAÇÃO</w:t>
      </w:r>
      <w:r w:rsidR="002F3453" w:rsidRPr="0006041C">
        <w:rPr>
          <w:rFonts w:ascii="Verdana" w:hAnsi="Verdana"/>
          <w:sz w:val="20"/>
          <w:szCs w:val="20"/>
        </w:rPr>
        <w:t xml:space="preserve"> </w:t>
      </w:r>
      <w:r w:rsidRPr="0006041C">
        <w:rPr>
          <w:rFonts w:ascii="Verdana" w:hAnsi="Verdana"/>
          <w:sz w:val="20"/>
          <w:szCs w:val="20"/>
        </w:rPr>
        <w:t xml:space="preserve">resolveram contratar o </w:t>
      </w:r>
      <w:r w:rsidRPr="0006041C">
        <w:rPr>
          <w:rFonts w:ascii="Verdana" w:hAnsi="Verdana"/>
          <w:b/>
          <w:sz w:val="20"/>
          <w:szCs w:val="20"/>
        </w:rPr>
        <w:t>BRADESCO</w:t>
      </w:r>
      <w:r w:rsidRPr="0006041C">
        <w:rPr>
          <w:rFonts w:ascii="Verdana" w:hAnsi="Verdana"/>
          <w:sz w:val="20"/>
          <w:szCs w:val="20"/>
        </w:rPr>
        <w:t xml:space="preserve"> como banco depositário dos valores depositados na Conta Vinculada Smartcoat, na Conta Vinculada Priner Serviços e na Conta Vinculada Priner Locação, para promover sua gestão e acompanhamento, mediante a celebração, em 03 de maio de 2019, do “</w:t>
      </w:r>
      <w:r w:rsidRPr="0006041C">
        <w:rPr>
          <w:rFonts w:ascii="Verdana" w:hAnsi="Verdana"/>
          <w:i/>
          <w:sz w:val="20"/>
          <w:szCs w:val="20"/>
        </w:rPr>
        <w:t>Contrato de Prestação de Serviços</w:t>
      </w:r>
      <w:r w:rsidRPr="0006041C">
        <w:rPr>
          <w:rFonts w:ascii="Verdana" w:hAnsi="Verdana"/>
          <w:i/>
          <w:iCs/>
          <w:sz w:val="20"/>
          <w:szCs w:val="20"/>
        </w:rPr>
        <w:t xml:space="preserve"> de Depositário”</w:t>
      </w:r>
      <w:r w:rsidR="000D44BF" w:rsidRPr="0006041C">
        <w:rPr>
          <w:rFonts w:ascii="Verdana" w:hAnsi="Verdana"/>
          <w:i/>
          <w:iCs/>
          <w:sz w:val="20"/>
          <w:szCs w:val="20"/>
        </w:rPr>
        <w:t>,</w:t>
      </w:r>
      <w:r w:rsidR="000D44BF" w:rsidRPr="0006041C">
        <w:rPr>
          <w:rFonts w:ascii="Verdana" w:hAnsi="Verdana"/>
          <w:sz w:val="20"/>
          <w:szCs w:val="20"/>
        </w:rPr>
        <w:t xml:space="preserve"> aditado</w:t>
      </w:r>
      <w:r w:rsidRPr="0006041C">
        <w:rPr>
          <w:rFonts w:ascii="Verdana" w:hAnsi="Verdana"/>
          <w:i/>
          <w:iCs/>
          <w:sz w:val="20"/>
          <w:szCs w:val="20"/>
        </w:rPr>
        <w:t xml:space="preserve"> </w:t>
      </w:r>
      <w:r w:rsidRPr="0006041C">
        <w:rPr>
          <w:rFonts w:ascii="Verdana" w:hAnsi="Verdana"/>
          <w:sz w:val="20"/>
          <w:szCs w:val="20"/>
        </w:rPr>
        <w:t>em 09 de setembro de 2019</w:t>
      </w:r>
      <w:r w:rsidR="00C101BD" w:rsidRPr="0006041C">
        <w:rPr>
          <w:rFonts w:ascii="Verdana" w:hAnsi="Verdana"/>
          <w:sz w:val="20"/>
          <w:szCs w:val="20"/>
        </w:rPr>
        <w:t xml:space="preserve"> </w:t>
      </w:r>
      <w:r w:rsidR="006F14C9" w:rsidRPr="0006041C">
        <w:rPr>
          <w:rFonts w:ascii="Verdana" w:hAnsi="Verdana"/>
          <w:sz w:val="20"/>
          <w:szCs w:val="20"/>
        </w:rPr>
        <w:t>e em 2</w:t>
      </w:r>
      <w:r w:rsidR="009C440C">
        <w:rPr>
          <w:rFonts w:ascii="Verdana" w:hAnsi="Verdana"/>
          <w:sz w:val="20"/>
          <w:szCs w:val="20"/>
        </w:rPr>
        <w:t>6</w:t>
      </w:r>
      <w:r w:rsidR="006F14C9" w:rsidRPr="0006041C">
        <w:rPr>
          <w:rFonts w:ascii="Verdana" w:hAnsi="Verdana"/>
          <w:sz w:val="20"/>
          <w:szCs w:val="20"/>
        </w:rPr>
        <w:t xml:space="preserve"> de novembro de 2019 </w:t>
      </w:r>
      <w:r w:rsidR="00C101BD" w:rsidRPr="0006041C">
        <w:rPr>
          <w:rFonts w:ascii="Verdana" w:hAnsi="Verdana"/>
          <w:sz w:val="20"/>
          <w:szCs w:val="20"/>
        </w:rPr>
        <w:t>(“</w:t>
      </w:r>
      <w:r w:rsidR="00C101BD" w:rsidRPr="0006041C">
        <w:rPr>
          <w:rFonts w:ascii="Verdana" w:hAnsi="Verdana"/>
          <w:sz w:val="20"/>
          <w:szCs w:val="20"/>
          <w:u w:val="single"/>
        </w:rPr>
        <w:t>Contrato de Depositário</w:t>
      </w:r>
      <w:r w:rsidR="00C101BD" w:rsidRPr="0006041C">
        <w:rPr>
          <w:rFonts w:ascii="Verdana" w:hAnsi="Verdana"/>
          <w:sz w:val="20"/>
          <w:szCs w:val="20"/>
        </w:rPr>
        <w:t>”)</w:t>
      </w:r>
      <w:r w:rsidR="000D44BF" w:rsidRPr="0006041C">
        <w:rPr>
          <w:rFonts w:ascii="Verdana" w:hAnsi="Verdana"/>
          <w:sz w:val="20"/>
          <w:szCs w:val="20"/>
        </w:rPr>
        <w:t>;</w:t>
      </w:r>
    </w:p>
    <w:p w14:paraId="5D40BA88" w14:textId="77777777" w:rsidR="00862225" w:rsidRPr="0006041C" w:rsidRDefault="00862225">
      <w:pPr>
        <w:pStyle w:val="PargrafodaLista"/>
        <w:spacing w:after="0" w:line="360" w:lineRule="auto"/>
        <w:ind w:left="0"/>
        <w:jc w:val="both"/>
        <w:rPr>
          <w:rFonts w:ascii="Verdana" w:hAnsi="Verdana"/>
          <w:sz w:val="20"/>
          <w:szCs w:val="20"/>
        </w:rPr>
      </w:pPr>
    </w:p>
    <w:p w14:paraId="09859E8E" w14:textId="2EE4FAD4" w:rsidR="007D723A" w:rsidRPr="0006041C" w:rsidRDefault="007D723A"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No período findo em 10 de agosto de 2019, foi verificado pelo Agente Fiduciário o desenquadramento do Valor Mínimo (</w:t>
      </w:r>
      <w:ins w:id="3" w:author="Rodrigo Souza" w:date="2020-09-28T17:49:00Z">
        <w:r w:rsidR="00EF1466">
          <w:rPr>
            <w:rFonts w:ascii="Verdana" w:hAnsi="Verdana"/>
            <w:sz w:val="20"/>
            <w:szCs w:val="20"/>
          </w:rPr>
          <w:t xml:space="preserve">conforme </w:t>
        </w:r>
      </w:ins>
      <w:r w:rsidRPr="0006041C">
        <w:rPr>
          <w:rFonts w:ascii="Verdana" w:hAnsi="Verdana"/>
          <w:sz w:val="20"/>
          <w:szCs w:val="20"/>
        </w:rPr>
        <w:t>definido no Contrat</w:t>
      </w:r>
      <w:r w:rsidR="00560FF5" w:rsidRPr="0006041C">
        <w:rPr>
          <w:rFonts w:ascii="Verdana" w:hAnsi="Verdana"/>
          <w:sz w:val="20"/>
          <w:szCs w:val="20"/>
        </w:rPr>
        <w:t>o de Cessão Fiduciária</w:t>
      </w:r>
      <w:r w:rsidRPr="0006041C">
        <w:rPr>
          <w:rFonts w:ascii="Verdana" w:hAnsi="Verdana"/>
          <w:sz w:val="20"/>
          <w:szCs w:val="20"/>
        </w:rPr>
        <w:t xml:space="preserve">), razão pela qual </w:t>
      </w:r>
      <w:r w:rsidR="000D44BF" w:rsidRPr="0006041C">
        <w:rPr>
          <w:rFonts w:ascii="Verdana" w:hAnsi="Verdana"/>
          <w:sz w:val="20"/>
          <w:szCs w:val="20"/>
        </w:rPr>
        <w:t xml:space="preserve">foi realizada </w:t>
      </w:r>
      <w:r w:rsidRPr="0006041C">
        <w:rPr>
          <w:rFonts w:ascii="Verdana" w:hAnsi="Verdana"/>
          <w:sz w:val="20"/>
          <w:szCs w:val="20"/>
        </w:rPr>
        <w:t>assembleia geral de debenturistas em 23 de agosto de 2019</w:t>
      </w:r>
      <w:r w:rsidR="00B77B34" w:rsidRPr="0006041C">
        <w:rPr>
          <w:rFonts w:ascii="Verdana" w:hAnsi="Verdana"/>
          <w:sz w:val="20"/>
          <w:szCs w:val="20"/>
        </w:rPr>
        <w:t>,</w:t>
      </w:r>
      <w:r w:rsidRPr="0006041C">
        <w:rPr>
          <w:rFonts w:ascii="Verdana" w:hAnsi="Verdana"/>
          <w:sz w:val="20"/>
          <w:szCs w:val="20"/>
        </w:rPr>
        <w:t xml:space="preserve"> </w:t>
      </w:r>
      <w:r w:rsidR="000D44BF" w:rsidRPr="0006041C">
        <w:rPr>
          <w:rFonts w:ascii="Verdana" w:hAnsi="Verdana"/>
          <w:sz w:val="20"/>
          <w:szCs w:val="20"/>
        </w:rPr>
        <w:t xml:space="preserve">que </w:t>
      </w:r>
      <w:r w:rsidRPr="0006041C">
        <w:rPr>
          <w:rFonts w:ascii="Verdana" w:hAnsi="Verdana"/>
          <w:sz w:val="20"/>
          <w:szCs w:val="20"/>
        </w:rPr>
        <w:t xml:space="preserve">aprovou: (a) a inclusão dos recebíveis de titularidade da Priner Locação </w:t>
      </w:r>
      <w:r w:rsidR="004010E2" w:rsidRPr="0006041C">
        <w:rPr>
          <w:rFonts w:ascii="Verdana" w:hAnsi="Verdana"/>
          <w:sz w:val="20"/>
          <w:szCs w:val="20"/>
        </w:rPr>
        <w:t>relacionados ao Contrato de Prestação de Serviços e Fornecimento firmado com a Oengenharia Ltda. em 22 de setembro de 2017, aditado em 30 de outubro de 2017, 24 de novembro de 2017, 22 de setembro de 2018 e 06 de dezembro de 2018</w:t>
      </w:r>
      <w:r w:rsidRPr="0006041C">
        <w:rPr>
          <w:rFonts w:ascii="Verdana" w:hAnsi="Verdana"/>
          <w:sz w:val="20"/>
          <w:szCs w:val="20"/>
        </w:rPr>
        <w:t xml:space="preserve"> (“</w:t>
      </w:r>
      <w:r w:rsidRPr="0006041C">
        <w:rPr>
          <w:rFonts w:ascii="Verdana" w:hAnsi="Verdana"/>
          <w:sz w:val="20"/>
          <w:szCs w:val="20"/>
          <w:u w:val="single"/>
        </w:rPr>
        <w:t xml:space="preserve">Recebíveis </w:t>
      </w:r>
      <w:r w:rsidR="00386229" w:rsidRPr="0006041C">
        <w:rPr>
          <w:rFonts w:ascii="Verdana" w:hAnsi="Verdana"/>
          <w:sz w:val="20"/>
          <w:szCs w:val="20"/>
          <w:u w:val="single"/>
        </w:rPr>
        <w:t>Actemium-Priner Locação</w:t>
      </w:r>
      <w:r w:rsidRPr="0006041C">
        <w:rPr>
          <w:rFonts w:ascii="Verdana" w:hAnsi="Verdana"/>
          <w:sz w:val="20"/>
          <w:szCs w:val="20"/>
        </w:rPr>
        <w:t>”</w:t>
      </w:r>
      <w:r w:rsidR="002E3485" w:rsidRPr="0006041C">
        <w:rPr>
          <w:rFonts w:ascii="Verdana" w:hAnsi="Verdana"/>
          <w:sz w:val="20"/>
          <w:szCs w:val="20"/>
        </w:rPr>
        <w:t>)</w:t>
      </w:r>
      <w:r w:rsidR="00386229" w:rsidRPr="0006041C">
        <w:rPr>
          <w:rFonts w:ascii="Verdana" w:hAnsi="Verdana"/>
          <w:sz w:val="20"/>
          <w:szCs w:val="20"/>
        </w:rPr>
        <w:t xml:space="preserve"> e ao Contrato de Prestação de Serviço firmado com a Klabin S.A. em 24 de maio de 2019 (“</w:t>
      </w:r>
      <w:r w:rsidRPr="0006041C">
        <w:rPr>
          <w:rFonts w:ascii="Verdana" w:hAnsi="Verdana"/>
          <w:sz w:val="20"/>
          <w:szCs w:val="20"/>
          <w:u w:val="single"/>
        </w:rPr>
        <w:t xml:space="preserve">Recebíveis </w:t>
      </w:r>
      <w:r w:rsidR="00386229" w:rsidRPr="0006041C">
        <w:rPr>
          <w:rFonts w:ascii="Verdana" w:hAnsi="Verdana"/>
          <w:sz w:val="20"/>
          <w:szCs w:val="20"/>
          <w:u w:val="single"/>
        </w:rPr>
        <w:t xml:space="preserve">Kablin-Priner </w:t>
      </w:r>
      <w:r w:rsidRPr="0006041C">
        <w:rPr>
          <w:rFonts w:ascii="Verdana" w:hAnsi="Verdana"/>
          <w:sz w:val="20"/>
          <w:szCs w:val="20"/>
          <w:u w:val="single"/>
        </w:rPr>
        <w:t>Locação</w:t>
      </w:r>
      <w:r w:rsidRPr="0006041C">
        <w:rPr>
          <w:rFonts w:ascii="Verdana" w:hAnsi="Verdana"/>
          <w:sz w:val="20"/>
          <w:szCs w:val="20"/>
        </w:rPr>
        <w:t>”</w:t>
      </w:r>
      <w:r w:rsidR="00386229" w:rsidRPr="0006041C">
        <w:rPr>
          <w:rFonts w:ascii="Verdana" w:hAnsi="Verdana"/>
          <w:sz w:val="20"/>
          <w:szCs w:val="20"/>
        </w:rPr>
        <w:t>, em conjunto com Recebíveis Actemium-Priner Locação, “</w:t>
      </w:r>
      <w:r w:rsidR="00386229" w:rsidRPr="0006041C">
        <w:rPr>
          <w:rFonts w:ascii="Verdana" w:hAnsi="Verdana"/>
          <w:sz w:val="20"/>
          <w:szCs w:val="20"/>
          <w:u w:val="single"/>
        </w:rPr>
        <w:t>Recebíveis Priner Locação</w:t>
      </w:r>
      <w:r w:rsidR="00386229" w:rsidRPr="0006041C">
        <w:rPr>
          <w:rFonts w:ascii="Verdana" w:hAnsi="Verdana"/>
          <w:sz w:val="20"/>
          <w:szCs w:val="20"/>
        </w:rPr>
        <w:t>”)</w:t>
      </w:r>
      <w:r w:rsidR="00560FF5" w:rsidRPr="0006041C">
        <w:rPr>
          <w:rFonts w:ascii="Verdana" w:hAnsi="Verdana"/>
          <w:sz w:val="20"/>
          <w:szCs w:val="20"/>
        </w:rPr>
        <w:t xml:space="preserve"> </w:t>
      </w:r>
      <w:r w:rsidR="00386229" w:rsidRPr="0006041C">
        <w:rPr>
          <w:rFonts w:ascii="Verdana" w:hAnsi="Verdana"/>
          <w:sz w:val="20"/>
          <w:szCs w:val="20"/>
        </w:rPr>
        <w:lastRenderedPageBreak/>
        <w:t>listados no Anexo I-D do Contrato de Cessão Fiduciária</w:t>
      </w:r>
      <w:r w:rsidRPr="0006041C">
        <w:rPr>
          <w:rFonts w:ascii="Verdana" w:hAnsi="Verdana"/>
          <w:sz w:val="20"/>
          <w:szCs w:val="20"/>
        </w:rPr>
        <w:t xml:space="preserve">, </w:t>
      </w:r>
      <w:r w:rsidR="00386229" w:rsidRPr="0006041C">
        <w:rPr>
          <w:rFonts w:ascii="Verdana" w:hAnsi="Verdana"/>
          <w:sz w:val="20"/>
          <w:szCs w:val="20"/>
        </w:rPr>
        <w:t>e dos recebíveis de titularidade da Emissora relacionados ao Contrato de Prestação de Serviços e Fornecimento com a Oengenharia Ltda., aditado em 06 de outubro de 2017, 24 de novembro de 2017, 20 de julho de 2018 e 10 de janeiro de 2019 (“</w:t>
      </w:r>
      <w:r w:rsidR="00386229" w:rsidRPr="0006041C">
        <w:rPr>
          <w:rFonts w:ascii="Verdana" w:hAnsi="Verdana"/>
          <w:sz w:val="20"/>
          <w:szCs w:val="20"/>
          <w:u w:val="single"/>
        </w:rPr>
        <w:t>Recebíveis Actemium-Priner Serviços</w:t>
      </w:r>
      <w:r w:rsidR="00386229" w:rsidRPr="0006041C">
        <w:rPr>
          <w:rFonts w:ascii="Verdana" w:hAnsi="Verdana"/>
          <w:sz w:val="20"/>
          <w:szCs w:val="20"/>
        </w:rPr>
        <w:t>”) e ao Contrato de Prestação de Serviço firmado com a Klabin S.A. em 24 de maio de 2019 (“</w:t>
      </w:r>
      <w:r w:rsidR="002E3485" w:rsidRPr="0006041C">
        <w:rPr>
          <w:rFonts w:ascii="Verdana" w:hAnsi="Verdana"/>
          <w:sz w:val="20"/>
          <w:szCs w:val="20"/>
          <w:u w:val="single"/>
        </w:rPr>
        <w:t>Recebíveis Klabin-Priner Serviços</w:t>
      </w:r>
      <w:r w:rsidR="002E3485" w:rsidRPr="0006041C">
        <w:rPr>
          <w:rFonts w:ascii="Verdana" w:hAnsi="Verdana"/>
          <w:sz w:val="20"/>
          <w:szCs w:val="20"/>
        </w:rPr>
        <w:t>”, em conjunto com Recebíveis Actemi</w:t>
      </w:r>
      <w:r w:rsidR="0006041C">
        <w:rPr>
          <w:rFonts w:ascii="Verdana" w:hAnsi="Verdana"/>
          <w:sz w:val="20"/>
          <w:szCs w:val="20"/>
        </w:rPr>
        <w:t>u</w:t>
      </w:r>
      <w:r w:rsidR="002E3485" w:rsidRPr="0006041C">
        <w:rPr>
          <w:rFonts w:ascii="Verdana" w:hAnsi="Verdana"/>
          <w:sz w:val="20"/>
          <w:szCs w:val="20"/>
        </w:rPr>
        <w:t>m-Priner Serviços, “</w:t>
      </w:r>
      <w:r w:rsidR="002E3485" w:rsidRPr="0006041C">
        <w:rPr>
          <w:rFonts w:ascii="Verdana" w:hAnsi="Verdana"/>
          <w:sz w:val="20"/>
          <w:szCs w:val="20"/>
          <w:u w:val="single"/>
        </w:rPr>
        <w:t>Recebíveis Priner Serviços</w:t>
      </w:r>
      <w:r w:rsidR="002E3485" w:rsidRPr="0006041C">
        <w:rPr>
          <w:rFonts w:ascii="Verdana" w:hAnsi="Verdana"/>
          <w:sz w:val="20"/>
          <w:szCs w:val="20"/>
        </w:rPr>
        <w:t>”) listados no Anexo I-E do Contrato de Cessão Fiduciária, conforme alterado, com o objetivo de incrementar as garantias de pagamento da totalidade das Obrigações Garantidas</w:t>
      </w:r>
      <w:r w:rsidRPr="0006041C">
        <w:rPr>
          <w:rFonts w:ascii="Verdana" w:hAnsi="Verdana"/>
          <w:sz w:val="20"/>
          <w:szCs w:val="20"/>
        </w:rPr>
        <w:t>; (b) a abertura da conta corrente específica nº 1823-6, de titularidade da Priner Locação, mantida na agência nº 3378, do Banco Bradesco S.A, na qual serão depositados e movimentados os Recebíveis Priner Locação (“</w:t>
      </w:r>
      <w:r w:rsidRPr="0006041C">
        <w:rPr>
          <w:rFonts w:ascii="Verdana" w:hAnsi="Verdana"/>
          <w:sz w:val="20"/>
          <w:szCs w:val="20"/>
          <w:u w:val="single"/>
        </w:rPr>
        <w:t>Conta Vinculada Priner Locação</w:t>
      </w:r>
      <w:r w:rsidRPr="0006041C">
        <w:rPr>
          <w:rFonts w:ascii="Verdana" w:hAnsi="Verdana"/>
          <w:sz w:val="20"/>
          <w:szCs w:val="20"/>
        </w:rPr>
        <w:t>”); (c) a abertura da conta corrente específica nº 1824-4, de titularidade da Emissora, mantida na agência nº 3378, do Banco Bradesco S.A, na qual serão depositados e movimentados os Recebíveis Priner Serviços (“</w:t>
      </w:r>
      <w:r w:rsidRPr="0006041C">
        <w:rPr>
          <w:rFonts w:ascii="Verdana" w:hAnsi="Verdana"/>
          <w:sz w:val="20"/>
          <w:szCs w:val="20"/>
          <w:u w:val="single"/>
        </w:rPr>
        <w:t>Conta Vinculada Priner Serviços</w:t>
      </w:r>
      <w:r w:rsidRPr="0006041C">
        <w:rPr>
          <w:rFonts w:ascii="Verdana" w:hAnsi="Verdana"/>
          <w:sz w:val="20"/>
          <w:szCs w:val="20"/>
        </w:rPr>
        <w:t>”, quando, em conjunto, com Conta Vinculada Priner Locação, “</w:t>
      </w:r>
      <w:r w:rsidRPr="0006041C">
        <w:rPr>
          <w:rFonts w:ascii="Verdana" w:hAnsi="Verdana"/>
          <w:sz w:val="20"/>
          <w:szCs w:val="20"/>
          <w:u w:val="single"/>
        </w:rPr>
        <w:t>Novas Contas Vinculadas</w:t>
      </w:r>
      <w:r w:rsidRPr="0006041C">
        <w:rPr>
          <w:rFonts w:ascii="Verdana" w:hAnsi="Verdana"/>
          <w:sz w:val="20"/>
          <w:szCs w:val="20"/>
        </w:rPr>
        <w:t>”); e (d) a alteração da forma de cálculo do Valor Mínimo</w:t>
      </w:r>
      <w:r w:rsidR="000D44BF" w:rsidRPr="0006041C">
        <w:rPr>
          <w:rFonts w:ascii="Verdana" w:hAnsi="Verdana"/>
          <w:sz w:val="20"/>
          <w:szCs w:val="20"/>
        </w:rPr>
        <w:t>.</w:t>
      </w:r>
      <w:r w:rsidRPr="0006041C">
        <w:rPr>
          <w:rFonts w:ascii="Verdana" w:hAnsi="Verdana"/>
          <w:sz w:val="20"/>
          <w:szCs w:val="20"/>
        </w:rPr>
        <w:t xml:space="preserve"> Os Recebíveis</w:t>
      </w:r>
      <w:r w:rsidR="002E3485" w:rsidRPr="0006041C">
        <w:rPr>
          <w:rFonts w:ascii="Verdana" w:hAnsi="Verdana"/>
          <w:sz w:val="20"/>
          <w:szCs w:val="20"/>
        </w:rPr>
        <w:t xml:space="preserve"> Priner Serviços, Recebíveis Priner Locação</w:t>
      </w:r>
      <w:r w:rsidRPr="0006041C">
        <w:rPr>
          <w:rFonts w:ascii="Verdana" w:hAnsi="Verdana"/>
          <w:sz w:val="20"/>
          <w:szCs w:val="20"/>
        </w:rPr>
        <w:t xml:space="preserve">, Novas Contas Vinculadas e eventuais rendimentos não </w:t>
      </w:r>
      <w:r w:rsidR="00501FEF" w:rsidRPr="0006041C">
        <w:rPr>
          <w:rFonts w:ascii="Verdana" w:hAnsi="Verdana"/>
          <w:sz w:val="20"/>
          <w:szCs w:val="20"/>
        </w:rPr>
        <w:t>foram</w:t>
      </w:r>
      <w:r w:rsidRPr="0006041C">
        <w:rPr>
          <w:rFonts w:ascii="Verdana" w:hAnsi="Verdana"/>
          <w:sz w:val="20"/>
          <w:szCs w:val="20"/>
        </w:rPr>
        <w:t xml:space="preserve"> cedidos fiduciariamente no âmbito do Contrato</w:t>
      </w:r>
      <w:r w:rsidR="00501FEF" w:rsidRPr="0006041C">
        <w:rPr>
          <w:rFonts w:ascii="Verdana" w:hAnsi="Verdana"/>
          <w:sz w:val="20"/>
          <w:szCs w:val="20"/>
        </w:rPr>
        <w:t xml:space="preserve"> de Cessão Fiduciária, </w:t>
      </w:r>
      <w:r w:rsidRPr="0006041C">
        <w:rPr>
          <w:rFonts w:ascii="Verdana" w:hAnsi="Verdana"/>
          <w:sz w:val="20"/>
          <w:szCs w:val="20"/>
        </w:rPr>
        <w:t>apenas transitar</w:t>
      </w:r>
      <w:r w:rsidR="000D44BF" w:rsidRPr="0006041C">
        <w:rPr>
          <w:rFonts w:ascii="Verdana" w:hAnsi="Verdana"/>
          <w:sz w:val="20"/>
          <w:szCs w:val="20"/>
        </w:rPr>
        <w:t>i</w:t>
      </w:r>
      <w:r w:rsidR="00501FEF" w:rsidRPr="0006041C">
        <w:rPr>
          <w:rFonts w:ascii="Verdana" w:hAnsi="Verdana"/>
          <w:sz w:val="20"/>
          <w:szCs w:val="20"/>
        </w:rPr>
        <w:t>am</w:t>
      </w:r>
      <w:r w:rsidRPr="0006041C">
        <w:rPr>
          <w:rFonts w:ascii="Verdana" w:hAnsi="Verdana"/>
          <w:sz w:val="20"/>
          <w:szCs w:val="20"/>
        </w:rPr>
        <w:t xml:space="preserve"> pelas Conta Vinculada Priner Serviços e Conta Vinculada Priner Locação, </w:t>
      </w:r>
      <w:r w:rsidR="00501FEF" w:rsidRPr="0006041C">
        <w:rPr>
          <w:rFonts w:ascii="Verdana" w:hAnsi="Verdana"/>
          <w:sz w:val="20"/>
          <w:szCs w:val="20"/>
        </w:rPr>
        <w:t>sendo</w:t>
      </w:r>
      <w:r w:rsidRPr="0006041C">
        <w:rPr>
          <w:rFonts w:ascii="Verdana" w:hAnsi="Verdana"/>
          <w:sz w:val="20"/>
          <w:szCs w:val="20"/>
        </w:rPr>
        <w:t>, em conjunto com a Conta Vinculada Smartcoat, utilizadas para as verificações do cumprimento do Valor Mínimo</w:t>
      </w:r>
      <w:r w:rsidR="002A08C9" w:rsidRPr="0006041C">
        <w:rPr>
          <w:rFonts w:ascii="Verdana" w:hAnsi="Verdana"/>
          <w:sz w:val="20"/>
          <w:szCs w:val="20"/>
        </w:rPr>
        <w:t>;</w:t>
      </w:r>
    </w:p>
    <w:p w14:paraId="09291D56" w14:textId="77777777" w:rsidR="00826614" w:rsidRPr="0006041C" w:rsidRDefault="00826614" w:rsidP="00BD0839">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698041F0" w14:textId="1EA0797A" w:rsidR="00D549AF" w:rsidRPr="0006041C" w:rsidRDefault="000D44B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E</w:t>
      </w:r>
      <w:r w:rsidR="00862225" w:rsidRPr="0006041C">
        <w:rPr>
          <w:rFonts w:ascii="Verdana" w:hAnsi="Verdana"/>
          <w:sz w:val="20"/>
          <w:szCs w:val="20"/>
        </w:rPr>
        <w:t xml:space="preserve">m outubro de 2019, foi verificado pelo Agente Fiduciário </w:t>
      </w:r>
      <w:r w:rsidR="00085C1B" w:rsidRPr="0006041C">
        <w:rPr>
          <w:rFonts w:ascii="Verdana" w:hAnsi="Verdana"/>
          <w:sz w:val="20"/>
          <w:szCs w:val="20"/>
        </w:rPr>
        <w:t xml:space="preserve">novo </w:t>
      </w:r>
      <w:r w:rsidR="00862225" w:rsidRPr="0006041C">
        <w:rPr>
          <w:rFonts w:ascii="Verdana" w:hAnsi="Verdana"/>
          <w:sz w:val="20"/>
          <w:szCs w:val="20"/>
        </w:rPr>
        <w:t xml:space="preserve">desenquadramento do Valor Mínimo, razão pela qual foi </w:t>
      </w:r>
      <w:r w:rsidR="002A08C9" w:rsidRPr="0006041C">
        <w:rPr>
          <w:rFonts w:ascii="Verdana" w:hAnsi="Verdana"/>
          <w:sz w:val="20"/>
          <w:szCs w:val="20"/>
        </w:rPr>
        <w:t>realizada</w:t>
      </w:r>
      <w:r w:rsidR="00085C1B" w:rsidRPr="0006041C">
        <w:rPr>
          <w:rFonts w:ascii="Verdana" w:hAnsi="Verdana"/>
          <w:sz w:val="20"/>
          <w:szCs w:val="20"/>
        </w:rPr>
        <w:t xml:space="preserve"> </w:t>
      </w:r>
      <w:r w:rsidR="00862225" w:rsidRPr="0006041C">
        <w:rPr>
          <w:rFonts w:ascii="Verdana" w:hAnsi="Verdana"/>
          <w:sz w:val="20"/>
          <w:szCs w:val="20"/>
        </w:rPr>
        <w:t xml:space="preserve">assembleia geral de debenturistas em </w:t>
      </w:r>
      <w:r w:rsidR="004300D3" w:rsidRPr="0006041C">
        <w:rPr>
          <w:rFonts w:ascii="Verdana" w:hAnsi="Verdana"/>
          <w:sz w:val="20"/>
          <w:szCs w:val="20"/>
        </w:rPr>
        <w:t>05 de novembro de 2019</w:t>
      </w:r>
      <w:r w:rsidR="00501FEF" w:rsidRPr="0006041C">
        <w:rPr>
          <w:rFonts w:ascii="Verdana" w:hAnsi="Verdana"/>
          <w:sz w:val="20"/>
          <w:szCs w:val="20"/>
        </w:rPr>
        <w:t>, que</w:t>
      </w:r>
      <w:r w:rsidR="00741170" w:rsidRPr="0006041C">
        <w:rPr>
          <w:rFonts w:ascii="Verdana" w:hAnsi="Verdana"/>
          <w:sz w:val="20"/>
          <w:szCs w:val="20"/>
        </w:rPr>
        <w:t>, para incrementar as garantias de pagamento da totalidade das Obrigações Garantidas,</w:t>
      </w:r>
      <w:r w:rsidR="00862225" w:rsidRPr="0006041C">
        <w:rPr>
          <w:rFonts w:ascii="Verdana" w:hAnsi="Verdana"/>
          <w:sz w:val="20"/>
          <w:szCs w:val="20"/>
        </w:rPr>
        <w:t xml:space="preserve"> aprovou</w:t>
      </w:r>
      <w:r w:rsidR="00186610" w:rsidRPr="0006041C">
        <w:rPr>
          <w:rFonts w:ascii="Verdana" w:hAnsi="Verdana"/>
          <w:sz w:val="20"/>
          <w:szCs w:val="20"/>
        </w:rPr>
        <w:t xml:space="preserve">, dentre </w:t>
      </w:r>
      <w:r w:rsidR="002A47BB" w:rsidRPr="0006041C">
        <w:rPr>
          <w:rFonts w:ascii="Verdana" w:hAnsi="Verdana"/>
          <w:sz w:val="20"/>
          <w:szCs w:val="20"/>
        </w:rPr>
        <w:t>outras</w:t>
      </w:r>
      <w:r w:rsidR="00186610" w:rsidRPr="0006041C">
        <w:rPr>
          <w:rFonts w:ascii="Verdana" w:hAnsi="Verdana"/>
          <w:sz w:val="20"/>
          <w:szCs w:val="20"/>
        </w:rPr>
        <w:t xml:space="preserve"> matérias</w:t>
      </w:r>
      <w:r w:rsidR="00862225" w:rsidRPr="0006041C">
        <w:rPr>
          <w:rFonts w:ascii="Verdana" w:hAnsi="Verdana"/>
          <w:sz w:val="20"/>
          <w:szCs w:val="20"/>
        </w:rPr>
        <w:t xml:space="preserve">: </w:t>
      </w:r>
      <w:r w:rsidR="00826614" w:rsidRPr="0006041C">
        <w:rPr>
          <w:rFonts w:ascii="Verdana" w:hAnsi="Verdana"/>
          <w:sz w:val="20"/>
          <w:szCs w:val="20"/>
        </w:rPr>
        <w:t xml:space="preserve">a cessão fiduciária sobre (i) os Recebíveis </w:t>
      </w:r>
      <w:r w:rsidR="002E3485" w:rsidRPr="0006041C">
        <w:rPr>
          <w:rFonts w:ascii="Verdana" w:hAnsi="Verdana"/>
          <w:sz w:val="20"/>
          <w:szCs w:val="20"/>
        </w:rPr>
        <w:t>Klabin-</w:t>
      </w:r>
      <w:r w:rsidR="00826614" w:rsidRPr="0006041C">
        <w:rPr>
          <w:rFonts w:ascii="Verdana" w:hAnsi="Verdana"/>
          <w:sz w:val="20"/>
          <w:szCs w:val="20"/>
        </w:rPr>
        <w:t>Priner Serviços e</w:t>
      </w:r>
      <w:r w:rsidR="002E3485" w:rsidRPr="0006041C">
        <w:rPr>
          <w:rFonts w:ascii="Verdana" w:hAnsi="Verdana"/>
          <w:sz w:val="20"/>
          <w:szCs w:val="20"/>
        </w:rPr>
        <w:t>, exceto pelos Recebíveis Actemium-Priner Serviços,</w:t>
      </w:r>
      <w:r w:rsidR="00826614" w:rsidRPr="0006041C">
        <w:rPr>
          <w:rFonts w:ascii="Verdana" w:hAnsi="Verdana"/>
          <w:sz w:val="20"/>
          <w:szCs w:val="20"/>
        </w:rPr>
        <w:t xml:space="preserve"> todos os direitos decorrentes da Conta Vinculada Priner Serviços (“</w:t>
      </w:r>
      <w:r w:rsidR="00826614" w:rsidRPr="0006041C">
        <w:rPr>
          <w:rFonts w:ascii="Verdana" w:hAnsi="Verdana"/>
          <w:sz w:val="20"/>
          <w:szCs w:val="20"/>
          <w:u w:val="single"/>
        </w:rPr>
        <w:t>Créditos Cedidos Priner Serviços</w:t>
      </w:r>
      <w:r w:rsidR="00826614" w:rsidRPr="0006041C">
        <w:rPr>
          <w:rFonts w:ascii="Verdana" w:hAnsi="Verdana"/>
          <w:sz w:val="20"/>
          <w:szCs w:val="20"/>
        </w:rPr>
        <w:t>”),</w:t>
      </w:r>
      <w:r w:rsidR="00353F46" w:rsidRPr="0006041C">
        <w:rPr>
          <w:rFonts w:ascii="Verdana" w:hAnsi="Verdana"/>
          <w:sz w:val="20"/>
          <w:szCs w:val="20"/>
        </w:rPr>
        <w:t xml:space="preserve"> </w:t>
      </w:r>
      <w:r w:rsidR="00353F46" w:rsidRPr="0006041C">
        <w:rPr>
          <w:rFonts w:ascii="Verdana" w:hAnsi="Verdana" w:cs="Tahoma"/>
          <w:sz w:val="20"/>
        </w:rPr>
        <w:t xml:space="preserve">incluindo, mas sem se limitar a, nos termos do Contrato de Cessão Fiduciária, os rendimentos provenientes dos Investimentos Permitidos, os Recebíveis </w:t>
      </w:r>
      <w:r w:rsidR="002E3485" w:rsidRPr="0006041C">
        <w:rPr>
          <w:rFonts w:ascii="Verdana" w:hAnsi="Verdana" w:cs="Tahoma"/>
          <w:sz w:val="20"/>
        </w:rPr>
        <w:t>Klabin-</w:t>
      </w:r>
      <w:r w:rsidR="00353F46" w:rsidRPr="0006041C">
        <w:rPr>
          <w:rFonts w:ascii="Verdana" w:hAnsi="Verdana" w:cs="Tahoma"/>
          <w:sz w:val="20"/>
        </w:rPr>
        <w:t>Priner Serviço e os demais valores depositados ou que venham a ser depositados na Conta Vinculada Priner Serviços</w:t>
      </w:r>
      <w:r w:rsidR="002E3485" w:rsidRPr="0006041C">
        <w:rPr>
          <w:rFonts w:ascii="Verdana" w:hAnsi="Verdana" w:cs="Tahoma"/>
          <w:sz w:val="20"/>
        </w:rPr>
        <w:t>, exceto pelos Recebíveis Actemium-Priner Serviços</w:t>
      </w:r>
      <w:r w:rsidR="00353F46" w:rsidRPr="0006041C">
        <w:rPr>
          <w:rFonts w:ascii="Verdana" w:hAnsi="Verdana" w:cs="Tahoma"/>
          <w:sz w:val="20"/>
        </w:rPr>
        <w:t xml:space="preserve"> (“</w:t>
      </w:r>
      <w:r w:rsidR="00353F46" w:rsidRPr="0006041C">
        <w:rPr>
          <w:rFonts w:ascii="Verdana" w:hAnsi="Verdana" w:cs="Tahoma"/>
          <w:sz w:val="20"/>
          <w:u w:val="single"/>
        </w:rPr>
        <w:t>Cessão Fiduciária Priner Serviços</w:t>
      </w:r>
      <w:r w:rsidR="00353F46" w:rsidRPr="0006041C">
        <w:rPr>
          <w:rFonts w:ascii="Verdana" w:hAnsi="Verdana" w:cs="Tahoma"/>
          <w:sz w:val="20"/>
        </w:rPr>
        <w:t>”)</w:t>
      </w:r>
      <w:r w:rsidR="00826614" w:rsidRPr="0006041C">
        <w:rPr>
          <w:rFonts w:ascii="Verdana" w:hAnsi="Verdana"/>
          <w:sz w:val="20"/>
          <w:szCs w:val="20"/>
        </w:rPr>
        <w:t xml:space="preserve"> e (ii) os Recebíveis </w:t>
      </w:r>
      <w:r w:rsidR="002E3485" w:rsidRPr="0006041C">
        <w:rPr>
          <w:rFonts w:ascii="Verdana" w:hAnsi="Verdana"/>
          <w:sz w:val="20"/>
          <w:szCs w:val="20"/>
        </w:rPr>
        <w:t>Klabin-</w:t>
      </w:r>
      <w:r w:rsidR="00826614" w:rsidRPr="0006041C">
        <w:rPr>
          <w:rFonts w:ascii="Verdana" w:hAnsi="Verdana"/>
          <w:sz w:val="20"/>
          <w:szCs w:val="20"/>
        </w:rPr>
        <w:t>Priner Locação e</w:t>
      </w:r>
      <w:r w:rsidR="002E3485" w:rsidRPr="0006041C">
        <w:rPr>
          <w:rFonts w:ascii="Verdana" w:hAnsi="Verdana"/>
          <w:sz w:val="20"/>
          <w:szCs w:val="20"/>
        </w:rPr>
        <w:t>, exceto pelos Recebíveis Actemium-Priner Locação,</w:t>
      </w:r>
      <w:r w:rsidR="00826614" w:rsidRPr="0006041C">
        <w:rPr>
          <w:rFonts w:ascii="Verdana" w:hAnsi="Verdana"/>
          <w:sz w:val="20"/>
          <w:szCs w:val="20"/>
        </w:rPr>
        <w:t xml:space="preserve"> todos os direitos decorrentes da Conta Vinculada Priner Locação (“</w:t>
      </w:r>
      <w:r w:rsidR="00826614" w:rsidRPr="0006041C">
        <w:rPr>
          <w:rFonts w:ascii="Verdana" w:hAnsi="Verdana"/>
          <w:sz w:val="20"/>
          <w:szCs w:val="20"/>
          <w:u w:val="single"/>
        </w:rPr>
        <w:t>Créditos Cedidos Priner Locação</w:t>
      </w:r>
      <w:r w:rsidR="00826614" w:rsidRPr="0006041C">
        <w:rPr>
          <w:rFonts w:ascii="Verdana" w:hAnsi="Verdana"/>
          <w:sz w:val="20"/>
          <w:szCs w:val="20"/>
        </w:rPr>
        <w:t>”</w:t>
      </w:r>
      <w:r w:rsidR="00826614" w:rsidRPr="0006041C">
        <w:rPr>
          <w:rFonts w:ascii="Verdana" w:hAnsi="Verdana"/>
          <w:b/>
          <w:bCs/>
          <w:sz w:val="20"/>
          <w:szCs w:val="20"/>
        </w:rPr>
        <w:t xml:space="preserve"> </w:t>
      </w:r>
      <w:r w:rsidR="00826614" w:rsidRPr="0006041C">
        <w:rPr>
          <w:rFonts w:ascii="Verdana" w:hAnsi="Verdana"/>
          <w:sz w:val="20"/>
          <w:szCs w:val="20"/>
        </w:rPr>
        <w:t>e, quando em conjunto com os</w:t>
      </w:r>
      <w:r w:rsidR="00741170" w:rsidRPr="0006041C">
        <w:rPr>
          <w:rFonts w:ascii="Verdana" w:hAnsi="Verdana"/>
          <w:sz w:val="20"/>
          <w:szCs w:val="20"/>
        </w:rPr>
        <w:t xml:space="preserve"> Créditos Cedidos Priner Serviços, Créditos Cedidos Emissora e os</w:t>
      </w:r>
      <w:r w:rsidR="00826614" w:rsidRPr="0006041C">
        <w:rPr>
          <w:rFonts w:ascii="Verdana" w:hAnsi="Verdana"/>
          <w:sz w:val="20"/>
          <w:szCs w:val="20"/>
        </w:rPr>
        <w:t xml:space="preserve"> Créditos Cedidos Smartcoat, os “</w:t>
      </w:r>
      <w:r w:rsidR="00826614" w:rsidRPr="0006041C">
        <w:rPr>
          <w:rFonts w:ascii="Verdana" w:hAnsi="Verdana"/>
          <w:sz w:val="20"/>
          <w:szCs w:val="20"/>
          <w:u w:val="single"/>
        </w:rPr>
        <w:t>Créditos Cedidos</w:t>
      </w:r>
      <w:r w:rsidR="00826614" w:rsidRPr="0006041C">
        <w:rPr>
          <w:rFonts w:ascii="Verdana" w:hAnsi="Verdana"/>
          <w:sz w:val="20"/>
          <w:szCs w:val="20"/>
        </w:rPr>
        <w:t xml:space="preserve">”), </w:t>
      </w:r>
      <w:r w:rsidR="00826614" w:rsidRPr="0006041C">
        <w:rPr>
          <w:rFonts w:ascii="Verdana" w:hAnsi="Verdana" w:cs="Tahoma"/>
          <w:sz w:val="20"/>
        </w:rPr>
        <w:t xml:space="preserve">incluindo, mas sem se limitar a, nos termos do Contrato de Cessão Fiduciária, </w:t>
      </w:r>
      <w:r w:rsidR="00826614" w:rsidRPr="0006041C">
        <w:rPr>
          <w:rFonts w:ascii="Verdana" w:hAnsi="Verdana" w:cs="Tahoma"/>
          <w:sz w:val="20"/>
        </w:rPr>
        <w:lastRenderedPageBreak/>
        <w:t>os rendimentos provenientes dos Investimentos Permitidos</w:t>
      </w:r>
      <w:r w:rsidR="00353F46" w:rsidRPr="0006041C">
        <w:rPr>
          <w:rFonts w:ascii="Verdana" w:hAnsi="Verdana" w:cs="Tahoma"/>
          <w:sz w:val="20"/>
        </w:rPr>
        <w:t xml:space="preserve">, os Recebíveis </w:t>
      </w:r>
      <w:r w:rsidR="002E3485" w:rsidRPr="0006041C">
        <w:rPr>
          <w:rFonts w:ascii="Verdana" w:hAnsi="Verdana" w:cs="Tahoma"/>
          <w:sz w:val="20"/>
        </w:rPr>
        <w:t>Klabin-</w:t>
      </w:r>
      <w:r w:rsidR="00353F46" w:rsidRPr="0006041C">
        <w:rPr>
          <w:rFonts w:ascii="Verdana" w:hAnsi="Verdana" w:cs="Tahoma"/>
          <w:sz w:val="20"/>
        </w:rPr>
        <w:t xml:space="preserve">Priner Locação </w:t>
      </w:r>
      <w:r w:rsidR="00826614" w:rsidRPr="0006041C">
        <w:rPr>
          <w:rFonts w:ascii="Verdana" w:hAnsi="Verdana" w:cs="Tahoma"/>
          <w:sz w:val="20"/>
        </w:rPr>
        <w:t>e os demais valores depositados ou que venham a ser depositados na Conta Vinculada Priner Locação</w:t>
      </w:r>
      <w:r w:rsidR="002E3485" w:rsidRPr="0006041C">
        <w:rPr>
          <w:rFonts w:ascii="Verdana" w:hAnsi="Verdana" w:cs="Tahoma"/>
          <w:sz w:val="20"/>
        </w:rPr>
        <w:t>, exceto pelos Recebíveis Actemium-Priner Serviços</w:t>
      </w:r>
      <w:r w:rsidR="00826614" w:rsidRPr="0006041C">
        <w:rPr>
          <w:rFonts w:ascii="Verdana" w:hAnsi="Verdana" w:cs="Tahoma"/>
          <w:sz w:val="20"/>
        </w:rPr>
        <w:t xml:space="preserve"> (“</w:t>
      </w:r>
      <w:r w:rsidR="00353F46" w:rsidRPr="0006041C">
        <w:rPr>
          <w:rFonts w:ascii="Verdana" w:hAnsi="Verdana" w:cs="Tahoma"/>
          <w:sz w:val="20"/>
          <w:u w:val="single"/>
        </w:rPr>
        <w:t>Cessão Fiduciária Priner Locação</w:t>
      </w:r>
      <w:r w:rsidR="00826614" w:rsidRPr="0006041C">
        <w:rPr>
          <w:rFonts w:ascii="Verdana" w:hAnsi="Verdana" w:cs="Tahoma"/>
          <w:sz w:val="20"/>
        </w:rPr>
        <w:t xml:space="preserve">” e, quando em conjunto com a </w:t>
      </w:r>
      <w:r w:rsidR="00353F46" w:rsidRPr="0006041C">
        <w:rPr>
          <w:rFonts w:ascii="Verdana" w:hAnsi="Verdana" w:cs="Tahoma"/>
          <w:sz w:val="20"/>
        </w:rPr>
        <w:t xml:space="preserve">Cessão Fiduciária Priner Serviço, </w:t>
      </w:r>
      <w:r w:rsidR="00826614" w:rsidRPr="0006041C">
        <w:rPr>
          <w:rFonts w:ascii="Verdana" w:hAnsi="Verdana" w:cs="Tahoma"/>
          <w:sz w:val="20"/>
        </w:rPr>
        <w:t>Cessão Fiduciária Emissora e Cessão Fiduciária Smartcoat, “</w:t>
      </w:r>
      <w:r w:rsidR="00826614" w:rsidRPr="0006041C">
        <w:rPr>
          <w:rFonts w:ascii="Verdana" w:hAnsi="Verdana" w:cs="Tahoma"/>
          <w:sz w:val="20"/>
          <w:u w:val="single"/>
        </w:rPr>
        <w:t>Cessão Fiduciária</w:t>
      </w:r>
      <w:r w:rsidR="00826614" w:rsidRPr="0006041C">
        <w:rPr>
          <w:rFonts w:ascii="Verdana" w:hAnsi="Verdana" w:cs="Tahoma"/>
          <w:sz w:val="20"/>
        </w:rPr>
        <w:t>”)</w:t>
      </w:r>
      <w:r w:rsidR="00976B73" w:rsidRPr="0006041C">
        <w:rPr>
          <w:rFonts w:ascii="Verdana" w:hAnsi="Verdana"/>
          <w:sz w:val="20"/>
          <w:szCs w:val="20"/>
        </w:rPr>
        <w:t>;</w:t>
      </w:r>
      <w:r w:rsidR="00862225" w:rsidRPr="0006041C">
        <w:rPr>
          <w:rFonts w:ascii="Verdana" w:hAnsi="Verdana"/>
          <w:sz w:val="20"/>
          <w:szCs w:val="20"/>
        </w:rPr>
        <w:t xml:space="preserve"> </w:t>
      </w:r>
    </w:p>
    <w:p w14:paraId="2D5724E9" w14:textId="77777777" w:rsidR="000153B7" w:rsidRPr="0006041C" w:rsidRDefault="000153B7" w:rsidP="000153B7">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31A12DC0" w14:textId="16344284" w:rsidR="000153B7" w:rsidRPr="0006041C" w:rsidRDefault="000153B7" w:rsidP="000153B7">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 xml:space="preserve">Em 2020, foi </w:t>
      </w:r>
      <w:r w:rsidRPr="0006041C">
        <w:rPr>
          <w:rFonts w:ascii="Verdana" w:hAnsi="Verdana" w:cs="Tahoma"/>
          <w:sz w:val="20"/>
        </w:rPr>
        <w:t>verificado</w:t>
      </w:r>
      <w:r w:rsidRPr="0006041C">
        <w:rPr>
          <w:rFonts w:ascii="Verdana" w:hAnsi="Verdana"/>
          <w:sz w:val="20"/>
          <w:szCs w:val="20"/>
        </w:rPr>
        <w:t xml:space="preserve"> pelo Agente Fiduciário novo desenquadramento do Valor Mínimo, razão pela qual foi realizada assembleia geral de debenturistas em 18 de setembro de 2020</w:t>
      </w:r>
      <w:r w:rsidR="00473CA5" w:rsidRPr="0006041C">
        <w:rPr>
          <w:rFonts w:ascii="Verdana" w:hAnsi="Verdana"/>
          <w:sz w:val="20"/>
          <w:szCs w:val="20"/>
        </w:rPr>
        <w:t xml:space="preserve">, que aprovou: </w:t>
      </w:r>
      <w:r w:rsidRPr="0006041C">
        <w:rPr>
          <w:rFonts w:ascii="Verdana" w:hAnsi="Verdana"/>
          <w:sz w:val="20"/>
          <w:szCs w:val="20"/>
        </w:rPr>
        <w:t>(i) não declara</w:t>
      </w:r>
      <w:r w:rsidR="00473CA5" w:rsidRPr="0006041C">
        <w:rPr>
          <w:rFonts w:ascii="Verdana" w:hAnsi="Verdana"/>
          <w:sz w:val="20"/>
          <w:szCs w:val="20"/>
        </w:rPr>
        <w:t>ção</w:t>
      </w:r>
      <w:r w:rsidRPr="0006041C">
        <w:rPr>
          <w:rFonts w:ascii="Verdana" w:hAnsi="Verdana"/>
          <w:sz w:val="20"/>
          <w:szCs w:val="20"/>
        </w:rPr>
        <w:t xml:space="preserve"> </w:t>
      </w:r>
      <w:r w:rsidR="00473CA5" w:rsidRPr="0006041C">
        <w:rPr>
          <w:rFonts w:ascii="Verdana" w:hAnsi="Verdana"/>
          <w:sz w:val="20"/>
          <w:szCs w:val="20"/>
        </w:rPr>
        <w:t>d</w:t>
      </w:r>
      <w:r w:rsidRPr="0006041C">
        <w:rPr>
          <w:rFonts w:ascii="Verdana" w:hAnsi="Verdana"/>
          <w:sz w:val="20"/>
          <w:szCs w:val="20"/>
        </w:rPr>
        <w:t xml:space="preserve">o vencimento antecipado das Debêntures, em razão do desenquadramento do Valor Mínimo de recursos nas Contas Vinculadas cedidas fiduciariamente em garantia da Emissão; (ii) </w:t>
      </w:r>
      <w:r w:rsidR="00473CA5" w:rsidRPr="0006041C">
        <w:rPr>
          <w:rFonts w:ascii="Verdana" w:hAnsi="Verdana"/>
          <w:sz w:val="20"/>
          <w:szCs w:val="20"/>
        </w:rPr>
        <w:t xml:space="preserve">a </w:t>
      </w:r>
      <w:r w:rsidRPr="0006041C">
        <w:rPr>
          <w:rFonts w:ascii="Verdana" w:hAnsi="Verdana"/>
          <w:sz w:val="20"/>
          <w:szCs w:val="20"/>
        </w:rPr>
        <w:t>aceita</w:t>
      </w:r>
      <w:r w:rsidR="00473CA5" w:rsidRPr="0006041C">
        <w:rPr>
          <w:rFonts w:ascii="Verdana" w:hAnsi="Verdana"/>
          <w:sz w:val="20"/>
          <w:szCs w:val="20"/>
        </w:rPr>
        <w:t>ção d</w:t>
      </w:r>
      <w:r w:rsidRPr="0006041C">
        <w:rPr>
          <w:rFonts w:ascii="Verdana" w:hAnsi="Verdana"/>
          <w:sz w:val="20"/>
          <w:szCs w:val="20"/>
        </w:rPr>
        <w:t xml:space="preserve">os direitos creditórios oriundos do contrato designado “Framework Services Agreement for Painting Services”, celebrado em 20 de agosto de 2020, entre Smartcoat </w:t>
      </w:r>
      <w:r w:rsidR="00056437" w:rsidRPr="0006041C">
        <w:rPr>
          <w:rFonts w:ascii="Verdana" w:hAnsi="Verdana"/>
          <w:sz w:val="20"/>
          <w:szCs w:val="20"/>
        </w:rPr>
        <w:t xml:space="preserve">e </w:t>
      </w:r>
      <w:r w:rsidRPr="0006041C">
        <w:rPr>
          <w:rFonts w:ascii="Verdana" w:hAnsi="Verdana"/>
          <w:sz w:val="20"/>
          <w:szCs w:val="20"/>
        </w:rPr>
        <w:t xml:space="preserve">SBM </w:t>
      </w:r>
      <w:r w:rsidR="00056437" w:rsidRPr="0006041C">
        <w:rPr>
          <w:rFonts w:ascii="Verdana" w:hAnsi="Verdana"/>
          <w:sz w:val="20"/>
          <w:szCs w:val="20"/>
        </w:rPr>
        <w:t>do Brasil Ltda</w:t>
      </w:r>
      <w:r w:rsidRPr="0006041C">
        <w:rPr>
          <w:rFonts w:ascii="Verdana" w:hAnsi="Verdana"/>
          <w:sz w:val="20"/>
          <w:szCs w:val="20"/>
        </w:rPr>
        <w:t xml:space="preserve">., SBM </w:t>
      </w:r>
      <w:r w:rsidR="00056437" w:rsidRPr="0006041C">
        <w:rPr>
          <w:rFonts w:ascii="Verdana" w:hAnsi="Verdana"/>
          <w:sz w:val="20"/>
          <w:szCs w:val="20"/>
        </w:rPr>
        <w:t xml:space="preserve">Capixaba Operações Marítimas </w:t>
      </w:r>
      <w:r w:rsidRPr="0006041C">
        <w:rPr>
          <w:rFonts w:ascii="Verdana" w:hAnsi="Verdana"/>
          <w:sz w:val="20"/>
          <w:szCs w:val="20"/>
        </w:rPr>
        <w:t>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Operações Marítimas em Mar Profundo</w:t>
      </w:r>
      <w:r w:rsidRPr="0006041C">
        <w:rPr>
          <w:rFonts w:ascii="Verdana" w:hAnsi="Verdana"/>
          <w:sz w:val="20"/>
          <w:szCs w:val="20"/>
        </w:rPr>
        <w:t xml:space="preserve"> </w:t>
      </w:r>
      <w:r w:rsidR="00056437" w:rsidRPr="0006041C">
        <w:rPr>
          <w:rFonts w:ascii="Verdana" w:hAnsi="Verdana"/>
          <w:sz w:val="20"/>
          <w:szCs w:val="20"/>
        </w:rPr>
        <w:t>Brasileiro</w:t>
      </w:r>
      <w:r w:rsidRPr="0006041C">
        <w:rPr>
          <w:rFonts w:ascii="Verdana" w:hAnsi="Verdana"/>
          <w:sz w:val="20"/>
          <w:szCs w:val="20"/>
        </w:rPr>
        <w:t xml:space="preserve"> </w:t>
      </w:r>
      <w:r w:rsidR="00056437" w:rsidRPr="0006041C">
        <w:rPr>
          <w:rFonts w:ascii="Verdana" w:hAnsi="Verdana"/>
          <w:sz w:val="20"/>
          <w:szCs w:val="20"/>
        </w:rPr>
        <w:t>Ltda.</w:t>
      </w:r>
      <w:r w:rsidRPr="0006041C">
        <w:rPr>
          <w:rFonts w:ascii="Verdana" w:hAnsi="Verdana"/>
          <w:sz w:val="20"/>
          <w:szCs w:val="20"/>
        </w:rPr>
        <w:t xml:space="preserve">, </w:t>
      </w:r>
      <w:r w:rsidR="00056437" w:rsidRPr="0006041C">
        <w:rPr>
          <w:rFonts w:ascii="Verdana" w:hAnsi="Verdana"/>
          <w:sz w:val="20"/>
          <w:szCs w:val="20"/>
        </w:rPr>
        <w:t>Tupi Nordeste Operações Marítimas</w:t>
      </w:r>
      <w:r w:rsidRPr="0006041C">
        <w:rPr>
          <w:rFonts w:ascii="Verdana" w:hAnsi="Verdana"/>
          <w:sz w:val="20"/>
          <w:szCs w:val="20"/>
        </w:rPr>
        <w:t xml:space="preserve"> 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 xml:space="preserve">Guará Norte Operações Marítimas </w:t>
      </w:r>
      <w:r w:rsidRPr="0006041C">
        <w:rPr>
          <w:rFonts w:ascii="Verdana" w:hAnsi="Verdana"/>
          <w:sz w:val="20"/>
          <w:szCs w:val="20"/>
        </w:rPr>
        <w:t>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 xml:space="preserve">Alfa Lula Alto Operações </w:t>
      </w:r>
      <w:r w:rsidRPr="0006041C">
        <w:rPr>
          <w:rFonts w:ascii="Verdana" w:hAnsi="Verdana"/>
          <w:sz w:val="20"/>
          <w:szCs w:val="20"/>
        </w:rPr>
        <w:t>M</w:t>
      </w:r>
      <w:r w:rsidR="00056437" w:rsidRPr="0006041C">
        <w:rPr>
          <w:rFonts w:ascii="Verdana" w:hAnsi="Verdana"/>
          <w:sz w:val="20"/>
          <w:szCs w:val="20"/>
        </w:rPr>
        <w:t xml:space="preserve">arítimas </w:t>
      </w:r>
      <w:r w:rsidRPr="0006041C">
        <w:rPr>
          <w:rFonts w:ascii="Verdana" w:hAnsi="Verdana"/>
          <w:sz w:val="20"/>
          <w:szCs w:val="20"/>
        </w:rPr>
        <w:t>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Beta Lula Central Operações Marítimas Ltda.</w:t>
      </w:r>
      <w:ins w:id="4" w:author="Rodrigo Souza" w:date="2020-09-28T18:16:00Z">
        <w:r w:rsidR="002E5D34">
          <w:rPr>
            <w:rFonts w:ascii="Verdana" w:hAnsi="Verdana"/>
            <w:sz w:val="20"/>
            <w:szCs w:val="20"/>
          </w:rPr>
          <w:t xml:space="preserve"> (“</w:t>
        </w:r>
      </w:ins>
      <w:ins w:id="5" w:author="Rodrigo Souza" w:date="2020-09-28T18:17:00Z">
        <w:r w:rsidR="002E5D34">
          <w:rPr>
            <w:rFonts w:ascii="Verdana" w:hAnsi="Verdana"/>
            <w:sz w:val="20"/>
            <w:szCs w:val="20"/>
            <w:u w:val="single"/>
          </w:rPr>
          <w:t>Novo Contrato Cedido Smartcoat</w:t>
        </w:r>
        <w:r w:rsidR="002E5D34">
          <w:rPr>
            <w:rFonts w:ascii="Verdana" w:hAnsi="Verdana"/>
            <w:sz w:val="20"/>
            <w:szCs w:val="20"/>
          </w:rPr>
          <w:t>”)</w:t>
        </w:r>
      </w:ins>
      <w:ins w:id="6" w:author="Rodrigo Souza" w:date="2020-09-28T18:00:00Z">
        <w:r w:rsidR="00212F42">
          <w:rPr>
            <w:rFonts w:ascii="Verdana" w:hAnsi="Verdana"/>
            <w:sz w:val="20"/>
            <w:szCs w:val="20"/>
          </w:rPr>
          <w:t xml:space="preserve">, a serem objeto de cessão fiduciária </w:t>
        </w:r>
      </w:ins>
      <w:ins w:id="7" w:author="Rodrigo Souza" w:date="2020-09-28T18:01:00Z">
        <w:r w:rsidR="005E30D9">
          <w:rPr>
            <w:rFonts w:ascii="Verdana" w:hAnsi="Verdana"/>
            <w:sz w:val="20"/>
            <w:szCs w:val="20"/>
          </w:rPr>
          <w:t>nos termos do Contrato de Cessão Fiduciária</w:t>
        </w:r>
      </w:ins>
      <w:ins w:id="8" w:author="Rodrigo Souza" w:date="2020-09-28T18:04:00Z">
        <w:r w:rsidR="001F2CD2">
          <w:rPr>
            <w:rFonts w:ascii="Verdana" w:hAnsi="Verdana"/>
            <w:sz w:val="20"/>
            <w:szCs w:val="20"/>
          </w:rPr>
          <w:t>, conforme aditado</w:t>
        </w:r>
      </w:ins>
      <w:r w:rsidRPr="0006041C">
        <w:rPr>
          <w:rFonts w:ascii="Verdana" w:hAnsi="Verdana"/>
          <w:sz w:val="20"/>
          <w:szCs w:val="20"/>
        </w:rPr>
        <w:t>;</w:t>
      </w:r>
      <w:r w:rsidR="00FB50A2" w:rsidRPr="0006041C">
        <w:rPr>
          <w:rFonts w:ascii="Verdana" w:hAnsi="Verdana"/>
          <w:sz w:val="20"/>
          <w:szCs w:val="20"/>
        </w:rPr>
        <w:t xml:space="preserve"> (iii) cria</w:t>
      </w:r>
      <w:r w:rsidR="00473CA5" w:rsidRPr="0006041C">
        <w:rPr>
          <w:rFonts w:ascii="Verdana" w:hAnsi="Verdana"/>
          <w:sz w:val="20"/>
          <w:szCs w:val="20"/>
        </w:rPr>
        <w:t>ção de</w:t>
      </w:r>
      <w:r w:rsidR="00FB50A2" w:rsidRPr="0006041C">
        <w:rPr>
          <w:rFonts w:ascii="Verdana" w:hAnsi="Verdana"/>
          <w:sz w:val="20"/>
          <w:szCs w:val="20"/>
        </w:rPr>
        <w:t xml:space="preserve"> </w:t>
      </w:r>
      <w:del w:id="9" w:author="Roberta Veiga" w:date="2020-09-28T15:23:00Z">
        <w:r w:rsidR="00FB50A2" w:rsidRPr="0006041C" w:rsidDel="007542CA">
          <w:rPr>
            <w:rFonts w:ascii="Verdana" w:hAnsi="Verdana"/>
            <w:sz w:val="20"/>
            <w:szCs w:val="20"/>
          </w:rPr>
          <w:delText>um mecanismo</w:delText>
        </w:r>
      </w:del>
      <w:ins w:id="10" w:author="Roberta Veiga" w:date="2020-09-28T15:23:00Z">
        <w:r w:rsidR="007542CA">
          <w:rPr>
            <w:rFonts w:ascii="Verdana" w:hAnsi="Verdana"/>
            <w:sz w:val="20"/>
            <w:szCs w:val="20"/>
          </w:rPr>
          <w:t>garantia</w:t>
        </w:r>
      </w:ins>
      <w:r w:rsidR="00FB50A2" w:rsidRPr="0006041C">
        <w:rPr>
          <w:rFonts w:ascii="Verdana" w:hAnsi="Verdana"/>
          <w:sz w:val="20"/>
          <w:szCs w:val="20"/>
        </w:rPr>
        <w:t xml:space="preserve"> adicional de</w:t>
      </w:r>
      <w:ins w:id="11" w:author="Roberta Veiga" w:date="2020-09-28T15:23:00Z">
        <w:r w:rsidR="007542CA">
          <w:rPr>
            <w:rFonts w:ascii="Verdana" w:hAnsi="Verdana"/>
            <w:sz w:val="20"/>
            <w:szCs w:val="20"/>
          </w:rPr>
          <w:t xml:space="preserve"> recursos depositados </w:t>
        </w:r>
      </w:ins>
      <w:ins w:id="12" w:author="Roberta Veiga" w:date="2020-09-28T15:24:00Z">
        <w:r w:rsidR="007542CA">
          <w:rPr>
            <w:rFonts w:ascii="Verdana" w:hAnsi="Verdana"/>
            <w:sz w:val="20"/>
            <w:szCs w:val="20"/>
          </w:rPr>
          <w:t>na</w:t>
        </w:r>
      </w:ins>
      <w:r w:rsidR="00FB50A2" w:rsidRPr="0006041C">
        <w:rPr>
          <w:rFonts w:ascii="Verdana" w:hAnsi="Verdana"/>
          <w:sz w:val="20"/>
          <w:szCs w:val="20"/>
        </w:rPr>
        <w:t xml:space="preserve"> </w:t>
      </w:r>
      <w:del w:id="13" w:author="Rodrigo Souza" w:date="2020-09-28T18:03:00Z">
        <w:r w:rsidR="00FB50A2" w:rsidRPr="0006041C" w:rsidDel="002F270A">
          <w:rPr>
            <w:rFonts w:ascii="Verdana" w:hAnsi="Verdana"/>
            <w:sz w:val="20"/>
            <w:szCs w:val="20"/>
          </w:rPr>
          <w:delText>c</w:delText>
        </w:r>
      </w:del>
      <w:ins w:id="14" w:author="Rodrigo Souza" w:date="2020-09-28T18:03:00Z">
        <w:r w:rsidR="002F270A">
          <w:rPr>
            <w:rFonts w:ascii="Verdana" w:hAnsi="Verdana"/>
            <w:sz w:val="20"/>
            <w:szCs w:val="20"/>
          </w:rPr>
          <w:t>C</w:t>
        </w:r>
      </w:ins>
      <w:r w:rsidR="00FB50A2" w:rsidRPr="0006041C">
        <w:rPr>
          <w:rFonts w:ascii="Verdana" w:hAnsi="Verdana"/>
          <w:sz w:val="20"/>
          <w:szCs w:val="20"/>
        </w:rPr>
        <w:t>onta-</w:t>
      </w:r>
      <w:ins w:id="15" w:author="Rodrigo Souza" w:date="2020-09-28T18:03:00Z">
        <w:r w:rsidR="002F270A">
          <w:rPr>
            <w:rFonts w:ascii="Verdana" w:hAnsi="Verdana"/>
            <w:sz w:val="20"/>
            <w:szCs w:val="20"/>
          </w:rPr>
          <w:t xml:space="preserve"> </w:t>
        </w:r>
      </w:ins>
      <w:ins w:id="16" w:author="Roberta Veiga" w:date="2020-09-28T15:23:00Z">
        <w:del w:id="17" w:author="Rodrigo Souza" w:date="2020-09-28T18:03:00Z">
          <w:r w:rsidR="007542CA" w:rsidDel="002F270A">
            <w:rPr>
              <w:rFonts w:ascii="Verdana" w:hAnsi="Verdana"/>
              <w:sz w:val="20"/>
              <w:szCs w:val="20"/>
            </w:rPr>
            <w:delText>v</w:delText>
          </w:r>
        </w:del>
      </w:ins>
      <w:ins w:id="18" w:author="Rodrigo Souza" w:date="2020-09-28T18:03:00Z">
        <w:r w:rsidR="002F270A">
          <w:rPr>
            <w:rFonts w:ascii="Verdana" w:hAnsi="Verdana"/>
            <w:sz w:val="20"/>
            <w:szCs w:val="20"/>
          </w:rPr>
          <w:t>V</w:t>
        </w:r>
      </w:ins>
      <w:ins w:id="19" w:author="Roberta Veiga" w:date="2020-09-28T15:23:00Z">
        <w:r w:rsidR="007542CA">
          <w:rPr>
            <w:rFonts w:ascii="Verdana" w:hAnsi="Verdana"/>
            <w:sz w:val="20"/>
            <w:szCs w:val="20"/>
          </w:rPr>
          <w:t>inculada</w:t>
        </w:r>
      </w:ins>
      <w:del w:id="20" w:author="Roberta Veiga" w:date="2020-09-28T15:23:00Z">
        <w:r w:rsidR="00FB50A2" w:rsidRPr="0006041C" w:rsidDel="007542CA">
          <w:rPr>
            <w:rFonts w:ascii="Verdana" w:hAnsi="Verdana"/>
            <w:sz w:val="20"/>
            <w:szCs w:val="20"/>
          </w:rPr>
          <w:delText xml:space="preserve">depósito em garantia </w:delText>
        </w:r>
      </w:del>
      <w:r w:rsidR="00FB50A2" w:rsidRPr="0006041C">
        <w:rPr>
          <w:rFonts w:ascii="Verdana" w:hAnsi="Verdana"/>
          <w:sz w:val="20"/>
          <w:szCs w:val="20"/>
        </w:rPr>
        <w:t>(Cash Colateral)</w:t>
      </w:r>
      <w:ins w:id="21" w:author="Roberta Veiga" w:date="2020-09-28T15:21:00Z">
        <w:r w:rsidR="007542CA">
          <w:rPr>
            <w:rFonts w:ascii="Verdana" w:hAnsi="Verdana"/>
            <w:sz w:val="20"/>
            <w:szCs w:val="20"/>
          </w:rPr>
          <w:t>, não movimentável pela Emissora</w:t>
        </w:r>
      </w:ins>
      <w:ins w:id="22" w:author="Roberta Veiga" w:date="2020-09-28T16:00:00Z">
        <w:r w:rsidR="00E668D6">
          <w:rPr>
            <w:rFonts w:ascii="Verdana" w:hAnsi="Verdana"/>
            <w:sz w:val="20"/>
            <w:szCs w:val="20"/>
          </w:rPr>
          <w:t>, em caso de descumprimento por não atingimento do Valor Mínimo</w:t>
        </w:r>
      </w:ins>
      <w:ins w:id="23" w:author="Roberta Veiga" w:date="2020-09-28T16:03:00Z">
        <w:r w:rsidR="000364CD">
          <w:rPr>
            <w:rFonts w:ascii="Verdana" w:hAnsi="Verdana"/>
            <w:sz w:val="20"/>
            <w:szCs w:val="20"/>
          </w:rPr>
          <w:t xml:space="preserve">, </w:t>
        </w:r>
      </w:ins>
      <w:ins w:id="24" w:author="Roberta Veiga" w:date="2020-09-28T16:01:00Z">
        <w:r w:rsidR="00E668D6">
          <w:rPr>
            <w:rFonts w:ascii="Verdana" w:hAnsi="Verdana"/>
            <w:sz w:val="20"/>
            <w:szCs w:val="20"/>
          </w:rPr>
          <w:t>conforme previsto no</w:t>
        </w:r>
      </w:ins>
      <w:ins w:id="25" w:author="Roberta Veiga" w:date="2020-09-28T16:03:00Z">
        <w:r w:rsidR="000364CD">
          <w:rPr>
            <w:rFonts w:ascii="Verdana" w:hAnsi="Verdana"/>
            <w:sz w:val="20"/>
            <w:szCs w:val="20"/>
          </w:rPr>
          <w:t xml:space="preserve"> Contrato de Cessão Fiduciária</w:t>
        </w:r>
      </w:ins>
      <w:ins w:id="26" w:author="Rodrigo Souza" w:date="2020-09-28T18:08:00Z">
        <w:r w:rsidR="008A7F02">
          <w:rPr>
            <w:rFonts w:ascii="Verdana" w:hAnsi="Verdana"/>
            <w:sz w:val="20"/>
            <w:szCs w:val="20"/>
          </w:rPr>
          <w:t>, conforme aditado</w:t>
        </w:r>
      </w:ins>
      <w:r w:rsidR="00FB50A2" w:rsidRPr="0006041C">
        <w:rPr>
          <w:rFonts w:ascii="Verdana" w:hAnsi="Verdana"/>
          <w:sz w:val="20"/>
          <w:szCs w:val="20"/>
        </w:rPr>
        <w:t>; (iv) cria</w:t>
      </w:r>
      <w:r w:rsidR="00473CA5" w:rsidRPr="0006041C">
        <w:rPr>
          <w:rFonts w:ascii="Verdana" w:hAnsi="Verdana"/>
          <w:sz w:val="20"/>
          <w:szCs w:val="20"/>
        </w:rPr>
        <w:t>ção</w:t>
      </w:r>
      <w:r w:rsidR="00FB50A2" w:rsidRPr="0006041C">
        <w:rPr>
          <w:rFonts w:ascii="Verdana" w:hAnsi="Verdana"/>
          <w:sz w:val="20"/>
          <w:szCs w:val="20"/>
        </w:rPr>
        <w:t xml:space="preserve"> </w:t>
      </w:r>
      <w:r w:rsidR="00473CA5" w:rsidRPr="0006041C">
        <w:rPr>
          <w:rFonts w:ascii="Verdana" w:hAnsi="Verdana"/>
          <w:sz w:val="20"/>
          <w:szCs w:val="20"/>
        </w:rPr>
        <w:t xml:space="preserve">de </w:t>
      </w:r>
      <w:r w:rsidR="00FB50A2" w:rsidRPr="001F0B35">
        <w:rPr>
          <w:rFonts w:ascii="Verdana" w:hAnsi="Verdana"/>
          <w:i/>
          <w:iCs/>
          <w:sz w:val="20"/>
          <w:szCs w:val="20"/>
          <w:rPrChange w:id="27" w:author="Rodrigo Souza" w:date="2020-09-28T18:05:00Z">
            <w:rPr>
              <w:rFonts w:ascii="Verdana" w:hAnsi="Verdana"/>
              <w:sz w:val="20"/>
              <w:szCs w:val="20"/>
            </w:rPr>
          </w:rPrChange>
        </w:rPr>
        <w:t>covenant</w:t>
      </w:r>
      <w:r w:rsidR="00FB50A2" w:rsidRPr="0006041C">
        <w:rPr>
          <w:rFonts w:ascii="Verdana" w:hAnsi="Verdana"/>
          <w:sz w:val="20"/>
          <w:szCs w:val="20"/>
        </w:rPr>
        <w:t xml:space="preserve"> financeiro adicional a ser cumprido pela </w:t>
      </w:r>
      <w:r w:rsidR="00FA164F" w:rsidRPr="0006041C">
        <w:rPr>
          <w:rFonts w:ascii="Verdana" w:hAnsi="Verdana"/>
          <w:sz w:val="20"/>
          <w:szCs w:val="20"/>
        </w:rPr>
        <w:t>Emissora</w:t>
      </w:r>
      <w:r w:rsidR="00FB50A2" w:rsidRPr="0006041C">
        <w:rPr>
          <w:rFonts w:ascii="Verdana" w:hAnsi="Verdana"/>
          <w:sz w:val="20"/>
          <w:szCs w:val="20"/>
        </w:rPr>
        <w:t xml:space="preserve">; </w:t>
      </w:r>
      <w:r w:rsidR="00F00C7A" w:rsidRPr="0006041C">
        <w:rPr>
          <w:rFonts w:ascii="Verdana" w:hAnsi="Verdana"/>
          <w:sz w:val="20"/>
          <w:szCs w:val="20"/>
        </w:rPr>
        <w:t xml:space="preserve">e </w:t>
      </w:r>
      <w:r w:rsidR="00FB50A2" w:rsidRPr="0006041C">
        <w:rPr>
          <w:rFonts w:ascii="Verdana" w:hAnsi="Verdana"/>
          <w:sz w:val="20"/>
          <w:szCs w:val="20"/>
        </w:rPr>
        <w:t>(v) libera</w:t>
      </w:r>
      <w:r w:rsidR="00D34146" w:rsidRPr="0006041C">
        <w:rPr>
          <w:rFonts w:ascii="Verdana" w:hAnsi="Verdana"/>
          <w:sz w:val="20"/>
          <w:szCs w:val="20"/>
        </w:rPr>
        <w:t>ção</w:t>
      </w:r>
      <w:r w:rsidR="00FB50A2" w:rsidRPr="0006041C">
        <w:rPr>
          <w:rFonts w:ascii="Verdana" w:hAnsi="Verdana"/>
          <w:sz w:val="20"/>
          <w:szCs w:val="20"/>
        </w:rPr>
        <w:t xml:space="preserve"> </w:t>
      </w:r>
      <w:r w:rsidR="00D34146" w:rsidRPr="0006041C">
        <w:rPr>
          <w:rFonts w:ascii="Verdana" w:hAnsi="Verdana"/>
          <w:sz w:val="20"/>
          <w:szCs w:val="20"/>
        </w:rPr>
        <w:t>integral</w:t>
      </w:r>
      <w:r w:rsidR="00FB50A2" w:rsidRPr="0006041C">
        <w:rPr>
          <w:rFonts w:ascii="Verdana" w:hAnsi="Verdana"/>
          <w:sz w:val="20"/>
          <w:szCs w:val="20"/>
        </w:rPr>
        <w:t xml:space="preserve"> </w:t>
      </w:r>
      <w:r w:rsidR="00D34146" w:rsidRPr="0006041C">
        <w:rPr>
          <w:rFonts w:ascii="Verdana" w:hAnsi="Verdana"/>
          <w:sz w:val="20"/>
          <w:szCs w:val="20"/>
        </w:rPr>
        <w:t>d</w:t>
      </w:r>
      <w:r w:rsidR="00FB50A2" w:rsidRPr="0006041C">
        <w:rPr>
          <w:rFonts w:ascii="Verdana" w:hAnsi="Verdana"/>
          <w:sz w:val="20"/>
          <w:szCs w:val="20"/>
        </w:rPr>
        <w:t>os montantes retidos em razão do desenquadramento do Valor Mínimo de recursos nas Contas Vinculadas cedidas fiduciariamente em garantia da Emissão, observado o atendimento de determinadas condições</w:t>
      </w:r>
      <w:ins w:id="28" w:author="Roberta Veiga" w:date="2020-09-28T16:01:00Z">
        <w:r w:rsidR="00E668D6">
          <w:rPr>
            <w:rFonts w:ascii="Verdana" w:hAnsi="Verdana"/>
            <w:sz w:val="20"/>
            <w:szCs w:val="20"/>
          </w:rPr>
          <w:t>,</w:t>
        </w:r>
      </w:ins>
      <w:ins w:id="29" w:author="Rodrigo Souza" w:date="2020-09-28T18:06:00Z">
        <w:r w:rsidR="003F39F1">
          <w:rPr>
            <w:rFonts w:ascii="Verdana" w:hAnsi="Verdana"/>
            <w:sz w:val="20"/>
            <w:szCs w:val="20"/>
          </w:rPr>
          <w:t xml:space="preserve"> conforme</w:t>
        </w:r>
      </w:ins>
      <w:ins w:id="30" w:author="Roberta Veiga" w:date="2020-09-28T16:01:00Z">
        <w:r w:rsidR="00E668D6">
          <w:rPr>
            <w:rFonts w:ascii="Verdana" w:hAnsi="Verdana"/>
            <w:sz w:val="20"/>
            <w:szCs w:val="20"/>
          </w:rPr>
          <w:t xml:space="preserve"> previsto no Contrato de Cessão Fiduciária</w:t>
        </w:r>
      </w:ins>
      <w:ins w:id="31" w:author="Rodrigo Souza" w:date="2020-09-28T18:18:00Z">
        <w:r w:rsidR="00641978">
          <w:rPr>
            <w:rFonts w:ascii="Verdana" w:hAnsi="Verdana"/>
            <w:sz w:val="20"/>
            <w:szCs w:val="20"/>
          </w:rPr>
          <w:t xml:space="preserve">, conforme </w:t>
        </w:r>
        <w:r w:rsidR="000F11A4">
          <w:rPr>
            <w:rFonts w:ascii="Verdana" w:hAnsi="Verdana"/>
            <w:sz w:val="20"/>
            <w:szCs w:val="20"/>
          </w:rPr>
          <w:t>aditado</w:t>
        </w:r>
      </w:ins>
      <w:r w:rsidR="00FB50A2" w:rsidRPr="0006041C">
        <w:rPr>
          <w:rFonts w:ascii="Verdana" w:hAnsi="Verdana"/>
          <w:sz w:val="20"/>
          <w:szCs w:val="20"/>
        </w:rPr>
        <w:t>;</w:t>
      </w:r>
    </w:p>
    <w:p w14:paraId="786E743E" w14:textId="77777777" w:rsidR="00D549AF" w:rsidRPr="0006041C" w:rsidRDefault="00D549AF">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09AF6ED" w14:textId="77777777" w:rsidR="00D549AF" w:rsidRPr="0006041C" w:rsidRDefault="00D549A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As Partes dispuseram de tempo e condições adequadas para a avaliação e discussão de todas as cláusulas deste Aditamento (conforme abaixo definido), cuja celebração, execução e extinção são pautadas pelos princípios da probidade e boa-fé; e</w:t>
      </w:r>
    </w:p>
    <w:p w14:paraId="53FF9B1E" w14:textId="77777777" w:rsidR="00D549AF" w:rsidRPr="0006041C" w:rsidRDefault="00D549AF">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FEEB082" w14:textId="77777777" w:rsidR="00D549AF" w:rsidRPr="0006041C" w:rsidRDefault="00D549A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Não há relação de hipossuficiência entre as Partes, sendo que durante toda a negociação do presente Aditamento, as Partes foram assessoradas por advogados.</w:t>
      </w:r>
    </w:p>
    <w:p w14:paraId="52F62BAA" w14:textId="77777777" w:rsidR="00D549AF" w:rsidRPr="0006041C" w:rsidRDefault="00D549AF">
      <w:pPr>
        <w:pStyle w:val="Rodap"/>
        <w:tabs>
          <w:tab w:val="left" w:pos="709"/>
          <w:tab w:val="left" w:pos="851"/>
          <w:tab w:val="left" w:pos="1276"/>
        </w:tabs>
        <w:spacing w:line="360" w:lineRule="auto"/>
        <w:ind w:left="1080"/>
        <w:contextualSpacing/>
        <w:jc w:val="both"/>
        <w:rPr>
          <w:rFonts w:ascii="Verdana" w:hAnsi="Verdana"/>
          <w:sz w:val="20"/>
          <w:szCs w:val="20"/>
        </w:rPr>
      </w:pPr>
    </w:p>
    <w:bookmarkEnd w:id="1"/>
    <w:p w14:paraId="48F5FAB0" w14:textId="42698C0C" w:rsidR="00862225" w:rsidRPr="0006041C" w:rsidRDefault="00862225">
      <w:pPr>
        <w:tabs>
          <w:tab w:val="left" w:pos="1276"/>
        </w:tabs>
        <w:spacing w:after="0" w:line="360" w:lineRule="auto"/>
        <w:contextualSpacing/>
        <w:jc w:val="both"/>
        <w:rPr>
          <w:rFonts w:ascii="Verdana" w:hAnsi="Verdana"/>
          <w:sz w:val="20"/>
          <w:szCs w:val="20"/>
        </w:rPr>
      </w:pPr>
      <w:r w:rsidRPr="0006041C">
        <w:rPr>
          <w:rFonts w:ascii="Verdana" w:hAnsi="Verdana"/>
          <w:sz w:val="20"/>
          <w:szCs w:val="20"/>
        </w:rPr>
        <w:t xml:space="preserve">Isto posto, as Partes resolvem celebrar o presente </w:t>
      </w:r>
      <w:r w:rsidR="00FB50A2" w:rsidRPr="0006041C">
        <w:rPr>
          <w:rFonts w:ascii="Verdana" w:hAnsi="Verdana"/>
          <w:sz w:val="20"/>
          <w:szCs w:val="20"/>
        </w:rPr>
        <w:t>Segundo</w:t>
      </w:r>
      <w:r w:rsidR="00D549AF" w:rsidRPr="0006041C">
        <w:rPr>
          <w:rFonts w:ascii="Verdana" w:hAnsi="Verdana"/>
          <w:sz w:val="20"/>
          <w:szCs w:val="20"/>
        </w:rPr>
        <w:t xml:space="preserve"> Aditamento ao Instrumento Particular de Escritura da 1ª Emissão de Debêntures Simples, Não Conversíveis em </w:t>
      </w:r>
      <w:r w:rsidR="00D549AF" w:rsidRPr="0006041C">
        <w:rPr>
          <w:rFonts w:ascii="Verdana" w:hAnsi="Verdana"/>
          <w:sz w:val="20"/>
          <w:szCs w:val="20"/>
        </w:rPr>
        <w:lastRenderedPageBreak/>
        <w:t xml:space="preserve">Ações, da Espécie com Garantia Real e com Garantia Fidejussória, em Duas Séries, para Distribuição Pública, com Esforços Restritos de Distribuição, da Priner Serviços Industriais S.A. </w:t>
      </w:r>
      <w:r w:rsidRPr="0006041C">
        <w:rPr>
          <w:rFonts w:ascii="Verdana" w:hAnsi="Verdana"/>
          <w:sz w:val="20"/>
          <w:szCs w:val="20"/>
        </w:rPr>
        <w:t>(“</w:t>
      </w:r>
      <w:r w:rsidRPr="0006041C">
        <w:rPr>
          <w:rFonts w:ascii="Verdana" w:hAnsi="Verdana"/>
          <w:sz w:val="20"/>
          <w:szCs w:val="20"/>
          <w:u w:val="single"/>
        </w:rPr>
        <w:t>Aditamento</w:t>
      </w:r>
      <w:r w:rsidRPr="0006041C">
        <w:rPr>
          <w:rFonts w:ascii="Verdana" w:hAnsi="Verdana"/>
          <w:sz w:val="20"/>
          <w:szCs w:val="20"/>
        </w:rPr>
        <w:t>”), em observância às cláusulas e condições abaixo.</w:t>
      </w:r>
    </w:p>
    <w:p w14:paraId="1F9F1B4A" w14:textId="77777777" w:rsidR="00862225" w:rsidRPr="0006041C" w:rsidRDefault="00862225">
      <w:pPr>
        <w:tabs>
          <w:tab w:val="left" w:pos="1276"/>
        </w:tabs>
        <w:spacing w:after="0" w:line="360" w:lineRule="auto"/>
        <w:contextualSpacing/>
        <w:jc w:val="both"/>
        <w:rPr>
          <w:rFonts w:ascii="Verdana" w:hAnsi="Verdana"/>
          <w:sz w:val="20"/>
          <w:szCs w:val="20"/>
        </w:rPr>
      </w:pPr>
    </w:p>
    <w:p w14:paraId="35E6A832" w14:textId="77777777" w:rsidR="00862225" w:rsidRPr="0006041C" w:rsidRDefault="00862225" w:rsidP="00BD0839">
      <w:pPr>
        <w:pStyle w:val="Ttulo1"/>
        <w:rPr>
          <w:b w:val="0"/>
        </w:rPr>
      </w:pPr>
      <w:r w:rsidRPr="0006041C">
        <w:t xml:space="preserve">PRINCÍPIOS E DEFINIÇÕES </w:t>
      </w:r>
    </w:p>
    <w:p w14:paraId="6CCF567C" w14:textId="77777777" w:rsidR="00862225" w:rsidRPr="0006041C" w:rsidRDefault="00862225">
      <w:pPr>
        <w:tabs>
          <w:tab w:val="left" w:pos="1276"/>
        </w:tabs>
        <w:spacing w:after="0" w:line="360" w:lineRule="auto"/>
        <w:contextualSpacing/>
        <w:jc w:val="both"/>
        <w:rPr>
          <w:rFonts w:ascii="Verdana" w:hAnsi="Verdana"/>
          <w:sz w:val="20"/>
          <w:szCs w:val="20"/>
        </w:rPr>
      </w:pPr>
    </w:p>
    <w:p w14:paraId="363AC474" w14:textId="2AE87453" w:rsidR="00380806" w:rsidRPr="0006041C" w:rsidRDefault="00862225" w:rsidP="00BD0839">
      <w:pPr>
        <w:pStyle w:val="Ttulo2"/>
      </w:pPr>
      <w:r w:rsidRPr="0006041C">
        <w:t xml:space="preserve">As expressões iniciadas em letras maiúsculas utilizadas e não expressamente definidas neste Aditamento terão o mesmo significado a elas atribuído </w:t>
      </w:r>
      <w:r w:rsidR="00981AF0" w:rsidRPr="0006041C">
        <w:t>na Escritura de Emissão</w:t>
      </w:r>
      <w:r w:rsidRPr="0006041C">
        <w:t>, no Contrato de Cessão Fiduciária e em seus respectivos aditamentos.</w:t>
      </w:r>
    </w:p>
    <w:p w14:paraId="160C8BC3" w14:textId="77777777" w:rsidR="007E3EA0" w:rsidRPr="0006041C" w:rsidRDefault="007E3EA0">
      <w:pPr>
        <w:tabs>
          <w:tab w:val="left" w:pos="709"/>
          <w:tab w:val="left" w:pos="1276"/>
        </w:tabs>
        <w:spacing w:after="0" w:line="360" w:lineRule="auto"/>
        <w:contextualSpacing/>
        <w:jc w:val="both"/>
        <w:rPr>
          <w:rFonts w:ascii="Verdana" w:hAnsi="Verdana"/>
          <w:sz w:val="20"/>
          <w:szCs w:val="20"/>
        </w:rPr>
      </w:pPr>
    </w:p>
    <w:p w14:paraId="0334F9BE" w14:textId="77777777" w:rsidR="00862225" w:rsidRPr="0006041C" w:rsidRDefault="00862225" w:rsidP="00BD0839">
      <w:pPr>
        <w:pStyle w:val="Ttulo1"/>
      </w:pPr>
      <w:r w:rsidRPr="0006041C">
        <w:t>OBJETO DO ADITAMENTO</w:t>
      </w:r>
    </w:p>
    <w:p w14:paraId="225DA88B" w14:textId="77777777" w:rsidR="00862225" w:rsidRPr="0006041C" w:rsidRDefault="00862225">
      <w:pPr>
        <w:tabs>
          <w:tab w:val="left" w:pos="709"/>
          <w:tab w:val="left" w:pos="1276"/>
        </w:tabs>
        <w:spacing w:after="0" w:line="360" w:lineRule="auto"/>
        <w:contextualSpacing/>
        <w:jc w:val="both"/>
        <w:rPr>
          <w:rFonts w:ascii="Verdana" w:hAnsi="Verdana"/>
          <w:sz w:val="20"/>
          <w:szCs w:val="20"/>
        </w:rPr>
      </w:pPr>
    </w:p>
    <w:p w14:paraId="6C2C9321" w14:textId="77777777" w:rsidR="004300D3" w:rsidRPr="0006041C" w:rsidRDefault="004300D3" w:rsidP="004300D3">
      <w:pPr>
        <w:pStyle w:val="PargrafodaLista"/>
        <w:numPr>
          <w:ilvl w:val="0"/>
          <w:numId w:val="11"/>
        </w:numPr>
        <w:tabs>
          <w:tab w:val="left" w:pos="709"/>
          <w:tab w:val="left" w:pos="1276"/>
        </w:tabs>
        <w:spacing w:after="0" w:line="360" w:lineRule="auto"/>
        <w:jc w:val="both"/>
        <w:outlineLvl w:val="1"/>
        <w:rPr>
          <w:rFonts w:ascii="Verdana" w:hAnsi="Verdana"/>
          <w:vanish/>
          <w:sz w:val="20"/>
          <w:szCs w:val="20"/>
        </w:rPr>
      </w:pPr>
    </w:p>
    <w:p w14:paraId="1A2636F0" w14:textId="77777777" w:rsidR="004300D3" w:rsidRPr="0006041C" w:rsidRDefault="004300D3" w:rsidP="004300D3">
      <w:pPr>
        <w:pStyle w:val="PargrafodaLista"/>
        <w:numPr>
          <w:ilvl w:val="0"/>
          <w:numId w:val="11"/>
        </w:numPr>
        <w:tabs>
          <w:tab w:val="left" w:pos="709"/>
          <w:tab w:val="left" w:pos="1276"/>
        </w:tabs>
        <w:spacing w:after="0" w:line="360" w:lineRule="auto"/>
        <w:jc w:val="both"/>
        <w:outlineLvl w:val="1"/>
        <w:rPr>
          <w:rFonts w:ascii="Verdana" w:hAnsi="Verdana"/>
          <w:vanish/>
          <w:sz w:val="20"/>
          <w:szCs w:val="20"/>
        </w:rPr>
      </w:pPr>
    </w:p>
    <w:p w14:paraId="2924A58A" w14:textId="7DD1F91C" w:rsidR="00AE1ECE" w:rsidRPr="0006041C" w:rsidRDefault="00862225" w:rsidP="002460AB">
      <w:pPr>
        <w:pStyle w:val="Ttulo2"/>
        <w:numPr>
          <w:ilvl w:val="1"/>
          <w:numId w:val="1"/>
        </w:numPr>
      </w:pPr>
      <w:r w:rsidRPr="0006041C">
        <w:t xml:space="preserve">Em vista </w:t>
      </w:r>
      <w:r w:rsidR="00FB50A2" w:rsidRPr="0006041C">
        <w:t>d</w:t>
      </w:r>
      <w:r w:rsidRPr="0006041C">
        <w:t xml:space="preserve">as deliberações da Assembleia Geral de Debenturistas realizada em </w:t>
      </w:r>
      <w:r w:rsidR="00FB50A2" w:rsidRPr="0006041C">
        <w:t>18</w:t>
      </w:r>
      <w:r w:rsidR="004300D3" w:rsidRPr="0006041C">
        <w:t xml:space="preserve"> de </w:t>
      </w:r>
      <w:r w:rsidR="00FB50A2" w:rsidRPr="0006041C">
        <w:t>setembro</w:t>
      </w:r>
      <w:r w:rsidR="004300D3" w:rsidRPr="0006041C">
        <w:t xml:space="preserve"> de 20</w:t>
      </w:r>
      <w:r w:rsidR="00FB50A2" w:rsidRPr="0006041C">
        <w:t>20</w:t>
      </w:r>
      <w:r w:rsidR="004300D3" w:rsidRPr="0006041C">
        <w:t xml:space="preserve">, </w:t>
      </w:r>
      <w:r w:rsidR="00981AF0" w:rsidRPr="0006041C">
        <w:t xml:space="preserve">as Partes </w:t>
      </w:r>
      <w:r w:rsidR="00F8463B" w:rsidRPr="0006041C">
        <w:t>concordam em</w:t>
      </w:r>
      <w:r w:rsidR="00AE1ECE" w:rsidRPr="0006041C">
        <w:t xml:space="preserve"> alterar o Anexo II</w:t>
      </w:r>
      <w:r w:rsidR="001B5031" w:rsidRPr="0006041C">
        <w:t xml:space="preserve"> da Escritura de Emissão</w:t>
      </w:r>
      <w:r w:rsidR="00AE1ECE" w:rsidRPr="0006041C">
        <w:t xml:space="preserve">, </w:t>
      </w:r>
      <w:r w:rsidR="0049511A" w:rsidRPr="0006041C">
        <w:t>de forma a incluir os direitos creditórios oriundos do</w:t>
      </w:r>
      <w:ins w:id="32" w:author="Rodrigo Souza" w:date="2020-09-28T18:18:00Z">
        <w:r w:rsidR="00DA2225">
          <w:t xml:space="preserve"> Novo Contrato Cedido Smartcoat</w:t>
        </w:r>
      </w:ins>
      <w:del w:id="33" w:author="Rodrigo Souza" w:date="2020-09-28T18:18:00Z">
        <w:r w:rsidR="0049511A" w:rsidRPr="0006041C" w:rsidDel="00DA2225">
          <w:delText xml:space="preserve"> contrato designado “</w:delText>
        </w:r>
        <w:r w:rsidR="0049511A" w:rsidRPr="0006041C" w:rsidDel="00DA2225">
          <w:rPr>
            <w:i/>
            <w:iCs/>
          </w:rPr>
          <w:delText>Framework Services Agreement for Painting Services</w:delText>
        </w:r>
        <w:r w:rsidR="0049511A" w:rsidRPr="0006041C" w:rsidDel="00DA2225">
          <w:delText>”, celebrado em 20 de agosto de 2020 entre a Smartcoat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w:delText>
        </w:r>
      </w:del>
      <w:r w:rsidR="0049511A" w:rsidRPr="0006041C">
        <w:t xml:space="preserve">, </w:t>
      </w:r>
      <w:r w:rsidR="00AE1ECE" w:rsidRPr="0006041C">
        <w:t>que</w:t>
      </w:r>
      <w:r w:rsidR="001B5031" w:rsidRPr="0006041C">
        <w:t xml:space="preserve"> passa a viger com a seguinte redação:</w:t>
      </w:r>
    </w:p>
    <w:p w14:paraId="767CC08C" w14:textId="77777777" w:rsidR="002460AB" w:rsidRPr="0006041C" w:rsidRDefault="002460AB" w:rsidP="002460AB"/>
    <w:p w14:paraId="38FFE765" w14:textId="092306E3" w:rsidR="00AE1ECE" w:rsidRPr="0006041C" w:rsidRDefault="00AE1ECE" w:rsidP="00AE1ECE">
      <w:pPr>
        <w:tabs>
          <w:tab w:val="left" w:pos="709"/>
          <w:tab w:val="left" w:pos="1276"/>
        </w:tabs>
        <w:spacing w:after="0" w:line="360" w:lineRule="auto"/>
        <w:contextualSpacing/>
        <w:jc w:val="center"/>
        <w:rPr>
          <w:rFonts w:ascii="Verdana" w:hAnsi="Verdana"/>
          <w:b/>
          <w:bCs/>
          <w:sz w:val="20"/>
        </w:rPr>
      </w:pPr>
      <w:r w:rsidRPr="0006041C">
        <w:rPr>
          <w:rFonts w:ascii="Verdana" w:hAnsi="Verdana"/>
          <w:b/>
          <w:bCs/>
          <w:sz w:val="20"/>
        </w:rPr>
        <w:t>ANEXO II</w:t>
      </w:r>
    </w:p>
    <w:p w14:paraId="69BA06CF" w14:textId="30599FDD" w:rsidR="00AE1ECE" w:rsidRPr="0006041C" w:rsidRDefault="00AE1ECE" w:rsidP="00AE1ECE">
      <w:pPr>
        <w:tabs>
          <w:tab w:val="left" w:pos="709"/>
          <w:tab w:val="left" w:pos="1276"/>
        </w:tabs>
        <w:spacing w:after="0" w:line="360" w:lineRule="auto"/>
        <w:contextualSpacing/>
        <w:jc w:val="center"/>
        <w:rPr>
          <w:rFonts w:ascii="Verdana" w:hAnsi="Verdana"/>
          <w:b/>
          <w:bCs/>
          <w:sz w:val="20"/>
        </w:rPr>
      </w:pPr>
      <w:r w:rsidRPr="0006041C">
        <w:rPr>
          <w:rFonts w:ascii="Verdana" w:hAnsi="Verdana"/>
          <w:b/>
          <w:bCs/>
          <w:sz w:val="20"/>
        </w:rPr>
        <w:t>DESCRIÇÃO DOS RECEBÍVEIS</w:t>
      </w:r>
    </w:p>
    <w:p w14:paraId="7956ACCF" w14:textId="0D308500" w:rsidR="00AE1ECE" w:rsidRPr="0006041C" w:rsidRDefault="00AE1ECE" w:rsidP="00AE1ECE">
      <w:pPr>
        <w:tabs>
          <w:tab w:val="left" w:pos="709"/>
          <w:tab w:val="left" w:pos="1276"/>
        </w:tabs>
        <w:spacing w:after="0" w:line="360" w:lineRule="auto"/>
        <w:contextualSpacing/>
        <w:jc w:val="center"/>
        <w:rPr>
          <w:rFonts w:ascii="Verdana" w:hAnsi="Verdana"/>
          <w:b/>
          <w:bCs/>
          <w:sz w:val="20"/>
        </w:rPr>
      </w:pPr>
    </w:p>
    <w:tbl>
      <w:tblPr>
        <w:tblStyle w:val="Tabelacomgrade"/>
        <w:tblW w:w="0" w:type="auto"/>
        <w:tblLayout w:type="fixed"/>
        <w:tblLook w:val="04A0" w:firstRow="1" w:lastRow="0" w:firstColumn="1" w:lastColumn="0" w:noHBand="0" w:noVBand="1"/>
        <w:tblPrChange w:id="34" w:author="Elmiro Coutinho" w:date="2020-10-02T16:04:00Z">
          <w:tblPr>
            <w:tblStyle w:val="Tabelacomgrade"/>
            <w:tblW w:w="0" w:type="auto"/>
            <w:tblLook w:val="04A0" w:firstRow="1" w:lastRow="0" w:firstColumn="1" w:lastColumn="0" w:noHBand="0" w:noVBand="1"/>
          </w:tblPr>
        </w:tblPrChange>
      </w:tblPr>
      <w:tblGrid>
        <w:gridCol w:w="1555"/>
        <w:gridCol w:w="1535"/>
        <w:gridCol w:w="874"/>
        <w:gridCol w:w="1418"/>
        <w:gridCol w:w="1843"/>
        <w:gridCol w:w="1552"/>
        <w:tblGridChange w:id="35">
          <w:tblGrid>
            <w:gridCol w:w="1524"/>
            <w:gridCol w:w="1966"/>
            <w:gridCol w:w="1424"/>
            <w:gridCol w:w="2232"/>
            <w:gridCol w:w="1631"/>
            <w:gridCol w:w="1631"/>
          </w:tblGrid>
        </w:tblGridChange>
      </w:tblGrid>
      <w:tr w:rsidR="0018592F" w:rsidRPr="0006041C" w14:paraId="14F2C8D7" w14:textId="1D562AE0" w:rsidTr="00D3642B">
        <w:tc>
          <w:tcPr>
            <w:tcW w:w="1555" w:type="dxa"/>
            <w:tcPrChange w:id="36" w:author="Elmiro Coutinho" w:date="2020-10-02T16:04:00Z">
              <w:tcPr>
                <w:tcW w:w="1564" w:type="dxa"/>
              </w:tcPr>
            </w:tcPrChange>
          </w:tcPr>
          <w:p w14:paraId="4E6A91FD" w14:textId="528FCF11"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Contrato</w:t>
            </w:r>
          </w:p>
        </w:tc>
        <w:tc>
          <w:tcPr>
            <w:tcW w:w="1535" w:type="dxa"/>
            <w:tcPrChange w:id="37" w:author="Elmiro Coutinho" w:date="2020-10-02T16:04:00Z">
              <w:tcPr>
                <w:tcW w:w="1966" w:type="dxa"/>
              </w:tcPr>
            </w:tcPrChange>
          </w:tcPr>
          <w:p w14:paraId="696F76BE" w14:textId="06BFAB20"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Partes</w:t>
            </w:r>
          </w:p>
        </w:tc>
        <w:tc>
          <w:tcPr>
            <w:tcW w:w="874" w:type="dxa"/>
            <w:tcPrChange w:id="38" w:author="Elmiro Coutinho" w:date="2020-10-02T16:04:00Z">
              <w:tcPr>
                <w:tcW w:w="1427" w:type="dxa"/>
              </w:tcPr>
            </w:tcPrChange>
          </w:tcPr>
          <w:p w14:paraId="742B3D13" w14:textId="0BA0701B"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Data de Assinatura</w:t>
            </w:r>
          </w:p>
        </w:tc>
        <w:tc>
          <w:tcPr>
            <w:tcW w:w="1418" w:type="dxa"/>
            <w:tcPrChange w:id="39" w:author="Elmiro Coutinho" w:date="2020-10-02T16:04:00Z">
              <w:tcPr>
                <w:tcW w:w="2578" w:type="dxa"/>
              </w:tcPr>
            </w:tcPrChange>
          </w:tcPr>
          <w:p w14:paraId="39D2EAE1" w14:textId="7378AB66"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Valor Estimado</w:t>
            </w:r>
          </w:p>
        </w:tc>
        <w:tc>
          <w:tcPr>
            <w:tcW w:w="1843" w:type="dxa"/>
            <w:tcPrChange w:id="40" w:author="Elmiro Coutinho" w:date="2020-10-02T16:04:00Z">
              <w:tcPr>
                <w:tcW w:w="1242" w:type="dxa"/>
              </w:tcPr>
            </w:tcPrChange>
          </w:tcPr>
          <w:p w14:paraId="6B897FA5" w14:textId="6D315264" w:rsidR="0018592F" w:rsidRPr="0006041C" w:rsidRDefault="0018592F"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Objeto</w:t>
            </w:r>
          </w:p>
        </w:tc>
        <w:tc>
          <w:tcPr>
            <w:tcW w:w="1552" w:type="dxa"/>
            <w:tcPrChange w:id="41" w:author="Elmiro Coutinho" w:date="2020-10-02T16:04:00Z">
              <w:tcPr>
                <w:tcW w:w="1631" w:type="dxa"/>
              </w:tcPr>
            </w:tcPrChange>
          </w:tcPr>
          <w:p w14:paraId="0DB78E46" w14:textId="6924473C" w:rsidR="0018592F" w:rsidRPr="0006041C" w:rsidRDefault="0018592F" w:rsidP="00AE1ECE">
            <w:pPr>
              <w:tabs>
                <w:tab w:val="left" w:pos="709"/>
                <w:tab w:val="left" w:pos="1276"/>
              </w:tabs>
              <w:spacing w:after="0" w:line="360" w:lineRule="auto"/>
              <w:contextualSpacing/>
              <w:jc w:val="center"/>
              <w:rPr>
                <w:rFonts w:ascii="Verdana" w:hAnsi="Verdana"/>
                <w:b/>
                <w:bCs/>
              </w:rPr>
            </w:pPr>
            <w:ins w:id="42" w:author="Roberta Veiga" w:date="2020-09-28T15:42:00Z">
              <w:r>
                <w:rPr>
                  <w:rFonts w:ascii="Verdana" w:hAnsi="Verdana"/>
                  <w:b/>
                  <w:bCs/>
                </w:rPr>
                <w:t>Data de Vencimento</w:t>
              </w:r>
            </w:ins>
            <w:ins w:id="43" w:author="Elmiro Coutinho" w:date="2020-10-02T17:50:00Z">
              <w:r w:rsidR="000E2C02">
                <w:rPr>
                  <w:rFonts w:ascii="Verdana" w:hAnsi="Verdana"/>
                  <w:b/>
                  <w:bCs/>
                </w:rPr>
                <w:t>/Prazo</w:t>
              </w:r>
            </w:ins>
          </w:p>
        </w:tc>
      </w:tr>
      <w:tr w:rsidR="0018592F" w:rsidRPr="0006041C" w14:paraId="207A4701" w14:textId="55D9BE10" w:rsidTr="00D3642B">
        <w:tc>
          <w:tcPr>
            <w:tcW w:w="1555" w:type="dxa"/>
            <w:tcPrChange w:id="44" w:author="Elmiro Coutinho" w:date="2020-10-02T16:04:00Z">
              <w:tcPr>
                <w:tcW w:w="1564" w:type="dxa"/>
              </w:tcPr>
            </w:tcPrChange>
          </w:tcPr>
          <w:p w14:paraId="410FA929" w14:textId="0D4E7173"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t xml:space="preserve">Instrumento particular de contrato nº PAS.BR-SA2019-002 de serviços </w:t>
            </w:r>
            <w:r w:rsidRPr="0006041C">
              <w:rPr>
                <w:rFonts w:ascii="Verdana" w:hAnsi="Verdana"/>
              </w:rPr>
              <w:lastRenderedPageBreak/>
              <w:t>de preparação de superfície e pintura.</w:t>
            </w:r>
          </w:p>
        </w:tc>
        <w:tc>
          <w:tcPr>
            <w:tcW w:w="1535" w:type="dxa"/>
            <w:tcPrChange w:id="45" w:author="Elmiro Coutinho" w:date="2020-10-02T16:04:00Z">
              <w:tcPr>
                <w:tcW w:w="1966" w:type="dxa"/>
              </w:tcPr>
            </w:tcPrChange>
          </w:tcPr>
          <w:p w14:paraId="2BAA1C1C" w14:textId="77777777" w:rsidR="0018592F" w:rsidRPr="0006041C" w:rsidRDefault="0018592F" w:rsidP="0049511A">
            <w:pPr>
              <w:pStyle w:val="PargrafodaLista"/>
              <w:numPr>
                <w:ilvl w:val="0"/>
                <w:numId w:val="17"/>
              </w:numPr>
              <w:tabs>
                <w:tab w:val="left" w:pos="709"/>
                <w:tab w:val="left" w:pos="1276"/>
              </w:tabs>
              <w:spacing w:after="0" w:line="360" w:lineRule="auto"/>
              <w:ind w:left="0" w:firstLine="0"/>
              <w:jc w:val="both"/>
              <w:rPr>
                <w:rFonts w:ascii="Verdana" w:hAnsi="Verdana"/>
              </w:rPr>
            </w:pPr>
            <w:r w:rsidRPr="0006041C">
              <w:rPr>
                <w:rFonts w:ascii="Verdana" w:hAnsi="Verdana"/>
              </w:rPr>
              <w:lastRenderedPageBreak/>
              <w:t>C.S.E. Mecânica e Instrumentação S.A. (“</w:t>
            </w:r>
            <w:r w:rsidRPr="0006041C">
              <w:rPr>
                <w:rFonts w:ascii="Verdana" w:hAnsi="Verdana"/>
                <w:u w:val="single"/>
              </w:rPr>
              <w:t>C.S.E.</w:t>
            </w:r>
            <w:r w:rsidRPr="0006041C">
              <w:rPr>
                <w:rFonts w:ascii="Verdana" w:hAnsi="Verdana"/>
              </w:rPr>
              <w:t>”); e</w:t>
            </w:r>
          </w:p>
          <w:p w14:paraId="10D9678F" w14:textId="4C57A2BC" w:rsidR="0018592F" w:rsidRPr="0006041C" w:rsidRDefault="0018592F" w:rsidP="0049511A">
            <w:pPr>
              <w:pStyle w:val="PargrafodaLista"/>
              <w:numPr>
                <w:ilvl w:val="0"/>
                <w:numId w:val="17"/>
              </w:numPr>
              <w:tabs>
                <w:tab w:val="left" w:pos="709"/>
                <w:tab w:val="left" w:pos="1276"/>
              </w:tabs>
              <w:spacing w:after="0" w:line="360" w:lineRule="auto"/>
              <w:ind w:left="0" w:firstLine="0"/>
              <w:jc w:val="both"/>
              <w:rPr>
                <w:rFonts w:ascii="Verdana" w:hAnsi="Verdana"/>
              </w:rPr>
            </w:pPr>
            <w:r w:rsidRPr="0006041C">
              <w:rPr>
                <w:rFonts w:ascii="Verdana" w:hAnsi="Verdana"/>
              </w:rPr>
              <w:lastRenderedPageBreak/>
              <w:t>Smartcoat Serviços em Revestimentos S.A.</w:t>
            </w:r>
          </w:p>
        </w:tc>
        <w:tc>
          <w:tcPr>
            <w:tcW w:w="874" w:type="dxa"/>
            <w:tcPrChange w:id="46" w:author="Elmiro Coutinho" w:date="2020-10-02T16:04:00Z">
              <w:tcPr>
                <w:tcW w:w="1427" w:type="dxa"/>
              </w:tcPr>
            </w:tcPrChange>
          </w:tcPr>
          <w:p w14:paraId="7F668E5F" w14:textId="7B1914F7" w:rsidR="0018592F" w:rsidRPr="0006041C" w:rsidRDefault="0018592F" w:rsidP="0049511A">
            <w:pPr>
              <w:tabs>
                <w:tab w:val="left" w:pos="709"/>
                <w:tab w:val="left" w:pos="1276"/>
              </w:tabs>
              <w:spacing w:after="0" w:line="360" w:lineRule="auto"/>
              <w:contextualSpacing/>
              <w:jc w:val="center"/>
              <w:rPr>
                <w:rFonts w:ascii="Verdana" w:hAnsi="Verdana"/>
              </w:rPr>
            </w:pPr>
            <w:r w:rsidRPr="0006041C">
              <w:rPr>
                <w:rFonts w:ascii="Verdana" w:hAnsi="Verdana"/>
              </w:rPr>
              <w:lastRenderedPageBreak/>
              <w:t>5 de abril de 2019.</w:t>
            </w:r>
          </w:p>
        </w:tc>
        <w:tc>
          <w:tcPr>
            <w:tcW w:w="1418" w:type="dxa"/>
            <w:tcPrChange w:id="47" w:author="Elmiro Coutinho" w:date="2020-10-02T16:04:00Z">
              <w:tcPr>
                <w:tcW w:w="2578" w:type="dxa"/>
              </w:tcPr>
            </w:tcPrChange>
          </w:tcPr>
          <w:p w14:paraId="1C70BFE9" w14:textId="0EEC239F"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t xml:space="preserve">O valor estimado do Contrato é de R$ 50.362.655,55 </w:t>
            </w:r>
            <w:r w:rsidRPr="0006041C">
              <w:rPr>
                <w:rFonts w:ascii="Verdana" w:hAnsi="Verdana"/>
              </w:rPr>
              <w:lastRenderedPageBreak/>
              <w:t>(cinquenta milhões, trezentos e sessenta e dois mil, seiscentos e cinquenta e cinco reais e cinquenta e cinco centavos).</w:t>
            </w:r>
          </w:p>
        </w:tc>
        <w:tc>
          <w:tcPr>
            <w:tcW w:w="1843" w:type="dxa"/>
            <w:tcPrChange w:id="48" w:author="Elmiro Coutinho" w:date="2020-10-02T16:04:00Z">
              <w:tcPr>
                <w:tcW w:w="1242" w:type="dxa"/>
              </w:tcPr>
            </w:tcPrChange>
          </w:tcPr>
          <w:p w14:paraId="2C7F089D" w14:textId="04451996"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lastRenderedPageBreak/>
              <w:t xml:space="preserve">Prestação, pela </w:t>
            </w:r>
            <w:del w:id="49" w:author="Elmiro Coutinho" w:date="2020-10-02T17:20:00Z">
              <w:r w:rsidRPr="0006041C" w:rsidDel="00DF1DEC">
                <w:rPr>
                  <w:rFonts w:ascii="Verdana" w:hAnsi="Verdana"/>
                </w:rPr>
                <w:delText xml:space="preserve">Cedente </w:delText>
              </w:r>
            </w:del>
            <w:ins w:id="50" w:author="Elmiro Coutinho" w:date="2020-10-02T17:20:00Z">
              <w:r w:rsidR="00DF1DEC">
                <w:rPr>
                  <w:rFonts w:ascii="Verdana" w:hAnsi="Verdana"/>
                </w:rPr>
                <w:t>Smartcoat</w:t>
              </w:r>
              <w:r w:rsidR="00DF1DEC" w:rsidRPr="0006041C">
                <w:rPr>
                  <w:rFonts w:ascii="Verdana" w:hAnsi="Verdana"/>
                </w:rPr>
                <w:t xml:space="preserve"> </w:t>
              </w:r>
            </w:ins>
            <w:r w:rsidRPr="0006041C">
              <w:rPr>
                <w:rFonts w:ascii="Verdana" w:hAnsi="Verdana"/>
              </w:rPr>
              <w:t xml:space="preserve">para a C.S.E., de serviços de preparação de </w:t>
            </w:r>
            <w:r w:rsidRPr="0006041C">
              <w:rPr>
                <w:rFonts w:ascii="Verdana" w:hAnsi="Verdana"/>
              </w:rPr>
              <w:lastRenderedPageBreak/>
              <w:t xml:space="preserve">superfície e pintura </w:t>
            </w:r>
            <w:r w:rsidRPr="0006041C">
              <w:rPr>
                <w:rFonts w:ascii="Verdana" w:hAnsi="Verdana"/>
                <w:i/>
                <w:iCs/>
              </w:rPr>
              <w:t>onshore</w:t>
            </w:r>
            <w:r w:rsidRPr="0006041C">
              <w:rPr>
                <w:rFonts w:ascii="Verdana" w:hAnsi="Verdana"/>
              </w:rPr>
              <w:t xml:space="preserve"> e </w:t>
            </w:r>
            <w:r w:rsidRPr="0006041C">
              <w:rPr>
                <w:rFonts w:ascii="Verdana" w:hAnsi="Verdana"/>
                <w:i/>
                <w:iCs/>
              </w:rPr>
              <w:t>offshore</w:t>
            </w:r>
            <w:r w:rsidRPr="0006041C">
              <w:rPr>
                <w:rFonts w:ascii="Verdana" w:hAnsi="Verdana"/>
              </w:rPr>
              <w:t>, incluindo equipamentos e materiais, pelo Regime de Preços Unitários.</w:t>
            </w:r>
          </w:p>
        </w:tc>
        <w:tc>
          <w:tcPr>
            <w:tcW w:w="1552" w:type="dxa"/>
            <w:tcPrChange w:id="51" w:author="Elmiro Coutinho" w:date="2020-10-02T16:04:00Z">
              <w:tcPr>
                <w:tcW w:w="1631" w:type="dxa"/>
              </w:tcPr>
            </w:tcPrChange>
          </w:tcPr>
          <w:p w14:paraId="1D5D5337" w14:textId="40CC95F2" w:rsidR="0018592F" w:rsidRPr="0006041C" w:rsidRDefault="00814E4A" w:rsidP="00AE1ECE">
            <w:pPr>
              <w:tabs>
                <w:tab w:val="left" w:pos="709"/>
                <w:tab w:val="left" w:pos="1276"/>
              </w:tabs>
              <w:spacing w:after="0" w:line="360" w:lineRule="auto"/>
              <w:contextualSpacing/>
              <w:jc w:val="center"/>
              <w:rPr>
                <w:rFonts w:ascii="Verdana" w:hAnsi="Verdana"/>
              </w:rPr>
            </w:pPr>
            <w:ins w:id="52" w:author="Elmiro Coutinho" w:date="2020-10-02T16:51:00Z">
              <w:r>
                <w:rPr>
                  <w:rFonts w:ascii="Verdana" w:hAnsi="Verdana"/>
                </w:rPr>
                <w:lastRenderedPageBreak/>
                <w:t>99</w:t>
              </w:r>
            </w:ins>
            <w:ins w:id="53" w:author="Elmiro Coutinho" w:date="2020-10-02T16:55:00Z">
              <w:r>
                <w:rPr>
                  <w:rFonts w:ascii="Verdana" w:hAnsi="Verdana"/>
                </w:rPr>
                <w:t xml:space="preserve">0 </w:t>
              </w:r>
            </w:ins>
            <w:ins w:id="54" w:author="Elmiro Coutinho" w:date="2020-10-02T16:51:00Z">
              <w:r>
                <w:rPr>
                  <w:rFonts w:ascii="Verdana" w:hAnsi="Verdana"/>
                </w:rPr>
                <w:t xml:space="preserve">(novecentos e noventa) dias contados </w:t>
              </w:r>
            </w:ins>
            <w:ins w:id="55" w:author="Elmiro Coutinho" w:date="2020-10-02T16:41:00Z">
              <w:r w:rsidR="00DF0CB3">
                <w:rPr>
                  <w:rFonts w:ascii="Verdana" w:hAnsi="Verdana"/>
                </w:rPr>
                <w:t xml:space="preserve">da assinatura </w:t>
              </w:r>
              <w:r w:rsidR="00DF0CB3">
                <w:rPr>
                  <w:rFonts w:ascii="Verdana" w:hAnsi="Verdana"/>
                </w:rPr>
                <w:lastRenderedPageBreak/>
                <w:t>do contrato</w:t>
              </w:r>
            </w:ins>
            <w:ins w:id="56" w:author="Elmiro Coutinho" w:date="2020-10-02T16:51:00Z">
              <w:r>
                <w:rPr>
                  <w:rFonts w:ascii="Verdana" w:hAnsi="Verdana"/>
                </w:rPr>
                <w:t>, podendo ser prorrogado por</w:t>
              </w:r>
            </w:ins>
            <w:ins w:id="57" w:author="Elmiro Coutinho" w:date="2020-10-02T16:56:00Z">
              <w:r>
                <w:rPr>
                  <w:rFonts w:ascii="Verdana" w:hAnsi="Verdana"/>
                </w:rPr>
                <w:t xml:space="preserve"> até</w:t>
              </w:r>
            </w:ins>
            <w:ins w:id="58" w:author="Elmiro Coutinho" w:date="2020-10-02T16:51:00Z">
              <w:r>
                <w:rPr>
                  <w:rFonts w:ascii="Verdana" w:hAnsi="Verdana"/>
                </w:rPr>
                <w:t xml:space="preserve"> igual período, mediante acordo entre as partes</w:t>
              </w:r>
            </w:ins>
            <w:ins w:id="59" w:author="Elmiro Coutinho" w:date="2020-10-02T16:56:00Z">
              <w:r>
                <w:rPr>
                  <w:rFonts w:ascii="Verdana" w:hAnsi="Verdana"/>
                </w:rPr>
                <w:t xml:space="preserve"> por meio de aditivo</w:t>
              </w:r>
            </w:ins>
            <w:ins w:id="60" w:author="Elmiro Coutinho" w:date="2020-10-02T16:41:00Z">
              <w:r w:rsidR="00DF0CB3">
                <w:rPr>
                  <w:rFonts w:ascii="Verdana" w:hAnsi="Verdana"/>
                </w:rPr>
                <w:t>.</w:t>
              </w:r>
            </w:ins>
          </w:p>
        </w:tc>
      </w:tr>
      <w:tr w:rsidR="0018592F" w:rsidRPr="0006041C" w14:paraId="0A536243" w14:textId="204E31EF" w:rsidTr="00D3642B">
        <w:tc>
          <w:tcPr>
            <w:tcW w:w="1555" w:type="dxa"/>
            <w:tcPrChange w:id="61" w:author="Elmiro Coutinho" w:date="2020-10-02T16:04:00Z">
              <w:tcPr>
                <w:tcW w:w="1564" w:type="dxa"/>
              </w:tcPr>
            </w:tcPrChange>
          </w:tcPr>
          <w:p w14:paraId="0E02AE49" w14:textId="0EEC1B6F" w:rsidR="0018592F" w:rsidRPr="009C440C" w:rsidRDefault="0018592F" w:rsidP="00AE1ECE">
            <w:pPr>
              <w:tabs>
                <w:tab w:val="left" w:pos="709"/>
                <w:tab w:val="left" w:pos="1276"/>
              </w:tabs>
              <w:spacing w:after="0" w:line="360" w:lineRule="auto"/>
              <w:contextualSpacing/>
              <w:jc w:val="center"/>
              <w:rPr>
                <w:rFonts w:ascii="Verdana" w:hAnsi="Verdana"/>
                <w:lang w:val="en-US"/>
              </w:rPr>
            </w:pPr>
            <w:bookmarkStart w:id="62" w:name="_Hlk51738368"/>
            <w:r w:rsidRPr="009C440C">
              <w:rPr>
                <w:rFonts w:ascii="Verdana" w:hAnsi="Verdana"/>
                <w:lang w:val="en-US"/>
              </w:rPr>
              <w:lastRenderedPageBreak/>
              <w:t>“</w:t>
            </w:r>
            <w:r w:rsidRPr="009C440C">
              <w:rPr>
                <w:rFonts w:ascii="Verdana" w:hAnsi="Verdana"/>
                <w:i/>
                <w:iCs/>
                <w:lang w:val="en-US"/>
              </w:rPr>
              <w:t>Framework Services Agreement for Painting Services</w:t>
            </w:r>
            <w:r w:rsidRPr="009C440C">
              <w:rPr>
                <w:rFonts w:ascii="Verdana" w:hAnsi="Verdana"/>
                <w:lang w:val="en-US"/>
              </w:rPr>
              <w:t>”</w:t>
            </w:r>
            <w:bookmarkEnd w:id="62"/>
          </w:p>
        </w:tc>
        <w:tc>
          <w:tcPr>
            <w:tcW w:w="1535" w:type="dxa"/>
            <w:tcPrChange w:id="63" w:author="Elmiro Coutinho" w:date="2020-10-02T16:04:00Z">
              <w:tcPr>
                <w:tcW w:w="1966" w:type="dxa"/>
              </w:tcPr>
            </w:tcPrChange>
          </w:tcPr>
          <w:p w14:paraId="17E4CD7C" w14:textId="2A614D77" w:rsidR="0018592F" w:rsidRPr="0006041C" w:rsidRDefault="0018592F" w:rsidP="00AE1ECE">
            <w:pPr>
              <w:tabs>
                <w:tab w:val="left" w:pos="709"/>
                <w:tab w:val="left" w:pos="1276"/>
              </w:tabs>
              <w:spacing w:after="0" w:line="360" w:lineRule="auto"/>
              <w:contextualSpacing/>
              <w:jc w:val="center"/>
              <w:rPr>
                <w:rFonts w:ascii="Verdana" w:hAnsi="Verdana"/>
              </w:rPr>
            </w:pPr>
            <w:r w:rsidRPr="0006041C">
              <w:rPr>
                <w:rFonts w:ascii="Verdana" w:hAnsi="Verdana"/>
              </w:rPr>
              <w:t xml:space="preserve">Smartcoat e SBM do Brasil Ltda., SBM Capixaba Operações Marítimas Ltda., Operações Marítimas em Mar Profundo Brasileiro Ltda., Tupi Nordeste Operações Marítimas Ltda., Guará Norte Operações Marítimas Ltda., Alfa Lula Alto Operações Marítimas Ltda., Beta </w:t>
            </w:r>
            <w:r w:rsidRPr="0006041C">
              <w:rPr>
                <w:rFonts w:ascii="Verdana" w:hAnsi="Verdana"/>
              </w:rPr>
              <w:lastRenderedPageBreak/>
              <w:t>Lula Central Operações Marítimas Ltda.</w:t>
            </w:r>
          </w:p>
        </w:tc>
        <w:tc>
          <w:tcPr>
            <w:tcW w:w="874" w:type="dxa"/>
            <w:tcPrChange w:id="64" w:author="Elmiro Coutinho" w:date="2020-10-02T16:04:00Z">
              <w:tcPr>
                <w:tcW w:w="1427" w:type="dxa"/>
              </w:tcPr>
            </w:tcPrChange>
          </w:tcPr>
          <w:p w14:paraId="3FABD2E8" w14:textId="6CA34B5B" w:rsidR="0018592F" w:rsidRPr="0006041C" w:rsidRDefault="0018592F" w:rsidP="0049511A">
            <w:pPr>
              <w:tabs>
                <w:tab w:val="left" w:pos="709"/>
                <w:tab w:val="left" w:pos="1276"/>
              </w:tabs>
              <w:spacing w:after="0" w:line="360" w:lineRule="auto"/>
              <w:contextualSpacing/>
              <w:jc w:val="center"/>
              <w:rPr>
                <w:rFonts w:ascii="Verdana" w:hAnsi="Verdana"/>
              </w:rPr>
            </w:pPr>
            <w:r w:rsidRPr="0006041C">
              <w:rPr>
                <w:rFonts w:ascii="Verdana" w:hAnsi="Verdana"/>
              </w:rPr>
              <w:lastRenderedPageBreak/>
              <w:t>20 de agosto de 2020.</w:t>
            </w:r>
          </w:p>
        </w:tc>
        <w:tc>
          <w:tcPr>
            <w:tcW w:w="1418" w:type="dxa"/>
            <w:tcPrChange w:id="65" w:author="Elmiro Coutinho" w:date="2020-10-02T16:04:00Z">
              <w:tcPr>
                <w:tcW w:w="2578" w:type="dxa"/>
              </w:tcPr>
            </w:tcPrChange>
          </w:tcPr>
          <w:p w14:paraId="3DC6E559" w14:textId="08164D87" w:rsidR="0018592F" w:rsidRPr="0006041C" w:rsidRDefault="0018592F" w:rsidP="00AE1ECE">
            <w:pPr>
              <w:tabs>
                <w:tab w:val="left" w:pos="709"/>
                <w:tab w:val="left" w:pos="1276"/>
              </w:tabs>
              <w:spacing w:after="0" w:line="360" w:lineRule="auto"/>
              <w:contextualSpacing/>
              <w:jc w:val="center"/>
              <w:rPr>
                <w:rFonts w:ascii="Verdana" w:hAnsi="Verdana"/>
              </w:rPr>
            </w:pPr>
            <w:del w:id="66" w:author="Elmiro Coutinho" w:date="2020-10-02T15:53:00Z">
              <w:r w:rsidRPr="0006041C" w:rsidDel="00EB5E2E">
                <w:rPr>
                  <w:rFonts w:ascii="Verdana" w:hAnsi="Verdana"/>
                </w:rPr>
                <w:delText>[N/A]</w:delText>
              </w:r>
            </w:del>
            <w:ins w:id="67" w:author="Elmiro Coutinho" w:date="2020-10-02T16:22:00Z">
              <w:r w:rsidR="00777357">
                <w:rPr>
                  <w:rFonts w:ascii="Verdana" w:hAnsi="Verdana"/>
                </w:rPr>
                <w:t>O v</w:t>
              </w:r>
            </w:ins>
            <w:ins w:id="68" w:author="Elmiro Coutinho" w:date="2020-10-02T15:53:00Z">
              <w:r w:rsidR="00EB5E2E">
                <w:rPr>
                  <w:rFonts w:ascii="Verdana" w:hAnsi="Verdana"/>
                </w:rPr>
                <w:t>alor</w:t>
              </w:r>
            </w:ins>
            <w:ins w:id="69" w:author="Elmiro Coutinho" w:date="2020-10-02T16:06:00Z">
              <w:r w:rsidR="00D3642B">
                <w:rPr>
                  <w:rFonts w:ascii="Verdana" w:hAnsi="Verdana"/>
                </w:rPr>
                <w:t xml:space="preserve"> será</w:t>
              </w:r>
            </w:ins>
            <w:ins w:id="70" w:author="Elmiro Coutinho" w:date="2020-10-02T15:58:00Z">
              <w:r w:rsidR="00D3642B">
                <w:rPr>
                  <w:rFonts w:ascii="Verdana" w:hAnsi="Verdana"/>
                </w:rPr>
                <w:t xml:space="preserve"> calculado</w:t>
              </w:r>
            </w:ins>
            <w:ins w:id="71" w:author="Elmiro Coutinho" w:date="2020-10-02T15:53:00Z">
              <w:r w:rsidR="00EB5E2E">
                <w:rPr>
                  <w:rFonts w:ascii="Verdana" w:hAnsi="Verdana"/>
                </w:rPr>
                <w:t xml:space="preserve"> de acordo com a lista de preços</w:t>
              </w:r>
            </w:ins>
            <w:ins w:id="72" w:author="Elmiro Coutinho" w:date="2020-10-02T15:54:00Z">
              <w:r w:rsidR="00EB5E2E">
                <w:rPr>
                  <w:rFonts w:ascii="Verdana" w:hAnsi="Verdana"/>
                </w:rPr>
                <w:t xml:space="preserve"> do A</w:t>
              </w:r>
            </w:ins>
            <w:ins w:id="73" w:author="Elmiro Coutinho" w:date="2020-10-02T15:57:00Z">
              <w:r w:rsidR="00D3642B">
                <w:rPr>
                  <w:rFonts w:ascii="Verdana" w:hAnsi="Verdana"/>
                </w:rPr>
                <w:t>nexo</w:t>
              </w:r>
            </w:ins>
            <w:ins w:id="74" w:author="Elmiro Coutinho" w:date="2020-10-02T15:54:00Z">
              <w:r w:rsidR="00EB5E2E">
                <w:rPr>
                  <w:rFonts w:ascii="Verdana" w:hAnsi="Verdana"/>
                </w:rPr>
                <w:t xml:space="preserve"> B</w:t>
              </w:r>
            </w:ins>
            <w:ins w:id="75" w:author="Elmiro Coutinho" w:date="2020-10-02T16:28:00Z">
              <w:r w:rsidR="00777357">
                <w:rPr>
                  <w:rFonts w:ascii="Verdana" w:hAnsi="Verdana"/>
                </w:rPr>
                <w:t>, da seção 2, parte 2</w:t>
              </w:r>
            </w:ins>
            <w:ins w:id="76" w:author="Elmiro Coutinho" w:date="2020-10-02T15:54:00Z">
              <w:r w:rsidR="00EB5E2E">
                <w:rPr>
                  <w:rFonts w:ascii="Verdana" w:hAnsi="Verdana"/>
                </w:rPr>
                <w:t xml:space="preserve"> </w:t>
              </w:r>
            </w:ins>
            <w:ins w:id="77" w:author="Elmiro Coutinho" w:date="2020-10-02T16:28:00Z">
              <w:r w:rsidR="00777357">
                <w:rPr>
                  <w:rFonts w:ascii="Verdana" w:hAnsi="Verdana"/>
                </w:rPr>
                <w:t>d</w:t>
              </w:r>
            </w:ins>
            <w:ins w:id="78" w:author="Elmiro Coutinho" w:date="2020-10-02T15:54:00Z">
              <w:r w:rsidR="00EB5E2E">
                <w:rPr>
                  <w:rFonts w:ascii="Verdana" w:hAnsi="Verdana"/>
                </w:rPr>
                <w:t>o contrato</w:t>
              </w:r>
            </w:ins>
            <w:ins w:id="79" w:author="Elmiro Coutinho" w:date="2020-10-02T15:58:00Z">
              <w:r w:rsidR="00D3642B">
                <w:rPr>
                  <w:rFonts w:ascii="Verdana" w:hAnsi="Verdana"/>
                </w:rPr>
                <w:t xml:space="preserve"> </w:t>
              </w:r>
            </w:ins>
            <w:ins w:id="80" w:author="Elmiro Coutinho" w:date="2020-10-02T16:04:00Z">
              <w:r w:rsidR="00D3642B">
                <w:rPr>
                  <w:rFonts w:ascii="Verdana" w:hAnsi="Verdana"/>
                </w:rPr>
                <w:t>em função da</w:t>
              </w:r>
            </w:ins>
            <w:ins w:id="81" w:author="Elmiro Coutinho" w:date="2020-10-02T15:58:00Z">
              <w:r w:rsidR="00D3642B">
                <w:rPr>
                  <w:rFonts w:ascii="Verdana" w:hAnsi="Verdana"/>
                </w:rPr>
                <w:t xml:space="preserve"> execução do serviço</w:t>
              </w:r>
            </w:ins>
            <w:ins w:id="82" w:author="Elmiro Coutinho" w:date="2020-10-02T15:57:00Z">
              <w:r w:rsidR="00EB5E2E">
                <w:rPr>
                  <w:rFonts w:ascii="Verdana" w:hAnsi="Verdana"/>
                </w:rPr>
                <w:t>.</w:t>
              </w:r>
            </w:ins>
          </w:p>
        </w:tc>
        <w:tc>
          <w:tcPr>
            <w:tcW w:w="1843" w:type="dxa"/>
            <w:tcPrChange w:id="83" w:author="Elmiro Coutinho" w:date="2020-10-02T16:04:00Z">
              <w:tcPr>
                <w:tcW w:w="1242" w:type="dxa"/>
              </w:tcPr>
            </w:tcPrChange>
          </w:tcPr>
          <w:p w14:paraId="2855F9B4" w14:textId="7A273AC9" w:rsidR="00D3642B" w:rsidRPr="00D3642B" w:rsidRDefault="00D3642B" w:rsidP="00D3642B">
            <w:pPr>
              <w:tabs>
                <w:tab w:val="left" w:pos="709"/>
                <w:tab w:val="left" w:pos="1276"/>
              </w:tabs>
              <w:spacing w:after="0" w:line="360" w:lineRule="auto"/>
              <w:contextualSpacing/>
              <w:jc w:val="center"/>
              <w:rPr>
                <w:ins w:id="84" w:author="Elmiro Coutinho" w:date="2020-10-02T16:00:00Z"/>
                <w:rFonts w:ascii="Verdana" w:hAnsi="Verdana"/>
              </w:rPr>
            </w:pPr>
            <w:ins w:id="85" w:author="Elmiro Coutinho" w:date="2020-10-02T16:00:00Z">
              <w:r w:rsidRPr="00D3642B">
                <w:rPr>
                  <w:rFonts w:ascii="Verdana" w:hAnsi="Verdana"/>
                </w:rPr>
                <w:t>Prestação de serviços especializados de pintura para preservação e proteção anticorrosiva d</w:t>
              </w:r>
            </w:ins>
            <w:ins w:id="86" w:author="Elmiro Coutinho" w:date="2020-10-02T16:35:00Z">
              <w:r w:rsidR="00DF0CB3">
                <w:rPr>
                  <w:rFonts w:ascii="Verdana" w:hAnsi="Verdana"/>
                </w:rPr>
                <w:t>as</w:t>
              </w:r>
            </w:ins>
          </w:p>
          <w:p w14:paraId="125963B9" w14:textId="79434937" w:rsidR="0018592F" w:rsidRPr="0006041C" w:rsidRDefault="00D3642B" w:rsidP="00E05F5B">
            <w:pPr>
              <w:tabs>
                <w:tab w:val="left" w:pos="709"/>
                <w:tab w:val="left" w:pos="1276"/>
              </w:tabs>
              <w:spacing w:after="0" w:line="360" w:lineRule="auto"/>
              <w:contextualSpacing/>
              <w:jc w:val="center"/>
              <w:rPr>
                <w:rFonts w:ascii="Verdana" w:hAnsi="Verdana"/>
              </w:rPr>
            </w:pPr>
            <w:ins w:id="87" w:author="Elmiro Coutinho" w:date="2020-10-02T16:00:00Z">
              <w:r w:rsidRPr="00D3642B">
                <w:rPr>
                  <w:rFonts w:ascii="Verdana" w:hAnsi="Verdana"/>
                </w:rPr>
                <w:t xml:space="preserve">unidades de produção </w:t>
              </w:r>
              <w:r w:rsidRPr="00D3642B">
                <w:rPr>
                  <w:rFonts w:ascii="Verdana" w:hAnsi="Verdana"/>
                  <w:i/>
                  <w:iCs/>
                  <w:rPrChange w:id="88" w:author="Elmiro Coutinho" w:date="2020-10-02T16:04:00Z">
                    <w:rPr>
                      <w:rFonts w:ascii="Verdana" w:hAnsi="Verdana"/>
                    </w:rPr>
                  </w:rPrChange>
                </w:rPr>
                <w:t>offshore</w:t>
              </w:r>
              <w:r w:rsidRPr="00D3642B">
                <w:rPr>
                  <w:rFonts w:ascii="Verdana" w:hAnsi="Verdana"/>
                </w:rPr>
                <w:t xml:space="preserve"> da SBM</w:t>
              </w:r>
            </w:ins>
            <w:ins w:id="89" w:author="Elmiro Coutinho" w:date="2020-10-02T16:36:00Z">
              <w:r w:rsidR="00DF0CB3">
                <w:rPr>
                  <w:rFonts w:ascii="Verdana" w:hAnsi="Verdana"/>
                </w:rPr>
                <w:t xml:space="preserve"> Offshore</w:t>
              </w:r>
            </w:ins>
            <w:ins w:id="90" w:author="Elmiro Coutinho" w:date="2020-10-02T16:00:00Z">
              <w:r w:rsidRPr="00D3642B">
                <w:rPr>
                  <w:rFonts w:ascii="Verdana" w:hAnsi="Verdana"/>
                </w:rPr>
                <w:t>.</w:t>
              </w:r>
            </w:ins>
            <w:del w:id="91" w:author="Elmiro Coutinho" w:date="2020-10-02T16:00:00Z">
              <w:r w:rsidR="0018592F" w:rsidRPr="0006041C" w:rsidDel="00D3642B">
                <w:rPr>
                  <w:rFonts w:ascii="Verdana" w:hAnsi="Verdana"/>
                </w:rPr>
                <w:delText>Prestação de serviços de pintura offshore.</w:delText>
              </w:r>
            </w:del>
          </w:p>
        </w:tc>
        <w:tc>
          <w:tcPr>
            <w:tcW w:w="1552" w:type="dxa"/>
            <w:tcPrChange w:id="92" w:author="Elmiro Coutinho" w:date="2020-10-02T16:04:00Z">
              <w:tcPr>
                <w:tcW w:w="1631" w:type="dxa"/>
              </w:tcPr>
            </w:tcPrChange>
          </w:tcPr>
          <w:p w14:paraId="72DE6634" w14:textId="33DAC52A" w:rsidR="0018592F" w:rsidRPr="0006041C" w:rsidRDefault="00EB5E2E" w:rsidP="00A77A82">
            <w:pPr>
              <w:tabs>
                <w:tab w:val="left" w:pos="709"/>
                <w:tab w:val="left" w:pos="1276"/>
              </w:tabs>
              <w:spacing w:after="0" w:line="360" w:lineRule="auto"/>
              <w:contextualSpacing/>
              <w:jc w:val="center"/>
              <w:rPr>
                <w:rFonts w:ascii="Verdana" w:hAnsi="Verdana"/>
              </w:rPr>
            </w:pPr>
            <w:ins w:id="93" w:author="Elmiro Coutinho" w:date="2020-10-02T15:52:00Z">
              <w:r>
                <w:rPr>
                  <w:rFonts w:ascii="Verdana" w:hAnsi="Verdana"/>
                </w:rPr>
                <w:t>A</w:t>
              </w:r>
              <w:r w:rsidRPr="00EB5E2E">
                <w:rPr>
                  <w:rFonts w:ascii="Verdana" w:hAnsi="Verdana"/>
                </w:rPr>
                <w:t xml:space="preserve">té a conclusão </w:t>
              </w:r>
              <w:r>
                <w:rPr>
                  <w:rFonts w:ascii="Verdana" w:hAnsi="Verdana"/>
                </w:rPr>
                <w:t>da</w:t>
              </w:r>
              <w:r w:rsidRPr="00EB5E2E">
                <w:rPr>
                  <w:rFonts w:ascii="Verdana" w:hAnsi="Verdana"/>
                </w:rPr>
                <w:t xml:space="preserve"> execução</w:t>
              </w:r>
              <w:r>
                <w:rPr>
                  <w:rFonts w:ascii="Verdana" w:hAnsi="Verdana"/>
                </w:rPr>
                <w:t xml:space="preserve"> do serviço</w:t>
              </w:r>
              <w:r w:rsidRPr="00EB5E2E">
                <w:rPr>
                  <w:rFonts w:ascii="Verdana" w:hAnsi="Verdana"/>
                </w:rPr>
                <w:t xml:space="preserve"> </w:t>
              </w:r>
            </w:ins>
            <w:ins w:id="94" w:author="Elmiro Coutinho" w:date="2020-10-02T17:04:00Z">
              <w:r w:rsidR="00E05F5B">
                <w:rPr>
                  <w:rFonts w:ascii="Verdana" w:hAnsi="Verdana"/>
                </w:rPr>
                <w:t>ou</w:t>
              </w:r>
            </w:ins>
            <w:ins w:id="95" w:author="Elmiro Coutinho" w:date="2020-10-02T15:52:00Z">
              <w:r w:rsidRPr="00EB5E2E">
                <w:rPr>
                  <w:rFonts w:ascii="Verdana" w:hAnsi="Verdana"/>
                </w:rPr>
                <w:t xml:space="preserve"> a rescisão do </w:t>
              </w:r>
            </w:ins>
            <w:ins w:id="96" w:author="Elmiro Coutinho" w:date="2020-10-02T15:53:00Z">
              <w:r>
                <w:rPr>
                  <w:rFonts w:ascii="Verdana" w:hAnsi="Verdana"/>
                </w:rPr>
                <w:t>contrato</w:t>
              </w:r>
            </w:ins>
            <w:ins w:id="97" w:author="Elmiro Coutinho" w:date="2020-10-02T15:52:00Z">
              <w:r w:rsidRPr="00EB5E2E">
                <w:rPr>
                  <w:rFonts w:ascii="Verdana" w:hAnsi="Verdana"/>
                </w:rPr>
                <w:t>, o que ocorrer primeiro.</w:t>
              </w:r>
            </w:ins>
          </w:p>
        </w:tc>
      </w:tr>
    </w:tbl>
    <w:p w14:paraId="296B1749" w14:textId="790CB0F2" w:rsidR="00AE1ECE" w:rsidDel="00E05F5B" w:rsidRDefault="003C0F68" w:rsidP="00BD0839">
      <w:pPr>
        <w:tabs>
          <w:tab w:val="left" w:pos="709"/>
          <w:tab w:val="left" w:pos="1276"/>
        </w:tabs>
        <w:spacing w:after="0" w:line="360" w:lineRule="auto"/>
        <w:contextualSpacing/>
        <w:jc w:val="both"/>
        <w:rPr>
          <w:ins w:id="98" w:author="Rodrigo Souza" w:date="2020-09-28T18:15:00Z"/>
          <w:del w:id="99" w:author="Elmiro Coutinho" w:date="2020-10-02T17:08:00Z"/>
          <w:rFonts w:ascii="Verdana" w:hAnsi="Verdana"/>
          <w:sz w:val="20"/>
        </w:rPr>
      </w:pPr>
      <w:commentRangeStart w:id="100"/>
      <w:ins w:id="101" w:author="Roberta Veiga" w:date="2020-09-28T15:35:00Z">
        <w:del w:id="102" w:author="Elmiro Coutinho" w:date="2020-10-02T17:08:00Z">
          <w:r w:rsidDel="00E05F5B">
            <w:rPr>
              <w:rFonts w:ascii="Verdana" w:hAnsi="Verdana"/>
              <w:sz w:val="20"/>
            </w:rPr>
            <w:delText>[BV: Sugerimos incluir as datas de vencimento dos contratos</w:delText>
          </w:r>
        </w:del>
      </w:ins>
      <w:ins w:id="103" w:author="Roberta Veiga" w:date="2020-09-28T15:42:00Z">
        <w:del w:id="104" w:author="Elmiro Coutinho" w:date="2020-10-02T17:08:00Z">
          <w:r w:rsidR="0018592F" w:rsidDel="00E05F5B">
            <w:rPr>
              <w:rFonts w:ascii="Verdana" w:hAnsi="Verdana"/>
              <w:sz w:val="20"/>
            </w:rPr>
            <w:delText>, visto que fi</w:delText>
          </w:r>
        </w:del>
      </w:ins>
      <w:ins w:id="105" w:author="Roberta Veiga" w:date="2020-09-28T15:43:00Z">
        <w:del w:id="106" w:author="Elmiro Coutinho" w:date="2020-10-02T17:08:00Z">
          <w:r w:rsidR="0018592F" w:rsidDel="00E05F5B">
            <w:rPr>
              <w:rFonts w:ascii="Verdana" w:hAnsi="Verdana"/>
              <w:sz w:val="20"/>
            </w:rPr>
            <w:delText>c</w:delText>
          </w:r>
        </w:del>
      </w:ins>
      <w:ins w:id="107" w:author="Roberta Veiga" w:date="2020-09-28T15:42:00Z">
        <w:del w:id="108" w:author="Elmiro Coutinho" w:date="2020-10-02T17:08:00Z">
          <w:r w:rsidR="0018592F" w:rsidDel="00E05F5B">
            <w:rPr>
              <w:rFonts w:ascii="Verdana" w:hAnsi="Verdana"/>
              <w:sz w:val="20"/>
            </w:rPr>
            <w:delText>am mantidas todas as obrigações da Escritura</w:delText>
          </w:r>
        </w:del>
      </w:ins>
      <w:ins w:id="109" w:author="Roberta Veiga" w:date="2020-09-28T15:41:00Z">
        <w:del w:id="110" w:author="Elmiro Coutinho" w:date="2020-10-02T17:08:00Z">
          <w:r w:rsidDel="00E05F5B">
            <w:rPr>
              <w:rFonts w:ascii="Verdana" w:hAnsi="Verdana"/>
              <w:sz w:val="20"/>
            </w:rPr>
            <w:delText>, incluindo não se limitando o item (</w:delText>
          </w:r>
          <w:r w:rsidR="0018592F" w:rsidDel="00E05F5B">
            <w:rPr>
              <w:rFonts w:ascii="Verdana" w:hAnsi="Verdana"/>
              <w:sz w:val="20"/>
            </w:rPr>
            <w:delText>xx) da cláusula 5.1.2</w:delText>
          </w:r>
        </w:del>
      </w:ins>
      <w:ins w:id="111" w:author="Roberta Veiga" w:date="2020-09-28T15:43:00Z">
        <w:del w:id="112" w:author="Elmiro Coutinho" w:date="2020-10-02T17:08:00Z">
          <w:r w:rsidR="0018592F" w:rsidDel="00E05F5B">
            <w:rPr>
              <w:rFonts w:ascii="Verdana" w:hAnsi="Verdana"/>
              <w:sz w:val="20"/>
            </w:rPr>
            <w:delText>, para melhor controle do AF</w:delText>
          </w:r>
        </w:del>
      </w:ins>
      <w:ins w:id="113" w:author="Roberta Veiga" w:date="2020-09-28T15:41:00Z">
        <w:del w:id="114" w:author="Elmiro Coutinho" w:date="2020-10-02T17:08:00Z">
          <w:r w:rsidR="0018592F" w:rsidDel="00E05F5B">
            <w:rPr>
              <w:rFonts w:ascii="Verdana" w:hAnsi="Verdana"/>
              <w:sz w:val="20"/>
            </w:rPr>
            <w:delText>]</w:delText>
          </w:r>
        </w:del>
      </w:ins>
      <w:commentRangeEnd w:id="100"/>
      <w:del w:id="115" w:author="Elmiro Coutinho" w:date="2020-10-02T17:08:00Z">
        <w:r w:rsidR="00376909" w:rsidDel="00E05F5B">
          <w:rPr>
            <w:rStyle w:val="Refdecomentrio"/>
          </w:rPr>
          <w:commentReference w:id="100"/>
        </w:r>
      </w:del>
    </w:p>
    <w:p w14:paraId="76FC1831" w14:textId="1E1231EE" w:rsidR="00F1292D" w:rsidRDefault="00F1292D" w:rsidP="00BD0839">
      <w:pPr>
        <w:tabs>
          <w:tab w:val="left" w:pos="709"/>
          <w:tab w:val="left" w:pos="1276"/>
        </w:tabs>
        <w:spacing w:after="0" w:line="360" w:lineRule="auto"/>
        <w:contextualSpacing/>
        <w:jc w:val="both"/>
        <w:rPr>
          <w:ins w:id="116" w:author="Rodrigo Souza" w:date="2020-09-28T18:15:00Z"/>
          <w:rFonts w:ascii="Verdana" w:hAnsi="Verdana"/>
          <w:sz w:val="20"/>
        </w:rPr>
      </w:pPr>
    </w:p>
    <w:p w14:paraId="3B1228B1" w14:textId="7754B083" w:rsidR="00F1292D" w:rsidRPr="00824BAC" w:rsidRDefault="00824BAC">
      <w:pPr>
        <w:pStyle w:val="ListaColorida-nfase11"/>
        <w:numPr>
          <w:ilvl w:val="1"/>
          <w:numId w:val="1"/>
        </w:numPr>
        <w:tabs>
          <w:tab w:val="left" w:pos="709"/>
          <w:tab w:val="left" w:pos="1276"/>
        </w:tabs>
        <w:spacing w:after="0" w:line="312" w:lineRule="auto"/>
        <w:jc w:val="both"/>
        <w:rPr>
          <w:ins w:id="117" w:author="Rodrigo Souza" w:date="2020-09-28T18:15:00Z"/>
          <w:rFonts w:ascii="Verdana" w:hAnsi="Verdana"/>
          <w:sz w:val="20"/>
          <w:szCs w:val="20"/>
          <w:rPrChange w:id="118" w:author="Rodrigo Souza" w:date="2020-09-28T18:46:00Z">
            <w:rPr>
              <w:ins w:id="119" w:author="Rodrigo Souza" w:date="2020-09-28T18:15:00Z"/>
            </w:rPr>
          </w:rPrChange>
        </w:rPr>
        <w:pPrChange w:id="120" w:author="Rodrigo Souza" w:date="2020-09-28T18:46:00Z">
          <w:pPr>
            <w:tabs>
              <w:tab w:val="left" w:pos="709"/>
              <w:tab w:val="left" w:pos="1276"/>
            </w:tabs>
            <w:spacing w:after="0" w:line="360" w:lineRule="auto"/>
            <w:contextualSpacing/>
            <w:jc w:val="both"/>
          </w:pPr>
        </w:pPrChange>
      </w:pPr>
      <w:bookmarkStart w:id="121" w:name="_Hlk52553599"/>
      <w:ins w:id="122" w:author="Rodrigo Souza" w:date="2020-09-28T18:46:00Z">
        <w:r>
          <w:rPr>
            <w:rFonts w:ascii="Verdana" w:hAnsi="Verdana"/>
            <w:sz w:val="20"/>
            <w:szCs w:val="20"/>
          </w:rPr>
          <w:t xml:space="preserve">Os direitos creditórios oriundos do Novo Contrato Cedido Smartcoat </w:t>
        </w:r>
      </w:ins>
      <w:ins w:id="123" w:author="Rodrigo Souza" w:date="2020-09-28T18:15:00Z">
        <w:r w:rsidR="00F1292D">
          <w:rPr>
            <w:rFonts w:ascii="Verdana" w:hAnsi="Verdana"/>
            <w:sz w:val="20"/>
            <w:szCs w:val="20"/>
          </w:rPr>
          <w:t>estarão automaticamente inclusos no conceito do termo definido “Recebíveis Smartcoat” e, consequentemente, do termo definido “</w:t>
        </w:r>
        <w:r w:rsidR="00F1292D" w:rsidRPr="007A4F0C">
          <w:rPr>
            <w:rFonts w:ascii="Verdana" w:hAnsi="Verdana"/>
            <w:sz w:val="20"/>
            <w:szCs w:val="20"/>
          </w:rPr>
          <w:t>Créditos Cedidos Smartcoat</w:t>
        </w:r>
        <w:r w:rsidR="00F1292D">
          <w:rPr>
            <w:rFonts w:ascii="Verdana" w:hAnsi="Verdana"/>
            <w:sz w:val="20"/>
            <w:szCs w:val="20"/>
          </w:rPr>
          <w:t>” e “</w:t>
        </w:r>
        <w:r w:rsidR="00F1292D" w:rsidRPr="007A4F0C">
          <w:rPr>
            <w:rFonts w:ascii="Verdana" w:hAnsi="Verdana"/>
            <w:sz w:val="20"/>
            <w:szCs w:val="20"/>
          </w:rPr>
          <w:t>Cessão Fiduciária</w:t>
        </w:r>
        <w:r w:rsidR="00F1292D">
          <w:rPr>
            <w:rFonts w:ascii="Verdana" w:hAnsi="Verdana"/>
            <w:sz w:val="20"/>
            <w:szCs w:val="20"/>
          </w:rPr>
          <w:t xml:space="preserve"> Smartcoat”.</w:t>
        </w:r>
      </w:ins>
    </w:p>
    <w:bookmarkEnd w:id="121"/>
    <w:p w14:paraId="686FA4CD" w14:textId="77777777" w:rsidR="00F1292D" w:rsidRPr="0006041C" w:rsidRDefault="00F1292D" w:rsidP="00BD0839">
      <w:pPr>
        <w:tabs>
          <w:tab w:val="left" w:pos="709"/>
          <w:tab w:val="left" w:pos="1276"/>
        </w:tabs>
        <w:spacing w:after="0" w:line="360" w:lineRule="auto"/>
        <w:contextualSpacing/>
        <w:jc w:val="both"/>
        <w:rPr>
          <w:rFonts w:ascii="Verdana" w:hAnsi="Verdana"/>
          <w:sz w:val="20"/>
        </w:rPr>
      </w:pPr>
    </w:p>
    <w:p w14:paraId="3AAD93C1" w14:textId="7F504D9A" w:rsidR="003A4CF9" w:rsidRPr="0006041C" w:rsidRDefault="00F8463B" w:rsidP="003A4CF9">
      <w:pPr>
        <w:pStyle w:val="Ttulo2"/>
        <w:numPr>
          <w:ilvl w:val="1"/>
          <w:numId w:val="1"/>
        </w:numPr>
      </w:pPr>
      <w:r w:rsidRPr="0006041C">
        <w:t xml:space="preserve">Além disso, as Partes concordam em incluir </w:t>
      </w:r>
      <w:r w:rsidR="0073541E" w:rsidRPr="0006041C">
        <w:t>um</w:t>
      </w:r>
      <w:r w:rsidRPr="0006041C">
        <w:t xml:space="preserve"> </w:t>
      </w:r>
      <w:r w:rsidR="0073541E" w:rsidRPr="0006041C">
        <w:t>novo</w:t>
      </w:r>
      <w:r w:rsidRPr="0006041C">
        <w:t xml:space="preserve"> </w:t>
      </w:r>
      <w:r w:rsidRPr="0006041C">
        <w:rPr>
          <w:i/>
          <w:iCs/>
        </w:rPr>
        <w:t>covenant</w:t>
      </w:r>
      <w:r w:rsidRPr="0006041C">
        <w:t xml:space="preserve"> financeiro</w:t>
      </w:r>
      <w:r w:rsidR="0073541E" w:rsidRPr="0006041C">
        <w:t>, modificando o item “xxii”</w:t>
      </w:r>
      <w:r w:rsidRPr="0006041C">
        <w:t xml:space="preserve"> na Cláusula 5.1.2</w:t>
      </w:r>
      <w:r w:rsidR="0073541E" w:rsidRPr="0006041C">
        <w:t xml:space="preserve"> e incluindo um novo item</w:t>
      </w:r>
      <w:r w:rsidR="00693FE9" w:rsidRPr="0006041C">
        <w:t xml:space="preserve"> </w:t>
      </w:r>
      <w:r w:rsidR="002039FC" w:rsidRPr="0006041C">
        <w:t>“</w:t>
      </w:r>
      <w:r w:rsidR="00693FE9" w:rsidRPr="0006041C">
        <w:t>xxiii</w:t>
      </w:r>
      <w:r w:rsidR="002039FC" w:rsidRPr="0006041C">
        <w:t>”</w:t>
      </w:r>
      <w:r w:rsidR="0073541E" w:rsidRPr="0006041C">
        <w:t xml:space="preserve"> na mesma C</w:t>
      </w:r>
      <w:r w:rsidR="00061DCD" w:rsidRPr="0006041C">
        <w:t>láusula</w:t>
      </w:r>
      <w:r w:rsidR="001B2527" w:rsidRPr="0006041C">
        <w:t xml:space="preserve"> </w:t>
      </w:r>
      <w:r w:rsidRPr="0006041C">
        <w:t>da Escritura de Emissão:</w:t>
      </w:r>
    </w:p>
    <w:p w14:paraId="78A2E10B" w14:textId="77777777" w:rsidR="00F8463B" w:rsidRPr="0006041C" w:rsidRDefault="00F8463B" w:rsidP="00F8463B">
      <w:pPr>
        <w:pStyle w:val="Ttulo2"/>
        <w:numPr>
          <w:ilvl w:val="0"/>
          <w:numId w:val="0"/>
        </w:numPr>
        <w:ind w:left="720" w:hanging="720"/>
      </w:pPr>
    </w:p>
    <w:p w14:paraId="20B2DCC2" w14:textId="77777777" w:rsidR="001B2527" w:rsidRPr="0006041C" w:rsidRDefault="001B2527" w:rsidP="001B2527">
      <w:pPr>
        <w:pStyle w:val="ListaColorida-nfase11"/>
        <w:tabs>
          <w:tab w:val="left" w:pos="709"/>
          <w:tab w:val="left" w:pos="1276"/>
        </w:tabs>
        <w:spacing w:after="0" w:line="360" w:lineRule="auto"/>
        <w:ind w:left="574"/>
        <w:jc w:val="both"/>
        <w:rPr>
          <w:rFonts w:ascii="Verdana" w:hAnsi="Verdana"/>
          <w:i/>
          <w:iCs/>
          <w:sz w:val="20"/>
          <w:szCs w:val="20"/>
        </w:rPr>
      </w:pPr>
      <w:r w:rsidRPr="0006041C">
        <w:rPr>
          <w:rFonts w:ascii="Verdana" w:hAnsi="Verdana"/>
          <w:sz w:val="20"/>
          <w:szCs w:val="20"/>
        </w:rPr>
        <w:t>“</w:t>
      </w:r>
      <w:r w:rsidR="005F12DA" w:rsidRPr="0006041C">
        <w:rPr>
          <w:rFonts w:ascii="Verdana" w:hAnsi="Verdana"/>
          <w:i/>
          <w:iCs/>
          <w:sz w:val="20"/>
          <w:szCs w:val="20"/>
        </w:rPr>
        <w:t>5.1.2. Observado o disposto nas Cláusulas 5.1.2.1 e seguintes abaixo, o Agente Fiduciário poderá declarar o vencimento antecipado de todas as obrigações constantes desta Escritura e exigir o pagamento antecipado, pela Emissora, do saldo devedor das Debêntures, acrescido da Remuneração das Debêntures aplicável e, conforme o caso, dos Encargos Moratórios e de quaisquer outros valores eventualmente devidos pela Emissora nos termos desta Escritura e/ou do Contrato de Cessão Fiduciária, na ocorrência das seguintes hipóteses, respeitados os respectivos prazos de cura (“</w:t>
      </w:r>
      <w:r w:rsidR="005F12DA" w:rsidRPr="0006041C">
        <w:rPr>
          <w:rFonts w:ascii="Verdana" w:hAnsi="Verdana"/>
          <w:i/>
          <w:iCs/>
          <w:sz w:val="20"/>
          <w:szCs w:val="20"/>
          <w:u w:val="single"/>
        </w:rPr>
        <w:t>Eventos de Vencimento Antecipado Não Automático</w:t>
      </w:r>
      <w:r w:rsidR="005F12DA" w:rsidRPr="0006041C">
        <w:rPr>
          <w:rFonts w:ascii="Verdana" w:hAnsi="Verdana"/>
          <w:i/>
          <w:iCs/>
          <w:sz w:val="20"/>
          <w:szCs w:val="20"/>
        </w:rPr>
        <w:t>” e, em conjunto com os Eventos de Vencimento Antecipado Automático, os “</w:t>
      </w:r>
      <w:r w:rsidR="005F12DA" w:rsidRPr="0006041C">
        <w:rPr>
          <w:rFonts w:ascii="Verdana" w:hAnsi="Verdana"/>
          <w:i/>
          <w:iCs/>
          <w:sz w:val="20"/>
          <w:szCs w:val="20"/>
          <w:u w:val="single"/>
        </w:rPr>
        <w:t>Eventos de Vencimento Antecipado</w:t>
      </w:r>
      <w:r w:rsidR="005F12DA" w:rsidRPr="0006041C">
        <w:rPr>
          <w:rFonts w:ascii="Verdana" w:hAnsi="Verdana"/>
          <w:i/>
          <w:iCs/>
          <w:sz w:val="20"/>
          <w:szCs w:val="20"/>
        </w:rPr>
        <w:t>”):</w:t>
      </w:r>
    </w:p>
    <w:p w14:paraId="0A3FE643" w14:textId="77777777" w:rsidR="001B2527" w:rsidRPr="0006041C" w:rsidRDefault="001B2527" w:rsidP="001B2527">
      <w:pPr>
        <w:pStyle w:val="ListaColorida-nfase11"/>
        <w:tabs>
          <w:tab w:val="left" w:pos="709"/>
          <w:tab w:val="left" w:pos="1276"/>
        </w:tabs>
        <w:spacing w:after="0" w:line="360" w:lineRule="auto"/>
        <w:ind w:left="574"/>
        <w:jc w:val="both"/>
        <w:rPr>
          <w:rFonts w:ascii="Verdana" w:hAnsi="Verdana"/>
          <w:i/>
          <w:iCs/>
          <w:sz w:val="20"/>
          <w:szCs w:val="20"/>
        </w:rPr>
      </w:pPr>
    </w:p>
    <w:p w14:paraId="46E5B53C" w14:textId="76C0B1D0" w:rsidR="00B46522" w:rsidRPr="0006041C" w:rsidRDefault="00B46522" w:rsidP="00B46522">
      <w:pPr>
        <w:pStyle w:val="ListaColorida-nfase11"/>
        <w:tabs>
          <w:tab w:val="left" w:pos="709"/>
          <w:tab w:val="left" w:pos="1276"/>
        </w:tabs>
        <w:spacing w:after="0" w:line="360" w:lineRule="auto"/>
        <w:ind w:left="574"/>
        <w:jc w:val="both"/>
        <w:rPr>
          <w:rFonts w:ascii="Verdana" w:hAnsi="Verdana"/>
          <w:sz w:val="20"/>
        </w:rPr>
      </w:pPr>
      <w:r w:rsidRPr="0006041C">
        <w:rPr>
          <w:rFonts w:ascii="Verdana" w:hAnsi="Verdana"/>
          <w:sz w:val="20"/>
        </w:rPr>
        <w:t>“xxii) não cumprimento do seguinte índice financeiro pela Emissora, considerando as suas demonstrações financeiras e cálculos consolidados do grupo econômico, a ser calculado anualmente pela Emissora e verificado pelo Agente Fiduciário, a contar desta data até a Data de Vencimento das Debêntures da 1ª Série, a Data de Vencimento das Debêntures da 2ª Série ou até que as Obrigações Garantidas sejam integralmente adimplidas, destes eventos, o que ocorrer por último, de acordo com as informações anuais consolidadas divulgadas regularmente pela Emissora (“</w:t>
      </w:r>
      <w:r w:rsidRPr="0006041C">
        <w:rPr>
          <w:rFonts w:ascii="Verdana" w:hAnsi="Verdana"/>
          <w:sz w:val="20"/>
          <w:u w:val="single"/>
        </w:rPr>
        <w:t>Índice de Alavancagem</w:t>
      </w:r>
      <w:r w:rsidRPr="0006041C">
        <w:rPr>
          <w:rFonts w:ascii="Verdana" w:hAnsi="Verdana"/>
          <w:sz w:val="20"/>
        </w:rPr>
        <w:t>”), sendo portando a primeira verificação realizada em até 5 (cinco) Dias Úteis da data em que o Agente Fiduciário receber as informações anuais consolidadas da Emissora:</w:t>
      </w:r>
    </w:p>
    <w:p w14:paraId="7566A466" w14:textId="77777777" w:rsidR="00B46522" w:rsidRPr="0006041C" w:rsidRDefault="00B46522" w:rsidP="00B46522">
      <w:pPr>
        <w:pStyle w:val="PargrafodaLista"/>
        <w:spacing w:after="0" w:line="312" w:lineRule="auto"/>
        <w:ind w:left="1080"/>
        <w:rPr>
          <w:rFonts w:ascii="Verdana" w:hAnsi="Verdana"/>
          <w:sz w:val="20"/>
        </w:rPr>
      </w:pPr>
    </w:p>
    <w:tbl>
      <w:tblPr>
        <w:tblStyle w:val="Tabelacomgrade"/>
        <w:tblW w:w="0" w:type="auto"/>
        <w:tblInd w:w="562" w:type="dxa"/>
        <w:tblLook w:val="04A0" w:firstRow="1" w:lastRow="0" w:firstColumn="1" w:lastColumn="0" w:noHBand="0" w:noVBand="1"/>
      </w:tblPr>
      <w:tblGrid>
        <w:gridCol w:w="8215"/>
      </w:tblGrid>
      <w:tr w:rsidR="00B46522" w:rsidRPr="0006041C" w14:paraId="2378CA07" w14:textId="77777777" w:rsidTr="008D0F08">
        <w:tc>
          <w:tcPr>
            <w:tcW w:w="8215" w:type="dxa"/>
          </w:tcPr>
          <w:p w14:paraId="7DBDC294" w14:textId="77777777" w:rsidR="00B46522" w:rsidRPr="0006041C" w:rsidRDefault="00B46522" w:rsidP="008179DD">
            <w:pPr>
              <w:pStyle w:val="PargrafodaLista"/>
              <w:spacing w:after="0" w:line="312" w:lineRule="auto"/>
              <w:ind w:left="0"/>
              <w:rPr>
                <w:rFonts w:ascii="Verdana" w:hAnsi="Verdana"/>
              </w:rPr>
            </w:pPr>
            <w:r w:rsidRPr="0006041C">
              <w:rPr>
                <w:rFonts w:ascii="Verdana" w:hAnsi="Verdana"/>
              </w:rPr>
              <w:lastRenderedPageBreak/>
              <w:t xml:space="preserve">Índice de Alavancagem = (Dívida Líquida) / EBITDA </w:t>
            </w:r>
          </w:p>
          <w:p w14:paraId="73DEACC3" w14:textId="77777777" w:rsidR="00B46522" w:rsidRPr="0006041C" w:rsidRDefault="00B46522" w:rsidP="008179DD">
            <w:pPr>
              <w:pStyle w:val="PargrafodaLista"/>
              <w:spacing w:after="0" w:line="312" w:lineRule="auto"/>
              <w:ind w:left="0"/>
              <w:rPr>
                <w:rFonts w:ascii="Verdana" w:hAnsi="Verdana"/>
              </w:rPr>
            </w:pPr>
          </w:p>
          <w:p w14:paraId="40969E90" w14:textId="77777777" w:rsidR="00B46522" w:rsidRPr="0006041C" w:rsidRDefault="00B46522" w:rsidP="008179DD">
            <w:pPr>
              <w:pStyle w:val="PargrafodaLista"/>
              <w:spacing w:after="0" w:line="312" w:lineRule="auto"/>
              <w:ind w:left="0"/>
              <w:rPr>
                <w:rFonts w:ascii="Verdana" w:hAnsi="Verdana"/>
              </w:rPr>
            </w:pPr>
            <w:r w:rsidRPr="0006041C">
              <w:rPr>
                <w:rFonts w:ascii="Verdana" w:hAnsi="Verdana"/>
              </w:rPr>
              <w:t>Índice de Alavancagem ≤ 2,5X, para o ano de 2019 (ano base das demonstrações financeiras); e</w:t>
            </w:r>
          </w:p>
          <w:p w14:paraId="6D4DDF8A" w14:textId="77777777" w:rsidR="00B46522" w:rsidRPr="0006041C" w:rsidRDefault="00B46522" w:rsidP="008179DD">
            <w:pPr>
              <w:pStyle w:val="PargrafodaLista"/>
              <w:spacing w:after="0" w:line="312" w:lineRule="auto"/>
              <w:ind w:left="0"/>
              <w:rPr>
                <w:rFonts w:ascii="Verdana" w:hAnsi="Verdana"/>
              </w:rPr>
            </w:pPr>
          </w:p>
          <w:p w14:paraId="5F859A2E" w14:textId="77777777" w:rsidR="00B46522" w:rsidRPr="0006041C" w:rsidRDefault="00B46522" w:rsidP="008D0F08">
            <w:pPr>
              <w:pStyle w:val="PargrafodaLista"/>
              <w:spacing w:after="0" w:line="312" w:lineRule="auto"/>
              <w:ind w:left="0" w:firstLine="22"/>
              <w:jc w:val="both"/>
              <w:rPr>
                <w:rFonts w:ascii="Verdana" w:hAnsi="Verdana"/>
                <w:b/>
              </w:rPr>
            </w:pPr>
            <w:r w:rsidRPr="0006041C">
              <w:rPr>
                <w:rFonts w:ascii="Verdana" w:hAnsi="Verdana"/>
              </w:rPr>
              <w:t xml:space="preserve">Índice de Alavancagem ≤ 2,0X, para o ano de 2020 (ano base das demonstrações financeiras) até a Data de Vencimento das Debêntures da 1ª Série, a Data de Vencimento das Debêntures da 2ª Série ou até que as Obrigações Garantidas sejam integralmente adimplidas, destes eventos, o que ocorrer por último. </w:t>
            </w:r>
          </w:p>
        </w:tc>
      </w:tr>
    </w:tbl>
    <w:p w14:paraId="6B558683" w14:textId="409F725A" w:rsidR="005F12DA" w:rsidRPr="0006041C" w:rsidRDefault="005F12DA" w:rsidP="001B2527">
      <w:pPr>
        <w:pStyle w:val="ListaColorida-nfase11"/>
        <w:tabs>
          <w:tab w:val="left" w:pos="709"/>
          <w:tab w:val="left" w:pos="1276"/>
        </w:tabs>
        <w:spacing w:after="0" w:line="360" w:lineRule="auto"/>
        <w:ind w:left="574"/>
        <w:jc w:val="both"/>
        <w:rPr>
          <w:rFonts w:ascii="Verdana" w:hAnsi="Verdana"/>
          <w:i/>
          <w:iCs/>
          <w:sz w:val="20"/>
          <w:szCs w:val="20"/>
        </w:rPr>
      </w:pPr>
    </w:p>
    <w:p w14:paraId="3F07656A" w14:textId="089522EF" w:rsidR="00B46522" w:rsidRPr="0006041C" w:rsidRDefault="005F12DA" w:rsidP="001B2527">
      <w:pPr>
        <w:pStyle w:val="ListaColorida-nfase11"/>
        <w:tabs>
          <w:tab w:val="left" w:pos="709"/>
          <w:tab w:val="left" w:pos="1276"/>
        </w:tabs>
        <w:spacing w:after="0" w:line="360" w:lineRule="auto"/>
        <w:ind w:left="574"/>
        <w:jc w:val="both"/>
        <w:rPr>
          <w:rFonts w:ascii="Verdana" w:hAnsi="Verdana"/>
          <w:sz w:val="20"/>
        </w:rPr>
      </w:pPr>
      <w:r w:rsidRPr="0006041C">
        <w:rPr>
          <w:rFonts w:ascii="Verdana" w:hAnsi="Verdana"/>
          <w:sz w:val="20"/>
          <w:szCs w:val="20"/>
        </w:rPr>
        <w:t>xxiii</w:t>
      </w:r>
      <w:r w:rsidRPr="0006041C">
        <w:rPr>
          <w:rFonts w:ascii="Verdana" w:hAnsi="Verdana"/>
          <w:i/>
          <w:iCs/>
          <w:sz w:val="20"/>
          <w:szCs w:val="20"/>
        </w:rPr>
        <w:t xml:space="preserve">) </w:t>
      </w:r>
      <w:r w:rsidR="00B46522" w:rsidRPr="0006041C">
        <w:rPr>
          <w:rFonts w:ascii="Verdana" w:hAnsi="Verdana"/>
          <w:sz w:val="20"/>
        </w:rPr>
        <w:t xml:space="preserve">não cumprimento do seguinte índice financeiro pela Emissora, considerando as suas demonstrações financeiras e cálculos consolidados do grupo econômico, a ser calculado </w:t>
      </w:r>
      <w:r w:rsidR="0078602F" w:rsidRPr="0006041C">
        <w:rPr>
          <w:rFonts w:ascii="Verdana" w:hAnsi="Verdana"/>
          <w:sz w:val="20"/>
        </w:rPr>
        <w:t>trimestralmente</w:t>
      </w:r>
      <w:r w:rsidR="00B46522" w:rsidRPr="0006041C">
        <w:rPr>
          <w:rFonts w:ascii="Verdana" w:hAnsi="Verdana"/>
          <w:sz w:val="20"/>
        </w:rPr>
        <w:t xml:space="preserve"> pela Emissora e verificado pelo Agente Fiduciário, a contar desta data até a Data de Vencimento das Debêntures da 1ª Série, a Data de Vencimento das Debêntures da 2ª Série ou até que as Obrigações Garantidas sejam integralmente adimplidas, destes eventos, o que ocorrer por último, de acordo com as informações </w:t>
      </w:r>
      <w:r w:rsidR="0078602F" w:rsidRPr="0006041C">
        <w:rPr>
          <w:rFonts w:ascii="Verdana" w:hAnsi="Verdana"/>
          <w:sz w:val="20"/>
        </w:rPr>
        <w:t>trimestrais</w:t>
      </w:r>
      <w:r w:rsidR="00B46522" w:rsidRPr="0006041C">
        <w:rPr>
          <w:rFonts w:ascii="Verdana" w:hAnsi="Verdana"/>
          <w:sz w:val="20"/>
        </w:rPr>
        <w:t xml:space="preserve"> consolidadas divulgadas regularmente pela Emissora (“</w:t>
      </w:r>
      <w:r w:rsidR="00B46522" w:rsidRPr="0006041C">
        <w:rPr>
          <w:rFonts w:ascii="Verdana" w:hAnsi="Verdana"/>
          <w:sz w:val="20"/>
          <w:u w:val="single"/>
        </w:rPr>
        <w:t>Índice de Liquidez Imediata</w:t>
      </w:r>
      <w:r w:rsidR="00B46522" w:rsidRPr="0006041C">
        <w:rPr>
          <w:rFonts w:ascii="Verdana" w:hAnsi="Verdana"/>
          <w:sz w:val="20"/>
        </w:rPr>
        <w:t>” e, quando em conjunto com o Índice Dívida Bruta e com o Índice de Alavancagem, os “</w:t>
      </w:r>
      <w:r w:rsidR="00B46522" w:rsidRPr="0006041C">
        <w:rPr>
          <w:rFonts w:ascii="Verdana" w:hAnsi="Verdana"/>
          <w:sz w:val="20"/>
          <w:u w:val="single"/>
        </w:rPr>
        <w:t>Índices</w:t>
      </w:r>
      <w:r w:rsidR="00B46522" w:rsidRPr="0006041C">
        <w:rPr>
          <w:rFonts w:ascii="Verdana" w:hAnsi="Verdana"/>
          <w:sz w:val="20"/>
        </w:rPr>
        <w:t xml:space="preserve">”), sendo portando a primeira verificação realizada em até 5 (cinco) Dias Úteis da data em que o Agente Fiduciário receber as informações </w:t>
      </w:r>
      <w:r w:rsidR="0078602F" w:rsidRPr="0006041C">
        <w:rPr>
          <w:rFonts w:ascii="Verdana" w:hAnsi="Verdana"/>
          <w:sz w:val="20"/>
        </w:rPr>
        <w:t>financeiras trimestrais</w:t>
      </w:r>
      <w:r w:rsidR="00B46522" w:rsidRPr="0006041C">
        <w:rPr>
          <w:rFonts w:ascii="Verdana" w:hAnsi="Verdana"/>
          <w:sz w:val="20"/>
        </w:rPr>
        <w:t xml:space="preserve"> consolidadas da Emissora:</w:t>
      </w:r>
    </w:p>
    <w:p w14:paraId="5E6C7DF7" w14:textId="77777777" w:rsidR="00B46522" w:rsidRPr="0006041C" w:rsidRDefault="00B46522" w:rsidP="001B2527">
      <w:pPr>
        <w:pStyle w:val="ListaColorida-nfase11"/>
        <w:tabs>
          <w:tab w:val="left" w:pos="709"/>
          <w:tab w:val="left" w:pos="1276"/>
        </w:tabs>
        <w:spacing w:after="0" w:line="360" w:lineRule="auto"/>
        <w:ind w:left="574"/>
        <w:jc w:val="both"/>
        <w:rPr>
          <w:rFonts w:ascii="Verdana" w:hAnsi="Verdana"/>
          <w:sz w:val="20"/>
        </w:rPr>
      </w:pPr>
    </w:p>
    <w:tbl>
      <w:tblPr>
        <w:tblStyle w:val="Tabelacomgrade"/>
        <w:tblW w:w="0" w:type="auto"/>
        <w:tblInd w:w="562" w:type="dxa"/>
        <w:tblLook w:val="04A0" w:firstRow="1" w:lastRow="0" w:firstColumn="1" w:lastColumn="0" w:noHBand="0" w:noVBand="1"/>
      </w:tblPr>
      <w:tblGrid>
        <w:gridCol w:w="8215"/>
      </w:tblGrid>
      <w:tr w:rsidR="00B46522" w:rsidRPr="0006041C" w14:paraId="6D6644B4" w14:textId="77777777" w:rsidTr="00B46522">
        <w:tc>
          <w:tcPr>
            <w:tcW w:w="8215" w:type="dxa"/>
          </w:tcPr>
          <w:p w14:paraId="68FB902D" w14:textId="77777777" w:rsidR="0078602F" w:rsidRPr="0006041C" w:rsidRDefault="00B46522" w:rsidP="008179DD">
            <w:pPr>
              <w:pStyle w:val="PargrafodaLista"/>
              <w:spacing w:after="0" w:line="312" w:lineRule="auto"/>
              <w:ind w:left="0"/>
              <w:rPr>
                <w:rFonts w:ascii="Verdana" w:hAnsi="Verdana"/>
              </w:rPr>
            </w:pPr>
            <w:r w:rsidRPr="0006041C">
              <w:rPr>
                <w:rFonts w:ascii="Verdana" w:hAnsi="Verdana"/>
              </w:rPr>
              <w:t>Índice de Liquidez Imediata = Caixa Líquido/</w:t>
            </w:r>
            <w:r w:rsidR="0078602F" w:rsidRPr="0006041C">
              <w:rPr>
                <w:rFonts w:ascii="Verdana" w:hAnsi="Verdana"/>
              </w:rPr>
              <w:t>Dívida de Curto Prazo</w:t>
            </w:r>
          </w:p>
          <w:p w14:paraId="75AF5064" w14:textId="77777777" w:rsidR="0078602F" w:rsidRPr="0006041C" w:rsidRDefault="0078602F" w:rsidP="008179DD">
            <w:pPr>
              <w:pStyle w:val="PargrafodaLista"/>
              <w:spacing w:after="0" w:line="312" w:lineRule="auto"/>
              <w:ind w:left="0"/>
              <w:rPr>
                <w:rFonts w:ascii="Verdana" w:hAnsi="Verdana"/>
              </w:rPr>
            </w:pPr>
          </w:p>
          <w:p w14:paraId="2483BFEA" w14:textId="55AB236E" w:rsidR="00B46522" w:rsidRPr="0006041C" w:rsidRDefault="0078602F" w:rsidP="0078602F">
            <w:pPr>
              <w:pStyle w:val="PargrafodaLista"/>
              <w:spacing w:after="0" w:line="312" w:lineRule="auto"/>
              <w:ind w:left="0"/>
              <w:rPr>
                <w:rFonts w:ascii="Verdana" w:hAnsi="Verdana"/>
                <w:b/>
              </w:rPr>
            </w:pPr>
            <w:r w:rsidRPr="0006041C">
              <w:rPr>
                <w:rFonts w:ascii="Verdana" w:hAnsi="Verdana"/>
              </w:rPr>
              <w:t xml:space="preserve">Índice de Liquidez Imediata </w:t>
            </w:r>
            <w:r w:rsidR="00B46522" w:rsidRPr="0006041C">
              <w:rPr>
                <w:rFonts w:ascii="Verdana" w:hAnsi="Verdana"/>
              </w:rPr>
              <w:t>≥ a 1,2</w:t>
            </w:r>
          </w:p>
        </w:tc>
      </w:tr>
    </w:tbl>
    <w:p w14:paraId="0561A60D" w14:textId="77777777" w:rsidR="00B46522" w:rsidRPr="0006041C" w:rsidRDefault="00B46522" w:rsidP="001B2527">
      <w:pPr>
        <w:pStyle w:val="ListaColorida-nfase11"/>
        <w:tabs>
          <w:tab w:val="left" w:pos="709"/>
          <w:tab w:val="left" w:pos="1276"/>
        </w:tabs>
        <w:spacing w:after="0" w:line="360" w:lineRule="auto"/>
        <w:ind w:left="574"/>
        <w:jc w:val="both"/>
        <w:rPr>
          <w:rFonts w:ascii="Verdana" w:hAnsi="Verdana"/>
          <w:sz w:val="20"/>
        </w:rPr>
      </w:pPr>
    </w:p>
    <w:p w14:paraId="0C7C50DE" w14:textId="1908A754" w:rsidR="001B2527" w:rsidRPr="0006041C" w:rsidRDefault="001B2527" w:rsidP="001B2527">
      <w:pPr>
        <w:pStyle w:val="Ttulo2"/>
        <w:numPr>
          <w:ilvl w:val="1"/>
          <w:numId w:val="1"/>
        </w:numPr>
      </w:pPr>
      <w:r w:rsidRPr="0006041C">
        <w:t xml:space="preserve">Em razão do disposto na Cláusula 2.2 supra, as Partes </w:t>
      </w:r>
      <w:r w:rsidR="000E7024" w:rsidRPr="0006041C">
        <w:t>concordam em incluir o seguinte termo definido na Cláusula 5.1.2.1 da Escritura de Emissão</w:t>
      </w:r>
      <w:r w:rsidRPr="0006041C">
        <w:t>:</w:t>
      </w:r>
    </w:p>
    <w:p w14:paraId="13D4D311" w14:textId="7C0803E6" w:rsidR="001B2527" w:rsidRPr="0006041C" w:rsidRDefault="001B2527" w:rsidP="001B2527">
      <w:pPr>
        <w:pStyle w:val="Ttulo2"/>
        <w:numPr>
          <w:ilvl w:val="0"/>
          <w:numId w:val="0"/>
        </w:numPr>
        <w:ind w:left="574"/>
      </w:pPr>
    </w:p>
    <w:p w14:paraId="5A8A8C35" w14:textId="2C3BB08E" w:rsidR="000E7024" w:rsidRPr="0006041C" w:rsidRDefault="000E7024" w:rsidP="000E7024">
      <w:pPr>
        <w:pStyle w:val="Ttulo2"/>
        <w:numPr>
          <w:ilvl w:val="0"/>
          <w:numId w:val="0"/>
        </w:numPr>
        <w:ind w:left="574"/>
        <w:rPr>
          <w:i/>
          <w:iCs/>
        </w:rPr>
      </w:pPr>
      <w:r w:rsidRPr="0006041C">
        <w:t>“</w:t>
      </w:r>
      <w:r w:rsidRPr="0006041C">
        <w:rPr>
          <w:i/>
          <w:iCs/>
        </w:rPr>
        <w:t>5.1.2.1. Para os fins desta Escritura e dos cálculos dos Índices Financeiros:</w:t>
      </w:r>
    </w:p>
    <w:p w14:paraId="00AFEDBD" w14:textId="77777777" w:rsidR="000E7024" w:rsidRPr="0006041C" w:rsidRDefault="000E7024" w:rsidP="000E7024">
      <w:pPr>
        <w:pStyle w:val="ListaColorida-nfase11"/>
        <w:tabs>
          <w:tab w:val="left" w:pos="709"/>
          <w:tab w:val="left" w:pos="1276"/>
        </w:tabs>
        <w:spacing w:after="0" w:line="360" w:lineRule="auto"/>
        <w:ind w:left="574"/>
        <w:jc w:val="both"/>
        <w:rPr>
          <w:i/>
          <w:iCs/>
        </w:rPr>
      </w:pPr>
    </w:p>
    <w:p w14:paraId="5A3CC648" w14:textId="2DA83908" w:rsidR="00F8463B" w:rsidRPr="0006041C" w:rsidRDefault="000E7024" w:rsidP="001B2527">
      <w:pPr>
        <w:pStyle w:val="Ttulo2"/>
        <w:numPr>
          <w:ilvl w:val="0"/>
          <w:numId w:val="0"/>
        </w:numPr>
        <w:ind w:left="574"/>
        <w:rPr>
          <w:u w:val="single"/>
        </w:rPr>
      </w:pPr>
      <w:r w:rsidRPr="0006041C">
        <w:rPr>
          <w:i/>
          <w:iCs/>
        </w:rPr>
        <w:t>‘</w:t>
      </w:r>
      <w:r w:rsidR="001B2527" w:rsidRPr="0006041C">
        <w:rPr>
          <w:i/>
          <w:iCs/>
          <w:u w:val="single"/>
        </w:rPr>
        <w:t>Dívida de Curto Prazo</w:t>
      </w:r>
      <w:r w:rsidRPr="0006041C">
        <w:rPr>
          <w:i/>
          <w:iCs/>
        </w:rPr>
        <w:t>’</w:t>
      </w:r>
      <w:r w:rsidR="001B2527" w:rsidRPr="0006041C">
        <w:rPr>
          <w:i/>
          <w:iCs/>
        </w:rPr>
        <w:t xml:space="preserve"> significa a soma d</w:t>
      </w:r>
      <w:r w:rsidRPr="0006041C">
        <w:rPr>
          <w:i/>
          <w:iCs/>
        </w:rPr>
        <w:t>os</w:t>
      </w:r>
      <w:r w:rsidR="001B2527" w:rsidRPr="0006041C">
        <w:rPr>
          <w:i/>
          <w:iCs/>
        </w:rPr>
        <w:t xml:space="preserve"> (i) financiamentos bancários</w:t>
      </w:r>
      <w:r w:rsidR="0078602F" w:rsidRPr="0006041C">
        <w:rPr>
          <w:i/>
          <w:iCs/>
        </w:rPr>
        <w:t xml:space="preserve"> de curto prazo</w:t>
      </w:r>
      <w:r w:rsidR="001B2527" w:rsidRPr="0006041C">
        <w:rPr>
          <w:i/>
          <w:iCs/>
        </w:rPr>
        <w:t>; (ii) debêntures</w:t>
      </w:r>
      <w:r w:rsidR="0078602F" w:rsidRPr="0006041C">
        <w:rPr>
          <w:i/>
          <w:iCs/>
        </w:rPr>
        <w:t xml:space="preserve"> com vencimento no curto prazo</w:t>
      </w:r>
      <w:r w:rsidR="001B2527" w:rsidRPr="0006041C">
        <w:rPr>
          <w:i/>
          <w:iCs/>
        </w:rPr>
        <w:t>; e (iii) swap passivos</w:t>
      </w:r>
      <w:r w:rsidR="0078602F" w:rsidRPr="0006041C">
        <w:rPr>
          <w:i/>
          <w:iCs/>
        </w:rPr>
        <w:t xml:space="preserve"> de curto prazo</w:t>
      </w:r>
      <w:r w:rsidR="00080E98" w:rsidRPr="0006041C">
        <w:rPr>
          <w:i/>
          <w:iCs/>
        </w:rPr>
        <w:t xml:space="preserve"> deduzidos dos swaps ativos de curto prazo</w:t>
      </w:r>
      <w:r w:rsidR="0078602F" w:rsidRPr="0006041C">
        <w:rPr>
          <w:i/>
          <w:iCs/>
        </w:rPr>
        <w:t>.</w:t>
      </w:r>
      <w:r w:rsidR="002039FC" w:rsidRPr="0006041C">
        <w:rPr>
          <w:i/>
          <w:iCs/>
        </w:rPr>
        <w:t>”</w:t>
      </w:r>
    </w:p>
    <w:p w14:paraId="22358026" w14:textId="77777777" w:rsidR="001B2527" w:rsidRPr="0006041C" w:rsidRDefault="001B2527" w:rsidP="001B2527"/>
    <w:p w14:paraId="2CF3A4E8" w14:textId="77777777" w:rsidR="004300D3" w:rsidRPr="0006041C" w:rsidRDefault="004300D3" w:rsidP="00BD0839">
      <w:pPr>
        <w:pStyle w:val="ListaColorida-nfase11"/>
        <w:numPr>
          <w:ilvl w:val="0"/>
          <w:numId w:val="1"/>
        </w:numPr>
        <w:tabs>
          <w:tab w:val="left" w:pos="1276"/>
        </w:tabs>
        <w:spacing w:after="0" w:line="360" w:lineRule="auto"/>
        <w:ind w:left="709" w:hanging="709"/>
        <w:jc w:val="both"/>
        <w:rPr>
          <w:rFonts w:ascii="Verdana" w:hAnsi="Verdana"/>
          <w:b/>
          <w:color w:val="000000"/>
          <w:sz w:val="20"/>
          <w:szCs w:val="20"/>
        </w:rPr>
      </w:pPr>
      <w:r w:rsidRPr="0006041C">
        <w:rPr>
          <w:rFonts w:ascii="Verdana" w:hAnsi="Verdana"/>
          <w:b/>
          <w:color w:val="000000"/>
          <w:sz w:val="20"/>
          <w:szCs w:val="20"/>
        </w:rPr>
        <w:t>REGISTROS E NOTIFICAÇÕES</w:t>
      </w:r>
    </w:p>
    <w:p w14:paraId="1A0A29E1" w14:textId="77777777" w:rsidR="004300D3" w:rsidRPr="0006041C" w:rsidRDefault="004300D3" w:rsidP="00BD0839">
      <w:pPr>
        <w:tabs>
          <w:tab w:val="left" w:pos="1276"/>
        </w:tabs>
        <w:spacing w:after="0" w:line="360" w:lineRule="auto"/>
        <w:contextualSpacing/>
        <w:jc w:val="center"/>
        <w:rPr>
          <w:rFonts w:ascii="Verdana" w:hAnsi="Verdana"/>
          <w:sz w:val="20"/>
          <w:szCs w:val="20"/>
        </w:rPr>
      </w:pPr>
    </w:p>
    <w:p w14:paraId="12F56F2A" w14:textId="77777777" w:rsidR="004300D3" w:rsidRPr="0006041C" w:rsidRDefault="004300D3" w:rsidP="00BD0839">
      <w:pPr>
        <w:pStyle w:val="PargrafodaLista"/>
        <w:numPr>
          <w:ilvl w:val="0"/>
          <w:numId w:val="5"/>
        </w:numPr>
        <w:tabs>
          <w:tab w:val="left" w:pos="709"/>
          <w:tab w:val="left" w:pos="1276"/>
        </w:tabs>
        <w:spacing w:after="0" w:line="360" w:lineRule="auto"/>
        <w:jc w:val="both"/>
        <w:rPr>
          <w:rFonts w:ascii="Verdana" w:hAnsi="Verdana"/>
          <w:vanish/>
          <w:color w:val="000000"/>
          <w:w w:val="0"/>
          <w:sz w:val="20"/>
          <w:szCs w:val="20"/>
        </w:rPr>
      </w:pPr>
    </w:p>
    <w:p w14:paraId="6CB64A3D" w14:textId="646677B2" w:rsidR="004300D3" w:rsidRPr="0006041C" w:rsidRDefault="00A67F59" w:rsidP="00BD0839">
      <w:pPr>
        <w:pStyle w:val="ListaColorida-nfase11"/>
        <w:numPr>
          <w:ilvl w:val="1"/>
          <w:numId w:val="1"/>
        </w:numPr>
        <w:tabs>
          <w:tab w:val="left" w:pos="709"/>
          <w:tab w:val="left" w:pos="1276"/>
        </w:tabs>
        <w:spacing w:after="0" w:line="360" w:lineRule="auto"/>
        <w:jc w:val="both"/>
        <w:rPr>
          <w:rFonts w:ascii="Verdana" w:hAnsi="Verdana"/>
          <w:b/>
          <w:sz w:val="20"/>
          <w:szCs w:val="20"/>
        </w:rPr>
      </w:pPr>
      <w:ins w:id="124" w:author="LUIZ HENRIQUE DE MIRANDA REGOS" w:date="2020-09-30T15:26:00Z">
        <w:r w:rsidRPr="00A67F59">
          <w:rPr>
            <w:rFonts w:ascii="Verdana" w:hAnsi="Verdana"/>
            <w:sz w:val="20"/>
            <w:szCs w:val="20"/>
          </w:rPr>
          <w:t>Nos termos do artigo 62, parágrafo 3º, da Lei das Sociedades por Ações</w:t>
        </w:r>
        <w:r>
          <w:rPr>
            <w:rFonts w:ascii="Verdana" w:hAnsi="Verdana"/>
            <w:sz w:val="20"/>
            <w:szCs w:val="20"/>
          </w:rPr>
          <w:t>,</w:t>
        </w:r>
        <w:r w:rsidRPr="00A67F59">
          <w:rPr>
            <w:rFonts w:ascii="Verdana" w:hAnsi="Verdana"/>
            <w:sz w:val="20"/>
            <w:szCs w:val="20"/>
          </w:rPr>
          <w:t xml:space="preserve"> </w:t>
        </w:r>
      </w:ins>
      <w:r w:rsidRPr="0006041C">
        <w:rPr>
          <w:rFonts w:ascii="Verdana" w:hAnsi="Verdana"/>
          <w:sz w:val="20"/>
          <w:szCs w:val="20"/>
        </w:rPr>
        <w:t>a</w:t>
      </w:r>
      <w:r w:rsidR="00C50209" w:rsidRPr="0006041C">
        <w:rPr>
          <w:rFonts w:ascii="Verdana" w:hAnsi="Verdana"/>
          <w:sz w:val="20"/>
          <w:szCs w:val="20"/>
        </w:rPr>
        <w:t xml:space="preserve"> Emissora</w:t>
      </w:r>
      <w:r w:rsidR="004300D3" w:rsidRPr="0006041C">
        <w:rPr>
          <w:rFonts w:ascii="Verdana" w:hAnsi="Verdana"/>
          <w:sz w:val="20"/>
          <w:szCs w:val="20"/>
        </w:rPr>
        <w:t xml:space="preserve"> </w:t>
      </w:r>
      <w:r w:rsidR="00C50209" w:rsidRPr="0006041C">
        <w:rPr>
          <w:rFonts w:ascii="Verdana" w:hAnsi="Verdana"/>
          <w:sz w:val="20"/>
          <w:szCs w:val="20"/>
        </w:rPr>
        <w:t xml:space="preserve">e as </w:t>
      </w:r>
      <w:r w:rsidR="00254227" w:rsidRPr="0006041C">
        <w:rPr>
          <w:rFonts w:ascii="Verdana" w:hAnsi="Verdana"/>
          <w:sz w:val="20"/>
          <w:szCs w:val="20"/>
        </w:rPr>
        <w:t>F</w:t>
      </w:r>
      <w:r w:rsidR="00C50209" w:rsidRPr="0006041C">
        <w:rPr>
          <w:rFonts w:ascii="Verdana" w:hAnsi="Verdana"/>
          <w:sz w:val="20"/>
          <w:szCs w:val="20"/>
        </w:rPr>
        <w:t xml:space="preserve">iadoras </w:t>
      </w:r>
      <w:r w:rsidR="004300D3" w:rsidRPr="0006041C">
        <w:rPr>
          <w:rFonts w:ascii="Verdana" w:hAnsi="Verdana"/>
          <w:sz w:val="20"/>
          <w:szCs w:val="20"/>
        </w:rPr>
        <w:t>obrigam-se a protocolar para averbação este Aditamento à margem d</w:t>
      </w:r>
      <w:r w:rsidR="0099369A" w:rsidRPr="0006041C">
        <w:rPr>
          <w:rFonts w:ascii="Verdana" w:hAnsi="Verdana"/>
          <w:sz w:val="20"/>
          <w:szCs w:val="20"/>
        </w:rPr>
        <w:t>a</w:t>
      </w:r>
      <w:r w:rsidR="004300D3" w:rsidRPr="0006041C">
        <w:rPr>
          <w:rFonts w:ascii="Verdana" w:hAnsi="Verdana"/>
          <w:sz w:val="20"/>
          <w:szCs w:val="20"/>
        </w:rPr>
        <w:t xml:space="preserve"> </w:t>
      </w:r>
      <w:r w:rsidR="0099369A" w:rsidRPr="0006041C">
        <w:rPr>
          <w:rFonts w:ascii="Verdana" w:hAnsi="Verdana"/>
          <w:sz w:val="20"/>
          <w:szCs w:val="20"/>
        </w:rPr>
        <w:t>Escritura de Emissão</w:t>
      </w:r>
      <w:r w:rsidR="004300D3" w:rsidRPr="0006041C">
        <w:rPr>
          <w:rFonts w:ascii="Verdana" w:hAnsi="Verdana"/>
          <w:sz w:val="20"/>
          <w:szCs w:val="20"/>
        </w:rPr>
        <w:t xml:space="preserve"> no cartório de registro de títulos e documentos da cidade do Rio de Janeiro</w:t>
      </w:r>
      <w:r w:rsidR="00C50209" w:rsidRPr="0006041C">
        <w:rPr>
          <w:rFonts w:ascii="Verdana" w:hAnsi="Verdana"/>
          <w:sz w:val="20"/>
          <w:szCs w:val="20"/>
        </w:rPr>
        <w:t xml:space="preserve"> e de Duque de Caxias</w:t>
      </w:r>
      <w:r w:rsidR="004300D3" w:rsidRPr="0006041C">
        <w:rPr>
          <w:rFonts w:ascii="Verdana" w:hAnsi="Verdana"/>
          <w:sz w:val="20"/>
          <w:szCs w:val="20"/>
        </w:rPr>
        <w:t>, no estado do Rio de Janeiro, no prazo de 2 (dois) Dias Úteis contados da data de assinatura deste Aditamento</w:t>
      </w:r>
      <w:r w:rsidR="008D4654" w:rsidRPr="0006041C">
        <w:rPr>
          <w:rFonts w:ascii="Verdana" w:hAnsi="Verdana"/>
          <w:sz w:val="20"/>
          <w:szCs w:val="20"/>
        </w:rPr>
        <w:t xml:space="preserve">, </w:t>
      </w:r>
      <w:r w:rsidR="008D4654" w:rsidRPr="00DF1DEC">
        <w:rPr>
          <w:rFonts w:ascii="Verdana" w:hAnsi="Verdana"/>
          <w:sz w:val="20"/>
          <w:szCs w:val="20"/>
        </w:rPr>
        <w:t xml:space="preserve">além </w:t>
      </w:r>
      <w:del w:id="125" w:author="LUIZ HENRIQUE DE MIRANDA REGOS" w:date="2020-09-30T15:21:00Z">
        <w:r w:rsidR="008D4654" w:rsidRPr="00DF1DEC" w:rsidDel="0007076B">
          <w:rPr>
            <w:rFonts w:ascii="Verdana" w:hAnsi="Verdana"/>
            <w:sz w:val="20"/>
            <w:szCs w:val="20"/>
          </w:rPr>
          <w:delText xml:space="preserve">da </w:delText>
        </w:r>
      </w:del>
      <w:ins w:id="126" w:author="LUIZ HENRIQUE DE MIRANDA REGOS" w:date="2020-09-30T15:21:00Z">
        <w:r w:rsidR="0007076B" w:rsidRPr="00DF1DEC">
          <w:rPr>
            <w:rFonts w:ascii="Verdana" w:hAnsi="Verdana"/>
            <w:sz w:val="20"/>
            <w:szCs w:val="20"/>
          </w:rPr>
          <w:t>d</w:t>
        </w:r>
        <w:r w:rsidR="0007076B" w:rsidRPr="00DF1DEC">
          <w:rPr>
            <w:rFonts w:ascii="Verdana" w:hAnsi="Verdana"/>
            <w:sz w:val="20"/>
            <w:szCs w:val="20"/>
            <w:rPrChange w:id="127" w:author="Elmiro Coutinho" w:date="2020-10-02T17:15:00Z">
              <w:rPr>
                <w:rFonts w:ascii="Verdana" w:hAnsi="Verdana"/>
                <w:sz w:val="20"/>
                <w:szCs w:val="20"/>
                <w:highlight w:val="yellow"/>
              </w:rPr>
            </w:rPrChange>
          </w:rPr>
          <w:t>o protocolo para a</w:t>
        </w:r>
        <w:r w:rsidR="0007076B" w:rsidRPr="00DF1DEC">
          <w:rPr>
            <w:rFonts w:ascii="Verdana" w:hAnsi="Verdana"/>
            <w:sz w:val="20"/>
            <w:szCs w:val="20"/>
          </w:rPr>
          <w:t xml:space="preserve"> </w:t>
        </w:r>
      </w:ins>
      <w:r w:rsidR="008D4654" w:rsidRPr="00DF1DEC">
        <w:rPr>
          <w:rFonts w:ascii="Verdana" w:hAnsi="Verdana"/>
          <w:sz w:val="20"/>
          <w:szCs w:val="20"/>
        </w:rPr>
        <w:t>averbação na Junta Comercial do Estado do Rio de Janeiro</w:t>
      </w:r>
      <w:ins w:id="128" w:author="LUIZ HENRIQUE DE MIRANDA REGOS" w:date="2020-09-30T15:20:00Z">
        <w:r w:rsidR="0007076B">
          <w:rPr>
            <w:rFonts w:ascii="Verdana" w:hAnsi="Verdana"/>
            <w:sz w:val="20"/>
            <w:szCs w:val="20"/>
          </w:rPr>
          <w:t xml:space="preserve"> </w:t>
        </w:r>
      </w:ins>
      <w:ins w:id="129" w:author="Elmiro Coutinho" w:date="2020-10-02T17:12:00Z">
        <w:r w:rsidR="00DF1DEC">
          <w:rPr>
            <w:rFonts w:ascii="Verdana" w:hAnsi="Verdana"/>
            <w:sz w:val="20"/>
            <w:szCs w:val="20"/>
          </w:rPr>
          <w:t>(</w:t>
        </w:r>
      </w:ins>
      <w:ins w:id="130" w:author="LUIZ HENRIQUE DE MIRANDA REGOS" w:date="2020-09-30T15:20:00Z">
        <w:r w:rsidR="0007076B">
          <w:rPr>
            <w:rFonts w:ascii="Verdana" w:hAnsi="Verdana"/>
            <w:sz w:val="20"/>
            <w:szCs w:val="20"/>
          </w:rPr>
          <w:t>“</w:t>
        </w:r>
        <w:r w:rsidR="0007076B" w:rsidRPr="00DF1DEC">
          <w:rPr>
            <w:rFonts w:ascii="Verdana" w:hAnsi="Verdana"/>
            <w:sz w:val="20"/>
            <w:szCs w:val="20"/>
            <w:u w:val="single"/>
            <w:rPrChange w:id="131" w:author="Elmiro Coutinho" w:date="2020-10-02T17:12:00Z">
              <w:rPr>
                <w:rFonts w:ascii="Verdana" w:hAnsi="Verdana"/>
                <w:sz w:val="20"/>
                <w:szCs w:val="20"/>
              </w:rPr>
            </w:rPrChange>
          </w:rPr>
          <w:t>JUCERJA</w:t>
        </w:r>
        <w:r w:rsidR="0007076B">
          <w:rPr>
            <w:rFonts w:ascii="Verdana" w:hAnsi="Verdana"/>
            <w:sz w:val="20"/>
            <w:szCs w:val="20"/>
          </w:rPr>
          <w:t>”</w:t>
        </w:r>
      </w:ins>
      <w:ins w:id="132" w:author="Elmiro Coutinho" w:date="2020-10-02T17:12:00Z">
        <w:r w:rsidR="00DF1DEC">
          <w:rPr>
            <w:rFonts w:ascii="Verdana" w:hAnsi="Verdana"/>
            <w:sz w:val="20"/>
            <w:szCs w:val="20"/>
          </w:rPr>
          <w:t>)</w:t>
        </w:r>
      </w:ins>
      <w:ins w:id="133" w:author="LUIZ HENRIQUE DE MIRANDA REGOS" w:date="2020-09-30T15:12:00Z">
        <w:r w:rsidR="00376909">
          <w:rPr>
            <w:rFonts w:ascii="Verdana" w:hAnsi="Verdana"/>
            <w:sz w:val="20"/>
            <w:szCs w:val="20"/>
          </w:rPr>
          <w:t>, que deverá ocorrer</w:t>
        </w:r>
      </w:ins>
      <w:ins w:id="134" w:author="LUIZ HENRIQUE DE MIRANDA REGOS" w:date="2020-09-30T15:19:00Z">
        <w:r w:rsidR="0007076B">
          <w:rPr>
            <w:rFonts w:ascii="Verdana" w:hAnsi="Verdana"/>
            <w:sz w:val="20"/>
            <w:szCs w:val="20"/>
          </w:rPr>
          <w:t xml:space="preserve"> </w:t>
        </w:r>
        <w:r w:rsidR="0007076B" w:rsidRPr="0007076B">
          <w:rPr>
            <w:rFonts w:ascii="Verdana" w:hAnsi="Verdana"/>
            <w:sz w:val="20"/>
            <w:szCs w:val="20"/>
          </w:rPr>
          <w:t>no prazo de até 5 (cinco) Dias Úteis contados da respectiva data de assinatura</w:t>
        </w:r>
      </w:ins>
      <w:r w:rsidR="004300D3" w:rsidRPr="0006041C">
        <w:rPr>
          <w:rFonts w:ascii="Verdana" w:hAnsi="Verdana"/>
          <w:sz w:val="20"/>
          <w:szCs w:val="20"/>
        </w:rPr>
        <w:t xml:space="preserve">. </w:t>
      </w:r>
      <w:commentRangeStart w:id="135"/>
      <w:ins w:id="136" w:author="Rodrigo Souza" w:date="2020-09-28T18:51:00Z">
        <w:del w:id="137" w:author="Elmiro Coutinho" w:date="2020-10-02T17:15:00Z">
          <w:r w:rsidR="00305A9B" w:rsidRPr="00490DB4" w:rsidDel="00DF1DEC">
            <w:rPr>
              <w:rFonts w:ascii="Verdana" w:hAnsi="Verdana"/>
              <w:sz w:val="20"/>
              <w:szCs w:val="20"/>
              <w:highlight w:val="yellow"/>
              <w:rPrChange w:id="138" w:author="Rodrigo Souza" w:date="2020-09-28T18:57:00Z">
                <w:rPr>
                  <w:rFonts w:ascii="Verdana" w:hAnsi="Verdana"/>
                  <w:sz w:val="20"/>
                  <w:szCs w:val="20"/>
                </w:rPr>
              </w:rPrChange>
            </w:rPr>
            <w:delText xml:space="preserve">[Nota Jur Banco BV: qual será o prazo </w:delText>
          </w:r>
        </w:del>
      </w:ins>
      <w:ins w:id="139" w:author="Rodrigo Souza" w:date="2020-09-28T18:56:00Z">
        <w:del w:id="140" w:author="Elmiro Coutinho" w:date="2020-10-02T17:15:00Z">
          <w:r w:rsidR="00490DB4" w:rsidRPr="00490DB4" w:rsidDel="00DF1DEC">
            <w:rPr>
              <w:rFonts w:ascii="Verdana" w:hAnsi="Verdana"/>
              <w:sz w:val="20"/>
              <w:szCs w:val="20"/>
              <w:highlight w:val="yellow"/>
              <w:rPrChange w:id="141" w:author="Rodrigo Souza" w:date="2020-09-28T18:57:00Z">
                <w:rPr>
                  <w:rFonts w:ascii="Verdana" w:hAnsi="Verdana"/>
                  <w:sz w:val="20"/>
                  <w:szCs w:val="20"/>
                </w:rPr>
              </w:rPrChange>
            </w:rPr>
            <w:delText>para entrarmos na junta? I</w:delText>
          </w:r>
        </w:del>
      </w:ins>
      <w:ins w:id="142" w:author="Rodrigo Souza" w:date="2020-09-28T18:57:00Z">
        <w:del w:id="143" w:author="Elmiro Coutinho" w:date="2020-10-02T17:15:00Z">
          <w:r w:rsidR="00490DB4" w:rsidRPr="00490DB4" w:rsidDel="00DF1DEC">
            <w:rPr>
              <w:rFonts w:ascii="Verdana" w:hAnsi="Verdana"/>
              <w:sz w:val="20"/>
              <w:szCs w:val="20"/>
              <w:highlight w:val="yellow"/>
              <w:rPrChange w:id="144" w:author="Rodrigo Souza" w:date="2020-09-28T18:57:00Z">
                <w:rPr>
                  <w:rFonts w:ascii="Verdana" w:hAnsi="Verdana"/>
                  <w:sz w:val="20"/>
                  <w:szCs w:val="20"/>
                </w:rPr>
              </w:rPrChange>
            </w:rPr>
            <w:delText>deal inserirmos prazo específico.]</w:delText>
          </w:r>
        </w:del>
      </w:ins>
      <w:commentRangeEnd w:id="135"/>
      <w:del w:id="145" w:author="Elmiro Coutinho" w:date="2020-10-02T17:15:00Z">
        <w:r w:rsidR="0007076B" w:rsidDel="00DF1DEC">
          <w:rPr>
            <w:rStyle w:val="Refdecomentrio"/>
          </w:rPr>
          <w:commentReference w:id="135"/>
        </w:r>
      </w:del>
    </w:p>
    <w:p w14:paraId="21E082D6" w14:textId="77777777" w:rsidR="00C50209" w:rsidRPr="0006041C" w:rsidRDefault="00C50209" w:rsidP="00C50209">
      <w:pPr>
        <w:pStyle w:val="ListaColorida-nfase11"/>
        <w:tabs>
          <w:tab w:val="left" w:pos="709"/>
          <w:tab w:val="left" w:pos="1276"/>
        </w:tabs>
        <w:spacing w:after="0" w:line="360" w:lineRule="auto"/>
        <w:ind w:left="0"/>
        <w:jc w:val="both"/>
        <w:rPr>
          <w:rFonts w:ascii="Verdana" w:hAnsi="Verdana"/>
          <w:sz w:val="20"/>
          <w:szCs w:val="20"/>
        </w:rPr>
      </w:pPr>
    </w:p>
    <w:p w14:paraId="5F152891" w14:textId="43B21BD2" w:rsidR="004300D3" w:rsidRPr="0006041C" w:rsidRDefault="00C50209" w:rsidP="00C50209">
      <w:pPr>
        <w:pStyle w:val="ListaColorida-nfase11"/>
        <w:numPr>
          <w:ilvl w:val="1"/>
          <w:numId w:val="1"/>
        </w:numPr>
        <w:tabs>
          <w:tab w:val="left" w:pos="709"/>
          <w:tab w:val="left" w:pos="1276"/>
        </w:tabs>
        <w:spacing w:after="0" w:line="360" w:lineRule="auto"/>
        <w:jc w:val="both"/>
        <w:rPr>
          <w:rFonts w:ascii="Verdana" w:hAnsi="Verdana"/>
          <w:sz w:val="20"/>
          <w:szCs w:val="20"/>
        </w:rPr>
      </w:pPr>
      <w:r w:rsidRPr="0006041C">
        <w:rPr>
          <w:rFonts w:ascii="Verdana" w:hAnsi="Verdana"/>
          <w:sz w:val="20"/>
          <w:szCs w:val="20"/>
        </w:rPr>
        <w:t>A Emissora</w:t>
      </w:r>
      <w:r w:rsidR="004300D3" w:rsidRPr="0006041C">
        <w:rPr>
          <w:rFonts w:ascii="Verdana" w:hAnsi="Verdana"/>
          <w:sz w:val="20"/>
          <w:szCs w:val="20"/>
        </w:rPr>
        <w:t xml:space="preserve"> se obriga a disponibilizar </w:t>
      </w:r>
      <w:r w:rsidRPr="0006041C">
        <w:rPr>
          <w:rFonts w:ascii="Verdana" w:hAnsi="Verdana"/>
          <w:sz w:val="20"/>
          <w:szCs w:val="20"/>
        </w:rPr>
        <w:t>ao Agente Fiduciário</w:t>
      </w:r>
      <w:r w:rsidR="004300D3" w:rsidRPr="0006041C">
        <w:rPr>
          <w:rFonts w:ascii="Verdana" w:hAnsi="Verdana"/>
          <w:sz w:val="20"/>
          <w:szCs w:val="20"/>
        </w:rPr>
        <w:t xml:space="preserve"> 1 (uma) via original deste Aditamento, com evidência de averbação nos competentes cartórios de registro de títulos e documentos</w:t>
      </w:r>
      <w:ins w:id="146" w:author="LUIZ HENRIQUE DE MIRANDA REGOS" w:date="2020-09-30T15:23:00Z">
        <w:r w:rsidR="0007076B">
          <w:rPr>
            <w:rFonts w:ascii="Verdana" w:hAnsi="Verdana"/>
            <w:sz w:val="20"/>
            <w:szCs w:val="20"/>
          </w:rPr>
          <w:t>,</w:t>
        </w:r>
      </w:ins>
      <w:ins w:id="147" w:author="LUIZ HENRIQUE DE MIRANDA REGOS" w:date="2020-09-30T15:22:00Z">
        <w:r w:rsidR="0007076B">
          <w:rPr>
            <w:rFonts w:ascii="Verdana" w:hAnsi="Verdana"/>
            <w:sz w:val="20"/>
            <w:szCs w:val="20"/>
          </w:rPr>
          <w:t xml:space="preserve"> </w:t>
        </w:r>
        <w:r w:rsidR="0007076B" w:rsidRPr="0007076B">
          <w:rPr>
            <w:rFonts w:ascii="Verdana" w:hAnsi="Verdana"/>
            <w:sz w:val="20"/>
            <w:szCs w:val="20"/>
          </w:rPr>
          <w:t xml:space="preserve">contendo </w:t>
        </w:r>
      </w:ins>
      <w:ins w:id="148" w:author="LUIZ HENRIQUE DE MIRANDA REGOS" w:date="2020-09-30T15:23:00Z">
        <w:r w:rsidR="0007076B">
          <w:rPr>
            <w:rFonts w:ascii="Verdana" w:hAnsi="Verdana"/>
            <w:sz w:val="20"/>
            <w:szCs w:val="20"/>
          </w:rPr>
          <w:t>ainda</w:t>
        </w:r>
      </w:ins>
      <w:ins w:id="149" w:author="LUIZ HENRIQUE DE MIRANDA REGOS" w:date="2020-09-30T15:24:00Z">
        <w:r w:rsidR="0007076B">
          <w:rPr>
            <w:rFonts w:ascii="Verdana" w:hAnsi="Verdana"/>
            <w:sz w:val="20"/>
            <w:szCs w:val="20"/>
          </w:rPr>
          <w:t>,</w:t>
        </w:r>
      </w:ins>
      <w:ins w:id="150" w:author="LUIZ HENRIQUE DE MIRANDA REGOS" w:date="2020-09-30T15:23:00Z">
        <w:r w:rsidR="0007076B">
          <w:rPr>
            <w:rFonts w:ascii="Verdana" w:hAnsi="Verdana"/>
            <w:sz w:val="20"/>
            <w:szCs w:val="20"/>
          </w:rPr>
          <w:t xml:space="preserve"> </w:t>
        </w:r>
      </w:ins>
      <w:ins w:id="151" w:author="LUIZ HENRIQUE DE MIRANDA REGOS" w:date="2020-09-30T15:22:00Z">
        <w:r w:rsidR="0007076B" w:rsidRPr="0007076B">
          <w:rPr>
            <w:rFonts w:ascii="Verdana" w:hAnsi="Verdana"/>
            <w:sz w:val="20"/>
            <w:szCs w:val="20"/>
          </w:rPr>
          <w:t xml:space="preserve">a chancela digital de </w:t>
        </w:r>
        <w:r w:rsidR="0007076B">
          <w:rPr>
            <w:rFonts w:ascii="Verdana" w:hAnsi="Verdana"/>
            <w:sz w:val="20"/>
            <w:szCs w:val="20"/>
          </w:rPr>
          <w:t>protocolo</w:t>
        </w:r>
        <w:r w:rsidR="0007076B" w:rsidRPr="0007076B">
          <w:rPr>
            <w:rFonts w:ascii="Verdana" w:hAnsi="Verdana"/>
            <w:sz w:val="20"/>
            <w:szCs w:val="20"/>
          </w:rPr>
          <w:t xml:space="preserve"> na JUCERJA</w:t>
        </w:r>
      </w:ins>
      <w:r w:rsidR="004300D3" w:rsidRPr="0006041C">
        <w:rPr>
          <w:rFonts w:ascii="Verdana" w:hAnsi="Verdana"/>
          <w:sz w:val="20"/>
          <w:szCs w:val="20"/>
        </w:rPr>
        <w:t>, no prazo de 2 (dois) Dias Úteis contados da data da obtenção da averbação.</w:t>
      </w:r>
      <w:ins w:id="152" w:author="Rodrigo Souza" w:date="2020-09-28T19:01:00Z">
        <w:del w:id="153" w:author="Elmiro Coutinho" w:date="2020-10-02T17:17:00Z">
          <w:r w:rsidR="003F2B7D" w:rsidDel="00DF1DEC">
            <w:rPr>
              <w:rFonts w:ascii="Verdana" w:hAnsi="Verdana"/>
              <w:sz w:val="20"/>
              <w:szCs w:val="20"/>
            </w:rPr>
            <w:delText xml:space="preserve"> </w:delText>
          </w:r>
          <w:r w:rsidR="003F2B7D" w:rsidRPr="003F2B7D" w:rsidDel="00DF1DEC">
            <w:rPr>
              <w:rFonts w:ascii="Verdana" w:hAnsi="Verdana"/>
              <w:sz w:val="20"/>
              <w:szCs w:val="20"/>
              <w:highlight w:val="yellow"/>
              <w:rPrChange w:id="154" w:author="Rodrigo Souza" w:date="2020-09-28T19:01:00Z">
                <w:rPr>
                  <w:rFonts w:ascii="Verdana" w:hAnsi="Verdana"/>
                  <w:sz w:val="20"/>
                  <w:szCs w:val="20"/>
                </w:rPr>
              </w:rPrChange>
            </w:rPr>
            <w:delText>[Nota Jur Banco BV: mesmo comentário acima.]</w:delText>
          </w:r>
        </w:del>
      </w:ins>
    </w:p>
    <w:p w14:paraId="3C7A0415" w14:textId="77777777" w:rsidR="00C50209" w:rsidRPr="0006041C" w:rsidRDefault="00C50209" w:rsidP="00BD0839">
      <w:pPr>
        <w:pStyle w:val="ListaColorida-nfase11"/>
        <w:tabs>
          <w:tab w:val="left" w:pos="709"/>
          <w:tab w:val="left" w:pos="1276"/>
        </w:tabs>
        <w:spacing w:after="0" w:line="360" w:lineRule="auto"/>
        <w:ind w:left="574"/>
        <w:jc w:val="both"/>
        <w:rPr>
          <w:rFonts w:ascii="Verdana" w:hAnsi="Verdana"/>
          <w:sz w:val="20"/>
          <w:szCs w:val="20"/>
        </w:rPr>
      </w:pPr>
    </w:p>
    <w:p w14:paraId="37486011" w14:textId="3B427E6B"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rPr>
      </w:pPr>
      <w:r w:rsidRPr="0006041C">
        <w:rPr>
          <w:rFonts w:ascii="Verdana" w:hAnsi="Verdana"/>
          <w:sz w:val="20"/>
          <w:szCs w:val="20"/>
        </w:rPr>
        <w:t xml:space="preserve">Fica, desde já, </w:t>
      </w:r>
      <w:r w:rsidR="00254227" w:rsidRPr="0006041C">
        <w:rPr>
          <w:rFonts w:ascii="Verdana" w:hAnsi="Verdana"/>
          <w:sz w:val="20"/>
          <w:szCs w:val="20"/>
        </w:rPr>
        <w:t>o Agente Fiduciário</w:t>
      </w:r>
      <w:r w:rsidRPr="0006041C">
        <w:rPr>
          <w:rFonts w:ascii="Verdana" w:hAnsi="Verdana"/>
          <w:sz w:val="20"/>
          <w:szCs w:val="20"/>
        </w:rPr>
        <w:t xml:space="preserve"> autorizad</w:t>
      </w:r>
      <w:r w:rsidR="00254227" w:rsidRPr="0006041C">
        <w:rPr>
          <w:rFonts w:ascii="Verdana" w:hAnsi="Verdana"/>
          <w:sz w:val="20"/>
          <w:szCs w:val="20"/>
        </w:rPr>
        <w:t>o</w:t>
      </w:r>
      <w:r w:rsidRPr="0006041C">
        <w:rPr>
          <w:rFonts w:ascii="Verdana" w:hAnsi="Verdana"/>
          <w:sz w:val="20"/>
          <w:szCs w:val="20"/>
        </w:rPr>
        <w:t xml:space="preserve"> a averbar este Aditamento nos cartórios competentes, caso a </w:t>
      </w:r>
      <w:r w:rsidR="00254227" w:rsidRPr="0006041C">
        <w:rPr>
          <w:rFonts w:ascii="Verdana" w:hAnsi="Verdana"/>
          <w:sz w:val="20"/>
          <w:szCs w:val="20"/>
        </w:rPr>
        <w:t>Emissora</w:t>
      </w:r>
      <w:r w:rsidRPr="0006041C">
        <w:rPr>
          <w:rFonts w:ascii="Verdana" w:hAnsi="Verdana"/>
          <w:sz w:val="20"/>
          <w:szCs w:val="20"/>
        </w:rPr>
        <w:t xml:space="preserve"> </w:t>
      </w:r>
      <w:r w:rsidR="00254227" w:rsidRPr="0006041C">
        <w:rPr>
          <w:rFonts w:ascii="Verdana" w:hAnsi="Verdana"/>
          <w:sz w:val="20"/>
          <w:szCs w:val="20"/>
        </w:rPr>
        <w:t xml:space="preserve">e as Fiadoras </w:t>
      </w:r>
      <w:r w:rsidRPr="0006041C">
        <w:rPr>
          <w:rFonts w:ascii="Verdana" w:hAnsi="Verdana"/>
          <w:sz w:val="20"/>
          <w:szCs w:val="20"/>
        </w:rPr>
        <w:t xml:space="preserve">não realizem a averbação no prazo previsto acima, às expensas </w:t>
      </w:r>
      <w:r w:rsidR="00254227" w:rsidRPr="0006041C">
        <w:rPr>
          <w:rFonts w:ascii="Verdana" w:hAnsi="Verdana"/>
          <w:sz w:val="20"/>
          <w:szCs w:val="20"/>
        </w:rPr>
        <w:t>da Emissora.</w:t>
      </w:r>
      <w:r w:rsidRPr="0006041C">
        <w:rPr>
          <w:rFonts w:ascii="Verdana" w:hAnsi="Verdana"/>
          <w:sz w:val="20"/>
          <w:szCs w:val="20"/>
        </w:rPr>
        <w:t xml:space="preserve"> </w:t>
      </w:r>
    </w:p>
    <w:p w14:paraId="40CADF68" w14:textId="77777777" w:rsidR="004300D3" w:rsidRPr="0006041C" w:rsidRDefault="004300D3" w:rsidP="00BD0839">
      <w:pPr>
        <w:pStyle w:val="ListaColorida-nfase11"/>
        <w:tabs>
          <w:tab w:val="left" w:pos="709"/>
          <w:tab w:val="left" w:pos="1276"/>
        </w:tabs>
        <w:spacing w:after="0" w:line="360" w:lineRule="auto"/>
        <w:ind w:left="0"/>
        <w:jc w:val="both"/>
        <w:rPr>
          <w:rFonts w:ascii="Verdana" w:hAnsi="Verdana"/>
          <w:sz w:val="20"/>
          <w:szCs w:val="20"/>
        </w:rPr>
      </w:pPr>
    </w:p>
    <w:p w14:paraId="41E9680E" w14:textId="77777777" w:rsidR="004300D3" w:rsidRPr="0006041C" w:rsidRDefault="004300D3" w:rsidP="00BD0839">
      <w:pPr>
        <w:pStyle w:val="ListaColorida-nfase11"/>
        <w:numPr>
          <w:ilvl w:val="0"/>
          <w:numId w:val="1"/>
        </w:numPr>
        <w:tabs>
          <w:tab w:val="left" w:pos="1276"/>
        </w:tabs>
        <w:spacing w:after="0" w:line="360" w:lineRule="auto"/>
        <w:jc w:val="both"/>
        <w:rPr>
          <w:rFonts w:ascii="Verdana" w:hAnsi="Verdana"/>
          <w:b/>
          <w:sz w:val="20"/>
          <w:szCs w:val="20"/>
        </w:rPr>
      </w:pPr>
      <w:r w:rsidRPr="0006041C">
        <w:rPr>
          <w:rFonts w:ascii="Verdana" w:hAnsi="Verdana"/>
          <w:b/>
          <w:sz w:val="20"/>
          <w:szCs w:val="20"/>
        </w:rPr>
        <w:t>DISPOSIÇÕES GERAIS</w:t>
      </w:r>
    </w:p>
    <w:p w14:paraId="3249C1AB" w14:textId="77777777" w:rsidR="004300D3" w:rsidRPr="0006041C" w:rsidRDefault="004300D3" w:rsidP="00BD0839">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1D4D841E" w14:textId="2F954DE8"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rPr>
      </w:pPr>
      <w:r w:rsidRPr="0006041C">
        <w:rPr>
          <w:rFonts w:ascii="Verdana" w:hAnsi="Verdana"/>
          <w:sz w:val="20"/>
          <w:szCs w:val="20"/>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41D23C7A" w14:textId="77777777" w:rsidR="004300D3" w:rsidRPr="0006041C" w:rsidRDefault="004300D3" w:rsidP="00BD0839">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966FC65" w14:textId="7777777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3EED93FF"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3B53674B" w14:textId="28A63636"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 xml:space="preserve">As Partes declaram que o presente Aditamento integra um conjunto de negociações de interesses recíprocos, envolvendo a </w:t>
      </w:r>
      <w:r w:rsidR="00254227" w:rsidRPr="0006041C">
        <w:rPr>
          <w:rFonts w:ascii="Verdana" w:hAnsi="Verdana"/>
          <w:sz w:val="20"/>
          <w:szCs w:val="20"/>
          <w:shd w:val="clear" w:color="auto" w:fill="FFFFFF"/>
        </w:rPr>
        <w:t>o</w:t>
      </w:r>
      <w:r w:rsidRPr="0006041C">
        <w:rPr>
          <w:rFonts w:ascii="Verdana" w:hAnsi="Verdana"/>
          <w:sz w:val="20"/>
          <w:szCs w:val="20"/>
          <w:shd w:val="clear" w:color="auto" w:fill="FFFFFF"/>
        </w:rPr>
        <w:t>peração. Assim sendo, este Aditamento não poderá ser interpretado e/ou analisado isoladamente.</w:t>
      </w:r>
    </w:p>
    <w:p w14:paraId="09AE70EE"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042F1549" w14:textId="7777777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 xml:space="preserve">Os direitos, recursos, poderes e prerrogativas estipulados neste Aditamento são cumulativos, não excluindo quaisquer outros direitos, poderes ou recursos </w:t>
      </w:r>
      <w:r w:rsidRPr="0006041C">
        <w:rPr>
          <w:rFonts w:ascii="Verdana" w:hAnsi="Verdana"/>
          <w:sz w:val="20"/>
          <w:szCs w:val="20"/>
          <w:shd w:val="clear" w:color="auto" w:fill="FFFFFF"/>
        </w:rPr>
        <w:lastRenderedPageBreak/>
        <w:t>estipulados pela lei, salvo os que tenham sido renunciados pelo presente Aditamento. O presente Aditamento é firmado sem prejuízo de outras garantias formalizadas para garantir o cumprimento das Obrigações Garantidas.</w:t>
      </w:r>
    </w:p>
    <w:p w14:paraId="1D503530"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29153799" w14:textId="00EEE53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 xml:space="preserve">Todos os Créditos Cedidos, e todos os valores deles decorrentes, bem como todos e quaisquer direitos creditórios objeto de complementação, reposição ou substituição, uma vez aceitos e formalizados, considerar-se-ão incorporados à </w:t>
      </w:r>
      <w:r w:rsidR="00254227" w:rsidRPr="0006041C">
        <w:rPr>
          <w:rFonts w:ascii="Verdana" w:hAnsi="Verdana"/>
          <w:sz w:val="20"/>
          <w:szCs w:val="20"/>
          <w:shd w:val="clear" w:color="auto" w:fill="FFFFFF"/>
        </w:rPr>
        <w:t>Escritura de Emissão</w:t>
      </w:r>
      <w:r w:rsidRPr="0006041C">
        <w:rPr>
          <w:rFonts w:ascii="Verdana" w:hAnsi="Verdana"/>
          <w:sz w:val="20"/>
          <w:szCs w:val="20"/>
          <w:shd w:val="clear" w:color="auto" w:fill="FFFFFF"/>
        </w:rPr>
        <w:t xml:space="preserve"> e dela passarão a fazer parte integrante, para todos os fins e efeitos de direito.</w:t>
      </w:r>
    </w:p>
    <w:p w14:paraId="2E02B529"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38ECB1CC" w14:textId="54CD0625"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w:t>
      </w:r>
      <w:r w:rsidR="008D4654" w:rsidRPr="0006041C">
        <w:rPr>
          <w:rFonts w:ascii="Verdana" w:hAnsi="Verdana"/>
          <w:sz w:val="20"/>
          <w:szCs w:val="20"/>
          <w:shd w:val="clear" w:color="auto" w:fill="FFFFFF"/>
        </w:rPr>
        <w:t xml:space="preserve">a Escritura de Emissão </w:t>
      </w:r>
      <w:r w:rsidRPr="0006041C">
        <w:rPr>
          <w:rFonts w:ascii="Verdana" w:hAnsi="Verdana"/>
          <w:sz w:val="20"/>
          <w:szCs w:val="20"/>
          <w:shd w:val="clear" w:color="auto" w:fill="FFFFFF"/>
        </w:rPr>
        <w:t>somente terá efeito se formalizado por escrito.</w:t>
      </w:r>
    </w:p>
    <w:p w14:paraId="6B6DB905" w14:textId="77777777" w:rsidR="004300D3" w:rsidRPr="0006041C" w:rsidRDefault="004300D3" w:rsidP="00BD0839">
      <w:pPr>
        <w:tabs>
          <w:tab w:val="left" w:pos="1276"/>
        </w:tabs>
        <w:spacing w:after="0" w:line="360" w:lineRule="auto"/>
        <w:contextualSpacing/>
        <w:jc w:val="both"/>
        <w:rPr>
          <w:rFonts w:ascii="Verdana" w:hAnsi="Verdana"/>
          <w:b/>
          <w:sz w:val="20"/>
          <w:szCs w:val="20"/>
          <w:shd w:val="clear" w:color="auto" w:fill="FFFFFF"/>
        </w:rPr>
      </w:pPr>
    </w:p>
    <w:p w14:paraId="6B5FF3D1" w14:textId="77777777" w:rsidR="004300D3" w:rsidRPr="0006041C" w:rsidRDefault="004300D3" w:rsidP="00BD0839">
      <w:pPr>
        <w:pStyle w:val="ListaColorida-nfase11"/>
        <w:numPr>
          <w:ilvl w:val="0"/>
          <w:numId w:val="1"/>
        </w:numPr>
        <w:tabs>
          <w:tab w:val="left" w:pos="1276"/>
        </w:tabs>
        <w:spacing w:after="0" w:line="360" w:lineRule="auto"/>
        <w:ind w:left="709" w:hanging="709"/>
        <w:jc w:val="both"/>
        <w:rPr>
          <w:rFonts w:ascii="Verdana" w:hAnsi="Verdana"/>
          <w:b/>
          <w:sz w:val="20"/>
          <w:szCs w:val="20"/>
          <w:shd w:val="clear" w:color="auto" w:fill="FFFFFF"/>
        </w:rPr>
      </w:pPr>
      <w:r w:rsidRPr="0006041C">
        <w:rPr>
          <w:rFonts w:ascii="Verdana" w:hAnsi="Verdana"/>
          <w:b/>
          <w:sz w:val="20"/>
          <w:szCs w:val="20"/>
        </w:rPr>
        <w:t>ELEIÇÃO</w:t>
      </w:r>
      <w:r w:rsidRPr="0006041C">
        <w:rPr>
          <w:rFonts w:ascii="Verdana" w:hAnsi="Verdana"/>
          <w:b/>
          <w:sz w:val="20"/>
          <w:szCs w:val="20"/>
          <w:shd w:val="clear" w:color="auto" w:fill="FFFFFF"/>
        </w:rPr>
        <w:t xml:space="preserve"> DE FORO</w:t>
      </w:r>
    </w:p>
    <w:p w14:paraId="5B1994A2"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4F1C3337" w14:textId="7777777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Para dirimir quaisquer conflitos oriundos da interpretação ou execução deste Aditamento, as Partes elegem o foro da Comarca de São Paulo, no estado de São Paulo, com exclusão de qualquer outro, por mais privilegiado que seja.</w:t>
      </w:r>
    </w:p>
    <w:p w14:paraId="07E59F1F" w14:textId="77777777" w:rsidR="004300D3" w:rsidRPr="0006041C" w:rsidRDefault="004300D3" w:rsidP="00BD0839">
      <w:pPr>
        <w:pStyle w:val="ListaColorida-nfase11"/>
        <w:tabs>
          <w:tab w:val="left" w:pos="1276"/>
        </w:tabs>
        <w:spacing w:after="0" w:line="360" w:lineRule="auto"/>
        <w:ind w:left="0"/>
        <w:jc w:val="both"/>
        <w:rPr>
          <w:rFonts w:ascii="Verdana" w:hAnsi="Verdana"/>
          <w:sz w:val="20"/>
          <w:szCs w:val="20"/>
        </w:rPr>
      </w:pPr>
    </w:p>
    <w:p w14:paraId="0F162F72" w14:textId="61ADDD67" w:rsidR="004300D3" w:rsidRPr="0006041C" w:rsidRDefault="004300D3" w:rsidP="00BD0839">
      <w:pPr>
        <w:tabs>
          <w:tab w:val="left" w:pos="1276"/>
        </w:tabs>
        <w:spacing w:after="0" w:line="360" w:lineRule="auto"/>
        <w:contextualSpacing/>
        <w:jc w:val="both"/>
        <w:rPr>
          <w:rFonts w:ascii="Verdana" w:hAnsi="Verdana"/>
          <w:sz w:val="20"/>
          <w:szCs w:val="20"/>
        </w:rPr>
      </w:pPr>
      <w:r w:rsidRPr="0006041C">
        <w:rPr>
          <w:rFonts w:ascii="Verdana" w:hAnsi="Verdana"/>
          <w:sz w:val="20"/>
          <w:szCs w:val="20"/>
        </w:rPr>
        <w:t xml:space="preserve">Assim, por estarem juntos e contratados, assinam o presente instrumento em </w:t>
      </w:r>
      <w:r w:rsidR="00C50209" w:rsidRPr="0006041C">
        <w:rPr>
          <w:rFonts w:ascii="Verdana" w:hAnsi="Verdana"/>
          <w:sz w:val="20"/>
          <w:szCs w:val="20"/>
        </w:rPr>
        <w:t>4</w:t>
      </w:r>
      <w:r w:rsidRPr="0006041C">
        <w:rPr>
          <w:rFonts w:ascii="Verdana" w:hAnsi="Verdana"/>
          <w:sz w:val="20"/>
          <w:szCs w:val="20"/>
        </w:rPr>
        <w:t xml:space="preserve"> (</w:t>
      </w:r>
      <w:r w:rsidR="00C50209" w:rsidRPr="0006041C">
        <w:rPr>
          <w:rFonts w:ascii="Verdana" w:hAnsi="Verdana"/>
          <w:sz w:val="20"/>
          <w:szCs w:val="20"/>
        </w:rPr>
        <w:t>quatro</w:t>
      </w:r>
      <w:r w:rsidRPr="0006041C">
        <w:rPr>
          <w:rFonts w:ascii="Verdana" w:hAnsi="Verdana"/>
          <w:sz w:val="20"/>
          <w:szCs w:val="20"/>
        </w:rPr>
        <w:t>) vias de igual teor e forma, na presença de duas testemunhas abaixo indicadas.</w:t>
      </w:r>
    </w:p>
    <w:p w14:paraId="00B2FCBB" w14:textId="77777777" w:rsidR="00862225" w:rsidRPr="0006041C" w:rsidRDefault="00862225">
      <w:pPr>
        <w:tabs>
          <w:tab w:val="left" w:pos="1276"/>
        </w:tabs>
        <w:spacing w:after="0" w:line="360" w:lineRule="auto"/>
        <w:contextualSpacing/>
        <w:jc w:val="both"/>
        <w:rPr>
          <w:rFonts w:ascii="Verdana" w:hAnsi="Verdana"/>
          <w:sz w:val="20"/>
          <w:szCs w:val="20"/>
        </w:rPr>
      </w:pPr>
    </w:p>
    <w:p w14:paraId="6D964E2D" w14:textId="2BC6971E" w:rsidR="00862225" w:rsidRPr="0006041C" w:rsidRDefault="001958BD">
      <w:pPr>
        <w:tabs>
          <w:tab w:val="left" w:pos="1276"/>
        </w:tabs>
        <w:spacing w:after="0" w:line="360" w:lineRule="auto"/>
        <w:contextualSpacing/>
        <w:jc w:val="center"/>
        <w:rPr>
          <w:rFonts w:ascii="Verdana" w:hAnsi="Verdana"/>
          <w:sz w:val="20"/>
          <w:szCs w:val="20"/>
        </w:rPr>
      </w:pPr>
      <w:r w:rsidRPr="0006041C">
        <w:rPr>
          <w:rFonts w:ascii="Verdana" w:hAnsi="Verdana"/>
          <w:sz w:val="20"/>
          <w:szCs w:val="20"/>
        </w:rPr>
        <w:t>Rio de Janeiro</w:t>
      </w:r>
      <w:r w:rsidR="00862225" w:rsidRPr="0006041C">
        <w:rPr>
          <w:rFonts w:ascii="Verdana" w:hAnsi="Verdana"/>
          <w:sz w:val="20"/>
          <w:szCs w:val="20"/>
        </w:rPr>
        <w:t xml:space="preserve">, </w:t>
      </w:r>
      <w:del w:id="155" w:author="Elmiro Coutinho" w:date="2020-10-02T17:29:00Z">
        <w:r w:rsidR="00837B15" w:rsidRPr="0006041C" w:rsidDel="00BD22A8">
          <w:rPr>
            <w:rFonts w:ascii="Verdana" w:hAnsi="Verdana"/>
            <w:sz w:val="20"/>
            <w:szCs w:val="20"/>
          </w:rPr>
          <w:delText>2</w:delText>
        </w:r>
        <w:r w:rsidR="009C440C" w:rsidDel="00BD22A8">
          <w:rPr>
            <w:rFonts w:ascii="Verdana" w:hAnsi="Verdana"/>
            <w:sz w:val="20"/>
            <w:szCs w:val="20"/>
          </w:rPr>
          <w:delText>6</w:delText>
        </w:r>
        <w:r w:rsidR="00032FB3" w:rsidRPr="0006041C" w:rsidDel="00BD22A8">
          <w:rPr>
            <w:rFonts w:ascii="Verdana" w:hAnsi="Verdana"/>
            <w:sz w:val="20"/>
            <w:szCs w:val="20"/>
          </w:rPr>
          <w:delText xml:space="preserve"> </w:delText>
        </w:r>
      </w:del>
      <w:ins w:id="156" w:author="Elmiro Coutinho" w:date="2020-10-02T17:29:00Z">
        <w:r w:rsidR="00BD22A8">
          <w:rPr>
            <w:rFonts w:ascii="Verdana" w:hAnsi="Verdana"/>
            <w:sz w:val="20"/>
            <w:szCs w:val="20"/>
          </w:rPr>
          <w:t>02</w:t>
        </w:r>
        <w:r w:rsidR="00BD22A8" w:rsidRPr="0006041C">
          <w:rPr>
            <w:rFonts w:ascii="Verdana" w:hAnsi="Verdana"/>
            <w:sz w:val="20"/>
            <w:szCs w:val="20"/>
          </w:rPr>
          <w:t xml:space="preserve"> </w:t>
        </w:r>
      </w:ins>
      <w:r w:rsidR="00862225" w:rsidRPr="0006041C">
        <w:rPr>
          <w:rFonts w:ascii="Verdana" w:hAnsi="Verdana"/>
          <w:sz w:val="20"/>
          <w:szCs w:val="20"/>
        </w:rPr>
        <w:t xml:space="preserve">de </w:t>
      </w:r>
      <w:del w:id="157" w:author="Elmiro Coutinho" w:date="2020-10-02T17:29:00Z">
        <w:r w:rsidR="00837B15" w:rsidRPr="0006041C" w:rsidDel="00BD22A8">
          <w:rPr>
            <w:rFonts w:ascii="Verdana" w:hAnsi="Verdana"/>
            <w:sz w:val="20"/>
            <w:szCs w:val="20"/>
          </w:rPr>
          <w:delText>setembro</w:delText>
        </w:r>
        <w:r w:rsidR="00862225" w:rsidRPr="0006041C" w:rsidDel="00BD22A8">
          <w:rPr>
            <w:rFonts w:ascii="Verdana" w:hAnsi="Verdana"/>
            <w:sz w:val="20"/>
            <w:szCs w:val="20"/>
          </w:rPr>
          <w:delText xml:space="preserve"> </w:delText>
        </w:r>
      </w:del>
      <w:ins w:id="158" w:author="Elmiro Coutinho" w:date="2020-10-02T17:29:00Z">
        <w:r w:rsidR="00BD22A8">
          <w:rPr>
            <w:rFonts w:ascii="Verdana" w:hAnsi="Verdana"/>
            <w:sz w:val="20"/>
            <w:szCs w:val="20"/>
          </w:rPr>
          <w:t>outubro</w:t>
        </w:r>
        <w:r w:rsidR="00BD22A8" w:rsidRPr="0006041C">
          <w:rPr>
            <w:rFonts w:ascii="Verdana" w:hAnsi="Verdana"/>
            <w:sz w:val="20"/>
            <w:szCs w:val="20"/>
          </w:rPr>
          <w:t xml:space="preserve"> </w:t>
        </w:r>
      </w:ins>
      <w:r w:rsidR="00862225" w:rsidRPr="0006041C">
        <w:rPr>
          <w:rFonts w:ascii="Verdana" w:hAnsi="Verdana"/>
          <w:sz w:val="20"/>
          <w:szCs w:val="20"/>
        </w:rPr>
        <w:t>de 20</w:t>
      </w:r>
      <w:r w:rsidR="00837B15" w:rsidRPr="0006041C">
        <w:rPr>
          <w:rFonts w:ascii="Verdana" w:hAnsi="Verdana"/>
          <w:sz w:val="20"/>
          <w:szCs w:val="20"/>
        </w:rPr>
        <w:t>20</w:t>
      </w:r>
      <w:r w:rsidR="00862225" w:rsidRPr="0006041C">
        <w:rPr>
          <w:rFonts w:ascii="Verdana" w:hAnsi="Verdana"/>
          <w:sz w:val="20"/>
          <w:szCs w:val="20"/>
        </w:rPr>
        <w:t>.</w:t>
      </w:r>
    </w:p>
    <w:p w14:paraId="3A41FB2F" w14:textId="77777777" w:rsidR="00862225" w:rsidRPr="0006041C" w:rsidRDefault="00862225">
      <w:pPr>
        <w:tabs>
          <w:tab w:val="left" w:pos="1276"/>
        </w:tabs>
        <w:spacing w:after="0" w:line="360" w:lineRule="auto"/>
        <w:contextualSpacing/>
        <w:jc w:val="center"/>
        <w:rPr>
          <w:rFonts w:ascii="Verdana" w:hAnsi="Verdana"/>
          <w:sz w:val="20"/>
          <w:szCs w:val="20"/>
        </w:rPr>
      </w:pPr>
    </w:p>
    <w:p w14:paraId="104E1BB6" w14:textId="77777777" w:rsidR="00862225" w:rsidRPr="0006041C" w:rsidRDefault="00862225">
      <w:pPr>
        <w:tabs>
          <w:tab w:val="left" w:pos="1276"/>
        </w:tabs>
        <w:spacing w:after="0" w:line="360" w:lineRule="auto"/>
        <w:contextualSpacing/>
        <w:jc w:val="center"/>
        <w:rPr>
          <w:rFonts w:ascii="Verdana" w:hAnsi="Verdana"/>
          <w:i/>
          <w:sz w:val="20"/>
          <w:szCs w:val="20"/>
        </w:rPr>
      </w:pPr>
      <w:r w:rsidRPr="0006041C">
        <w:rPr>
          <w:rFonts w:ascii="Verdana" w:hAnsi="Verdana"/>
          <w:i/>
          <w:sz w:val="20"/>
          <w:szCs w:val="20"/>
        </w:rPr>
        <w:t>(Restante das páginas intencionalmente deixado em branco)</w:t>
      </w:r>
    </w:p>
    <w:p w14:paraId="1F89BC3B" w14:textId="77777777" w:rsidR="00862225" w:rsidRPr="0006041C" w:rsidRDefault="00862225">
      <w:pPr>
        <w:tabs>
          <w:tab w:val="left" w:pos="1276"/>
        </w:tabs>
        <w:spacing w:after="0" w:line="360" w:lineRule="auto"/>
        <w:contextualSpacing/>
        <w:jc w:val="center"/>
        <w:rPr>
          <w:rFonts w:ascii="Verdana" w:hAnsi="Verdana"/>
          <w:i/>
          <w:sz w:val="20"/>
          <w:szCs w:val="20"/>
        </w:rPr>
      </w:pPr>
      <w:r w:rsidRPr="0006041C">
        <w:rPr>
          <w:rFonts w:ascii="Verdana" w:hAnsi="Verdana"/>
          <w:i/>
          <w:sz w:val="20"/>
          <w:szCs w:val="20"/>
        </w:rPr>
        <w:t>(Assinaturas nas páginas seguintes)</w:t>
      </w:r>
      <w:r w:rsidRPr="0006041C">
        <w:rPr>
          <w:rFonts w:ascii="Verdana" w:hAnsi="Verdana"/>
          <w:i/>
          <w:sz w:val="20"/>
          <w:szCs w:val="20"/>
        </w:rPr>
        <w:br w:type="page"/>
      </w:r>
    </w:p>
    <w:p w14:paraId="0206F63C" w14:textId="0E3688C7" w:rsidR="00464FC5" w:rsidRPr="0006041C" w:rsidRDefault="00464FC5">
      <w:pPr>
        <w:pStyle w:val="Cabealho"/>
        <w:spacing w:line="360" w:lineRule="auto"/>
        <w:jc w:val="both"/>
        <w:rPr>
          <w:rFonts w:ascii="Verdana" w:hAnsi="Verdana"/>
          <w:i/>
          <w:iCs/>
          <w:sz w:val="20"/>
          <w:szCs w:val="20"/>
        </w:rPr>
      </w:pPr>
      <w:r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Segundo</w:t>
      </w:r>
      <w:r w:rsidRPr="0006041C">
        <w:rPr>
          <w:rFonts w:ascii="Verdana" w:hAnsi="Verdana"/>
          <w:i/>
          <w:iCs/>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Pr="0006041C">
        <w:rPr>
          <w:rFonts w:ascii="Verdana" w:hAnsi="Verdana"/>
          <w:i/>
          <w:sz w:val="20"/>
          <w:szCs w:val="20"/>
        </w:rPr>
        <w:t xml:space="preserve">celebrado em </w:t>
      </w:r>
      <w:del w:id="159" w:author="Elmiro Coutinho" w:date="2020-10-02T17:29:00Z">
        <w:r w:rsidR="00837B15" w:rsidRPr="0006041C" w:rsidDel="00BD22A8">
          <w:rPr>
            <w:rFonts w:ascii="Verdana" w:hAnsi="Verdana"/>
            <w:i/>
            <w:sz w:val="20"/>
            <w:szCs w:val="20"/>
          </w:rPr>
          <w:delText>2</w:delText>
        </w:r>
        <w:r w:rsidR="009C440C" w:rsidDel="00BD22A8">
          <w:rPr>
            <w:rFonts w:ascii="Verdana" w:hAnsi="Verdana"/>
            <w:i/>
            <w:sz w:val="20"/>
            <w:szCs w:val="20"/>
          </w:rPr>
          <w:delText>6</w:delText>
        </w:r>
        <w:r w:rsidRPr="0006041C" w:rsidDel="00BD22A8">
          <w:rPr>
            <w:rFonts w:ascii="Verdana" w:hAnsi="Verdana"/>
            <w:i/>
            <w:sz w:val="20"/>
            <w:szCs w:val="20"/>
          </w:rPr>
          <w:delText xml:space="preserve"> </w:delText>
        </w:r>
      </w:del>
      <w:ins w:id="160" w:author="Elmiro Coutinho" w:date="2020-10-02T17:29:00Z">
        <w:r w:rsidR="00BD22A8">
          <w:rPr>
            <w:rFonts w:ascii="Verdana" w:hAnsi="Verdana"/>
            <w:i/>
            <w:sz w:val="20"/>
            <w:szCs w:val="20"/>
          </w:rPr>
          <w:t>02</w:t>
        </w:r>
        <w:r w:rsidR="00BD22A8" w:rsidRPr="0006041C">
          <w:rPr>
            <w:rFonts w:ascii="Verdana" w:hAnsi="Verdana"/>
            <w:i/>
            <w:sz w:val="20"/>
            <w:szCs w:val="20"/>
          </w:rPr>
          <w:t xml:space="preserve"> </w:t>
        </w:r>
      </w:ins>
      <w:r w:rsidRPr="0006041C">
        <w:rPr>
          <w:rFonts w:ascii="Verdana" w:hAnsi="Verdana"/>
          <w:i/>
          <w:sz w:val="20"/>
          <w:szCs w:val="20"/>
        </w:rPr>
        <w:t xml:space="preserve">de </w:t>
      </w:r>
      <w:del w:id="161" w:author="Elmiro Coutinho" w:date="2020-10-02T17:29:00Z">
        <w:r w:rsidR="00837B15" w:rsidRPr="0006041C" w:rsidDel="00BD22A8">
          <w:rPr>
            <w:rFonts w:ascii="Verdana" w:hAnsi="Verdana"/>
            <w:i/>
            <w:sz w:val="20"/>
            <w:szCs w:val="20"/>
          </w:rPr>
          <w:delText>setembro</w:delText>
        </w:r>
        <w:r w:rsidRPr="0006041C" w:rsidDel="00BD22A8">
          <w:rPr>
            <w:rFonts w:ascii="Verdana" w:hAnsi="Verdana"/>
            <w:i/>
            <w:sz w:val="20"/>
            <w:szCs w:val="20"/>
          </w:rPr>
          <w:delText xml:space="preserve"> </w:delText>
        </w:r>
      </w:del>
      <w:ins w:id="162" w:author="Elmiro Coutinho" w:date="2020-10-02T17:29:00Z">
        <w:r w:rsidR="00BD22A8">
          <w:rPr>
            <w:rFonts w:ascii="Verdana" w:hAnsi="Verdana"/>
            <w:i/>
            <w:sz w:val="20"/>
            <w:szCs w:val="20"/>
          </w:rPr>
          <w:t>outubro</w:t>
        </w:r>
        <w:r w:rsidR="00BD22A8" w:rsidRPr="0006041C">
          <w:rPr>
            <w:rFonts w:ascii="Verdana" w:hAnsi="Verdana"/>
            <w:i/>
            <w:sz w:val="20"/>
            <w:szCs w:val="20"/>
          </w:rPr>
          <w:t xml:space="preserve"> </w:t>
        </w:r>
      </w:ins>
      <w:r w:rsidRPr="0006041C">
        <w:rPr>
          <w:rFonts w:ascii="Verdana" w:hAnsi="Verdana"/>
          <w:i/>
          <w:sz w:val="20"/>
          <w:szCs w:val="20"/>
        </w:rPr>
        <w:t>de 20</w:t>
      </w:r>
      <w:r w:rsidR="00837B15" w:rsidRPr="0006041C">
        <w:rPr>
          <w:rFonts w:ascii="Verdana" w:hAnsi="Verdana"/>
          <w:i/>
          <w:sz w:val="20"/>
          <w:szCs w:val="20"/>
        </w:rPr>
        <w:t>20</w:t>
      </w:r>
      <w:r w:rsidRPr="0006041C">
        <w:rPr>
          <w:rFonts w:ascii="Verdana" w:hAnsi="Verdana"/>
          <w:i/>
          <w:sz w:val="20"/>
          <w:szCs w:val="20"/>
        </w:rPr>
        <w:t>, entre a Priner Serviços Industriais S.A., Smartcoat Serviços em Revestimentos S.A., a Priner Locação de Equipamentos S.A. e a Simplific Pavarini Distribuidora de Títulos e Valores Mobiliários Ltda.</w:t>
      </w:r>
    </w:p>
    <w:p w14:paraId="60210442" w14:textId="77777777" w:rsidR="00862225" w:rsidRPr="0006041C" w:rsidRDefault="00862225">
      <w:pPr>
        <w:pStyle w:val="Cabealho"/>
        <w:spacing w:line="360" w:lineRule="auto"/>
        <w:jc w:val="both"/>
        <w:rPr>
          <w:rFonts w:ascii="Verdana" w:hAnsi="Verdana"/>
          <w:i/>
          <w:iCs/>
          <w:sz w:val="20"/>
          <w:szCs w:val="20"/>
        </w:rPr>
      </w:pPr>
    </w:p>
    <w:p w14:paraId="6DAD351D" w14:textId="77777777" w:rsidR="00862225" w:rsidRPr="0006041C" w:rsidRDefault="00862225">
      <w:pPr>
        <w:pStyle w:val="Cabealho"/>
        <w:spacing w:line="360" w:lineRule="auto"/>
        <w:jc w:val="center"/>
        <w:rPr>
          <w:rFonts w:ascii="Verdana" w:hAnsi="Verdana"/>
          <w:i/>
          <w:iCs/>
          <w:sz w:val="20"/>
          <w:szCs w:val="20"/>
        </w:rPr>
      </w:pPr>
    </w:p>
    <w:p w14:paraId="28DB81E9" w14:textId="77777777" w:rsidR="00862225" w:rsidRPr="0006041C" w:rsidRDefault="00862225">
      <w:pPr>
        <w:pStyle w:val="Cabealho"/>
        <w:spacing w:line="360" w:lineRule="auto"/>
        <w:jc w:val="center"/>
        <w:rPr>
          <w:rFonts w:ascii="Verdana" w:hAnsi="Verdana"/>
          <w:b/>
          <w:bCs/>
          <w:sz w:val="20"/>
          <w:szCs w:val="20"/>
        </w:rPr>
      </w:pPr>
      <w:r w:rsidRPr="0006041C">
        <w:rPr>
          <w:rFonts w:ascii="Verdana" w:hAnsi="Verdana"/>
          <w:b/>
          <w:bCs/>
          <w:sz w:val="20"/>
          <w:szCs w:val="20"/>
        </w:rPr>
        <w:t>Priner Serviços Industriais S.A.</w:t>
      </w:r>
    </w:p>
    <w:p w14:paraId="0813A289" w14:textId="77777777" w:rsidR="00862225" w:rsidRPr="0006041C" w:rsidRDefault="00862225">
      <w:pPr>
        <w:pStyle w:val="Cabealho"/>
        <w:spacing w:line="360" w:lineRule="auto"/>
        <w:jc w:val="center"/>
        <w:rPr>
          <w:rFonts w:ascii="Verdana" w:hAnsi="Verdana"/>
          <w:b/>
          <w:bCs/>
          <w:i/>
          <w:iCs/>
          <w:sz w:val="20"/>
          <w:szCs w:val="20"/>
        </w:rPr>
      </w:pPr>
    </w:p>
    <w:p w14:paraId="744F21E8" w14:textId="77777777" w:rsidR="00862225" w:rsidRPr="0006041C"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62225" w:rsidRPr="0006041C" w14:paraId="5ED367E4" w14:textId="77777777" w:rsidTr="009B4140">
        <w:tc>
          <w:tcPr>
            <w:tcW w:w="4247" w:type="dxa"/>
          </w:tcPr>
          <w:p w14:paraId="1AD4ADB5"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_________________________________</w:t>
            </w:r>
          </w:p>
          <w:p w14:paraId="6C18A5EF"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08A2AFF9"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c>
          <w:tcPr>
            <w:tcW w:w="4247" w:type="dxa"/>
          </w:tcPr>
          <w:p w14:paraId="64459788"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w:t>
            </w:r>
          </w:p>
          <w:p w14:paraId="5CD31F76"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2A6AD0A7"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r>
    </w:tbl>
    <w:p w14:paraId="6F456BC5" w14:textId="77777777" w:rsidR="00862225" w:rsidRPr="0006041C" w:rsidRDefault="00862225">
      <w:pPr>
        <w:pStyle w:val="Cabealho"/>
        <w:spacing w:line="360" w:lineRule="auto"/>
        <w:jc w:val="center"/>
        <w:rPr>
          <w:rFonts w:ascii="Verdana" w:hAnsi="Verdana"/>
          <w:i/>
          <w:iCs/>
          <w:sz w:val="20"/>
          <w:szCs w:val="20"/>
        </w:rPr>
      </w:pPr>
    </w:p>
    <w:p w14:paraId="55444B84" w14:textId="3F57BA79" w:rsidR="00464FC5" w:rsidRPr="0006041C" w:rsidRDefault="00862225">
      <w:pPr>
        <w:pStyle w:val="Cabealho"/>
        <w:spacing w:line="360" w:lineRule="auto"/>
        <w:jc w:val="both"/>
        <w:rPr>
          <w:rFonts w:ascii="Verdana" w:hAnsi="Verdana"/>
          <w:i/>
          <w:iCs/>
          <w:sz w:val="20"/>
          <w:szCs w:val="20"/>
        </w:rPr>
      </w:pPr>
      <w:r w:rsidRPr="0006041C">
        <w:rPr>
          <w:rFonts w:ascii="Verdana" w:hAnsi="Verdana"/>
          <w:i/>
          <w:iCs/>
          <w:sz w:val="20"/>
          <w:szCs w:val="20"/>
        </w:rPr>
        <w:br w:type="page"/>
      </w:r>
      <w:r w:rsidR="00464FC5"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Segundo</w:t>
      </w:r>
      <w:r w:rsidR="00464FC5" w:rsidRPr="0006041C">
        <w:rPr>
          <w:rFonts w:ascii="Verdana" w:hAnsi="Verdana"/>
          <w:i/>
          <w:iCs/>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00464FC5" w:rsidRPr="0006041C">
        <w:rPr>
          <w:rFonts w:ascii="Verdana" w:hAnsi="Verdana"/>
          <w:i/>
          <w:sz w:val="20"/>
          <w:szCs w:val="20"/>
        </w:rPr>
        <w:t xml:space="preserve">celebrado em </w:t>
      </w:r>
      <w:del w:id="163" w:author="Elmiro Coutinho" w:date="2020-10-02T17:29:00Z">
        <w:r w:rsidR="00837B15" w:rsidRPr="0006041C" w:rsidDel="00BD22A8">
          <w:rPr>
            <w:rFonts w:ascii="Verdana" w:hAnsi="Verdana"/>
            <w:i/>
            <w:sz w:val="20"/>
            <w:szCs w:val="20"/>
          </w:rPr>
          <w:delText>2</w:delText>
        </w:r>
        <w:r w:rsidR="009C440C" w:rsidDel="00BD22A8">
          <w:rPr>
            <w:rFonts w:ascii="Verdana" w:hAnsi="Verdana"/>
            <w:i/>
            <w:sz w:val="20"/>
            <w:szCs w:val="20"/>
          </w:rPr>
          <w:delText>6</w:delText>
        </w:r>
        <w:r w:rsidR="00464FC5" w:rsidRPr="0006041C" w:rsidDel="00BD22A8">
          <w:rPr>
            <w:rFonts w:ascii="Verdana" w:hAnsi="Verdana"/>
            <w:i/>
            <w:sz w:val="20"/>
            <w:szCs w:val="20"/>
          </w:rPr>
          <w:delText xml:space="preserve"> </w:delText>
        </w:r>
      </w:del>
      <w:ins w:id="164" w:author="Elmiro Coutinho" w:date="2020-10-02T17:29:00Z">
        <w:r w:rsidR="00BD22A8">
          <w:rPr>
            <w:rFonts w:ascii="Verdana" w:hAnsi="Verdana"/>
            <w:i/>
            <w:sz w:val="20"/>
            <w:szCs w:val="20"/>
          </w:rPr>
          <w:t>02</w:t>
        </w:r>
        <w:r w:rsidR="00BD22A8" w:rsidRPr="0006041C">
          <w:rPr>
            <w:rFonts w:ascii="Verdana" w:hAnsi="Verdana"/>
            <w:i/>
            <w:sz w:val="20"/>
            <w:szCs w:val="20"/>
          </w:rPr>
          <w:t xml:space="preserve"> </w:t>
        </w:r>
      </w:ins>
      <w:r w:rsidR="00464FC5" w:rsidRPr="0006041C">
        <w:rPr>
          <w:rFonts w:ascii="Verdana" w:hAnsi="Verdana"/>
          <w:i/>
          <w:sz w:val="20"/>
          <w:szCs w:val="20"/>
        </w:rPr>
        <w:t xml:space="preserve">de </w:t>
      </w:r>
      <w:del w:id="165" w:author="Elmiro Coutinho" w:date="2020-10-02T17:29:00Z">
        <w:r w:rsidR="00837B15" w:rsidRPr="0006041C" w:rsidDel="00BD22A8">
          <w:rPr>
            <w:rFonts w:ascii="Verdana" w:hAnsi="Verdana"/>
            <w:i/>
            <w:sz w:val="20"/>
            <w:szCs w:val="20"/>
          </w:rPr>
          <w:delText>setembro</w:delText>
        </w:r>
        <w:r w:rsidR="00464FC5" w:rsidRPr="0006041C" w:rsidDel="00BD22A8">
          <w:rPr>
            <w:rFonts w:ascii="Verdana" w:hAnsi="Verdana"/>
            <w:i/>
            <w:sz w:val="20"/>
            <w:szCs w:val="20"/>
          </w:rPr>
          <w:delText xml:space="preserve"> </w:delText>
        </w:r>
      </w:del>
      <w:ins w:id="166" w:author="Elmiro Coutinho" w:date="2020-10-02T17:29:00Z">
        <w:r w:rsidR="00BD22A8">
          <w:rPr>
            <w:rFonts w:ascii="Verdana" w:hAnsi="Verdana"/>
            <w:i/>
            <w:sz w:val="20"/>
            <w:szCs w:val="20"/>
          </w:rPr>
          <w:t>outubro</w:t>
        </w:r>
        <w:r w:rsidR="00BD22A8" w:rsidRPr="0006041C">
          <w:rPr>
            <w:rFonts w:ascii="Verdana" w:hAnsi="Verdana"/>
            <w:i/>
            <w:sz w:val="20"/>
            <w:szCs w:val="20"/>
          </w:rPr>
          <w:t xml:space="preserve"> </w:t>
        </w:r>
      </w:ins>
      <w:r w:rsidR="00464FC5" w:rsidRPr="0006041C">
        <w:rPr>
          <w:rFonts w:ascii="Verdana" w:hAnsi="Verdana"/>
          <w:i/>
          <w:sz w:val="20"/>
          <w:szCs w:val="20"/>
        </w:rPr>
        <w:t>de 20</w:t>
      </w:r>
      <w:r w:rsidR="00837B15" w:rsidRPr="0006041C">
        <w:rPr>
          <w:rFonts w:ascii="Verdana" w:hAnsi="Verdana"/>
          <w:i/>
          <w:sz w:val="20"/>
          <w:szCs w:val="20"/>
        </w:rPr>
        <w:t>20</w:t>
      </w:r>
      <w:r w:rsidR="00464FC5" w:rsidRPr="0006041C">
        <w:rPr>
          <w:rFonts w:ascii="Verdana" w:hAnsi="Verdana"/>
          <w:i/>
          <w:sz w:val="20"/>
          <w:szCs w:val="20"/>
        </w:rPr>
        <w:t>, entre a Priner Serviços Industriais S.A., Smartcoat Serviços em Revestimentos S.A., a Priner Locação de Equipamentos S.A. e a Simplific Pavarini Distribuidora de Títulos e Valores Mobiliários Ltda.</w:t>
      </w:r>
    </w:p>
    <w:p w14:paraId="3811F6F9" w14:textId="77777777" w:rsidR="00862225" w:rsidRPr="0006041C" w:rsidRDefault="00862225">
      <w:pPr>
        <w:pStyle w:val="Cabealho"/>
        <w:spacing w:line="360" w:lineRule="auto"/>
        <w:jc w:val="both"/>
        <w:rPr>
          <w:rFonts w:ascii="Verdana" w:hAnsi="Verdana"/>
          <w:i/>
          <w:iCs/>
          <w:sz w:val="20"/>
          <w:szCs w:val="20"/>
        </w:rPr>
      </w:pPr>
    </w:p>
    <w:p w14:paraId="243C7724" w14:textId="77777777" w:rsidR="00862225" w:rsidRPr="0006041C" w:rsidRDefault="00862225">
      <w:pPr>
        <w:pStyle w:val="Cabealho"/>
        <w:spacing w:line="360" w:lineRule="auto"/>
        <w:jc w:val="both"/>
        <w:rPr>
          <w:rFonts w:ascii="Verdana" w:hAnsi="Verdana"/>
          <w:i/>
          <w:iCs/>
          <w:sz w:val="20"/>
          <w:szCs w:val="20"/>
        </w:rPr>
      </w:pPr>
    </w:p>
    <w:p w14:paraId="3EB35AE6" w14:textId="77777777" w:rsidR="00862225" w:rsidRPr="0006041C" w:rsidRDefault="00862225">
      <w:pPr>
        <w:pStyle w:val="Cabealho"/>
        <w:spacing w:line="360" w:lineRule="auto"/>
        <w:jc w:val="center"/>
        <w:rPr>
          <w:rFonts w:ascii="Verdana" w:hAnsi="Verdana"/>
          <w:i/>
          <w:iCs/>
          <w:sz w:val="20"/>
          <w:szCs w:val="20"/>
        </w:rPr>
      </w:pPr>
    </w:p>
    <w:p w14:paraId="01B2F397" w14:textId="77777777" w:rsidR="00862225" w:rsidRPr="0006041C" w:rsidRDefault="00862225">
      <w:pPr>
        <w:pStyle w:val="Cabealho"/>
        <w:spacing w:line="360" w:lineRule="auto"/>
        <w:jc w:val="center"/>
        <w:rPr>
          <w:rFonts w:ascii="Verdana" w:hAnsi="Verdana"/>
          <w:b/>
          <w:bCs/>
          <w:sz w:val="20"/>
          <w:szCs w:val="20"/>
        </w:rPr>
      </w:pPr>
      <w:r w:rsidRPr="0006041C">
        <w:rPr>
          <w:rFonts w:ascii="Verdana" w:hAnsi="Verdana"/>
          <w:b/>
          <w:bCs/>
          <w:sz w:val="20"/>
          <w:szCs w:val="20"/>
        </w:rPr>
        <w:t>Priner Locação de Equipamentos S.A.</w:t>
      </w:r>
    </w:p>
    <w:p w14:paraId="493786A7" w14:textId="77777777" w:rsidR="00862225" w:rsidRPr="0006041C" w:rsidRDefault="00862225">
      <w:pPr>
        <w:pStyle w:val="Cabealho"/>
        <w:spacing w:line="360" w:lineRule="auto"/>
        <w:jc w:val="center"/>
        <w:rPr>
          <w:rFonts w:ascii="Verdana" w:hAnsi="Verdana"/>
          <w:b/>
          <w:bCs/>
          <w:i/>
          <w:iCs/>
          <w:sz w:val="20"/>
          <w:szCs w:val="20"/>
        </w:rPr>
      </w:pPr>
    </w:p>
    <w:p w14:paraId="7235813F" w14:textId="77777777" w:rsidR="00862225" w:rsidRPr="0006041C"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62225" w:rsidRPr="0006041C" w14:paraId="74A145FD" w14:textId="77777777" w:rsidTr="009B4140">
        <w:tc>
          <w:tcPr>
            <w:tcW w:w="4247" w:type="dxa"/>
          </w:tcPr>
          <w:p w14:paraId="09AC30CC"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_________________________________</w:t>
            </w:r>
          </w:p>
          <w:p w14:paraId="2DD8AC98"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6C621CAE"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c>
          <w:tcPr>
            <w:tcW w:w="4247" w:type="dxa"/>
          </w:tcPr>
          <w:p w14:paraId="0AF33AC5"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w:t>
            </w:r>
          </w:p>
          <w:p w14:paraId="30225F46"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31ADD3C0"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r>
    </w:tbl>
    <w:p w14:paraId="6A06E18F" w14:textId="77777777" w:rsidR="00862225" w:rsidRPr="0006041C" w:rsidRDefault="00862225" w:rsidP="00BD0839">
      <w:pPr>
        <w:spacing w:after="0" w:line="360" w:lineRule="auto"/>
        <w:rPr>
          <w:rFonts w:ascii="Verdana" w:hAnsi="Verdana"/>
          <w:i/>
          <w:iCs/>
          <w:sz w:val="20"/>
          <w:szCs w:val="20"/>
        </w:rPr>
      </w:pPr>
    </w:p>
    <w:p w14:paraId="25082575" w14:textId="77777777" w:rsidR="00862225" w:rsidRPr="0006041C" w:rsidRDefault="00862225" w:rsidP="00BD0839">
      <w:pPr>
        <w:spacing w:after="0" w:line="360" w:lineRule="auto"/>
        <w:rPr>
          <w:rFonts w:ascii="Verdana" w:hAnsi="Verdana"/>
          <w:i/>
          <w:iCs/>
          <w:sz w:val="20"/>
          <w:szCs w:val="20"/>
        </w:rPr>
      </w:pPr>
      <w:r w:rsidRPr="0006041C">
        <w:rPr>
          <w:rFonts w:ascii="Verdana" w:hAnsi="Verdana"/>
          <w:i/>
          <w:iCs/>
          <w:sz w:val="20"/>
          <w:szCs w:val="20"/>
        </w:rPr>
        <w:br w:type="page"/>
      </w:r>
    </w:p>
    <w:p w14:paraId="4491D2AB" w14:textId="65EDEE49" w:rsidR="00464FC5" w:rsidRPr="0006041C" w:rsidRDefault="00464FC5">
      <w:pPr>
        <w:pStyle w:val="Cabealho"/>
        <w:spacing w:line="360" w:lineRule="auto"/>
        <w:jc w:val="both"/>
        <w:rPr>
          <w:rFonts w:ascii="Verdana" w:hAnsi="Verdana"/>
          <w:i/>
          <w:iCs/>
          <w:sz w:val="20"/>
          <w:szCs w:val="20"/>
        </w:rPr>
      </w:pPr>
      <w:r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Segundo</w:t>
      </w:r>
      <w:r w:rsidRPr="0006041C">
        <w:rPr>
          <w:rFonts w:ascii="Verdana" w:hAnsi="Verdana"/>
          <w:i/>
          <w:iCs/>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Pr="0006041C">
        <w:rPr>
          <w:rFonts w:ascii="Verdana" w:hAnsi="Verdana"/>
          <w:i/>
          <w:sz w:val="20"/>
          <w:szCs w:val="20"/>
        </w:rPr>
        <w:t xml:space="preserve">celebrado em </w:t>
      </w:r>
      <w:del w:id="167" w:author="Elmiro Coutinho" w:date="2020-10-02T17:29:00Z">
        <w:r w:rsidR="00837B15" w:rsidRPr="0006041C" w:rsidDel="00BD22A8">
          <w:rPr>
            <w:rFonts w:ascii="Verdana" w:hAnsi="Verdana"/>
            <w:i/>
            <w:sz w:val="20"/>
            <w:szCs w:val="20"/>
          </w:rPr>
          <w:delText>2</w:delText>
        </w:r>
        <w:r w:rsidR="009C440C" w:rsidDel="00BD22A8">
          <w:rPr>
            <w:rFonts w:ascii="Verdana" w:hAnsi="Verdana"/>
            <w:i/>
            <w:sz w:val="20"/>
            <w:szCs w:val="20"/>
          </w:rPr>
          <w:delText>6</w:delText>
        </w:r>
        <w:r w:rsidRPr="0006041C" w:rsidDel="00BD22A8">
          <w:rPr>
            <w:rFonts w:ascii="Verdana" w:hAnsi="Verdana"/>
            <w:i/>
            <w:sz w:val="20"/>
            <w:szCs w:val="20"/>
          </w:rPr>
          <w:delText xml:space="preserve"> </w:delText>
        </w:r>
      </w:del>
      <w:ins w:id="168" w:author="Elmiro Coutinho" w:date="2020-10-02T17:29:00Z">
        <w:r w:rsidR="00BD22A8">
          <w:rPr>
            <w:rFonts w:ascii="Verdana" w:hAnsi="Verdana"/>
            <w:i/>
            <w:sz w:val="20"/>
            <w:szCs w:val="20"/>
          </w:rPr>
          <w:t>02</w:t>
        </w:r>
        <w:r w:rsidR="00BD22A8" w:rsidRPr="0006041C">
          <w:rPr>
            <w:rFonts w:ascii="Verdana" w:hAnsi="Verdana"/>
            <w:i/>
            <w:sz w:val="20"/>
            <w:szCs w:val="20"/>
          </w:rPr>
          <w:t xml:space="preserve"> </w:t>
        </w:r>
      </w:ins>
      <w:r w:rsidRPr="0006041C">
        <w:rPr>
          <w:rFonts w:ascii="Verdana" w:hAnsi="Verdana"/>
          <w:i/>
          <w:sz w:val="20"/>
          <w:szCs w:val="20"/>
        </w:rPr>
        <w:t xml:space="preserve">de </w:t>
      </w:r>
      <w:del w:id="169" w:author="Elmiro Coutinho" w:date="2020-10-02T17:29:00Z">
        <w:r w:rsidR="00837B15" w:rsidRPr="0006041C" w:rsidDel="00BD22A8">
          <w:rPr>
            <w:rFonts w:ascii="Verdana" w:hAnsi="Verdana"/>
            <w:i/>
            <w:sz w:val="20"/>
            <w:szCs w:val="20"/>
          </w:rPr>
          <w:delText xml:space="preserve">setembro </w:delText>
        </w:r>
      </w:del>
      <w:ins w:id="170" w:author="Elmiro Coutinho" w:date="2020-10-02T17:29:00Z">
        <w:r w:rsidR="00BD22A8">
          <w:rPr>
            <w:rFonts w:ascii="Verdana" w:hAnsi="Verdana"/>
            <w:i/>
            <w:sz w:val="20"/>
            <w:szCs w:val="20"/>
          </w:rPr>
          <w:t>outubro</w:t>
        </w:r>
        <w:r w:rsidR="00BD22A8" w:rsidRPr="0006041C">
          <w:rPr>
            <w:rFonts w:ascii="Verdana" w:hAnsi="Verdana"/>
            <w:i/>
            <w:sz w:val="20"/>
            <w:szCs w:val="20"/>
          </w:rPr>
          <w:t xml:space="preserve"> </w:t>
        </w:r>
      </w:ins>
      <w:r w:rsidRPr="0006041C">
        <w:rPr>
          <w:rFonts w:ascii="Verdana" w:hAnsi="Verdana"/>
          <w:i/>
          <w:sz w:val="20"/>
          <w:szCs w:val="20"/>
        </w:rPr>
        <w:t>de 20</w:t>
      </w:r>
      <w:r w:rsidR="00837B15" w:rsidRPr="0006041C">
        <w:rPr>
          <w:rFonts w:ascii="Verdana" w:hAnsi="Verdana"/>
          <w:i/>
          <w:sz w:val="20"/>
          <w:szCs w:val="20"/>
        </w:rPr>
        <w:t>20</w:t>
      </w:r>
      <w:r w:rsidRPr="0006041C">
        <w:rPr>
          <w:rFonts w:ascii="Verdana" w:hAnsi="Verdana"/>
          <w:i/>
          <w:sz w:val="20"/>
          <w:szCs w:val="20"/>
        </w:rPr>
        <w:t>, entre a Priner Serviços Industriais S.A., Smartcoat Serviços em Revestimentos S.A., a Priner Locação de Equipamentos S.A. e a Simplific Pavarini Distribuidora de Títulos e Valores Mobiliários Ltda.</w:t>
      </w:r>
    </w:p>
    <w:p w14:paraId="294BC9CE" w14:textId="77777777" w:rsidR="00464FC5" w:rsidRPr="0006041C" w:rsidRDefault="00464FC5">
      <w:pPr>
        <w:pStyle w:val="Cabealho"/>
        <w:spacing w:line="360" w:lineRule="auto"/>
        <w:jc w:val="center"/>
        <w:rPr>
          <w:rFonts w:ascii="Verdana" w:hAnsi="Verdana"/>
          <w:i/>
          <w:iCs/>
          <w:sz w:val="20"/>
          <w:szCs w:val="20"/>
        </w:rPr>
      </w:pPr>
    </w:p>
    <w:p w14:paraId="5B89BBF3" w14:textId="77777777" w:rsidR="00464FC5" w:rsidRPr="0006041C" w:rsidRDefault="00464FC5">
      <w:pPr>
        <w:pStyle w:val="Cabealho"/>
        <w:spacing w:line="360" w:lineRule="auto"/>
        <w:jc w:val="center"/>
        <w:rPr>
          <w:rFonts w:ascii="Verdana" w:hAnsi="Verdana"/>
          <w:i/>
          <w:iCs/>
          <w:sz w:val="20"/>
          <w:szCs w:val="20"/>
        </w:rPr>
      </w:pPr>
    </w:p>
    <w:p w14:paraId="4DFC4A7E" w14:textId="77777777" w:rsidR="00464FC5" w:rsidRPr="0006041C" w:rsidRDefault="00464FC5">
      <w:pPr>
        <w:pStyle w:val="Cabealho"/>
        <w:spacing w:line="360" w:lineRule="auto"/>
        <w:jc w:val="center"/>
        <w:rPr>
          <w:rFonts w:ascii="Verdana" w:hAnsi="Verdana"/>
          <w:b/>
          <w:bCs/>
          <w:sz w:val="20"/>
          <w:szCs w:val="20"/>
        </w:rPr>
      </w:pPr>
      <w:r w:rsidRPr="0006041C">
        <w:rPr>
          <w:rFonts w:ascii="Verdana" w:hAnsi="Verdana"/>
          <w:b/>
          <w:bCs/>
          <w:sz w:val="20"/>
          <w:szCs w:val="20"/>
        </w:rPr>
        <w:t>Smartcoat Serviços em Revestimentos S.A.</w:t>
      </w:r>
    </w:p>
    <w:p w14:paraId="62C2AF38" w14:textId="77777777" w:rsidR="00464FC5" w:rsidRPr="0006041C" w:rsidRDefault="00464FC5">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464FC5" w:rsidRPr="0006041C" w14:paraId="60BA9B6A" w14:textId="77777777" w:rsidTr="009B4140">
        <w:tc>
          <w:tcPr>
            <w:tcW w:w="4247" w:type="dxa"/>
          </w:tcPr>
          <w:p w14:paraId="61C8E350" w14:textId="77777777" w:rsidR="00464FC5" w:rsidRPr="0006041C" w:rsidRDefault="00464FC5">
            <w:pPr>
              <w:spacing w:after="0" w:line="360" w:lineRule="auto"/>
              <w:rPr>
                <w:rFonts w:ascii="Verdana" w:hAnsi="Verdana" w:cstheme="minorHAnsi"/>
              </w:rPr>
            </w:pPr>
            <w:r w:rsidRPr="0006041C">
              <w:rPr>
                <w:rFonts w:ascii="Verdana" w:hAnsi="Verdana" w:cstheme="minorHAnsi"/>
              </w:rPr>
              <w:t>________________________________</w:t>
            </w:r>
          </w:p>
          <w:p w14:paraId="72C56A72" w14:textId="77777777" w:rsidR="00464FC5" w:rsidRPr="0006041C" w:rsidRDefault="00464FC5">
            <w:pPr>
              <w:spacing w:after="0" w:line="360" w:lineRule="auto"/>
              <w:rPr>
                <w:rFonts w:ascii="Verdana" w:hAnsi="Verdana" w:cstheme="minorHAnsi"/>
              </w:rPr>
            </w:pPr>
            <w:r w:rsidRPr="0006041C">
              <w:rPr>
                <w:rFonts w:ascii="Verdana" w:hAnsi="Verdana" w:cstheme="minorHAnsi"/>
              </w:rPr>
              <w:t>Nome:</w:t>
            </w:r>
          </w:p>
          <w:p w14:paraId="1A919752" w14:textId="77777777" w:rsidR="00464FC5" w:rsidRPr="0006041C" w:rsidRDefault="00464FC5">
            <w:pPr>
              <w:spacing w:after="0" w:line="360" w:lineRule="auto"/>
              <w:rPr>
                <w:rFonts w:ascii="Verdana" w:hAnsi="Verdana" w:cstheme="minorHAnsi"/>
              </w:rPr>
            </w:pPr>
            <w:r w:rsidRPr="0006041C">
              <w:rPr>
                <w:rFonts w:ascii="Verdana" w:hAnsi="Verdana" w:cstheme="minorHAnsi"/>
              </w:rPr>
              <w:t>Cargo:</w:t>
            </w:r>
          </w:p>
        </w:tc>
        <w:tc>
          <w:tcPr>
            <w:tcW w:w="4247" w:type="dxa"/>
          </w:tcPr>
          <w:p w14:paraId="5E66DAA9" w14:textId="77777777" w:rsidR="00464FC5" w:rsidRPr="0006041C" w:rsidRDefault="00464FC5">
            <w:pPr>
              <w:spacing w:after="0" w:line="360" w:lineRule="auto"/>
              <w:rPr>
                <w:rFonts w:ascii="Verdana" w:hAnsi="Verdana" w:cstheme="minorHAnsi"/>
              </w:rPr>
            </w:pPr>
            <w:r w:rsidRPr="0006041C">
              <w:rPr>
                <w:rFonts w:ascii="Verdana" w:hAnsi="Verdana" w:cstheme="minorHAnsi"/>
              </w:rPr>
              <w:t>________________________________</w:t>
            </w:r>
          </w:p>
          <w:p w14:paraId="2ADF763D" w14:textId="77777777" w:rsidR="00464FC5" w:rsidRPr="0006041C" w:rsidRDefault="00464FC5">
            <w:pPr>
              <w:spacing w:after="0" w:line="360" w:lineRule="auto"/>
              <w:rPr>
                <w:rFonts w:ascii="Verdana" w:hAnsi="Verdana" w:cstheme="minorHAnsi"/>
              </w:rPr>
            </w:pPr>
            <w:r w:rsidRPr="0006041C">
              <w:rPr>
                <w:rFonts w:ascii="Verdana" w:hAnsi="Verdana" w:cstheme="minorHAnsi"/>
              </w:rPr>
              <w:t>Nome:</w:t>
            </w:r>
          </w:p>
          <w:p w14:paraId="59C7CAC4" w14:textId="77777777" w:rsidR="00464FC5" w:rsidRPr="0006041C" w:rsidRDefault="00464FC5">
            <w:pPr>
              <w:spacing w:after="0" w:line="360" w:lineRule="auto"/>
              <w:rPr>
                <w:rFonts w:ascii="Verdana" w:hAnsi="Verdana" w:cstheme="minorHAnsi"/>
              </w:rPr>
            </w:pPr>
            <w:r w:rsidRPr="0006041C">
              <w:rPr>
                <w:rFonts w:ascii="Verdana" w:hAnsi="Verdana" w:cstheme="minorHAnsi"/>
              </w:rPr>
              <w:t>Cargo:</w:t>
            </w:r>
          </w:p>
        </w:tc>
      </w:tr>
    </w:tbl>
    <w:p w14:paraId="71E92605" w14:textId="77777777" w:rsidR="00464FC5" w:rsidRPr="0006041C" w:rsidRDefault="00464FC5">
      <w:pPr>
        <w:pStyle w:val="Cabealho"/>
        <w:spacing w:line="360" w:lineRule="auto"/>
        <w:jc w:val="center"/>
        <w:rPr>
          <w:rFonts w:ascii="Verdana" w:hAnsi="Verdana"/>
          <w:i/>
          <w:iCs/>
          <w:sz w:val="20"/>
          <w:szCs w:val="20"/>
        </w:rPr>
      </w:pPr>
    </w:p>
    <w:p w14:paraId="186478F7" w14:textId="77777777" w:rsidR="00464FC5" w:rsidRPr="0006041C" w:rsidRDefault="00464FC5">
      <w:pPr>
        <w:pStyle w:val="Cabealho"/>
        <w:spacing w:line="360" w:lineRule="auto"/>
        <w:jc w:val="center"/>
        <w:rPr>
          <w:rFonts w:ascii="Verdana" w:hAnsi="Verdana"/>
          <w:i/>
          <w:iCs/>
          <w:sz w:val="20"/>
          <w:szCs w:val="20"/>
        </w:rPr>
      </w:pPr>
    </w:p>
    <w:p w14:paraId="61816BFA" w14:textId="77777777" w:rsidR="00464FC5" w:rsidRPr="0006041C" w:rsidRDefault="00464FC5">
      <w:pPr>
        <w:pStyle w:val="Cabealho"/>
        <w:spacing w:line="360" w:lineRule="auto"/>
        <w:jc w:val="center"/>
        <w:rPr>
          <w:rFonts w:ascii="Verdana" w:hAnsi="Verdana"/>
          <w:i/>
          <w:iCs/>
          <w:sz w:val="20"/>
          <w:szCs w:val="20"/>
        </w:rPr>
      </w:pPr>
    </w:p>
    <w:p w14:paraId="3D184444" w14:textId="77777777" w:rsidR="00464FC5" w:rsidRPr="0006041C" w:rsidRDefault="00464FC5">
      <w:pPr>
        <w:pStyle w:val="Cabealho"/>
        <w:spacing w:line="360" w:lineRule="auto"/>
        <w:jc w:val="center"/>
        <w:rPr>
          <w:rFonts w:ascii="Verdana" w:hAnsi="Verdana"/>
          <w:i/>
          <w:iCs/>
          <w:sz w:val="20"/>
          <w:szCs w:val="20"/>
        </w:rPr>
      </w:pPr>
    </w:p>
    <w:p w14:paraId="66FFB480" w14:textId="77777777" w:rsidR="00464FC5" w:rsidRPr="0006041C" w:rsidRDefault="00464FC5">
      <w:pPr>
        <w:pStyle w:val="Cabealho"/>
        <w:spacing w:line="360" w:lineRule="auto"/>
        <w:jc w:val="center"/>
        <w:rPr>
          <w:rFonts w:ascii="Verdana" w:hAnsi="Verdana"/>
          <w:i/>
          <w:iCs/>
          <w:sz w:val="20"/>
          <w:szCs w:val="20"/>
        </w:rPr>
      </w:pPr>
    </w:p>
    <w:p w14:paraId="7ABC7D7F" w14:textId="77777777" w:rsidR="00464FC5" w:rsidRPr="0006041C" w:rsidRDefault="00464FC5">
      <w:pPr>
        <w:pStyle w:val="Cabealho"/>
        <w:spacing w:line="360" w:lineRule="auto"/>
        <w:jc w:val="center"/>
        <w:rPr>
          <w:rFonts w:ascii="Verdana" w:hAnsi="Verdana"/>
          <w:i/>
          <w:iCs/>
          <w:sz w:val="20"/>
          <w:szCs w:val="20"/>
        </w:rPr>
      </w:pPr>
    </w:p>
    <w:p w14:paraId="2C2759AA" w14:textId="77777777" w:rsidR="00464FC5" w:rsidRPr="0006041C" w:rsidRDefault="00464FC5">
      <w:pPr>
        <w:pStyle w:val="Cabealho"/>
        <w:spacing w:line="360" w:lineRule="auto"/>
        <w:jc w:val="center"/>
        <w:rPr>
          <w:rFonts w:ascii="Verdana" w:hAnsi="Verdana"/>
          <w:i/>
          <w:iCs/>
          <w:sz w:val="20"/>
          <w:szCs w:val="20"/>
        </w:rPr>
      </w:pPr>
    </w:p>
    <w:p w14:paraId="7CA79137" w14:textId="77777777" w:rsidR="00464FC5" w:rsidRPr="0006041C" w:rsidRDefault="00464FC5">
      <w:pPr>
        <w:pStyle w:val="Cabealho"/>
        <w:spacing w:line="360" w:lineRule="auto"/>
        <w:jc w:val="center"/>
        <w:rPr>
          <w:rFonts w:ascii="Verdana" w:hAnsi="Verdana"/>
          <w:i/>
          <w:iCs/>
          <w:sz w:val="20"/>
          <w:szCs w:val="20"/>
        </w:rPr>
      </w:pPr>
    </w:p>
    <w:p w14:paraId="437AEF9B" w14:textId="77777777" w:rsidR="00464FC5" w:rsidRPr="0006041C" w:rsidRDefault="00464FC5">
      <w:pPr>
        <w:pStyle w:val="Cabealho"/>
        <w:spacing w:line="360" w:lineRule="auto"/>
        <w:jc w:val="center"/>
        <w:rPr>
          <w:rFonts w:ascii="Verdana" w:hAnsi="Verdana"/>
          <w:i/>
          <w:iCs/>
          <w:sz w:val="20"/>
          <w:szCs w:val="20"/>
        </w:rPr>
      </w:pPr>
    </w:p>
    <w:p w14:paraId="5E46D444" w14:textId="77777777" w:rsidR="00464FC5" w:rsidRPr="0006041C" w:rsidRDefault="00464FC5">
      <w:pPr>
        <w:pStyle w:val="Cabealho"/>
        <w:spacing w:line="360" w:lineRule="auto"/>
        <w:jc w:val="center"/>
        <w:rPr>
          <w:rFonts w:ascii="Verdana" w:hAnsi="Verdana"/>
          <w:i/>
          <w:iCs/>
          <w:sz w:val="20"/>
          <w:szCs w:val="20"/>
        </w:rPr>
      </w:pPr>
    </w:p>
    <w:p w14:paraId="5E4A0F11" w14:textId="77777777" w:rsidR="00464FC5" w:rsidRPr="0006041C" w:rsidRDefault="00464FC5">
      <w:pPr>
        <w:pStyle w:val="Cabealho"/>
        <w:spacing w:line="360" w:lineRule="auto"/>
        <w:jc w:val="center"/>
        <w:rPr>
          <w:rFonts w:ascii="Verdana" w:hAnsi="Verdana"/>
          <w:i/>
          <w:iCs/>
          <w:sz w:val="20"/>
          <w:szCs w:val="20"/>
        </w:rPr>
      </w:pPr>
    </w:p>
    <w:p w14:paraId="5A30DB43" w14:textId="77777777" w:rsidR="00464FC5" w:rsidRPr="0006041C" w:rsidRDefault="00464FC5">
      <w:pPr>
        <w:pStyle w:val="Cabealho"/>
        <w:spacing w:line="360" w:lineRule="auto"/>
        <w:jc w:val="center"/>
        <w:rPr>
          <w:rFonts w:ascii="Verdana" w:hAnsi="Verdana"/>
          <w:i/>
          <w:iCs/>
          <w:sz w:val="20"/>
          <w:szCs w:val="20"/>
        </w:rPr>
      </w:pPr>
    </w:p>
    <w:p w14:paraId="1F587C3F" w14:textId="77777777" w:rsidR="00464FC5" w:rsidRPr="0006041C" w:rsidRDefault="00464FC5">
      <w:pPr>
        <w:pStyle w:val="Cabealho"/>
        <w:spacing w:line="360" w:lineRule="auto"/>
        <w:jc w:val="center"/>
        <w:rPr>
          <w:rFonts w:ascii="Verdana" w:hAnsi="Verdana"/>
          <w:i/>
          <w:iCs/>
          <w:sz w:val="20"/>
          <w:szCs w:val="20"/>
        </w:rPr>
      </w:pPr>
    </w:p>
    <w:p w14:paraId="20A34DBD" w14:textId="77777777" w:rsidR="00464FC5" w:rsidRPr="0006041C" w:rsidRDefault="00464FC5">
      <w:pPr>
        <w:pStyle w:val="Cabealho"/>
        <w:spacing w:line="360" w:lineRule="auto"/>
        <w:jc w:val="center"/>
        <w:rPr>
          <w:rFonts w:ascii="Verdana" w:hAnsi="Verdana"/>
          <w:i/>
          <w:iCs/>
          <w:sz w:val="20"/>
          <w:szCs w:val="20"/>
        </w:rPr>
      </w:pPr>
    </w:p>
    <w:p w14:paraId="33E9FEC3" w14:textId="77777777" w:rsidR="00464FC5" w:rsidRPr="0006041C" w:rsidRDefault="00464FC5">
      <w:pPr>
        <w:pStyle w:val="Cabealho"/>
        <w:spacing w:line="360" w:lineRule="auto"/>
        <w:jc w:val="center"/>
        <w:rPr>
          <w:rFonts w:ascii="Verdana" w:hAnsi="Verdana"/>
          <w:i/>
          <w:iCs/>
          <w:sz w:val="20"/>
          <w:szCs w:val="20"/>
        </w:rPr>
      </w:pPr>
    </w:p>
    <w:p w14:paraId="32DF5409" w14:textId="77777777" w:rsidR="00464FC5" w:rsidRPr="0006041C" w:rsidRDefault="00464FC5">
      <w:pPr>
        <w:pStyle w:val="Cabealho"/>
        <w:spacing w:line="360" w:lineRule="auto"/>
        <w:jc w:val="center"/>
        <w:rPr>
          <w:rFonts w:ascii="Verdana" w:hAnsi="Verdana"/>
          <w:i/>
          <w:iCs/>
          <w:sz w:val="20"/>
          <w:szCs w:val="20"/>
        </w:rPr>
      </w:pPr>
    </w:p>
    <w:p w14:paraId="3CA7A4E7" w14:textId="77777777" w:rsidR="00464FC5" w:rsidRPr="0006041C" w:rsidRDefault="00464FC5">
      <w:pPr>
        <w:pStyle w:val="Cabealho"/>
        <w:spacing w:line="360" w:lineRule="auto"/>
        <w:jc w:val="center"/>
        <w:rPr>
          <w:rFonts w:ascii="Verdana" w:hAnsi="Verdana"/>
          <w:i/>
          <w:iCs/>
          <w:sz w:val="20"/>
          <w:szCs w:val="20"/>
        </w:rPr>
      </w:pPr>
    </w:p>
    <w:p w14:paraId="066DFE46" w14:textId="77777777" w:rsidR="00464FC5" w:rsidRPr="0006041C" w:rsidRDefault="00464FC5">
      <w:pPr>
        <w:pStyle w:val="Cabealho"/>
        <w:spacing w:line="360" w:lineRule="auto"/>
        <w:jc w:val="center"/>
        <w:rPr>
          <w:rFonts w:ascii="Verdana" w:hAnsi="Verdana"/>
          <w:i/>
          <w:iCs/>
          <w:sz w:val="20"/>
          <w:szCs w:val="20"/>
        </w:rPr>
      </w:pPr>
    </w:p>
    <w:p w14:paraId="44C07A6D" w14:textId="77777777" w:rsidR="00464FC5" w:rsidRPr="0006041C" w:rsidRDefault="00464FC5">
      <w:pPr>
        <w:pStyle w:val="Cabealho"/>
        <w:spacing w:line="360" w:lineRule="auto"/>
        <w:jc w:val="center"/>
        <w:rPr>
          <w:rFonts w:ascii="Verdana" w:hAnsi="Verdana"/>
          <w:i/>
          <w:iCs/>
          <w:sz w:val="20"/>
          <w:szCs w:val="20"/>
        </w:rPr>
      </w:pPr>
    </w:p>
    <w:p w14:paraId="27258DE0" w14:textId="77777777" w:rsidR="00464FC5" w:rsidRPr="0006041C" w:rsidRDefault="00464FC5">
      <w:pPr>
        <w:pStyle w:val="Cabealho"/>
        <w:spacing w:line="360" w:lineRule="auto"/>
        <w:jc w:val="center"/>
        <w:rPr>
          <w:rFonts w:ascii="Verdana" w:hAnsi="Verdana"/>
          <w:i/>
          <w:iCs/>
          <w:sz w:val="20"/>
          <w:szCs w:val="20"/>
        </w:rPr>
      </w:pPr>
    </w:p>
    <w:p w14:paraId="66C0A1E4" w14:textId="77777777" w:rsidR="00464FC5" w:rsidRPr="0006041C" w:rsidRDefault="00464FC5">
      <w:pPr>
        <w:pStyle w:val="Cabealho"/>
        <w:spacing w:line="360" w:lineRule="auto"/>
        <w:jc w:val="center"/>
        <w:rPr>
          <w:rFonts w:ascii="Verdana" w:hAnsi="Verdana"/>
          <w:i/>
          <w:iCs/>
          <w:sz w:val="20"/>
          <w:szCs w:val="20"/>
        </w:rPr>
      </w:pPr>
    </w:p>
    <w:p w14:paraId="070F87AA" w14:textId="77777777" w:rsidR="00464FC5" w:rsidRPr="0006041C" w:rsidRDefault="00464FC5">
      <w:pPr>
        <w:pStyle w:val="Cabealho"/>
        <w:spacing w:line="360" w:lineRule="auto"/>
        <w:jc w:val="center"/>
        <w:rPr>
          <w:rFonts w:ascii="Verdana" w:hAnsi="Verdana"/>
          <w:i/>
          <w:iCs/>
          <w:sz w:val="20"/>
          <w:szCs w:val="20"/>
        </w:rPr>
      </w:pPr>
    </w:p>
    <w:p w14:paraId="79D44472" w14:textId="77777777" w:rsidR="00464FC5" w:rsidRPr="0006041C" w:rsidRDefault="00464FC5">
      <w:pPr>
        <w:pStyle w:val="Cabealho"/>
        <w:spacing w:line="360" w:lineRule="auto"/>
        <w:jc w:val="center"/>
        <w:rPr>
          <w:rFonts w:ascii="Verdana" w:hAnsi="Verdana"/>
          <w:i/>
          <w:iCs/>
          <w:sz w:val="20"/>
          <w:szCs w:val="20"/>
        </w:rPr>
      </w:pPr>
    </w:p>
    <w:p w14:paraId="5F52B263" w14:textId="77777777" w:rsidR="00464FC5" w:rsidRPr="0006041C" w:rsidRDefault="00464FC5">
      <w:pPr>
        <w:pStyle w:val="Cabealho"/>
        <w:spacing w:line="360" w:lineRule="auto"/>
        <w:jc w:val="center"/>
        <w:rPr>
          <w:rFonts w:ascii="Verdana" w:hAnsi="Verdana"/>
          <w:i/>
          <w:iCs/>
          <w:sz w:val="20"/>
          <w:szCs w:val="20"/>
        </w:rPr>
      </w:pPr>
    </w:p>
    <w:p w14:paraId="02926C3E" w14:textId="24D9C5CD" w:rsidR="00464FC5" w:rsidRPr="0006041C" w:rsidRDefault="00464FC5" w:rsidP="00BD0839">
      <w:pPr>
        <w:pStyle w:val="Cabealho"/>
        <w:spacing w:line="360" w:lineRule="auto"/>
        <w:jc w:val="both"/>
        <w:rPr>
          <w:rFonts w:ascii="Verdana" w:hAnsi="Verdana"/>
          <w:i/>
          <w:iCs/>
          <w:sz w:val="20"/>
          <w:szCs w:val="20"/>
        </w:rPr>
      </w:pPr>
      <w:r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 xml:space="preserve">Segundo </w:t>
      </w:r>
      <w:r w:rsidRPr="0006041C">
        <w:rPr>
          <w:rFonts w:ascii="Verdana" w:hAnsi="Verdana"/>
          <w:i/>
          <w:iCs/>
          <w:sz w:val="20"/>
          <w:szCs w:val="20"/>
        </w:rPr>
        <w:t xml:space="preserve">Aditamento ao Instrumento Particular De Escritura da 1ª Emissão de Debêntures Simples, Não Conversíveis Em Ações, da Espécie Com Garantia Real e Com Garantia Fidejussória, em Duas Séries, Para Distribuição Pública, Com Esforços Restritos de Distribuição, da Priner Serviços Industriais S.A., </w:t>
      </w:r>
      <w:r w:rsidRPr="0006041C">
        <w:rPr>
          <w:rFonts w:ascii="Verdana" w:hAnsi="Verdana"/>
          <w:i/>
          <w:sz w:val="20"/>
          <w:szCs w:val="20"/>
        </w:rPr>
        <w:t xml:space="preserve">celebrado em </w:t>
      </w:r>
      <w:del w:id="171" w:author="Elmiro Coutinho" w:date="2020-10-02T17:30:00Z">
        <w:r w:rsidR="00837B15" w:rsidRPr="0006041C" w:rsidDel="00BD22A8">
          <w:rPr>
            <w:rFonts w:ascii="Verdana" w:hAnsi="Verdana"/>
            <w:i/>
            <w:sz w:val="20"/>
            <w:szCs w:val="20"/>
          </w:rPr>
          <w:delText>2</w:delText>
        </w:r>
        <w:r w:rsidR="009C440C" w:rsidDel="00BD22A8">
          <w:rPr>
            <w:rFonts w:ascii="Verdana" w:hAnsi="Verdana"/>
            <w:i/>
            <w:sz w:val="20"/>
            <w:szCs w:val="20"/>
          </w:rPr>
          <w:delText>6</w:delText>
        </w:r>
        <w:r w:rsidRPr="0006041C" w:rsidDel="00BD22A8">
          <w:rPr>
            <w:rFonts w:ascii="Verdana" w:hAnsi="Verdana"/>
            <w:i/>
            <w:sz w:val="20"/>
            <w:szCs w:val="20"/>
          </w:rPr>
          <w:delText xml:space="preserve"> </w:delText>
        </w:r>
      </w:del>
      <w:ins w:id="172" w:author="Elmiro Coutinho" w:date="2020-10-02T17:30:00Z">
        <w:r w:rsidR="00BD22A8">
          <w:rPr>
            <w:rFonts w:ascii="Verdana" w:hAnsi="Verdana"/>
            <w:i/>
            <w:sz w:val="20"/>
            <w:szCs w:val="20"/>
          </w:rPr>
          <w:t>02</w:t>
        </w:r>
        <w:r w:rsidR="00BD22A8" w:rsidRPr="0006041C">
          <w:rPr>
            <w:rFonts w:ascii="Verdana" w:hAnsi="Verdana"/>
            <w:i/>
            <w:sz w:val="20"/>
            <w:szCs w:val="20"/>
          </w:rPr>
          <w:t xml:space="preserve"> </w:t>
        </w:r>
      </w:ins>
      <w:r w:rsidRPr="0006041C">
        <w:rPr>
          <w:rFonts w:ascii="Verdana" w:hAnsi="Verdana"/>
          <w:i/>
          <w:sz w:val="20"/>
          <w:szCs w:val="20"/>
        </w:rPr>
        <w:t xml:space="preserve">de </w:t>
      </w:r>
      <w:del w:id="173" w:author="Elmiro Coutinho" w:date="2020-10-02T17:30:00Z">
        <w:r w:rsidR="00837B15" w:rsidRPr="0006041C" w:rsidDel="00BD22A8">
          <w:rPr>
            <w:rFonts w:ascii="Verdana" w:hAnsi="Verdana"/>
            <w:i/>
            <w:sz w:val="20"/>
            <w:szCs w:val="20"/>
          </w:rPr>
          <w:delText>setembro</w:delText>
        </w:r>
        <w:r w:rsidRPr="0006041C" w:rsidDel="00BD22A8">
          <w:rPr>
            <w:rFonts w:ascii="Verdana" w:hAnsi="Verdana"/>
            <w:i/>
            <w:sz w:val="20"/>
            <w:szCs w:val="20"/>
          </w:rPr>
          <w:delText xml:space="preserve"> </w:delText>
        </w:r>
      </w:del>
      <w:ins w:id="174" w:author="Elmiro Coutinho" w:date="2020-10-02T17:30:00Z">
        <w:r w:rsidR="00BD22A8">
          <w:rPr>
            <w:rFonts w:ascii="Verdana" w:hAnsi="Verdana"/>
            <w:i/>
            <w:sz w:val="20"/>
            <w:szCs w:val="20"/>
          </w:rPr>
          <w:t>outubro</w:t>
        </w:r>
        <w:r w:rsidR="00BD22A8" w:rsidRPr="0006041C">
          <w:rPr>
            <w:rFonts w:ascii="Verdana" w:hAnsi="Verdana"/>
            <w:i/>
            <w:sz w:val="20"/>
            <w:szCs w:val="20"/>
          </w:rPr>
          <w:t xml:space="preserve"> </w:t>
        </w:r>
      </w:ins>
      <w:r w:rsidRPr="0006041C">
        <w:rPr>
          <w:rFonts w:ascii="Verdana" w:hAnsi="Verdana"/>
          <w:i/>
          <w:sz w:val="20"/>
          <w:szCs w:val="20"/>
        </w:rPr>
        <w:t>de 20</w:t>
      </w:r>
      <w:r w:rsidR="00837B15" w:rsidRPr="0006041C">
        <w:rPr>
          <w:rFonts w:ascii="Verdana" w:hAnsi="Verdana"/>
          <w:i/>
          <w:sz w:val="20"/>
          <w:szCs w:val="20"/>
        </w:rPr>
        <w:t>20</w:t>
      </w:r>
      <w:r w:rsidRPr="0006041C">
        <w:rPr>
          <w:rFonts w:ascii="Verdana" w:hAnsi="Verdana"/>
          <w:i/>
          <w:sz w:val="20"/>
          <w:szCs w:val="20"/>
        </w:rPr>
        <w:t>, entre a Priner Serviços Industriais S.A., Smartcoat Serviços em Revestimentos S.A., a Priner Locação de Equipamentos S.A. e a Simplific Pavarini Distribuidora de Títulos e Valores Mobiliários Ltda.</w:t>
      </w:r>
    </w:p>
    <w:p w14:paraId="464F25B2" w14:textId="77777777" w:rsidR="00862225" w:rsidRPr="0006041C" w:rsidRDefault="00862225">
      <w:pPr>
        <w:pStyle w:val="Cabealho"/>
        <w:spacing w:line="360" w:lineRule="auto"/>
        <w:jc w:val="center"/>
        <w:rPr>
          <w:rFonts w:ascii="Verdana" w:hAnsi="Verdana"/>
          <w:i/>
          <w:iCs/>
          <w:sz w:val="20"/>
          <w:szCs w:val="20"/>
        </w:rPr>
      </w:pPr>
    </w:p>
    <w:p w14:paraId="6565E6B8" w14:textId="77777777" w:rsidR="00862225" w:rsidRPr="0006041C" w:rsidRDefault="00862225">
      <w:pPr>
        <w:pStyle w:val="Cabealho"/>
        <w:spacing w:line="360" w:lineRule="auto"/>
        <w:jc w:val="center"/>
        <w:rPr>
          <w:rFonts w:ascii="Verdana" w:hAnsi="Verdana"/>
          <w:b/>
          <w:bCs/>
          <w:sz w:val="20"/>
          <w:szCs w:val="20"/>
        </w:rPr>
      </w:pPr>
      <w:r w:rsidRPr="0006041C">
        <w:rPr>
          <w:rFonts w:ascii="Verdana" w:hAnsi="Verdana"/>
          <w:b/>
          <w:bCs/>
          <w:sz w:val="20"/>
          <w:szCs w:val="20"/>
        </w:rPr>
        <w:t>Simplific Pavarini Distribuidora de Títulos e Valores Mobiliários Ltda.</w:t>
      </w:r>
    </w:p>
    <w:p w14:paraId="11511583" w14:textId="77777777" w:rsidR="00862225" w:rsidRPr="0006041C" w:rsidRDefault="00862225">
      <w:pPr>
        <w:pStyle w:val="Cabealho"/>
        <w:spacing w:line="360" w:lineRule="auto"/>
        <w:jc w:val="center"/>
        <w:rPr>
          <w:rFonts w:ascii="Verdana" w:hAnsi="Verdana"/>
          <w:b/>
          <w:bCs/>
          <w:i/>
          <w:iCs/>
          <w:sz w:val="20"/>
          <w:szCs w:val="20"/>
        </w:rPr>
      </w:pPr>
    </w:p>
    <w:p w14:paraId="6EB2EEF2" w14:textId="77777777" w:rsidR="00862225" w:rsidRPr="0006041C"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62225" w:rsidRPr="0006041C" w14:paraId="57A2B316" w14:textId="77777777" w:rsidTr="009B4140">
        <w:tc>
          <w:tcPr>
            <w:tcW w:w="4247" w:type="dxa"/>
          </w:tcPr>
          <w:p w14:paraId="6185A822"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w:t>
            </w:r>
          </w:p>
          <w:p w14:paraId="5F9001AF"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329D6E8B"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c>
          <w:tcPr>
            <w:tcW w:w="4247" w:type="dxa"/>
          </w:tcPr>
          <w:p w14:paraId="5CA68769"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w:t>
            </w:r>
          </w:p>
          <w:p w14:paraId="7BA5BAD5"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1FFD689B"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r>
    </w:tbl>
    <w:p w14:paraId="17BD365A" w14:textId="77777777" w:rsidR="00862225" w:rsidRPr="0006041C" w:rsidRDefault="00862225">
      <w:pPr>
        <w:pStyle w:val="Cabealho"/>
        <w:spacing w:line="360" w:lineRule="auto"/>
        <w:jc w:val="center"/>
        <w:rPr>
          <w:rFonts w:ascii="Verdana" w:hAnsi="Verdana"/>
          <w:i/>
          <w:iCs/>
          <w:sz w:val="20"/>
          <w:szCs w:val="20"/>
        </w:rPr>
      </w:pPr>
    </w:p>
    <w:p w14:paraId="50DAC8A0" w14:textId="77777777" w:rsidR="00862225" w:rsidRPr="0006041C" w:rsidRDefault="00862225">
      <w:pPr>
        <w:pStyle w:val="Cabealho"/>
        <w:spacing w:line="360" w:lineRule="auto"/>
        <w:rPr>
          <w:rFonts w:ascii="Verdana" w:hAnsi="Verdana"/>
          <w:b/>
          <w:bCs/>
          <w:sz w:val="20"/>
          <w:szCs w:val="20"/>
        </w:rPr>
      </w:pPr>
      <w:r w:rsidRPr="0006041C">
        <w:rPr>
          <w:rFonts w:ascii="Verdana" w:hAnsi="Verdana"/>
          <w:b/>
          <w:bCs/>
          <w:sz w:val="20"/>
          <w:szCs w:val="20"/>
        </w:rPr>
        <w:t>Testemunhas:</w:t>
      </w:r>
    </w:p>
    <w:p w14:paraId="744F8939" w14:textId="77777777" w:rsidR="00862225" w:rsidRPr="0006041C" w:rsidRDefault="00862225">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862225" w:rsidRPr="0006041C" w14:paraId="2473640A" w14:textId="77777777" w:rsidTr="009B4140">
        <w:tc>
          <w:tcPr>
            <w:tcW w:w="4247" w:type="dxa"/>
          </w:tcPr>
          <w:p w14:paraId="2A504D83"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w:t>
            </w:r>
          </w:p>
          <w:p w14:paraId="65BA7387"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3CEEF32F" w14:textId="77777777" w:rsidR="00862225" w:rsidRPr="0006041C" w:rsidRDefault="00862225">
            <w:pPr>
              <w:spacing w:after="0" w:line="360" w:lineRule="auto"/>
              <w:rPr>
                <w:rFonts w:ascii="Verdana" w:hAnsi="Verdana" w:cstheme="minorHAnsi"/>
              </w:rPr>
            </w:pPr>
            <w:r w:rsidRPr="0006041C">
              <w:rPr>
                <w:rFonts w:ascii="Verdana" w:hAnsi="Verdana" w:cstheme="minorHAnsi"/>
              </w:rPr>
              <w:t>CPF:</w:t>
            </w:r>
          </w:p>
        </w:tc>
        <w:tc>
          <w:tcPr>
            <w:tcW w:w="4247" w:type="dxa"/>
          </w:tcPr>
          <w:p w14:paraId="35F4368E"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_________________________________</w:t>
            </w:r>
          </w:p>
          <w:p w14:paraId="74DDAF50"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779B8612" w14:textId="77777777" w:rsidR="00862225" w:rsidRPr="0006041C" w:rsidRDefault="00862225">
            <w:pPr>
              <w:spacing w:after="0" w:line="360" w:lineRule="auto"/>
              <w:rPr>
                <w:rFonts w:ascii="Verdana" w:hAnsi="Verdana" w:cstheme="minorHAnsi"/>
              </w:rPr>
            </w:pPr>
            <w:r w:rsidRPr="0006041C">
              <w:rPr>
                <w:rFonts w:ascii="Verdana" w:hAnsi="Verdana" w:cstheme="minorHAnsi"/>
              </w:rPr>
              <w:t>CPF:</w:t>
            </w:r>
          </w:p>
        </w:tc>
      </w:tr>
    </w:tbl>
    <w:p w14:paraId="79D1A514" w14:textId="77777777" w:rsidR="00862225" w:rsidRPr="0006041C" w:rsidRDefault="00862225">
      <w:pPr>
        <w:pStyle w:val="Cabealho"/>
        <w:spacing w:line="360" w:lineRule="auto"/>
        <w:jc w:val="center"/>
        <w:rPr>
          <w:rFonts w:ascii="Verdana" w:hAnsi="Verdana"/>
          <w:i/>
          <w:iCs/>
          <w:sz w:val="20"/>
          <w:szCs w:val="20"/>
        </w:rPr>
      </w:pPr>
    </w:p>
    <w:p w14:paraId="7AB6DB1C" w14:textId="37A9A742" w:rsidR="00421FE8" w:rsidRPr="0006041C" w:rsidRDefault="000C2906" w:rsidP="00BD0839">
      <w:pPr>
        <w:spacing w:line="360" w:lineRule="auto"/>
      </w:pPr>
    </w:p>
    <w:p w14:paraId="23976FFD" w14:textId="03AFFD47" w:rsidR="00254227" w:rsidRPr="0006041C" w:rsidRDefault="00254227" w:rsidP="00254227">
      <w:pPr>
        <w:spacing w:after="160" w:line="360" w:lineRule="auto"/>
      </w:pPr>
    </w:p>
    <w:p w14:paraId="11944165" w14:textId="7F9D86CB" w:rsidR="00254227" w:rsidRPr="0006041C" w:rsidRDefault="00254227" w:rsidP="00254227">
      <w:pPr>
        <w:spacing w:after="160" w:line="360" w:lineRule="auto"/>
      </w:pPr>
    </w:p>
    <w:p w14:paraId="59492869" w14:textId="66A017FD" w:rsidR="00254227" w:rsidRPr="0006041C" w:rsidRDefault="00254227" w:rsidP="00254227">
      <w:pPr>
        <w:spacing w:after="160" w:line="360" w:lineRule="auto"/>
      </w:pPr>
    </w:p>
    <w:p w14:paraId="26C52891" w14:textId="74B20C7A" w:rsidR="00254227" w:rsidRPr="0006041C" w:rsidRDefault="00254227" w:rsidP="00254227">
      <w:pPr>
        <w:spacing w:after="160" w:line="360" w:lineRule="auto"/>
      </w:pPr>
    </w:p>
    <w:p w14:paraId="6D95A14C" w14:textId="2059DFEA" w:rsidR="00254227" w:rsidRPr="0006041C" w:rsidRDefault="00254227" w:rsidP="00254227">
      <w:pPr>
        <w:spacing w:after="160" w:line="360" w:lineRule="auto"/>
      </w:pPr>
    </w:p>
    <w:p w14:paraId="32EFDEDD" w14:textId="3745895F" w:rsidR="00254227" w:rsidRPr="0006041C" w:rsidRDefault="00254227" w:rsidP="00254227">
      <w:pPr>
        <w:spacing w:after="160" w:line="360" w:lineRule="auto"/>
      </w:pPr>
    </w:p>
    <w:p w14:paraId="01B3C720" w14:textId="68EAC048" w:rsidR="00254227" w:rsidRPr="0006041C" w:rsidRDefault="00254227" w:rsidP="00254227">
      <w:pPr>
        <w:spacing w:after="160" w:line="360" w:lineRule="auto"/>
      </w:pPr>
    </w:p>
    <w:p w14:paraId="10DF8A10" w14:textId="6AC0549D" w:rsidR="00254227" w:rsidRPr="0006041C" w:rsidRDefault="00254227" w:rsidP="00254227">
      <w:pPr>
        <w:spacing w:after="160" w:line="360" w:lineRule="auto"/>
      </w:pPr>
    </w:p>
    <w:p w14:paraId="088BF5B0" w14:textId="77777777" w:rsidR="00254227" w:rsidRPr="0006041C" w:rsidRDefault="00254227" w:rsidP="00AE1ECE">
      <w:pPr>
        <w:pStyle w:val="PargrafodaLista"/>
        <w:ind w:left="0"/>
        <w:rPr>
          <w:rFonts w:ascii="Verdana" w:hAnsi="Verdana" w:cs="Tahoma"/>
          <w:b/>
          <w:bCs/>
          <w:i/>
          <w:iCs/>
          <w:sz w:val="20"/>
          <w:szCs w:val="20"/>
        </w:rPr>
      </w:pPr>
    </w:p>
    <w:p w14:paraId="0609548A" w14:textId="07F0AECD" w:rsidR="001B5031" w:rsidRPr="0006041C" w:rsidRDefault="001B5031" w:rsidP="00BD0839">
      <w:pPr>
        <w:spacing w:after="160" w:line="360" w:lineRule="auto"/>
      </w:pPr>
    </w:p>
    <w:sectPr w:rsidR="001B5031" w:rsidRPr="0006041C" w:rsidSect="00BE1B7F">
      <w:headerReference w:type="default" r:id="rId14"/>
      <w:footerReference w:type="default" r:id="rId15"/>
      <w:pgSz w:w="11906" w:h="16838" w:code="9"/>
      <w:pgMar w:top="1417" w:right="1701"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LUIZ HENRIQUE DE MIRANDA REGOS" w:date="2020-09-30T15:04:00Z" w:initials="LHDMR">
    <w:p w14:paraId="33129773" w14:textId="6BBCBE28" w:rsidR="00376909" w:rsidRDefault="00376909">
      <w:pPr>
        <w:pStyle w:val="Textodecomentrio"/>
      </w:pPr>
      <w:r>
        <w:rPr>
          <w:rStyle w:val="Refdecomentrio"/>
        </w:rPr>
        <w:annotationRef/>
      </w:r>
      <w:r>
        <w:t>JurBBI: De acordo, importante melhor descrevermos os contratos para fins de controle;</w:t>
      </w:r>
    </w:p>
  </w:comment>
  <w:comment w:id="135" w:author="LUIZ HENRIQUE DE MIRANDA REGOS" w:date="2020-09-30T15:21:00Z" w:initials="LHDMR">
    <w:p w14:paraId="401FDDBC" w14:textId="345BDA8A" w:rsidR="0007076B" w:rsidRDefault="0007076B">
      <w:pPr>
        <w:pStyle w:val="Textodecomentrio"/>
      </w:pPr>
      <w:r>
        <w:rPr>
          <w:rStyle w:val="Refdecomentrio"/>
        </w:rPr>
        <w:annotationRef/>
      </w:r>
      <w:r>
        <w:t>JurBBI: Sugerimos 5 dias para o protocolo;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129773" w15:done="0"/>
  <w15:commentEx w15:paraId="401FDD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129773" w16cid:durableId="2321C616"/>
  <w16cid:commentId w16cid:paraId="401FDDBC" w16cid:durableId="2321C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348A4" w14:textId="77777777" w:rsidR="000C2906" w:rsidRDefault="000C2906">
      <w:pPr>
        <w:spacing w:after="0" w:line="240" w:lineRule="auto"/>
      </w:pPr>
      <w:r>
        <w:separator/>
      </w:r>
    </w:p>
  </w:endnote>
  <w:endnote w:type="continuationSeparator" w:id="0">
    <w:p w14:paraId="018BBA41" w14:textId="77777777" w:rsidR="000C2906" w:rsidRDefault="000C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3EDC" w14:textId="74C4F015" w:rsidR="00D87D2F" w:rsidRPr="00381B06" w:rsidRDefault="00EB4651"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sidR="00A67F59">
      <w:rPr>
        <w:rFonts w:ascii="Verdana" w:hAnsi="Verdana"/>
        <w:noProof/>
        <w:sz w:val="16"/>
        <w:szCs w:val="16"/>
      </w:rPr>
      <w:t>3</w:t>
    </w:r>
    <w:r w:rsidRPr="00381B06">
      <w:rPr>
        <w:rFonts w:ascii="Verdana" w:hAnsi="Verdana"/>
        <w:sz w:val="16"/>
        <w:szCs w:val="16"/>
      </w:rPr>
      <w:fldChar w:fldCharType="end"/>
    </w:r>
    <w:r w:rsidRPr="00381B06">
      <w:rPr>
        <w:rFonts w:ascii="Verdana" w:hAnsi="Verdana"/>
        <w:sz w:val="16"/>
        <w:szCs w:val="16"/>
      </w:rPr>
      <w:t xml:space="preserve"> </w:t>
    </w:r>
  </w:p>
  <w:p w14:paraId="45DD4448" w14:textId="77777777" w:rsidR="00D87D2F" w:rsidRPr="00381B06" w:rsidRDefault="000C2906"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8DB8E" w14:textId="77777777" w:rsidR="000C2906" w:rsidRDefault="000C2906">
      <w:pPr>
        <w:spacing w:after="0" w:line="240" w:lineRule="auto"/>
      </w:pPr>
      <w:r>
        <w:separator/>
      </w:r>
    </w:p>
  </w:footnote>
  <w:footnote w:type="continuationSeparator" w:id="0">
    <w:p w14:paraId="37119CD9" w14:textId="77777777" w:rsidR="000C2906" w:rsidRDefault="000C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6A9D" w14:textId="77777777" w:rsidR="00D87D2F" w:rsidRPr="004624A5" w:rsidRDefault="000C2906"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4F06"/>
    <w:multiLevelType w:val="hybridMultilevel"/>
    <w:tmpl w:val="F23A62B4"/>
    <w:lvl w:ilvl="0" w:tplc="DE6A08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FB0081"/>
    <w:multiLevelType w:val="hybridMultilevel"/>
    <w:tmpl w:val="F4005EAC"/>
    <w:lvl w:ilvl="0" w:tplc="0074A6C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615DFF"/>
    <w:multiLevelType w:val="multilevel"/>
    <w:tmpl w:val="289A025A"/>
    <w:lvl w:ilvl="0">
      <w:start w:val="1"/>
      <w:numFmt w:val="decimal"/>
      <w:lvlText w:val="%1."/>
      <w:lvlJc w:val="left"/>
      <w:pPr>
        <w:ind w:left="720" w:hanging="720"/>
      </w:pPr>
      <w:rPr>
        <w:rFonts w:hint="default"/>
      </w:rPr>
    </w:lvl>
    <w:lvl w:ilvl="1">
      <w:start w:val="1"/>
      <w:numFmt w:val="decimal"/>
      <w:pStyle w:val="Ttulo2"/>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9E5FAB"/>
    <w:multiLevelType w:val="multilevel"/>
    <w:tmpl w:val="62A82BDE"/>
    <w:lvl w:ilvl="0">
      <w:start w:val="1"/>
      <w:numFmt w:val="decimal"/>
      <w:pStyle w:val="Ttulo1"/>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27C7CCA"/>
    <w:multiLevelType w:val="hybridMultilevel"/>
    <w:tmpl w:val="CF20A8AE"/>
    <w:lvl w:ilvl="0" w:tplc="2BFCEB3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7439724C"/>
    <w:multiLevelType w:val="hybridMultilevel"/>
    <w:tmpl w:val="C5C48F78"/>
    <w:lvl w:ilvl="0" w:tplc="B41AC874">
      <w:start w:val="2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D015AC"/>
    <w:multiLevelType w:val="hybridMultilevel"/>
    <w:tmpl w:val="51C6A4C0"/>
    <w:lvl w:ilvl="0" w:tplc="E47CEAD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76270317"/>
    <w:multiLevelType w:val="hybridMultilevel"/>
    <w:tmpl w:val="6F20B76E"/>
    <w:lvl w:ilvl="0" w:tplc="1C8A527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77BB22C5"/>
    <w:multiLevelType w:val="hybridMultilevel"/>
    <w:tmpl w:val="24D696D8"/>
    <w:lvl w:ilvl="0" w:tplc="64E88EF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7FBA5A36"/>
    <w:multiLevelType w:val="multilevel"/>
    <w:tmpl w:val="1E9EE8B0"/>
    <w:lvl w:ilvl="0">
      <w:start w:val="4"/>
      <w:numFmt w:val="decimal"/>
      <w:lvlText w:val="%1."/>
      <w:lvlJc w:val="left"/>
      <w:pPr>
        <w:ind w:left="825" w:hanging="825"/>
      </w:pPr>
      <w:rPr>
        <w:rFonts w:hint="default"/>
      </w:rPr>
    </w:lvl>
    <w:lvl w:ilvl="1">
      <w:start w:val="19"/>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4"/>
  </w:num>
  <w:num w:numId="3">
    <w:abstractNumId w:val="5"/>
  </w:num>
  <w:num w:numId="4">
    <w:abstractNumId w:val="10"/>
  </w:num>
  <w:num w:numId="5">
    <w:abstractNumId w:val="3"/>
  </w:num>
  <w:num w:numId="6">
    <w:abstractNumId w:val="7"/>
  </w:num>
  <w:num w:numId="7">
    <w:abstractNumId w:val="13"/>
  </w:num>
  <w:num w:numId="8">
    <w:abstractNumId w:val="12"/>
  </w:num>
  <w:num w:numId="9">
    <w:abstractNumId w:val="2"/>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4"/>
  </w:num>
  <w:num w:numId="15">
    <w:abstractNumId w:val="6"/>
    <w:lvlOverride w:ilvl="0">
      <w:startOverride w:val="4"/>
    </w:lvlOverride>
    <w:lvlOverride w:ilvl="1">
      <w:startOverride w:val="1"/>
    </w:lvlOverride>
  </w:num>
  <w:num w:numId="16">
    <w:abstractNumId w:val="6"/>
    <w:lvlOverride w:ilvl="0">
      <w:startOverride w:val="4"/>
    </w:lvlOverride>
    <w:lvlOverride w:ilvl="1">
      <w:startOverride w:val="1"/>
    </w:lvlOverride>
  </w:num>
  <w:num w:numId="17">
    <w:abstractNumId w:val="1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0"/>
  </w:num>
  <w:num w:numId="25">
    <w:abstractNumId w:val="9"/>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drigo Souza">
    <w15:presenceInfo w15:providerId="None" w15:userId="Rodrigo Souza"/>
  </w15:person>
  <w15:person w15:author="Roberta Veiga">
    <w15:presenceInfo w15:providerId="AD" w15:userId="S::roberta.veiga@bv.com.br::a82e8ffa-3912-4cad-b76d-85ff95bc8648"/>
  </w15:person>
  <w15:person w15:author="Elmiro Coutinho">
    <w15:presenceInfo w15:providerId="None" w15:userId="Elmiro Coutinho"/>
  </w15:person>
  <w15:person w15:author="LUIZ HENRIQUE DE MIRANDA REGOS">
    <w15:presenceInfo w15:providerId="AD" w15:userId="S-1-5-21-448539723-412668190-1644491937-2010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25"/>
    <w:rsid w:val="00000F2C"/>
    <w:rsid w:val="000153B7"/>
    <w:rsid w:val="00032FB3"/>
    <w:rsid w:val="000364CD"/>
    <w:rsid w:val="00056437"/>
    <w:rsid w:val="0006041C"/>
    <w:rsid w:val="00061DCD"/>
    <w:rsid w:val="0007076B"/>
    <w:rsid w:val="00080E98"/>
    <w:rsid w:val="00085C1B"/>
    <w:rsid w:val="00092847"/>
    <w:rsid w:val="0009567C"/>
    <w:rsid w:val="000C2906"/>
    <w:rsid w:val="000D28F5"/>
    <w:rsid w:val="000D44BF"/>
    <w:rsid w:val="000E2C02"/>
    <w:rsid w:val="000E7024"/>
    <w:rsid w:val="000F11A4"/>
    <w:rsid w:val="000F787D"/>
    <w:rsid w:val="00150610"/>
    <w:rsid w:val="0018592F"/>
    <w:rsid w:val="00186610"/>
    <w:rsid w:val="001958BD"/>
    <w:rsid w:val="001B2527"/>
    <w:rsid w:val="001B5031"/>
    <w:rsid w:val="001D2123"/>
    <w:rsid w:val="001E6084"/>
    <w:rsid w:val="001F0B35"/>
    <w:rsid w:val="001F2CD2"/>
    <w:rsid w:val="001F4019"/>
    <w:rsid w:val="002039FC"/>
    <w:rsid w:val="00212F42"/>
    <w:rsid w:val="00217CF9"/>
    <w:rsid w:val="00227207"/>
    <w:rsid w:val="002460AB"/>
    <w:rsid w:val="00254227"/>
    <w:rsid w:val="002930BB"/>
    <w:rsid w:val="002A08C9"/>
    <w:rsid w:val="002A47BB"/>
    <w:rsid w:val="002E3485"/>
    <w:rsid w:val="002E5D34"/>
    <w:rsid w:val="002E5FC4"/>
    <w:rsid w:val="002F270A"/>
    <w:rsid w:val="002F3453"/>
    <w:rsid w:val="0030513B"/>
    <w:rsid w:val="00305A9B"/>
    <w:rsid w:val="00353F46"/>
    <w:rsid w:val="0037028A"/>
    <w:rsid w:val="00376909"/>
    <w:rsid w:val="00380806"/>
    <w:rsid w:val="00383AAA"/>
    <w:rsid w:val="00386229"/>
    <w:rsid w:val="003A4CF9"/>
    <w:rsid w:val="003B0719"/>
    <w:rsid w:val="003C0F68"/>
    <w:rsid w:val="003C560A"/>
    <w:rsid w:val="003C66B2"/>
    <w:rsid w:val="003F2B7D"/>
    <w:rsid w:val="003F39F1"/>
    <w:rsid w:val="004010E2"/>
    <w:rsid w:val="00427810"/>
    <w:rsid w:val="004300D3"/>
    <w:rsid w:val="00464FC5"/>
    <w:rsid w:val="00473CA5"/>
    <w:rsid w:val="00490DB4"/>
    <w:rsid w:val="0049511A"/>
    <w:rsid w:val="004B5AEC"/>
    <w:rsid w:val="00501FEF"/>
    <w:rsid w:val="00560FF5"/>
    <w:rsid w:val="00590ABA"/>
    <w:rsid w:val="005B042F"/>
    <w:rsid w:val="005B2474"/>
    <w:rsid w:val="005E30D9"/>
    <w:rsid w:val="005F12DA"/>
    <w:rsid w:val="00641978"/>
    <w:rsid w:val="00650158"/>
    <w:rsid w:val="00651EFB"/>
    <w:rsid w:val="00693FE9"/>
    <w:rsid w:val="006F14C9"/>
    <w:rsid w:val="0073541E"/>
    <w:rsid w:val="00741170"/>
    <w:rsid w:val="007542CA"/>
    <w:rsid w:val="00777357"/>
    <w:rsid w:val="00783EF2"/>
    <w:rsid w:val="0078602F"/>
    <w:rsid w:val="0079545F"/>
    <w:rsid w:val="007C0D90"/>
    <w:rsid w:val="007C1C8C"/>
    <w:rsid w:val="007D723A"/>
    <w:rsid w:val="007E3EA0"/>
    <w:rsid w:val="00814E4A"/>
    <w:rsid w:val="00824BAC"/>
    <w:rsid w:val="00826614"/>
    <w:rsid w:val="00837B15"/>
    <w:rsid w:val="00862225"/>
    <w:rsid w:val="0089599A"/>
    <w:rsid w:val="00895A60"/>
    <w:rsid w:val="008A7F02"/>
    <w:rsid w:val="008C6631"/>
    <w:rsid w:val="008D0F08"/>
    <w:rsid w:val="008D4654"/>
    <w:rsid w:val="00964C2F"/>
    <w:rsid w:val="00976B73"/>
    <w:rsid w:val="00981AF0"/>
    <w:rsid w:val="0099369A"/>
    <w:rsid w:val="009B1BA7"/>
    <w:rsid w:val="009C440C"/>
    <w:rsid w:val="009D7EEF"/>
    <w:rsid w:val="00A109B0"/>
    <w:rsid w:val="00A269B4"/>
    <w:rsid w:val="00A67F59"/>
    <w:rsid w:val="00A77A82"/>
    <w:rsid w:val="00AC3F35"/>
    <w:rsid w:val="00AE1ECE"/>
    <w:rsid w:val="00B00918"/>
    <w:rsid w:val="00B46522"/>
    <w:rsid w:val="00B67B20"/>
    <w:rsid w:val="00B77B34"/>
    <w:rsid w:val="00BD0839"/>
    <w:rsid w:val="00BD22A8"/>
    <w:rsid w:val="00C101BD"/>
    <w:rsid w:val="00C12F68"/>
    <w:rsid w:val="00C50209"/>
    <w:rsid w:val="00C8770D"/>
    <w:rsid w:val="00CB67D2"/>
    <w:rsid w:val="00CB6DA9"/>
    <w:rsid w:val="00D326FD"/>
    <w:rsid w:val="00D34146"/>
    <w:rsid w:val="00D3642B"/>
    <w:rsid w:val="00D549AF"/>
    <w:rsid w:val="00D66DDF"/>
    <w:rsid w:val="00DA2225"/>
    <w:rsid w:val="00DF0CB3"/>
    <w:rsid w:val="00DF1DEC"/>
    <w:rsid w:val="00E05F5B"/>
    <w:rsid w:val="00E10A2A"/>
    <w:rsid w:val="00E27FA1"/>
    <w:rsid w:val="00E63BE8"/>
    <w:rsid w:val="00E668D6"/>
    <w:rsid w:val="00EB4651"/>
    <w:rsid w:val="00EB5E2E"/>
    <w:rsid w:val="00EE03EF"/>
    <w:rsid w:val="00EF1466"/>
    <w:rsid w:val="00EF3FFD"/>
    <w:rsid w:val="00F00C7A"/>
    <w:rsid w:val="00F1292D"/>
    <w:rsid w:val="00F8463B"/>
    <w:rsid w:val="00FA164F"/>
    <w:rsid w:val="00FB5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DADF6"/>
  <w15:chartTrackingRefBased/>
  <w15:docId w15:val="{BD8C6693-85E3-49F3-8A4B-4E0BD930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25"/>
    <w:pPr>
      <w:spacing w:after="200" w:line="276" w:lineRule="auto"/>
    </w:pPr>
    <w:rPr>
      <w:rFonts w:ascii="Calibri" w:eastAsia="Calibri" w:hAnsi="Calibri" w:cs="Times New Roman"/>
    </w:rPr>
  </w:style>
  <w:style w:type="paragraph" w:styleId="Ttulo1">
    <w:name w:val="heading 1"/>
    <w:basedOn w:val="ListaColorida-nfase11"/>
    <w:next w:val="Normal"/>
    <w:link w:val="Ttulo1Char"/>
    <w:uiPriority w:val="9"/>
    <w:qFormat/>
    <w:rsid w:val="004300D3"/>
    <w:pPr>
      <w:numPr>
        <w:numId w:val="1"/>
      </w:numPr>
      <w:tabs>
        <w:tab w:val="left" w:pos="1276"/>
      </w:tabs>
      <w:spacing w:after="0" w:line="360" w:lineRule="auto"/>
      <w:ind w:left="709" w:hanging="709"/>
      <w:jc w:val="both"/>
      <w:outlineLvl w:val="0"/>
    </w:pPr>
    <w:rPr>
      <w:rFonts w:ascii="Verdana" w:hAnsi="Verdana"/>
      <w:b/>
      <w:color w:val="000000"/>
      <w:sz w:val="20"/>
      <w:szCs w:val="20"/>
    </w:rPr>
  </w:style>
  <w:style w:type="paragraph" w:styleId="Ttulo2">
    <w:name w:val="heading 2"/>
    <w:basedOn w:val="Normal"/>
    <w:next w:val="Normal"/>
    <w:link w:val="Ttulo2Char"/>
    <w:uiPriority w:val="9"/>
    <w:unhideWhenUsed/>
    <w:qFormat/>
    <w:rsid w:val="004300D3"/>
    <w:pPr>
      <w:numPr>
        <w:ilvl w:val="1"/>
        <w:numId w:val="2"/>
      </w:numPr>
      <w:tabs>
        <w:tab w:val="left" w:pos="709"/>
        <w:tab w:val="left" w:pos="1276"/>
      </w:tabs>
      <w:spacing w:after="0" w:line="360" w:lineRule="auto"/>
      <w:contextualSpacing/>
      <w:jc w:val="both"/>
      <w:outlineLvl w:val="1"/>
    </w:pPr>
    <w:rPr>
      <w:rFonts w:ascii="Verdana" w:hAnsi="Verdan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862225"/>
    <w:pPr>
      <w:ind w:left="720"/>
      <w:contextualSpacing/>
    </w:pPr>
  </w:style>
  <w:style w:type="table" w:styleId="Tabelacomgrade">
    <w:name w:val="Table Grid"/>
    <w:basedOn w:val="Tabelanormal"/>
    <w:rsid w:val="0086222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622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2225"/>
    <w:rPr>
      <w:rFonts w:ascii="Calibri" w:eastAsia="Calibri" w:hAnsi="Calibri" w:cs="Times New Roman"/>
    </w:rPr>
  </w:style>
  <w:style w:type="paragraph" w:styleId="Rodap">
    <w:name w:val="footer"/>
    <w:basedOn w:val="Normal"/>
    <w:link w:val="RodapChar"/>
    <w:uiPriority w:val="99"/>
    <w:unhideWhenUsed/>
    <w:rsid w:val="00862225"/>
    <w:pPr>
      <w:tabs>
        <w:tab w:val="center" w:pos="4252"/>
        <w:tab w:val="right" w:pos="8504"/>
      </w:tabs>
      <w:spacing w:after="0" w:line="240" w:lineRule="auto"/>
    </w:pPr>
  </w:style>
  <w:style w:type="character" w:customStyle="1" w:styleId="RodapChar">
    <w:name w:val="Rodapé Char"/>
    <w:basedOn w:val="Fontepargpadro"/>
    <w:link w:val="Rodap"/>
    <w:uiPriority w:val="99"/>
    <w:rsid w:val="00862225"/>
    <w:rPr>
      <w:rFonts w:ascii="Calibri" w:eastAsia="Calibri" w:hAnsi="Calibri" w:cs="Times New Roman"/>
    </w:rPr>
  </w:style>
  <w:style w:type="paragraph" w:styleId="PargrafodaLista">
    <w:name w:val="List Paragraph"/>
    <w:basedOn w:val="Normal"/>
    <w:link w:val="PargrafodaListaChar"/>
    <w:uiPriority w:val="34"/>
    <w:qFormat/>
    <w:rsid w:val="00862225"/>
    <w:pPr>
      <w:ind w:left="720"/>
      <w:contextualSpacing/>
    </w:pPr>
  </w:style>
  <w:style w:type="character" w:customStyle="1" w:styleId="PargrafodaListaChar">
    <w:name w:val="Parágrafo da Lista Char"/>
    <w:link w:val="PargrafodaLista"/>
    <w:uiPriority w:val="34"/>
    <w:locked/>
    <w:rsid w:val="00862225"/>
    <w:rPr>
      <w:rFonts w:ascii="Calibri" w:eastAsia="Calibri" w:hAnsi="Calibri" w:cs="Times New Roman"/>
    </w:rPr>
  </w:style>
  <w:style w:type="paragraph" w:styleId="Textodebalo">
    <w:name w:val="Balloon Text"/>
    <w:basedOn w:val="Normal"/>
    <w:link w:val="TextodebaloChar"/>
    <w:uiPriority w:val="99"/>
    <w:semiHidden/>
    <w:unhideWhenUsed/>
    <w:rsid w:val="008622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2225"/>
    <w:rPr>
      <w:rFonts w:ascii="Segoe UI" w:eastAsia="Calibri" w:hAnsi="Segoe UI" w:cs="Segoe UI"/>
      <w:sz w:val="18"/>
      <w:szCs w:val="18"/>
    </w:rPr>
  </w:style>
  <w:style w:type="character" w:customStyle="1" w:styleId="Ttulo1Char">
    <w:name w:val="Título 1 Char"/>
    <w:basedOn w:val="Fontepargpadro"/>
    <w:link w:val="Ttulo1"/>
    <w:uiPriority w:val="9"/>
    <w:rsid w:val="004300D3"/>
    <w:rPr>
      <w:rFonts w:ascii="Verdana" w:eastAsia="Calibri" w:hAnsi="Verdana" w:cs="Times New Roman"/>
      <w:b/>
      <w:color w:val="000000"/>
      <w:sz w:val="20"/>
      <w:szCs w:val="20"/>
    </w:rPr>
  </w:style>
  <w:style w:type="character" w:customStyle="1" w:styleId="Ttulo2Char">
    <w:name w:val="Título 2 Char"/>
    <w:basedOn w:val="Fontepargpadro"/>
    <w:link w:val="Ttulo2"/>
    <w:uiPriority w:val="9"/>
    <w:rsid w:val="004300D3"/>
    <w:rPr>
      <w:rFonts w:ascii="Verdana" w:eastAsia="Calibri" w:hAnsi="Verdana" w:cs="Times New Roman"/>
      <w:sz w:val="20"/>
      <w:szCs w:val="20"/>
    </w:rPr>
  </w:style>
  <w:style w:type="character" w:styleId="Refdecomentrio">
    <w:name w:val="annotation reference"/>
    <w:basedOn w:val="Fontepargpadro"/>
    <w:uiPriority w:val="99"/>
    <w:semiHidden/>
    <w:unhideWhenUsed/>
    <w:rsid w:val="00376909"/>
    <w:rPr>
      <w:sz w:val="16"/>
      <w:szCs w:val="16"/>
    </w:rPr>
  </w:style>
  <w:style w:type="paragraph" w:styleId="Textodecomentrio">
    <w:name w:val="annotation text"/>
    <w:basedOn w:val="Normal"/>
    <w:link w:val="TextodecomentrioChar"/>
    <w:uiPriority w:val="99"/>
    <w:semiHidden/>
    <w:unhideWhenUsed/>
    <w:rsid w:val="003769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690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76909"/>
    <w:rPr>
      <w:b/>
      <w:bCs/>
    </w:rPr>
  </w:style>
  <w:style w:type="character" w:customStyle="1" w:styleId="AssuntodocomentrioChar">
    <w:name w:val="Assunto do comentário Char"/>
    <w:basedOn w:val="TextodecomentrioChar"/>
    <w:link w:val="Assuntodocomentrio"/>
    <w:uiPriority w:val="99"/>
    <w:semiHidden/>
    <w:rsid w:val="0037690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96D701F100A448BC1A0ABD8C97E694" ma:contentTypeVersion="11" ma:contentTypeDescription="Crie um novo documento." ma:contentTypeScope="" ma:versionID="dd8a64133814aaac66c704d94f26c9b8">
  <xsd:schema xmlns:xsd="http://www.w3.org/2001/XMLSchema" xmlns:xs="http://www.w3.org/2001/XMLSchema" xmlns:p="http://schemas.microsoft.com/office/2006/metadata/properties" xmlns:ns3="427d0151-a8af-4d36-8600-2919b9f916c5" xmlns:ns4="24c79919-acf5-436c-81b0-afaad61b9b33" targetNamespace="http://schemas.microsoft.com/office/2006/metadata/properties" ma:root="true" ma:fieldsID="2479c38d3db6dcbbab69fe0e4e844ef8" ns3:_="" ns4:_="">
    <xsd:import namespace="427d0151-a8af-4d36-8600-2919b9f916c5"/>
    <xsd:import namespace="24c79919-acf5-436c-81b0-afaad61b9b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d0151-a8af-4d36-8600-2919b9f91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79919-acf5-436c-81b0-afaad61b9b3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916D7-DF7D-4CA2-96AF-B49FD61A9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d0151-a8af-4d36-8600-2919b9f916c5"/>
    <ds:schemaRef ds:uri="24c79919-acf5-436c-81b0-afaad61b9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531CB-1CF7-4586-AD3D-BA04FC025F69}">
  <ds:schemaRefs>
    <ds:schemaRef ds:uri="http://schemas.openxmlformats.org/officeDocument/2006/bibliography"/>
  </ds:schemaRefs>
</ds:datastoreItem>
</file>

<file path=customXml/itemProps3.xml><?xml version="1.0" encoding="utf-8"?>
<ds:datastoreItem xmlns:ds="http://schemas.openxmlformats.org/officeDocument/2006/customXml" ds:itemID="{3FB28464-D112-45CB-BBDD-43A28637E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A1B9DB-A61A-4BD0-9439-81AEB50D8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3762</Words>
  <Characters>20321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Lopes</dc:creator>
  <cp:keywords/>
  <dc:description/>
  <cp:lastModifiedBy>Elmiro Coutinho</cp:lastModifiedBy>
  <cp:revision>7</cp:revision>
  <dcterms:created xsi:type="dcterms:W3CDTF">2020-09-30T18:28:00Z</dcterms:created>
  <dcterms:modified xsi:type="dcterms:W3CDTF">2020-10-02T21:08:00Z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0x0101002196D701F100A448BC1A0ABD8C97E694</vt:lpwstr>
  </property>
</Properties>
</file>