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17137A2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</w:t>
      </w:r>
      <w:r w:rsidR="00300BB9">
        <w:rPr>
          <w:rFonts w:ascii="Verdana" w:hAnsi="Verdana" w:cs="Tahoma"/>
          <w:b/>
          <w:bCs/>
          <w:sz w:val="20"/>
        </w:rPr>
        <w:t>xxx</w:t>
      </w:r>
      <w:r w:rsidR="009B22EB">
        <w:rPr>
          <w:rFonts w:ascii="Verdana" w:hAnsi="Verdana" w:cs="Tahoma"/>
          <w:b/>
          <w:bCs/>
          <w:sz w:val="20"/>
        </w:rPr>
        <w:t xml:space="preserve"> DE 202</w:t>
      </w:r>
      <w:r w:rsidR="00300BB9">
        <w:rPr>
          <w:rFonts w:ascii="Verdana" w:hAnsi="Verdana" w:cs="Tahoma"/>
          <w:b/>
          <w:bCs/>
          <w:sz w:val="20"/>
        </w:rPr>
        <w:t>3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7031603B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xx de </w:t>
      </w:r>
      <w:r w:rsidR="00300BB9">
        <w:rPr>
          <w:rFonts w:ascii="Verdana" w:hAnsi="Verdana" w:cs="Tahoma"/>
          <w:sz w:val="20"/>
        </w:rPr>
        <w:t>xxx</w:t>
      </w:r>
      <w:r w:rsidR="009B22EB" w:rsidRPr="001344EA">
        <w:rPr>
          <w:rFonts w:ascii="Verdana" w:hAnsi="Verdana" w:cs="Tahoma"/>
          <w:sz w:val="20"/>
        </w:rPr>
        <w:t xml:space="preserve"> de 202</w:t>
      </w:r>
      <w:r w:rsidR="00300BB9">
        <w:rPr>
          <w:rFonts w:ascii="Verdana" w:hAnsi="Verdana" w:cs="Tahoma"/>
          <w:sz w:val="20"/>
        </w:rPr>
        <w:t>3</w:t>
      </w:r>
      <w:r w:rsidR="009B22EB" w:rsidRPr="001344EA">
        <w:rPr>
          <w:rFonts w:ascii="Verdana" w:hAnsi="Verdana" w:cs="Tahoma"/>
          <w:sz w:val="20"/>
        </w:rPr>
        <w:t xml:space="preserve">, as xx horas, na sede da Priner </w:t>
      </w:r>
      <w:del w:id="1" w:author="Rodrigo Souza" w:date="2023-04-10T16:08:00Z">
        <w:r w:rsidR="009B22EB" w:rsidRPr="001344EA" w:rsidDel="005C7BF0">
          <w:rPr>
            <w:rFonts w:ascii="Verdana" w:hAnsi="Verdana" w:cs="Tahoma"/>
            <w:sz w:val="20"/>
          </w:rPr>
          <w:delText>s</w:delText>
        </w:r>
      </w:del>
      <w:ins w:id="2" w:author="Rodrigo Souza" w:date="2023-04-10T16:08:00Z">
        <w:r w:rsidR="005C7BF0">
          <w:rPr>
            <w:rFonts w:ascii="Verdana" w:hAnsi="Verdana" w:cs="Tahoma"/>
            <w:sz w:val="20"/>
          </w:rPr>
          <w:t>S</w:t>
        </w:r>
      </w:ins>
      <w:r w:rsidR="009B22EB" w:rsidRPr="001344EA">
        <w:rPr>
          <w:rFonts w:ascii="Verdana" w:hAnsi="Verdana" w:cs="Tahoma"/>
          <w:sz w:val="20"/>
        </w:rPr>
        <w:t xml:space="preserve">erviços </w:t>
      </w:r>
      <w:del w:id="3" w:author="Rodrigo Souza" w:date="2023-04-10T16:08:00Z">
        <w:r w:rsidR="009B22EB" w:rsidRPr="001344EA" w:rsidDel="005C7BF0">
          <w:rPr>
            <w:rFonts w:ascii="Verdana" w:hAnsi="Verdana" w:cs="Tahoma"/>
            <w:sz w:val="20"/>
          </w:rPr>
          <w:delText>i</w:delText>
        </w:r>
      </w:del>
      <w:ins w:id="4" w:author="Rodrigo Souza" w:date="2023-04-10T16:08:00Z">
        <w:r w:rsidR="005C7BF0">
          <w:rPr>
            <w:rFonts w:ascii="Verdana" w:hAnsi="Verdana" w:cs="Tahoma"/>
            <w:sz w:val="20"/>
          </w:rPr>
          <w:t>I</w:t>
        </w:r>
      </w:ins>
      <w:r w:rsidR="009B22EB" w:rsidRPr="001344EA">
        <w:rPr>
          <w:rFonts w:ascii="Verdana" w:hAnsi="Verdana" w:cs="Tahoma"/>
          <w:sz w:val="20"/>
        </w:rPr>
        <w:t xml:space="preserve">ndustriais </w:t>
      </w:r>
      <w:del w:id="5" w:author="Rodrigo Souza" w:date="2023-04-10T16:08:00Z">
        <w:r w:rsidR="009B22EB" w:rsidRPr="001344EA" w:rsidDel="005C7BF0">
          <w:rPr>
            <w:rFonts w:ascii="Verdana" w:hAnsi="Verdana" w:cs="Tahoma"/>
            <w:sz w:val="20"/>
          </w:rPr>
          <w:delText>s.a.</w:delText>
        </w:r>
      </w:del>
      <w:ins w:id="6" w:author="Rodrigo Souza" w:date="2023-04-10T16:08:00Z">
        <w:r w:rsidR="005C7BF0">
          <w:rPr>
            <w:rFonts w:ascii="Verdana" w:hAnsi="Verdana" w:cs="Tahoma"/>
            <w:sz w:val="20"/>
          </w:rPr>
          <w:t>S.A.</w:t>
        </w:r>
      </w:ins>
      <w:r w:rsidR="009B22EB" w:rsidRPr="001344EA">
        <w:rPr>
          <w:rFonts w:ascii="Verdana" w:hAnsi="Verdana" w:cs="Tahoma"/>
          <w:sz w:val="20"/>
        </w:rPr>
        <w:t>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</w:t>
      </w:r>
      <w:r w:rsidR="009B22EB" w:rsidRPr="005C7BF0">
        <w:rPr>
          <w:rFonts w:ascii="Verdana" w:hAnsi="Verdana" w:cs="Tahoma"/>
          <w:sz w:val="20"/>
          <w:u w:val="single"/>
        </w:rPr>
        <w:t>Emissora</w:t>
      </w:r>
      <w:r w:rsidR="009B22EB" w:rsidRPr="001344EA">
        <w:rPr>
          <w:rFonts w:ascii="Verdana" w:hAnsi="Verdana" w:cs="Tahoma"/>
          <w:sz w:val="20"/>
        </w:rPr>
        <w:t>”</w:t>
      </w:r>
      <w:ins w:id="7" w:author="Rodrigo Souza" w:date="2023-04-10T16:23:00Z">
        <w:r w:rsidR="0087683C">
          <w:rPr>
            <w:rFonts w:ascii="Verdana" w:hAnsi="Verdana" w:cs="Tahoma"/>
            <w:sz w:val="20"/>
          </w:rPr>
          <w:t xml:space="preserve"> e “</w:t>
        </w:r>
        <w:r w:rsidR="0087683C">
          <w:rPr>
            <w:rFonts w:ascii="Verdana" w:hAnsi="Verdana" w:cs="Tahoma"/>
            <w:sz w:val="20"/>
            <w:u w:val="single"/>
          </w:rPr>
          <w:t>Assembleia</w:t>
        </w:r>
        <w:r w:rsidR="0087683C">
          <w:rPr>
            <w:rFonts w:ascii="Verdana" w:hAnsi="Verdana" w:cs="Tahoma"/>
            <w:sz w:val="20"/>
          </w:rPr>
          <w:t>”, respectivamente</w:t>
        </w:r>
      </w:ins>
      <w:r w:rsidR="009B22EB" w:rsidRPr="001344EA">
        <w:rPr>
          <w:rFonts w:ascii="Verdana" w:hAnsi="Verdana" w:cs="Tahoma"/>
          <w:sz w:val="20"/>
        </w:rPr>
        <w:t>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54421B55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artigo 71, parágrafo, 3º da Resolução </w:t>
      </w:r>
      <w:ins w:id="8" w:author="Rodrigo Souza" w:date="2023-04-10T16:12:00Z">
        <w:r w:rsidR="000B2D11">
          <w:rPr>
            <w:rFonts w:ascii="Verdana" w:hAnsi="Verdana" w:cs="Tahoma"/>
            <w:sz w:val="20"/>
          </w:rPr>
          <w:t>da Comissão de Valores Mobiliários (“</w:t>
        </w:r>
      </w:ins>
      <w:r w:rsidR="009B22EB" w:rsidRPr="000B2D11">
        <w:rPr>
          <w:rFonts w:ascii="Verdana" w:hAnsi="Verdana" w:cs="Tahoma"/>
          <w:sz w:val="20"/>
          <w:u w:val="single"/>
        </w:rPr>
        <w:t>CVM</w:t>
      </w:r>
      <w:ins w:id="9" w:author="Rodrigo Souza" w:date="2023-04-10T16:12:00Z">
        <w:r w:rsidR="000B2D11">
          <w:rPr>
            <w:rFonts w:ascii="Verdana" w:hAnsi="Verdana" w:cs="Tahoma"/>
            <w:sz w:val="20"/>
          </w:rPr>
          <w:t>”)</w:t>
        </w:r>
      </w:ins>
      <w:r w:rsidR="009B22EB" w:rsidRPr="009B22EB">
        <w:rPr>
          <w:rFonts w:ascii="Verdana" w:hAnsi="Verdana" w:cs="Tahoma"/>
          <w:sz w:val="20"/>
        </w:rPr>
        <w:t xml:space="preserve"> 81 e dos artigos 71, parágrafo 2º, e artigo 124, parágrafo 4º, da Lei 6.404/76, conforme alterada</w:t>
      </w:r>
      <w:ins w:id="10" w:author="Rodrigo Souza" w:date="2023-04-10T16:09:00Z">
        <w:r w:rsidR="006F7E48">
          <w:rPr>
            <w:rFonts w:ascii="Verdana" w:hAnsi="Verdana" w:cs="Tahoma"/>
            <w:sz w:val="20"/>
          </w:rPr>
          <w:t>,</w:t>
        </w:r>
      </w:ins>
      <w:r w:rsidR="009B22EB" w:rsidRPr="009B22EB">
        <w:rPr>
          <w:rFonts w:ascii="Verdana" w:hAnsi="Verdana" w:cs="Tahoma"/>
          <w:sz w:val="20"/>
        </w:rPr>
        <w:t xml:space="preserve"> </w:t>
      </w:r>
      <w:del w:id="11" w:author="Rodrigo Souza" w:date="2023-04-10T16:09:00Z">
        <w:r w:rsidR="009B22EB" w:rsidRPr="009B22EB" w:rsidDel="006F7E48">
          <w:rPr>
            <w:rFonts w:ascii="Verdana" w:hAnsi="Verdana" w:cs="Tahoma"/>
            <w:sz w:val="20"/>
          </w:rPr>
          <w:delText>(“Lei das S.A.”)</w:delText>
        </w:r>
      </w:del>
      <w:r w:rsidR="009B22EB" w:rsidRPr="009B22EB">
        <w:rPr>
          <w:rFonts w:ascii="Verdana" w:hAnsi="Verdana" w:cs="Tahoma"/>
          <w:sz w:val="20"/>
        </w:rPr>
        <w:t xml:space="preserve">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 xml:space="preserve">1ª </w:t>
      </w:r>
      <w:del w:id="12" w:author="Rodrigo Souza" w:date="2023-04-10T16:13:00Z">
        <w:r w:rsidR="009B22EB" w:rsidDel="00566FD8">
          <w:rPr>
            <w:rFonts w:ascii="Verdana" w:hAnsi="Verdana" w:cs="Tahoma"/>
            <w:sz w:val="20"/>
          </w:rPr>
          <w:delText xml:space="preserve"> </w:delText>
        </w:r>
      </w:del>
      <w:r w:rsidR="009B22EB">
        <w:rPr>
          <w:rFonts w:ascii="Verdana" w:hAnsi="Verdana" w:cs="Tahoma"/>
          <w:sz w:val="20"/>
        </w:rPr>
        <w:t>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</w:t>
      </w:r>
      <w:ins w:id="13" w:author="Rodrigo Souza" w:date="2023-04-10T16:15:00Z">
        <w:r w:rsidR="00566FD8">
          <w:rPr>
            <w:rFonts w:ascii="Verdana" w:hAnsi="Verdana" w:cs="Tahoma"/>
            <w:sz w:val="20"/>
          </w:rPr>
          <w:t>“</w:t>
        </w:r>
        <w:r w:rsidR="00566FD8" w:rsidRPr="00566FD8">
          <w:rPr>
            <w:rFonts w:ascii="Verdana" w:hAnsi="Verdana" w:cs="Tahoma"/>
            <w:sz w:val="20"/>
            <w:u w:val="single"/>
          </w:rPr>
          <w:t>Debenturistas</w:t>
        </w:r>
        <w:r w:rsidR="00566FD8">
          <w:rPr>
            <w:rFonts w:ascii="Verdana" w:hAnsi="Verdana" w:cs="Tahoma"/>
            <w:sz w:val="20"/>
          </w:rPr>
          <w:t xml:space="preserve">”, </w:t>
        </w:r>
      </w:ins>
      <w:r w:rsidR="009B22EB">
        <w:rPr>
          <w:rFonts w:ascii="Verdana" w:hAnsi="Verdana" w:cs="Tahoma"/>
          <w:sz w:val="20"/>
        </w:rPr>
        <w:t>“</w:t>
      </w:r>
      <w:r w:rsidR="009B22EB" w:rsidRPr="006F7E48">
        <w:rPr>
          <w:rFonts w:ascii="Verdana" w:hAnsi="Verdana" w:cs="Tahoma"/>
          <w:sz w:val="20"/>
          <w:u w:val="single"/>
        </w:rPr>
        <w:t>Emissão</w:t>
      </w:r>
      <w:r w:rsidR="009B22EB">
        <w:rPr>
          <w:rFonts w:ascii="Verdana" w:hAnsi="Verdana" w:cs="Tahoma"/>
          <w:sz w:val="20"/>
        </w:rPr>
        <w:t>” e “</w:t>
      </w:r>
      <w:r w:rsidR="009B22EB" w:rsidRPr="006F7E48">
        <w:rPr>
          <w:rFonts w:ascii="Verdana" w:hAnsi="Verdana" w:cs="Tahoma"/>
          <w:sz w:val="20"/>
          <w:u w:val="single"/>
        </w:rPr>
        <w:t>Debêntures</w:t>
      </w:r>
      <w:r w:rsidR="009B22EB">
        <w:rPr>
          <w:rFonts w:ascii="Verdana" w:hAnsi="Verdana" w:cs="Tahoma"/>
          <w:sz w:val="20"/>
        </w:rPr>
        <w:t>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0F840213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</w:t>
      </w:r>
      <w:ins w:id="14" w:author="TALITA AKEMI ROQUINI TANAKA" w:date="2023-04-04T13:22:00Z">
        <w:r w:rsidR="00191F53">
          <w:rPr>
            <w:rFonts w:ascii="Verdana" w:hAnsi="Verdana" w:cs="Tahoma"/>
            <w:sz w:val="20"/>
          </w:rPr>
          <w:t xml:space="preserve">da </w:t>
        </w:r>
      </w:ins>
      <w:r w:rsidR="008F091A" w:rsidRPr="00255CFD">
        <w:rPr>
          <w:rFonts w:ascii="Verdana" w:hAnsi="Verdana" w:cs="Tahoma"/>
          <w:sz w:val="20"/>
        </w:rPr>
        <w:t xml:space="preserve">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del w:id="15" w:author="Rodrigo Souza" w:date="2023-04-10T16:06:00Z">
        <w:r w:rsidR="008F091A" w:rsidRPr="00255CFD" w:rsidDel="005C7BF0">
          <w:rPr>
            <w:rFonts w:ascii="Verdana" w:hAnsi="Verdana" w:cs="Tahoma"/>
            <w:sz w:val="20"/>
          </w:rPr>
          <w:delText xml:space="preserve"> </w:delText>
        </w:r>
      </w:del>
      <w:r w:rsidR="008F091A" w:rsidRPr="00255CFD">
        <w:rPr>
          <w:rFonts w:ascii="Verdana" w:hAnsi="Verdana" w:cs="Tahoma"/>
          <w:sz w:val="20"/>
        </w:rPr>
        <w:t>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</w:t>
      </w:r>
      <w:ins w:id="16" w:author="Rodrigo Souza" w:date="2023-04-10T16:09:00Z">
        <w:r w:rsidR="006F7E48">
          <w:rPr>
            <w:rFonts w:ascii="Verdana" w:hAnsi="Verdana" w:cs="Tahoma"/>
            <w:sz w:val="20"/>
          </w:rPr>
          <w:t xml:space="preserve"> Emissora (já qualificada acima)</w:t>
        </w:r>
      </w:ins>
      <w:del w:id="17" w:author="Rodrigo Souza" w:date="2023-04-10T16:09:00Z">
        <w:r w:rsidRPr="00057F3B" w:rsidDel="006F7E48">
          <w:rPr>
            <w:rFonts w:ascii="Verdana" w:hAnsi="Verdana" w:cs="Tahoma"/>
            <w:sz w:val="20"/>
          </w:rPr>
          <w:delText xml:space="preserve"> </w:delText>
        </w:r>
        <w:r w:rsidR="00AC5241" w:rsidDel="006F7E48">
          <w:rPr>
            <w:rFonts w:ascii="Verdana" w:hAnsi="Verdana" w:cs="Tahoma"/>
            <w:sz w:val="20"/>
          </w:rPr>
          <w:delText>PRINER SERVIÇOS INDUSTRIAIS S.A. (“</w:delText>
        </w:r>
        <w:r w:rsidRPr="00AC5241" w:rsidDel="006F7E48">
          <w:rPr>
            <w:rFonts w:ascii="Verdana" w:hAnsi="Verdana" w:cs="Tahoma"/>
            <w:sz w:val="20"/>
            <w:u w:val="single"/>
          </w:rPr>
          <w:delText>Emissora</w:delText>
        </w:r>
        <w:r w:rsidR="00AC5241" w:rsidDel="006F7E48">
          <w:rPr>
            <w:rFonts w:ascii="Verdana" w:hAnsi="Verdana" w:cs="Tahoma"/>
            <w:sz w:val="20"/>
          </w:rPr>
          <w:delText xml:space="preserve">” e </w:delText>
        </w:r>
        <w:r w:rsidRPr="00057F3B" w:rsidDel="006F7E48">
          <w:rPr>
            <w:rFonts w:ascii="Verdana" w:hAnsi="Verdana" w:cs="Tahoma"/>
            <w:sz w:val="20"/>
          </w:rPr>
          <w:delText>“</w:delText>
        </w:r>
        <w:r w:rsidRPr="00AC5241" w:rsidDel="006F7E48">
          <w:rPr>
            <w:rFonts w:ascii="Verdana" w:hAnsi="Verdana" w:cs="Tahoma"/>
            <w:sz w:val="20"/>
            <w:u w:val="single"/>
          </w:rPr>
          <w:delText>Representantes da Emissora</w:delText>
        </w:r>
        <w:r w:rsidRPr="00057F3B" w:rsidDel="006F7E48">
          <w:rPr>
            <w:rFonts w:ascii="Verdana" w:hAnsi="Verdana" w:cs="Tahoma"/>
            <w:sz w:val="20"/>
          </w:rPr>
          <w:delText>”</w:delText>
        </w:r>
        <w:r w:rsidR="00AC5241" w:rsidDel="006F7E48">
          <w:rPr>
            <w:rFonts w:ascii="Verdana" w:hAnsi="Verdana" w:cs="Tahoma"/>
            <w:sz w:val="20"/>
          </w:rPr>
          <w:delText>, respectivamente</w:delText>
        </w:r>
        <w:r w:rsidRPr="00057F3B" w:rsidDel="006F7E48">
          <w:rPr>
            <w:rFonts w:ascii="Verdana" w:hAnsi="Verdana" w:cs="Tahoma"/>
            <w:sz w:val="20"/>
          </w:rPr>
          <w:delText>)</w:delText>
        </w:r>
      </w:del>
      <w:r w:rsidRPr="00057F3B">
        <w:rPr>
          <w:rFonts w:ascii="Verdana" w:hAnsi="Verdana" w:cs="Tahoma"/>
          <w:sz w:val="20"/>
        </w:rPr>
        <w:t xml:space="preserve"> que comparecem para todos os fins e efeitos de direito e fazem constar nesta ata que concordam com todos os termos aqui deliberados, conforme folha de assinaturas constante no final desta ata</w:t>
      </w:r>
      <w:ins w:id="18" w:author="Rodrigo Souza" w:date="2023-04-10T16:10:00Z">
        <w:r w:rsidR="006F7E48">
          <w:rPr>
            <w:rFonts w:ascii="Verdana" w:hAnsi="Verdana" w:cs="Tahoma"/>
            <w:sz w:val="20"/>
          </w:rPr>
          <w:t>;</w:t>
        </w:r>
      </w:ins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5071B258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19" w:name="OLE_LINK3"/>
      <w:bookmarkStart w:id="20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bookmarkEnd w:id="19"/>
      <w:bookmarkEnd w:id="20"/>
      <w:r w:rsidR="00300BB9">
        <w:rPr>
          <w:rFonts w:ascii="Verdana" w:hAnsi="Verdana" w:cs="Tahoma"/>
          <w:sz w:val="20"/>
        </w:rPr>
        <w:t>Marcelo Gonçalves Costa.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173F5F2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300BB9" w:rsidRPr="00300BB9">
        <w:rPr>
          <w:rFonts w:ascii="Verdana" w:hAnsi="Verdana" w:cs="Tahoma"/>
          <w:sz w:val="20"/>
        </w:rPr>
        <w:t>Deliberação, pelos Debenturistas, sobre</w:t>
      </w:r>
      <w:del w:id="21" w:author="Rodrigo Souza" w:date="2023-04-10T16:15:00Z">
        <w:r w:rsidR="00300BB9" w:rsidRPr="00300BB9" w:rsidDel="00B75F75">
          <w:rPr>
            <w:rFonts w:ascii="Verdana" w:hAnsi="Verdana" w:cs="Tahoma"/>
            <w:sz w:val="20"/>
          </w:rPr>
          <w:delText xml:space="preserve"> </w:delText>
        </w:r>
      </w:del>
      <w:r w:rsidR="00300BB9" w:rsidRPr="00300BB9">
        <w:rPr>
          <w:rFonts w:ascii="Verdana" w:hAnsi="Verdana" w:cs="Tahoma"/>
          <w:sz w:val="20"/>
        </w:rPr>
        <w:t>:</w:t>
      </w:r>
    </w:p>
    <w:p w14:paraId="62AED260" w14:textId="77777777" w:rsidR="00300BB9" w:rsidRDefault="00300BB9" w:rsidP="00300BB9">
      <w:pPr>
        <w:spacing w:line="276" w:lineRule="auto"/>
        <w:jc w:val="both"/>
        <w:rPr>
          <w:rFonts w:ascii="Verdana" w:hAnsi="Verdana" w:cs="Tahoma"/>
          <w:sz w:val="20"/>
        </w:rPr>
      </w:pPr>
    </w:p>
    <w:p w14:paraId="2E946787" w14:textId="5CC57EB0" w:rsidR="00300BB9" w:rsidRPr="00300BB9" w:rsidRDefault="00300BB9" w:rsidP="00300BB9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A não declaração de vencimento antecipado das Debêntures em razão do</w:t>
      </w:r>
      <w:ins w:id="22" w:author="Rodrigo Souza" w:date="2023-04-10T16:15:00Z">
        <w:r w:rsidR="00B75F75">
          <w:rPr>
            <w:rFonts w:ascii="Verdana" w:hAnsi="Verdana" w:cs="Tahoma"/>
            <w:sz w:val="20"/>
          </w:rPr>
          <w:t xml:space="preserve"> </w:t>
        </w:r>
      </w:ins>
      <w:r w:rsidRPr="00300BB9">
        <w:rPr>
          <w:rFonts w:ascii="Verdana" w:hAnsi="Verdana" w:cs="Tahoma"/>
          <w:sz w:val="20"/>
        </w:rPr>
        <w:t xml:space="preserve">descumprimento do Indice Financeiro “Dívida Bruta” relativo </w:t>
      </w:r>
      <w:r w:rsidRPr="00024D79">
        <w:rPr>
          <w:rFonts w:ascii="Verdana" w:hAnsi="Verdana" w:cs="Tahoma"/>
          <w:sz w:val="20"/>
          <w:highlight w:val="lightGray"/>
        </w:rPr>
        <w:t>a</w:t>
      </w:r>
      <w:r w:rsidR="00024D79" w:rsidRPr="00024D79">
        <w:rPr>
          <w:rFonts w:ascii="Verdana" w:hAnsi="Verdana" w:cs="Tahoma"/>
          <w:sz w:val="20"/>
          <w:highlight w:val="lightGray"/>
        </w:rPr>
        <w:t>o trimestre findado em</w:t>
      </w:r>
      <w:r w:rsidR="00024D79">
        <w:rPr>
          <w:rFonts w:ascii="Verdana" w:hAnsi="Verdana" w:cs="Tahoma"/>
          <w:sz w:val="20"/>
        </w:rPr>
        <w:t xml:space="preserve"> </w:t>
      </w:r>
      <w:del w:id="23" w:author="Rodrigo Souza" w:date="2023-04-10T16:13:00Z">
        <w:r w:rsidRPr="00300BB9" w:rsidDel="00566FD8">
          <w:rPr>
            <w:rFonts w:ascii="Verdana" w:hAnsi="Verdana" w:cs="Tahoma"/>
            <w:sz w:val="20"/>
          </w:rPr>
          <w:delText xml:space="preserve"> </w:delText>
        </w:r>
      </w:del>
      <w:r w:rsidRPr="00300BB9">
        <w:rPr>
          <w:rFonts w:ascii="Verdana" w:hAnsi="Verdana" w:cs="Tahoma"/>
          <w:sz w:val="20"/>
        </w:rPr>
        <w:t>3</w:t>
      </w:r>
      <w:r w:rsidR="006C425A">
        <w:rPr>
          <w:rFonts w:ascii="Verdana" w:hAnsi="Verdana" w:cs="Tahoma"/>
          <w:sz w:val="20"/>
        </w:rPr>
        <w:t>1</w:t>
      </w:r>
      <w:r w:rsidRPr="00300BB9">
        <w:rPr>
          <w:rFonts w:ascii="Verdana" w:hAnsi="Verdana" w:cs="Tahoma"/>
          <w:sz w:val="20"/>
        </w:rPr>
        <w:t xml:space="preserve"> de </w:t>
      </w:r>
      <w:r w:rsidR="006C425A">
        <w:rPr>
          <w:rFonts w:ascii="Verdana" w:hAnsi="Verdana" w:cs="Tahoma"/>
          <w:sz w:val="20"/>
        </w:rPr>
        <w:t>dezembro</w:t>
      </w:r>
      <w:r w:rsidRPr="00300BB9">
        <w:rPr>
          <w:rFonts w:ascii="Verdana" w:hAnsi="Verdana" w:cs="Tahoma"/>
          <w:sz w:val="20"/>
        </w:rPr>
        <w:t xml:space="preserve"> de 2022</w:t>
      </w:r>
      <w:del w:id="24" w:author="Rodrigo Souza" w:date="2023-04-10T16:17:00Z">
        <w:r w:rsidR="00024D79" w:rsidDel="004F124B">
          <w:rPr>
            <w:rFonts w:ascii="Verdana" w:hAnsi="Verdana" w:cs="Tahoma"/>
            <w:sz w:val="20"/>
          </w:rPr>
          <w:delText xml:space="preserve">, </w:delText>
        </w:r>
        <w:r w:rsidR="00024D79" w:rsidRPr="00024D79" w:rsidDel="004F124B">
          <w:rPr>
            <w:rFonts w:ascii="Verdana" w:hAnsi="Verdana" w:cs="Tahoma"/>
            <w:sz w:val="20"/>
            <w:highlight w:val="lightGray"/>
          </w:rPr>
          <w:delText>sendo extensível, caso necessário, ao 1º trimestre de 2023</w:delText>
        </w:r>
      </w:del>
      <w:r w:rsidRPr="00300BB9">
        <w:rPr>
          <w:rFonts w:ascii="Verdana" w:hAnsi="Verdana" w:cs="Tahoma"/>
          <w:sz w:val="20"/>
        </w:rPr>
        <w:t xml:space="preserve">, conforme previsto na alínea (xxi) da cláusula 5.1.2 do "Instrumento Particular de Escritura de Emissão de Debêntures Simples, Não </w:t>
      </w:r>
      <w:r w:rsidRPr="00300BB9">
        <w:rPr>
          <w:rFonts w:ascii="Verdana" w:hAnsi="Verdana" w:cs="Tahoma"/>
          <w:sz w:val="20"/>
        </w:rPr>
        <w:lastRenderedPageBreak/>
        <w:t>Conversíveis em Ações, da Espécie com Garantia Real e com Garantia Fidejussória, em Duas Séries, para Distribuição Pública com Esforços Restritos, da Companhia”</w:t>
      </w:r>
      <w:ins w:id="25" w:author="Rodrigo Souza" w:date="2023-04-10T16:16:00Z">
        <w:r w:rsidR="00B75F75">
          <w:rPr>
            <w:rFonts w:ascii="Verdana" w:hAnsi="Verdana" w:cs="Tahoma"/>
            <w:sz w:val="20"/>
          </w:rPr>
          <w:t>, celebrado entre a Emissora, as Fiadoras e o Agente Fiduciário</w:t>
        </w:r>
      </w:ins>
      <w:ins w:id="26" w:author="Rodrigo Souza" w:date="2023-04-10T16:17:00Z">
        <w:r w:rsidR="008901A6">
          <w:rPr>
            <w:rFonts w:ascii="Verdana" w:hAnsi="Verdana" w:cs="Tahoma"/>
            <w:sz w:val="20"/>
          </w:rPr>
          <w:t>, conforme aditado de tempos em tempos</w:t>
        </w:r>
      </w:ins>
      <w:r w:rsidRPr="00300BB9">
        <w:rPr>
          <w:rFonts w:ascii="Verdana" w:hAnsi="Verdana" w:cs="Tahoma"/>
          <w:sz w:val="20"/>
        </w:rPr>
        <w:t xml:space="preserve"> (“</w:t>
      </w:r>
      <w:r w:rsidRPr="00B75F75">
        <w:rPr>
          <w:rFonts w:ascii="Verdana" w:hAnsi="Verdana" w:cs="Tahoma"/>
          <w:sz w:val="20"/>
          <w:u w:val="single"/>
        </w:rPr>
        <w:t>Escritura de Emissão</w:t>
      </w:r>
      <w:r w:rsidRPr="00300BB9">
        <w:rPr>
          <w:rFonts w:ascii="Verdana" w:hAnsi="Verdana" w:cs="Tahoma"/>
          <w:sz w:val="20"/>
        </w:rPr>
        <w:t>”)</w:t>
      </w:r>
      <w:ins w:id="27" w:author="Rodrigo Souza" w:date="2023-04-10T16:17:00Z">
        <w:r w:rsidR="008901A6">
          <w:rPr>
            <w:rFonts w:ascii="Verdana" w:hAnsi="Verdana" w:cs="Tahoma"/>
            <w:sz w:val="20"/>
          </w:rPr>
          <w:t>;</w:t>
        </w:r>
      </w:ins>
      <w:del w:id="28" w:author="Rodrigo Souza" w:date="2023-04-10T16:17:00Z">
        <w:r w:rsidRPr="00300BB9" w:rsidDel="008901A6">
          <w:rPr>
            <w:rFonts w:ascii="Verdana" w:hAnsi="Verdana" w:cs="Tahoma"/>
            <w:sz w:val="20"/>
          </w:rPr>
          <w:delText>.</w:delText>
        </w:r>
      </w:del>
      <w:ins w:id="29" w:author="Rodrigo Souza" w:date="2023-04-10T16:18:00Z">
        <w:r w:rsidR="004F124B">
          <w:rPr>
            <w:rFonts w:ascii="Verdana" w:hAnsi="Verdana" w:cs="Tahoma"/>
            <w:sz w:val="20"/>
          </w:rPr>
          <w:t xml:space="preserve"> </w:t>
        </w:r>
      </w:ins>
      <w:r w:rsidRPr="00300BB9">
        <w:rPr>
          <w:rFonts w:ascii="Verdana" w:hAnsi="Verdana" w:cs="Tahoma"/>
          <w:sz w:val="20"/>
        </w:rPr>
        <w:cr/>
      </w:r>
    </w:p>
    <w:p w14:paraId="4B246A1D" w14:textId="2984EA61" w:rsidR="00300BB9" w:rsidRPr="00300BB9" w:rsidRDefault="00300BB9" w:rsidP="00DD454F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Verdana" w:hAnsi="Verdana" w:cs="Tahoma"/>
          <w:sz w:val="20"/>
        </w:rPr>
      </w:pPr>
      <w:del w:id="30" w:author="TALITA AKEMI ROQUINI TANAKA" w:date="2023-04-04T13:24:00Z">
        <w:r w:rsidRPr="00300BB9" w:rsidDel="00191F53">
          <w:rPr>
            <w:rFonts w:ascii="Verdana" w:hAnsi="Verdana" w:cs="Tahoma"/>
            <w:sz w:val="20"/>
          </w:rPr>
          <w:delText xml:space="preserve">(ii) </w:delText>
        </w:r>
      </w:del>
      <w:r w:rsidRPr="00300BB9">
        <w:rPr>
          <w:rFonts w:ascii="Verdana" w:hAnsi="Verdana" w:cs="Tahoma"/>
          <w:sz w:val="20"/>
        </w:rPr>
        <w:t xml:space="preserve">Aprovar a </w:t>
      </w:r>
      <w:del w:id="31" w:author="Rodrigo Souza" w:date="2023-04-10T16:19:00Z">
        <w:r w:rsidRPr="00300BB9" w:rsidDel="004F124B">
          <w:rPr>
            <w:rFonts w:ascii="Verdana" w:hAnsi="Verdana" w:cs="Tahoma"/>
            <w:sz w:val="20"/>
          </w:rPr>
          <w:delText xml:space="preserve">celebração pelo Agente Fiduciário, em conjunto com a Emissora, de documentos e </w:delText>
        </w:r>
      </w:del>
      <w:r w:rsidRPr="00300BB9">
        <w:rPr>
          <w:rFonts w:ascii="Verdana" w:hAnsi="Verdana" w:cs="Tahoma"/>
          <w:sz w:val="20"/>
        </w:rPr>
        <w:t xml:space="preserve">realização de demais atos necessários para o cumprimento </w:t>
      </w:r>
    </w:p>
    <w:p w14:paraId="78BADDFB" w14:textId="3185DBE8" w:rsidR="00096AB0" w:rsidRDefault="00300BB9" w:rsidP="00300BB9">
      <w:pPr>
        <w:spacing w:line="276" w:lineRule="auto"/>
        <w:ind w:left="372" w:firstLine="708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integral das deliberações acima até a presente data.</w:t>
      </w:r>
      <w:ins w:id="32" w:author="Rodrigo Souza" w:date="2023-04-10T16:19:00Z">
        <w:r w:rsidR="004F124B">
          <w:rPr>
            <w:rFonts w:ascii="Verdana" w:hAnsi="Verdana" w:cs="Tahoma"/>
            <w:sz w:val="20"/>
          </w:rPr>
          <w:t xml:space="preserve"> [</w:t>
        </w:r>
        <w:r w:rsidR="004F124B" w:rsidRPr="004F124B">
          <w:rPr>
            <w:rFonts w:ascii="Verdana" w:hAnsi="Verdana" w:cs="Tahoma"/>
            <w:sz w:val="20"/>
            <w:highlight w:val="cyan"/>
          </w:rPr>
          <w:t>NOTA JUR BV: entendemos que não será necessário nenhum aditamento adicional e/ou celebração de outros documentos.</w:t>
        </w:r>
        <w:r w:rsidR="004F124B">
          <w:rPr>
            <w:rFonts w:ascii="Verdana" w:hAnsi="Verdana" w:cs="Tahoma"/>
            <w:sz w:val="20"/>
          </w:rPr>
          <w:t>]</w:t>
        </w:r>
      </w:ins>
    </w:p>
    <w:p w14:paraId="64F5BCE1" w14:textId="6E9CE600" w:rsidR="00300BB9" w:rsidRDefault="00300BB9" w:rsidP="00300BB9">
      <w:pPr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1430904E" w14:textId="77777777" w:rsidR="00300BB9" w:rsidRPr="00F15C2A" w:rsidRDefault="00300BB9" w:rsidP="00300BB9">
      <w:pPr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261CAF05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del w:id="33" w:author="Rodrigo Souza" w:date="2023-04-10T16:13:00Z">
        <w:r w:rsidR="00096AB0" w:rsidRPr="00096AB0" w:rsidDel="00566FD8">
          <w:rPr>
            <w:rFonts w:ascii="Verdana" w:hAnsi="Verdana" w:cs="Tahoma"/>
            <w:sz w:val="20"/>
          </w:rPr>
          <w:delText xml:space="preserve"> </w:delText>
        </w:r>
      </w:del>
      <w:r w:rsidR="00096AB0" w:rsidRPr="00096AB0">
        <w:rPr>
          <w:rFonts w:ascii="Verdana" w:hAnsi="Verdana" w:cs="Tahoma"/>
          <w:sz w:val="20"/>
        </w:rPr>
        <w:t xml:space="preserve">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 xml:space="preserve">, deliberam, por unanimidade de votos: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5816D6E7" w14:textId="0BBDAC82" w:rsidR="00300BB9" w:rsidRPr="00300BB9" w:rsidRDefault="00300BB9" w:rsidP="00300BB9">
      <w:pPr>
        <w:pStyle w:val="PargrafodaLista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 xml:space="preserve">A não declaração do vencimento antecipado das Debêntures em razão do descumprimento do Indice Financeiro “Dívida Bruta” relativo </w:t>
      </w:r>
      <w:r w:rsidRPr="00024D79">
        <w:rPr>
          <w:rFonts w:ascii="Verdana" w:hAnsi="Verdana" w:cs="Tahoma"/>
          <w:sz w:val="20"/>
          <w:highlight w:val="lightGray"/>
        </w:rPr>
        <w:t>a</w:t>
      </w:r>
      <w:r w:rsidR="00024D79" w:rsidRPr="00024D79">
        <w:rPr>
          <w:rFonts w:ascii="Verdana" w:hAnsi="Verdana" w:cs="Tahoma"/>
          <w:sz w:val="20"/>
          <w:highlight w:val="lightGray"/>
        </w:rPr>
        <w:t>o trimestre findo em</w:t>
      </w:r>
      <w:r w:rsidR="00024D79">
        <w:rPr>
          <w:rFonts w:ascii="Verdana" w:hAnsi="Verdana" w:cs="Tahoma"/>
          <w:sz w:val="20"/>
        </w:rPr>
        <w:t xml:space="preserve"> </w:t>
      </w:r>
      <w:del w:id="34" w:author="Rodrigo Souza" w:date="2023-04-10T16:13:00Z">
        <w:r w:rsidRPr="00300BB9" w:rsidDel="00566FD8">
          <w:rPr>
            <w:rFonts w:ascii="Verdana" w:hAnsi="Verdana" w:cs="Tahoma"/>
            <w:sz w:val="20"/>
          </w:rPr>
          <w:delText xml:space="preserve"> </w:delText>
        </w:r>
      </w:del>
      <w:r w:rsidRPr="00300BB9">
        <w:rPr>
          <w:rFonts w:ascii="Verdana" w:hAnsi="Verdana" w:cs="Tahoma"/>
          <w:sz w:val="20"/>
        </w:rPr>
        <w:t>3</w:t>
      </w:r>
      <w:r w:rsidR="006C425A">
        <w:rPr>
          <w:rFonts w:ascii="Verdana" w:hAnsi="Verdana" w:cs="Tahoma"/>
          <w:sz w:val="20"/>
        </w:rPr>
        <w:t>1</w:t>
      </w:r>
      <w:r w:rsidRPr="00300BB9">
        <w:rPr>
          <w:rFonts w:ascii="Verdana" w:hAnsi="Verdana" w:cs="Tahoma"/>
          <w:sz w:val="20"/>
        </w:rPr>
        <w:t xml:space="preserve"> de </w:t>
      </w:r>
      <w:r w:rsidR="006C425A">
        <w:rPr>
          <w:rFonts w:ascii="Verdana" w:hAnsi="Verdana" w:cs="Tahoma"/>
          <w:sz w:val="20"/>
        </w:rPr>
        <w:t>dezembro</w:t>
      </w:r>
      <w:r w:rsidRPr="00300BB9">
        <w:rPr>
          <w:rFonts w:ascii="Verdana" w:hAnsi="Verdana" w:cs="Tahoma"/>
          <w:sz w:val="20"/>
        </w:rPr>
        <w:t xml:space="preserve"> de 2022</w:t>
      </w:r>
      <w:del w:id="35" w:author="Rodrigo Souza" w:date="2023-04-10T16:18:00Z">
        <w:r w:rsidRPr="00300BB9" w:rsidDel="004F124B">
          <w:rPr>
            <w:rFonts w:ascii="Verdana" w:hAnsi="Verdana" w:cs="Tahoma"/>
            <w:sz w:val="20"/>
          </w:rPr>
          <w:delText>,</w:delText>
        </w:r>
        <w:r w:rsidR="00024D79" w:rsidDel="004F124B">
          <w:rPr>
            <w:rFonts w:ascii="Verdana" w:hAnsi="Verdana" w:cs="Tahoma"/>
            <w:sz w:val="20"/>
          </w:rPr>
          <w:delText xml:space="preserve"> </w:delText>
        </w:r>
        <w:r w:rsidR="00024D79" w:rsidRPr="00024D79" w:rsidDel="004F124B">
          <w:rPr>
            <w:rFonts w:ascii="Verdana" w:hAnsi="Verdana" w:cs="Tahoma"/>
            <w:sz w:val="20"/>
            <w:highlight w:val="lightGray"/>
          </w:rPr>
          <w:delText>extendendo tal prerrogativa para o 1º trimestre de 2023, caso o descumprimento permaneça</w:delText>
        </w:r>
      </w:del>
      <w:r w:rsidR="00024D79">
        <w:rPr>
          <w:rFonts w:ascii="Verdana" w:hAnsi="Verdana" w:cs="Tahoma"/>
          <w:sz w:val="20"/>
        </w:rPr>
        <w:t xml:space="preserve">, na conformidade prevista </w:t>
      </w:r>
      <w:r w:rsidRPr="00300BB9">
        <w:rPr>
          <w:rFonts w:ascii="Verdana" w:hAnsi="Verdana" w:cs="Tahoma"/>
          <w:sz w:val="20"/>
        </w:rPr>
        <w:t xml:space="preserve">na alínea (xxi) da cláusula 5.1.2 da Escritura de Emissão, </w:t>
      </w:r>
      <w:r w:rsidR="00024D79" w:rsidRPr="00024D79">
        <w:rPr>
          <w:rFonts w:ascii="Verdana" w:hAnsi="Verdana" w:cs="Tahoma"/>
          <w:sz w:val="20"/>
          <w:highlight w:val="lightGray"/>
        </w:rPr>
        <w:t>sendo certo que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>a Emissora poderá seguir o cronograma de pagamento previsto na Escritura</w:t>
      </w:r>
      <w:ins w:id="36" w:author="TALITA AKEMI ROQUINI TANAKA" w:date="2023-04-04T13:23:00Z">
        <w:r w:rsidR="00191F53">
          <w:rPr>
            <w:rFonts w:ascii="Verdana" w:hAnsi="Verdana" w:cs="Tahoma"/>
            <w:sz w:val="20"/>
          </w:rPr>
          <w:t xml:space="preserve"> de Emissão</w:t>
        </w:r>
      </w:ins>
      <w:r w:rsidRPr="00300BB9">
        <w:rPr>
          <w:rFonts w:ascii="Verdana" w:hAnsi="Verdana" w:cs="Tahoma"/>
          <w:sz w:val="20"/>
        </w:rPr>
        <w:t>, referente às Debêntures da 1ª série em circulação</w:t>
      </w:r>
      <w:ins w:id="37" w:author="Rodrigo Souza" w:date="2023-04-10T16:18:00Z">
        <w:r w:rsidR="004F124B">
          <w:rPr>
            <w:rFonts w:ascii="Verdana" w:hAnsi="Verdana" w:cs="Tahoma"/>
            <w:sz w:val="20"/>
          </w:rPr>
          <w:t>;</w:t>
        </w:r>
      </w:ins>
      <w:del w:id="38" w:author="Rodrigo Souza" w:date="2023-04-10T16:18:00Z">
        <w:r w:rsidRPr="00300BB9" w:rsidDel="004F124B">
          <w:rPr>
            <w:rFonts w:ascii="Verdana" w:hAnsi="Verdana" w:cs="Tahoma"/>
            <w:sz w:val="20"/>
          </w:rPr>
          <w:delText>.</w:delText>
        </w:r>
      </w:del>
      <w:ins w:id="39" w:author="Rodrigo Souza" w:date="2023-04-10T16:18:00Z">
        <w:r w:rsidR="004F124B">
          <w:rPr>
            <w:rFonts w:ascii="Verdana" w:hAnsi="Verdana" w:cs="Tahoma"/>
            <w:sz w:val="20"/>
          </w:rPr>
          <w:t xml:space="preserve"> e</w:t>
        </w:r>
      </w:ins>
    </w:p>
    <w:p w14:paraId="0414BDB1" w14:textId="77777777" w:rsidR="00300BB9" w:rsidRPr="00300BB9" w:rsidRDefault="00300BB9" w:rsidP="00300BB9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45438778" w14:textId="589C27C1" w:rsidR="004D6582" w:rsidRPr="00300BB9" w:rsidRDefault="00300BB9" w:rsidP="00300BB9">
      <w:pPr>
        <w:pStyle w:val="PargrafodaLista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 xml:space="preserve">Aprovar a </w:t>
      </w:r>
      <w:del w:id="40" w:author="Rodrigo Souza" w:date="2023-04-10T16:19:00Z">
        <w:r w:rsidRPr="00300BB9" w:rsidDel="004F124B">
          <w:rPr>
            <w:rFonts w:ascii="Verdana" w:hAnsi="Verdana" w:cs="Tahoma"/>
            <w:sz w:val="20"/>
          </w:rPr>
          <w:delText xml:space="preserve">celebração pelo Agente Fiduciário, em conjunto com a Emissora, de documentos e </w:delText>
        </w:r>
      </w:del>
      <w:r w:rsidRPr="00300BB9">
        <w:rPr>
          <w:rFonts w:ascii="Verdana" w:hAnsi="Verdana" w:cs="Tahoma"/>
          <w:sz w:val="20"/>
        </w:rPr>
        <w:t>realização de demais atos necessários para o cumprimento integral das deliberações acima até a presente data.</w:t>
      </w:r>
      <w:r w:rsidRPr="00300BB9">
        <w:rPr>
          <w:rFonts w:ascii="Verdana" w:hAnsi="Verdana" w:cs="Tahoma"/>
          <w:sz w:val="20"/>
        </w:rPr>
        <w:cr/>
      </w: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53A347E8" w14:textId="1223DED3" w:rsidR="00300BB9" w:rsidRDefault="00300BB9" w:rsidP="00300BB9">
      <w:pPr>
        <w:spacing w:line="320" w:lineRule="exact"/>
        <w:jc w:val="both"/>
        <w:rPr>
          <w:rFonts w:ascii="Verdana" w:hAnsi="Verdana"/>
          <w:bCs/>
          <w:color w:val="000000"/>
          <w:sz w:val="20"/>
        </w:rPr>
      </w:pPr>
      <w:r w:rsidRPr="00300BB9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na Resolução CVM nº 94/2022 – Pronunciamento Técnico CPC 05, no artigo 115 § 1º da Lei 6.404/76, e outras hipóteses previstas em lei, conforme aplicável, sendo informado por todos os presentes que tal hipótese inexiste.</w:t>
      </w:r>
    </w:p>
    <w:p w14:paraId="052805C5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bCs/>
          <w:color w:val="000000"/>
          <w:sz w:val="20"/>
        </w:rPr>
      </w:pPr>
    </w:p>
    <w:p w14:paraId="17012152" w14:textId="47AC5950" w:rsidR="009604AA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bCs/>
          <w:color w:val="000000"/>
          <w:sz w:val="20"/>
        </w:rPr>
        <w:t>O Agente Fiduciário informa aos Debenturistas que as deliberações da presente Assembleia podem ensejar riscos não mensuráveis no presente momento às Debêntures.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  <w:r w:rsidRPr="00300BB9">
        <w:rPr>
          <w:rFonts w:ascii="Verdana" w:hAnsi="Verdana"/>
          <w:bCs/>
          <w:color w:val="000000"/>
          <w:sz w:val="20"/>
        </w:rPr>
        <w:cr/>
      </w:r>
    </w:p>
    <w:p w14:paraId="77F875F8" w14:textId="21A60BC1" w:rsid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liberalidade dos Debenturistas à Ordem do Dia e, portanto, não poderão: (i) ser interpretadas como uma renúncia dos Debenturistas quanto ao cumprimento, pela Emissora, de todas e quaisquer obrigações previstas na Escritura de Emissão e/ou decorrentes da lei; (ii) não devem ser consideradas como novação, precedente ou renúncia </w:t>
      </w:r>
      <w:r w:rsidRPr="00300BB9">
        <w:rPr>
          <w:rFonts w:ascii="Verdana" w:hAnsi="Verdana"/>
          <w:color w:val="000000"/>
          <w:sz w:val="20"/>
        </w:rPr>
        <w:lastRenderedPageBreak/>
        <w:t>de direitos dos Debenturistas previstos na Escritura de Emissão, sendo a sua aplicação exclusiva e restrita à Ordem do Dia; ou (iii) impedir, restringir e/ou limitar o exercício, pelos Debenturistas, de qualquer direito, obrigação, recurso, poder ou privilégio pactuado na Escritura de Emissão e decorrentes da lei; exceto pelo deliberado na presente Assembleia, nos exatos termos acima.</w:t>
      </w:r>
    </w:p>
    <w:p w14:paraId="7A1DBC2F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</w:p>
    <w:p w14:paraId="11D29B0A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</w:t>
      </w:r>
    </w:p>
    <w:p w14:paraId="466F7F1F" w14:textId="77777777" w:rsid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nos Documentos da Emissão, os Debenturistas, neste ato, eximem o Agente Fiduciário, de qualquer responsabilidade em relação às deliberações desta Assembleia, ressalvado nas hipóteses em que o Agente Fiduciário, por ação ou omissão, der causa a eventual dano aos Debenturistas.</w:t>
      </w:r>
      <w:r w:rsidRPr="00300BB9">
        <w:rPr>
          <w:rFonts w:ascii="Verdana" w:hAnsi="Verdana"/>
          <w:color w:val="000000"/>
          <w:sz w:val="20"/>
        </w:rPr>
        <w:cr/>
      </w:r>
    </w:p>
    <w:p w14:paraId="677964DA" w14:textId="38058296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Todos os termos não definidos nesta ata devem ser interpretados conforme suas definições </w:t>
      </w:r>
    </w:p>
    <w:p w14:paraId="13C6E50C" w14:textId="371EEA0B" w:rsidR="003F18CD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atribuídas na Escritura de Emissão.</w:t>
      </w:r>
      <w:r w:rsidRPr="00300BB9">
        <w:rPr>
          <w:rFonts w:ascii="Verdana" w:hAnsi="Verdana"/>
          <w:color w:val="000000"/>
          <w:sz w:val="20"/>
        </w:rPr>
        <w:cr/>
      </w:r>
    </w:p>
    <w:p w14:paraId="504DC092" w14:textId="7957792A" w:rsidR="003F18CD" w:rsidRPr="00C05443" w:rsidRDefault="003F18CD" w:rsidP="003F18CD">
      <w:pPr>
        <w:pStyle w:val="Level2"/>
        <w:numPr>
          <w:ilvl w:val="0"/>
          <w:numId w:val="0"/>
        </w:numPr>
        <w:suppressAutoHyphens/>
        <w:spacing w:after="0" w:line="360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</w:t>
      </w:r>
      <w:del w:id="41" w:author="Rodrigo Souza" w:date="2023-04-10T16:26:00Z">
        <w:r w:rsidRPr="00C05443" w:rsidDel="00C640F3">
          <w:rPr>
            <w:rFonts w:ascii="Verdana" w:hAnsi="Verdana"/>
            <w:color w:val="000000"/>
            <w:kern w:val="0"/>
            <w:szCs w:val="20"/>
            <w:lang w:eastAsia="pt-BR"/>
          </w:rPr>
          <w:delText xml:space="preserve"> Geral de Debenturistas</w:delText>
        </w:r>
      </w:del>
      <w:r w:rsidRPr="00C05443">
        <w:rPr>
          <w:rFonts w:ascii="Verdana" w:hAnsi="Verdana"/>
          <w:color w:val="000000"/>
          <w:kern w:val="0"/>
          <w:szCs w:val="20"/>
          <w:lang w:eastAsia="pt-BR"/>
        </w:rPr>
        <w:t>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45119F31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 xml:space="preserve">xx de </w:t>
      </w:r>
      <w:r w:rsidR="00300BB9">
        <w:rPr>
          <w:rFonts w:ascii="Verdana" w:hAnsi="Verdana" w:cs="Tahoma"/>
          <w:sz w:val="20"/>
        </w:rPr>
        <w:t>xxx</w:t>
      </w:r>
      <w:r w:rsidR="00BE00C5">
        <w:rPr>
          <w:rFonts w:ascii="Verdana" w:hAnsi="Verdana" w:cs="Tahoma"/>
          <w:sz w:val="20"/>
        </w:rPr>
        <w:t xml:space="preserve"> de 202</w:t>
      </w:r>
      <w:r w:rsidR="00300BB9">
        <w:rPr>
          <w:rFonts w:ascii="Verdana" w:hAnsi="Verdana" w:cs="Tahoma"/>
          <w:sz w:val="20"/>
        </w:rPr>
        <w:t>3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7139526" w:rsidR="004D6582" w:rsidRPr="00F15C2A" w:rsidRDefault="00300BB9" w:rsidP="004D6855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300BB9">
              <w:rPr>
                <w:rFonts w:ascii="Verdana" w:hAnsi="Verdana" w:cs="Tahoma"/>
                <w:sz w:val="20"/>
              </w:rPr>
              <w:t>Marcelo Gonçalves Costa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49DBEE8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C5F35EC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2986649C" w14:textId="1C7055B9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4BA4835D" w14:textId="23CE878B" w:rsidR="00422F88" w:rsidRPr="00422F88" w:rsidRDefault="00422F88" w:rsidP="00422F88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ECE8D6E" w14:textId="01505E75" w:rsidR="00422F88" w:rsidRPr="00422F88" w:rsidRDefault="00422F88" w:rsidP="00422F88">
      <w:pPr>
        <w:spacing w:line="276" w:lineRule="auto"/>
        <w:jc w:val="both"/>
        <w:rPr>
          <w:rFonts w:ascii="Verdana" w:hAnsi="Verdana" w:cs="Tahoma"/>
          <w:sz w:val="20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099FE514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5623DFC5" w14:textId="77777777" w:rsidR="00422F88" w:rsidRPr="00F15C2A" w:rsidRDefault="00422F88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53EC27E3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25C324CE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3CF411D6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7A5D0A44" w14:textId="77777777" w:rsidR="00422F88" w:rsidRPr="00F15C2A" w:rsidRDefault="00422F88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94C688D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4353B6D9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lastRenderedPageBreak/>
        <w:br w:type="page"/>
      </w:r>
    </w:p>
    <w:p w14:paraId="2BD071F6" w14:textId="7671F8A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761D4DDA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>O DE 202</w:t>
      </w:r>
      <w:r w:rsidR="00422F88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57F4B5A0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234B53DA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</w:t>
      </w:r>
      <w:ins w:id="42" w:author="Rodrigo Souza" w:date="2023-04-10T16:26:00Z">
        <w:r w:rsidR="00C640F3">
          <w:rPr>
            <w:rFonts w:ascii="Verdana" w:hAnsi="Verdana" w:cs="Tahoma"/>
            <w:sz w:val="20"/>
          </w:rPr>
          <w:t>AN</w:t>
        </w:r>
      </w:ins>
      <w:r w:rsidRPr="00F15C2A">
        <w:rPr>
          <w:rFonts w:ascii="Verdana" w:hAnsi="Verdana" w:cs="Tahoma"/>
          <w:sz w:val="20"/>
        </w:rPr>
        <w:t>CO VOTORANTIM S</w:t>
      </w:r>
      <w:del w:id="43" w:author="Rodrigo Souza" w:date="2023-04-10T16:26:00Z">
        <w:r w:rsidRPr="00F15C2A" w:rsidDel="00C640F3">
          <w:rPr>
            <w:rFonts w:ascii="Verdana" w:hAnsi="Verdana" w:cs="Tahoma"/>
            <w:sz w:val="20"/>
          </w:rPr>
          <w:delText>/</w:delText>
        </w:r>
      </w:del>
      <w:ins w:id="44" w:author="Rodrigo Souza" w:date="2023-04-10T16:26:00Z">
        <w:r w:rsidR="00C640F3">
          <w:rPr>
            <w:rFonts w:ascii="Verdana" w:hAnsi="Verdana" w:cs="Tahoma"/>
            <w:sz w:val="20"/>
          </w:rPr>
          <w:t>.</w:t>
        </w:r>
      </w:ins>
      <w:r w:rsidRPr="00F15C2A">
        <w:rPr>
          <w:rFonts w:ascii="Verdana" w:hAnsi="Verdana" w:cs="Tahoma"/>
          <w:sz w:val="20"/>
        </w:rPr>
        <w:t>A</w:t>
      </w:r>
      <w:ins w:id="45" w:author="Rodrigo Souza" w:date="2023-04-10T16:26:00Z">
        <w:r w:rsidR="00C640F3">
          <w:rPr>
            <w:rFonts w:ascii="Verdana" w:hAnsi="Verdana" w:cs="Tahoma"/>
            <w:sz w:val="20"/>
          </w:rPr>
          <w:t>.</w:t>
        </w:r>
      </w:ins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1FD4" w14:textId="77777777" w:rsidR="009918A9" w:rsidRDefault="009918A9">
      <w:r>
        <w:separator/>
      </w:r>
    </w:p>
  </w:endnote>
  <w:endnote w:type="continuationSeparator" w:id="0">
    <w:p w14:paraId="160F3CD5" w14:textId="77777777" w:rsidR="009918A9" w:rsidRDefault="009918A9">
      <w:r>
        <w:continuationSeparator/>
      </w:r>
    </w:p>
  </w:endnote>
  <w:endnote w:type="continuationNotice" w:id="1">
    <w:p w14:paraId="704417C7" w14:textId="77777777" w:rsidR="009918A9" w:rsidRDefault="00991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39CA75E7" w:rsidR="00057F3B" w:rsidRDefault="005C7BF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719DFE2" wp14:editId="290D852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" name="MSIPCM73c14aecb39a97470de82a8d" descr="{&quot;HashCode&quot;:11090098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F4A412" w14:textId="18030A5F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9DFE2" id="_x0000_t202" coordsize="21600,21600" o:spt="202" path="m,l,21600r21600,l21600,xe">
              <v:stroke joinstyle="miter"/>
              <v:path gradientshapeok="t" o:connecttype="rect"/>
            </v:shapetype>
            <v:shape id="MSIPCM73c14aecb39a97470de82a8d" o:spid="_x0000_s1027" type="#_x0000_t202" alt="{&quot;HashCode&quot;:110900981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P4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lXQ67LGD6oTrOeiZ95avFc6w&#10;YT48M4dU40Yo3/CEh9SAveBsUVKD+/E3f8xHBjBKSYvSKan/fmBOUKK/GuRmMpvmeRRbuqHhknE7&#10;nk7xshu85tDcA8pyjC/E8mTG3KAHUzpoXlHeq9gOQ8xwbFrS3WDeh17J+Dy4WK1SEsrKsrAxW8tj&#10;6QhahPale2XOnvEPyNwjDOpixTsa+twe7tUhgFSJowhwD+cZd5Rkou78fKLmf72nrMsjX/4E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Dlfw/g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3CF4A412" w14:textId="18030A5F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173AA2E6" w:rsidR="00057F3B" w:rsidRDefault="005C7BF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F881F2E" wp14:editId="689EF5D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6" name="MSIPCM74e141f6b0eb3851520e48aa" descr="{&quot;HashCode&quot;:110900981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64EB85" w14:textId="2DF44A43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81F2E" id="_x0000_t202" coordsize="21600,21600" o:spt="202" path="m,l,21600r21600,l21600,xe">
              <v:stroke joinstyle="miter"/>
              <v:path gradientshapeok="t" o:connecttype="rect"/>
            </v:shapetype>
            <v:shape id="MSIPCM74e141f6b0eb3851520e48aa" o:spid="_x0000_s1029" type="#_x0000_t202" alt="{&quot;HashCode&quot;:1109009818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ZF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lXQ27LGD6oTrOeiZ95avFc6w&#10;YT48M4dU40Yo3/CEh9SAveBsUVKD+/E3f8xHBjBKSYvSKan/fmBOUKK/GuRmMpvmeRRbuqHhknE7&#10;nk7xshu85tDcA8pyjC/E8mTG3KAHUzpoXlHeq9gOQ8xwbFrS3WDeh17J+Dy4WK1SEsrKsrAxW8tj&#10;6QhahPale2XOnvEPyNwjDOpixTsa+twe7tUhgFSJowhwD+cZd5Rkou78fKLmf72nrMsjX/4E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Kos9kU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5C64EB85" w14:textId="2DF44A43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C73F2A2" w:rsidR="00057F3B" w:rsidRDefault="005C7BF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73033D4" wp14:editId="4B7C024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7" name="MSIPCM0cd244a9b30288822851c00b" descr="{&quot;HashCode&quot;:110900981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2B861" w14:textId="48FCDA91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033D4" id="_x0000_t202" coordsize="21600,21600" o:spt="202" path="m,l,21600r21600,l21600,xe">
              <v:stroke joinstyle="miter"/>
              <v:path gradientshapeok="t" o:connecttype="rect"/>
            </v:shapetype>
            <v:shape id="MSIPCM0cd244a9b30288822851c00b" o:spid="_x0000_s1031" type="#_x0000_t202" alt="{&quot;HashCode&quot;:1109009818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" o:allowincell="f" filled="f" stroked="f" strokeweight=".5pt">
              <v:fill o:detectmouseclick="t"/>
              <v:textbox inset="20pt,0,,0">
                <w:txbxContent>
                  <w:p w14:paraId="3102B861" w14:textId="48FCDA91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51FBB9BD" w:rsidR="00057F3B" w:rsidRDefault="005C7BF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1116519" wp14:editId="544ADA4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8" name="MSIPCM77754f91a878aa1f07e06ad3" descr="{&quot;HashCode&quot;:1109009818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7F2CD6" w14:textId="5733275E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16519" id="_x0000_t202" coordsize="21600,21600" o:spt="202" path="m,l,21600r21600,l21600,xe">
              <v:stroke joinstyle="miter"/>
              <v:path gradientshapeok="t" o:connecttype="rect"/>
            </v:shapetype>
            <v:shape id="MSIPCM77754f91a878aa1f07e06ad3" o:spid="_x0000_s1033" type="#_x0000_t202" alt="{&quot;HashCode&quot;:1109009818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3k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Uj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M3N7eQ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2A7F2CD6" w14:textId="5733275E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9581" w14:textId="77777777" w:rsidR="009918A9" w:rsidRDefault="009918A9">
      <w:r>
        <w:separator/>
      </w:r>
    </w:p>
  </w:footnote>
  <w:footnote w:type="continuationSeparator" w:id="0">
    <w:p w14:paraId="347B695F" w14:textId="77777777" w:rsidR="009918A9" w:rsidRDefault="009918A9">
      <w:r>
        <w:continuationSeparator/>
      </w:r>
    </w:p>
  </w:footnote>
  <w:footnote w:type="continuationNotice" w:id="1">
    <w:p w14:paraId="20804A4D" w14:textId="77777777" w:rsidR="009918A9" w:rsidRDefault="00991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911F8B0" w:rsidR="00057F3B" w:rsidRDefault="005C7BF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7E6D0D" wp14:editId="401BF4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6f384952bb3e056c323f8741" descr="{&quot;HashCode&quot;:10848722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BAADAF" w14:textId="4A4DF29B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E6D0D" id="_x0000_t202" coordsize="21600,21600" o:spt="202" path="m,l,21600r21600,l21600,xe">
              <v:stroke joinstyle="miter"/>
              <v:path gradientshapeok="t" o:connecttype="rect"/>
            </v:shapetype>
            <v:shape id="MSIPCM6f384952bb3e056c323f8741" o:spid="_x0000_s1026" type="#_x0000_t202" alt="{&quot;HashCode&quot;:108487224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1FBAADAF" w14:textId="4A4DF29B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2A5260C8" w:rsidR="00057F3B" w:rsidRPr="003832CD" w:rsidRDefault="005C7BF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57A60F" wp14:editId="518ACC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633b43619dbbeb459dedfdca" descr="{&quot;HashCode&quot;:108487224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87EE7F" w14:textId="203603D5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7A60F" id="_x0000_t202" coordsize="21600,21600" o:spt="202" path="m,l,21600r21600,l21600,xe">
              <v:stroke joinstyle="miter"/>
              <v:path gradientshapeok="t" o:connecttype="rect"/>
            </v:shapetype>
            <v:shape id="MSIPCM633b43619dbbeb459dedfdca" o:spid="_x0000_s1028" type="#_x0000_t202" alt="{&quot;HashCode&quot;:1084872249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l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5387EE7F" w14:textId="203603D5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57F3B" w:rsidRDefault="00057F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52D9BF92" w:rsidR="00057F3B" w:rsidRPr="00AC679A" w:rsidRDefault="005C7BF0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69734CF" wp14:editId="4F3EE72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16f4415a941e966cd9a38129" descr="{&quot;HashCode&quot;:108487224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3771E" w14:textId="43A4074B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734CF" id="_x0000_t202" coordsize="21600,21600" o:spt="202" path="m,l,21600r21600,l21600,xe">
              <v:stroke joinstyle="miter"/>
              <v:path gradientshapeok="t" o:connecttype="rect"/>
            </v:shapetype>
            <v:shape id="MSIPCM16f4415a941e966cd9a38129" o:spid="_x0000_s1030" type="#_x0000_t202" alt="{&quot;HashCode&quot;:108487224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q5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2423771E" w14:textId="43A4074B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3447200B" w:rsidR="00057F3B" w:rsidRPr="003832CD" w:rsidRDefault="005C7BF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A52156" wp14:editId="30EEC9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4" name="MSIPCM6b594207b7f221b97320aae4" descr="{&quot;HashCode&quot;:1084872249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E4ED6" w14:textId="50F4BFEF" w:rsidR="005C7BF0" w:rsidRPr="005C7BF0" w:rsidRDefault="005C7BF0" w:rsidP="005C7B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C7B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52156" id="_x0000_t202" coordsize="21600,21600" o:spt="202" path="m,l,21600r21600,l21600,xe">
              <v:stroke joinstyle="miter"/>
              <v:path gradientshapeok="t" o:connecttype="rect"/>
            </v:shapetype>
            <v:shape id="MSIPCM6b594207b7f221b97320aae4" o:spid="_x0000_s1032" type="#_x0000_t202" alt="{&quot;HashCode&quot;:1084872249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8E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249E4ED6" w14:textId="50F4BFEF" w:rsidR="005C7BF0" w:rsidRPr="005C7BF0" w:rsidRDefault="005C7BF0" w:rsidP="005C7B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C7B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AFE3D4A"/>
    <w:multiLevelType w:val="hybridMultilevel"/>
    <w:tmpl w:val="FC68A646"/>
    <w:lvl w:ilvl="0" w:tplc="6E9E2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4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F2A07"/>
    <w:multiLevelType w:val="hybridMultilevel"/>
    <w:tmpl w:val="A448FCDA"/>
    <w:lvl w:ilvl="0" w:tplc="7102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7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1487">
    <w:abstractNumId w:val="4"/>
  </w:num>
  <w:num w:numId="2" w16cid:durableId="2046757843">
    <w:abstractNumId w:val="9"/>
  </w:num>
  <w:num w:numId="3" w16cid:durableId="609359482">
    <w:abstractNumId w:val="11"/>
  </w:num>
  <w:num w:numId="4" w16cid:durableId="2080126695">
    <w:abstractNumId w:val="27"/>
  </w:num>
  <w:num w:numId="5" w16cid:durableId="489179798">
    <w:abstractNumId w:val="1"/>
  </w:num>
  <w:num w:numId="6" w16cid:durableId="251282084">
    <w:abstractNumId w:val="19"/>
  </w:num>
  <w:num w:numId="7" w16cid:durableId="1899169287">
    <w:abstractNumId w:val="12"/>
  </w:num>
  <w:num w:numId="8" w16cid:durableId="2087796263">
    <w:abstractNumId w:val="8"/>
  </w:num>
  <w:num w:numId="9" w16cid:durableId="767775931">
    <w:abstractNumId w:val="14"/>
  </w:num>
  <w:num w:numId="10" w16cid:durableId="825978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25409">
    <w:abstractNumId w:val="7"/>
  </w:num>
  <w:num w:numId="12" w16cid:durableId="1881743758">
    <w:abstractNumId w:val="26"/>
  </w:num>
  <w:num w:numId="13" w16cid:durableId="1011252190">
    <w:abstractNumId w:val="25"/>
  </w:num>
  <w:num w:numId="14" w16cid:durableId="1787461626">
    <w:abstractNumId w:val="16"/>
  </w:num>
  <w:num w:numId="15" w16cid:durableId="1556964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2842491">
    <w:abstractNumId w:val="36"/>
  </w:num>
  <w:num w:numId="17" w16cid:durableId="674110355">
    <w:abstractNumId w:val="3"/>
  </w:num>
  <w:num w:numId="18" w16cid:durableId="951940677">
    <w:abstractNumId w:val="29"/>
  </w:num>
  <w:num w:numId="19" w16cid:durableId="1011835906">
    <w:abstractNumId w:val="10"/>
  </w:num>
  <w:num w:numId="20" w16cid:durableId="1315642166">
    <w:abstractNumId w:val="37"/>
  </w:num>
  <w:num w:numId="21" w16cid:durableId="318270664">
    <w:abstractNumId w:val="22"/>
  </w:num>
  <w:num w:numId="22" w16cid:durableId="1129739447">
    <w:abstractNumId w:val="23"/>
  </w:num>
  <w:num w:numId="23" w16cid:durableId="1469207313">
    <w:abstractNumId w:val="31"/>
  </w:num>
  <w:num w:numId="24" w16cid:durableId="1005745509">
    <w:abstractNumId w:val="35"/>
  </w:num>
  <w:num w:numId="25" w16cid:durableId="439565398">
    <w:abstractNumId w:val="20"/>
  </w:num>
  <w:num w:numId="26" w16cid:durableId="1577127268">
    <w:abstractNumId w:val="17"/>
  </w:num>
  <w:num w:numId="27" w16cid:durableId="355809128">
    <w:abstractNumId w:val="28"/>
  </w:num>
  <w:num w:numId="28" w16cid:durableId="67654280">
    <w:abstractNumId w:val="32"/>
  </w:num>
  <w:num w:numId="29" w16cid:durableId="405028992">
    <w:abstractNumId w:val="0"/>
  </w:num>
  <w:num w:numId="30" w16cid:durableId="1003970298">
    <w:abstractNumId w:val="34"/>
  </w:num>
  <w:num w:numId="31" w16cid:durableId="675303360">
    <w:abstractNumId w:val="15"/>
  </w:num>
  <w:num w:numId="32" w16cid:durableId="85466496">
    <w:abstractNumId w:val="6"/>
  </w:num>
  <w:num w:numId="33" w16cid:durableId="1086877143">
    <w:abstractNumId w:val="24"/>
  </w:num>
  <w:num w:numId="34" w16cid:durableId="157311713">
    <w:abstractNumId w:val="13"/>
  </w:num>
  <w:num w:numId="35" w16cid:durableId="1815678924">
    <w:abstractNumId w:val="21"/>
  </w:num>
  <w:num w:numId="36" w16cid:durableId="1273516110">
    <w:abstractNumId w:val="21"/>
  </w:num>
  <w:num w:numId="37" w16cid:durableId="1923757762">
    <w:abstractNumId w:val="2"/>
  </w:num>
  <w:num w:numId="38" w16cid:durableId="1458261079">
    <w:abstractNumId w:val="30"/>
  </w:num>
  <w:num w:numId="39" w16cid:durableId="1172837986">
    <w:abstractNumId w:val="18"/>
  </w:num>
  <w:num w:numId="40" w16cid:durableId="606086338">
    <w:abstractNumId w:val="38"/>
  </w:num>
  <w:num w:numId="41" w16cid:durableId="1443838376">
    <w:abstractNumId w:val="33"/>
  </w:num>
  <w:num w:numId="42" w16cid:durableId="973410823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o Souza">
    <w15:presenceInfo w15:providerId="AD" w15:userId="S::rodrigo.nsouza@bv.com.br::b05f2d3e-9d54-4a87-8c13-df70fffe1eef"/>
  </w15:person>
  <w15:person w15:author="TALITA AKEMI ROQUINI TANAKA">
    <w15:presenceInfo w15:providerId="AD" w15:userId="S-1-5-21-448539723-412668190-1644491937-328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4D79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2D11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91F53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0BB9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2F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24B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66FD8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C7BF0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25A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E48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83C"/>
    <w:rsid w:val="00876BCE"/>
    <w:rsid w:val="0088051D"/>
    <w:rsid w:val="00880A33"/>
    <w:rsid w:val="0088321D"/>
    <w:rsid w:val="00884817"/>
    <w:rsid w:val="00887948"/>
    <w:rsid w:val="00887C14"/>
    <w:rsid w:val="00887CFE"/>
    <w:rsid w:val="008901A6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8A9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75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0F3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537D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17B2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3C2D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F88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FCD613DF50248A845D03582798B8F" ma:contentTypeVersion="19" ma:contentTypeDescription="Crie um novo documento." ma:contentTypeScope="" ma:versionID="c337a41b0c36571d6b18903e1de90389">
  <xsd:schema xmlns:xsd="http://www.w3.org/2001/XMLSchema" xmlns:xs="http://www.w3.org/2001/XMLSchema" xmlns:p="http://schemas.microsoft.com/office/2006/metadata/properties" xmlns:ns2="22791e92-6721-4272-a487-2868edbe2d2d" xmlns:ns3="c3703e51-281d-45cb-ad73-50444a307aef" targetNamespace="http://schemas.microsoft.com/office/2006/metadata/properties" ma:root="true" ma:fieldsID="3fe1c0d422fabd456d8fb7a73ce49d5d" ns2:_="" ns3:_="">
    <xsd:import namespace="22791e92-6721-4272-a487-2868edbe2d2d"/>
    <xsd:import namespace="c3703e51-281d-45cb-ad73-50444a307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Pessoa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1e92-6721-4272-a487-2868edbe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268c90-2e32-4825-bdd8-3b915ebee7af}" ma:internalName="TaxCatchAll" ma:showField="CatchAllData" ma:web="22791e92-6721-4272-a487-2868edbe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3e51-281d-45cb-ad73-50444a307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essoa" ma:index="21" nillable="true" ma:displayName="Pessoa" ma:indexed="true" ma:list="UserInfo" ma:SharePointGroup="0" ma:internalName="Pesso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44f14260-4fd7-4805-aaa6-160f1c5a9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703e51-281d-45cb-ad73-50444a307aef" xsi:nil="true"/>
    <Pessoa xmlns="c3703e51-281d-45cb-ad73-50444a307aef">
      <UserInfo>
        <DisplayName/>
        <AccountId xsi:nil="true"/>
        <AccountType/>
      </UserInfo>
    </Pessoa>
    <lcf76f155ced4ddcb4097134ff3c332f xmlns="c3703e51-281d-45cb-ad73-50444a307aef">
      <Terms xmlns="http://schemas.microsoft.com/office/infopath/2007/PartnerControls"/>
    </lcf76f155ced4ddcb4097134ff3c332f>
    <TaxCatchAll xmlns="22791e92-6721-4272-a487-2868edbe2d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14797-EC41-46AE-8878-724C9DA3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91e92-6721-4272-a487-2868edbe2d2d"/>
    <ds:schemaRef ds:uri="c3703e51-281d-45cb-ad73-50444a307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  <ds:schemaRef ds:uri="c3703e51-281d-45cb-ad73-50444a307aef"/>
    <ds:schemaRef ds:uri="22791e92-6721-4272-a487-2868edbe2d2d"/>
  </ds:schemaRefs>
</ds:datastoreItem>
</file>

<file path=customXml/itemProps3.xml><?xml version="1.0" encoding="utf-8"?>
<ds:datastoreItem xmlns:ds="http://schemas.openxmlformats.org/officeDocument/2006/customXml" ds:itemID="{EC2C46FB-D8F0-4189-BE71-2BA912D257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900A68-CD11-4D52-9CBD-C7F8285DBE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1390</Words>
  <Characters>9034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Rodrigo Souza</cp:lastModifiedBy>
  <cp:revision>9</cp:revision>
  <cp:lastPrinted>2020-09-18T19:39:00Z</cp:lastPrinted>
  <dcterms:created xsi:type="dcterms:W3CDTF">2023-04-10T19:08:00Z</dcterms:created>
  <dcterms:modified xsi:type="dcterms:W3CDTF">2023-04-10T19:26:00Z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d3fed9c9-9e02-402c-91c6-79672c367b2e_Enabled">
    <vt:lpwstr>true</vt:lpwstr>
  </property>
  <property fmtid="{D5CDD505-2E9C-101B-9397-08002B2CF9AE}" pid="27" name="MSIP_Label_d3fed9c9-9e02-402c-91c6-79672c367b2e_SetDate">
    <vt:lpwstr>2023-04-04T16:19:20Z</vt:lpwstr>
  </property>
  <property fmtid="{D5CDD505-2E9C-101B-9397-08002B2CF9AE}" pid="28" name="MSIP_Label_d3fed9c9-9e02-402c-91c6-79672c367b2e_Method">
    <vt:lpwstr>Standard</vt:lpwstr>
  </property>
  <property fmtid="{D5CDD505-2E9C-101B-9397-08002B2CF9AE}" pid="29" name="MSIP_Label_d3fed9c9-9e02-402c-91c6-79672c367b2e_Name">
    <vt:lpwstr>d3fed9c9-9e02-402c-91c6-79672c367b2e</vt:lpwstr>
  </property>
  <property fmtid="{D5CDD505-2E9C-101B-9397-08002B2CF9AE}" pid="30" name="MSIP_Label_d3fed9c9-9e02-402c-91c6-79672c367b2e_SiteId">
    <vt:lpwstr>ccd25372-eb59-436a-ad74-78a49d784cf3</vt:lpwstr>
  </property>
  <property fmtid="{D5CDD505-2E9C-101B-9397-08002B2CF9AE}" pid="31" name="MSIP_Label_d3fed9c9-9e02-402c-91c6-79672c367b2e_ActionId">
    <vt:lpwstr>be113213-1d46-49aa-8322-5a3cfb983b4e</vt:lpwstr>
  </property>
  <property fmtid="{D5CDD505-2E9C-101B-9397-08002B2CF9AE}" pid="32" name="MSIP_Label_d3fed9c9-9e02-402c-91c6-79672c367b2e_ContentBits">
    <vt:lpwstr>0</vt:lpwstr>
  </property>
  <property fmtid="{D5CDD505-2E9C-101B-9397-08002B2CF9AE}" pid="33" name="MSIP_Label_1c86cf5f-3ece-4b7b-8540-c25a32eafc74_Enabled">
    <vt:lpwstr>true</vt:lpwstr>
  </property>
  <property fmtid="{D5CDD505-2E9C-101B-9397-08002B2CF9AE}" pid="34" name="MSIP_Label_1c86cf5f-3ece-4b7b-8540-c25a32eafc74_SetDate">
    <vt:lpwstr>2023-04-10T19:26:35Z</vt:lpwstr>
  </property>
  <property fmtid="{D5CDD505-2E9C-101B-9397-08002B2CF9AE}" pid="35" name="MSIP_Label_1c86cf5f-3ece-4b7b-8540-c25a32eafc74_Method">
    <vt:lpwstr>Privileged</vt:lpwstr>
  </property>
  <property fmtid="{D5CDD505-2E9C-101B-9397-08002B2CF9AE}" pid="36" name="MSIP_Label_1c86cf5f-3ece-4b7b-8540-c25a32eafc74_Name">
    <vt:lpwstr>1c86cf5f-3ece-4b7b-8540-c25a32eafc74</vt:lpwstr>
  </property>
  <property fmtid="{D5CDD505-2E9C-101B-9397-08002B2CF9AE}" pid="37" name="MSIP_Label_1c86cf5f-3ece-4b7b-8540-c25a32eafc74_SiteId">
    <vt:lpwstr>ce047754-5e4b-4c19-847a-3c612155b684</vt:lpwstr>
  </property>
  <property fmtid="{D5CDD505-2E9C-101B-9397-08002B2CF9AE}" pid="38" name="MSIP_Label_1c86cf5f-3ece-4b7b-8540-c25a32eafc74_ActionId">
    <vt:lpwstr>b2ea1514-5166-4491-9bca-b9bdab4473bf</vt:lpwstr>
  </property>
  <property fmtid="{D5CDD505-2E9C-101B-9397-08002B2CF9AE}" pid="39" name="MSIP_Label_1c86cf5f-3ece-4b7b-8540-c25a32eafc74_ContentBits">
    <vt:lpwstr>3</vt:lpwstr>
  </property>
</Properties>
</file>