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3127F0A9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NOVEMBRO DE 2022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00088C65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>Aos xx de novembro de 2022, as xx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(“Emissora”).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5CEEA0F3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ins w:id="1" w:author="helpdesk" w:date="2022-12-08T13:04:00Z">
        <w:r w:rsidR="00191760">
          <w:rPr>
            <w:rFonts w:ascii="Verdana" w:hAnsi="Verdana" w:cs="Tahoma"/>
            <w:sz w:val="20"/>
          </w:rPr>
          <w:t xml:space="preserve">“Debenturistas”, </w:t>
        </w:r>
      </w:ins>
      <w:r w:rsidR="009B22EB">
        <w:rPr>
          <w:rFonts w:ascii="Verdana" w:hAnsi="Verdana" w:cs="Tahoma"/>
          <w:sz w:val="20"/>
        </w:rPr>
        <w:t>“Emissão” e “Debêntures”,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24305BF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bookmarkStart w:id="2" w:name="_GoBack"/>
      <w:r w:rsidRPr="00057F3B">
        <w:rPr>
          <w:rFonts w:ascii="Verdana" w:hAnsi="Verdana" w:cs="Tahoma"/>
          <w:sz w:val="20"/>
        </w:rPr>
        <w:t>Agente</w:t>
      </w:r>
      <w:bookmarkEnd w:id="2"/>
      <w:r w:rsidRPr="00057F3B">
        <w:rPr>
          <w:rFonts w:ascii="Verdana" w:hAnsi="Verdana" w:cs="Tahoma"/>
          <w:sz w:val="20"/>
        </w:rPr>
        <w:t xml:space="preserve">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3" w:name="OLE_LINK3"/>
      <w:bookmarkStart w:id="4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3"/>
      <w:bookmarkEnd w:id="4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2ABAF1E9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ins w:id="5" w:author="helpdesk" w:date="2022-12-08T13:04:00Z">
        <w:r w:rsidR="00191760">
          <w:rPr>
            <w:rFonts w:ascii="Verdana" w:hAnsi="Verdana" w:cs="Tahoma"/>
            <w:sz w:val="20"/>
          </w:rPr>
          <w:t>Deliberação, pelos Debenturistas, sobre</w:t>
        </w:r>
      </w:ins>
      <w:del w:id="6" w:author="helpdesk" w:date="2022-12-08T13:04:00Z">
        <w:r w:rsidR="00096AB0" w:rsidDel="00191760">
          <w:rPr>
            <w:rFonts w:ascii="Verdana" w:hAnsi="Verdana" w:cs="Tahoma"/>
            <w:sz w:val="20"/>
          </w:rPr>
          <w:delText>Discutir e deliberar sobre</w:delText>
        </w:r>
      </w:del>
      <w:r w:rsidR="00096AB0">
        <w:rPr>
          <w:rFonts w:ascii="Verdana" w:hAnsi="Verdana" w:cs="Tahoma"/>
          <w:sz w:val="20"/>
        </w:rPr>
        <w:t>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03467050" w14:textId="651801BC" w:rsidR="00096AB0" w:rsidRDefault="00096AB0" w:rsidP="0019176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7" w:author="helpdesk" w:date="2022-12-08T13:05:00Z"/>
          <w:rFonts w:ascii="Verdana" w:hAnsi="Verdana" w:cs="Tahoma"/>
          <w:sz w:val="20"/>
        </w:rPr>
      </w:pPr>
      <w:r w:rsidRPr="00191760">
        <w:rPr>
          <w:rFonts w:ascii="Verdana" w:hAnsi="Verdana" w:cs="Tahoma"/>
          <w:sz w:val="20"/>
        </w:rPr>
        <w:t xml:space="preserve">A não declaração de vencimento antecipado das Debêntures em razão do descumprimento do Indice Financeiro “Dívida Bruta” previsto na alínea (xxi) da cláusula 5.1.2 da Escritura de Emissão relativo </w:t>
      </w:r>
      <w:r w:rsidR="001344EA" w:rsidRPr="00191760">
        <w:rPr>
          <w:rFonts w:ascii="Verdana" w:hAnsi="Verdana" w:cs="Tahoma"/>
          <w:sz w:val="20"/>
        </w:rPr>
        <w:t xml:space="preserve">a </w:t>
      </w:r>
      <w:r w:rsidRPr="00191760">
        <w:rPr>
          <w:rFonts w:ascii="Verdana" w:hAnsi="Verdana" w:cs="Tahoma"/>
          <w:sz w:val="20"/>
        </w:rPr>
        <w:t>30 de setembro de 2022.</w:t>
      </w:r>
      <w:ins w:id="8" w:author="helpdesk" w:date="2022-12-08T13:05:00Z">
        <w:r w:rsidR="00191760">
          <w:rPr>
            <w:rFonts w:ascii="Verdana" w:hAnsi="Verdana" w:cs="Tahoma"/>
            <w:sz w:val="20"/>
          </w:rPr>
          <w:t>; e</w:t>
        </w:r>
      </w:ins>
    </w:p>
    <w:p w14:paraId="65076562" w14:textId="77777777" w:rsidR="00191760" w:rsidRDefault="00191760" w:rsidP="00191760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ins w:id="9" w:author="helpdesk" w:date="2022-12-08T13:05:00Z"/>
          <w:rFonts w:ascii="Verdana" w:hAnsi="Verdana" w:cs="Tahoma"/>
          <w:sz w:val="20"/>
        </w:rPr>
      </w:pPr>
    </w:p>
    <w:p w14:paraId="6528B0EB" w14:textId="77777777" w:rsidR="00191760" w:rsidRPr="00C1695B" w:rsidRDefault="00191760" w:rsidP="0019176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10" w:author="helpdesk" w:date="2022-12-08T13:05:00Z"/>
          <w:rFonts w:ascii="Verdana" w:hAnsi="Verdana" w:cs="Tahoma"/>
          <w:sz w:val="20"/>
        </w:rPr>
      </w:pPr>
      <w:ins w:id="11" w:author="helpdesk" w:date="2022-12-08T13:05:00Z">
        <w:r>
          <w:rPr>
            <w:rFonts w:ascii="Verdana" w:hAnsi="Verdana" w:cs="Tahoma"/>
            <w:sz w:val="20"/>
          </w:rPr>
          <w:t>A</w:t>
        </w:r>
        <w:r w:rsidRPr="00C1695B">
          <w:rPr>
            <w:rFonts w:ascii="Verdana" w:hAnsi="Verdana" w:cs="Tahoma"/>
            <w:sz w:val="20"/>
          </w:rPr>
          <w:t>provar a celebração pelo Agente Fiduciário, em conjunto com a Emissora, de documentos e realização de demais atos necessários para o cumprimento integral das deliberações acima até a presente data.</w:t>
        </w:r>
      </w:ins>
    </w:p>
    <w:p w14:paraId="68E6466D" w14:textId="77777777" w:rsidR="00191760" w:rsidRPr="00191760" w:rsidRDefault="00191760" w:rsidP="00191760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923A141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 xml:space="preserve">, deliberam, por unanimidade de votos e sem quaisquer restrições: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5E86435" w14:textId="121F05E1" w:rsidR="00191760" w:rsidRDefault="00163EB7" w:rsidP="00191760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12" w:author="helpdesk" w:date="2022-12-08T13:05:00Z"/>
          <w:rFonts w:ascii="Verdana" w:hAnsi="Verdana" w:cs="Tahoma"/>
          <w:sz w:val="20"/>
        </w:rPr>
      </w:pPr>
      <w:r w:rsidRPr="00191760">
        <w:rPr>
          <w:rFonts w:ascii="Verdana" w:hAnsi="Verdana" w:cs="Tahoma"/>
          <w:sz w:val="20"/>
        </w:rPr>
        <w:lastRenderedPageBreak/>
        <w:t>A</w:t>
      </w:r>
      <w:r w:rsidR="00096AB0" w:rsidRPr="00191760">
        <w:rPr>
          <w:rFonts w:ascii="Verdana" w:hAnsi="Verdana" w:cs="Tahoma"/>
          <w:sz w:val="20"/>
        </w:rPr>
        <w:t xml:space="preserve"> não declara</w:t>
      </w:r>
      <w:r w:rsidRPr="00191760">
        <w:rPr>
          <w:rFonts w:ascii="Verdana" w:hAnsi="Verdana" w:cs="Tahoma"/>
          <w:sz w:val="20"/>
        </w:rPr>
        <w:t xml:space="preserve">ção do </w:t>
      </w:r>
      <w:r w:rsidR="00096AB0" w:rsidRPr="00191760">
        <w:rPr>
          <w:rFonts w:ascii="Verdana" w:hAnsi="Verdana" w:cs="Tahoma"/>
          <w:sz w:val="20"/>
        </w:rPr>
        <w:t xml:space="preserve">vencimento antecipado das Debêntures em razão do descumprimento do Indice Financeiro “Dívida Bruta”, previsto na alínea (xxi) da cláusula 5.1.2 da Escritura de Emissão relativo </w:t>
      </w:r>
      <w:r w:rsidR="001344EA" w:rsidRPr="00191760">
        <w:rPr>
          <w:rFonts w:ascii="Verdana" w:hAnsi="Verdana" w:cs="Tahoma"/>
          <w:sz w:val="20"/>
        </w:rPr>
        <w:t xml:space="preserve">a </w:t>
      </w:r>
      <w:r w:rsidR="00096AB0" w:rsidRPr="00191760">
        <w:rPr>
          <w:rFonts w:ascii="Verdana" w:hAnsi="Verdana" w:cs="Tahoma"/>
          <w:sz w:val="20"/>
        </w:rPr>
        <w:t>30 de setembro de 2022</w:t>
      </w:r>
      <w:ins w:id="13" w:author="helpdesk" w:date="2022-12-08T13:05:00Z">
        <w:r w:rsidR="00191760">
          <w:rPr>
            <w:rFonts w:ascii="Verdana" w:hAnsi="Verdana" w:cs="Tahoma"/>
            <w:sz w:val="20"/>
          </w:rPr>
          <w:t>; e</w:t>
        </w:r>
      </w:ins>
    </w:p>
    <w:p w14:paraId="4B313CAA" w14:textId="77777777" w:rsidR="00191760" w:rsidRDefault="00191760" w:rsidP="00191760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ins w:id="14" w:author="helpdesk" w:date="2022-12-08T13:05:00Z"/>
          <w:rFonts w:ascii="Verdana" w:hAnsi="Verdana" w:cs="Tahoma"/>
          <w:sz w:val="20"/>
        </w:rPr>
      </w:pPr>
    </w:p>
    <w:p w14:paraId="47CA13B7" w14:textId="0F2824F8" w:rsidR="00096AB0" w:rsidRPr="00191760" w:rsidDel="00191760" w:rsidRDefault="00191760" w:rsidP="00846A6D">
      <w:pPr>
        <w:pStyle w:val="PargrafodaLista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del w:id="15" w:author="helpdesk" w:date="2022-12-08T13:05:00Z"/>
          <w:rFonts w:ascii="Verdana" w:hAnsi="Verdana" w:cs="Tahoma"/>
          <w:sz w:val="20"/>
        </w:rPr>
      </w:pPr>
      <w:ins w:id="16" w:author="helpdesk" w:date="2022-12-08T13:05:00Z">
        <w:r w:rsidRPr="00191760">
          <w:rPr>
            <w:rFonts w:ascii="Verdana" w:hAnsi="Verdana" w:cs="Tahoma"/>
            <w:sz w:val="20"/>
          </w:rPr>
          <w:t>Aprovar a celebração pelo Agente Fiduciário, em conjunto com a Emissora, de documentos e realização de demais atos necessários para o cumprimento integral das deliberações acima até a presente data.</w:t>
        </w:r>
      </w:ins>
      <w:del w:id="17" w:author="helpdesk" w:date="2022-12-08T13:05:00Z">
        <w:r w:rsidR="00096AB0" w:rsidRPr="00191760" w:rsidDel="00191760">
          <w:rPr>
            <w:rFonts w:ascii="Verdana" w:hAnsi="Verdana" w:cs="Tahoma"/>
            <w:sz w:val="20"/>
          </w:rPr>
          <w:delText>.</w:delText>
        </w:r>
      </w:del>
    </w:p>
    <w:p w14:paraId="45438778" w14:textId="77777777" w:rsidR="004D6582" w:rsidRPr="00191760" w:rsidRDefault="004D6582" w:rsidP="00846A6D">
      <w:pPr>
        <w:pStyle w:val="PargrafodaLista"/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inexistem</w:t>
      </w:r>
    </w:p>
    <w:p w14:paraId="0B837F8D" w14:textId="77777777" w:rsidR="003F18CD" w:rsidRPr="007C1798" w:rsidRDefault="003F18CD" w:rsidP="003F18CD">
      <w:pPr>
        <w:pStyle w:val="PargrafodaLista"/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4EC103E9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As Deliberações acima estão restritas apenas à Ordem do Dia e não serão interpretadas como renúncia de qualquer outro direito dos Debenturistas e/ou deveres da Emissora, decorrentes de lei e/ou da Escritura de Emissão.</w:t>
      </w:r>
    </w:p>
    <w:p w14:paraId="17012152" w14:textId="77777777" w:rsidR="009604AA" w:rsidRDefault="009604AA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2ECA7F6D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>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As deliberações e aprovações acima referidas devem ser interpretadas restritivamente como mera liberdade dos Debenturistas à Ordem do Dia e, portanto, não poderão: (i) ser interpretadas como uma renúncia dos Debenturistas quanto ao cumprimento, pela Emissora, de todas e quaisquer obrigações previstas na Escritura e decorrentes da Lei; (ii) não devem ser consideradas como novação, precedente ou renúncia de direitos dos Debenturistas previstos Escritura, sendo a sua aplicação exclusiva e restrita à Ordem do Dia; ou (iii) impedir, restringir e/ou limitar o exercício, pelos Debenturistas, de qualquer direito, obrigação, recurso, poder ou privilégio pactuado na Escritura de Emissão e decorrentes da Lei; exceto pelo deliberado na presente Assembleia, nos exatos termos acima.</w:t>
      </w:r>
    </w:p>
    <w:p w14:paraId="5FD0ADFB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Em virtude das deliberações acima e independentemente de quaisquer outras disposições nos Documentos da Emissão, os Debenturistas, neste ato, eximem o Agente Fiduciário, de qualquer responsabilidade em relação às deliberações desta assembleia.</w:t>
      </w:r>
    </w:p>
    <w:p w14:paraId="582201E7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F18CD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77777777" w:rsidR="003F18CD" w:rsidRPr="00C05443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 xml:space="preserve">Ficam ratificados todos os demais termos e condições da Escritura de Emissão de Debêntures não alterados nos termos desta Assembleia Geral de Debenturistas, bem como </w:t>
      </w:r>
      <w:r w:rsidRPr="00C05443">
        <w:rPr>
          <w:rFonts w:ascii="Verdana" w:hAnsi="Verdana"/>
          <w:color w:val="000000"/>
          <w:kern w:val="0"/>
          <w:szCs w:val="20"/>
          <w:lang w:eastAsia="pt-BR"/>
        </w:rPr>
        <w:lastRenderedPageBreak/>
        <w:t>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>xx de novembro de 2022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18AED6D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0A980CAF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F037ACC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607E02C2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>XX DE NOVEMBRO DE 2022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3E0EB498" w:rsidR="00057F3B" w:rsidRDefault="00057F3B">
    <w:pPr>
      <w:pStyle w:val="Rodap"/>
      <w:jc w:val="right"/>
    </w:pP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5AEC809C" w:rsidR="00057F3B" w:rsidRDefault="00057F3B">
    <w:pPr>
      <w:pStyle w:val="Rodap"/>
      <w:jc w:val="right"/>
    </w:pP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4511E78A" w:rsidR="00057F3B" w:rsidRDefault="00057F3B">
    <w:pPr>
      <w:pStyle w:val="Rodap"/>
      <w:jc w:val="right"/>
    </w:pP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1FA982F6" w:rsidR="00057F3B" w:rsidRDefault="00057F3B">
    <w:pPr>
      <w:pStyle w:val="Rodap"/>
      <w:jc w:val="right"/>
    </w:pP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70F"/>
    <w:multiLevelType w:val="hybridMultilevel"/>
    <w:tmpl w:val="26B40AA6"/>
    <w:lvl w:ilvl="0" w:tplc="AF6C74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A82"/>
    <w:multiLevelType w:val="hybridMultilevel"/>
    <w:tmpl w:val="C8AADD04"/>
    <w:lvl w:ilvl="0" w:tplc="849A74D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7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6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512B1"/>
    <w:multiLevelType w:val="hybridMultilevel"/>
    <w:tmpl w:val="86E0D7E0"/>
    <w:lvl w:ilvl="0" w:tplc="429479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46378"/>
    <w:multiLevelType w:val="hybridMultilevel"/>
    <w:tmpl w:val="D1148820"/>
    <w:lvl w:ilvl="0" w:tplc="9322E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31"/>
  </w:num>
  <w:num w:numId="5">
    <w:abstractNumId w:val="2"/>
  </w:num>
  <w:num w:numId="6">
    <w:abstractNumId w:val="21"/>
  </w:num>
  <w:num w:numId="7">
    <w:abstractNumId w:val="13"/>
  </w:num>
  <w:num w:numId="8">
    <w:abstractNumId w:val="9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9"/>
  </w:num>
  <w:num w:numId="13">
    <w:abstractNumId w:val="27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5"/>
  </w:num>
  <w:num w:numId="18">
    <w:abstractNumId w:val="33"/>
  </w:num>
  <w:num w:numId="19">
    <w:abstractNumId w:val="11"/>
  </w:num>
  <w:num w:numId="20">
    <w:abstractNumId w:val="40"/>
  </w:num>
  <w:num w:numId="21">
    <w:abstractNumId w:val="24"/>
  </w:num>
  <w:num w:numId="22">
    <w:abstractNumId w:val="25"/>
  </w:num>
  <w:num w:numId="23">
    <w:abstractNumId w:val="35"/>
  </w:num>
  <w:num w:numId="24">
    <w:abstractNumId w:val="38"/>
  </w:num>
  <w:num w:numId="25">
    <w:abstractNumId w:val="22"/>
  </w:num>
  <w:num w:numId="26">
    <w:abstractNumId w:val="18"/>
  </w:num>
  <w:num w:numId="27">
    <w:abstractNumId w:val="32"/>
  </w:num>
  <w:num w:numId="28">
    <w:abstractNumId w:val="36"/>
  </w:num>
  <w:num w:numId="29">
    <w:abstractNumId w:val="0"/>
  </w:num>
  <w:num w:numId="30">
    <w:abstractNumId w:val="37"/>
  </w:num>
  <w:num w:numId="31">
    <w:abstractNumId w:val="16"/>
  </w:num>
  <w:num w:numId="32">
    <w:abstractNumId w:val="7"/>
  </w:num>
  <w:num w:numId="33">
    <w:abstractNumId w:val="26"/>
  </w:num>
  <w:num w:numId="34">
    <w:abstractNumId w:val="14"/>
  </w:num>
  <w:num w:numId="35">
    <w:abstractNumId w:val="23"/>
  </w:num>
  <w:num w:numId="36">
    <w:abstractNumId w:val="23"/>
  </w:num>
  <w:num w:numId="37">
    <w:abstractNumId w:val="4"/>
  </w:num>
  <w:num w:numId="38">
    <w:abstractNumId w:val="34"/>
  </w:num>
  <w:num w:numId="39">
    <w:abstractNumId w:val="20"/>
  </w:num>
  <w:num w:numId="40">
    <w:abstractNumId w:val="41"/>
  </w:num>
  <w:num w:numId="41">
    <w:abstractNumId w:val="3"/>
  </w:num>
  <w:num w:numId="42">
    <w:abstractNumId w:val="19"/>
  </w:num>
  <w:num w:numId="43">
    <w:abstractNumId w:val="28"/>
  </w:num>
  <w:num w:numId="44">
    <w:abstractNumId w:val="30"/>
  </w:num>
  <w:num w:numId="45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pdesk">
    <w15:presenceInfo w15:providerId="None" w15:userId="helpde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1760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6D31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purl.org/dc/elements/1.1/"/>
    <ds:schemaRef ds:uri="http://schemas.microsoft.com/office/2006/metadata/properties"/>
    <ds:schemaRef ds:uri="8aee1a6a-5f1d-47d4-815c-9699b838e2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87a76d-12af-4417-b7e3-4b8cc6f268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BC432-B0B6-45E5-9CC2-B36EBA7B21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A0AA7C-4245-41F8-B1B1-DC7C1CA1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1317</Words>
  <Characters>8029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helpdesk</cp:lastModifiedBy>
  <cp:revision>3</cp:revision>
  <cp:lastPrinted>2020-09-18T19:39:00Z</cp:lastPrinted>
  <dcterms:created xsi:type="dcterms:W3CDTF">2022-12-08T16:03:00Z</dcterms:created>
  <dcterms:modified xsi:type="dcterms:W3CDTF">2022-12-08T16:06:00Z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d3fed9c9-9e02-402c-91c6-79672c367b2e_Enabled">
    <vt:lpwstr>true</vt:lpwstr>
  </property>
  <property fmtid="{D5CDD505-2E9C-101B-9397-08002B2CF9AE}" pid="27" name="MSIP_Label_d3fed9c9-9e02-402c-91c6-79672c367b2e_SetDate">
    <vt:lpwstr>2022-12-08T16:03:10Z</vt:lpwstr>
  </property>
  <property fmtid="{D5CDD505-2E9C-101B-9397-08002B2CF9AE}" pid="28" name="MSIP_Label_d3fed9c9-9e02-402c-91c6-79672c367b2e_Method">
    <vt:lpwstr>Standard</vt:lpwstr>
  </property>
  <property fmtid="{D5CDD505-2E9C-101B-9397-08002B2CF9AE}" pid="29" name="MSIP_Label_d3fed9c9-9e02-402c-91c6-79672c367b2e_Name">
    <vt:lpwstr>d3fed9c9-9e02-402c-91c6-79672c367b2e</vt:lpwstr>
  </property>
  <property fmtid="{D5CDD505-2E9C-101B-9397-08002B2CF9AE}" pid="30" name="MSIP_Label_d3fed9c9-9e02-402c-91c6-79672c367b2e_SiteId">
    <vt:lpwstr>ccd25372-eb59-436a-ad74-78a49d784cf3</vt:lpwstr>
  </property>
  <property fmtid="{D5CDD505-2E9C-101B-9397-08002B2CF9AE}" pid="31" name="MSIP_Label_d3fed9c9-9e02-402c-91c6-79672c367b2e_ActionId">
    <vt:lpwstr>76e74084-8f41-49a8-8724-d2e030b17b74</vt:lpwstr>
  </property>
  <property fmtid="{D5CDD505-2E9C-101B-9397-08002B2CF9AE}" pid="32" name="MSIP_Label_d3fed9c9-9e02-402c-91c6-79672c367b2e_ContentBits">
    <vt:lpwstr>0</vt:lpwstr>
  </property>
</Properties>
</file>