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4FD3" w14:textId="77777777" w:rsidR="00310EDE" w:rsidRPr="00D81746" w:rsidRDefault="00310EDE" w:rsidP="00B37AA3">
      <w:pPr>
        <w:spacing w:line="276" w:lineRule="auto"/>
        <w:jc w:val="center"/>
        <w:rPr>
          <w:rFonts w:ascii="Verdana" w:hAnsi="Verdana"/>
          <w:b/>
          <w:sz w:val="20"/>
        </w:rPr>
      </w:pPr>
      <w:r w:rsidRPr="00D81746">
        <w:rPr>
          <w:rFonts w:ascii="Verdana" w:hAnsi="Verdana"/>
          <w:b/>
          <w:sz w:val="20"/>
        </w:rPr>
        <w:t>PRINER SERVIÇOS INDUSTRIAIS S.A.</w:t>
      </w:r>
    </w:p>
    <w:p w14:paraId="58C4EDAE" w14:textId="69B4FD9E" w:rsidR="004D6582" w:rsidRDefault="004D6582" w:rsidP="00B37AA3">
      <w:pPr>
        <w:spacing w:line="276" w:lineRule="auto"/>
        <w:jc w:val="center"/>
        <w:rPr>
          <w:rFonts w:ascii="Verdana" w:hAnsi="Verdana"/>
          <w:caps/>
          <w:sz w:val="20"/>
        </w:rPr>
      </w:pPr>
      <w:r w:rsidRPr="00D81746">
        <w:rPr>
          <w:rFonts w:ascii="Verdana" w:hAnsi="Verdana"/>
          <w:caps/>
          <w:sz w:val="20"/>
        </w:rPr>
        <w:t>CNPJ/M</w:t>
      </w:r>
      <w:r w:rsidR="00F47454">
        <w:rPr>
          <w:rFonts w:ascii="Verdana" w:hAnsi="Verdana"/>
          <w:caps/>
          <w:sz w:val="20"/>
        </w:rPr>
        <w:t>E</w:t>
      </w:r>
      <w:r w:rsidRPr="00D81746">
        <w:rPr>
          <w:rFonts w:ascii="Verdana" w:hAnsi="Verdana"/>
          <w:caps/>
          <w:sz w:val="20"/>
        </w:rPr>
        <w:t xml:space="preserve"> nº </w:t>
      </w:r>
      <w:r w:rsidR="00310EDE" w:rsidRPr="00D81746">
        <w:rPr>
          <w:rFonts w:ascii="Verdana" w:hAnsi="Verdana"/>
          <w:caps/>
          <w:sz w:val="20"/>
        </w:rPr>
        <w:t>18.593.815/0001-97</w:t>
      </w:r>
    </w:p>
    <w:p w14:paraId="5F729061" w14:textId="152F283B" w:rsidR="0047000B" w:rsidRPr="00D81746" w:rsidRDefault="0047000B" w:rsidP="00B37AA3">
      <w:pPr>
        <w:spacing w:line="276" w:lineRule="auto"/>
        <w:jc w:val="center"/>
        <w:rPr>
          <w:rFonts w:ascii="Verdana" w:hAnsi="Verdana"/>
          <w:caps/>
          <w:sz w:val="20"/>
        </w:rPr>
      </w:pPr>
      <w:r w:rsidRPr="0047000B">
        <w:rPr>
          <w:rFonts w:ascii="Verdana" w:hAnsi="Verdana"/>
          <w:caps/>
          <w:sz w:val="20"/>
        </w:rPr>
        <w:t>NIRE</w:t>
      </w:r>
      <w:r>
        <w:rPr>
          <w:rFonts w:ascii="Verdana" w:hAnsi="Verdana"/>
          <w:caps/>
          <w:sz w:val="20"/>
        </w:rPr>
        <w:t xml:space="preserve"> </w:t>
      </w:r>
      <w:r w:rsidR="00AD440F" w:rsidRPr="00AD440F">
        <w:rPr>
          <w:rFonts w:ascii="Verdana" w:hAnsi="Verdana"/>
          <w:caps/>
          <w:sz w:val="20"/>
        </w:rPr>
        <w:t>33.3.0031102-5</w:t>
      </w:r>
    </w:p>
    <w:p w14:paraId="2B844987" w14:textId="4AD85EAD" w:rsidR="004D6582" w:rsidRPr="00D81746" w:rsidRDefault="0047000B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0D059B89" w14:textId="735673CE" w:rsidR="004D6582" w:rsidRPr="00F15C2A" w:rsidRDefault="00310EDE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bookmarkStart w:id="0" w:name="_Hlk3294656"/>
      <w:r w:rsidRPr="00F15C2A">
        <w:rPr>
          <w:rFonts w:ascii="Verdana" w:hAnsi="Verdana" w:cs="Tahoma"/>
          <w:b/>
          <w:bCs/>
          <w:sz w:val="20"/>
        </w:rPr>
        <w:t xml:space="preserve">ATA DA ASSEMBLEIA GERAL DOS DEBENTURISTAS DA </w:t>
      </w:r>
      <w:r w:rsidR="007A44CA">
        <w:rPr>
          <w:rFonts w:ascii="Verdana" w:hAnsi="Verdana" w:cs="Tahoma"/>
          <w:b/>
          <w:bCs/>
          <w:sz w:val="20"/>
        </w:rPr>
        <w:t xml:space="preserve">1ª SÉRIE DA </w:t>
      </w:r>
      <w:r w:rsidRPr="00F15C2A">
        <w:rPr>
          <w:rFonts w:ascii="Verdana" w:hAnsi="Verdana" w:cs="Tahoma"/>
          <w:b/>
          <w:bCs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b/>
          <w:bCs/>
          <w:sz w:val="20"/>
        </w:rPr>
        <w:t>D</w:t>
      </w:r>
      <w:r w:rsidRPr="00F15C2A">
        <w:rPr>
          <w:rFonts w:ascii="Verdana" w:hAnsi="Verdana" w:cs="Tahoma"/>
          <w:b/>
          <w:bCs/>
          <w:sz w:val="20"/>
        </w:rPr>
        <w:t>EJUSSÓRIA, EM DUAS SÉRIES, PARA DISTRIBUIÇÃO PÚBLICA, COM ESFORÇOS RESTRITOS DE DISTRIBUIÇÃO, DA PRINER SERVIÇOS INDUSTRIAIS S.A, REALIZADA EM</w:t>
      </w:r>
      <w:r w:rsidR="009B22EB">
        <w:rPr>
          <w:rFonts w:ascii="Verdana" w:hAnsi="Verdana" w:cs="Tahoma"/>
          <w:b/>
          <w:bCs/>
          <w:sz w:val="20"/>
        </w:rPr>
        <w:t xml:space="preserve"> xx DE </w:t>
      </w:r>
      <w:del w:id="1" w:author="Luciana Pitchon" w:date="2023-02-13T16:54:00Z">
        <w:r w:rsidR="009B22EB" w:rsidDel="00B84708">
          <w:rPr>
            <w:rFonts w:ascii="Verdana" w:hAnsi="Verdana" w:cs="Tahoma"/>
            <w:b/>
            <w:bCs/>
            <w:sz w:val="20"/>
          </w:rPr>
          <w:delText xml:space="preserve">NOVEMBRO </w:delText>
        </w:r>
      </w:del>
      <w:ins w:id="2" w:author="Luciana Pitchon" w:date="2023-02-13T16:54:00Z">
        <w:r w:rsidR="00B84708">
          <w:rPr>
            <w:rFonts w:ascii="Verdana" w:hAnsi="Verdana" w:cs="Tahoma"/>
            <w:b/>
            <w:bCs/>
            <w:sz w:val="20"/>
          </w:rPr>
          <w:t>FEVEREIRO</w:t>
        </w:r>
        <w:r w:rsidR="00B84708">
          <w:rPr>
            <w:rFonts w:ascii="Verdana" w:hAnsi="Verdana" w:cs="Tahoma"/>
            <w:b/>
            <w:bCs/>
            <w:sz w:val="20"/>
          </w:rPr>
          <w:t xml:space="preserve"> </w:t>
        </w:r>
      </w:ins>
      <w:r w:rsidR="009B22EB">
        <w:rPr>
          <w:rFonts w:ascii="Verdana" w:hAnsi="Verdana" w:cs="Tahoma"/>
          <w:b/>
          <w:bCs/>
          <w:sz w:val="20"/>
        </w:rPr>
        <w:t>DE 202</w:t>
      </w:r>
      <w:ins w:id="3" w:author="Luciana Pitchon" w:date="2023-02-13T16:54:00Z">
        <w:r w:rsidR="00B84708">
          <w:rPr>
            <w:rFonts w:ascii="Verdana" w:hAnsi="Verdana" w:cs="Tahoma"/>
            <w:b/>
            <w:bCs/>
            <w:sz w:val="20"/>
          </w:rPr>
          <w:t>3</w:t>
        </w:r>
      </w:ins>
      <w:del w:id="4" w:author="Luciana Pitchon" w:date="2023-02-13T16:54:00Z">
        <w:r w:rsidR="009B22EB" w:rsidDel="00B84708">
          <w:rPr>
            <w:rFonts w:ascii="Verdana" w:hAnsi="Verdana" w:cs="Tahoma"/>
            <w:b/>
            <w:bCs/>
            <w:sz w:val="20"/>
          </w:rPr>
          <w:delText>2</w:delText>
        </w:r>
      </w:del>
      <w:r w:rsidRPr="00F15C2A">
        <w:rPr>
          <w:rFonts w:ascii="Verdana" w:hAnsi="Verdana" w:cs="Tahoma"/>
          <w:b/>
          <w:bCs/>
          <w:sz w:val="20"/>
        </w:rPr>
        <w:t xml:space="preserve"> </w:t>
      </w:r>
    </w:p>
    <w:p w14:paraId="2B2C81EE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b/>
          <w:smallCaps/>
          <w:sz w:val="20"/>
          <w:u w:val="single"/>
        </w:rPr>
      </w:pPr>
    </w:p>
    <w:p w14:paraId="658152E9" w14:textId="45C28CAC" w:rsidR="004D6582" w:rsidRPr="001344E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1.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Data, Hora e Local</w:t>
      </w:r>
      <w:r w:rsidRPr="00F15C2A">
        <w:rPr>
          <w:rFonts w:ascii="Verdana" w:hAnsi="Verdana" w:cs="Tahoma"/>
          <w:smallCaps/>
          <w:sz w:val="20"/>
        </w:rPr>
        <w:t xml:space="preserve">: </w:t>
      </w:r>
      <w:r w:rsidR="009B22EB" w:rsidRPr="00BE7440">
        <w:rPr>
          <w:rFonts w:ascii="Verdana" w:hAnsi="Verdana" w:cs="Tahoma"/>
          <w:sz w:val="20"/>
          <w:highlight w:val="yellow"/>
        </w:rPr>
        <w:t xml:space="preserve">Aos xx de </w:t>
      </w:r>
      <w:del w:id="5" w:author="Luciana Pitchon" w:date="2023-02-13T16:54:00Z">
        <w:r w:rsidR="009B22EB" w:rsidRPr="00BE7440" w:rsidDel="00B84708">
          <w:rPr>
            <w:rFonts w:ascii="Verdana" w:hAnsi="Verdana" w:cs="Tahoma"/>
            <w:sz w:val="20"/>
            <w:highlight w:val="yellow"/>
          </w:rPr>
          <w:delText xml:space="preserve">novembro </w:delText>
        </w:r>
      </w:del>
      <w:ins w:id="6" w:author="Luciana Pitchon" w:date="2023-02-13T16:54:00Z">
        <w:r w:rsidR="00B84708">
          <w:rPr>
            <w:rFonts w:ascii="Verdana" w:hAnsi="Verdana" w:cs="Tahoma"/>
            <w:sz w:val="20"/>
            <w:highlight w:val="yellow"/>
          </w:rPr>
          <w:t>fevereiro</w:t>
        </w:r>
        <w:r w:rsidR="00B84708" w:rsidRPr="00BE7440">
          <w:rPr>
            <w:rFonts w:ascii="Verdana" w:hAnsi="Verdana" w:cs="Tahoma"/>
            <w:sz w:val="20"/>
            <w:highlight w:val="yellow"/>
          </w:rPr>
          <w:t xml:space="preserve"> </w:t>
        </w:r>
      </w:ins>
      <w:r w:rsidR="009B22EB" w:rsidRPr="00BE7440">
        <w:rPr>
          <w:rFonts w:ascii="Verdana" w:hAnsi="Verdana" w:cs="Tahoma"/>
          <w:sz w:val="20"/>
          <w:highlight w:val="yellow"/>
        </w:rPr>
        <w:t>de 202</w:t>
      </w:r>
      <w:del w:id="7" w:author="Luciana Pitchon" w:date="2023-02-13T16:54:00Z">
        <w:r w:rsidR="009B22EB" w:rsidRPr="00BE7440" w:rsidDel="00B84708">
          <w:rPr>
            <w:rFonts w:ascii="Verdana" w:hAnsi="Verdana" w:cs="Tahoma"/>
            <w:sz w:val="20"/>
            <w:highlight w:val="yellow"/>
          </w:rPr>
          <w:delText>2</w:delText>
        </w:r>
      </w:del>
      <w:ins w:id="8" w:author="Luciana Pitchon" w:date="2023-02-13T16:54:00Z">
        <w:r w:rsidR="00B84708">
          <w:rPr>
            <w:rFonts w:ascii="Verdana" w:hAnsi="Verdana" w:cs="Tahoma"/>
            <w:sz w:val="20"/>
            <w:highlight w:val="yellow"/>
          </w:rPr>
          <w:t>3</w:t>
        </w:r>
      </w:ins>
      <w:r w:rsidR="009B22EB" w:rsidRPr="00BE7440">
        <w:rPr>
          <w:rFonts w:ascii="Verdana" w:hAnsi="Verdana" w:cs="Tahoma"/>
          <w:sz w:val="20"/>
          <w:highlight w:val="yellow"/>
        </w:rPr>
        <w:t>, as xx horas</w:t>
      </w:r>
      <w:r w:rsidR="009B22EB" w:rsidRPr="001344EA">
        <w:rPr>
          <w:rFonts w:ascii="Verdana" w:hAnsi="Verdana" w:cs="Tahoma"/>
          <w:sz w:val="20"/>
        </w:rPr>
        <w:t xml:space="preserve">, na sede da Priner </w:t>
      </w:r>
      <w:r w:rsidR="00BE7440">
        <w:rPr>
          <w:rFonts w:ascii="Verdana" w:hAnsi="Verdana" w:cs="Tahoma"/>
          <w:sz w:val="20"/>
        </w:rPr>
        <w:t>S</w:t>
      </w:r>
      <w:r w:rsidR="009B22EB" w:rsidRPr="001344EA">
        <w:rPr>
          <w:rFonts w:ascii="Verdana" w:hAnsi="Verdana" w:cs="Tahoma"/>
          <w:sz w:val="20"/>
        </w:rPr>
        <w:t xml:space="preserve">erviços </w:t>
      </w:r>
      <w:r w:rsidR="00BE7440">
        <w:rPr>
          <w:rFonts w:ascii="Verdana" w:hAnsi="Verdana" w:cs="Tahoma"/>
          <w:sz w:val="20"/>
        </w:rPr>
        <w:t>I</w:t>
      </w:r>
      <w:r w:rsidR="009B22EB" w:rsidRPr="001344EA">
        <w:rPr>
          <w:rFonts w:ascii="Verdana" w:hAnsi="Verdana" w:cs="Tahoma"/>
          <w:sz w:val="20"/>
        </w:rPr>
        <w:t xml:space="preserve">ndustriais </w:t>
      </w:r>
      <w:r w:rsidR="00BE7440">
        <w:rPr>
          <w:rFonts w:ascii="Verdana" w:hAnsi="Verdana" w:cs="Tahoma"/>
          <w:sz w:val="20"/>
        </w:rPr>
        <w:t>S.A</w:t>
      </w:r>
      <w:r w:rsidR="009B22EB" w:rsidRPr="001344EA">
        <w:rPr>
          <w:rFonts w:ascii="Verdana" w:hAnsi="Verdana" w:cs="Tahoma"/>
          <w:sz w:val="20"/>
        </w:rPr>
        <w:t>,</w:t>
      </w:r>
      <w:r w:rsidR="00BF7ECB" w:rsidRPr="001344EA">
        <w:rPr>
          <w:rFonts w:ascii="Verdana" w:hAnsi="Verdana" w:cs="Tahoma"/>
          <w:sz w:val="20"/>
        </w:rPr>
        <w:t xml:space="preserve"> com sede na Avenida Geremário Dantas, nº 1400, lojas 249 a 26</w:t>
      </w:r>
      <w:r w:rsidR="00BE7440">
        <w:rPr>
          <w:rFonts w:ascii="Verdana" w:hAnsi="Verdana" w:cs="Tahoma"/>
          <w:sz w:val="20"/>
        </w:rPr>
        <w:t>3</w:t>
      </w:r>
      <w:r w:rsidR="00BF7ECB" w:rsidRPr="001344EA">
        <w:rPr>
          <w:rFonts w:ascii="Verdana" w:hAnsi="Verdana" w:cs="Tahoma"/>
          <w:sz w:val="20"/>
        </w:rPr>
        <w:t xml:space="preserve">, </w:t>
      </w:r>
      <w:r w:rsidR="001344EA">
        <w:rPr>
          <w:rFonts w:ascii="Verdana" w:hAnsi="Verdana" w:cs="Tahoma"/>
          <w:sz w:val="20"/>
        </w:rPr>
        <w:t>CEP</w:t>
      </w:r>
      <w:r w:rsidR="00BF7ECB" w:rsidRPr="001344EA">
        <w:rPr>
          <w:rFonts w:ascii="Verdana" w:hAnsi="Verdana" w:cs="Tahoma"/>
          <w:sz w:val="20"/>
        </w:rPr>
        <w:t xml:space="preserve"> 22.760-401, na cidade do </w:t>
      </w:r>
      <w:r w:rsidR="001344EA">
        <w:rPr>
          <w:rFonts w:ascii="Verdana" w:hAnsi="Verdana" w:cs="Tahoma"/>
          <w:sz w:val="20"/>
        </w:rPr>
        <w:t>R</w:t>
      </w:r>
      <w:r w:rsidR="00BF7ECB" w:rsidRPr="001344EA">
        <w:rPr>
          <w:rFonts w:ascii="Verdana" w:hAnsi="Verdana" w:cs="Tahoma"/>
          <w:sz w:val="20"/>
        </w:rPr>
        <w:t xml:space="preserve">io de </w:t>
      </w:r>
      <w:r w:rsidR="001344EA">
        <w:rPr>
          <w:rFonts w:ascii="Verdana" w:hAnsi="Verdana" w:cs="Tahoma"/>
          <w:sz w:val="20"/>
        </w:rPr>
        <w:t>J</w:t>
      </w:r>
      <w:r w:rsidR="00BF7ECB" w:rsidRPr="001344EA">
        <w:rPr>
          <w:rFonts w:ascii="Verdana" w:hAnsi="Verdana" w:cs="Tahoma"/>
          <w:sz w:val="20"/>
        </w:rPr>
        <w:t xml:space="preserve">aneiro, estado do </w:t>
      </w:r>
      <w:r w:rsidR="001344EA">
        <w:rPr>
          <w:rFonts w:ascii="Verdana" w:hAnsi="Verdana" w:cs="Tahoma"/>
          <w:sz w:val="20"/>
        </w:rPr>
        <w:t>R</w:t>
      </w:r>
      <w:r w:rsidR="00BF7ECB" w:rsidRPr="001344EA">
        <w:rPr>
          <w:rFonts w:ascii="Verdana" w:hAnsi="Verdana" w:cs="Tahoma"/>
          <w:sz w:val="20"/>
        </w:rPr>
        <w:t xml:space="preserve">io de </w:t>
      </w:r>
      <w:r w:rsidR="001344EA">
        <w:rPr>
          <w:rFonts w:ascii="Verdana" w:hAnsi="Verdana" w:cs="Tahoma"/>
          <w:sz w:val="20"/>
        </w:rPr>
        <w:t>J</w:t>
      </w:r>
      <w:r w:rsidR="00BF7ECB" w:rsidRPr="001344EA">
        <w:rPr>
          <w:rFonts w:ascii="Verdana" w:hAnsi="Verdana" w:cs="Tahoma"/>
          <w:sz w:val="20"/>
        </w:rPr>
        <w:t>aneiro</w:t>
      </w:r>
      <w:r w:rsidR="009B22EB" w:rsidRPr="001344EA">
        <w:rPr>
          <w:rFonts w:ascii="Verdana" w:hAnsi="Verdana" w:cs="Tahoma"/>
          <w:sz w:val="20"/>
        </w:rPr>
        <w:t xml:space="preserve"> (“Emissora”).</w:t>
      </w:r>
      <w:r w:rsidR="00D56AD6" w:rsidRPr="001344EA">
        <w:rPr>
          <w:rFonts w:ascii="Verdana" w:hAnsi="Verdana" w:cs="Tahoma"/>
          <w:sz w:val="20"/>
        </w:rPr>
        <w:t xml:space="preserve"> </w:t>
      </w:r>
    </w:p>
    <w:p w14:paraId="2D56B17A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5BD8FA8E" w14:textId="6A369ED0" w:rsidR="00AC5241" w:rsidRDefault="004D6582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2.</w:t>
      </w:r>
      <w:r w:rsidR="00296478" w:rsidRPr="00F15C2A">
        <w:rPr>
          <w:rFonts w:ascii="Verdana" w:hAnsi="Verdana" w:cs="Tahoma"/>
          <w:b/>
          <w:smallCaps/>
          <w:sz w:val="20"/>
        </w:rPr>
        <w:t xml:space="preserve">  </w:t>
      </w:r>
      <w:r w:rsidRPr="00F15C2A">
        <w:rPr>
          <w:rFonts w:ascii="Verdana" w:hAnsi="Verdana" w:cs="Tahoma"/>
          <w:b/>
          <w:smallCaps/>
          <w:sz w:val="20"/>
          <w:u w:val="single"/>
        </w:rPr>
        <w:t>Convocação e Presença</w:t>
      </w:r>
      <w:r w:rsidRPr="00F15C2A">
        <w:rPr>
          <w:rFonts w:ascii="Verdana" w:hAnsi="Verdana" w:cs="Tahoma"/>
          <w:b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r w:rsidR="009B22EB" w:rsidRPr="009B22EB">
        <w:rPr>
          <w:rFonts w:ascii="Verdana" w:hAnsi="Verdana" w:cs="Tahoma"/>
          <w:sz w:val="20"/>
        </w:rPr>
        <w:t xml:space="preserve">Dispensada a convocação por edital, nos termos do artigo 71, parágrafo, 3º da Resolução CVM 81 e dos artigos 71, parágrafo 2º, e artigo 124, parágrafo 4º, da Lei 6.404/76, conforme alterada (“Lei das S.A.”) em razão da presença dos titulares representando a totalidade das debêntures em circulação da </w:t>
      </w:r>
      <w:r w:rsidR="001344EA">
        <w:rPr>
          <w:rFonts w:ascii="Verdana" w:hAnsi="Verdana" w:cs="Tahoma"/>
          <w:sz w:val="20"/>
        </w:rPr>
        <w:t xml:space="preserve">1ª série da </w:t>
      </w:r>
      <w:r w:rsidR="009B22EB">
        <w:rPr>
          <w:rFonts w:ascii="Verdana" w:hAnsi="Verdana" w:cs="Tahoma"/>
          <w:sz w:val="20"/>
        </w:rPr>
        <w:t>1ª  Emissão de Deb</w:t>
      </w:r>
      <w:r w:rsidR="001344EA">
        <w:rPr>
          <w:rFonts w:ascii="Verdana" w:hAnsi="Verdana" w:cs="Tahoma"/>
          <w:sz w:val="20"/>
        </w:rPr>
        <w:t>ê</w:t>
      </w:r>
      <w:r w:rsidR="009B22EB">
        <w:rPr>
          <w:rFonts w:ascii="Verdana" w:hAnsi="Verdana" w:cs="Tahoma"/>
          <w:sz w:val="20"/>
        </w:rPr>
        <w:t>ntures Simples, não conversíveis em ações, da espécie com garantia real e com garantia fidejussória, em duas séries, para distribuição pública, com esforços restritos de distribuição da Emissora (“Emissão” e “Debêntures”, respectivamente)</w:t>
      </w:r>
      <w:r w:rsidR="001344EA">
        <w:rPr>
          <w:rFonts w:ascii="Verdana" w:hAnsi="Verdana" w:cs="Tahoma"/>
          <w:sz w:val="20"/>
        </w:rPr>
        <w:t xml:space="preserve">, considerando-se, ainda, que as debêntures da 2ª série da 1ª emissão foram totalmente resgatadas pela Emissora em 14 de novembro de 2022. </w:t>
      </w:r>
      <w:r w:rsidR="009B22EB">
        <w:rPr>
          <w:rFonts w:ascii="Verdana" w:hAnsi="Verdana" w:cs="Tahoma"/>
          <w:sz w:val="20"/>
        </w:rPr>
        <w:t xml:space="preserve"> </w:t>
      </w:r>
    </w:p>
    <w:p w14:paraId="400609D0" w14:textId="77777777" w:rsidR="00BF4318" w:rsidRDefault="00BF4318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</w:p>
    <w:p w14:paraId="6445E8B3" w14:textId="24305BFE" w:rsidR="00057F3B" w:rsidRDefault="00057F3B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  <w:r w:rsidRPr="00057F3B">
        <w:rPr>
          <w:rFonts w:ascii="Verdana" w:hAnsi="Verdana" w:cs="Tahoma"/>
          <w:sz w:val="20"/>
        </w:rPr>
        <w:t>Presentes à Assembleia</w:t>
      </w:r>
      <w:r>
        <w:rPr>
          <w:rFonts w:ascii="Verdana" w:hAnsi="Verdana" w:cs="Tahoma"/>
          <w:sz w:val="20"/>
        </w:rPr>
        <w:t xml:space="preserve"> </w:t>
      </w:r>
      <w:r w:rsidRPr="00057F3B">
        <w:rPr>
          <w:rFonts w:ascii="Verdana" w:hAnsi="Verdana" w:cs="Tahoma"/>
          <w:b/>
          <w:bCs/>
          <w:sz w:val="20"/>
        </w:rPr>
        <w:t>(i)</w:t>
      </w:r>
      <w:r w:rsidRPr="00057F3B">
        <w:rPr>
          <w:rFonts w:ascii="Verdana" w:hAnsi="Verdana" w:cs="Tahoma"/>
          <w:sz w:val="20"/>
        </w:rPr>
        <w:t xml:space="preserve"> </w:t>
      </w:r>
      <w:r w:rsidR="008F091A" w:rsidRPr="00255CFD">
        <w:rPr>
          <w:rFonts w:ascii="Verdana" w:hAnsi="Verdana" w:cs="Tahoma"/>
          <w:sz w:val="20"/>
        </w:rPr>
        <w:t xml:space="preserve">os Debenturistas 1ª Série, representando </w:t>
      </w:r>
      <w:r w:rsidR="00B21989" w:rsidRPr="00255CFD">
        <w:rPr>
          <w:rFonts w:ascii="Verdana" w:hAnsi="Verdana" w:cs="Tahoma"/>
          <w:b/>
          <w:bCs/>
          <w:sz w:val="20"/>
        </w:rPr>
        <w:t>100% (cem por cento)</w:t>
      </w:r>
      <w:r w:rsidR="00B21989" w:rsidRPr="00255CFD">
        <w:rPr>
          <w:rFonts w:ascii="Verdana" w:hAnsi="Verdana" w:cs="Tahoma"/>
          <w:sz w:val="20"/>
        </w:rPr>
        <w:t xml:space="preserve"> </w:t>
      </w:r>
      <w:r w:rsidR="008F091A" w:rsidRPr="00255CFD">
        <w:rPr>
          <w:rFonts w:ascii="Verdana" w:hAnsi="Verdana" w:cs="Tahoma"/>
          <w:sz w:val="20"/>
        </w:rPr>
        <w:t xml:space="preserve"> das Debêntures da 1ª Série em circulação</w:t>
      </w:r>
      <w:r w:rsidR="009B22EB">
        <w:rPr>
          <w:rFonts w:ascii="Verdana" w:hAnsi="Verdana" w:cs="Tahoma"/>
          <w:sz w:val="20"/>
        </w:rPr>
        <w:t xml:space="preserve">; </w:t>
      </w:r>
      <w:r w:rsidRPr="00FE71AA">
        <w:rPr>
          <w:rFonts w:ascii="Verdana" w:hAnsi="Verdana" w:cs="Tahoma"/>
          <w:b/>
          <w:bCs/>
          <w:sz w:val="20"/>
        </w:rPr>
        <w:t>(ii)</w:t>
      </w:r>
      <w:r w:rsidRPr="00057F3B">
        <w:rPr>
          <w:rFonts w:ascii="Verdana" w:hAnsi="Verdana" w:cs="Tahoma"/>
          <w:sz w:val="20"/>
        </w:rPr>
        <w:t xml:space="preserve"> o representante d</w:t>
      </w:r>
      <w:r w:rsidR="00AC5241">
        <w:rPr>
          <w:rFonts w:ascii="Verdana" w:hAnsi="Verdana" w:cs="Tahoma"/>
          <w:sz w:val="20"/>
        </w:rPr>
        <w:t xml:space="preserve">o </w:t>
      </w:r>
      <w:r w:rsidRPr="00057F3B">
        <w:rPr>
          <w:rFonts w:ascii="Verdana" w:hAnsi="Verdana" w:cs="Tahoma"/>
          <w:sz w:val="20"/>
        </w:rPr>
        <w:t xml:space="preserve">Agente Fiduciário; e </w:t>
      </w:r>
      <w:r w:rsidRPr="00FE71AA">
        <w:rPr>
          <w:rFonts w:ascii="Verdana" w:hAnsi="Verdana" w:cs="Tahoma"/>
          <w:b/>
          <w:bCs/>
          <w:sz w:val="20"/>
        </w:rPr>
        <w:t>(iii)</w:t>
      </w:r>
      <w:r w:rsidRPr="00057F3B">
        <w:rPr>
          <w:rFonts w:ascii="Verdana" w:hAnsi="Verdana" w:cs="Tahoma"/>
          <w:sz w:val="20"/>
        </w:rPr>
        <w:t xml:space="preserve"> os representantes da </w:t>
      </w:r>
      <w:r w:rsidR="00AC5241">
        <w:rPr>
          <w:rFonts w:ascii="Verdana" w:hAnsi="Verdana" w:cs="Tahoma"/>
          <w:sz w:val="20"/>
        </w:rPr>
        <w:t>PRINER SERVIÇOS INDUSTRIAIS S.A. (“</w:t>
      </w:r>
      <w:r w:rsidRPr="00AC5241">
        <w:rPr>
          <w:rFonts w:ascii="Verdana" w:hAnsi="Verdana" w:cs="Tahoma"/>
          <w:sz w:val="20"/>
          <w:u w:val="single"/>
        </w:rPr>
        <w:t>Emissora</w:t>
      </w:r>
      <w:r w:rsidR="00AC5241">
        <w:rPr>
          <w:rFonts w:ascii="Verdana" w:hAnsi="Verdana" w:cs="Tahoma"/>
          <w:sz w:val="20"/>
        </w:rPr>
        <w:t xml:space="preserve">” e </w:t>
      </w:r>
      <w:r w:rsidRPr="00057F3B">
        <w:rPr>
          <w:rFonts w:ascii="Verdana" w:hAnsi="Verdana" w:cs="Tahoma"/>
          <w:sz w:val="20"/>
        </w:rPr>
        <w:t>“</w:t>
      </w:r>
      <w:r w:rsidRPr="00AC5241">
        <w:rPr>
          <w:rFonts w:ascii="Verdana" w:hAnsi="Verdana" w:cs="Tahoma"/>
          <w:sz w:val="20"/>
          <w:u w:val="single"/>
        </w:rPr>
        <w:t>Representantes da Emissora</w:t>
      </w:r>
      <w:r w:rsidRPr="00057F3B">
        <w:rPr>
          <w:rFonts w:ascii="Verdana" w:hAnsi="Verdana" w:cs="Tahoma"/>
          <w:sz w:val="20"/>
        </w:rPr>
        <w:t>”</w:t>
      </w:r>
      <w:r w:rsidR="00AC5241">
        <w:rPr>
          <w:rFonts w:ascii="Verdana" w:hAnsi="Verdana" w:cs="Tahoma"/>
          <w:sz w:val="20"/>
        </w:rPr>
        <w:t>, respectivamente</w:t>
      </w:r>
      <w:r w:rsidRPr="00057F3B">
        <w:rPr>
          <w:rFonts w:ascii="Verdana" w:hAnsi="Verdana" w:cs="Tahoma"/>
          <w:sz w:val="20"/>
        </w:rPr>
        <w:t>) que comparecem para todos os fins e efeitos de direito e fazem constar nesta ata que concordam com todos os termos aqui deliberados, conforme folha de assinaturas constante no final desta ata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b/>
          <w:bCs/>
          <w:sz w:val="20"/>
        </w:rPr>
        <w:t>(iv)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sz w:val="20"/>
        </w:rPr>
        <w:t>PRINER LOCAÇÃO DE EQUIPAMENTOS S.A., sociedade por ações, com sede na Avenida Feliciano de Castilho, sem número, Quadra 24-B, Lote 36 e na Avenida Carmen Miranda, sem número, Quadra 24-B, lotes 31, 33 e 35, Bairro Chácara Rio Petrópolis, CEP 25231-250, na cidade de Duque de Caxias, estado do Rio de Janeiro, inscrita no CNPJ/ME sob o nº 24.566.534/0001-48, neste ato devidamente representada nos termos do seu estatuto social (“</w:t>
      </w:r>
      <w:r w:rsidR="00FE71AA" w:rsidRPr="00AC5241">
        <w:rPr>
          <w:rFonts w:ascii="Verdana" w:hAnsi="Verdana" w:cs="Tahoma"/>
          <w:sz w:val="20"/>
          <w:u w:val="single"/>
        </w:rPr>
        <w:t>Priner Locação</w:t>
      </w:r>
      <w:r w:rsidR="00FE71AA" w:rsidRPr="00FE71AA">
        <w:rPr>
          <w:rFonts w:ascii="Verdana" w:hAnsi="Verdana" w:cs="Tahoma"/>
          <w:sz w:val="20"/>
        </w:rPr>
        <w:t>”);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sz w:val="20"/>
        </w:rPr>
        <w:t xml:space="preserve">e </w:t>
      </w:r>
      <w:r w:rsidR="00FE71AA" w:rsidRPr="00FE71AA">
        <w:rPr>
          <w:rFonts w:ascii="Verdana" w:hAnsi="Verdana" w:cs="Tahoma"/>
          <w:b/>
          <w:bCs/>
          <w:sz w:val="20"/>
        </w:rPr>
        <w:t>(v)</w:t>
      </w:r>
      <w:r w:rsidR="00FE71AA" w:rsidRPr="00FE71AA">
        <w:rPr>
          <w:rFonts w:ascii="Verdana" w:hAnsi="Verdana" w:cs="Tahoma"/>
          <w:sz w:val="20"/>
        </w:rPr>
        <w:t xml:space="preserve"> SMARTCOAT SERVIÇOS EM REVESTIMENTOS S.A., sociedade por ações, com sede na Avenida Geremário Dantas, nº 1.400, loja 250, CEP 22.760-401, na cidade do Rio de Janeiro, estado do Rio de Janeiro, inscrita no CNPJ/ME sob o nº 09.122.486/0001-05, neste ato devidamente representada nos termos do seu estatuto social (“</w:t>
      </w:r>
      <w:r w:rsidR="00FE71AA" w:rsidRPr="00AC5241">
        <w:rPr>
          <w:rFonts w:ascii="Verdana" w:hAnsi="Verdana" w:cs="Tahoma"/>
          <w:sz w:val="20"/>
          <w:u w:val="single"/>
        </w:rPr>
        <w:t>Smartcoat</w:t>
      </w:r>
      <w:r w:rsidR="00FE71AA" w:rsidRPr="00FE71AA">
        <w:rPr>
          <w:rFonts w:ascii="Verdana" w:hAnsi="Verdana" w:cs="Tahoma"/>
          <w:sz w:val="20"/>
        </w:rPr>
        <w:t>” e, quando em conjunto com a Priner Locação, as “</w:t>
      </w:r>
      <w:r w:rsidR="00FE71AA" w:rsidRPr="00AC5241">
        <w:rPr>
          <w:rFonts w:ascii="Verdana" w:hAnsi="Verdana" w:cs="Tahoma"/>
          <w:sz w:val="20"/>
          <w:u w:val="single"/>
        </w:rPr>
        <w:t>Fiadoras</w:t>
      </w:r>
      <w:r w:rsidR="00FE71AA" w:rsidRPr="00FE71AA">
        <w:rPr>
          <w:rFonts w:ascii="Verdana" w:hAnsi="Verdana" w:cs="Tahoma"/>
          <w:sz w:val="20"/>
        </w:rPr>
        <w:t>”).</w:t>
      </w:r>
    </w:p>
    <w:p w14:paraId="3AF3232C" w14:textId="77777777" w:rsidR="004D6582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b/>
          <w:smallCaps/>
          <w:sz w:val="20"/>
        </w:rPr>
      </w:pPr>
    </w:p>
    <w:p w14:paraId="1C9932B7" w14:textId="34BC06A7" w:rsidR="00E46D18" w:rsidRPr="00F15C2A" w:rsidRDefault="004D6582" w:rsidP="00BE7440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3.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Mesa</w:t>
      </w:r>
      <w:r w:rsidRPr="00F15C2A">
        <w:rPr>
          <w:rFonts w:ascii="Verdana" w:hAnsi="Verdana" w:cs="Tahoma"/>
          <w:sz w:val="20"/>
        </w:rPr>
        <w:t xml:space="preserve">: </w:t>
      </w:r>
      <w:bookmarkStart w:id="9" w:name="OLE_LINK3"/>
      <w:bookmarkStart w:id="10" w:name="OLE_LINK4"/>
      <w:r w:rsidR="008F091A" w:rsidRPr="00F15C2A">
        <w:rPr>
          <w:rFonts w:ascii="Verdana" w:hAnsi="Verdana" w:cs="Tahoma"/>
          <w:sz w:val="20"/>
        </w:rPr>
        <w:t>Os trabalhos foram presididos pel</w:t>
      </w:r>
      <w:r w:rsidR="008F091A">
        <w:rPr>
          <w:rFonts w:ascii="Verdana" w:hAnsi="Verdana" w:cs="Tahoma"/>
          <w:sz w:val="20"/>
        </w:rPr>
        <w:t>a</w:t>
      </w:r>
      <w:r w:rsidR="008F091A" w:rsidRPr="00F15C2A">
        <w:rPr>
          <w:rFonts w:ascii="Verdana" w:hAnsi="Verdana" w:cs="Tahoma"/>
          <w:sz w:val="20"/>
        </w:rPr>
        <w:t xml:space="preserve"> Sr.</w:t>
      </w:r>
      <w:r w:rsidR="009B22EB">
        <w:rPr>
          <w:rFonts w:ascii="Verdana" w:hAnsi="Verdana" w:cs="Tahoma"/>
          <w:sz w:val="20"/>
        </w:rPr>
        <w:t xml:space="preserve"> </w:t>
      </w:r>
      <w:r w:rsidR="009B22EB" w:rsidRPr="00C97074">
        <w:rPr>
          <w:rFonts w:ascii="Verdana" w:hAnsi="Verdana" w:cs="Tahoma"/>
          <w:sz w:val="20"/>
          <w:highlight w:val="yellow"/>
        </w:rPr>
        <w:t>[REPRESENTANTE DOS DEBENTURISTAS]</w:t>
      </w:r>
      <w:r w:rsidR="008F091A" w:rsidRPr="00F15C2A">
        <w:rPr>
          <w:rFonts w:ascii="Verdana" w:hAnsi="Verdana" w:cs="Tahoma"/>
          <w:sz w:val="20"/>
        </w:rPr>
        <w:t xml:space="preserve"> e secretariados pelo Sr.</w:t>
      </w:r>
      <w:r w:rsidR="00BE7440">
        <w:rPr>
          <w:rFonts w:ascii="Verdana" w:hAnsi="Verdana" w:cs="Tahoma"/>
          <w:sz w:val="20"/>
        </w:rPr>
        <w:t xml:space="preserve"> </w:t>
      </w:r>
      <w:bookmarkEnd w:id="9"/>
      <w:bookmarkEnd w:id="10"/>
      <w:r w:rsidR="00BE7440" w:rsidRPr="00BE7440">
        <w:rPr>
          <w:rFonts w:ascii="Verdana" w:hAnsi="Verdana" w:cs="Tahoma"/>
          <w:b/>
          <w:bCs/>
          <w:sz w:val="20"/>
        </w:rPr>
        <w:t>Marcelo Gonçalves Costa</w:t>
      </w:r>
      <w:r w:rsidR="00BE7440">
        <w:rPr>
          <w:rFonts w:ascii="Verdana" w:hAnsi="Verdana" w:cs="Tahoma"/>
          <w:sz w:val="20"/>
        </w:rPr>
        <w:t xml:space="preserve"> (</w:t>
      </w:r>
      <w:r w:rsidR="00BE7440" w:rsidRPr="00BE7440">
        <w:rPr>
          <w:rFonts w:ascii="Verdana" w:hAnsi="Verdana" w:cs="Tahoma"/>
          <w:sz w:val="20"/>
        </w:rPr>
        <w:t>Diretor de Relações com Investidores</w:t>
      </w:r>
      <w:r w:rsidR="00BE7440">
        <w:rPr>
          <w:rFonts w:ascii="Verdana" w:hAnsi="Verdana" w:cs="Tahoma"/>
          <w:sz w:val="20"/>
        </w:rPr>
        <w:t>).</w:t>
      </w:r>
    </w:p>
    <w:p w14:paraId="2A75BFA1" w14:textId="53102F15" w:rsidR="000C35B0" w:rsidRPr="00F15C2A" w:rsidRDefault="00E46D18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 w:rsidDel="00E46D18">
        <w:rPr>
          <w:rFonts w:ascii="Verdana" w:hAnsi="Verdana" w:cs="Tahoma"/>
          <w:sz w:val="20"/>
        </w:rPr>
        <w:t xml:space="preserve"> </w:t>
      </w:r>
    </w:p>
    <w:p w14:paraId="37258690" w14:textId="77777777" w:rsidR="00096AB0" w:rsidRDefault="004D6582" w:rsidP="00AF7504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4.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Ordem do Dia</w:t>
      </w:r>
      <w:r w:rsidRPr="00F15C2A">
        <w:rPr>
          <w:rFonts w:ascii="Verdana" w:hAnsi="Verdana" w:cs="Tahoma"/>
          <w:bCs/>
          <w:smallCaps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r w:rsidR="00096AB0">
        <w:rPr>
          <w:rFonts w:ascii="Verdana" w:hAnsi="Verdana" w:cs="Tahoma"/>
          <w:sz w:val="20"/>
        </w:rPr>
        <w:t>Discutir e deliberar sobre:</w:t>
      </w:r>
    </w:p>
    <w:p w14:paraId="7C41D970" w14:textId="77777777" w:rsidR="00096AB0" w:rsidRDefault="00096AB0" w:rsidP="00AF7504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Tahoma"/>
          <w:sz w:val="20"/>
        </w:rPr>
      </w:pPr>
    </w:p>
    <w:p w14:paraId="0B8D5BBE" w14:textId="0612695C" w:rsidR="00DD0463" w:rsidRPr="00DD0463" w:rsidRDefault="007D2516" w:rsidP="00DD0463">
      <w:pPr>
        <w:pStyle w:val="Default"/>
        <w:numPr>
          <w:ilvl w:val="0"/>
          <w:numId w:val="43"/>
        </w:numPr>
        <w:spacing w:after="54"/>
        <w:jc w:val="both"/>
        <w:rPr>
          <w:sz w:val="20"/>
          <w:szCs w:val="20"/>
        </w:rPr>
      </w:pPr>
      <w:r w:rsidRPr="00DD0463">
        <w:rPr>
          <w:sz w:val="20"/>
          <w:szCs w:val="20"/>
        </w:rPr>
        <w:t xml:space="preserve">A não declaração de vencimento antecipado das Debêntures em razão do descumprimento do Indice Financeiro “Dívida Bruta” relativo a 30 de setembro de 2022, conforme previsto na alínea (xxi) da cláusula 5.1.2 do "Instrumento Particular de Escritura de Emissão de Debêntures Simples, Não Conversíveis em Ações, da Espécie com Garantia Real e com Garantia </w:t>
      </w:r>
      <w:r w:rsidRPr="00DD0463">
        <w:rPr>
          <w:sz w:val="20"/>
          <w:szCs w:val="20"/>
        </w:rPr>
        <w:lastRenderedPageBreak/>
        <w:t xml:space="preserve">Fidejussória, em Duas </w:t>
      </w:r>
      <w:r w:rsidR="00DD0463" w:rsidRPr="00DD0463">
        <w:rPr>
          <w:sz w:val="20"/>
          <w:szCs w:val="20"/>
        </w:rPr>
        <w:t xml:space="preserve">Séries, para Distribuição Pública com Esforços Restritos, da Companhia” (“Escritura de Emissão”). </w:t>
      </w:r>
    </w:p>
    <w:p w14:paraId="490530F9" w14:textId="50550AEB" w:rsidR="00DD0463" w:rsidRDefault="00DD0463" w:rsidP="006A7C92">
      <w:pPr>
        <w:pStyle w:val="Default"/>
        <w:numPr>
          <w:ilvl w:val="0"/>
          <w:numId w:val="4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Aprovar a celebração pelo Agente Fiduciário, em conjunto com a Emissora, de documentos e realização de demais atos necessários para o cumprimento integral das deliberações acima até a presente data. </w:t>
      </w:r>
    </w:p>
    <w:p w14:paraId="5B88474D" w14:textId="67349157" w:rsidR="007D2516" w:rsidRPr="00BA337C" w:rsidRDefault="007D2516" w:rsidP="00DD0463">
      <w:pPr>
        <w:pStyle w:val="Default"/>
        <w:jc w:val="both"/>
      </w:pPr>
    </w:p>
    <w:p w14:paraId="78BADDFB" w14:textId="77777777" w:rsidR="00096AB0" w:rsidRPr="00F15C2A" w:rsidRDefault="00096AB0" w:rsidP="00B37AA3">
      <w:pPr>
        <w:pStyle w:val="PargrafodaLista"/>
        <w:spacing w:line="276" w:lineRule="auto"/>
        <w:jc w:val="both"/>
        <w:rPr>
          <w:rFonts w:ascii="Verdana" w:hAnsi="Verdana" w:cs="Tahoma"/>
          <w:b/>
          <w:sz w:val="20"/>
        </w:rPr>
      </w:pPr>
    </w:p>
    <w:p w14:paraId="4809BA5B" w14:textId="3388254D" w:rsidR="00163EB7" w:rsidRDefault="004D6582" w:rsidP="00096AB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096AB0">
        <w:rPr>
          <w:rFonts w:ascii="Verdana" w:hAnsi="Verdana" w:cs="Tahoma"/>
          <w:b/>
          <w:sz w:val="20"/>
        </w:rPr>
        <w:t>5.</w:t>
      </w:r>
      <w:r w:rsidRPr="00096AB0">
        <w:rPr>
          <w:rFonts w:ascii="Verdana" w:hAnsi="Verdana" w:cs="Tahoma"/>
          <w:b/>
          <w:sz w:val="20"/>
        </w:rPr>
        <w:tab/>
      </w:r>
      <w:r w:rsidRPr="00096AB0">
        <w:rPr>
          <w:rFonts w:ascii="Verdana" w:hAnsi="Verdana" w:cs="Tahoma"/>
          <w:b/>
          <w:smallCaps/>
          <w:sz w:val="20"/>
          <w:u w:val="single"/>
        </w:rPr>
        <w:t>Deliberações</w:t>
      </w:r>
      <w:r w:rsidRPr="00096AB0">
        <w:rPr>
          <w:rFonts w:ascii="Verdana" w:hAnsi="Verdana" w:cs="Tahoma"/>
          <w:smallCaps/>
          <w:sz w:val="20"/>
        </w:rPr>
        <w:t>:</w:t>
      </w:r>
      <w:r w:rsidRPr="00096AB0">
        <w:rPr>
          <w:rFonts w:ascii="Verdana" w:hAnsi="Verdana" w:cs="Tahoma"/>
          <w:sz w:val="20"/>
        </w:rPr>
        <w:t xml:space="preserve"> </w:t>
      </w:r>
      <w:r w:rsidR="00096AB0" w:rsidRPr="00096AB0">
        <w:rPr>
          <w:rFonts w:ascii="Verdana" w:hAnsi="Verdana" w:cs="Tahoma"/>
          <w:sz w:val="20"/>
        </w:rPr>
        <w:t xml:space="preserve"> Instalada a Assembleia, e após discussão da Ordem do dia, os Debenturistas da 1ª Série, representando a totalidade das </w:t>
      </w:r>
      <w:r w:rsidR="001344EA" w:rsidRPr="00255CFD">
        <w:rPr>
          <w:rFonts w:ascii="Verdana" w:hAnsi="Verdana" w:cs="Tahoma"/>
          <w:sz w:val="20"/>
        </w:rPr>
        <w:t>Debêntures da 1ª Série em circulação</w:t>
      </w:r>
      <w:r w:rsidR="00096AB0" w:rsidRPr="00096AB0">
        <w:rPr>
          <w:rFonts w:ascii="Verdana" w:hAnsi="Verdana" w:cs="Tahoma"/>
          <w:sz w:val="20"/>
        </w:rPr>
        <w:t>, deliberam, por unanimidade de votos</w:t>
      </w:r>
      <w:r w:rsidR="00B535B2">
        <w:rPr>
          <w:rFonts w:ascii="Verdana" w:hAnsi="Verdana" w:cs="Tahoma"/>
          <w:sz w:val="20"/>
        </w:rPr>
        <w:t>:</w:t>
      </w:r>
    </w:p>
    <w:p w14:paraId="03B1C2B8" w14:textId="5700AB43" w:rsidR="00163EB7" w:rsidRDefault="00163EB7" w:rsidP="00096AB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08118CBA" w14:textId="77777777" w:rsidR="00B13B9E" w:rsidRPr="00B13B9E" w:rsidRDefault="00B13B9E" w:rsidP="00B13B9E">
      <w:pPr>
        <w:pStyle w:val="Default"/>
        <w:ind w:left="1080"/>
        <w:jc w:val="both"/>
        <w:rPr>
          <w:sz w:val="20"/>
          <w:szCs w:val="20"/>
        </w:rPr>
      </w:pPr>
    </w:p>
    <w:p w14:paraId="64E2DC08" w14:textId="77777777" w:rsidR="00B13B9E" w:rsidRDefault="00B13B9E" w:rsidP="006A7C92">
      <w:pPr>
        <w:pStyle w:val="Default"/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não declaração do vencimento antecipado das Debêntures em razão do descumprimento do Indice Financeiro “Dívida Bruta” relativo a 30 de setembro de 2022, conforme previsto na alínea (xxi) da cláusula 5.1.2 da Escritura de Emissão, e. </w:t>
      </w:r>
    </w:p>
    <w:p w14:paraId="3BAFDD51" w14:textId="608B8E66" w:rsidR="00B13B9E" w:rsidRPr="00B13B9E" w:rsidRDefault="00B13B9E" w:rsidP="006A7C92">
      <w:pPr>
        <w:pStyle w:val="Default"/>
        <w:numPr>
          <w:ilvl w:val="0"/>
          <w:numId w:val="46"/>
        </w:numPr>
        <w:jc w:val="both"/>
        <w:rPr>
          <w:sz w:val="20"/>
          <w:szCs w:val="20"/>
        </w:rPr>
      </w:pPr>
      <w:r w:rsidRPr="00B13B9E">
        <w:rPr>
          <w:sz w:val="20"/>
          <w:szCs w:val="20"/>
        </w:rPr>
        <w:t xml:space="preserve">(ii) Aprovar a celebração pelo Agente Fiduciário, em conjunto com a Emissora, de documentos e realização de demais atos necessários para o cumprimento integral das deliberações acima até a presente data. </w:t>
      </w:r>
    </w:p>
    <w:p w14:paraId="4FB71815" w14:textId="77777777" w:rsidR="00B13B9E" w:rsidRDefault="00B13B9E" w:rsidP="00096AB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47CA13B7" w14:textId="4B0EA651" w:rsidR="00096AB0" w:rsidRPr="00096AB0" w:rsidRDefault="00163EB7" w:rsidP="00096AB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A</w:t>
      </w:r>
      <w:r w:rsidR="00096AB0" w:rsidRPr="00096AB0">
        <w:rPr>
          <w:rFonts w:ascii="Verdana" w:hAnsi="Verdana" w:cs="Tahoma"/>
          <w:sz w:val="20"/>
        </w:rPr>
        <w:t xml:space="preserve"> não declara</w:t>
      </w:r>
      <w:r>
        <w:rPr>
          <w:rFonts w:ascii="Verdana" w:hAnsi="Verdana" w:cs="Tahoma"/>
          <w:sz w:val="20"/>
        </w:rPr>
        <w:t xml:space="preserve">ção do </w:t>
      </w:r>
      <w:r w:rsidR="00096AB0" w:rsidRPr="00096AB0">
        <w:rPr>
          <w:rFonts w:ascii="Verdana" w:hAnsi="Verdana" w:cs="Tahoma"/>
          <w:sz w:val="20"/>
        </w:rPr>
        <w:t xml:space="preserve">vencimento antecipado das Debêntures em razão do descumprimento do Indice Financeiro “Dívida Bruta”, previsto na alínea (xxi) da cláusula 5.1.2 da Escritura de Emissão relativo </w:t>
      </w:r>
      <w:r w:rsidR="001344EA">
        <w:rPr>
          <w:rFonts w:ascii="Verdana" w:hAnsi="Verdana" w:cs="Tahoma"/>
          <w:sz w:val="20"/>
        </w:rPr>
        <w:t xml:space="preserve">a </w:t>
      </w:r>
      <w:r w:rsidR="00096AB0" w:rsidRPr="00096AB0">
        <w:rPr>
          <w:rFonts w:ascii="Verdana" w:hAnsi="Verdana" w:cs="Tahoma"/>
          <w:sz w:val="20"/>
        </w:rPr>
        <w:t>30 de setembro de 2022.</w:t>
      </w:r>
      <w:r w:rsidR="00BE7440" w:rsidRPr="00F5242D">
        <w:rPr>
          <w:rFonts w:ascii="Verdana" w:hAnsi="Verdana" w:cs="Tahoma"/>
          <w:color w:val="000000" w:themeColor="text1"/>
          <w:sz w:val="20"/>
        </w:rPr>
        <w:t>Desta forma, a Emissora poderá seguir o cronograma de pagamento previsto na Escritura, referente a 1ª série em circulação.</w:t>
      </w:r>
    </w:p>
    <w:p w14:paraId="45438778" w14:textId="77777777" w:rsidR="004D6582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</w:p>
    <w:p w14:paraId="7D5A029B" w14:textId="77777777" w:rsidR="00207A51" w:rsidRPr="00F15C2A" w:rsidRDefault="00207A51" w:rsidP="00B37AA3">
      <w:pPr>
        <w:spacing w:line="276" w:lineRule="auto"/>
        <w:rPr>
          <w:rFonts w:ascii="Verdana" w:hAnsi="Verdana"/>
          <w:sz w:val="20"/>
        </w:rPr>
      </w:pPr>
    </w:p>
    <w:p w14:paraId="319A5996" w14:textId="77777777" w:rsidR="003F18CD" w:rsidRDefault="004D6582" w:rsidP="00B37AA3">
      <w:pPr>
        <w:pStyle w:val="Corpodetexto"/>
        <w:tabs>
          <w:tab w:val="left" w:pos="567"/>
        </w:tabs>
        <w:spacing w:line="276" w:lineRule="auto"/>
        <w:jc w:val="both"/>
        <w:rPr>
          <w:rFonts w:ascii="Verdana" w:hAnsi="Verdana" w:cs="Tahoma"/>
          <w:b w:val="0"/>
          <w:color w:val="auto"/>
          <w:sz w:val="20"/>
        </w:rPr>
      </w:pPr>
      <w:r w:rsidRPr="00F15C2A">
        <w:rPr>
          <w:rFonts w:ascii="Verdana" w:hAnsi="Verdana" w:cs="Tahoma"/>
          <w:smallCaps/>
          <w:color w:val="auto"/>
          <w:sz w:val="20"/>
        </w:rPr>
        <w:t>6.</w:t>
      </w:r>
      <w:r w:rsidRPr="00F15C2A">
        <w:rPr>
          <w:rFonts w:ascii="Verdana" w:hAnsi="Verdana" w:cs="Tahoma"/>
          <w:smallCaps/>
          <w:color w:val="auto"/>
          <w:sz w:val="20"/>
        </w:rPr>
        <w:tab/>
      </w:r>
      <w:r w:rsidRPr="00F15C2A">
        <w:rPr>
          <w:rFonts w:ascii="Verdana" w:hAnsi="Verdana" w:cs="Tahoma"/>
          <w:smallCaps/>
          <w:color w:val="auto"/>
          <w:sz w:val="20"/>
          <w:u w:val="single"/>
        </w:rPr>
        <w:t>Lavratura, Encerramento e Aprovação da Ata</w:t>
      </w:r>
      <w:r w:rsidRPr="00F15C2A">
        <w:rPr>
          <w:rFonts w:ascii="Verdana" w:hAnsi="Verdana" w:cs="Tahoma"/>
          <w:b w:val="0"/>
          <w:color w:val="auto"/>
          <w:sz w:val="20"/>
        </w:rPr>
        <w:t xml:space="preserve">: </w:t>
      </w:r>
    </w:p>
    <w:p w14:paraId="29A27975" w14:textId="77777777" w:rsidR="003F18CD" w:rsidRDefault="003F18CD" w:rsidP="00B37AA3">
      <w:pPr>
        <w:pStyle w:val="Corpodetexto"/>
        <w:tabs>
          <w:tab w:val="left" w:pos="567"/>
        </w:tabs>
        <w:spacing w:line="276" w:lineRule="auto"/>
        <w:jc w:val="both"/>
        <w:rPr>
          <w:rFonts w:ascii="Verdana" w:hAnsi="Verdana" w:cs="Tahoma"/>
          <w:b w:val="0"/>
          <w:color w:val="auto"/>
          <w:sz w:val="20"/>
        </w:rPr>
      </w:pPr>
    </w:p>
    <w:p w14:paraId="3E3ED523" w14:textId="109F3308" w:rsidR="003F18CD" w:rsidRDefault="003F18CD" w:rsidP="003F18CD">
      <w:pPr>
        <w:pStyle w:val="PargrafodaLista"/>
        <w:spacing w:line="320" w:lineRule="exact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C05443">
        <w:rPr>
          <w:rFonts w:ascii="Verdana" w:hAnsi="Verdana"/>
          <w:bCs/>
          <w:color w:val="000000"/>
          <w:sz w:val="20"/>
        </w:rPr>
        <w:t>O Agente Fiduciário questionou a Emissora e os Debenturistas acerca de qualquer hipótese que poderia ser caracterizada como conflito de interesses em relação das matérias da Ordem do Dia e demais partes da operação, bem como entre partes relacionadas, conforme definição prevista na Resolução CVM nº 94/2022 – Pronunciamento Técnico CPC 05, bem como no art. 32 da Resolução CVM 60/2021, no artigo 115 § 1º da Lei 6.404/76, e outras hipóteses previstas em lei, conforme aplicável, sendo informado por todos os presentes que tal hipótese inexiste</w:t>
      </w:r>
      <w:r w:rsidR="00481DF7">
        <w:rPr>
          <w:rFonts w:ascii="Verdana" w:hAnsi="Verdana"/>
          <w:bCs/>
          <w:color w:val="000000"/>
          <w:sz w:val="20"/>
        </w:rPr>
        <w:t>.</w:t>
      </w:r>
    </w:p>
    <w:p w14:paraId="0B837F8D" w14:textId="77777777" w:rsidR="003F18CD" w:rsidRPr="007C1798" w:rsidRDefault="003F18CD" w:rsidP="003F18CD">
      <w:pPr>
        <w:pStyle w:val="PargrafodaLista"/>
        <w:spacing w:line="320" w:lineRule="exact"/>
        <w:jc w:val="both"/>
        <w:rPr>
          <w:rFonts w:ascii="Verdana" w:hAnsi="Verdana"/>
          <w:color w:val="000000"/>
          <w:sz w:val="20"/>
        </w:rPr>
      </w:pPr>
    </w:p>
    <w:p w14:paraId="17012152" w14:textId="01CCF5A1" w:rsidR="009604AA" w:rsidRDefault="00481DF7" w:rsidP="003F18CD">
      <w:pPr>
        <w:pStyle w:val="PargrafodaLista"/>
        <w:spacing w:line="320" w:lineRule="exact"/>
        <w:ind w:left="0"/>
        <w:contextualSpacing w:val="0"/>
        <w:jc w:val="both"/>
        <w:rPr>
          <w:rFonts w:ascii="Verdana" w:hAnsi="Verdana"/>
          <w:bCs/>
          <w:color w:val="000000"/>
          <w:sz w:val="20"/>
        </w:rPr>
      </w:pPr>
      <w:r w:rsidRPr="00481DF7">
        <w:rPr>
          <w:rFonts w:ascii="Verdana" w:hAnsi="Verdana"/>
          <w:bCs/>
          <w:color w:val="000000"/>
          <w:sz w:val="20"/>
        </w:rPr>
        <w:t>O Agente Fiduciário informa aos Debenturistas que as deliberações da presente Assembleia podem ensejar riscos não mensuráveis no presente momento às Debêntures. Consigna, ainda, que não é responsável por verificar se o gestor e/ou procurador dos Debenturistas ao tomar decisões no âmbito da presente Assembleia, age de acordo com as instruções de seu investidor final, observando seu regulamento ou contrato de gestão, conforme aplicável.</w:t>
      </w:r>
    </w:p>
    <w:p w14:paraId="26989B99" w14:textId="77777777" w:rsidR="003F18CD" w:rsidRPr="007C1798" w:rsidRDefault="003F18CD" w:rsidP="003F18CD">
      <w:pPr>
        <w:pStyle w:val="PargrafodaLista"/>
        <w:spacing w:line="320" w:lineRule="exact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4795FB26" w14:textId="77777777" w:rsidR="003F18CD" w:rsidRDefault="003F18CD" w:rsidP="003F18CD">
      <w:pPr>
        <w:pStyle w:val="PargrafodaLista"/>
        <w:spacing w:line="320" w:lineRule="exact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7C1798">
        <w:rPr>
          <w:rFonts w:ascii="Verdana" w:hAnsi="Verdana"/>
          <w:color w:val="000000"/>
          <w:sz w:val="20"/>
        </w:rPr>
        <w:t xml:space="preserve">As deliberações e aprovações acima referidas devem ser interpretadas restritivamente como mera liberdade dos Debenturistas à Ordem do Dia e, portanto, não poderão: (i) ser interpretadas como uma renúncia dos Debenturistas quanto ao cumprimento, pela Emissora, de todas e quaisquer obrigações previstas na Escritura e decorrentes da Lei; (ii) não devem ser consideradas como novação, precedente ou renúncia de direitos dos Debenturistas previstos Escritura, sendo a sua aplicação exclusiva e restrita à Ordem do Dia; ou (iii) impedir, restringir e/ou limitar o exercício, pelos Debenturistas, de qualquer direito, obrigação, recurso, poder ou privilégio pactuado na Escritura de Emissão e </w:t>
      </w:r>
      <w:r w:rsidRPr="007C1798">
        <w:rPr>
          <w:rFonts w:ascii="Verdana" w:hAnsi="Verdana"/>
          <w:color w:val="000000"/>
          <w:sz w:val="20"/>
        </w:rPr>
        <w:lastRenderedPageBreak/>
        <w:t>decorrentes da Lei; exceto pelo deliberado na presente Assembleia, nos exatos termos acima.</w:t>
      </w:r>
    </w:p>
    <w:p w14:paraId="5FD0ADFB" w14:textId="77777777" w:rsidR="003F18CD" w:rsidRDefault="003F18CD" w:rsidP="003F18CD">
      <w:pPr>
        <w:pStyle w:val="PargrafodaLista"/>
        <w:spacing w:line="320" w:lineRule="exact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582201E7" w14:textId="6CF48BAE" w:rsidR="003F18CD" w:rsidRDefault="0062326D" w:rsidP="003F18CD">
      <w:pPr>
        <w:pStyle w:val="PargrafodaLista"/>
        <w:spacing w:line="320" w:lineRule="exact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62326D">
        <w:rPr>
          <w:rFonts w:ascii="Verdana" w:hAnsi="Verdana"/>
          <w:color w:val="000000"/>
          <w:sz w:val="20"/>
        </w:rPr>
        <w:t>Em virtude das deliberações acima e independentemente de quaisquer outras disposições nos Documentos da Emissão, os Debenturistas, neste ato, eximem o Agente Fiduciário, de qualquer responsabilidade em relação às deliberações desta Assembleia, ressalvado nas hipóteses em que o Agente Fiduciário, por ação ou omissão, der causa a eventual dano aos Debenturistas.</w:t>
      </w:r>
    </w:p>
    <w:p w14:paraId="7C9F8286" w14:textId="77777777" w:rsidR="0062326D" w:rsidRDefault="0062326D" w:rsidP="003F18CD">
      <w:pPr>
        <w:pStyle w:val="PargrafodaLista"/>
        <w:spacing w:line="320" w:lineRule="exact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2BAFD68F" w14:textId="77777777" w:rsidR="003F18CD" w:rsidRDefault="003F18CD" w:rsidP="003F18CD">
      <w:pPr>
        <w:pStyle w:val="PargrafodaLista"/>
        <w:spacing w:line="320" w:lineRule="exact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397501">
        <w:rPr>
          <w:rFonts w:ascii="Verdana" w:hAnsi="Verdana"/>
          <w:color w:val="000000"/>
          <w:sz w:val="20"/>
        </w:rPr>
        <w:t>Todos os termos não definidos nesta ata devem ser interpretados conforme suas definições atribuídas na Escritura</w:t>
      </w:r>
      <w:r>
        <w:rPr>
          <w:rFonts w:ascii="Verdana" w:hAnsi="Verdana"/>
          <w:color w:val="000000"/>
          <w:sz w:val="20"/>
        </w:rPr>
        <w:t xml:space="preserve"> de Emissão</w:t>
      </w:r>
      <w:r w:rsidRPr="00397501">
        <w:rPr>
          <w:rFonts w:ascii="Verdana" w:hAnsi="Verdana"/>
          <w:color w:val="000000"/>
          <w:sz w:val="20"/>
        </w:rPr>
        <w:t>.</w:t>
      </w:r>
    </w:p>
    <w:p w14:paraId="13C6E50C" w14:textId="77777777" w:rsidR="003F18CD" w:rsidRDefault="003F18CD" w:rsidP="003F18CD">
      <w:pPr>
        <w:pStyle w:val="PargrafodaLista"/>
        <w:spacing w:line="320" w:lineRule="exact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504DC092" w14:textId="27FFE624" w:rsidR="003F18CD" w:rsidRDefault="003F18CD" w:rsidP="003F18CD">
      <w:pPr>
        <w:pStyle w:val="Level2"/>
        <w:numPr>
          <w:ilvl w:val="0"/>
          <w:numId w:val="0"/>
        </w:numPr>
        <w:suppressAutoHyphens/>
        <w:spacing w:after="0" w:line="360" w:lineRule="auto"/>
        <w:contextualSpacing/>
        <w:rPr>
          <w:rFonts w:ascii="Verdana" w:hAnsi="Verdana"/>
          <w:color w:val="000000"/>
          <w:kern w:val="0"/>
          <w:szCs w:val="20"/>
          <w:lang w:eastAsia="pt-BR"/>
        </w:rPr>
      </w:pPr>
      <w:r w:rsidRPr="00C05443">
        <w:rPr>
          <w:rFonts w:ascii="Verdana" w:hAnsi="Verdana"/>
          <w:color w:val="000000"/>
          <w:kern w:val="0"/>
          <w:szCs w:val="20"/>
          <w:lang w:eastAsia="pt-BR"/>
        </w:rPr>
        <w:t>Ficam ratificados todos os demais termos e condições da Escritura de Emissão de Debêntures não alterados nos termos desta Assembleia Geral de Debenturistas, bem como todos os demais documentos da Emissão até o integral cumprimento da totalidade das obrigações ali previstas.</w:t>
      </w:r>
    </w:p>
    <w:bookmarkEnd w:id="0"/>
    <w:p w14:paraId="056921A1" w14:textId="66470711" w:rsidR="004D6582" w:rsidRDefault="004D6582" w:rsidP="00B37AA3">
      <w:pPr>
        <w:spacing w:line="276" w:lineRule="auto"/>
        <w:jc w:val="both"/>
        <w:rPr>
          <w:rFonts w:ascii="Verdana" w:hAnsi="Verdana" w:cs="Tahoma"/>
          <w:spacing w:val="-3"/>
          <w:sz w:val="20"/>
        </w:rPr>
      </w:pPr>
    </w:p>
    <w:p w14:paraId="4DE71548" w14:textId="77777777" w:rsidR="00AD12E9" w:rsidRPr="00F15C2A" w:rsidRDefault="00AD12E9" w:rsidP="00B37AA3">
      <w:pPr>
        <w:spacing w:line="276" w:lineRule="auto"/>
        <w:jc w:val="both"/>
        <w:rPr>
          <w:rFonts w:ascii="Verdana" w:hAnsi="Verdana" w:cs="Tahoma"/>
          <w:spacing w:val="-3"/>
          <w:sz w:val="20"/>
        </w:rPr>
      </w:pPr>
    </w:p>
    <w:p w14:paraId="2D3BC2CE" w14:textId="55DDC5BC" w:rsidR="004D6582" w:rsidRPr="00F15C2A" w:rsidRDefault="003F40D6" w:rsidP="00B37AA3">
      <w:pPr>
        <w:spacing w:line="276" w:lineRule="auto"/>
        <w:jc w:val="center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Rio de Janeiro</w:t>
      </w:r>
      <w:r w:rsidR="004D6582" w:rsidRPr="00F15C2A">
        <w:rPr>
          <w:rFonts w:ascii="Verdana" w:hAnsi="Verdana" w:cs="Tahoma"/>
          <w:sz w:val="20"/>
        </w:rPr>
        <w:t>,</w:t>
      </w:r>
      <w:r w:rsidR="00214DF2" w:rsidRPr="00F15C2A">
        <w:rPr>
          <w:rFonts w:ascii="Verdana" w:hAnsi="Verdana" w:cs="Tahoma"/>
          <w:sz w:val="20"/>
        </w:rPr>
        <w:t xml:space="preserve"> </w:t>
      </w:r>
      <w:r w:rsidR="00BE00C5">
        <w:rPr>
          <w:rFonts w:ascii="Verdana" w:hAnsi="Verdana" w:cs="Tahoma"/>
          <w:sz w:val="20"/>
        </w:rPr>
        <w:t xml:space="preserve">xx de </w:t>
      </w:r>
      <w:del w:id="11" w:author="Luciana Pitchon" w:date="2023-02-13T16:54:00Z">
        <w:r w:rsidR="00BE00C5" w:rsidDel="00B84708">
          <w:rPr>
            <w:rFonts w:ascii="Verdana" w:hAnsi="Verdana" w:cs="Tahoma"/>
            <w:sz w:val="20"/>
          </w:rPr>
          <w:delText xml:space="preserve">novembro </w:delText>
        </w:r>
      </w:del>
      <w:ins w:id="12" w:author="Luciana Pitchon" w:date="2023-02-13T16:54:00Z">
        <w:r w:rsidR="00B84708">
          <w:rPr>
            <w:rFonts w:ascii="Verdana" w:hAnsi="Verdana" w:cs="Tahoma"/>
            <w:sz w:val="20"/>
          </w:rPr>
          <w:t>fevereiro</w:t>
        </w:r>
        <w:r w:rsidR="00B84708">
          <w:rPr>
            <w:rFonts w:ascii="Verdana" w:hAnsi="Verdana" w:cs="Tahoma"/>
            <w:sz w:val="20"/>
          </w:rPr>
          <w:t xml:space="preserve"> </w:t>
        </w:r>
      </w:ins>
      <w:r w:rsidR="00BE00C5">
        <w:rPr>
          <w:rFonts w:ascii="Verdana" w:hAnsi="Verdana" w:cs="Tahoma"/>
          <w:sz w:val="20"/>
        </w:rPr>
        <w:t>de 202</w:t>
      </w:r>
      <w:ins w:id="13" w:author="Luciana Pitchon" w:date="2023-02-13T16:55:00Z">
        <w:r w:rsidR="00B84708">
          <w:rPr>
            <w:rFonts w:ascii="Verdana" w:hAnsi="Verdana" w:cs="Tahoma"/>
            <w:sz w:val="20"/>
          </w:rPr>
          <w:t>3</w:t>
        </w:r>
      </w:ins>
      <w:del w:id="14" w:author="Luciana Pitchon" w:date="2023-02-13T16:55:00Z">
        <w:r w:rsidR="00BE00C5" w:rsidDel="00B84708">
          <w:rPr>
            <w:rFonts w:ascii="Verdana" w:hAnsi="Verdana" w:cs="Tahoma"/>
            <w:sz w:val="20"/>
          </w:rPr>
          <w:delText>2</w:delText>
        </w:r>
      </w:del>
    </w:p>
    <w:p w14:paraId="68AD1DD8" w14:textId="77777777" w:rsidR="00207A51" w:rsidRPr="00F15C2A" w:rsidRDefault="00207A5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7CDE489B" w14:textId="2C4C22E7" w:rsidR="00207A51" w:rsidRPr="00F15C2A" w:rsidRDefault="004D6582" w:rsidP="00B37AA3">
      <w:pPr>
        <w:autoSpaceDE w:val="0"/>
        <w:autoSpaceDN w:val="0"/>
        <w:adjustRightInd w:val="0"/>
        <w:spacing w:line="276" w:lineRule="auto"/>
        <w:contextualSpacing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t>Mesa:</w:t>
      </w:r>
      <w:r w:rsidR="002C6DC5" w:rsidRPr="00F15C2A">
        <w:rPr>
          <w:rFonts w:ascii="Verdana" w:hAnsi="Verdana" w:cs="Tahoma"/>
          <w:sz w:val="20"/>
        </w:rPr>
        <w:t xml:space="preserve"> </w:t>
      </w:r>
    </w:p>
    <w:p w14:paraId="7694685A" w14:textId="77777777" w:rsidR="008561FF" w:rsidRPr="00F15C2A" w:rsidRDefault="008561FF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544C026" w14:textId="77777777" w:rsidR="008561FF" w:rsidRPr="00F15C2A" w:rsidRDefault="008561FF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F15C2A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F15C2A" w:rsidRDefault="004D6582" w:rsidP="00B37AA3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____________________________</w:t>
            </w:r>
          </w:p>
          <w:p w14:paraId="6E32E68E" w14:textId="51BADF5E" w:rsidR="004D6582" w:rsidRPr="00F15C2A" w:rsidRDefault="009B22EB" w:rsidP="00B37AA3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C97074">
              <w:rPr>
                <w:rFonts w:ascii="Verdana" w:hAnsi="Verdana" w:cs="Tahoma"/>
                <w:sz w:val="20"/>
                <w:highlight w:val="yellow"/>
              </w:rPr>
              <w:t>[REPRESENTANTE DO INVESTIDOR]</w:t>
            </w:r>
            <w:r w:rsidR="00214DF2" w:rsidRPr="00F15C2A">
              <w:rPr>
                <w:rFonts w:ascii="Verdana" w:hAnsi="Verdana" w:cs="Tahoma"/>
                <w:sz w:val="20"/>
              </w:rPr>
              <w:br/>
            </w:r>
            <w:r w:rsidR="004D6582" w:rsidRPr="00F15C2A">
              <w:rPr>
                <w:rFonts w:ascii="Verdana" w:hAnsi="Verdana" w:cs="Tahoma"/>
                <w:sz w:val="20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F15C2A" w:rsidRDefault="004D6582" w:rsidP="00B37AA3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</w:t>
            </w:r>
          </w:p>
          <w:p w14:paraId="53F49AAA" w14:textId="77777777" w:rsidR="00BE7440" w:rsidRPr="00BE7440" w:rsidRDefault="00BE7440" w:rsidP="00BE7440">
            <w:pPr>
              <w:tabs>
                <w:tab w:val="left" w:pos="567"/>
              </w:tabs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BE7440">
              <w:rPr>
                <w:rFonts w:ascii="Verdana" w:hAnsi="Verdana" w:cs="Tahoma"/>
                <w:b/>
                <w:bCs/>
                <w:sz w:val="20"/>
              </w:rPr>
              <w:t>Marcelo Gonçalves Costa</w:t>
            </w:r>
          </w:p>
          <w:p w14:paraId="600865C5" w14:textId="0D37BD9F" w:rsidR="004D6582" w:rsidRPr="00F15C2A" w:rsidRDefault="004D6582" w:rsidP="00BE7440">
            <w:pPr>
              <w:tabs>
                <w:tab w:val="left" w:pos="567"/>
              </w:tabs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BE7440">
              <w:rPr>
                <w:rFonts w:ascii="Verdana" w:hAnsi="Verdana" w:cs="Tahoma"/>
                <w:sz w:val="20"/>
              </w:rPr>
              <w:t>Secretári</w:t>
            </w:r>
            <w:r w:rsidR="00CB592C" w:rsidRPr="00BE7440">
              <w:rPr>
                <w:rFonts w:ascii="Verdana" w:hAnsi="Verdana" w:cs="Tahoma"/>
                <w:sz w:val="20"/>
              </w:rPr>
              <w:t>o</w:t>
            </w:r>
          </w:p>
        </w:tc>
      </w:tr>
    </w:tbl>
    <w:p w14:paraId="3F2962B2" w14:textId="47BFCEB3" w:rsidR="002C6DC5" w:rsidRPr="00F15C2A" w:rsidRDefault="002C6DC5" w:rsidP="00B37AA3">
      <w:pPr>
        <w:spacing w:line="276" w:lineRule="auto"/>
        <w:rPr>
          <w:rFonts w:ascii="Verdana" w:hAnsi="Verdana" w:cs="Tahoma"/>
          <w:i/>
          <w:sz w:val="20"/>
        </w:rPr>
        <w:sectPr w:rsidR="002C6DC5" w:rsidRPr="00F15C2A" w:rsidSect="0037695A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2E3A89D2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37695A" w:rsidRPr="00F15C2A">
        <w:rPr>
          <w:rFonts w:ascii="Verdana" w:hAnsi="Verdana" w:cs="Tahoma"/>
          <w:i/>
          <w:sz w:val="20"/>
        </w:rPr>
        <w:t>PÁGINA 1/</w:t>
      </w:r>
      <w:r w:rsidR="007A44CA">
        <w:rPr>
          <w:rFonts w:ascii="Verdana" w:hAnsi="Verdana" w:cs="Tahoma"/>
          <w:i/>
          <w:sz w:val="20"/>
        </w:rPr>
        <w:t>3</w:t>
      </w:r>
      <w:r w:rsidR="0037695A" w:rsidRPr="00F15C2A">
        <w:rPr>
          <w:rFonts w:ascii="Verdana" w:hAnsi="Verdana" w:cs="Tahoma"/>
          <w:i/>
          <w:sz w:val="20"/>
        </w:rPr>
        <w:t xml:space="preserve"> DE ASSINATURAS DA </w:t>
      </w:r>
      <w:r w:rsidR="006E5041" w:rsidRPr="00F15C2A">
        <w:rPr>
          <w:rFonts w:ascii="Verdana" w:hAnsi="Verdana" w:cs="Tahoma"/>
          <w:i/>
          <w:sz w:val="20"/>
        </w:rPr>
        <w:t xml:space="preserve">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C71C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C71C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r w:rsidR="00CF45EA" w:rsidRPr="00CF45EA">
        <w:rPr>
          <w:rFonts w:ascii="Verdana" w:hAnsi="Verdana" w:cs="Tahoma"/>
          <w:i/>
          <w:sz w:val="20"/>
        </w:rPr>
        <w:t xml:space="preserve">EM </w:t>
      </w:r>
      <w:r w:rsidR="00BE00C5">
        <w:rPr>
          <w:rFonts w:ascii="Verdana" w:hAnsi="Verdana" w:cs="Tahoma"/>
          <w:i/>
          <w:sz w:val="20"/>
        </w:rPr>
        <w:t xml:space="preserve">XX DE </w:t>
      </w:r>
      <w:del w:id="15" w:author="Luciana Pitchon" w:date="2023-02-13T16:55:00Z">
        <w:r w:rsidR="00BE00C5" w:rsidDel="00B84708">
          <w:rPr>
            <w:rFonts w:ascii="Verdana" w:hAnsi="Verdana" w:cs="Tahoma"/>
            <w:i/>
            <w:sz w:val="20"/>
          </w:rPr>
          <w:delText xml:space="preserve">NOVEMBRO </w:delText>
        </w:r>
      </w:del>
      <w:ins w:id="16" w:author="Luciana Pitchon" w:date="2023-02-13T16:55:00Z">
        <w:r w:rsidR="00943CD8">
          <w:rPr>
            <w:rFonts w:ascii="Verdana" w:hAnsi="Verdana" w:cs="Tahoma"/>
            <w:i/>
            <w:sz w:val="20"/>
          </w:rPr>
          <w:t>FEVEREIRO</w:t>
        </w:r>
        <w:r w:rsidR="00B84708">
          <w:rPr>
            <w:rFonts w:ascii="Verdana" w:hAnsi="Verdana" w:cs="Tahoma"/>
            <w:i/>
            <w:sz w:val="20"/>
          </w:rPr>
          <w:t xml:space="preserve"> </w:t>
        </w:r>
      </w:ins>
      <w:r w:rsidR="00BE00C5">
        <w:rPr>
          <w:rFonts w:ascii="Verdana" w:hAnsi="Verdana" w:cs="Tahoma"/>
          <w:i/>
          <w:sz w:val="20"/>
        </w:rPr>
        <w:t>DE 202</w:t>
      </w:r>
      <w:ins w:id="17" w:author="Luciana Pitchon" w:date="2023-02-13T16:55:00Z">
        <w:r w:rsidR="00943CD8">
          <w:rPr>
            <w:rFonts w:ascii="Verdana" w:hAnsi="Verdana" w:cs="Tahoma"/>
            <w:i/>
            <w:sz w:val="20"/>
          </w:rPr>
          <w:t>3</w:t>
        </w:r>
      </w:ins>
      <w:del w:id="18" w:author="Luciana Pitchon" w:date="2023-02-13T16:55:00Z">
        <w:r w:rsidR="00BE00C5" w:rsidDel="00B84708">
          <w:rPr>
            <w:rFonts w:ascii="Verdana" w:hAnsi="Verdana" w:cs="Tahoma"/>
            <w:i/>
            <w:sz w:val="20"/>
          </w:rPr>
          <w:delText>2</w:delText>
        </w:r>
      </w:del>
      <w:r w:rsidR="006E5041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1837F20C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7876F10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Emissora:</w:t>
      </w:r>
    </w:p>
    <w:p w14:paraId="71BC708E" w14:textId="34589859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45D96C5E" w14:textId="77777777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536FD2E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99BC8D2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5110DB09" w14:textId="6245FC8F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SERVIÇOS INDUSTRIAIS S.A.</w:t>
      </w:r>
    </w:p>
    <w:p w14:paraId="0EAFC363" w14:textId="411F2A6A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4763BBF" w14:textId="77777777" w:rsidR="008C3A38" w:rsidRDefault="008C3A38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673C7D38" w14:textId="77777777" w:rsidR="008C3A38" w:rsidRDefault="008C3A38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07E75BA6" w14:textId="76DF152E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Fiadoras:</w:t>
      </w:r>
    </w:p>
    <w:p w14:paraId="51B3A900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4673997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371958D5" w14:textId="40BE20B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58F9D948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271AA56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3DA07F9B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7442BA98" w14:textId="28ADA7BB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LOCAÇÃO DE EQUIPAMENTOS S.A.</w:t>
      </w:r>
    </w:p>
    <w:p w14:paraId="3EFD506E" w14:textId="77777777" w:rsidR="00C71CCA" w:rsidRPr="00F15C2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17036581" w14:textId="5BB4CFB8" w:rsidR="00C71CC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4291B1AA" w14:textId="77777777" w:rsidR="000F1907" w:rsidRPr="00F15C2A" w:rsidRDefault="000F1907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76E816C3" w14:textId="77777777" w:rsidR="00C71CCA" w:rsidRPr="00F15C2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7859BBA9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678C1FDE" w14:textId="2A82CA42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SMARTCOAT SERVIÇOS EM REVESTIMENTOS S.A.</w:t>
      </w:r>
    </w:p>
    <w:p w14:paraId="05AF6876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</w:p>
    <w:p w14:paraId="354D7EE4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909C412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4931A716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0E3E3F1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11AC4C13" w14:textId="77777777" w:rsidR="004D6582" w:rsidRPr="00F15C2A" w:rsidRDefault="004D6582" w:rsidP="00B37AA3">
      <w:pPr>
        <w:spacing w:line="276" w:lineRule="auto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br w:type="page"/>
      </w:r>
    </w:p>
    <w:p w14:paraId="2BD071F6" w14:textId="358AF1B1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7A44CA" w:rsidRPr="00F15C2A">
        <w:rPr>
          <w:rFonts w:ascii="Verdana" w:hAnsi="Verdana" w:cs="Tahoma"/>
          <w:i/>
          <w:sz w:val="20"/>
        </w:rPr>
        <w:t xml:space="preserve">PÁGINA </w:t>
      </w:r>
      <w:r w:rsidR="007A44CA">
        <w:rPr>
          <w:rFonts w:ascii="Verdana" w:hAnsi="Verdana" w:cs="Tahoma"/>
          <w:i/>
          <w:sz w:val="20"/>
        </w:rPr>
        <w:t>2</w:t>
      </w:r>
      <w:r w:rsidR="007A44CA" w:rsidRPr="00F15C2A">
        <w:rPr>
          <w:rFonts w:ascii="Verdana" w:hAnsi="Verdana" w:cs="Tahoma"/>
          <w:i/>
          <w:sz w:val="20"/>
        </w:rPr>
        <w:t>/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 xml:space="preserve"> DE ASSINATURAS DA 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7A44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7A44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r w:rsidR="00BE00C5">
        <w:rPr>
          <w:rFonts w:ascii="Verdana" w:hAnsi="Verdana" w:cs="Tahoma"/>
          <w:i/>
          <w:sz w:val="20"/>
        </w:rPr>
        <w:t xml:space="preserve">XX DE </w:t>
      </w:r>
      <w:del w:id="19" w:author="Luciana Pitchon" w:date="2023-02-13T16:55:00Z">
        <w:r w:rsidR="00BE00C5" w:rsidDel="00943CD8">
          <w:rPr>
            <w:rFonts w:ascii="Verdana" w:hAnsi="Verdana" w:cs="Tahoma"/>
            <w:i/>
            <w:sz w:val="20"/>
          </w:rPr>
          <w:delText xml:space="preserve">NOVEMBRO </w:delText>
        </w:r>
      </w:del>
      <w:ins w:id="20" w:author="Luciana Pitchon" w:date="2023-02-13T16:55:00Z">
        <w:r w:rsidR="00943CD8">
          <w:rPr>
            <w:rFonts w:ascii="Verdana" w:hAnsi="Verdana" w:cs="Tahoma"/>
            <w:i/>
            <w:sz w:val="20"/>
          </w:rPr>
          <w:t>FEVEREIRO</w:t>
        </w:r>
        <w:r w:rsidR="00943CD8">
          <w:rPr>
            <w:rFonts w:ascii="Verdana" w:hAnsi="Verdana" w:cs="Tahoma"/>
            <w:i/>
            <w:sz w:val="20"/>
          </w:rPr>
          <w:t xml:space="preserve"> </w:t>
        </w:r>
      </w:ins>
      <w:r w:rsidR="00BE00C5">
        <w:rPr>
          <w:rFonts w:ascii="Verdana" w:hAnsi="Verdana" w:cs="Tahoma"/>
          <w:i/>
          <w:sz w:val="20"/>
        </w:rPr>
        <w:t xml:space="preserve">DE </w:t>
      </w:r>
      <w:del w:id="21" w:author="Luciana Pitchon" w:date="2023-02-13T16:55:00Z">
        <w:r w:rsidR="00BE00C5" w:rsidDel="00943CD8">
          <w:rPr>
            <w:rFonts w:ascii="Verdana" w:hAnsi="Verdana" w:cs="Tahoma"/>
            <w:i/>
            <w:sz w:val="20"/>
          </w:rPr>
          <w:delText>2022</w:delText>
        </w:r>
      </w:del>
      <w:ins w:id="22" w:author="Luciana Pitchon" w:date="2023-02-13T16:55:00Z">
        <w:r w:rsidR="00943CD8">
          <w:rPr>
            <w:rFonts w:ascii="Verdana" w:hAnsi="Verdana" w:cs="Tahoma"/>
            <w:i/>
            <w:sz w:val="20"/>
          </w:rPr>
          <w:t>202</w:t>
        </w:r>
        <w:r w:rsidR="00943CD8">
          <w:rPr>
            <w:rFonts w:ascii="Verdana" w:hAnsi="Verdana" w:cs="Tahoma"/>
            <w:i/>
            <w:sz w:val="20"/>
          </w:rPr>
          <w:t>3</w:t>
        </w:r>
      </w:ins>
      <w:r w:rsidR="007A44CA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0A599B78" w14:textId="77777777" w:rsidR="004D6582" w:rsidRPr="00F15C2A" w:rsidRDefault="004D6582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i/>
          <w:sz w:val="20"/>
        </w:rPr>
      </w:pPr>
    </w:p>
    <w:p w14:paraId="2AAE06B0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25FB43AE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Agente Fiduciário:</w:t>
      </w:r>
    </w:p>
    <w:p w14:paraId="33602BED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0B81E20A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0C9634A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8F2D691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</w:t>
      </w:r>
    </w:p>
    <w:p w14:paraId="371E337F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SIMPLIFIC PAVARINI DISTRIBUIDORA DE TÍTULOS E VALORES MOBILIÁRIOS LTDA.</w:t>
      </w:r>
    </w:p>
    <w:p w14:paraId="779E443B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t xml:space="preserve"> </w:t>
      </w:r>
    </w:p>
    <w:p w14:paraId="2D5F1605" w14:textId="77777777" w:rsidR="00C71CCA" w:rsidRPr="00F15C2A" w:rsidRDefault="00C71CCA" w:rsidP="00B37AA3">
      <w:pPr>
        <w:spacing w:line="276" w:lineRule="auto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br w:type="page"/>
      </w:r>
    </w:p>
    <w:p w14:paraId="0ADBD784" w14:textId="2C16A5AE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7A44CA" w:rsidRPr="00F15C2A">
        <w:rPr>
          <w:rFonts w:ascii="Verdana" w:hAnsi="Verdana" w:cs="Tahoma"/>
          <w:i/>
          <w:sz w:val="20"/>
        </w:rPr>
        <w:t xml:space="preserve">PÁGINA 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>/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 xml:space="preserve"> DE ASSINATURAS DA 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7A44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7A44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</w:t>
      </w:r>
      <w:r w:rsidR="00C97074">
        <w:rPr>
          <w:rFonts w:ascii="Verdana" w:hAnsi="Verdana" w:cs="Tahoma"/>
          <w:i/>
          <w:sz w:val="20"/>
        </w:rPr>
        <w:t xml:space="preserve">EM </w:t>
      </w:r>
      <w:r w:rsidR="00BE00C5">
        <w:rPr>
          <w:rFonts w:ascii="Verdana" w:hAnsi="Verdana" w:cs="Tahoma"/>
          <w:i/>
          <w:sz w:val="20"/>
        </w:rPr>
        <w:t xml:space="preserve">XX DE </w:t>
      </w:r>
      <w:del w:id="23" w:author="Luciana Pitchon" w:date="2023-02-13T16:55:00Z">
        <w:r w:rsidR="00BE00C5" w:rsidDel="00943CD8">
          <w:rPr>
            <w:rFonts w:ascii="Verdana" w:hAnsi="Verdana" w:cs="Tahoma"/>
            <w:i/>
            <w:sz w:val="20"/>
          </w:rPr>
          <w:delText xml:space="preserve">NOVEMBRO </w:delText>
        </w:r>
      </w:del>
      <w:ins w:id="24" w:author="Luciana Pitchon" w:date="2023-02-13T16:55:00Z">
        <w:r w:rsidR="00943CD8">
          <w:rPr>
            <w:rFonts w:ascii="Verdana" w:hAnsi="Verdana" w:cs="Tahoma"/>
            <w:i/>
            <w:sz w:val="20"/>
          </w:rPr>
          <w:t>FEVEREIRO</w:t>
        </w:r>
        <w:r w:rsidR="00943CD8">
          <w:rPr>
            <w:rFonts w:ascii="Verdana" w:hAnsi="Verdana" w:cs="Tahoma"/>
            <w:i/>
            <w:sz w:val="20"/>
          </w:rPr>
          <w:t xml:space="preserve"> </w:t>
        </w:r>
      </w:ins>
      <w:r w:rsidR="00BE00C5">
        <w:rPr>
          <w:rFonts w:ascii="Verdana" w:hAnsi="Verdana" w:cs="Tahoma"/>
          <w:i/>
          <w:sz w:val="20"/>
        </w:rPr>
        <w:t xml:space="preserve">DE </w:t>
      </w:r>
      <w:del w:id="25" w:author="Luciana Pitchon" w:date="2023-02-13T16:55:00Z">
        <w:r w:rsidR="00BE00C5" w:rsidDel="00943CD8">
          <w:rPr>
            <w:rFonts w:ascii="Verdana" w:hAnsi="Verdana" w:cs="Tahoma"/>
            <w:i/>
            <w:sz w:val="20"/>
          </w:rPr>
          <w:delText>2022</w:delText>
        </w:r>
      </w:del>
      <w:ins w:id="26" w:author="Luciana Pitchon" w:date="2023-02-13T16:55:00Z">
        <w:r w:rsidR="00943CD8">
          <w:rPr>
            <w:rFonts w:ascii="Verdana" w:hAnsi="Verdana" w:cs="Tahoma"/>
            <w:i/>
            <w:sz w:val="20"/>
          </w:rPr>
          <w:t>202</w:t>
        </w:r>
        <w:r w:rsidR="00943CD8">
          <w:rPr>
            <w:rFonts w:ascii="Verdana" w:hAnsi="Verdana" w:cs="Tahoma"/>
            <w:i/>
            <w:sz w:val="20"/>
          </w:rPr>
          <w:t>3</w:t>
        </w:r>
      </w:ins>
      <w:r w:rsidR="007A44CA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0ACB9F0D" w14:textId="77777777" w:rsidR="004D6582" w:rsidRPr="00F15C2A" w:rsidRDefault="004D6582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32C77A2E" w14:textId="12E5EC8D" w:rsidR="00B571F1" w:rsidRDefault="00B571F1" w:rsidP="00BE00C5">
      <w:p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LISTA DE PRESENÇA DOS </w:t>
      </w:r>
      <w:r w:rsidR="00971496" w:rsidRPr="00F15C2A">
        <w:rPr>
          <w:rFonts w:ascii="Verdana" w:hAnsi="Verdana" w:cs="Tahoma"/>
          <w:sz w:val="20"/>
        </w:rPr>
        <w:t>Debenturistas</w:t>
      </w:r>
      <w:r w:rsidR="000D7A83" w:rsidRPr="00F15C2A">
        <w:rPr>
          <w:rFonts w:ascii="Verdana" w:hAnsi="Verdana" w:cs="Tahoma"/>
          <w:sz w:val="20"/>
        </w:rPr>
        <w:t xml:space="preserve"> </w:t>
      </w:r>
      <w:r w:rsidR="007A44CA">
        <w:rPr>
          <w:rFonts w:ascii="Verdana" w:hAnsi="Verdana" w:cs="Tahoma"/>
          <w:sz w:val="20"/>
        </w:rPr>
        <w:t xml:space="preserve">da </w:t>
      </w:r>
      <w:r w:rsidR="000D7A83" w:rsidRPr="00F15C2A">
        <w:rPr>
          <w:rFonts w:ascii="Verdana" w:hAnsi="Verdana" w:cs="Tahoma"/>
          <w:sz w:val="20"/>
        </w:rPr>
        <w:t xml:space="preserve">1ª </w:t>
      </w:r>
      <w:r w:rsidR="00971496" w:rsidRPr="00F15C2A">
        <w:rPr>
          <w:rFonts w:ascii="Verdana" w:hAnsi="Verdana" w:cs="Tahoma"/>
          <w:sz w:val="20"/>
        </w:rPr>
        <w:t>Série</w:t>
      </w:r>
      <w:r w:rsidR="000D7A83" w:rsidRPr="00F15C2A">
        <w:rPr>
          <w:rFonts w:ascii="Verdana" w:hAnsi="Verdana" w:cs="Tahoma"/>
          <w:sz w:val="20"/>
        </w:rPr>
        <w:t xml:space="preserve"> DA 1ª EMISSÃO </w:t>
      </w:r>
      <w:r w:rsidRPr="00F15C2A">
        <w:rPr>
          <w:rFonts w:ascii="Verdana" w:hAnsi="Verdana" w:cs="Tahoma"/>
          <w:sz w:val="20"/>
        </w:rPr>
        <w:t xml:space="preserve">DE DEBÊNTURES SIMPLES, NÃO CONVERSÍVEIS EM AÇÕES, DA ESPÉCIE COM GARANTIA REAL E COM GARANTIA FISEJUSSÓRIA, EM DUAS SÉRIES, PARA DISTRIBUIÇÃO PÚBLICA, COM ESFORÇOS RESTRITOS DE DISTRIBUIÇÃO, DA PRINER SERVIÇOS INDUSTRIAIS S.A, REALIZADA </w:t>
      </w:r>
      <w:r w:rsidR="00CF45EA" w:rsidRPr="00CF45EA">
        <w:rPr>
          <w:rFonts w:ascii="Verdana" w:hAnsi="Verdana" w:cs="Tahoma"/>
          <w:i/>
          <w:sz w:val="20"/>
        </w:rPr>
        <w:t xml:space="preserve">EM </w:t>
      </w:r>
      <w:r w:rsidR="00BE00C5">
        <w:rPr>
          <w:rFonts w:ascii="Verdana" w:hAnsi="Verdana" w:cs="Tahoma"/>
          <w:i/>
          <w:sz w:val="20"/>
        </w:rPr>
        <w:t xml:space="preserve">XX DE </w:t>
      </w:r>
      <w:del w:id="27" w:author="Luciana Pitchon" w:date="2023-02-13T16:55:00Z">
        <w:r w:rsidR="00BE00C5" w:rsidDel="00943CD8">
          <w:rPr>
            <w:rFonts w:ascii="Verdana" w:hAnsi="Verdana" w:cs="Tahoma"/>
            <w:i/>
            <w:sz w:val="20"/>
          </w:rPr>
          <w:delText xml:space="preserve">NOVEMBRO </w:delText>
        </w:r>
      </w:del>
      <w:ins w:id="28" w:author="Luciana Pitchon" w:date="2023-02-13T16:55:00Z">
        <w:r w:rsidR="00943CD8">
          <w:rPr>
            <w:rFonts w:ascii="Verdana" w:hAnsi="Verdana" w:cs="Tahoma"/>
            <w:i/>
            <w:sz w:val="20"/>
          </w:rPr>
          <w:t>FEVEREIRO</w:t>
        </w:r>
        <w:r w:rsidR="00943CD8">
          <w:rPr>
            <w:rFonts w:ascii="Verdana" w:hAnsi="Verdana" w:cs="Tahoma"/>
            <w:i/>
            <w:sz w:val="20"/>
          </w:rPr>
          <w:t xml:space="preserve"> </w:t>
        </w:r>
      </w:ins>
      <w:r w:rsidR="00BE00C5">
        <w:rPr>
          <w:rFonts w:ascii="Verdana" w:hAnsi="Verdana" w:cs="Tahoma"/>
          <w:i/>
          <w:sz w:val="20"/>
        </w:rPr>
        <w:t xml:space="preserve">DE </w:t>
      </w:r>
      <w:del w:id="29" w:author="Luciana Pitchon" w:date="2023-02-13T16:55:00Z">
        <w:r w:rsidR="00BE00C5" w:rsidDel="00943CD8">
          <w:rPr>
            <w:rFonts w:ascii="Verdana" w:hAnsi="Verdana" w:cs="Tahoma"/>
            <w:i/>
            <w:sz w:val="20"/>
          </w:rPr>
          <w:delText>2022</w:delText>
        </w:r>
      </w:del>
      <w:ins w:id="30" w:author="Luciana Pitchon" w:date="2023-02-13T16:55:00Z">
        <w:r w:rsidR="00943CD8">
          <w:rPr>
            <w:rFonts w:ascii="Verdana" w:hAnsi="Verdana" w:cs="Tahoma"/>
            <w:i/>
            <w:sz w:val="20"/>
          </w:rPr>
          <w:t>202</w:t>
        </w:r>
        <w:r w:rsidR="00943CD8">
          <w:rPr>
            <w:rFonts w:ascii="Verdana" w:hAnsi="Verdana" w:cs="Tahoma"/>
            <w:i/>
            <w:sz w:val="20"/>
          </w:rPr>
          <w:t>3</w:t>
        </w:r>
      </w:ins>
    </w:p>
    <w:p w14:paraId="5DF00320" w14:textId="77777777" w:rsidR="000F1907" w:rsidRPr="00F15C2A" w:rsidRDefault="000F1907" w:rsidP="00B37AA3">
      <w:pPr>
        <w:spacing w:line="276" w:lineRule="auto"/>
        <w:rPr>
          <w:rFonts w:ascii="Verdana" w:hAnsi="Verdana" w:cs="Tahoma"/>
          <w:sz w:val="20"/>
        </w:rPr>
      </w:pPr>
    </w:p>
    <w:p w14:paraId="4E6B2B48" w14:textId="6581B408" w:rsidR="00B571F1" w:rsidRPr="00F15C2A" w:rsidRDefault="00B571F1" w:rsidP="00B37AA3">
      <w:pPr>
        <w:spacing w:line="276" w:lineRule="auto"/>
        <w:rPr>
          <w:rFonts w:ascii="Verdana" w:hAnsi="Verdana" w:cs="Tahoma"/>
          <w:sz w:val="20"/>
        </w:rPr>
      </w:pPr>
    </w:p>
    <w:p w14:paraId="3BE480B5" w14:textId="77777777" w:rsidR="00B571F1" w:rsidRPr="00F15C2A" w:rsidRDefault="00B571F1" w:rsidP="00B37AA3">
      <w:pPr>
        <w:spacing w:line="276" w:lineRule="auto"/>
        <w:rPr>
          <w:rFonts w:ascii="Verdana" w:hAnsi="Verdana" w:cs="Tahoma"/>
          <w:sz w:val="20"/>
        </w:rPr>
      </w:pPr>
    </w:p>
    <w:p w14:paraId="5F5A941B" w14:textId="4F88DE62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5261A52F" w14:textId="6A036AB3" w:rsidR="006E504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BANCO BRADESCO S/A</w:t>
      </w:r>
      <w:r w:rsidRPr="00F15C2A">
        <w:rPr>
          <w:rFonts w:ascii="Verdana" w:hAnsi="Verdana" w:cs="Tahoma"/>
          <w:sz w:val="20"/>
        </w:rPr>
        <w:br/>
        <w:t>CNPJ: 60.746.948/0001-12</w:t>
      </w:r>
    </w:p>
    <w:p w14:paraId="202150E3" w14:textId="3928D19B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6DFE0989" w14:textId="45C0D1FE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144D59E" w14:textId="18C3C7C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9D495D5" w14:textId="5B84D31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52C92CB9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AC596FE" w14:textId="28F286E6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ITAU UNIBANCO S.A.</w:t>
      </w:r>
      <w:r w:rsidRPr="00F15C2A">
        <w:rPr>
          <w:rFonts w:ascii="Verdana" w:hAnsi="Verdana" w:cs="Tahoma"/>
          <w:sz w:val="20"/>
        </w:rPr>
        <w:br/>
        <w:t>CNPJ: 60.701.190/0001-04</w:t>
      </w:r>
    </w:p>
    <w:p w14:paraId="11A3C4FF" w14:textId="593E4352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4A991B5" w14:textId="38479C54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E45189C" w14:textId="2BCDE733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52B50CB" w14:textId="39C7373D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310AF7EE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CD6356A" w14:textId="4C1125E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BCO VOTORANTIM S/A</w:t>
      </w:r>
      <w:r w:rsidRPr="00F15C2A">
        <w:rPr>
          <w:rFonts w:ascii="Verdana" w:hAnsi="Verdana" w:cs="Tahoma"/>
          <w:sz w:val="20"/>
        </w:rPr>
        <w:br/>
        <w:t>CNPJ: 59.588.111/0001-03</w:t>
      </w:r>
    </w:p>
    <w:p w14:paraId="2A9F018B" w14:textId="10CBCFB8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75EC7FC3" w14:textId="0CEE4558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BE6EADB" w14:textId="54CC9BA3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87BB260" w14:textId="4C76F7DF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020A8686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72D5BA88" w14:textId="4510FFC7" w:rsidR="00B54CFD" w:rsidRPr="00F15C2A" w:rsidRDefault="00BF7ECB" w:rsidP="009604AA">
      <w:pPr>
        <w:spacing w:line="276" w:lineRule="auto"/>
        <w:jc w:val="center"/>
        <w:rPr>
          <w:rFonts w:ascii="Verdana" w:hAnsi="Verdana" w:cs="Tahoma"/>
          <w:sz w:val="20"/>
        </w:rPr>
      </w:pPr>
      <w:r w:rsidRPr="00BF7ECB">
        <w:rPr>
          <w:rFonts w:ascii="Verdana" w:hAnsi="Verdana" w:cs="Tahoma"/>
          <w:sz w:val="20"/>
        </w:rPr>
        <w:t>MOGNO PANTANAL FUNDO DE INVESTIMENTO MULTIMERCADO CREDITO PRIVADO</w:t>
      </w:r>
      <w:r w:rsidR="00B571F1" w:rsidRPr="0092320C">
        <w:rPr>
          <w:rFonts w:ascii="Verdana" w:hAnsi="Verdana" w:cs="Tahoma"/>
          <w:sz w:val="20"/>
        </w:rPr>
        <w:br/>
        <w:t xml:space="preserve">CNPJ: </w:t>
      </w:r>
      <w:r w:rsidRPr="00BF7ECB">
        <w:rPr>
          <w:rFonts w:ascii="Verdana" w:hAnsi="Verdana" w:cs="Tahoma"/>
          <w:sz w:val="20"/>
        </w:rPr>
        <w:t>31.964.159/0001-50</w:t>
      </w:r>
    </w:p>
    <w:sectPr w:rsidR="00B54CFD" w:rsidRPr="00F15C2A" w:rsidSect="00AC679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D0EE" w14:textId="77777777" w:rsidR="004466E1" w:rsidRDefault="004466E1">
      <w:r>
        <w:separator/>
      </w:r>
    </w:p>
  </w:endnote>
  <w:endnote w:type="continuationSeparator" w:id="0">
    <w:p w14:paraId="4137B888" w14:textId="77777777" w:rsidR="004466E1" w:rsidRDefault="004466E1">
      <w:r>
        <w:continuationSeparator/>
      </w:r>
    </w:p>
  </w:endnote>
  <w:endnote w:type="continuationNotice" w:id="1">
    <w:p w14:paraId="04F80443" w14:textId="77777777" w:rsidR="004466E1" w:rsidRDefault="00446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9803" w14:textId="6A45D0D1" w:rsidR="00057F3B" w:rsidRDefault="00057F3B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3606" w14:textId="0D62632C" w:rsidR="00057F3B" w:rsidRDefault="00871AAA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799" behindDoc="0" locked="0" layoutInCell="0" allowOverlap="1" wp14:anchorId="12834F0D" wp14:editId="35CFAED0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1" name="MSIPCM0f5d4119bc28fc6c8e3c3aa9" descr="{&quot;HashCode&quot;:100151863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886107" w14:textId="2494E2C3" w:rsidR="00871AAA" w:rsidRPr="00943CD8" w:rsidRDefault="00943CD8" w:rsidP="00943CD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43CD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34F0D" id="_x0000_t202" coordsize="21600,21600" o:spt="202" path="m,l,21600r21600,l21600,xe">
              <v:stroke joinstyle="miter"/>
              <v:path gradientshapeok="t" o:connecttype="rect"/>
            </v:shapetype>
            <v:shape id="MSIPCM0f5d4119bc28fc6c8e3c3aa9" o:spid="_x0000_s1026" type="#_x0000_t202" alt="{&quot;HashCode&quot;:1001518630,&quot;Height&quot;:841.0,&quot;Width&quot;:595.0,&quot;Placement&quot;:&quot;Footer&quot;,&quot;Index&quot;:&quot;Primary&quot;,&quot;Section&quot;:1,&quot;Top&quot;:0.0,&quot;Left&quot;:0.0}" style="position:absolute;left:0;text-align:left;margin-left:0;margin-top:805.95pt;width:595.35pt;height:21pt;z-index:2516607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d98GAIAACUEAAAOAAAAZHJzL2Uyb0RvYy54bWysU99v2jAQfp+0/8Hy+0hgQNuIULFWTJNQ&#10;W4lOfTaOTSLZPs82JOyv39kJMHV7mvZin+/3fd95cd9pRY7C+QZMScejnBJhOFSN2Zf0++v60y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" o:allowincell="f" filled="f" stroked="f" strokeweight=".5pt">
              <v:textbox inset="20pt,0,,0">
                <w:txbxContent>
                  <w:p w14:paraId="00886107" w14:textId="2494E2C3" w:rsidR="00871AAA" w:rsidRPr="00943CD8" w:rsidRDefault="00943CD8" w:rsidP="00943CD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43CD8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3FB6FC7" w14:textId="77777777" w:rsidR="00057F3B" w:rsidRPr="005C74DB" w:rsidRDefault="00057F3B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35F9" w14:textId="5E67F396" w:rsidR="00057F3B" w:rsidRDefault="00871AAA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055" behindDoc="0" locked="0" layoutInCell="0" allowOverlap="1" wp14:anchorId="54F8BBED" wp14:editId="33CB150C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2" name="MSIPCMe24343e894ee80f66672acc3" descr="{&quot;HashCode&quot;:100151863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1DF476" w14:textId="0F4EE628" w:rsidR="00871AAA" w:rsidRPr="00943CD8" w:rsidRDefault="00943CD8" w:rsidP="00943CD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43CD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8BBED" id="_x0000_t202" coordsize="21600,21600" o:spt="202" path="m,l,21600r21600,l21600,xe">
              <v:stroke joinstyle="miter"/>
              <v:path gradientshapeok="t" o:connecttype="rect"/>
            </v:shapetype>
            <v:shape id="MSIPCMe24343e894ee80f66672acc3" o:spid="_x0000_s1027" type="#_x0000_t202" alt="{&quot;HashCode&quot;:1001518630,&quot;Height&quot;:841.0,&quot;Width&quot;:595.0,&quot;Placement&quot;:&quot;Footer&quot;,&quot;Index&quot;:&quot;FirstPage&quot;,&quot;Section&quot;:1,&quot;Top&quot;:0.0,&quot;Left&quot;:0.0}" style="position:absolute;left:0;text-align:left;margin-left:0;margin-top:805.95pt;width:595.35pt;height:21pt;z-index:2516610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" o:allowincell="f" filled="f" stroked="f" strokeweight=".5pt">
              <v:textbox inset="20pt,0,,0">
                <w:txbxContent>
                  <w:p w14:paraId="561DF476" w14:textId="0F4EE628" w:rsidR="00871AAA" w:rsidRPr="00943CD8" w:rsidRDefault="00943CD8" w:rsidP="00943CD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43CD8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BC703E" w14:textId="77777777" w:rsidR="00057F3B" w:rsidRPr="005C74DB" w:rsidRDefault="00057F3B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CCDD" w14:textId="35B5ABD5" w:rsidR="00057F3B" w:rsidRDefault="00057F3B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9DE2" w14:textId="5E646348" w:rsidR="00057F3B" w:rsidRDefault="00871AAA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C41AEB3" wp14:editId="0C20E821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3" name="MSIPCM293841d3aa435746814ead36" descr="{&quot;HashCode&quot;:1001518630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1FDFE9" w14:textId="22B664F6" w:rsidR="00871AAA" w:rsidRPr="00943CD8" w:rsidRDefault="00943CD8" w:rsidP="00943CD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43CD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1AEB3" id="_x0000_t202" coordsize="21600,21600" o:spt="202" path="m,l,21600r21600,l21600,xe">
              <v:stroke joinstyle="miter"/>
              <v:path gradientshapeok="t" o:connecttype="rect"/>
            </v:shapetype>
            <v:shape id="MSIPCM293841d3aa435746814ead36" o:spid="_x0000_s1028" type="#_x0000_t202" alt="{&quot;HashCode&quot;:1001518630,&quot;Height&quot;:841.0,&quot;Width&quot;:595.0,&quot;Placement&quot;:&quot;Footer&quot;,&quot;Index&quot;:&quot;Primary&quot;,&quot;Section&quot;:2,&quot;Top&quot;:0.0,&quot;Left&quot;:0.0}" style="position:absolute;left:0;text-align:left;margin-left:0;margin-top:805.95pt;width:595.35pt;height:2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" o:allowincell="f" filled="f" stroked="f" strokeweight=".5pt">
              <v:textbox inset="20pt,0,,0">
                <w:txbxContent>
                  <w:p w14:paraId="2C1FDFE9" w14:textId="22B664F6" w:rsidR="00871AAA" w:rsidRPr="00943CD8" w:rsidRDefault="00943CD8" w:rsidP="00943CD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43CD8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AC29029" w14:textId="77777777" w:rsidR="00057F3B" w:rsidRPr="005C74DB" w:rsidRDefault="00057F3B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DCFA" w14:textId="562010E7" w:rsidR="00057F3B" w:rsidRDefault="00871AAA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7354CA1" wp14:editId="7F59A57A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4" name="MSIPCMf0a34a858ed89ca5ba2939f4" descr="{&quot;HashCode&quot;:1001518630,&quot;Height&quot;:841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8D8F92" w14:textId="2973A4D4" w:rsidR="00871AAA" w:rsidRPr="00943CD8" w:rsidRDefault="00943CD8" w:rsidP="00943CD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43CD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54CA1" id="_x0000_t202" coordsize="21600,21600" o:spt="202" path="m,l,21600r21600,l21600,xe">
              <v:stroke joinstyle="miter"/>
              <v:path gradientshapeok="t" o:connecttype="rect"/>
            </v:shapetype>
            <v:shape id="MSIPCMf0a34a858ed89ca5ba2939f4" o:spid="_x0000_s1029" type="#_x0000_t202" alt="{&quot;HashCode&quot;:1001518630,&quot;Height&quot;:841.0,&quot;Width&quot;:595.0,&quot;Placement&quot;:&quot;Footer&quot;,&quot;Index&quot;:&quot;FirstPage&quot;,&quot;Section&quot;:2,&quot;Top&quot;:0.0,&quot;Left&quot;:0.0}" style="position:absolute;left:0;text-align:left;margin-left:0;margin-top:805.95pt;width:595.35pt;height:2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" o:allowincell="f" filled="f" stroked="f" strokeweight=".5pt">
              <v:textbox inset="20pt,0,,0">
                <w:txbxContent>
                  <w:p w14:paraId="4D8D8F92" w14:textId="2973A4D4" w:rsidR="00871AAA" w:rsidRPr="00943CD8" w:rsidRDefault="00943CD8" w:rsidP="00943CD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43CD8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EA83FCE" w14:textId="77777777" w:rsidR="00057F3B" w:rsidRPr="005C74DB" w:rsidRDefault="00057F3B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A898" w14:textId="77777777" w:rsidR="004466E1" w:rsidRDefault="004466E1">
      <w:r>
        <w:separator/>
      </w:r>
    </w:p>
  </w:footnote>
  <w:footnote w:type="continuationSeparator" w:id="0">
    <w:p w14:paraId="6D449623" w14:textId="77777777" w:rsidR="004466E1" w:rsidRDefault="004466E1">
      <w:r>
        <w:continuationSeparator/>
      </w:r>
    </w:p>
  </w:footnote>
  <w:footnote w:type="continuationNotice" w:id="1">
    <w:p w14:paraId="78CB2CAC" w14:textId="77777777" w:rsidR="004466E1" w:rsidRDefault="004466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E73A" w14:textId="77777777" w:rsidR="00057F3B" w:rsidRDefault="00057F3B">
    <w:pPr>
      <w:pStyle w:val="Cabealho"/>
      <w:jc w:val="right"/>
    </w:pPr>
  </w:p>
  <w:p w14:paraId="485545CE" w14:textId="77777777" w:rsidR="00057F3B" w:rsidRPr="00AC679A" w:rsidRDefault="00057F3B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17E3" w14:textId="77777777" w:rsidR="00057F3B" w:rsidRPr="003832CD" w:rsidRDefault="00057F3B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3455" w14:textId="77777777" w:rsidR="00057F3B" w:rsidRDefault="00057F3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219" w14:textId="77777777" w:rsidR="00057F3B" w:rsidRPr="00AC679A" w:rsidRDefault="00057F3B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047" w14:textId="77777777" w:rsidR="00057F3B" w:rsidRPr="003832CD" w:rsidRDefault="00057F3B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1EC9FA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3B30B92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64D172D"/>
    <w:multiLevelType w:val="hybridMultilevel"/>
    <w:tmpl w:val="978C4DA4"/>
    <w:lvl w:ilvl="0" w:tplc="0472C48E">
      <w:start w:val="1"/>
      <w:numFmt w:val="lowerRoman"/>
      <w:lvlText w:val="(%1)"/>
      <w:lvlJc w:val="left"/>
      <w:rPr>
        <w:rFonts w:ascii="Verdana" w:eastAsia="Times New Roman" w:hAnsi="Verdana" w:cs="Verdan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B9684F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872FA"/>
    <w:multiLevelType w:val="hybridMultilevel"/>
    <w:tmpl w:val="0DC8F2C0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8" w15:restartNumberingAfterBreak="0">
    <w:nsid w:val="1EBF2FA2"/>
    <w:multiLevelType w:val="hybridMultilevel"/>
    <w:tmpl w:val="0682036A"/>
    <w:lvl w:ilvl="0" w:tplc="810C3B88">
      <w:start w:val="5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1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C10B3"/>
    <w:multiLevelType w:val="hybridMultilevel"/>
    <w:tmpl w:val="3752CEE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F23D3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60C50"/>
    <w:multiLevelType w:val="hybridMultilevel"/>
    <w:tmpl w:val="EB223416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744D5"/>
    <w:multiLevelType w:val="hybridMultilevel"/>
    <w:tmpl w:val="ABF6A0F2"/>
    <w:lvl w:ilvl="0" w:tplc="06903A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13B40"/>
    <w:multiLevelType w:val="hybridMultilevel"/>
    <w:tmpl w:val="10BEA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27" w15:restartNumberingAfterBreak="0">
    <w:nsid w:val="4D6850A4"/>
    <w:multiLevelType w:val="hybridMultilevel"/>
    <w:tmpl w:val="0DC8F2C0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5EC27654"/>
    <w:multiLevelType w:val="hybridMultilevel"/>
    <w:tmpl w:val="7D34A1F2"/>
    <w:lvl w:ilvl="0" w:tplc="CACC88E2">
      <w:start w:val="2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E035A"/>
    <w:multiLevelType w:val="hybridMultilevel"/>
    <w:tmpl w:val="074AF69C"/>
    <w:lvl w:ilvl="0" w:tplc="FFFFFFFF">
      <w:start w:val="1"/>
      <w:numFmt w:val="lowerRoman"/>
      <w:lvlText w:val="(%1)"/>
      <w:lvlJc w:val="left"/>
      <w:pPr>
        <w:ind w:left="1440" w:hanging="108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2553D"/>
    <w:multiLevelType w:val="hybridMultilevel"/>
    <w:tmpl w:val="846E078C"/>
    <w:lvl w:ilvl="0" w:tplc="93EEB0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D6B65F6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97C34"/>
    <w:multiLevelType w:val="hybridMultilevel"/>
    <w:tmpl w:val="5A9A5D80"/>
    <w:lvl w:ilvl="0" w:tplc="99FE4DCC">
      <w:start w:val="3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8399E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A7FB6"/>
    <w:multiLevelType w:val="hybridMultilevel"/>
    <w:tmpl w:val="074AF69C"/>
    <w:lvl w:ilvl="0" w:tplc="67EC3FC6">
      <w:start w:val="1"/>
      <w:numFmt w:val="lowerRoman"/>
      <w:lvlText w:val="(%1)"/>
      <w:lvlJc w:val="left"/>
      <w:pPr>
        <w:ind w:left="1440" w:hanging="108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41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368A6"/>
    <w:multiLevelType w:val="hybridMultilevel"/>
    <w:tmpl w:val="AEEE69B8"/>
    <w:lvl w:ilvl="0" w:tplc="9A7C22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33020">
    <w:abstractNumId w:val="7"/>
  </w:num>
  <w:num w:numId="2" w16cid:durableId="972634289">
    <w:abstractNumId w:val="11"/>
  </w:num>
  <w:num w:numId="3" w16cid:durableId="1905066628">
    <w:abstractNumId w:val="13"/>
  </w:num>
  <w:num w:numId="4" w16cid:durableId="1672755257">
    <w:abstractNumId w:val="30"/>
  </w:num>
  <w:num w:numId="5" w16cid:durableId="49696638">
    <w:abstractNumId w:val="4"/>
  </w:num>
  <w:num w:numId="6" w16cid:durableId="116996237">
    <w:abstractNumId w:val="22"/>
  </w:num>
  <w:num w:numId="7" w16cid:durableId="1774476735">
    <w:abstractNumId w:val="14"/>
  </w:num>
  <w:num w:numId="8" w16cid:durableId="103579382">
    <w:abstractNumId w:val="10"/>
  </w:num>
  <w:num w:numId="9" w16cid:durableId="1216043056">
    <w:abstractNumId w:val="16"/>
  </w:num>
  <w:num w:numId="10" w16cid:durableId="19181263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8633516">
    <w:abstractNumId w:val="9"/>
  </w:num>
  <w:num w:numId="12" w16cid:durableId="1522474114">
    <w:abstractNumId w:val="29"/>
  </w:num>
  <w:num w:numId="13" w16cid:durableId="942803842">
    <w:abstractNumId w:val="28"/>
  </w:num>
  <w:num w:numId="14" w16cid:durableId="274757909">
    <w:abstractNumId w:val="18"/>
  </w:num>
  <w:num w:numId="15" w16cid:durableId="18290520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6101000">
    <w:abstractNumId w:val="40"/>
  </w:num>
  <w:num w:numId="17" w16cid:durableId="1695880411">
    <w:abstractNumId w:val="6"/>
  </w:num>
  <w:num w:numId="18" w16cid:durableId="2107342050">
    <w:abstractNumId w:val="32"/>
  </w:num>
  <w:num w:numId="19" w16cid:durableId="1335231829">
    <w:abstractNumId w:val="12"/>
  </w:num>
  <w:num w:numId="20" w16cid:durableId="1840340141">
    <w:abstractNumId w:val="41"/>
  </w:num>
  <w:num w:numId="21" w16cid:durableId="1326400820">
    <w:abstractNumId w:val="25"/>
  </w:num>
  <w:num w:numId="22" w16cid:durableId="1974018722">
    <w:abstractNumId w:val="26"/>
  </w:num>
  <w:num w:numId="23" w16cid:durableId="584803697">
    <w:abstractNumId w:val="35"/>
  </w:num>
  <w:num w:numId="24" w16cid:durableId="1521236917">
    <w:abstractNumId w:val="38"/>
  </w:num>
  <w:num w:numId="25" w16cid:durableId="454174294">
    <w:abstractNumId w:val="23"/>
  </w:num>
  <w:num w:numId="26" w16cid:durableId="1180243902">
    <w:abstractNumId w:val="19"/>
  </w:num>
  <w:num w:numId="27" w16cid:durableId="1413619120">
    <w:abstractNumId w:val="31"/>
  </w:num>
  <w:num w:numId="28" w16cid:durableId="1805417517">
    <w:abstractNumId w:val="36"/>
  </w:num>
  <w:num w:numId="29" w16cid:durableId="8337555">
    <w:abstractNumId w:val="3"/>
  </w:num>
  <w:num w:numId="30" w16cid:durableId="2105999479">
    <w:abstractNumId w:val="37"/>
  </w:num>
  <w:num w:numId="31" w16cid:durableId="1998848510">
    <w:abstractNumId w:val="17"/>
  </w:num>
  <w:num w:numId="32" w16cid:durableId="1948077868">
    <w:abstractNumId w:val="8"/>
  </w:num>
  <w:num w:numId="33" w16cid:durableId="1318337684">
    <w:abstractNumId w:val="27"/>
  </w:num>
  <w:num w:numId="34" w16cid:durableId="842353290">
    <w:abstractNumId w:val="15"/>
  </w:num>
  <w:num w:numId="35" w16cid:durableId="1550342281">
    <w:abstractNumId w:val="24"/>
  </w:num>
  <w:num w:numId="36" w16cid:durableId="1045060577">
    <w:abstractNumId w:val="24"/>
  </w:num>
  <w:num w:numId="37" w16cid:durableId="1360351967">
    <w:abstractNumId w:val="5"/>
  </w:num>
  <w:num w:numId="38" w16cid:durableId="756444569">
    <w:abstractNumId w:val="34"/>
  </w:num>
  <w:num w:numId="39" w16cid:durableId="1712074794">
    <w:abstractNumId w:val="21"/>
  </w:num>
  <w:num w:numId="40" w16cid:durableId="1215001245">
    <w:abstractNumId w:val="42"/>
  </w:num>
  <w:num w:numId="41" w16cid:durableId="1142652657">
    <w:abstractNumId w:val="1"/>
  </w:num>
  <w:num w:numId="42" w16cid:durableId="1740442393">
    <w:abstractNumId w:val="0"/>
  </w:num>
  <w:num w:numId="43" w16cid:durableId="1413746232">
    <w:abstractNumId w:val="39"/>
  </w:num>
  <w:num w:numId="44" w16cid:durableId="1699044391">
    <w:abstractNumId w:val="20"/>
  </w:num>
  <w:num w:numId="45" w16cid:durableId="1949703436">
    <w:abstractNumId w:val="2"/>
  </w:num>
  <w:num w:numId="46" w16cid:durableId="898134361">
    <w:abstractNumId w:val="3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iana Pitchon">
    <w15:presenceInfo w15:providerId="AD" w15:userId="S::luciana.pitchon@bv.com.br::3ec043b4-35e8-4407-9f11-af42d32eab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59B9"/>
    <w:rsid w:val="0004606F"/>
    <w:rsid w:val="00047969"/>
    <w:rsid w:val="00051900"/>
    <w:rsid w:val="00051970"/>
    <w:rsid w:val="00051CB2"/>
    <w:rsid w:val="00052F59"/>
    <w:rsid w:val="00053E0B"/>
    <w:rsid w:val="000545D5"/>
    <w:rsid w:val="000573BD"/>
    <w:rsid w:val="0005799D"/>
    <w:rsid w:val="00057F3B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1DED"/>
    <w:rsid w:val="00083E1E"/>
    <w:rsid w:val="000848B6"/>
    <w:rsid w:val="00085087"/>
    <w:rsid w:val="00086142"/>
    <w:rsid w:val="00087450"/>
    <w:rsid w:val="0008788A"/>
    <w:rsid w:val="000908ED"/>
    <w:rsid w:val="000937B3"/>
    <w:rsid w:val="00094E56"/>
    <w:rsid w:val="00096AB0"/>
    <w:rsid w:val="00096CEF"/>
    <w:rsid w:val="00096F02"/>
    <w:rsid w:val="0009729C"/>
    <w:rsid w:val="000A2F52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B69A5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5A48"/>
    <w:rsid w:val="000D7A83"/>
    <w:rsid w:val="000D7AA1"/>
    <w:rsid w:val="000E0DF6"/>
    <w:rsid w:val="000E123A"/>
    <w:rsid w:val="000E1464"/>
    <w:rsid w:val="000E15CD"/>
    <w:rsid w:val="000E1AAD"/>
    <w:rsid w:val="000E271F"/>
    <w:rsid w:val="000E2B96"/>
    <w:rsid w:val="000E4E89"/>
    <w:rsid w:val="000E5AD9"/>
    <w:rsid w:val="000E65B1"/>
    <w:rsid w:val="000E65FE"/>
    <w:rsid w:val="000E73F3"/>
    <w:rsid w:val="000F1907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2BC"/>
    <w:rsid w:val="00122B2A"/>
    <w:rsid w:val="00123098"/>
    <w:rsid w:val="00124401"/>
    <w:rsid w:val="00124ADF"/>
    <w:rsid w:val="00130364"/>
    <w:rsid w:val="0013098D"/>
    <w:rsid w:val="001309A7"/>
    <w:rsid w:val="0013343D"/>
    <w:rsid w:val="00133AF9"/>
    <w:rsid w:val="001344EA"/>
    <w:rsid w:val="001371FF"/>
    <w:rsid w:val="001409DC"/>
    <w:rsid w:val="00140BBB"/>
    <w:rsid w:val="00142118"/>
    <w:rsid w:val="00145190"/>
    <w:rsid w:val="001451C6"/>
    <w:rsid w:val="00145834"/>
    <w:rsid w:val="00145A13"/>
    <w:rsid w:val="00147336"/>
    <w:rsid w:val="00150EF3"/>
    <w:rsid w:val="00151768"/>
    <w:rsid w:val="00153BC1"/>
    <w:rsid w:val="00153C7C"/>
    <w:rsid w:val="00153CEE"/>
    <w:rsid w:val="0015482A"/>
    <w:rsid w:val="0015699C"/>
    <w:rsid w:val="00156FE7"/>
    <w:rsid w:val="00157F60"/>
    <w:rsid w:val="00162254"/>
    <w:rsid w:val="00162C46"/>
    <w:rsid w:val="00163EB7"/>
    <w:rsid w:val="00165527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A7F12"/>
    <w:rsid w:val="001B11C2"/>
    <w:rsid w:val="001B1C0A"/>
    <w:rsid w:val="001B3667"/>
    <w:rsid w:val="001B69EF"/>
    <w:rsid w:val="001B7726"/>
    <w:rsid w:val="001C1A69"/>
    <w:rsid w:val="001C69C3"/>
    <w:rsid w:val="001C759B"/>
    <w:rsid w:val="001D3057"/>
    <w:rsid w:val="001D314A"/>
    <w:rsid w:val="001D39DD"/>
    <w:rsid w:val="001D4107"/>
    <w:rsid w:val="001D5C61"/>
    <w:rsid w:val="001D5DEA"/>
    <w:rsid w:val="001D6E67"/>
    <w:rsid w:val="001D75F2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44AE"/>
    <w:rsid w:val="0023665D"/>
    <w:rsid w:val="002369AA"/>
    <w:rsid w:val="0023730B"/>
    <w:rsid w:val="00237447"/>
    <w:rsid w:val="00237517"/>
    <w:rsid w:val="002416F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2C1"/>
    <w:rsid w:val="00294352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699A"/>
    <w:rsid w:val="002B752A"/>
    <w:rsid w:val="002C0A53"/>
    <w:rsid w:val="002C1FC2"/>
    <w:rsid w:val="002C2D55"/>
    <w:rsid w:val="002C408D"/>
    <w:rsid w:val="002C53D2"/>
    <w:rsid w:val="002C6DC5"/>
    <w:rsid w:val="002D066C"/>
    <w:rsid w:val="002D1D8D"/>
    <w:rsid w:val="002D2A69"/>
    <w:rsid w:val="002D3807"/>
    <w:rsid w:val="002D506A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E78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0EDE"/>
    <w:rsid w:val="003121E5"/>
    <w:rsid w:val="003126D9"/>
    <w:rsid w:val="003133B9"/>
    <w:rsid w:val="00314C6F"/>
    <w:rsid w:val="00323020"/>
    <w:rsid w:val="00323EC5"/>
    <w:rsid w:val="00323FF7"/>
    <w:rsid w:val="00330B4A"/>
    <w:rsid w:val="0033241B"/>
    <w:rsid w:val="00333920"/>
    <w:rsid w:val="003339FB"/>
    <w:rsid w:val="0033426C"/>
    <w:rsid w:val="003355A5"/>
    <w:rsid w:val="00342049"/>
    <w:rsid w:val="00343887"/>
    <w:rsid w:val="003460D9"/>
    <w:rsid w:val="0035086D"/>
    <w:rsid w:val="003523E3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0637"/>
    <w:rsid w:val="00381EA6"/>
    <w:rsid w:val="003832CD"/>
    <w:rsid w:val="003833E1"/>
    <w:rsid w:val="0038347C"/>
    <w:rsid w:val="003848D1"/>
    <w:rsid w:val="0038631C"/>
    <w:rsid w:val="00390E56"/>
    <w:rsid w:val="003950C3"/>
    <w:rsid w:val="003A0088"/>
    <w:rsid w:val="003A2866"/>
    <w:rsid w:val="003A298C"/>
    <w:rsid w:val="003A2E32"/>
    <w:rsid w:val="003A5D9E"/>
    <w:rsid w:val="003B057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269E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365"/>
    <w:rsid w:val="003D76A0"/>
    <w:rsid w:val="003E05B6"/>
    <w:rsid w:val="003E1726"/>
    <w:rsid w:val="003E2D16"/>
    <w:rsid w:val="003E36D0"/>
    <w:rsid w:val="003E3DF5"/>
    <w:rsid w:val="003E5F12"/>
    <w:rsid w:val="003E6870"/>
    <w:rsid w:val="003F18CD"/>
    <w:rsid w:val="003F3C67"/>
    <w:rsid w:val="003F40D6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5E5E"/>
    <w:rsid w:val="00417963"/>
    <w:rsid w:val="00417CD8"/>
    <w:rsid w:val="004205BE"/>
    <w:rsid w:val="00422288"/>
    <w:rsid w:val="004237A5"/>
    <w:rsid w:val="0042652E"/>
    <w:rsid w:val="00427E99"/>
    <w:rsid w:val="00432312"/>
    <w:rsid w:val="004342BF"/>
    <w:rsid w:val="004357F7"/>
    <w:rsid w:val="00443BAB"/>
    <w:rsid w:val="00444396"/>
    <w:rsid w:val="004443A9"/>
    <w:rsid w:val="00445421"/>
    <w:rsid w:val="0044550A"/>
    <w:rsid w:val="004466E1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000B"/>
    <w:rsid w:val="00471275"/>
    <w:rsid w:val="00471586"/>
    <w:rsid w:val="004724C2"/>
    <w:rsid w:val="00472CCB"/>
    <w:rsid w:val="0047361C"/>
    <w:rsid w:val="00473B50"/>
    <w:rsid w:val="00477B77"/>
    <w:rsid w:val="00477CF4"/>
    <w:rsid w:val="004815EF"/>
    <w:rsid w:val="00481DF7"/>
    <w:rsid w:val="00482025"/>
    <w:rsid w:val="004826E9"/>
    <w:rsid w:val="004827F9"/>
    <w:rsid w:val="00483864"/>
    <w:rsid w:val="00484A59"/>
    <w:rsid w:val="00484B37"/>
    <w:rsid w:val="00486D6A"/>
    <w:rsid w:val="004871B5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16F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6855"/>
    <w:rsid w:val="004D7453"/>
    <w:rsid w:val="004D7931"/>
    <w:rsid w:val="004E248C"/>
    <w:rsid w:val="004E27A0"/>
    <w:rsid w:val="004E4418"/>
    <w:rsid w:val="004E4EC5"/>
    <w:rsid w:val="004E612B"/>
    <w:rsid w:val="004E7F35"/>
    <w:rsid w:val="004F02CD"/>
    <w:rsid w:val="004F07F2"/>
    <w:rsid w:val="004F14B4"/>
    <w:rsid w:val="004F22CD"/>
    <w:rsid w:val="004F55FE"/>
    <w:rsid w:val="004F5E6D"/>
    <w:rsid w:val="0050047B"/>
    <w:rsid w:val="005016B8"/>
    <w:rsid w:val="005042E5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3C9B"/>
    <w:rsid w:val="00545D14"/>
    <w:rsid w:val="0055167E"/>
    <w:rsid w:val="00552CEB"/>
    <w:rsid w:val="00553D18"/>
    <w:rsid w:val="005544C1"/>
    <w:rsid w:val="00555494"/>
    <w:rsid w:val="005554A5"/>
    <w:rsid w:val="00556381"/>
    <w:rsid w:val="005570C0"/>
    <w:rsid w:val="005572CF"/>
    <w:rsid w:val="005573B5"/>
    <w:rsid w:val="00557E5C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34A8"/>
    <w:rsid w:val="005A4ED3"/>
    <w:rsid w:val="005A5EAE"/>
    <w:rsid w:val="005A6B28"/>
    <w:rsid w:val="005A7405"/>
    <w:rsid w:val="005B1633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148C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9FB"/>
    <w:rsid w:val="00607BB2"/>
    <w:rsid w:val="006102FF"/>
    <w:rsid w:val="0061105F"/>
    <w:rsid w:val="00611CF2"/>
    <w:rsid w:val="006120F5"/>
    <w:rsid w:val="00612DA4"/>
    <w:rsid w:val="00616ECF"/>
    <w:rsid w:val="00617596"/>
    <w:rsid w:val="0062326D"/>
    <w:rsid w:val="00623696"/>
    <w:rsid w:val="00623ABB"/>
    <w:rsid w:val="00625B8D"/>
    <w:rsid w:val="006261CF"/>
    <w:rsid w:val="00626FF8"/>
    <w:rsid w:val="00627BEF"/>
    <w:rsid w:val="00630422"/>
    <w:rsid w:val="00633828"/>
    <w:rsid w:val="0063527D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1726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50C"/>
    <w:rsid w:val="00672710"/>
    <w:rsid w:val="006732B1"/>
    <w:rsid w:val="006747AF"/>
    <w:rsid w:val="00674B60"/>
    <w:rsid w:val="006766AA"/>
    <w:rsid w:val="00676C41"/>
    <w:rsid w:val="00682DAA"/>
    <w:rsid w:val="00683288"/>
    <w:rsid w:val="00685932"/>
    <w:rsid w:val="006928D3"/>
    <w:rsid w:val="006A357D"/>
    <w:rsid w:val="006A4906"/>
    <w:rsid w:val="006A4DB4"/>
    <w:rsid w:val="006A4ECB"/>
    <w:rsid w:val="006A53C2"/>
    <w:rsid w:val="006A5679"/>
    <w:rsid w:val="006A622E"/>
    <w:rsid w:val="006A6517"/>
    <w:rsid w:val="006A658C"/>
    <w:rsid w:val="006A66FF"/>
    <w:rsid w:val="006A7139"/>
    <w:rsid w:val="006A79CD"/>
    <w:rsid w:val="006A7C92"/>
    <w:rsid w:val="006B0268"/>
    <w:rsid w:val="006B0356"/>
    <w:rsid w:val="006B12F8"/>
    <w:rsid w:val="006B23DD"/>
    <w:rsid w:val="006B29BB"/>
    <w:rsid w:val="006B2C1B"/>
    <w:rsid w:val="006B3B2D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2FB"/>
    <w:rsid w:val="006E0C12"/>
    <w:rsid w:val="006E22CE"/>
    <w:rsid w:val="006E286A"/>
    <w:rsid w:val="006E362C"/>
    <w:rsid w:val="006E3CAF"/>
    <w:rsid w:val="006E4288"/>
    <w:rsid w:val="006E5041"/>
    <w:rsid w:val="006E6290"/>
    <w:rsid w:val="006F45C9"/>
    <w:rsid w:val="006F4958"/>
    <w:rsid w:val="006F5023"/>
    <w:rsid w:val="006F79F5"/>
    <w:rsid w:val="006F7F66"/>
    <w:rsid w:val="00700009"/>
    <w:rsid w:val="007012A6"/>
    <w:rsid w:val="007018B4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36A7"/>
    <w:rsid w:val="0077515B"/>
    <w:rsid w:val="00775627"/>
    <w:rsid w:val="00776273"/>
    <w:rsid w:val="0077752E"/>
    <w:rsid w:val="0078132D"/>
    <w:rsid w:val="007836F3"/>
    <w:rsid w:val="00783700"/>
    <w:rsid w:val="007837A7"/>
    <w:rsid w:val="00783EFC"/>
    <w:rsid w:val="00785557"/>
    <w:rsid w:val="00785674"/>
    <w:rsid w:val="007862FA"/>
    <w:rsid w:val="00787115"/>
    <w:rsid w:val="0079039E"/>
    <w:rsid w:val="00791641"/>
    <w:rsid w:val="00792DD9"/>
    <w:rsid w:val="00794146"/>
    <w:rsid w:val="00795B12"/>
    <w:rsid w:val="00796828"/>
    <w:rsid w:val="007A2C15"/>
    <w:rsid w:val="007A3DA6"/>
    <w:rsid w:val="007A44CA"/>
    <w:rsid w:val="007A58A0"/>
    <w:rsid w:val="007A6BF3"/>
    <w:rsid w:val="007A7573"/>
    <w:rsid w:val="007B1DEE"/>
    <w:rsid w:val="007B1ED8"/>
    <w:rsid w:val="007B2C1C"/>
    <w:rsid w:val="007B2E13"/>
    <w:rsid w:val="007B4659"/>
    <w:rsid w:val="007B570A"/>
    <w:rsid w:val="007B586B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B48"/>
    <w:rsid w:val="007C7F79"/>
    <w:rsid w:val="007D0B87"/>
    <w:rsid w:val="007D2516"/>
    <w:rsid w:val="007D321A"/>
    <w:rsid w:val="007D3C20"/>
    <w:rsid w:val="007D4994"/>
    <w:rsid w:val="007D4CBF"/>
    <w:rsid w:val="007D68DF"/>
    <w:rsid w:val="007D740D"/>
    <w:rsid w:val="007E0E30"/>
    <w:rsid w:val="007E2FDC"/>
    <w:rsid w:val="007E4F56"/>
    <w:rsid w:val="007F11C2"/>
    <w:rsid w:val="007F21E4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A92"/>
    <w:rsid w:val="00807F0B"/>
    <w:rsid w:val="00810B80"/>
    <w:rsid w:val="00810DAC"/>
    <w:rsid w:val="00811C58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2432D"/>
    <w:rsid w:val="00830585"/>
    <w:rsid w:val="00833242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1AAA"/>
    <w:rsid w:val="00875582"/>
    <w:rsid w:val="00875C36"/>
    <w:rsid w:val="00876576"/>
    <w:rsid w:val="00876BCE"/>
    <w:rsid w:val="0088051D"/>
    <w:rsid w:val="00880A33"/>
    <w:rsid w:val="0088321D"/>
    <w:rsid w:val="00884817"/>
    <w:rsid w:val="00887948"/>
    <w:rsid w:val="00887C14"/>
    <w:rsid w:val="00887CFE"/>
    <w:rsid w:val="008901FD"/>
    <w:rsid w:val="008909D7"/>
    <w:rsid w:val="00892B9C"/>
    <w:rsid w:val="008956C4"/>
    <w:rsid w:val="00897F2C"/>
    <w:rsid w:val="008A1C06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3A38"/>
    <w:rsid w:val="008C414C"/>
    <w:rsid w:val="008C45FC"/>
    <w:rsid w:val="008C49F8"/>
    <w:rsid w:val="008C540B"/>
    <w:rsid w:val="008D3754"/>
    <w:rsid w:val="008D3C68"/>
    <w:rsid w:val="008D6235"/>
    <w:rsid w:val="008D62D4"/>
    <w:rsid w:val="008D7CA0"/>
    <w:rsid w:val="008E1500"/>
    <w:rsid w:val="008E3F31"/>
    <w:rsid w:val="008E4E50"/>
    <w:rsid w:val="008E7C17"/>
    <w:rsid w:val="008F091A"/>
    <w:rsid w:val="008F1D92"/>
    <w:rsid w:val="008F1FC5"/>
    <w:rsid w:val="008F209E"/>
    <w:rsid w:val="008F2E62"/>
    <w:rsid w:val="008F6FDF"/>
    <w:rsid w:val="008F79D5"/>
    <w:rsid w:val="008F7C46"/>
    <w:rsid w:val="00902773"/>
    <w:rsid w:val="0090415C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17AE6"/>
    <w:rsid w:val="00922301"/>
    <w:rsid w:val="009228E8"/>
    <w:rsid w:val="009231C1"/>
    <w:rsid w:val="0092320C"/>
    <w:rsid w:val="00923763"/>
    <w:rsid w:val="00923CD6"/>
    <w:rsid w:val="0092441E"/>
    <w:rsid w:val="009254E7"/>
    <w:rsid w:val="009274BB"/>
    <w:rsid w:val="009301B4"/>
    <w:rsid w:val="009307FF"/>
    <w:rsid w:val="00930A2A"/>
    <w:rsid w:val="00931CE7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3CD8"/>
    <w:rsid w:val="00945D4C"/>
    <w:rsid w:val="00946264"/>
    <w:rsid w:val="00946D78"/>
    <w:rsid w:val="009475AB"/>
    <w:rsid w:val="0094777E"/>
    <w:rsid w:val="00947A63"/>
    <w:rsid w:val="00947D01"/>
    <w:rsid w:val="00953E88"/>
    <w:rsid w:val="009604AA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1496"/>
    <w:rsid w:val="009729BC"/>
    <w:rsid w:val="00975D7B"/>
    <w:rsid w:val="00976B05"/>
    <w:rsid w:val="00976B1B"/>
    <w:rsid w:val="00980194"/>
    <w:rsid w:val="0098052A"/>
    <w:rsid w:val="00980E96"/>
    <w:rsid w:val="0098293B"/>
    <w:rsid w:val="00982CC9"/>
    <w:rsid w:val="009837A4"/>
    <w:rsid w:val="0098415E"/>
    <w:rsid w:val="0098776B"/>
    <w:rsid w:val="00991B58"/>
    <w:rsid w:val="00991C53"/>
    <w:rsid w:val="009930FC"/>
    <w:rsid w:val="00993272"/>
    <w:rsid w:val="00994A62"/>
    <w:rsid w:val="00995ACE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0654"/>
    <w:rsid w:val="009B1ECA"/>
    <w:rsid w:val="009B22EB"/>
    <w:rsid w:val="009B26B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01B9"/>
    <w:rsid w:val="009D1643"/>
    <w:rsid w:val="009D44DA"/>
    <w:rsid w:val="009D4D0F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28DA"/>
    <w:rsid w:val="009F335D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17B2"/>
    <w:rsid w:val="00A1296B"/>
    <w:rsid w:val="00A1429A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3E76"/>
    <w:rsid w:val="00A5497C"/>
    <w:rsid w:val="00A54BE9"/>
    <w:rsid w:val="00A54CF8"/>
    <w:rsid w:val="00A56965"/>
    <w:rsid w:val="00A57BF1"/>
    <w:rsid w:val="00A6367F"/>
    <w:rsid w:val="00A6503F"/>
    <w:rsid w:val="00A6753D"/>
    <w:rsid w:val="00A70C5A"/>
    <w:rsid w:val="00A70F96"/>
    <w:rsid w:val="00A74041"/>
    <w:rsid w:val="00A75324"/>
    <w:rsid w:val="00A773CC"/>
    <w:rsid w:val="00A80047"/>
    <w:rsid w:val="00A81EE8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5241"/>
    <w:rsid w:val="00AC649A"/>
    <w:rsid w:val="00AC679A"/>
    <w:rsid w:val="00AC7A08"/>
    <w:rsid w:val="00AD08EA"/>
    <w:rsid w:val="00AD0A7C"/>
    <w:rsid w:val="00AD0DF6"/>
    <w:rsid w:val="00AD12E9"/>
    <w:rsid w:val="00AD14B6"/>
    <w:rsid w:val="00AD2B00"/>
    <w:rsid w:val="00AD3015"/>
    <w:rsid w:val="00AD440F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2CD8"/>
    <w:rsid w:val="00AF58C7"/>
    <w:rsid w:val="00AF58CA"/>
    <w:rsid w:val="00AF58CF"/>
    <w:rsid w:val="00AF7504"/>
    <w:rsid w:val="00B01469"/>
    <w:rsid w:val="00B02884"/>
    <w:rsid w:val="00B04E2A"/>
    <w:rsid w:val="00B0649F"/>
    <w:rsid w:val="00B0771F"/>
    <w:rsid w:val="00B07C4D"/>
    <w:rsid w:val="00B10E9C"/>
    <w:rsid w:val="00B11732"/>
    <w:rsid w:val="00B11FA6"/>
    <w:rsid w:val="00B13B9E"/>
    <w:rsid w:val="00B1449D"/>
    <w:rsid w:val="00B15E5A"/>
    <w:rsid w:val="00B16EE0"/>
    <w:rsid w:val="00B17DF2"/>
    <w:rsid w:val="00B21989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3"/>
    <w:rsid w:val="00B37AA5"/>
    <w:rsid w:val="00B40E4D"/>
    <w:rsid w:val="00B41F53"/>
    <w:rsid w:val="00B50CDA"/>
    <w:rsid w:val="00B51617"/>
    <w:rsid w:val="00B531E9"/>
    <w:rsid w:val="00B535B2"/>
    <w:rsid w:val="00B54129"/>
    <w:rsid w:val="00B54CFD"/>
    <w:rsid w:val="00B55930"/>
    <w:rsid w:val="00B55CE9"/>
    <w:rsid w:val="00B56ABD"/>
    <w:rsid w:val="00B571F1"/>
    <w:rsid w:val="00B603AC"/>
    <w:rsid w:val="00B60C46"/>
    <w:rsid w:val="00B617F7"/>
    <w:rsid w:val="00B624F3"/>
    <w:rsid w:val="00B62DD9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4708"/>
    <w:rsid w:val="00B86456"/>
    <w:rsid w:val="00B86FB7"/>
    <w:rsid w:val="00B870AF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337C"/>
    <w:rsid w:val="00BA4DCC"/>
    <w:rsid w:val="00BA5906"/>
    <w:rsid w:val="00BA7F3A"/>
    <w:rsid w:val="00BB05B5"/>
    <w:rsid w:val="00BB1D78"/>
    <w:rsid w:val="00BB21B1"/>
    <w:rsid w:val="00BB47B0"/>
    <w:rsid w:val="00BB5805"/>
    <w:rsid w:val="00BB6EB7"/>
    <w:rsid w:val="00BB71BD"/>
    <w:rsid w:val="00BC0345"/>
    <w:rsid w:val="00BC1BD5"/>
    <w:rsid w:val="00BC268D"/>
    <w:rsid w:val="00BC4568"/>
    <w:rsid w:val="00BC51E2"/>
    <w:rsid w:val="00BC60A0"/>
    <w:rsid w:val="00BD6036"/>
    <w:rsid w:val="00BE00C5"/>
    <w:rsid w:val="00BE17FB"/>
    <w:rsid w:val="00BE34E2"/>
    <w:rsid w:val="00BE3F2A"/>
    <w:rsid w:val="00BE3F56"/>
    <w:rsid w:val="00BE5F81"/>
    <w:rsid w:val="00BE7440"/>
    <w:rsid w:val="00BF0F47"/>
    <w:rsid w:val="00BF3956"/>
    <w:rsid w:val="00BF4318"/>
    <w:rsid w:val="00BF4636"/>
    <w:rsid w:val="00BF4DC6"/>
    <w:rsid w:val="00BF63D1"/>
    <w:rsid w:val="00BF681A"/>
    <w:rsid w:val="00BF7ECB"/>
    <w:rsid w:val="00C00E2D"/>
    <w:rsid w:val="00C0179D"/>
    <w:rsid w:val="00C0655D"/>
    <w:rsid w:val="00C07530"/>
    <w:rsid w:val="00C07569"/>
    <w:rsid w:val="00C109EC"/>
    <w:rsid w:val="00C10EFE"/>
    <w:rsid w:val="00C1438F"/>
    <w:rsid w:val="00C14DAE"/>
    <w:rsid w:val="00C20339"/>
    <w:rsid w:val="00C208A4"/>
    <w:rsid w:val="00C2166B"/>
    <w:rsid w:val="00C21BF9"/>
    <w:rsid w:val="00C240E2"/>
    <w:rsid w:val="00C241B1"/>
    <w:rsid w:val="00C30BC7"/>
    <w:rsid w:val="00C30D98"/>
    <w:rsid w:val="00C31CBF"/>
    <w:rsid w:val="00C32721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648F"/>
    <w:rsid w:val="00C473C9"/>
    <w:rsid w:val="00C4786F"/>
    <w:rsid w:val="00C47921"/>
    <w:rsid w:val="00C5272E"/>
    <w:rsid w:val="00C56E1A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CC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77A"/>
    <w:rsid w:val="00C85AEF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074"/>
    <w:rsid w:val="00C976A2"/>
    <w:rsid w:val="00C97F7B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5EBC"/>
    <w:rsid w:val="00CE6B63"/>
    <w:rsid w:val="00CF4205"/>
    <w:rsid w:val="00CF45EA"/>
    <w:rsid w:val="00CF74A0"/>
    <w:rsid w:val="00D016C1"/>
    <w:rsid w:val="00D01F81"/>
    <w:rsid w:val="00D02D5E"/>
    <w:rsid w:val="00D039B9"/>
    <w:rsid w:val="00D03B45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5EC"/>
    <w:rsid w:val="00D57A25"/>
    <w:rsid w:val="00D6176A"/>
    <w:rsid w:val="00D62A32"/>
    <w:rsid w:val="00D63609"/>
    <w:rsid w:val="00D66AAE"/>
    <w:rsid w:val="00D673CB"/>
    <w:rsid w:val="00D70A1B"/>
    <w:rsid w:val="00D71FF4"/>
    <w:rsid w:val="00D739A2"/>
    <w:rsid w:val="00D73F54"/>
    <w:rsid w:val="00D7527C"/>
    <w:rsid w:val="00D80D67"/>
    <w:rsid w:val="00D81746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A69C5"/>
    <w:rsid w:val="00DB0A47"/>
    <w:rsid w:val="00DB0D3C"/>
    <w:rsid w:val="00DB10AA"/>
    <w:rsid w:val="00DB1AA1"/>
    <w:rsid w:val="00DB1CA0"/>
    <w:rsid w:val="00DB3FBE"/>
    <w:rsid w:val="00DC045B"/>
    <w:rsid w:val="00DC236A"/>
    <w:rsid w:val="00DC42A5"/>
    <w:rsid w:val="00DC6891"/>
    <w:rsid w:val="00DD0463"/>
    <w:rsid w:val="00DD1485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4286"/>
    <w:rsid w:val="00DE4759"/>
    <w:rsid w:val="00DE7285"/>
    <w:rsid w:val="00DF2E17"/>
    <w:rsid w:val="00DF3EEB"/>
    <w:rsid w:val="00DF414E"/>
    <w:rsid w:val="00DF4650"/>
    <w:rsid w:val="00DF4A34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415"/>
    <w:rsid w:val="00E16586"/>
    <w:rsid w:val="00E17604"/>
    <w:rsid w:val="00E176E6"/>
    <w:rsid w:val="00E2013E"/>
    <w:rsid w:val="00E23421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172B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2CB4"/>
    <w:rsid w:val="00E63E27"/>
    <w:rsid w:val="00E653BC"/>
    <w:rsid w:val="00E65F1C"/>
    <w:rsid w:val="00E6650E"/>
    <w:rsid w:val="00E67BE7"/>
    <w:rsid w:val="00E7007C"/>
    <w:rsid w:val="00E73167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6574"/>
    <w:rsid w:val="00E876B4"/>
    <w:rsid w:val="00E87898"/>
    <w:rsid w:val="00E87F1C"/>
    <w:rsid w:val="00E917C5"/>
    <w:rsid w:val="00E91F9E"/>
    <w:rsid w:val="00E92763"/>
    <w:rsid w:val="00E94558"/>
    <w:rsid w:val="00E95878"/>
    <w:rsid w:val="00EA08A9"/>
    <w:rsid w:val="00EA09E4"/>
    <w:rsid w:val="00EB0FAF"/>
    <w:rsid w:val="00EB2F70"/>
    <w:rsid w:val="00EB3508"/>
    <w:rsid w:val="00EC16BF"/>
    <w:rsid w:val="00EC22B8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7AF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5C2A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5DB6"/>
    <w:rsid w:val="00F46A9F"/>
    <w:rsid w:val="00F46EC9"/>
    <w:rsid w:val="00F47454"/>
    <w:rsid w:val="00F51A09"/>
    <w:rsid w:val="00F51C41"/>
    <w:rsid w:val="00F5242D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0464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1AA"/>
    <w:rsid w:val="00FE7A56"/>
    <w:rsid w:val="00FF0E4A"/>
    <w:rsid w:val="00FF1A33"/>
    <w:rsid w:val="00FF1C4E"/>
    <w:rsid w:val="00FF3863"/>
    <w:rsid w:val="00FF3997"/>
    <w:rsid w:val="00FF453F"/>
    <w:rsid w:val="00FF455B"/>
    <w:rsid w:val="00FF6F0E"/>
    <w:rsid w:val="00FF6F3C"/>
    <w:rsid w:val="00FF720C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uiPriority w:val="34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  <w:style w:type="character" w:customStyle="1" w:styleId="Level2Char">
    <w:name w:val="Level 2 Char"/>
    <w:link w:val="Level2"/>
    <w:rsid w:val="003F18CD"/>
    <w:rPr>
      <w:rFonts w:ascii="Tahoma" w:eastAsia="MS Mincho" w:hAnsi="Tahoma"/>
      <w:kern w:val="20"/>
      <w:szCs w:val="28"/>
      <w:lang w:eastAsia="en-US"/>
    </w:rPr>
  </w:style>
  <w:style w:type="paragraph" w:customStyle="1" w:styleId="Default">
    <w:name w:val="Default"/>
    <w:rsid w:val="007D251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3703e51-281d-45cb-ad73-50444a307aef" xsi:nil="true"/>
    <Pessoa xmlns="c3703e51-281d-45cb-ad73-50444a307aef">
      <UserInfo>
        <DisplayName/>
        <AccountId xsi:nil="true"/>
        <AccountType/>
      </UserInfo>
    </Pessoa>
    <lcf76f155ced4ddcb4097134ff3c332f xmlns="c3703e51-281d-45cb-ad73-50444a307aef">
      <Terms xmlns="http://schemas.microsoft.com/office/infopath/2007/PartnerControls"/>
    </lcf76f155ced4ddcb4097134ff3c332f>
    <TaxCatchAll xmlns="22791e92-6721-4272-a487-2868edbe2d2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EFCD613DF50248A845D03582798B8F" ma:contentTypeVersion="19" ma:contentTypeDescription="Crie um novo documento." ma:contentTypeScope="" ma:versionID="c337a41b0c36571d6b18903e1de90389">
  <xsd:schema xmlns:xsd="http://www.w3.org/2001/XMLSchema" xmlns:xs="http://www.w3.org/2001/XMLSchema" xmlns:p="http://schemas.microsoft.com/office/2006/metadata/properties" xmlns:ns2="22791e92-6721-4272-a487-2868edbe2d2d" xmlns:ns3="c3703e51-281d-45cb-ad73-50444a307aef" targetNamespace="http://schemas.microsoft.com/office/2006/metadata/properties" ma:root="true" ma:fieldsID="3fe1c0d422fabd456d8fb7a73ce49d5d" ns2:_="" ns3:_="">
    <xsd:import namespace="22791e92-6721-4272-a487-2868edbe2d2d"/>
    <xsd:import namespace="c3703e51-281d-45cb-ad73-50444a307a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Pessoa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91e92-6721-4272-a487-2868edbe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3268c90-2e32-4825-bdd8-3b915ebee7af}" ma:internalName="TaxCatchAll" ma:showField="CatchAllData" ma:web="22791e92-6721-4272-a487-2868edbe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03e51-281d-45cb-ad73-50444a307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essoa" ma:index="21" nillable="true" ma:displayName="Pessoa" ma:indexed="true" ma:list="UserInfo" ma:SharePointGroup="0" ma:internalName="Pesso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2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44f14260-4fd7-4805-aaa6-160f1c5a9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487B1B-0B70-4373-AAB9-D4F5A3FDDA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0E87FB-8F8E-4B01-90A8-5A1BBD35F31F}">
  <ds:schemaRefs>
    <ds:schemaRef ds:uri="http://schemas.microsoft.com/office/2006/metadata/properties"/>
    <ds:schemaRef ds:uri="http://schemas.microsoft.com/office/infopath/2007/PartnerControls"/>
    <ds:schemaRef ds:uri="c3703e51-281d-45cb-ad73-50444a307aef"/>
    <ds:schemaRef ds:uri="22791e92-6721-4272-a487-2868edbe2d2d"/>
  </ds:schemaRefs>
</ds:datastoreItem>
</file>

<file path=customXml/itemProps3.xml><?xml version="1.0" encoding="utf-8"?>
<ds:datastoreItem xmlns:ds="http://schemas.openxmlformats.org/officeDocument/2006/customXml" ds:itemID="{BDCA4D69-2FDC-4E1C-A2FE-21C9CEE584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DB71D6-23AD-4BF2-AE76-EC3D7A50F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91e92-6721-4272-a487-2868edbe2d2d"/>
    <ds:schemaRef ds:uri="c3703e51-281d-45cb-ad73-50444a307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82AEEA-941B-46EE-B24C-8230D4E4D1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1390</Words>
  <Characters>8500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Luciana Pitchon</cp:lastModifiedBy>
  <cp:revision>25</cp:revision>
  <cp:lastPrinted>2020-09-18T19:39:00Z</cp:lastPrinted>
  <dcterms:created xsi:type="dcterms:W3CDTF">2023-02-10T13:41:00Z</dcterms:created>
  <dcterms:modified xsi:type="dcterms:W3CDTF">2023-02-13T19:56:00Z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ContentTypeId">
    <vt:lpwstr>0x010100E1EFCD613DF50248A845D03582798B8F</vt:lpwstr>
  </property>
  <property fmtid="{D5CDD505-2E9C-101B-9397-08002B2CF9AE}" pid="9" name="MSIP_Label_7bc6e253-7033-4299-b83e-6575a0ec40c3_Enabled">
    <vt:lpwstr>True</vt:lpwstr>
  </property>
  <property fmtid="{D5CDD505-2E9C-101B-9397-08002B2CF9AE}" pid="10" name="MSIP_Label_7bc6e253-7033-4299-b83e-6575a0ec40c3_SiteId">
    <vt:lpwstr>591669a0-183f-49a5-98f4-9aa0d0b63d81</vt:lpwstr>
  </property>
  <property fmtid="{D5CDD505-2E9C-101B-9397-08002B2CF9AE}" pid="11" name="MSIP_Label_7bc6e253-7033-4299-b83e-6575a0ec40c3_Owner">
    <vt:lpwstr>lamartins@itaubba.com</vt:lpwstr>
  </property>
  <property fmtid="{D5CDD505-2E9C-101B-9397-08002B2CF9AE}" pid="12" name="MSIP_Label_7bc6e253-7033-4299-b83e-6575a0ec40c3_SetDate">
    <vt:lpwstr>2020-09-10T21:28:05.8334229Z</vt:lpwstr>
  </property>
  <property fmtid="{D5CDD505-2E9C-101B-9397-08002B2CF9AE}" pid="13" name="MSIP_Label_7bc6e253-7033-4299-b83e-6575a0ec40c3_Name">
    <vt:lpwstr>Corporativo</vt:lpwstr>
  </property>
  <property fmtid="{D5CDD505-2E9C-101B-9397-08002B2CF9AE}" pid="14" name="MSIP_Label_7bc6e253-7033-4299-b83e-6575a0ec40c3_Application">
    <vt:lpwstr>Microsoft Azure Information Protection</vt:lpwstr>
  </property>
  <property fmtid="{D5CDD505-2E9C-101B-9397-08002B2CF9AE}" pid="15" name="MSIP_Label_7bc6e253-7033-4299-b83e-6575a0ec40c3_ActionId">
    <vt:lpwstr>1d2e860c-b87f-44e5-9a47-44b70aa04702</vt:lpwstr>
  </property>
  <property fmtid="{D5CDD505-2E9C-101B-9397-08002B2CF9AE}" pid="16" name="MSIP_Label_7bc6e253-7033-4299-b83e-6575a0ec40c3_Extended_MSFT_Method">
    <vt:lpwstr>Automatic</vt:lpwstr>
  </property>
  <property fmtid="{D5CDD505-2E9C-101B-9397-08002B2CF9AE}" pid="17" name="MSIP_Label_4fc996bf-6aee-415c-aa4c-e35ad0009c67_Enabled">
    <vt:lpwstr>True</vt:lpwstr>
  </property>
  <property fmtid="{D5CDD505-2E9C-101B-9397-08002B2CF9AE}" pid="18" name="MSIP_Label_4fc996bf-6aee-415c-aa4c-e35ad0009c67_SiteId">
    <vt:lpwstr>591669a0-183f-49a5-98f4-9aa0d0b63d81</vt:lpwstr>
  </property>
  <property fmtid="{D5CDD505-2E9C-101B-9397-08002B2CF9AE}" pid="19" name="MSIP_Label_4fc996bf-6aee-415c-aa4c-e35ad0009c67_Owner">
    <vt:lpwstr>lamartins@itaubba.com</vt:lpwstr>
  </property>
  <property fmtid="{D5CDD505-2E9C-101B-9397-08002B2CF9AE}" pid="20" name="MSIP_Label_4fc996bf-6aee-415c-aa4c-e35ad0009c67_SetDate">
    <vt:lpwstr>2020-09-10T21:28:05.8334229Z</vt:lpwstr>
  </property>
  <property fmtid="{D5CDD505-2E9C-101B-9397-08002B2CF9AE}" pid="21" name="MSIP_Label_4fc996bf-6aee-415c-aa4c-e35ad0009c67_Name">
    <vt:lpwstr>Compartilhamento Interno</vt:lpwstr>
  </property>
  <property fmtid="{D5CDD505-2E9C-101B-9397-08002B2CF9AE}" pid="22" name="MSIP_Label_4fc996bf-6aee-415c-aa4c-e35ad0009c67_Application">
    <vt:lpwstr>Microsoft Azure Information Protection</vt:lpwstr>
  </property>
  <property fmtid="{D5CDD505-2E9C-101B-9397-08002B2CF9AE}" pid="23" name="MSIP_Label_4fc996bf-6aee-415c-aa4c-e35ad0009c67_ActionId">
    <vt:lpwstr>1d2e860c-b87f-44e5-9a47-44b70aa04702</vt:lpwstr>
  </property>
  <property fmtid="{D5CDD505-2E9C-101B-9397-08002B2CF9AE}" pid="24" name="MSIP_Label_4fc996bf-6aee-415c-aa4c-e35ad0009c67_Parent">
    <vt:lpwstr>7bc6e253-7033-4299-b83e-6575a0ec40c3</vt:lpwstr>
  </property>
  <property fmtid="{D5CDD505-2E9C-101B-9397-08002B2CF9AE}" pid="25" name="MSIP_Label_4fc996bf-6aee-415c-aa4c-e35ad0009c67_Extended_MSFT_Method">
    <vt:lpwstr>Automatic</vt:lpwstr>
  </property>
  <property fmtid="{D5CDD505-2E9C-101B-9397-08002B2CF9AE}" pid="26" name="MSIP_Label_e8a63464-1d59-4c4f-b7f6-a5cec5bffaeb_Enabled">
    <vt:lpwstr>true</vt:lpwstr>
  </property>
  <property fmtid="{D5CDD505-2E9C-101B-9397-08002B2CF9AE}" pid="27" name="MSIP_Label_e8a63464-1d59-4c4f-b7f6-a5cec5bffaeb_SetDate">
    <vt:lpwstr>2023-02-13T19:56:21Z</vt:lpwstr>
  </property>
  <property fmtid="{D5CDD505-2E9C-101B-9397-08002B2CF9AE}" pid="28" name="MSIP_Label_e8a63464-1d59-4c4f-b7f6-a5cec5bffaeb_Method">
    <vt:lpwstr>Privileged</vt:lpwstr>
  </property>
  <property fmtid="{D5CDD505-2E9C-101B-9397-08002B2CF9AE}" pid="29" name="MSIP_Label_e8a63464-1d59-4c4f-b7f6-a5cec5bffaeb_Name">
    <vt:lpwstr>e8a63464-1d59-4c4f-b7f6-a5cec5bffaeb</vt:lpwstr>
  </property>
  <property fmtid="{D5CDD505-2E9C-101B-9397-08002B2CF9AE}" pid="30" name="MSIP_Label_e8a63464-1d59-4c4f-b7f6-a5cec5bffaeb_SiteId">
    <vt:lpwstr>ce047754-5e4b-4c19-847a-3c612155b684</vt:lpwstr>
  </property>
  <property fmtid="{D5CDD505-2E9C-101B-9397-08002B2CF9AE}" pid="31" name="MSIP_Label_e8a63464-1d59-4c4f-b7f6-a5cec5bffaeb_ActionId">
    <vt:lpwstr>abddbaeb-0143-4a34-a482-48bba5e55292</vt:lpwstr>
  </property>
  <property fmtid="{D5CDD505-2E9C-101B-9397-08002B2CF9AE}" pid="32" name="MSIP_Label_e8a63464-1d59-4c4f-b7f6-a5cec5bffaeb_ContentBits">
    <vt:lpwstr>2</vt:lpwstr>
  </property>
</Properties>
</file>