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12E31C1A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xx DE NOVEMBRO DE 2022</w:t>
      </w:r>
      <w:ins w:id="1" w:author="Rodrigo Souza" w:date="2022-11-23T16:51:00Z">
        <w:r w:rsidR="003B4C47">
          <w:rPr>
            <w:rFonts w:ascii="Verdana" w:hAnsi="Verdana" w:cs="Tahoma"/>
            <w:b/>
            <w:bCs/>
            <w:sz w:val="20"/>
          </w:rPr>
          <w:t xml:space="preserve"> (“</w:t>
        </w:r>
        <w:r w:rsidR="003B4C47">
          <w:rPr>
            <w:rFonts w:ascii="Verdana" w:hAnsi="Verdana" w:cs="Tahoma"/>
            <w:b/>
            <w:bCs/>
            <w:sz w:val="20"/>
            <w:u w:val="single"/>
          </w:rPr>
          <w:t>ASSEMBLEIA</w:t>
        </w:r>
        <w:r w:rsidR="003B4C47">
          <w:rPr>
            <w:rFonts w:ascii="Verdana" w:hAnsi="Verdana" w:cs="Tahoma"/>
            <w:b/>
            <w:bCs/>
            <w:sz w:val="20"/>
          </w:rPr>
          <w:t>”)</w:t>
        </w:r>
      </w:ins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00088C65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1344EA">
        <w:rPr>
          <w:rFonts w:ascii="Verdana" w:hAnsi="Verdana" w:cs="Tahoma"/>
          <w:sz w:val="20"/>
        </w:rPr>
        <w:t>Aos xx de novembro de 2022, as xx horas, na sede da Priner serviços industriais s.a.,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267,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</w:t>
      </w:r>
      <w:r w:rsidR="009B22EB" w:rsidRPr="00047BE5">
        <w:rPr>
          <w:rFonts w:ascii="Verdana" w:hAnsi="Verdana" w:cs="Tahoma"/>
          <w:sz w:val="20"/>
          <w:u w:val="single"/>
        </w:rPr>
        <w:t>Emissora</w:t>
      </w:r>
      <w:r w:rsidR="009B22EB" w:rsidRPr="001344EA">
        <w:rPr>
          <w:rFonts w:ascii="Verdana" w:hAnsi="Verdana" w:cs="Tahoma"/>
          <w:sz w:val="20"/>
        </w:rPr>
        <w:t>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15B10AAB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>Dispensada a convocação por edital, nos termos do artigo 71, parágrafo, 3º da Resolução CVM 81 e dos artigos 71, parágrafo 2º, e artigo 124, parágrafo 4º, da Lei 6.404/76, conforme alterada (“</w:t>
      </w:r>
      <w:r w:rsidR="009B22EB" w:rsidRPr="00047BE5">
        <w:rPr>
          <w:rFonts w:ascii="Verdana" w:hAnsi="Verdana" w:cs="Tahoma"/>
          <w:sz w:val="20"/>
          <w:u w:val="single"/>
        </w:rPr>
        <w:t>Lei das S.A.</w:t>
      </w:r>
      <w:r w:rsidR="009B22EB" w:rsidRPr="009B22EB">
        <w:rPr>
          <w:rFonts w:ascii="Verdana" w:hAnsi="Verdana" w:cs="Tahoma"/>
          <w:sz w:val="20"/>
        </w:rPr>
        <w:t xml:space="preserve">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(“</w:t>
      </w:r>
      <w:r w:rsidR="009B22EB" w:rsidRPr="00047BE5">
        <w:rPr>
          <w:rFonts w:ascii="Verdana" w:hAnsi="Verdana" w:cs="Tahoma"/>
          <w:sz w:val="20"/>
          <w:u w:val="single"/>
        </w:rPr>
        <w:t>Emissão</w:t>
      </w:r>
      <w:r w:rsidR="009B22EB">
        <w:rPr>
          <w:rFonts w:ascii="Verdana" w:hAnsi="Verdana" w:cs="Tahoma"/>
          <w:sz w:val="20"/>
        </w:rPr>
        <w:t>” e “</w:t>
      </w:r>
      <w:r w:rsidR="009B22EB" w:rsidRPr="00047BE5">
        <w:rPr>
          <w:rFonts w:ascii="Verdana" w:hAnsi="Verdana" w:cs="Tahoma"/>
          <w:sz w:val="20"/>
          <w:u w:val="single"/>
        </w:rPr>
        <w:t>Debêntures</w:t>
      </w:r>
      <w:r w:rsidR="009B22EB">
        <w:rPr>
          <w:rFonts w:ascii="Verdana" w:hAnsi="Verdana" w:cs="Tahoma"/>
          <w:sz w:val="20"/>
        </w:rPr>
        <w:t>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15BE6D4D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del w:id="2" w:author="Rodrigo Souza" w:date="2022-11-23T16:50:00Z">
        <w:r w:rsidR="008F091A" w:rsidRPr="00255CFD" w:rsidDel="003B4C47">
          <w:rPr>
            <w:rFonts w:ascii="Verdana" w:hAnsi="Verdana" w:cs="Tahoma"/>
            <w:sz w:val="20"/>
          </w:rPr>
          <w:delText xml:space="preserve"> </w:delText>
        </w:r>
      </w:del>
      <w:r w:rsidR="008F091A" w:rsidRPr="00255CFD">
        <w:rPr>
          <w:rFonts w:ascii="Verdana" w:hAnsi="Verdana" w:cs="Tahoma"/>
          <w:sz w:val="20"/>
        </w:rPr>
        <w:t>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(ii)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(iii)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ins w:id="3" w:author="Rodrigo Souza" w:date="2022-11-23T16:42:00Z">
        <w:r w:rsidR="00047BE5">
          <w:rPr>
            <w:rFonts w:ascii="Verdana" w:hAnsi="Verdana" w:cs="Tahoma"/>
            <w:sz w:val="20"/>
          </w:rPr>
          <w:t>;</w:t>
        </w:r>
      </w:ins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(iv)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Priner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Smartcoat</w:t>
      </w:r>
      <w:r w:rsidR="00FE71AA" w:rsidRPr="00FE71AA">
        <w:rPr>
          <w:rFonts w:ascii="Verdana" w:hAnsi="Verdana" w:cs="Tahoma"/>
          <w:sz w:val="20"/>
        </w:rPr>
        <w:t>” e, quando em conjunto com a Priner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6DE2EBBE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4" w:name="OLE_LINK3"/>
      <w:bookmarkStart w:id="5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 EMISSOR]</w:t>
      </w:r>
      <w:bookmarkEnd w:id="4"/>
      <w:bookmarkEnd w:id="5"/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77777777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096AB0">
        <w:rPr>
          <w:rFonts w:ascii="Verdana" w:hAnsi="Verdana" w:cs="Tahoma"/>
          <w:sz w:val="20"/>
        </w:rPr>
        <w:t>Discutir e deliberar sobre:</w:t>
      </w:r>
    </w:p>
    <w:p w14:paraId="7C41D970" w14:textId="77777777" w:rsidR="00096AB0" w:rsidRDefault="00096AB0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1D575046" w14:textId="53D5232F" w:rsidR="00F6074D" w:rsidRPr="00163EB7" w:rsidRDefault="00096AB0" w:rsidP="00163EB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163EB7">
        <w:rPr>
          <w:rFonts w:ascii="Verdana" w:hAnsi="Verdana" w:cs="Tahoma"/>
          <w:sz w:val="20"/>
        </w:rPr>
        <w:t>A não declaração de vencimento antecipado das Debêntures em razão do descumprimento do Indice Financeiro “Dívida Bruta”</w:t>
      </w:r>
      <w:ins w:id="6" w:author="Rodrigo Souza" w:date="2022-11-23T16:45:00Z">
        <w:r w:rsidR="00047BE5">
          <w:rPr>
            <w:rFonts w:ascii="Verdana" w:hAnsi="Verdana" w:cs="Tahoma"/>
            <w:sz w:val="20"/>
          </w:rPr>
          <w:t xml:space="preserve"> relativo a 30 de setembro de 2022, conforme</w:t>
        </w:r>
      </w:ins>
      <w:r w:rsidRPr="00163EB7">
        <w:rPr>
          <w:rFonts w:ascii="Verdana" w:hAnsi="Verdana" w:cs="Tahoma"/>
          <w:sz w:val="20"/>
        </w:rPr>
        <w:t xml:space="preserve"> previsto na alínea (xxi) da cláusula 5.1.2 d</w:t>
      </w:r>
      <w:ins w:id="7" w:author="Rodrigo Souza" w:date="2022-11-23T16:45:00Z">
        <w:r w:rsidR="00047BE5">
          <w:rPr>
            <w:rFonts w:ascii="Verdana" w:hAnsi="Verdana" w:cs="Tahoma"/>
            <w:sz w:val="20"/>
          </w:rPr>
          <w:t>o</w:t>
        </w:r>
      </w:ins>
      <w:del w:id="8" w:author="Rodrigo Souza" w:date="2022-11-23T16:45:00Z">
        <w:r w:rsidRPr="00163EB7" w:rsidDel="00047BE5">
          <w:rPr>
            <w:rFonts w:ascii="Verdana" w:hAnsi="Verdana" w:cs="Tahoma"/>
            <w:sz w:val="20"/>
          </w:rPr>
          <w:delText>a</w:delText>
        </w:r>
      </w:del>
      <w:ins w:id="9" w:author="Rodrigo Souza" w:date="2022-11-23T16:45:00Z">
        <w:r w:rsidR="00047BE5">
          <w:rPr>
            <w:rFonts w:ascii="Verdana" w:hAnsi="Verdana" w:cs="Tahoma"/>
            <w:sz w:val="20"/>
          </w:rPr>
          <w:t xml:space="preserve"> "Instrumento Particular de Escritura de Emissão de Debêntures Simples, Não Conversíveis em Ações, da Espécie com Garantia Real e com Garantia Fidejussória, em Duas Séries, para Distribuição Pública com Esforços Restritos, da Companhia”</w:t>
        </w:r>
      </w:ins>
      <w:r w:rsidRPr="00163EB7">
        <w:rPr>
          <w:rFonts w:ascii="Verdana" w:hAnsi="Verdana" w:cs="Tahoma"/>
          <w:sz w:val="20"/>
        </w:rPr>
        <w:t xml:space="preserve"> </w:t>
      </w:r>
      <w:ins w:id="10" w:author="Rodrigo Souza" w:date="2022-11-23T16:46:00Z">
        <w:r w:rsidR="00047BE5">
          <w:rPr>
            <w:rFonts w:ascii="Verdana" w:hAnsi="Verdana" w:cs="Tahoma"/>
            <w:sz w:val="20"/>
          </w:rPr>
          <w:t>(“</w:t>
        </w:r>
      </w:ins>
      <w:r w:rsidRPr="00047BE5">
        <w:rPr>
          <w:rFonts w:ascii="Verdana" w:hAnsi="Verdana" w:cs="Tahoma"/>
          <w:sz w:val="20"/>
          <w:u w:val="single"/>
        </w:rPr>
        <w:t>Escritura de Emissão</w:t>
      </w:r>
      <w:ins w:id="11" w:author="Rodrigo Souza" w:date="2022-11-23T16:46:00Z">
        <w:r w:rsidR="00047BE5">
          <w:rPr>
            <w:rFonts w:ascii="Verdana" w:hAnsi="Verdana" w:cs="Tahoma"/>
            <w:sz w:val="20"/>
          </w:rPr>
          <w:t>”)</w:t>
        </w:r>
      </w:ins>
      <w:del w:id="12" w:author="Rodrigo Souza" w:date="2022-11-23T16:45:00Z">
        <w:r w:rsidRPr="00163EB7" w:rsidDel="00047BE5">
          <w:rPr>
            <w:rFonts w:ascii="Verdana" w:hAnsi="Verdana" w:cs="Tahoma"/>
            <w:sz w:val="20"/>
          </w:rPr>
          <w:delText xml:space="preserve"> relativo </w:delText>
        </w:r>
        <w:r w:rsidR="001344EA" w:rsidDel="00047BE5">
          <w:rPr>
            <w:rFonts w:ascii="Verdana" w:hAnsi="Verdana" w:cs="Tahoma"/>
            <w:sz w:val="20"/>
          </w:rPr>
          <w:delText xml:space="preserve">a </w:delText>
        </w:r>
        <w:r w:rsidRPr="00163EB7" w:rsidDel="00047BE5">
          <w:rPr>
            <w:rFonts w:ascii="Verdana" w:hAnsi="Verdana" w:cs="Tahoma"/>
            <w:sz w:val="20"/>
          </w:rPr>
          <w:delText>30 de setembro de 2022</w:delText>
        </w:r>
      </w:del>
      <w:r w:rsidRPr="00163EB7">
        <w:rPr>
          <w:rFonts w:ascii="Verdana" w:hAnsi="Verdana" w:cs="Tahoma"/>
          <w:sz w:val="20"/>
        </w:rPr>
        <w:t>.</w:t>
      </w:r>
      <w:ins w:id="13" w:author="Luciana Pitchon" w:date="2022-11-23T11:56:00Z">
        <w:r w:rsidR="00F6074D">
          <w:rPr>
            <w:rFonts w:ascii="Verdana" w:hAnsi="Verdana" w:cs="Tahoma"/>
            <w:sz w:val="20"/>
          </w:rPr>
          <w:t xml:space="preserve"> </w:t>
        </w:r>
        <w:r w:rsidR="00F6074D" w:rsidRPr="00F6074D">
          <w:rPr>
            <w:rFonts w:ascii="Verdana" w:hAnsi="Verdana" w:cs="Tahoma"/>
            <w:sz w:val="20"/>
            <w:highlight w:val="yellow"/>
          </w:rPr>
          <w:t xml:space="preserve">[Nota BV: a </w:t>
        </w:r>
        <w:r w:rsidR="00F6074D" w:rsidRPr="00F6074D">
          <w:rPr>
            <w:rFonts w:ascii="Verdana" w:hAnsi="Verdana" w:cs="Tahoma"/>
            <w:sz w:val="20"/>
            <w:highlight w:val="yellow"/>
          </w:rPr>
          <w:lastRenderedPageBreak/>
          <w:t>não</w:t>
        </w:r>
      </w:ins>
      <w:ins w:id="14" w:author="Luciana Pitchon" w:date="2022-11-23T11:57:00Z">
        <w:r w:rsidR="00F6074D" w:rsidRPr="00F6074D">
          <w:rPr>
            <w:rFonts w:ascii="Verdana" w:hAnsi="Verdana" w:cs="Tahoma"/>
            <w:sz w:val="20"/>
            <w:highlight w:val="yellow"/>
          </w:rPr>
          <w:t xml:space="preserve"> declaração do vencimento antecipado será condicionada ao direito de preferência para operações de renda fixa da Cia aos bancos coor</w:t>
        </w:r>
      </w:ins>
      <w:ins w:id="15" w:author="Luciana Pitchon" w:date="2022-11-23T11:58:00Z">
        <w:r w:rsidR="00F6074D" w:rsidRPr="00F6074D">
          <w:rPr>
            <w:rFonts w:ascii="Verdana" w:hAnsi="Verdana" w:cs="Tahoma"/>
            <w:sz w:val="20"/>
            <w:highlight w:val="yellow"/>
          </w:rPr>
          <w:t>denadore</w:t>
        </w:r>
      </w:ins>
      <w:ins w:id="16" w:author="Luciana Pitchon" w:date="2022-12-07T11:13:00Z">
        <w:r w:rsidR="003A0990">
          <w:rPr>
            <w:rFonts w:ascii="Verdana" w:hAnsi="Verdana" w:cs="Tahoma"/>
            <w:sz w:val="20"/>
            <w:highlight w:val="yellow"/>
          </w:rPr>
          <w:t>s</w:t>
        </w:r>
      </w:ins>
      <w:ins w:id="17" w:author="Luciana Pitchon" w:date="2022-11-23T11:57:00Z">
        <w:r w:rsidR="00F6074D" w:rsidRPr="00F6074D">
          <w:rPr>
            <w:rFonts w:ascii="Verdana" w:hAnsi="Verdana" w:cs="Tahoma"/>
            <w:sz w:val="20"/>
            <w:highlight w:val="yellow"/>
          </w:rPr>
          <w:t>, gentileza incluir.]</w:t>
        </w:r>
      </w:ins>
    </w:p>
    <w:p w14:paraId="78BADDFB" w14:textId="77777777" w:rsidR="00096AB0" w:rsidRPr="00F15C2A" w:rsidRDefault="00096AB0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62C6A14C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dia,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>, delibera</w:t>
      </w:r>
      <w:ins w:id="18" w:author="Rodrigo Souza" w:date="2022-11-23T16:47:00Z">
        <w:r w:rsidR="00CC1591">
          <w:rPr>
            <w:rFonts w:ascii="Verdana" w:hAnsi="Verdana" w:cs="Tahoma"/>
            <w:sz w:val="20"/>
          </w:rPr>
          <w:t>ra</w:t>
        </w:r>
      </w:ins>
      <w:r w:rsidR="00096AB0" w:rsidRPr="00096AB0">
        <w:rPr>
          <w:rFonts w:ascii="Verdana" w:hAnsi="Verdana" w:cs="Tahoma"/>
          <w:sz w:val="20"/>
        </w:rPr>
        <w:t xml:space="preserve">m, por unanimidade de votos e sem quaisquer restrições: </w:t>
      </w:r>
    </w:p>
    <w:p w14:paraId="03B1C2B8" w14:textId="77777777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518B5648" w14:textId="32D54AA0" w:rsidR="00F6074D" w:rsidRPr="00163EB7" w:rsidDel="00CC1591" w:rsidRDefault="00163EB7" w:rsidP="00F6074D">
      <w:pPr>
        <w:autoSpaceDE w:val="0"/>
        <w:autoSpaceDN w:val="0"/>
        <w:adjustRightInd w:val="0"/>
        <w:spacing w:line="276" w:lineRule="auto"/>
        <w:jc w:val="both"/>
        <w:rPr>
          <w:ins w:id="19" w:author="Luciana Pitchon" w:date="2022-11-23T11:58:00Z"/>
          <w:del w:id="20" w:author="Rodrigo Souza" w:date="2022-11-23T16:47:00Z"/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A</w:t>
      </w:r>
      <w:r w:rsidR="00096AB0" w:rsidRPr="00096AB0">
        <w:rPr>
          <w:rFonts w:ascii="Verdana" w:hAnsi="Verdana" w:cs="Tahoma"/>
          <w:sz w:val="20"/>
        </w:rPr>
        <w:t xml:space="preserve"> não declara</w:t>
      </w:r>
      <w:r>
        <w:rPr>
          <w:rFonts w:ascii="Verdana" w:hAnsi="Verdana" w:cs="Tahoma"/>
          <w:sz w:val="20"/>
        </w:rPr>
        <w:t xml:space="preserve">ção do </w:t>
      </w:r>
      <w:r w:rsidR="00096AB0" w:rsidRPr="00096AB0">
        <w:rPr>
          <w:rFonts w:ascii="Verdana" w:hAnsi="Verdana" w:cs="Tahoma"/>
          <w:sz w:val="20"/>
        </w:rPr>
        <w:t>vencimento antecipado das Debêntures em razão do descumprimento do Indice Financeiro “Dívida Bruta”</w:t>
      </w:r>
      <w:ins w:id="21" w:author="Rodrigo Souza" w:date="2022-11-23T16:47:00Z">
        <w:r w:rsidR="00CC1591">
          <w:rPr>
            <w:rFonts w:ascii="Verdana" w:hAnsi="Verdana" w:cs="Tahoma"/>
            <w:sz w:val="20"/>
          </w:rPr>
          <w:t xml:space="preserve"> </w:t>
        </w:r>
        <w:r w:rsidR="00CC1591" w:rsidRPr="00096AB0">
          <w:rPr>
            <w:rFonts w:ascii="Verdana" w:hAnsi="Verdana" w:cs="Tahoma"/>
            <w:sz w:val="20"/>
          </w:rPr>
          <w:t xml:space="preserve">relativo </w:t>
        </w:r>
        <w:r w:rsidR="00CC1591">
          <w:rPr>
            <w:rFonts w:ascii="Verdana" w:hAnsi="Verdana" w:cs="Tahoma"/>
            <w:sz w:val="20"/>
          </w:rPr>
          <w:t xml:space="preserve">a </w:t>
        </w:r>
        <w:r w:rsidR="00CC1591" w:rsidRPr="00096AB0">
          <w:rPr>
            <w:rFonts w:ascii="Verdana" w:hAnsi="Verdana" w:cs="Tahoma"/>
            <w:sz w:val="20"/>
          </w:rPr>
          <w:t>30 de setembro de 2022</w:t>
        </w:r>
      </w:ins>
      <w:r w:rsidR="00096AB0" w:rsidRPr="00096AB0">
        <w:rPr>
          <w:rFonts w:ascii="Verdana" w:hAnsi="Verdana" w:cs="Tahoma"/>
          <w:sz w:val="20"/>
        </w:rPr>
        <w:t>,</w:t>
      </w:r>
      <w:ins w:id="22" w:author="Rodrigo Souza" w:date="2022-11-23T16:47:00Z">
        <w:r w:rsidR="00CC1591">
          <w:rPr>
            <w:rFonts w:ascii="Verdana" w:hAnsi="Verdana" w:cs="Tahoma"/>
            <w:sz w:val="20"/>
          </w:rPr>
          <w:t xml:space="preserve"> conforme</w:t>
        </w:r>
      </w:ins>
      <w:r w:rsidR="00096AB0" w:rsidRPr="00096AB0">
        <w:rPr>
          <w:rFonts w:ascii="Verdana" w:hAnsi="Verdana" w:cs="Tahoma"/>
          <w:sz w:val="20"/>
        </w:rPr>
        <w:t xml:space="preserve"> previsto na alínea (xxi) da cláusula 5.1.2 da Escritura de Emissão</w:t>
      </w:r>
      <w:del w:id="23" w:author="Rodrigo Souza" w:date="2022-11-23T16:47:00Z">
        <w:r w:rsidR="00096AB0" w:rsidRPr="00096AB0" w:rsidDel="00CC1591">
          <w:rPr>
            <w:rFonts w:ascii="Verdana" w:hAnsi="Verdana" w:cs="Tahoma"/>
            <w:sz w:val="20"/>
          </w:rPr>
          <w:delText xml:space="preserve"> relativo </w:delText>
        </w:r>
        <w:r w:rsidR="001344EA" w:rsidDel="00CC1591">
          <w:rPr>
            <w:rFonts w:ascii="Verdana" w:hAnsi="Verdana" w:cs="Tahoma"/>
            <w:sz w:val="20"/>
          </w:rPr>
          <w:delText xml:space="preserve">a </w:delText>
        </w:r>
        <w:r w:rsidR="00096AB0" w:rsidRPr="00096AB0" w:rsidDel="00CC1591">
          <w:rPr>
            <w:rFonts w:ascii="Verdana" w:hAnsi="Verdana" w:cs="Tahoma"/>
            <w:sz w:val="20"/>
          </w:rPr>
          <w:delText>30 de setembro de 2022</w:delText>
        </w:r>
      </w:del>
      <w:r w:rsidR="00096AB0" w:rsidRPr="00096AB0">
        <w:rPr>
          <w:rFonts w:ascii="Verdana" w:hAnsi="Verdana" w:cs="Tahoma"/>
          <w:sz w:val="20"/>
        </w:rPr>
        <w:t>.</w:t>
      </w:r>
      <w:ins w:id="24" w:author="Luciana Pitchon" w:date="2022-11-23T11:58:00Z">
        <w:r w:rsidR="00F6074D">
          <w:rPr>
            <w:rFonts w:ascii="Verdana" w:hAnsi="Verdana" w:cs="Tahoma"/>
            <w:sz w:val="20"/>
          </w:rPr>
          <w:t xml:space="preserve"> </w:t>
        </w:r>
        <w:r w:rsidR="00F6074D" w:rsidRPr="00F6074D">
          <w:rPr>
            <w:rFonts w:ascii="Verdana" w:hAnsi="Verdana" w:cs="Tahoma"/>
            <w:sz w:val="20"/>
            <w:highlight w:val="yellow"/>
          </w:rPr>
          <w:t>[Nota BV: a não declaração do vencimento antecipado será condicionada ao direito de preferência para operações de renda fixa da Cia aos bancos coordenadore</w:t>
        </w:r>
      </w:ins>
      <w:ins w:id="25" w:author="Luciana Pitchon" w:date="2022-12-07T11:14:00Z">
        <w:r w:rsidR="003A0990">
          <w:rPr>
            <w:rFonts w:ascii="Verdana" w:hAnsi="Verdana" w:cs="Tahoma"/>
            <w:sz w:val="20"/>
            <w:highlight w:val="yellow"/>
          </w:rPr>
          <w:t>s</w:t>
        </w:r>
      </w:ins>
      <w:ins w:id="26" w:author="Luciana Pitchon" w:date="2022-11-23T11:58:00Z">
        <w:r w:rsidR="00F6074D" w:rsidRPr="00F6074D">
          <w:rPr>
            <w:rFonts w:ascii="Verdana" w:hAnsi="Verdana" w:cs="Tahoma"/>
            <w:sz w:val="20"/>
            <w:highlight w:val="yellow"/>
          </w:rPr>
          <w:t>, gentileza incluir.]</w:t>
        </w:r>
      </w:ins>
    </w:p>
    <w:p w14:paraId="47CA13B7" w14:textId="6979F2C7" w:rsidR="00096AB0" w:rsidRPr="00096AB0" w:rsidDel="003B4C47" w:rsidRDefault="00096AB0" w:rsidP="00096AB0">
      <w:pPr>
        <w:autoSpaceDE w:val="0"/>
        <w:autoSpaceDN w:val="0"/>
        <w:adjustRightInd w:val="0"/>
        <w:spacing w:line="276" w:lineRule="auto"/>
        <w:jc w:val="both"/>
        <w:rPr>
          <w:del w:id="27" w:author="Rodrigo Souza" w:date="2022-11-23T16:52:00Z"/>
          <w:rFonts w:ascii="Verdana" w:hAnsi="Verdana" w:cs="Tahoma"/>
          <w:sz w:val="20"/>
        </w:rPr>
      </w:pPr>
    </w:p>
    <w:p w14:paraId="45438778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3E3ED523" w14:textId="37366ABF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C05443">
        <w:rPr>
          <w:rFonts w:ascii="Verdana" w:hAnsi="Verdana"/>
          <w:bCs/>
          <w:color w:val="000000"/>
          <w:sz w:val="20"/>
        </w:rPr>
        <w:t xml:space="preserve"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</w:t>
      </w:r>
      <w:del w:id="28" w:author="Rodrigo Souza" w:date="2022-11-23T16:55:00Z">
        <w:r w:rsidRPr="00C05443" w:rsidDel="00154D0E">
          <w:rPr>
            <w:rFonts w:ascii="Verdana" w:hAnsi="Verdana"/>
            <w:bCs/>
            <w:color w:val="000000"/>
            <w:sz w:val="20"/>
          </w:rPr>
          <w:delText xml:space="preserve">bem como no art. 32 da Resolução CVM 60/2021, </w:delText>
        </w:r>
      </w:del>
      <w:r w:rsidRPr="00C05443">
        <w:rPr>
          <w:rFonts w:ascii="Verdana" w:hAnsi="Verdana"/>
          <w:bCs/>
          <w:color w:val="000000"/>
          <w:sz w:val="20"/>
        </w:rPr>
        <w:t>no artigo 115 § 1º da Lei 6.404/76, e outras hipóteses previstas em lei, conforme aplicável, sendo informado por todos os presentes que tal hipótese inexiste</w:t>
      </w:r>
      <w:del w:id="29" w:author="Rodrigo Souza" w:date="2022-11-23T16:55:00Z">
        <w:r w:rsidRPr="00C05443" w:rsidDel="00154D0E">
          <w:rPr>
            <w:rFonts w:ascii="Verdana" w:hAnsi="Verdana"/>
            <w:bCs/>
            <w:color w:val="000000"/>
            <w:sz w:val="20"/>
          </w:rPr>
          <w:delText>m</w:delText>
        </w:r>
      </w:del>
      <w:ins w:id="30" w:author="Rodrigo Souza" w:date="2022-11-23T16:55:00Z">
        <w:r w:rsidR="00154D0E">
          <w:rPr>
            <w:rFonts w:ascii="Verdana" w:hAnsi="Verdana"/>
            <w:bCs/>
            <w:color w:val="000000"/>
            <w:sz w:val="20"/>
          </w:rPr>
          <w:t>.</w:t>
        </w:r>
      </w:ins>
    </w:p>
    <w:p w14:paraId="0B837F8D" w14:textId="30FF5B93" w:rsidR="003F18CD" w:rsidRPr="007C1798" w:rsidDel="00154D0E" w:rsidRDefault="003F18CD" w:rsidP="003B4C47">
      <w:pPr>
        <w:pStyle w:val="PargrafodaLista"/>
        <w:spacing w:line="276" w:lineRule="auto"/>
        <w:jc w:val="both"/>
        <w:rPr>
          <w:del w:id="31" w:author="Rodrigo Souza" w:date="2022-11-23T16:58:00Z"/>
          <w:rFonts w:ascii="Verdana" w:hAnsi="Verdana"/>
          <w:color w:val="000000"/>
          <w:sz w:val="20"/>
        </w:rPr>
      </w:pPr>
    </w:p>
    <w:p w14:paraId="4EC103E9" w14:textId="05AAB249" w:rsidR="003F18CD" w:rsidDel="00154D0E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del w:id="32" w:author="Rodrigo Souza" w:date="2022-11-23T16:58:00Z"/>
          <w:rFonts w:ascii="Verdana" w:hAnsi="Verdana"/>
          <w:color w:val="000000"/>
          <w:sz w:val="20"/>
        </w:rPr>
      </w:pPr>
      <w:del w:id="33" w:author="Rodrigo Souza" w:date="2022-11-23T16:58:00Z">
        <w:r w:rsidRPr="007C1798" w:rsidDel="00154D0E">
          <w:rPr>
            <w:rFonts w:ascii="Verdana" w:hAnsi="Verdana"/>
            <w:color w:val="000000"/>
            <w:sz w:val="20"/>
          </w:rPr>
          <w:delText>As Deliberações acima estão restritas apenas à Ordem do Dia e não serão interpretadas como renúncia de qualquer outro direito dos Debenturistas e/ou deveres da Emissora, decorrentes de lei e/ou da Escritura de Emissão.</w:delText>
        </w:r>
      </w:del>
      <w:ins w:id="34" w:author="Rodrigo Souza" w:date="2022-11-23T16:58:00Z">
        <w:r w:rsidR="00154D0E">
          <w:rPr>
            <w:rFonts w:ascii="Verdana" w:hAnsi="Verdana"/>
            <w:color w:val="000000"/>
            <w:sz w:val="20"/>
          </w:rPr>
          <w:t xml:space="preserve"> [</w:t>
        </w:r>
        <w:r w:rsidR="00154D0E" w:rsidRPr="00154D0E">
          <w:rPr>
            <w:rFonts w:ascii="Verdana" w:hAnsi="Verdana"/>
            <w:color w:val="000000"/>
            <w:sz w:val="20"/>
            <w:highlight w:val="cyan"/>
          </w:rPr>
          <w:t>NOTA JUR BV: redação duplicada.</w:t>
        </w:r>
        <w:r w:rsidR="00154D0E">
          <w:rPr>
            <w:rFonts w:ascii="Verdana" w:hAnsi="Verdana"/>
            <w:color w:val="000000"/>
            <w:sz w:val="20"/>
          </w:rPr>
          <w:t>]</w:t>
        </w:r>
      </w:ins>
    </w:p>
    <w:p w14:paraId="17012152" w14:textId="77777777" w:rsidR="009604AA" w:rsidRDefault="009604AA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DBFEA9E" w14:textId="6A7BD790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O Agente Fiduciário informa aos Debenturistas que as deliberações da presente Assembleia podem ensejar riscos não mensuráveis no presente momento às Deb</w:t>
      </w:r>
      <w:r w:rsidR="009604AA">
        <w:rPr>
          <w:rFonts w:ascii="Verdana" w:hAnsi="Verdana"/>
          <w:color w:val="000000"/>
          <w:sz w:val="20"/>
        </w:rPr>
        <w:t>ê</w:t>
      </w:r>
      <w:r w:rsidRPr="007C1798">
        <w:rPr>
          <w:rFonts w:ascii="Verdana" w:hAnsi="Verdana"/>
          <w:color w:val="000000"/>
          <w:sz w:val="20"/>
        </w:rPr>
        <w:t xml:space="preserve">ntures. Consigna, ainda, que não é responsável por verificar se o gestor e/ou procurador dos Debenturistas ao tomar decisões no âmbito da presente </w:t>
      </w:r>
      <w:del w:id="35" w:author="Rodrigo Souza" w:date="2022-11-23T16:51:00Z">
        <w:r w:rsidRPr="007C1798" w:rsidDel="003B4C47">
          <w:rPr>
            <w:rFonts w:ascii="Verdana" w:hAnsi="Verdana"/>
            <w:color w:val="000000"/>
            <w:sz w:val="20"/>
          </w:rPr>
          <w:delText>a</w:delText>
        </w:r>
      </w:del>
      <w:ins w:id="36" w:author="Rodrigo Souza" w:date="2022-11-23T16:51:00Z">
        <w:r w:rsidR="003B4C47">
          <w:rPr>
            <w:rFonts w:ascii="Verdana" w:hAnsi="Verdana"/>
            <w:color w:val="000000"/>
            <w:sz w:val="20"/>
          </w:rPr>
          <w:t>A</w:t>
        </w:r>
      </w:ins>
      <w:r w:rsidRPr="007C1798">
        <w:rPr>
          <w:rFonts w:ascii="Verdana" w:hAnsi="Verdana"/>
          <w:color w:val="000000"/>
          <w:sz w:val="20"/>
        </w:rPr>
        <w:t>ssembleia, age de acordo com as instruções de seu investidor final, observando seu regulamento ou contrato de gestão, conforme aplicável</w:t>
      </w:r>
      <w:r>
        <w:rPr>
          <w:rFonts w:ascii="Verdana" w:hAnsi="Verdana"/>
          <w:color w:val="000000"/>
          <w:sz w:val="20"/>
        </w:rPr>
        <w:t>.</w:t>
      </w:r>
    </w:p>
    <w:p w14:paraId="26989B99" w14:textId="77777777" w:rsidR="003F18CD" w:rsidRPr="007C1798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4795FB26" w14:textId="7B87734B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As deliberações e aprovações acima referidas devem ser interpretadas restritivamente como mera </w:t>
      </w:r>
      <w:del w:id="37" w:author="Rodrigo Souza" w:date="2022-11-23T16:58:00Z">
        <w:r w:rsidRPr="007C1798" w:rsidDel="00D560BB">
          <w:rPr>
            <w:rFonts w:ascii="Verdana" w:hAnsi="Verdana"/>
            <w:color w:val="000000"/>
            <w:sz w:val="20"/>
          </w:rPr>
          <w:delText xml:space="preserve">liberdade </w:delText>
        </w:r>
      </w:del>
      <w:ins w:id="38" w:author="Rodrigo Souza" w:date="2022-11-23T16:58:00Z">
        <w:r w:rsidR="00D560BB">
          <w:rPr>
            <w:rFonts w:ascii="Verdana" w:hAnsi="Verdana"/>
            <w:color w:val="000000"/>
            <w:sz w:val="20"/>
          </w:rPr>
          <w:t>liberalidade</w:t>
        </w:r>
        <w:r w:rsidR="00D560BB" w:rsidRPr="007C1798">
          <w:rPr>
            <w:rFonts w:ascii="Verdana" w:hAnsi="Verdana"/>
            <w:color w:val="000000"/>
            <w:sz w:val="20"/>
          </w:rPr>
          <w:t xml:space="preserve"> </w:t>
        </w:r>
      </w:ins>
      <w:r w:rsidRPr="007C1798">
        <w:rPr>
          <w:rFonts w:ascii="Verdana" w:hAnsi="Verdana"/>
          <w:color w:val="000000"/>
          <w:sz w:val="20"/>
        </w:rPr>
        <w:t>dos Debenturistas à Ordem do Dia e, portanto, não poderão: (i) ser interpretadas como uma renúncia dos Debenturistas quanto ao cumprimento, pela Emissora, de todas e quaisquer obrigações previstas na Escritura</w:t>
      </w:r>
      <w:ins w:id="39" w:author="Rodrigo Souza" w:date="2022-11-23T16:58:00Z">
        <w:r w:rsidR="00D560BB">
          <w:rPr>
            <w:rFonts w:ascii="Verdana" w:hAnsi="Verdana"/>
            <w:color w:val="000000"/>
            <w:sz w:val="20"/>
          </w:rPr>
          <w:t xml:space="preserve"> de Emissão</w:t>
        </w:r>
      </w:ins>
      <w:r w:rsidRPr="007C1798">
        <w:rPr>
          <w:rFonts w:ascii="Verdana" w:hAnsi="Verdana"/>
          <w:color w:val="000000"/>
          <w:sz w:val="20"/>
        </w:rPr>
        <w:t xml:space="preserve"> e</w:t>
      </w:r>
      <w:ins w:id="40" w:author="Rodrigo Souza" w:date="2022-11-23T16:58:00Z">
        <w:r w:rsidR="00D560BB">
          <w:rPr>
            <w:rFonts w:ascii="Verdana" w:hAnsi="Verdana"/>
            <w:color w:val="000000"/>
            <w:sz w:val="20"/>
          </w:rPr>
          <w:t>/o</w:t>
        </w:r>
      </w:ins>
      <w:ins w:id="41" w:author="Rodrigo Souza" w:date="2022-11-23T16:59:00Z">
        <w:r w:rsidR="00D560BB">
          <w:rPr>
            <w:rFonts w:ascii="Verdana" w:hAnsi="Verdana"/>
            <w:color w:val="000000"/>
            <w:sz w:val="20"/>
          </w:rPr>
          <w:t>u</w:t>
        </w:r>
      </w:ins>
      <w:r w:rsidRPr="007C1798">
        <w:rPr>
          <w:rFonts w:ascii="Verdana" w:hAnsi="Verdana"/>
          <w:color w:val="000000"/>
          <w:sz w:val="20"/>
        </w:rPr>
        <w:t xml:space="preserve"> decorrentes da </w:t>
      </w:r>
      <w:del w:id="42" w:author="Rodrigo Souza" w:date="2022-11-23T16:59:00Z">
        <w:r w:rsidRPr="007C1798" w:rsidDel="00D560BB">
          <w:rPr>
            <w:rFonts w:ascii="Verdana" w:hAnsi="Verdana"/>
            <w:color w:val="000000"/>
            <w:sz w:val="20"/>
          </w:rPr>
          <w:delText>L</w:delText>
        </w:r>
      </w:del>
      <w:ins w:id="43" w:author="Rodrigo Souza" w:date="2022-11-23T16:59:00Z">
        <w:r w:rsidR="00D560BB">
          <w:rPr>
            <w:rFonts w:ascii="Verdana" w:hAnsi="Verdana"/>
            <w:color w:val="000000"/>
            <w:sz w:val="20"/>
          </w:rPr>
          <w:t>l</w:t>
        </w:r>
      </w:ins>
      <w:r w:rsidRPr="007C1798">
        <w:rPr>
          <w:rFonts w:ascii="Verdana" w:hAnsi="Verdana"/>
          <w:color w:val="000000"/>
          <w:sz w:val="20"/>
        </w:rPr>
        <w:t>ei; (ii) não devem ser consideradas como novação, precedente ou renúncia de direitos dos Debenturistas previstos Escritura</w:t>
      </w:r>
      <w:ins w:id="44" w:author="Rodrigo Souza" w:date="2022-11-23T16:59:00Z">
        <w:r w:rsidR="00D560BB">
          <w:rPr>
            <w:rFonts w:ascii="Verdana" w:hAnsi="Verdana"/>
            <w:color w:val="000000"/>
            <w:sz w:val="20"/>
          </w:rPr>
          <w:t xml:space="preserve"> de Emissão</w:t>
        </w:r>
      </w:ins>
      <w:r w:rsidRPr="007C1798">
        <w:rPr>
          <w:rFonts w:ascii="Verdana" w:hAnsi="Verdana"/>
          <w:color w:val="000000"/>
          <w:sz w:val="20"/>
        </w:rPr>
        <w:t xml:space="preserve">, sendo a sua aplicação exclusiva e restrita à Ordem do Dia; ou (iii) impedir, restringir e/ou limitar o exercício, pelos Debenturistas, de qualquer direito, obrigação, recurso, poder ou privilégio pactuado na Escritura de Emissão e decorrentes da </w:t>
      </w:r>
      <w:del w:id="45" w:author="Rodrigo Souza" w:date="2022-11-23T16:59:00Z">
        <w:r w:rsidRPr="007C1798" w:rsidDel="00D560BB">
          <w:rPr>
            <w:rFonts w:ascii="Verdana" w:hAnsi="Verdana"/>
            <w:color w:val="000000"/>
            <w:sz w:val="20"/>
          </w:rPr>
          <w:delText>L</w:delText>
        </w:r>
      </w:del>
      <w:ins w:id="46" w:author="Rodrigo Souza" w:date="2022-11-23T16:59:00Z">
        <w:r w:rsidR="00D560BB">
          <w:rPr>
            <w:rFonts w:ascii="Verdana" w:hAnsi="Verdana"/>
            <w:color w:val="000000"/>
            <w:sz w:val="20"/>
          </w:rPr>
          <w:t>l</w:t>
        </w:r>
      </w:ins>
      <w:r w:rsidRPr="007C1798">
        <w:rPr>
          <w:rFonts w:ascii="Verdana" w:hAnsi="Verdana"/>
          <w:color w:val="000000"/>
          <w:sz w:val="20"/>
        </w:rPr>
        <w:t>ei; exceto pelo deliberado na presente Assembleia, nos exatos termos acima.</w:t>
      </w:r>
    </w:p>
    <w:p w14:paraId="5FD0ADFB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63AF5378" w14:textId="1C4AAFFD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Em virtude das deliberações acima e independentemente de quaisquer outras disposições nos Documentos da Emissão, os Debenturistas, neste ato, eximem o Agente Fiduciário, de qualquer responsabilidade em relação às deliberações desta </w:t>
      </w:r>
      <w:del w:id="47" w:author="Rodrigo Souza" w:date="2022-11-23T16:51:00Z">
        <w:r w:rsidRPr="007C1798" w:rsidDel="003B4C47">
          <w:rPr>
            <w:rFonts w:ascii="Verdana" w:hAnsi="Verdana"/>
            <w:color w:val="000000"/>
            <w:sz w:val="20"/>
          </w:rPr>
          <w:delText>a</w:delText>
        </w:r>
      </w:del>
      <w:ins w:id="48" w:author="Rodrigo Souza" w:date="2022-11-23T16:51:00Z">
        <w:r w:rsidR="003B4C47">
          <w:rPr>
            <w:rFonts w:ascii="Verdana" w:hAnsi="Verdana"/>
            <w:color w:val="000000"/>
            <w:sz w:val="20"/>
          </w:rPr>
          <w:t>A</w:t>
        </w:r>
      </w:ins>
      <w:r w:rsidRPr="007C1798">
        <w:rPr>
          <w:rFonts w:ascii="Verdana" w:hAnsi="Verdana"/>
          <w:color w:val="000000"/>
          <w:sz w:val="20"/>
        </w:rPr>
        <w:t>ssembleia</w:t>
      </w:r>
      <w:ins w:id="49" w:author="Rodrigo Souza" w:date="2022-11-23T16:59:00Z">
        <w:r w:rsidR="00D560BB">
          <w:rPr>
            <w:rFonts w:ascii="Verdana" w:hAnsi="Verdana"/>
            <w:color w:val="000000"/>
            <w:sz w:val="20"/>
          </w:rPr>
          <w:t>, ressalvado</w:t>
        </w:r>
      </w:ins>
      <w:ins w:id="50" w:author="Rodrigo Souza" w:date="2022-11-23T17:07:00Z">
        <w:r w:rsidR="00D560BB">
          <w:rPr>
            <w:rFonts w:ascii="Verdana" w:hAnsi="Verdana"/>
            <w:color w:val="000000"/>
            <w:sz w:val="20"/>
          </w:rPr>
          <w:t xml:space="preserve"> </w:t>
        </w:r>
      </w:ins>
      <w:ins w:id="51" w:author="Rodrigo Souza" w:date="2022-11-23T17:08:00Z">
        <w:r w:rsidR="00D560BB">
          <w:rPr>
            <w:rFonts w:ascii="Verdana" w:hAnsi="Verdana"/>
            <w:color w:val="000000"/>
            <w:sz w:val="20"/>
          </w:rPr>
          <w:t>nas hipóteses em que o Agente Fiduciário</w:t>
        </w:r>
      </w:ins>
      <w:ins w:id="52" w:author="Rodrigo Souza" w:date="2022-11-23T17:09:00Z">
        <w:r w:rsidR="00D560BB">
          <w:rPr>
            <w:rFonts w:ascii="Verdana" w:hAnsi="Verdana"/>
            <w:color w:val="000000"/>
            <w:sz w:val="20"/>
          </w:rPr>
          <w:t>, por ação ou omissão,</w:t>
        </w:r>
      </w:ins>
      <w:ins w:id="53" w:author="Rodrigo Souza" w:date="2022-11-23T17:08:00Z">
        <w:r w:rsidR="00D560BB">
          <w:rPr>
            <w:rFonts w:ascii="Verdana" w:hAnsi="Verdana"/>
            <w:color w:val="000000"/>
            <w:sz w:val="20"/>
          </w:rPr>
          <w:t xml:space="preserve"> der causa</w:t>
        </w:r>
      </w:ins>
      <w:ins w:id="54" w:author="Rodrigo Souza" w:date="2022-11-23T17:09:00Z">
        <w:r w:rsidR="00D560BB">
          <w:rPr>
            <w:rFonts w:ascii="Verdana" w:hAnsi="Verdana"/>
            <w:color w:val="000000"/>
            <w:sz w:val="20"/>
          </w:rPr>
          <w:t xml:space="preserve"> a eventual dano aos Debenturistas</w:t>
        </w:r>
      </w:ins>
      <w:r w:rsidRPr="007C1798">
        <w:rPr>
          <w:rFonts w:ascii="Verdana" w:hAnsi="Verdana"/>
          <w:color w:val="000000"/>
          <w:sz w:val="20"/>
        </w:rPr>
        <w:t>.</w:t>
      </w:r>
    </w:p>
    <w:p w14:paraId="582201E7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2BAFD68F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397501">
        <w:rPr>
          <w:rFonts w:ascii="Verdana" w:hAnsi="Verdana"/>
          <w:color w:val="000000"/>
          <w:sz w:val="20"/>
        </w:rPr>
        <w:t>Todos os termos não definidos nesta ata devem ser interpretados conforme suas definições atribuídas na Escritura</w:t>
      </w:r>
      <w:r>
        <w:rPr>
          <w:rFonts w:ascii="Verdana" w:hAnsi="Verdana"/>
          <w:color w:val="000000"/>
          <w:sz w:val="20"/>
        </w:rPr>
        <w:t xml:space="preserve"> de Emissão</w:t>
      </w:r>
      <w:r w:rsidRPr="00397501">
        <w:rPr>
          <w:rFonts w:ascii="Verdana" w:hAnsi="Verdana"/>
          <w:color w:val="000000"/>
          <w:sz w:val="20"/>
        </w:rPr>
        <w:t>.</w:t>
      </w:r>
    </w:p>
    <w:p w14:paraId="13C6E50C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04DC092" w14:textId="3ABD7569" w:rsidR="003F18CD" w:rsidRPr="00C05443" w:rsidRDefault="003F18CD" w:rsidP="003B4C47">
      <w:pPr>
        <w:pStyle w:val="Level2"/>
        <w:numPr>
          <w:ilvl w:val="0"/>
          <w:numId w:val="0"/>
        </w:numPr>
        <w:suppressAutoHyphens/>
        <w:spacing w:after="0" w:line="276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</w:t>
      </w:r>
      <w:del w:id="55" w:author="Rodrigo Souza" w:date="2022-11-23T16:51:00Z">
        <w:r w:rsidRPr="00C05443" w:rsidDel="003B4C47">
          <w:rPr>
            <w:rFonts w:ascii="Verdana" w:hAnsi="Verdana"/>
            <w:color w:val="000000"/>
            <w:kern w:val="0"/>
            <w:szCs w:val="20"/>
            <w:lang w:eastAsia="pt-BR"/>
          </w:rPr>
          <w:delText xml:space="preserve"> Geral de Debenturistas</w:delText>
        </w:r>
      </w:del>
      <w:r w:rsidRPr="00C05443">
        <w:rPr>
          <w:rFonts w:ascii="Verdana" w:hAnsi="Verdana"/>
          <w:color w:val="000000"/>
          <w:kern w:val="0"/>
          <w:szCs w:val="20"/>
          <w:lang w:eastAsia="pt-BR"/>
        </w:rPr>
        <w:t>, bem como todos os demais documentos da Emissão até o integral cumprimento da totalidade das obrigações ali previstas.</w:t>
      </w:r>
    </w:p>
    <w:bookmarkEnd w:id="0"/>
    <w:p w14:paraId="056921A1" w14:textId="77777777" w:rsidR="004D6582" w:rsidRPr="00F15C2A" w:rsidRDefault="004D6582" w:rsidP="003B4C47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0D7BB79E" w:rsidR="004D6582" w:rsidRPr="00F15C2A" w:rsidRDefault="003F40D6" w:rsidP="003B4C47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BE00C5">
        <w:rPr>
          <w:rFonts w:ascii="Verdana" w:hAnsi="Verdana" w:cs="Tahoma"/>
          <w:sz w:val="20"/>
        </w:rPr>
        <w:t>xx de novembro de 2022</w:t>
      </w:r>
    </w:p>
    <w:p w14:paraId="68AD1DD8" w14:textId="77777777" w:rsidR="00207A51" w:rsidRPr="00F15C2A" w:rsidRDefault="00207A51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3B4C47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69CA41FC" w:rsidR="004D6582" w:rsidRPr="00F15C2A" w:rsidRDefault="009B22EB" w:rsidP="003B4C47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DA EMISSORA]</w:t>
            </w:r>
            <w:r w:rsidR="00C97074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3B4C47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18AED6D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0A980CAF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6F037ACC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607E02C2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7A44CA">
        <w:rPr>
          <w:rFonts w:ascii="Verdana" w:hAnsi="Verdana" w:cs="Tahoma"/>
          <w:sz w:val="20"/>
        </w:rPr>
        <w:t xml:space="preserve">da </w:t>
      </w:r>
      <w:r w:rsidR="000D7A83" w:rsidRPr="00F15C2A">
        <w:rPr>
          <w:rFonts w:ascii="Verdana" w:hAnsi="Verdana" w:cs="Tahoma"/>
          <w:sz w:val="20"/>
        </w:rPr>
        <w:t xml:space="preserve">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>XX DE NOVEMBRO DE 2022</w:t>
      </w:r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04F7BC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</w:t>
      </w:r>
      <w:ins w:id="56" w:author="Rodrigo Souza" w:date="2022-11-23T17:09:00Z">
        <w:r w:rsidR="001D7F13">
          <w:rPr>
            <w:rFonts w:ascii="Verdana" w:hAnsi="Verdana" w:cs="Tahoma"/>
            <w:sz w:val="20"/>
          </w:rPr>
          <w:t>.</w:t>
        </w:r>
      </w:ins>
      <w:del w:id="57" w:author="Rodrigo Souza" w:date="2022-11-23T17:09:00Z">
        <w:r w:rsidRPr="00F15C2A" w:rsidDel="001D7F13">
          <w:rPr>
            <w:rFonts w:ascii="Verdana" w:hAnsi="Verdana" w:cs="Tahoma"/>
            <w:sz w:val="20"/>
          </w:rPr>
          <w:delText>/</w:delText>
        </w:r>
      </w:del>
      <w:r w:rsidRPr="00F15C2A">
        <w:rPr>
          <w:rFonts w:ascii="Verdana" w:hAnsi="Verdana" w:cs="Tahoma"/>
          <w:sz w:val="20"/>
        </w:rPr>
        <w:t>A</w:t>
      </w:r>
      <w:ins w:id="58" w:author="Rodrigo Souza" w:date="2022-11-23T17:09:00Z">
        <w:r w:rsidR="001D7F13">
          <w:rPr>
            <w:rFonts w:ascii="Verdana" w:hAnsi="Verdana" w:cs="Tahoma"/>
            <w:sz w:val="20"/>
          </w:rPr>
          <w:t>.</w:t>
        </w:r>
      </w:ins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>MOGNO PANTANAL FUNDO DE INVESTIMENTO MULTIMERCADO CREDITO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D0EE" w14:textId="77777777" w:rsidR="004466E1" w:rsidRDefault="004466E1">
      <w:r>
        <w:separator/>
      </w:r>
    </w:p>
  </w:endnote>
  <w:endnote w:type="continuationSeparator" w:id="0">
    <w:p w14:paraId="4137B888" w14:textId="77777777" w:rsidR="004466E1" w:rsidRDefault="004466E1">
      <w:r>
        <w:continuationSeparator/>
      </w:r>
    </w:p>
  </w:endnote>
  <w:endnote w:type="continuationNotice" w:id="1">
    <w:p w14:paraId="04F80443" w14:textId="77777777" w:rsidR="004466E1" w:rsidRDefault="0044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538C1EB0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182367B" wp14:editId="2E5E5D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5" name="MSIPCM876a4807b40be314b494d7d7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45BFFD" w14:textId="28E047E0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2367B" id="_x0000_t202" coordsize="21600,21600" o:spt="202" path="m,l,21600r21600,l21600,xe">
              <v:stroke joinstyle="miter"/>
              <v:path gradientshapeok="t" o:connecttype="rect"/>
            </v:shapetype>
            <v:shape id="MSIPCM876a4807b40be314b494d7d7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7445BFFD" w14:textId="28E047E0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55F812A1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8EF7BA3" wp14:editId="24CF48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6" name="MSIPCM25f34177b41722f8d00cfa1d" descr="{&quot;HashCode&quot;:100151863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597B83" w14:textId="4B3FCAF3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7BA3" id="_x0000_t202" coordsize="21600,21600" o:spt="202" path="m,l,21600r21600,l21600,xe">
              <v:stroke joinstyle="miter"/>
              <v:path gradientshapeok="t" o:connecttype="rect"/>
            </v:shapetype>
            <v:shape id="MSIPCM25f34177b41722f8d00cfa1d" o:spid="_x0000_s1027" type="#_x0000_t202" alt="{&quot;HashCode&quot;:1001518630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" o:allowincell="f" filled="f" stroked="f" strokeweight=".5pt">
              <v:fill o:detectmouseclick="t"/>
              <v:textbox inset="20pt,0,,0">
                <w:txbxContent>
                  <w:p w14:paraId="35597B83" w14:textId="4B3FCAF3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05ADE04E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A82BA25" wp14:editId="5FDDBB6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7" name="MSIPCMc1944453bf936be387745922" descr="{&quot;HashCode&quot;:1001518630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C57F5E" w14:textId="737914E8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BA25" id="_x0000_t202" coordsize="21600,21600" o:spt="202" path="m,l,21600r21600,l21600,xe">
              <v:stroke joinstyle="miter"/>
              <v:path gradientshapeok="t" o:connecttype="rect"/>
            </v:shapetype>
            <v:shape id="MSIPCMc1944453bf936be387745922" o:spid="_x0000_s1028" type="#_x0000_t202" alt="{&quot;HashCode&quot;:1001518630,&quot;Height&quot;:841.0,&quot;Width&quot;:595.0,&quot;Placement&quot;:&quot;Footer&quot;,&quot;Index&quot;:&quot;Primary&quot;,&quot;Section&quot;:2,&quot;Top&quot;:0.0,&quot;Left&quot;:0.0}" style="position:absolute;left:0;text-align:left;margin-left:0;margin-top:805.4pt;width:595.35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EIJq30dAgAALAQAAA4AAAAAAAAAAAAAAAAALgIAAGRycy9lMm9Eb2MueG1sUEsB&#10;Ai0AFAAGAAgAAAAhAANaherfAAAACwEAAA8AAAAAAAAAAAAAAAAAdwQAAGRycy9kb3ducmV2Lnht&#10;bFBLBQYAAAAABAAEAPMAAACDBQAAAAA=&#10;" o:allowincell="f" filled="f" stroked="f" strokeweight=".5pt">
              <v:fill o:detectmouseclick="t"/>
              <v:textbox inset="20pt,0,,0">
                <w:txbxContent>
                  <w:p w14:paraId="27C57F5E" w14:textId="737914E8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6D8A812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0B49101" wp14:editId="38BE4C0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8" name="MSIPCM1ce145a79d4783de3566cb58" descr="{&quot;HashCode&quot;:1001518630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270CF4" w14:textId="42AC6EA5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49101" id="_x0000_t202" coordsize="21600,21600" o:spt="202" path="m,l,21600r21600,l21600,xe">
              <v:stroke joinstyle="miter"/>
              <v:path gradientshapeok="t" o:connecttype="rect"/>
            </v:shapetype>
            <v:shape id="MSIPCM1ce145a79d4783de3566cb58" o:spid="_x0000_s1029" type="#_x0000_t202" alt="{&quot;HashCode&quot;:1001518630,&quot;Height&quot;:841.0,&quot;Width&quot;:595.0,&quot;Placement&quot;:&quot;Footer&quot;,&quot;Index&quot;:&quot;FirstPage&quot;,&quot;Section&quot;:2,&quot;Top&quot;:0.0,&quot;Left&quot;:0.0}" style="position:absolute;left:0;text-align:left;margin-left:0;margin-top:805.4pt;width:595.35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NF6nsAdAgAALAQAAA4AAAAAAAAAAAAAAAAALgIAAGRycy9lMm9Eb2MueG1sUEsB&#10;Ai0AFAAGAAgAAAAhAANaherfAAAACwEAAA8AAAAAAAAAAAAAAAAAdwQAAGRycy9kb3ducmV2Lnht&#10;bFBLBQYAAAAABAAEAPMAAACDBQAAAAA=&#10;" o:allowincell="f" filled="f" stroked="f" strokeweight=".5pt">
              <v:fill o:detectmouseclick="t"/>
              <v:textbox inset="20pt,0,,0">
                <w:txbxContent>
                  <w:p w14:paraId="3C270CF4" w14:textId="42AC6EA5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898" w14:textId="77777777" w:rsidR="004466E1" w:rsidRDefault="004466E1">
      <w:r>
        <w:separator/>
      </w:r>
    </w:p>
  </w:footnote>
  <w:footnote w:type="continuationSeparator" w:id="0">
    <w:p w14:paraId="6D449623" w14:textId="77777777" w:rsidR="004466E1" w:rsidRDefault="004466E1">
      <w:r>
        <w:continuationSeparator/>
      </w:r>
    </w:p>
  </w:footnote>
  <w:footnote w:type="continuationNotice" w:id="1">
    <w:p w14:paraId="78CB2CAC" w14:textId="77777777" w:rsidR="004466E1" w:rsidRDefault="0044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476AC0D8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23DCB13D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2327C2D9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29CFCC48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9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3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5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6"/>
  </w:num>
  <w:num w:numId="5">
    <w:abstractNumId w:val="1"/>
  </w:num>
  <w:num w:numId="6">
    <w:abstractNumId w:val="18"/>
  </w:num>
  <w:num w:numId="7">
    <w:abstractNumId w:val="11"/>
  </w:num>
  <w:num w:numId="8">
    <w:abstractNumId w:val="7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5"/>
  </w:num>
  <w:num w:numId="13">
    <w:abstractNumId w:val="24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"/>
  </w:num>
  <w:num w:numId="18">
    <w:abstractNumId w:val="28"/>
  </w:num>
  <w:num w:numId="19">
    <w:abstractNumId w:val="9"/>
  </w:num>
  <w:num w:numId="20">
    <w:abstractNumId w:val="35"/>
  </w:num>
  <w:num w:numId="21">
    <w:abstractNumId w:val="21"/>
  </w:num>
  <w:num w:numId="22">
    <w:abstractNumId w:val="22"/>
  </w:num>
  <w:num w:numId="23">
    <w:abstractNumId w:val="30"/>
  </w:num>
  <w:num w:numId="24">
    <w:abstractNumId w:val="33"/>
  </w:num>
  <w:num w:numId="25">
    <w:abstractNumId w:val="19"/>
  </w:num>
  <w:num w:numId="26">
    <w:abstractNumId w:val="16"/>
  </w:num>
  <w:num w:numId="27">
    <w:abstractNumId w:val="27"/>
  </w:num>
  <w:num w:numId="28">
    <w:abstractNumId w:val="31"/>
  </w:num>
  <w:num w:numId="29">
    <w:abstractNumId w:val="0"/>
  </w:num>
  <w:num w:numId="30">
    <w:abstractNumId w:val="32"/>
  </w:num>
  <w:num w:numId="31">
    <w:abstractNumId w:val="14"/>
  </w:num>
  <w:num w:numId="32">
    <w:abstractNumId w:val="5"/>
  </w:num>
  <w:num w:numId="33">
    <w:abstractNumId w:val="23"/>
  </w:num>
  <w:num w:numId="34">
    <w:abstractNumId w:val="12"/>
  </w:num>
  <w:num w:numId="35">
    <w:abstractNumId w:val="20"/>
  </w:num>
  <w:num w:numId="36">
    <w:abstractNumId w:val="20"/>
  </w:num>
  <w:num w:numId="37">
    <w:abstractNumId w:val="2"/>
  </w:num>
  <w:num w:numId="38">
    <w:abstractNumId w:val="29"/>
  </w:num>
  <w:num w:numId="39">
    <w:abstractNumId w:val="17"/>
  </w:num>
  <w:num w:numId="40">
    <w:abstractNumId w:val="3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o Souza">
    <w15:presenceInfo w15:providerId="AD" w15:userId="S::rodrigo.nsouza@bv.com.br::b05f2d3e-9d54-4a87-8c13-df70fffe1eef"/>
  </w15:person>
  <w15:person w15:author="Luciana Pitchon">
    <w15:presenceInfo w15:providerId="AD" w15:userId="S::luciana.pitchon@bv.com.br::3ec043b4-35e8-4407-9f11-af42d32ea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47BE5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4D0E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5F2"/>
    <w:rsid w:val="001D7F13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0990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4C47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591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8DB"/>
    <w:rsid w:val="00D45C0C"/>
    <w:rsid w:val="00D46104"/>
    <w:rsid w:val="00D47A12"/>
    <w:rsid w:val="00D504C3"/>
    <w:rsid w:val="00D52255"/>
    <w:rsid w:val="00D52DD4"/>
    <w:rsid w:val="00D53091"/>
    <w:rsid w:val="00D542F7"/>
    <w:rsid w:val="00D560BB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074D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0E87FB-8F8E-4B01-90A8-5A1BBD35F31F}">
  <ds:schemaRefs>
    <ds:schemaRef ds:uri="d987a76d-12af-4417-b7e3-4b8cc6f268f4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aee1a6a-5f1d-47d4-815c-9699b838e25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1320</Words>
  <Characters>8464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Luciana Pitchon</cp:lastModifiedBy>
  <cp:revision>9</cp:revision>
  <cp:lastPrinted>2020-09-18T19:39:00Z</cp:lastPrinted>
  <dcterms:created xsi:type="dcterms:W3CDTF">2022-11-23T19:46:00Z</dcterms:created>
  <dcterms:modified xsi:type="dcterms:W3CDTF">2022-12-13T18:34:00Z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MSIP_Label_e8a63464-1d59-4c4f-b7f6-a5cec5bffaeb_Enabled">
    <vt:lpwstr>true</vt:lpwstr>
  </property>
  <property fmtid="{D5CDD505-2E9C-101B-9397-08002B2CF9AE}" pid="27" name="MSIP_Label_e8a63464-1d59-4c4f-b7f6-a5cec5bffaeb_SetDate">
    <vt:lpwstr>2022-12-13T18:34:30Z</vt:lpwstr>
  </property>
  <property fmtid="{D5CDD505-2E9C-101B-9397-08002B2CF9AE}" pid="28" name="MSIP_Label_e8a63464-1d59-4c4f-b7f6-a5cec5bffaeb_Method">
    <vt:lpwstr>Privileged</vt:lpwstr>
  </property>
  <property fmtid="{D5CDD505-2E9C-101B-9397-08002B2CF9AE}" pid="29" name="MSIP_Label_e8a63464-1d59-4c4f-b7f6-a5cec5bffaeb_Name">
    <vt:lpwstr>e8a63464-1d59-4c4f-b7f6-a5cec5bffaeb</vt:lpwstr>
  </property>
  <property fmtid="{D5CDD505-2E9C-101B-9397-08002B2CF9AE}" pid="30" name="MSIP_Label_e8a63464-1d59-4c4f-b7f6-a5cec5bffaeb_SiteId">
    <vt:lpwstr>ce047754-5e4b-4c19-847a-3c612155b684</vt:lpwstr>
  </property>
  <property fmtid="{D5CDD505-2E9C-101B-9397-08002B2CF9AE}" pid="31" name="MSIP_Label_e8a63464-1d59-4c4f-b7f6-a5cec5bffaeb_ActionId">
    <vt:lpwstr>ec6a2c0f-02ab-42d3-86df-ca8ff1aec7d1</vt:lpwstr>
  </property>
  <property fmtid="{D5CDD505-2E9C-101B-9397-08002B2CF9AE}" pid="32" name="MSIP_Label_e8a63464-1d59-4c4f-b7f6-a5cec5bffaeb_ContentBits">
    <vt:lpwstr>2</vt:lpwstr>
  </property>
</Properties>
</file>