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3127F0A9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="009B22EB">
        <w:rPr>
          <w:rFonts w:ascii="Verdana" w:hAnsi="Verdana" w:cs="Tahoma"/>
          <w:b/>
          <w:bCs/>
          <w:sz w:val="20"/>
        </w:rPr>
        <w:t>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NOVEMBRO DE 2022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459FB06F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>
        <w:rPr>
          <w:rFonts w:ascii="Verdana" w:hAnsi="Verdana" w:cs="Tahoma"/>
          <w:smallCaps/>
          <w:sz w:val="20"/>
        </w:rPr>
        <w:t xml:space="preserve">Aos </w:t>
      </w:r>
      <w:proofErr w:type="spellStart"/>
      <w:r w:rsidR="009B22EB">
        <w:rPr>
          <w:rFonts w:ascii="Verdana" w:hAnsi="Verdana" w:cs="Tahoma"/>
          <w:smallCaps/>
          <w:sz w:val="20"/>
        </w:rPr>
        <w:t>xx</w:t>
      </w:r>
      <w:proofErr w:type="spellEnd"/>
      <w:r w:rsidR="009B22EB">
        <w:rPr>
          <w:rFonts w:ascii="Verdana" w:hAnsi="Verdana" w:cs="Tahoma"/>
          <w:smallCaps/>
          <w:sz w:val="20"/>
        </w:rPr>
        <w:t xml:space="preserve"> de novembro de 2022, as </w:t>
      </w:r>
      <w:proofErr w:type="spellStart"/>
      <w:r w:rsidR="009B22EB">
        <w:rPr>
          <w:rFonts w:ascii="Verdana" w:hAnsi="Verdana" w:cs="Tahoma"/>
          <w:smallCaps/>
          <w:sz w:val="20"/>
        </w:rPr>
        <w:t>xx</w:t>
      </w:r>
      <w:proofErr w:type="spellEnd"/>
      <w:r w:rsidR="009B22EB">
        <w:rPr>
          <w:rFonts w:ascii="Verdana" w:hAnsi="Verdana" w:cs="Tahoma"/>
          <w:smallCaps/>
          <w:sz w:val="20"/>
        </w:rPr>
        <w:t xml:space="preserve"> horas, na sede da </w:t>
      </w:r>
      <w:proofErr w:type="spellStart"/>
      <w:r w:rsidR="009B22EB">
        <w:rPr>
          <w:rFonts w:ascii="Verdana" w:hAnsi="Verdana" w:cs="Tahoma"/>
          <w:smallCaps/>
          <w:sz w:val="20"/>
        </w:rPr>
        <w:t>Priner</w:t>
      </w:r>
      <w:proofErr w:type="spellEnd"/>
      <w:r w:rsidR="009B22EB">
        <w:rPr>
          <w:rFonts w:ascii="Verdana" w:hAnsi="Verdana" w:cs="Tahoma"/>
          <w:smallCaps/>
          <w:sz w:val="20"/>
        </w:rPr>
        <w:t xml:space="preserve"> serviços industriais s.a.,</w:t>
      </w:r>
      <w:r w:rsidR="00BF7ECB">
        <w:rPr>
          <w:rFonts w:ascii="Verdana" w:hAnsi="Verdana" w:cs="Tahoma"/>
          <w:smallCaps/>
          <w:sz w:val="20"/>
        </w:rPr>
        <w:t xml:space="preserve"> com sede na Avenida Geremário Dantas, nº 1400, lojas 249 a 267, cep 22.760-401, na cidade do rio de janeiro, estado do rio de janeiro</w:t>
      </w:r>
      <w:r w:rsidR="009B22EB">
        <w:rPr>
          <w:rFonts w:ascii="Verdana" w:hAnsi="Verdana" w:cs="Tahoma"/>
          <w:smallCaps/>
          <w:sz w:val="20"/>
        </w:rPr>
        <w:t xml:space="preserve"> (“Emissora”).</w:t>
      </w:r>
      <w:r w:rsidR="00D56AD6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43F41D39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,artigo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9B22EB">
        <w:rPr>
          <w:rFonts w:ascii="Verdana" w:hAnsi="Verdana" w:cs="Tahoma"/>
          <w:sz w:val="20"/>
        </w:rPr>
        <w:t xml:space="preserve">1ª (Primeira) Emissão de Debentures Simples, não conversíveis em ações, da espécie com garantia real e com garantia fidejussória, em duas séries, para distribuição pública, com esforços restritos de distribuição da Emissora (“Emissão” e “Debêntures”, respectivamente).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24305BF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[REPRESENTANTE DO EMISSOR]</w:t>
      </w:r>
      <w:bookmarkEnd w:id="1"/>
      <w:bookmarkEnd w:id="2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777777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96AB0">
        <w:rPr>
          <w:rFonts w:ascii="Verdana" w:hAnsi="Verdana" w:cs="Tahoma"/>
          <w:sz w:val="20"/>
        </w:rPr>
        <w:t>Discutir e deliberar sobre: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03467050" w14:textId="171A7C9A" w:rsidR="00096AB0" w:rsidRDefault="00096AB0" w:rsidP="00096AB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A não declaração de vencimento antecipado das Debêntures em razão do descumprimento do </w:t>
      </w:r>
      <w:proofErr w:type="spellStart"/>
      <w:r>
        <w:rPr>
          <w:rFonts w:ascii="Verdana" w:hAnsi="Verdana" w:cs="Tahoma"/>
          <w:sz w:val="20"/>
        </w:rPr>
        <w:t>Indice</w:t>
      </w:r>
      <w:proofErr w:type="spellEnd"/>
      <w:r>
        <w:rPr>
          <w:rFonts w:ascii="Verdana" w:hAnsi="Verdana" w:cs="Tahoma"/>
          <w:sz w:val="20"/>
        </w:rPr>
        <w:t xml:space="preserve"> Financeiro “Dívida Bruta” previsto na alínea (</w:t>
      </w:r>
      <w:proofErr w:type="spellStart"/>
      <w:r>
        <w:rPr>
          <w:rFonts w:ascii="Verdana" w:hAnsi="Verdana" w:cs="Tahoma"/>
          <w:sz w:val="20"/>
        </w:rPr>
        <w:t>xxi</w:t>
      </w:r>
      <w:proofErr w:type="spellEnd"/>
      <w:r>
        <w:rPr>
          <w:rFonts w:ascii="Verdana" w:hAnsi="Verdana" w:cs="Tahoma"/>
          <w:sz w:val="20"/>
        </w:rPr>
        <w:t>) da cláusula 5.1.2 da Escritura de Emissão relativo ao período findo em 30 de setembro de 2022.</w:t>
      </w: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7CA13B7" w14:textId="77777777" w:rsidR="00096AB0" w:rsidRPr="00096AB0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debentures, deliberam, por unanimidade de votos e sem quaisquer restrições: (A) a não declarar o vencimento antecipado das Debêntures em razão do descumprimento do </w:t>
      </w:r>
      <w:proofErr w:type="spellStart"/>
      <w:r w:rsidR="00096AB0" w:rsidRPr="00096AB0">
        <w:rPr>
          <w:rFonts w:ascii="Verdana" w:hAnsi="Verdana" w:cs="Tahoma"/>
          <w:sz w:val="20"/>
        </w:rPr>
        <w:t>Indice</w:t>
      </w:r>
      <w:proofErr w:type="spellEnd"/>
      <w:r w:rsidR="00096AB0" w:rsidRPr="00096AB0">
        <w:rPr>
          <w:rFonts w:ascii="Verdana" w:hAnsi="Verdana" w:cs="Tahoma"/>
          <w:sz w:val="20"/>
        </w:rPr>
        <w:t xml:space="preserve"> Financeiro “Dívida </w:t>
      </w:r>
      <w:r w:rsidR="00096AB0" w:rsidRPr="00096AB0">
        <w:rPr>
          <w:rFonts w:ascii="Verdana" w:hAnsi="Verdana" w:cs="Tahoma"/>
          <w:sz w:val="20"/>
        </w:rPr>
        <w:lastRenderedPageBreak/>
        <w:t xml:space="preserve">Bruta”, </w:t>
      </w:r>
      <w:r w:rsidR="00096AB0" w:rsidRPr="00096AB0">
        <w:rPr>
          <w:rFonts w:ascii="Verdana" w:hAnsi="Verdana" w:cs="Tahoma"/>
          <w:sz w:val="20"/>
        </w:rPr>
        <w:t>previsto na alínea (</w:t>
      </w:r>
      <w:proofErr w:type="spellStart"/>
      <w:r w:rsidR="00096AB0" w:rsidRPr="00096AB0">
        <w:rPr>
          <w:rFonts w:ascii="Verdana" w:hAnsi="Verdana" w:cs="Tahoma"/>
          <w:sz w:val="20"/>
        </w:rPr>
        <w:t>xxi</w:t>
      </w:r>
      <w:proofErr w:type="spellEnd"/>
      <w:r w:rsidR="00096AB0" w:rsidRPr="00096AB0">
        <w:rPr>
          <w:rFonts w:ascii="Verdana" w:hAnsi="Verdana" w:cs="Tahoma"/>
          <w:sz w:val="20"/>
        </w:rPr>
        <w:t>) da cláusula 5.1.2 da Escritura de Emissão relativo ao período findo em 30 de setembro de 2022.</w:t>
      </w: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0122F963" w14:textId="37B48B44" w:rsidR="004D6582" w:rsidRPr="00F15C2A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>1ª Série</w:t>
      </w:r>
      <w:r w:rsidR="007A44CA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e não devem ser consideradas como novação, precedente ou renúncia de quaisquer outros direitos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1ª </w:t>
      </w:r>
      <w:r w:rsidR="00B62DD9">
        <w:rPr>
          <w:rFonts w:ascii="Verdana" w:hAnsi="Verdana" w:cs="Tahoma"/>
          <w:b w:val="0"/>
          <w:color w:val="auto"/>
          <w:sz w:val="20"/>
        </w:rPr>
        <w:t xml:space="preserve">Série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proofErr w:type="spellStart"/>
      <w:r w:rsidR="00BE00C5">
        <w:rPr>
          <w:rFonts w:ascii="Verdana" w:hAnsi="Verdana" w:cs="Tahoma"/>
          <w:sz w:val="20"/>
        </w:rPr>
        <w:t>xx</w:t>
      </w:r>
      <w:proofErr w:type="spellEnd"/>
      <w:r w:rsidR="00BE00C5">
        <w:rPr>
          <w:rFonts w:ascii="Verdana" w:hAnsi="Verdana" w:cs="Tahoma"/>
          <w:sz w:val="20"/>
        </w:rPr>
        <w:t xml:space="preserve"> de novembro de 2022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771F4216" w:rsidR="004D6582" w:rsidRPr="00F15C2A" w:rsidRDefault="009B22EB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[REPRESENTANTE D</w:t>
            </w:r>
            <w:r>
              <w:rPr>
                <w:rFonts w:ascii="Verdana" w:hAnsi="Verdana" w:cs="Tahoma"/>
                <w:sz w:val="20"/>
              </w:rPr>
              <w:t xml:space="preserve">A </w:t>
            </w:r>
            <w:proofErr w:type="gramStart"/>
            <w:r>
              <w:rPr>
                <w:rFonts w:ascii="Verdana" w:hAnsi="Verdana" w:cs="Tahoma"/>
                <w:sz w:val="20"/>
              </w:rPr>
              <w:t>EMISSORA</w:t>
            </w:r>
            <w:r>
              <w:rPr>
                <w:rFonts w:ascii="Verdana" w:hAnsi="Verdana" w:cs="Tahoma"/>
                <w:sz w:val="20"/>
              </w:rPr>
              <w:t>]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  <w:proofErr w:type="gramEnd"/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8BC3135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>11</w:t>
      </w:r>
      <w:r w:rsidR="00B0771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7A44CA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7A44CA" w:rsidRPr="00F15C2A">
        <w:rPr>
          <w:rFonts w:ascii="Verdana" w:hAnsi="Verdana" w:cs="Tahoma"/>
          <w:i/>
          <w:sz w:val="20"/>
        </w:rPr>
        <w:t>20</w:t>
      </w:r>
      <w:r w:rsidR="007A44CA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6B8C3B3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59389732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7827B3F7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</w:t>
      </w:r>
      <w:r w:rsidR="00BE00C5">
        <w:rPr>
          <w:rFonts w:ascii="Verdana" w:hAnsi="Verdana" w:cs="Tahoma"/>
          <w:i/>
          <w:sz w:val="20"/>
        </w:rPr>
        <w:t>XX DE NOVEMBRO DE 2022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156A622" w:rsidR="00B571F1" w:rsidRDefault="00BF7ECB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p w14:paraId="619EE7DD" w14:textId="2831FBC7" w:rsidR="00B62DD9" w:rsidRDefault="00B62DD9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 w:type="page"/>
      </w:r>
    </w:p>
    <w:p w14:paraId="69064AAB" w14:textId="77777777" w:rsidR="00BF7ECB" w:rsidRPr="00F15C2A" w:rsidRDefault="00BF7ECB" w:rsidP="00BF7ECB">
      <w:pPr>
        <w:jc w:val="center"/>
        <w:rPr>
          <w:ins w:id="3" w:author="Renato Penna Magoulas Bacha" w:date="2022-11-16T19:05:00Z"/>
          <w:rFonts w:ascii="Verdana" w:hAnsi="Verdana" w:cs="Tahoma"/>
          <w:sz w:val="20"/>
        </w:rPr>
      </w:pPr>
    </w:p>
    <w:p w14:paraId="30EC0D2C" w14:textId="3BDD3346" w:rsidR="00B62DD9" w:rsidRPr="00F15C2A" w:rsidDel="00BF7ECB" w:rsidRDefault="00B62DD9" w:rsidP="00B62DD9">
      <w:pPr>
        <w:jc w:val="center"/>
        <w:rPr>
          <w:del w:id="4" w:author="Renato Penna Magoulas Bacha" w:date="2022-11-16T19:05:00Z"/>
          <w:rFonts w:ascii="Verdana" w:hAnsi="Verdana" w:cs="Tahoma"/>
          <w:sz w:val="20"/>
        </w:rPr>
      </w:pPr>
      <w:del w:id="5" w:author="Renato Penna Magoulas Bacha" w:date="2022-11-16T19:05:00Z">
        <w:r w:rsidRPr="00F15C2A" w:rsidDel="00BF7ECB">
          <w:rPr>
            <w:rFonts w:ascii="Verdana" w:hAnsi="Verdana" w:cs="Tahoma"/>
            <w:i/>
            <w:sz w:val="20"/>
          </w:rPr>
          <w:delText>(</w:delText>
        </w:r>
      </w:del>
    </w:p>
    <w:p w14:paraId="72D5BA88" w14:textId="73641987" w:rsidR="00B54CFD" w:rsidRPr="00F15C2A" w:rsidRDefault="00B54CFD" w:rsidP="00B62DD9">
      <w:pPr>
        <w:jc w:val="center"/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34F0D" wp14:editId="6B1D6996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7cc41ae86daf71ad14222c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53DB5CC5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57cc41ae86daf71ad14222c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" o:allowincell="f" filled="f" stroked="f" strokeweight=".5pt">
              <v:textbox inset="20pt,0,,0">
                <w:txbxContent>
                  <w:p w14:paraId="00886107" w14:textId="53DB5CC5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8BBED" wp14:editId="7397414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b0694511b69b600507f5591a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2182CF4E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b0694511b69b600507f5591a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C2Ler+HgMAAD8GAAAOAAAAAAAA&#10;AAAAAAAAAC4CAABkcnMvZTJvRG9jLnhtbFBLAQItABQABgAIAAAAIQC1Q6rc3gAAAAsBAAAPAAAA&#10;AAAAAAAAAAAAAHgFAABkcnMvZG93bnJldi54bWxQSwUGAAAAAAQABADzAAAAgwYAAAAA&#10;" o:allowincell="f" filled="f" stroked="f" strokeweight=".5pt">
              <v:textbox inset="20pt,0,,0">
                <w:txbxContent>
                  <w:p w14:paraId="561DF476" w14:textId="2182CF4E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41AEB3" wp14:editId="6D817BF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43b24306bcb360226c23df21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32579FBB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43b24306bcb360226c23df21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" o:allowincell="f" filled="f" stroked="f" strokeweight=".5pt">
              <v:textbox inset="20pt,0,,0">
                <w:txbxContent>
                  <w:p w14:paraId="2C1FDFE9" w14:textId="32579FBB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354CA1" wp14:editId="5EB3BB1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e87a414ab74d6278afaa1710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66978BD8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e87a414ab74d6278afaa1710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DPopexHgMAAD8GAAAOAAAAAAAA&#10;AAAAAAAAAC4CAABkcnMvZTJvRG9jLnhtbFBLAQItABQABgAIAAAAIQC1Q6rc3gAAAAsBAAAPAAAA&#10;AAAAAAAAAAAAAHgFAABkcnMvZG93bnJldi54bWxQSwUGAAAAAAQABADzAAAAgwYAAAAA&#10;" o:allowincell="f" filled="f" stroked="f" strokeweight=".5pt">
              <v:textbox inset="20pt,0,,0">
                <w:txbxContent>
                  <w:p w14:paraId="4D8D8F92" w14:textId="66978BD8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2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4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33020">
    <w:abstractNumId w:val="4"/>
  </w:num>
  <w:num w:numId="2" w16cid:durableId="972634289">
    <w:abstractNumId w:val="8"/>
  </w:num>
  <w:num w:numId="3" w16cid:durableId="1905066628">
    <w:abstractNumId w:val="10"/>
  </w:num>
  <w:num w:numId="4" w16cid:durableId="1672755257">
    <w:abstractNumId w:val="25"/>
  </w:num>
  <w:num w:numId="5" w16cid:durableId="49696638">
    <w:abstractNumId w:val="1"/>
  </w:num>
  <w:num w:numId="6" w16cid:durableId="116996237">
    <w:abstractNumId w:val="17"/>
  </w:num>
  <w:num w:numId="7" w16cid:durableId="1774476735">
    <w:abstractNumId w:val="11"/>
  </w:num>
  <w:num w:numId="8" w16cid:durableId="103579382">
    <w:abstractNumId w:val="7"/>
  </w:num>
  <w:num w:numId="9" w16cid:durableId="1216043056">
    <w:abstractNumId w:val="13"/>
  </w:num>
  <w:num w:numId="10" w16cid:durableId="1918126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633516">
    <w:abstractNumId w:val="6"/>
  </w:num>
  <w:num w:numId="12" w16cid:durableId="1522474114">
    <w:abstractNumId w:val="24"/>
  </w:num>
  <w:num w:numId="13" w16cid:durableId="942803842">
    <w:abstractNumId w:val="23"/>
  </w:num>
  <w:num w:numId="14" w16cid:durableId="274757909">
    <w:abstractNumId w:val="15"/>
  </w:num>
  <w:num w:numId="15" w16cid:durableId="1829052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101000">
    <w:abstractNumId w:val="33"/>
  </w:num>
  <w:num w:numId="17" w16cid:durableId="1695880411">
    <w:abstractNumId w:val="3"/>
  </w:num>
  <w:num w:numId="18" w16cid:durableId="2107342050">
    <w:abstractNumId w:val="27"/>
  </w:num>
  <w:num w:numId="19" w16cid:durableId="1335231829">
    <w:abstractNumId w:val="9"/>
  </w:num>
  <w:num w:numId="20" w16cid:durableId="1840340141">
    <w:abstractNumId w:val="34"/>
  </w:num>
  <w:num w:numId="21" w16cid:durableId="1326400820">
    <w:abstractNumId w:val="20"/>
  </w:num>
  <w:num w:numId="22" w16cid:durableId="1974018722">
    <w:abstractNumId w:val="21"/>
  </w:num>
  <w:num w:numId="23" w16cid:durableId="584803697">
    <w:abstractNumId w:val="29"/>
  </w:num>
  <w:num w:numId="24" w16cid:durableId="1521236917">
    <w:abstractNumId w:val="32"/>
  </w:num>
  <w:num w:numId="25" w16cid:durableId="454174294">
    <w:abstractNumId w:val="18"/>
  </w:num>
  <w:num w:numId="26" w16cid:durableId="1180243902">
    <w:abstractNumId w:val="16"/>
  </w:num>
  <w:num w:numId="27" w16cid:durableId="1413619120">
    <w:abstractNumId w:val="26"/>
  </w:num>
  <w:num w:numId="28" w16cid:durableId="1805417517">
    <w:abstractNumId w:val="30"/>
  </w:num>
  <w:num w:numId="29" w16cid:durableId="8337555">
    <w:abstractNumId w:val="0"/>
  </w:num>
  <w:num w:numId="30" w16cid:durableId="2105999479">
    <w:abstractNumId w:val="31"/>
  </w:num>
  <w:num w:numId="31" w16cid:durableId="1998848510">
    <w:abstractNumId w:val="14"/>
  </w:num>
  <w:num w:numId="32" w16cid:durableId="1948077868">
    <w:abstractNumId w:val="5"/>
  </w:num>
  <w:num w:numId="33" w16cid:durableId="1318337684">
    <w:abstractNumId w:val="22"/>
  </w:num>
  <w:num w:numId="34" w16cid:durableId="842353290">
    <w:abstractNumId w:val="12"/>
  </w:num>
  <w:num w:numId="35" w16cid:durableId="1550342281">
    <w:abstractNumId w:val="19"/>
  </w:num>
  <w:num w:numId="36" w16cid:durableId="1045060577">
    <w:abstractNumId w:val="19"/>
  </w:num>
  <w:num w:numId="37" w16cid:durableId="1360351967">
    <w:abstractNumId w:val="2"/>
  </w:num>
  <w:num w:numId="38" w16cid:durableId="756444569">
    <w:abstractNumId w:val="2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1175</Words>
  <Characters>6350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3</cp:revision>
  <cp:lastPrinted>2020-09-18T19:39:00Z</cp:lastPrinted>
  <dcterms:created xsi:type="dcterms:W3CDTF">2022-11-16T21:58:00Z</dcterms:created>
  <dcterms:modified xsi:type="dcterms:W3CDTF">2022-11-16T22:08:00Z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Corporativo Compartilhamento Interno</vt:lpwstr>
  </property>
</Properties>
</file>