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4FD3" w14:textId="77777777" w:rsidR="00310EDE" w:rsidRDefault="00310EDE" w:rsidP="004D6582">
      <w:pPr>
        <w:spacing w:line="300" w:lineRule="exact"/>
        <w:jc w:val="center"/>
        <w:rPr>
          <w:rFonts w:ascii="Tahoma" w:hAnsi="Tahoma" w:cs="Tahoma"/>
          <w:b/>
        </w:rPr>
      </w:pPr>
      <w:r w:rsidRPr="00310EDE">
        <w:rPr>
          <w:rFonts w:ascii="Tahoma" w:hAnsi="Tahoma" w:cs="Tahoma"/>
          <w:b/>
        </w:rPr>
        <w:t>PRINER SERVIÇOS INDUSTRIAIS S.A.</w:t>
      </w:r>
    </w:p>
    <w:p w14:paraId="58C4EDAE" w14:textId="0CE403D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310EDE" w:rsidRPr="00310EDE">
        <w:rPr>
          <w:rFonts w:ascii="Tahoma" w:hAnsi="Tahoma" w:cs="Tahoma"/>
          <w:caps/>
          <w:sz w:val="22"/>
          <w:szCs w:val="22"/>
        </w:rPr>
        <w:t>18.593.815/0001-97</w:t>
      </w:r>
    </w:p>
    <w:p w14:paraId="15DF1DBB" w14:textId="2F3F922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310EDE" w:rsidRPr="00310EDE">
        <w:rPr>
          <w:rFonts w:ascii="Tahoma" w:hAnsi="Tahoma" w:cs="Tahoma"/>
          <w:highlight w:val="yellow"/>
        </w:rPr>
        <w:t>[...]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58E2EDF7" w:rsidR="004D6582" w:rsidRPr="0082432D" w:rsidRDefault="00310EDE" w:rsidP="004D658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bookmarkStart w:id="0" w:name="_Hlk3294656"/>
      <w:r w:rsidRPr="0082432D">
        <w:rPr>
          <w:rFonts w:ascii="Verdana" w:hAnsi="Verdana" w:cs="Tahoma"/>
          <w:b/>
          <w:bCs/>
          <w:sz w:val="20"/>
          <w:szCs w:val="22"/>
        </w:rPr>
        <w:t xml:space="preserve">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82432D">
        <w:rPr>
          <w:rFonts w:ascii="Verdana" w:hAnsi="Verdana" w:cs="Tahoma"/>
          <w:b/>
          <w:bCs/>
          <w:sz w:val="20"/>
          <w:szCs w:val="22"/>
          <w:highlight w:val="yellow"/>
        </w:rPr>
        <w:t>[...]</w:t>
      </w:r>
      <w:r w:rsidRPr="0082432D">
        <w:rPr>
          <w:rFonts w:ascii="Verdana" w:hAnsi="Verdana" w:cs="Tahoma"/>
          <w:b/>
          <w:bCs/>
          <w:sz w:val="20"/>
          <w:szCs w:val="22"/>
        </w:rPr>
        <w:t xml:space="preserve"> DE AGOSTO DE 2019.</w:t>
      </w:r>
    </w:p>
    <w:p w14:paraId="2B2C81EE" w14:textId="77777777" w:rsidR="004D6582" w:rsidRPr="0082432D" w:rsidRDefault="004D6582" w:rsidP="004D6582">
      <w:pPr>
        <w:spacing w:line="300" w:lineRule="exact"/>
        <w:jc w:val="both"/>
        <w:rPr>
          <w:rFonts w:ascii="Verdana" w:hAnsi="Verdana" w:cs="Tahoma"/>
          <w:b/>
          <w:smallCaps/>
          <w:sz w:val="20"/>
          <w:szCs w:val="22"/>
          <w:u w:val="single"/>
        </w:rPr>
      </w:pPr>
    </w:p>
    <w:p w14:paraId="658152E9" w14:textId="7CC1C6F3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1.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Data, Hora e Local</w:t>
      </w:r>
      <w:r w:rsidRPr="0082432D">
        <w:rPr>
          <w:rFonts w:ascii="Verdana" w:hAnsi="Verdana" w:cs="Tahoma"/>
          <w:smallCaps/>
          <w:sz w:val="20"/>
          <w:szCs w:val="22"/>
        </w:rPr>
        <w:t xml:space="preserve">: </w:t>
      </w:r>
      <w:r w:rsidRPr="0082432D">
        <w:rPr>
          <w:rFonts w:ascii="Verdana" w:hAnsi="Verdana" w:cs="Tahoma"/>
          <w:sz w:val="20"/>
          <w:szCs w:val="22"/>
        </w:rPr>
        <w:t xml:space="preserve">A assembleia foi </w:t>
      </w:r>
      <w:r w:rsidR="0042652E" w:rsidRPr="0082432D">
        <w:rPr>
          <w:rFonts w:ascii="Verdana" w:hAnsi="Verdana" w:cs="Tahoma"/>
          <w:sz w:val="20"/>
          <w:szCs w:val="22"/>
        </w:rPr>
        <w:t>realizada</w:t>
      </w:r>
      <w:r w:rsidR="00E85A3E"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em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="00310EDE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310EDE" w:rsidRPr="0082432D">
        <w:rPr>
          <w:rFonts w:ascii="Verdana" w:hAnsi="Verdana" w:cs="Tahoma"/>
          <w:sz w:val="20"/>
          <w:szCs w:val="22"/>
        </w:rPr>
        <w:t xml:space="preserve"> </w:t>
      </w:r>
      <w:r w:rsidR="00AA74B6" w:rsidRPr="0082432D">
        <w:rPr>
          <w:rFonts w:ascii="Verdana" w:hAnsi="Verdana" w:cs="Tahoma"/>
          <w:sz w:val="20"/>
          <w:szCs w:val="22"/>
        </w:rPr>
        <w:t xml:space="preserve">de </w:t>
      </w:r>
      <w:r w:rsidR="00DF414E" w:rsidRPr="0082432D">
        <w:rPr>
          <w:rFonts w:ascii="Verdana" w:hAnsi="Verdana" w:cs="Tahoma"/>
          <w:sz w:val="20"/>
          <w:szCs w:val="22"/>
        </w:rPr>
        <w:t>agosto</w:t>
      </w:r>
      <w:r w:rsidR="00C4330B" w:rsidRPr="0082432D">
        <w:rPr>
          <w:rFonts w:ascii="Verdana" w:hAnsi="Verdana" w:cs="Tahoma"/>
          <w:sz w:val="20"/>
          <w:szCs w:val="22"/>
        </w:rPr>
        <w:t xml:space="preserve"> </w:t>
      </w:r>
      <w:r w:rsidR="00970121" w:rsidRPr="0082432D">
        <w:rPr>
          <w:rFonts w:ascii="Verdana" w:hAnsi="Verdana" w:cs="Tahoma"/>
          <w:sz w:val="20"/>
          <w:szCs w:val="22"/>
        </w:rPr>
        <w:t xml:space="preserve">de </w:t>
      </w:r>
      <w:r w:rsidR="002A23F5" w:rsidRPr="0082432D">
        <w:rPr>
          <w:rFonts w:ascii="Verdana" w:hAnsi="Verdana" w:cs="Tahoma"/>
          <w:bCs/>
          <w:sz w:val="20"/>
          <w:szCs w:val="22"/>
        </w:rPr>
        <w:t>201</w:t>
      </w:r>
      <w:r w:rsidR="00D43B52" w:rsidRPr="0082432D">
        <w:rPr>
          <w:rFonts w:ascii="Verdana" w:hAnsi="Verdana" w:cs="Tahoma"/>
          <w:bCs/>
          <w:sz w:val="20"/>
          <w:szCs w:val="22"/>
        </w:rPr>
        <w:t>9</w:t>
      </w:r>
      <w:r w:rsidRPr="0082432D">
        <w:rPr>
          <w:rFonts w:ascii="Verdana" w:hAnsi="Verdana" w:cs="Tahoma"/>
          <w:bCs/>
          <w:sz w:val="20"/>
          <w:szCs w:val="22"/>
        </w:rPr>
        <w:t xml:space="preserve">, </w:t>
      </w:r>
      <w:r w:rsidR="00F34683" w:rsidRPr="0082432D">
        <w:rPr>
          <w:rFonts w:ascii="Verdana" w:hAnsi="Verdana" w:cs="Tahoma"/>
          <w:bCs/>
          <w:sz w:val="20"/>
          <w:szCs w:val="22"/>
        </w:rPr>
        <w:t xml:space="preserve">às </w:t>
      </w:r>
      <w:r w:rsidR="001813E6" w:rsidRPr="0082432D">
        <w:rPr>
          <w:rFonts w:ascii="Verdana" w:hAnsi="Verdana" w:cs="Tahoma"/>
          <w:bCs/>
          <w:sz w:val="20"/>
          <w:szCs w:val="22"/>
        </w:rPr>
        <w:t>9:00</w:t>
      </w:r>
      <w:r w:rsidR="00F34683" w:rsidRPr="0082432D">
        <w:rPr>
          <w:rFonts w:ascii="Verdana" w:hAnsi="Verdana" w:cs="Tahoma"/>
          <w:bCs/>
          <w:sz w:val="20"/>
          <w:szCs w:val="22"/>
        </w:rPr>
        <w:t xml:space="preserve"> horas, </w:t>
      </w:r>
      <w:r w:rsidRPr="0082432D">
        <w:rPr>
          <w:rFonts w:ascii="Verdana" w:hAnsi="Verdana" w:cs="Tahoma"/>
          <w:sz w:val="20"/>
          <w:szCs w:val="22"/>
        </w:rPr>
        <w:t xml:space="preserve">na sede da </w:t>
      </w:r>
      <w:r w:rsidR="00310EDE" w:rsidRPr="0082432D">
        <w:rPr>
          <w:rFonts w:ascii="Verdana" w:hAnsi="Verdana" w:cs="Tahoma"/>
          <w:sz w:val="20"/>
          <w:szCs w:val="22"/>
        </w:rPr>
        <w:t>PRINER SERVIÇOS INDUSTRIAIS S.A.</w:t>
      </w:r>
      <w:r w:rsidRPr="0082432D">
        <w:rPr>
          <w:rFonts w:ascii="Verdana" w:hAnsi="Verdana" w:cs="Tahoma"/>
          <w:sz w:val="20"/>
          <w:szCs w:val="22"/>
        </w:rPr>
        <w:t xml:space="preserve"> (“</w:t>
      </w:r>
      <w:r w:rsidRPr="0082432D">
        <w:rPr>
          <w:rFonts w:ascii="Verdana" w:hAnsi="Verdana" w:cs="Tahoma"/>
          <w:sz w:val="20"/>
          <w:szCs w:val="22"/>
          <w:u w:val="single"/>
        </w:rPr>
        <w:t>Emissora</w:t>
      </w:r>
      <w:r w:rsidRPr="0082432D">
        <w:rPr>
          <w:rFonts w:ascii="Verdana" w:hAnsi="Verdana" w:cs="Tahoma"/>
          <w:sz w:val="20"/>
          <w:szCs w:val="22"/>
        </w:rPr>
        <w:t xml:space="preserve">”), </w:t>
      </w:r>
      <w:r w:rsidR="00E91F9E" w:rsidRPr="0082432D">
        <w:rPr>
          <w:rFonts w:ascii="Verdana" w:hAnsi="Verdana" w:cs="Tahoma"/>
          <w:sz w:val="20"/>
          <w:szCs w:val="22"/>
        </w:rPr>
        <w:t>s</w:t>
      </w:r>
      <w:r w:rsidRPr="0082432D">
        <w:rPr>
          <w:rFonts w:ascii="Verdana" w:hAnsi="Verdana" w:cs="Tahoma"/>
          <w:sz w:val="20"/>
          <w:szCs w:val="22"/>
        </w:rPr>
        <w:t xml:space="preserve">ituada </w:t>
      </w:r>
      <w:r w:rsidR="00962247" w:rsidRPr="0082432D">
        <w:rPr>
          <w:rFonts w:ascii="Verdana" w:hAnsi="Verdana" w:cs="Tahoma"/>
          <w:sz w:val="20"/>
          <w:szCs w:val="22"/>
        </w:rPr>
        <w:t xml:space="preserve">na </w:t>
      </w:r>
      <w:r w:rsidR="00310EDE" w:rsidRPr="0082432D">
        <w:rPr>
          <w:rFonts w:ascii="Verdana" w:hAnsi="Verdana" w:cs="Tahoma"/>
          <w:sz w:val="20"/>
          <w:szCs w:val="22"/>
        </w:rPr>
        <w:t xml:space="preserve">Avenida </w:t>
      </w:r>
      <w:proofErr w:type="spellStart"/>
      <w:r w:rsidR="00310EDE" w:rsidRPr="0082432D">
        <w:rPr>
          <w:rFonts w:ascii="Verdana" w:hAnsi="Verdana" w:cs="Tahoma"/>
          <w:sz w:val="20"/>
          <w:szCs w:val="22"/>
        </w:rPr>
        <w:t>Geremário</w:t>
      </w:r>
      <w:proofErr w:type="spellEnd"/>
      <w:r w:rsidR="00310EDE" w:rsidRPr="0082432D">
        <w:rPr>
          <w:rFonts w:ascii="Verdana" w:hAnsi="Verdana" w:cs="Tahoma"/>
          <w:sz w:val="20"/>
          <w:szCs w:val="22"/>
        </w:rPr>
        <w:t xml:space="preserve"> Dantas, nº 1.400, lojas 249 a 267, CEP 22.760-401, na cidade do Rio de Janeiro, estado do Rio de Janeiro</w:t>
      </w:r>
      <w:r w:rsidR="00D56AD6" w:rsidRPr="0082432D">
        <w:rPr>
          <w:rFonts w:ascii="Verdana" w:hAnsi="Verdana" w:cs="Tahoma"/>
          <w:sz w:val="20"/>
          <w:szCs w:val="22"/>
        </w:rPr>
        <w:t xml:space="preserve">. </w:t>
      </w:r>
      <w:r w:rsidR="007D4994" w:rsidRPr="0082432D">
        <w:rPr>
          <w:rFonts w:ascii="Verdana" w:hAnsi="Verdana" w:cs="Tahoma"/>
          <w:sz w:val="20"/>
          <w:szCs w:val="22"/>
        </w:rPr>
        <w:t>(“</w:t>
      </w:r>
      <w:r w:rsidR="007D4994" w:rsidRPr="0082432D">
        <w:rPr>
          <w:rFonts w:ascii="Verdana" w:hAnsi="Verdana" w:cs="Tahoma"/>
          <w:sz w:val="20"/>
          <w:szCs w:val="22"/>
          <w:u w:val="single"/>
        </w:rPr>
        <w:t>Assembleia</w:t>
      </w:r>
      <w:r w:rsidR="007D4994" w:rsidRPr="0082432D">
        <w:rPr>
          <w:rFonts w:ascii="Verdana" w:hAnsi="Verdana" w:cs="Tahoma"/>
          <w:sz w:val="20"/>
          <w:szCs w:val="22"/>
        </w:rPr>
        <w:t>”)</w:t>
      </w:r>
      <w:r w:rsidRPr="0082432D">
        <w:rPr>
          <w:rFonts w:ascii="Verdana" w:hAnsi="Verdana" w:cs="Tahoma"/>
          <w:sz w:val="20"/>
          <w:szCs w:val="22"/>
        </w:rPr>
        <w:t>.</w:t>
      </w:r>
      <w:r w:rsidR="00E91F9E" w:rsidRPr="0082432D">
        <w:rPr>
          <w:rFonts w:ascii="Verdana" w:hAnsi="Verdana" w:cs="Tahoma"/>
          <w:sz w:val="20"/>
          <w:szCs w:val="22"/>
        </w:rPr>
        <w:t xml:space="preserve"> </w:t>
      </w:r>
    </w:p>
    <w:p w14:paraId="2D56B17A" w14:textId="77777777" w:rsidR="004D6582" w:rsidRPr="0082432D" w:rsidRDefault="004D6582" w:rsidP="004D6582">
      <w:pPr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71E36052" w14:textId="0F192795" w:rsidR="004D6582" w:rsidRPr="0082432D" w:rsidRDefault="004D6582" w:rsidP="004D6582">
      <w:pPr>
        <w:tabs>
          <w:tab w:val="left" w:pos="993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2.</w:t>
      </w:r>
      <w:r w:rsidR="00296478" w:rsidRPr="0082432D">
        <w:rPr>
          <w:rFonts w:ascii="Verdana" w:hAnsi="Verdana" w:cs="Tahoma"/>
          <w:b/>
          <w:smallCaps/>
          <w:sz w:val="20"/>
          <w:szCs w:val="22"/>
        </w:rPr>
        <w:t xml:space="preserve">  </w:t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Convocação e Presença</w:t>
      </w:r>
      <w:r w:rsidRPr="0082432D">
        <w:rPr>
          <w:rFonts w:ascii="Verdana" w:hAnsi="Verdana" w:cs="Tahoma"/>
          <w:b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</w:t>
      </w:r>
      <w:r w:rsidR="009A5AEC" w:rsidRPr="0082432D">
        <w:rPr>
          <w:rFonts w:ascii="Verdana" w:hAnsi="Verdana" w:cs="Tahoma"/>
          <w:sz w:val="20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 w:rsidRPr="0082432D">
        <w:rPr>
          <w:rFonts w:ascii="Verdana" w:hAnsi="Verdana" w:cs="Tahoma"/>
          <w:sz w:val="20"/>
          <w:szCs w:val="22"/>
        </w:rPr>
        <w:t xml:space="preserve"> </w:t>
      </w:r>
      <w:r w:rsidR="006E02FB" w:rsidRPr="0082432D">
        <w:rPr>
          <w:rFonts w:ascii="Verdana" w:hAnsi="Verdana" w:cs="Tahoma"/>
          <w:sz w:val="20"/>
          <w:szCs w:val="22"/>
        </w:rPr>
        <w:t>tendo em vista a presença da totalidade dos Debenturistas da 1º série (“Debenturistas 1ª Série”) e da 2ª série (“Debenturistas 2ª Série”</w:t>
      </w:r>
      <w:r w:rsidR="004F02CD" w:rsidRPr="0082432D">
        <w:rPr>
          <w:rFonts w:ascii="Verdana" w:hAnsi="Verdana" w:cs="Tahoma"/>
          <w:sz w:val="20"/>
          <w:szCs w:val="22"/>
        </w:rPr>
        <w:t xml:space="preserve"> e, quando em conjunto com a Debenturistas 1ª Série, as “Debenturistas”) </w:t>
      </w:r>
      <w:r w:rsidR="006E02FB" w:rsidRPr="0082432D">
        <w:rPr>
          <w:rFonts w:ascii="Verdana" w:hAnsi="Verdana" w:cs="Tahoma"/>
          <w:sz w:val="20"/>
          <w:szCs w:val="22"/>
        </w:rPr>
        <w:t xml:space="preserve"> em observância ao </w:t>
      </w:r>
      <w:r w:rsidR="006E02FB" w:rsidRPr="0082432D">
        <w:rPr>
          <w:rFonts w:ascii="Verdana" w:hAnsi="Verdana" w:cs="Tahoma"/>
          <w:i/>
          <w:sz w:val="20"/>
          <w:szCs w:val="22"/>
        </w:rPr>
        <w:t xml:space="preserve">“Instrumento Particular de Escritura da 1ª Emissão de Debêntures Simples, Não Conversíveis em Ações, da Espécie com Garantia Real e com Garantia </w:t>
      </w:r>
      <w:proofErr w:type="spellStart"/>
      <w:r w:rsidR="006E02FB" w:rsidRPr="0082432D">
        <w:rPr>
          <w:rFonts w:ascii="Verdana" w:hAnsi="Verdana" w:cs="Tahoma"/>
          <w:i/>
          <w:sz w:val="20"/>
          <w:szCs w:val="22"/>
        </w:rPr>
        <w:t>Fisejussória</w:t>
      </w:r>
      <w:proofErr w:type="spellEnd"/>
      <w:r w:rsidR="006E02FB" w:rsidRPr="0082432D">
        <w:rPr>
          <w:rFonts w:ascii="Verdana" w:hAnsi="Verdana" w:cs="Tahoma"/>
          <w:i/>
          <w:sz w:val="20"/>
          <w:szCs w:val="22"/>
        </w:rPr>
        <w:t xml:space="preserve">, em Duas Séries, para Distribuição Pública, com Esforços Restritos de Distribuição, da </w:t>
      </w:r>
      <w:proofErr w:type="spellStart"/>
      <w:r w:rsidR="006E02FB" w:rsidRPr="0082432D">
        <w:rPr>
          <w:rFonts w:ascii="Verdana" w:hAnsi="Verdana" w:cs="Tahoma"/>
          <w:i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i/>
          <w:sz w:val="20"/>
          <w:szCs w:val="22"/>
        </w:rPr>
        <w:t xml:space="preserve"> Serviços Industriais S.A.” (“Escritura” ou “Escritura de Emissão”)</w:t>
      </w:r>
      <w:r w:rsidR="000C35B0" w:rsidRPr="0082432D">
        <w:rPr>
          <w:rFonts w:ascii="Verdana" w:hAnsi="Verdana" w:cs="Tahoma"/>
          <w:sz w:val="20"/>
          <w:szCs w:val="22"/>
        </w:rPr>
        <w:t>, t</w:t>
      </w:r>
      <w:r w:rsidR="00962247" w:rsidRPr="0082432D">
        <w:rPr>
          <w:rFonts w:ascii="Verdana" w:hAnsi="Verdana" w:cs="Tahoma"/>
          <w:sz w:val="20"/>
          <w:szCs w:val="22"/>
        </w:rPr>
        <w:t xml:space="preserve">ambém presentes à Assembleia (i) </w:t>
      </w:r>
      <w:r w:rsidR="00E176E6" w:rsidRPr="0082432D">
        <w:rPr>
          <w:rFonts w:ascii="Verdana" w:hAnsi="Verdana" w:cs="Tahoma"/>
          <w:sz w:val="20"/>
          <w:szCs w:val="22"/>
        </w:rPr>
        <w:t>o</w:t>
      </w:r>
      <w:r w:rsidR="006E02FB" w:rsidRPr="0082432D">
        <w:rPr>
          <w:rFonts w:ascii="Verdana" w:hAnsi="Verdana" w:cs="Tahoma"/>
          <w:sz w:val="20"/>
          <w:szCs w:val="22"/>
        </w:rPr>
        <w:t>(s)</w:t>
      </w:r>
      <w:r w:rsidR="00E176E6" w:rsidRPr="0082432D">
        <w:rPr>
          <w:rFonts w:ascii="Verdana" w:hAnsi="Verdana" w:cs="Tahoma"/>
          <w:sz w:val="20"/>
          <w:szCs w:val="22"/>
        </w:rPr>
        <w:t xml:space="preserve"> representante</w:t>
      </w:r>
      <w:r w:rsidR="006E02FB" w:rsidRPr="0082432D">
        <w:rPr>
          <w:rFonts w:ascii="Verdana" w:hAnsi="Verdana" w:cs="Tahoma"/>
          <w:sz w:val="20"/>
          <w:szCs w:val="22"/>
        </w:rPr>
        <w:t>(s)</w:t>
      </w:r>
      <w:r w:rsidR="00E176E6" w:rsidRPr="0082432D">
        <w:rPr>
          <w:rFonts w:ascii="Verdana" w:hAnsi="Verdana" w:cs="Tahoma"/>
          <w:sz w:val="20"/>
          <w:szCs w:val="22"/>
        </w:rPr>
        <w:t xml:space="preserve"> da Simplific Pavarini Distribuidora de Títulos e Valores Mobiliários Ltda. (“Agente Fiduciário”);</w:t>
      </w:r>
      <w:r w:rsidR="006E02FB" w:rsidRPr="0082432D">
        <w:rPr>
          <w:rFonts w:ascii="Verdana" w:hAnsi="Verdana" w:cs="Tahoma"/>
          <w:sz w:val="20"/>
          <w:szCs w:val="22"/>
        </w:rPr>
        <w:t xml:space="preserve"> </w:t>
      </w:r>
      <w:r w:rsidR="00962247" w:rsidRPr="0082432D">
        <w:rPr>
          <w:rFonts w:ascii="Verdana" w:hAnsi="Verdana" w:cs="Tahoma"/>
          <w:sz w:val="20"/>
          <w:szCs w:val="22"/>
        </w:rPr>
        <w:t>(</w:t>
      </w:r>
      <w:proofErr w:type="spellStart"/>
      <w:r w:rsidR="00962247" w:rsidRPr="0082432D">
        <w:rPr>
          <w:rFonts w:ascii="Verdana" w:hAnsi="Verdana" w:cs="Tahoma"/>
          <w:sz w:val="20"/>
          <w:szCs w:val="22"/>
        </w:rPr>
        <w:t>ii</w:t>
      </w:r>
      <w:proofErr w:type="spellEnd"/>
      <w:r w:rsidR="00962247" w:rsidRPr="0082432D">
        <w:rPr>
          <w:rFonts w:ascii="Verdana" w:hAnsi="Verdana" w:cs="Tahoma"/>
          <w:sz w:val="20"/>
          <w:szCs w:val="22"/>
        </w:rPr>
        <w:t xml:space="preserve">) </w:t>
      </w:r>
      <w:r w:rsidR="00E176E6" w:rsidRPr="0082432D">
        <w:rPr>
          <w:rFonts w:ascii="Verdana" w:hAnsi="Verdana" w:cs="Tahoma"/>
          <w:sz w:val="20"/>
          <w:szCs w:val="22"/>
        </w:rPr>
        <w:t>os representantes da Emissora (“Representantes da Emissora”) conforme folha de assinaturas constante no final desta ata</w:t>
      </w:r>
      <w:r w:rsidR="00E176E6" w:rsidRPr="0082432D" w:rsidDel="00E176E6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a</w:t>
      </w:r>
      <w:r w:rsidR="00E03AAE" w:rsidRPr="0082432D">
        <w:rPr>
          <w:rFonts w:ascii="Verdana" w:hAnsi="Verdana" w:cs="Tahoma"/>
          <w:sz w:val="20"/>
          <w:szCs w:val="22"/>
        </w:rPr>
        <w:t>; e (</w:t>
      </w:r>
      <w:proofErr w:type="spellStart"/>
      <w:r w:rsidR="00E03AAE" w:rsidRPr="0082432D">
        <w:rPr>
          <w:rFonts w:ascii="Verdana" w:hAnsi="Verdana" w:cs="Tahoma"/>
          <w:sz w:val="20"/>
          <w:szCs w:val="22"/>
        </w:rPr>
        <w:t>i</w:t>
      </w:r>
      <w:r w:rsidR="00962247" w:rsidRPr="0082432D">
        <w:rPr>
          <w:rFonts w:ascii="Verdana" w:hAnsi="Verdana" w:cs="Tahoma"/>
          <w:sz w:val="20"/>
          <w:szCs w:val="22"/>
        </w:rPr>
        <w:t>ii</w:t>
      </w:r>
      <w:proofErr w:type="spellEnd"/>
      <w:r w:rsidR="00E03AAE" w:rsidRPr="0082432D">
        <w:rPr>
          <w:rFonts w:ascii="Verdana" w:hAnsi="Verdana" w:cs="Tahoma"/>
          <w:sz w:val="20"/>
          <w:szCs w:val="22"/>
        </w:rPr>
        <w:t xml:space="preserve">) e </w:t>
      </w:r>
      <w:r w:rsidR="006E02FB" w:rsidRPr="0082432D">
        <w:rPr>
          <w:rFonts w:ascii="Verdana" w:hAnsi="Verdana" w:cs="Tahoma"/>
          <w:sz w:val="20"/>
          <w:szCs w:val="22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Locação”)</w:t>
      </w:r>
      <w:r w:rsidR="000C35B0" w:rsidRPr="0082432D">
        <w:rPr>
          <w:rFonts w:ascii="Verdana" w:hAnsi="Verdana" w:cs="Tahoma"/>
          <w:sz w:val="20"/>
          <w:szCs w:val="22"/>
        </w:rPr>
        <w:t xml:space="preserve">; (b) </w:t>
      </w:r>
      <w:r w:rsidR="006E02FB" w:rsidRPr="0082432D">
        <w:rPr>
          <w:rFonts w:ascii="Verdana" w:hAnsi="Verdana" w:cs="Tahoma"/>
          <w:sz w:val="20"/>
          <w:szCs w:val="22"/>
        </w:rPr>
        <w:t xml:space="preserve">SMARTCOAT SERVIÇOS EM REVESTIMENTOS S.A., sociedade por ações, com sede na Avenida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Geremário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” e, quando em conjunto com 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Priner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 xml:space="preserve"> Locação, as “Fiadoras”).</w:t>
      </w:r>
    </w:p>
    <w:p w14:paraId="3AF3232C" w14:textId="77777777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b/>
          <w:smallCaps/>
          <w:sz w:val="20"/>
          <w:szCs w:val="22"/>
        </w:rPr>
      </w:pPr>
    </w:p>
    <w:p w14:paraId="1C9932B7" w14:textId="1D8A91E7" w:rsidR="00E46D18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3.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Mesa</w:t>
      </w:r>
      <w:r w:rsidRPr="0082432D">
        <w:rPr>
          <w:rFonts w:ascii="Verdana" w:hAnsi="Verdana" w:cs="Tahoma"/>
          <w:sz w:val="20"/>
          <w:szCs w:val="22"/>
        </w:rPr>
        <w:t xml:space="preserve">: </w:t>
      </w:r>
      <w:bookmarkStart w:id="1" w:name="OLE_LINK3"/>
      <w:bookmarkStart w:id="2" w:name="OLE_LINK4"/>
      <w:r w:rsidRPr="0082432D">
        <w:rPr>
          <w:rFonts w:ascii="Verdana" w:hAnsi="Verdana" w:cs="Tahoma"/>
          <w:sz w:val="20"/>
          <w:szCs w:val="22"/>
        </w:rPr>
        <w:t>Os trabalhos foram presididos pelo</w:t>
      </w:r>
      <w:r w:rsidR="00295BF4" w:rsidRPr="0082432D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295BF4" w:rsidRPr="0082432D">
        <w:rPr>
          <w:rFonts w:ascii="Verdana" w:hAnsi="Verdana" w:cs="Tahoma"/>
          <w:sz w:val="20"/>
          <w:szCs w:val="22"/>
        </w:rPr>
        <w:t>Sr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(a)</w:t>
      </w:r>
      <w:r w:rsidR="00295BF4" w:rsidRPr="0082432D">
        <w:rPr>
          <w:rFonts w:ascii="Verdana" w:hAnsi="Verdana" w:cs="Tahoma"/>
          <w:sz w:val="20"/>
          <w:szCs w:val="22"/>
        </w:rPr>
        <w:t>.</w:t>
      </w:r>
      <w:r w:rsidR="00375DC9" w:rsidRPr="0082432D">
        <w:rPr>
          <w:rFonts w:ascii="Verdana" w:hAnsi="Verdana" w:cs="Tahoma"/>
          <w:sz w:val="20"/>
          <w:szCs w:val="22"/>
        </w:rPr>
        <w:t xml:space="preserve"> </w:t>
      </w:r>
      <w:r w:rsidR="006E02FB" w:rsidRPr="0082432D">
        <w:rPr>
          <w:rFonts w:ascii="Verdana" w:hAnsi="Verdana" w:cs="Tahoma"/>
          <w:sz w:val="20"/>
          <w:szCs w:val="22"/>
          <w:highlight w:val="yellow"/>
        </w:rPr>
        <w:t>[Representante dos Debenturistas]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Pr="0082432D">
        <w:rPr>
          <w:rFonts w:ascii="Verdana" w:hAnsi="Verdana" w:cs="Tahoma"/>
          <w:sz w:val="20"/>
          <w:szCs w:val="22"/>
        </w:rPr>
        <w:t>e secretariado</w:t>
      </w:r>
      <w:r w:rsidR="00AF18D9" w:rsidRPr="0082432D">
        <w:rPr>
          <w:rFonts w:ascii="Verdana" w:hAnsi="Verdana" w:cs="Tahoma"/>
          <w:sz w:val="20"/>
          <w:szCs w:val="22"/>
        </w:rPr>
        <w:t>s</w:t>
      </w:r>
      <w:r w:rsidRPr="0082432D">
        <w:rPr>
          <w:rFonts w:ascii="Verdana" w:hAnsi="Verdana" w:cs="Tahoma"/>
          <w:sz w:val="20"/>
          <w:szCs w:val="22"/>
        </w:rPr>
        <w:t xml:space="preserve"> pelo</w:t>
      </w:r>
      <w:bookmarkEnd w:id="1"/>
      <w:bookmarkEnd w:id="2"/>
      <w:r w:rsidR="001813E6" w:rsidRPr="0082432D">
        <w:rPr>
          <w:rFonts w:ascii="Verdana" w:hAnsi="Verdana" w:cs="Tahoma"/>
          <w:sz w:val="20"/>
          <w:szCs w:val="22"/>
        </w:rPr>
        <w:t xml:space="preserve"> </w:t>
      </w:r>
      <w:proofErr w:type="spellStart"/>
      <w:r w:rsidR="001813E6" w:rsidRPr="0082432D">
        <w:rPr>
          <w:rFonts w:ascii="Verdana" w:hAnsi="Verdana" w:cs="Tahoma"/>
          <w:sz w:val="20"/>
          <w:szCs w:val="22"/>
        </w:rPr>
        <w:t>Sr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(a)</w:t>
      </w:r>
      <w:r w:rsidR="001813E6" w:rsidRPr="0082432D">
        <w:rPr>
          <w:rFonts w:ascii="Verdana" w:hAnsi="Verdana" w:cs="Tahoma"/>
          <w:sz w:val="20"/>
          <w:szCs w:val="22"/>
        </w:rPr>
        <w:t xml:space="preserve">. </w:t>
      </w:r>
      <w:r w:rsidR="006E02FB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1813E6" w:rsidRPr="0082432D">
        <w:rPr>
          <w:rFonts w:ascii="Verdana" w:hAnsi="Verdana" w:cs="Tahoma"/>
          <w:sz w:val="20"/>
          <w:szCs w:val="22"/>
        </w:rPr>
        <w:t>.</w:t>
      </w:r>
      <w:r w:rsidR="00962247" w:rsidRPr="0082432D">
        <w:rPr>
          <w:rFonts w:ascii="Verdana" w:hAnsi="Verdana" w:cs="Tahoma"/>
          <w:sz w:val="20"/>
          <w:szCs w:val="22"/>
        </w:rPr>
        <w:t xml:space="preserve"> </w:t>
      </w:r>
    </w:p>
    <w:p w14:paraId="2A75BFA1" w14:textId="53102F15" w:rsidR="000C35B0" w:rsidRPr="0082432D" w:rsidRDefault="00E46D18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 w:rsidDel="00E46D18">
        <w:rPr>
          <w:rFonts w:ascii="Verdana" w:hAnsi="Verdana" w:cs="Tahoma"/>
          <w:sz w:val="20"/>
          <w:szCs w:val="22"/>
        </w:rPr>
        <w:t xml:space="preserve"> </w:t>
      </w:r>
    </w:p>
    <w:p w14:paraId="4DF4FB1C" w14:textId="77777777" w:rsidR="004C4BC4" w:rsidRPr="0082432D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mallCaps/>
          <w:sz w:val="20"/>
          <w:szCs w:val="22"/>
        </w:rPr>
        <w:t>4.</w:t>
      </w:r>
      <w:r w:rsidRPr="0082432D">
        <w:rPr>
          <w:rFonts w:ascii="Verdana" w:hAnsi="Verdana" w:cs="Tahoma"/>
          <w:b/>
          <w:smallCaps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Ordem do Dia</w:t>
      </w:r>
      <w:r w:rsidRPr="0082432D">
        <w:rPr>
          <w:rFonts w:ascii="Verdana" w:hAnsi="Verdana" w:cs="Tahoma"/>
          <w:bCs/>
          <w:smallCaps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discutir e deliberar sobre</w:t>
      </w:r>
      <w:r w:rsidR="004C4BC4" w:rsidRPr="0082432D">
        <w:rPr>
          <w:rFonts w:ascii="Verdana" w:hAnsi="Verdana" w:cs="Tahoma"/>
          <w:sz w:val="20"/>
          <w:szCs w:val="22"/>
        </w:rPr>
        <w:t>:</w:t>
      </w:r>
    </w:p>
    <w:p w14:paraId="4A523A7C" w14:textId="77777777" w:rsidR="004C4BC4" w:rsidRPr="0082432D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hAnsi="Verdana" w:cs="Tahoma"/>
          <w:sz w:val="20"/>
          <w:szCs w:val="22"/>
        </w:rPr>
      </w:pPr>
    </w:p>
    <w:p w14:paraId="784633FE" w14:textId="15A7CF5A" w:rsidR="006261CF" w:rsidRPr="0082432D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O</w:t>
      </w:r>
      <w:r w:rsidR="00045653" w:rsidRPr="0082432D">
        <w:rPr>
          <w:rFonts w:ascii="Verdana" w:hAnsi="Verdana" w:cs="Tahoma"/>
          <w:sz w:val="20"/>
          <w:szCs w:val="22"/>
        </w:rPr>
        <w:t xml:space="preserve"> desbloqueio da Conta Vinculada </w:t>
      </w:r>
      <w:bookmarkStart w:id="3" w:name="_Hlk16157227"/>
      <w:r w:rsidR="006E02FB" w:rsidRPr="0082432D">
        <w:rPr>
          <w:rFonts w:ascii="Verdana" w:hAnsi="Verdana" w:cs="Tahoma"/>
          <w:sz w:val="20"/>
          <w:szCs w:val="22"/>
        </w:rPr>
        <w:t xml:space="preserve">nº 1765-5, de titularidade da </w:t>
      </w:r>
      <w:proofErr w:type="spellStart"/>
      <w:r w:rsidR="006E02FB"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="006E02FB" w:rsidRPr="0082432D">
        <w:rPr>
          <w:rFonts w:ascii="Verdana" w:hAnsi="Verdana" w:cs="Tahoma"/>
          <w:sz w:val="20"/>
          <w:szCs w:val="22"/>
        </w:rPr>
        <w:t>, junto à agência nº 3378-2 do Banco Bradesco S.A</w:t>
      </w:r>
      <w:r w:rsidR="00D56AD6" w:rsidRPr="0082432D">
        <w:rPr>
          <w:rFonts w:ascii="Verdana" w:hAnsi="Verdana" w:cs="Tahoma"/>
          <w:sz w:val="20"/>
          <w:szCs w:val="22"/>
        </w:rPr>
        <w:t xml:space="preserve">, </w:t>
      </w:r>
      <w:r w:rsidR="00045653" w:rsidRPr="0082432D">
        <w:rPr>
          <w:rFonts w:ascii="Verdana" w:hAnsi="Verdana" w:cs="Tahoma"/>
          <w:sz w:val="20"/>
          <w:szCs w:val="22"/>
        </w:rPr>
        <w:t xml:space="preserve">em razão do </w:t>
      </w:r>
      <w:r w:rsidR="006E02FB" w:rsidRPr="0082432D">
        <w:rPr>
          <w:rFonts w:ascii="Verdana" w:hAnsi="Verdana" w:cs="Tahoma"/>
          <w:sz w:val="20"/>
          <w:szCs w:val="22"/>
        </w:rPr>
        <w:t>desenquadramento</w:t>
      </w:r>
      <w:r w:rsidR="00045653" w:rsidRPr="0082432D">
        <w:rPr>
          <w:rFonts w:ascii="Verdana" w:hAnsi="Verdana" w:cs="Tahoma"/>
          <w:sz w:val="20"/>
          <w:szCs w:val="22"/>
        </w:rPr>
        <w:t xml:space="preserve"> do </w:t>
      </w:r>
      <w:r w:rsidR="006E02FB" w:rsidRPr="0082432D">
        <w:rPr>
          <w:rFonts w:ascii="Verdana" w:hAnsi="Verdana" w:cs="Tahoma"/>
          <w:sz w:val="20"/>
          <w:szCs w:val="22"/>
        </w:rPr>
        <w:t>Valor Mínimo</w:t>
      </w:r>
      <w:r w:rsidR="00045653" w:rsidRPr="0082432D">
        <w:rPr>
          <w:rFonts w:ascii="Verdana" w:hAnsi="Verdana" w:cs="Tahoma"/>
          <w:sz w:val="20"/>
          <w:szCs w:val="22"/>
        </w:rPr>
        <w:t xml:space="preserve"> no mês de </w:t>
      </w:r>
      <w:r w:rsidR="006E02FB" w:rsidRPr="0082432D">
        <w:rPr>
          <w:rFonts w:ascii="Verdana" w:hAnsi="Verdana" w:cs="Tahoma"/>
          <w:sz w:val="20"/>
          <w:szCs w:val="22"/>
        </w:rPr>
        <w:t>agosto</w:t>
      </w:r>
      <w:r w:rsidR="00045653" w:rsidRPr="0082432D">
        <w:rPr>
          <w:rFonts w:ascii="Verdana" w:hAnsi="Verdana" w:cs="Tahoma"/>
          <w:sz w:val="20"/>
          <w:szCs w:val="22"/>
        </w:rPr>
        <w:t xml:space="preserve"> de 2019</w:t>
      </w:r>
      <w:bookmarkEnd w:id="3"/>
      <w:r w:rsidR="006E02FB" w:rsidRPr="0082432D">
        <w:rPr>
          <w:rFonts w:ascii="Verdana" w:hAnsi="Verdana" w:cs="Tahoma"/>
          <w:sz w:val="20"/>
          <w:szCs w:val="22"/>
        </w:rPr>
        <w:t>.</w:t>
      </w:r>
    </w:p>
    <w:p w14:paraId="61CA6052" w14:textId="77777777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7DDA04C9" w14:textId="7C21C447" w:rsidR="009B26BA" w:rsidRPr="0082432D" w:rsidDel="00A7504A" w:rsidRDefault="009B26BA" w:rsidP="00A7504A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4" w:author="Pedro Oliveira" w:date="2019-08-19T17:38:00Z"/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Alteração </w:t>
      </w:r>
      <w:ins w:id="5" w:author="Pedro Oliveira" w:date="2019-08-19T17:37:00Z">
        <w:r w:rsidR="00A7504A">
          <w:rPr>
            <w:rFonts w:ascii="Verdana" w:hAnsi="Verdana" w:cs="Tahoma"/>
            <w:sz w:val="20"/>
            <w:szCs w:val="22"/>
          </w:rPr>
          <w:t xml:space="preserve">ou não </w:t>
        </w:r>
      </w:ins>
      <w:r w:rsidRPr="0082432D">
        <w:rPr>
          <w:rFonts w:ascii="Verdana" w:hAnsi="Verdana" w:cs="Tahoma"/>
          <w:sz w:val="20"/>
          <w:szCs w:val="22"/>
        </w:rPr>
        <w:t>da forma de cálculo do Valor Mínimo</w:t>
      </w:r>
      <w:ins w:id="6" w:author="Pedro Oliveira" w:date="2019-08-19T17:38:00Z">
        <w:r w:rsidR="00A7504A">
          <w:rPr>
            <w:rFonts w:ascii="Verdana" w:hAnsi="Verdana" w:cs="Tahoma"/>
            <w:sz w:val="20"/>
            <w:szCs w:val="22"/>
          </w:rPr>
          <w:t>,</w:t>
        </w:r>
        <w:r w:rsidR="00A7504A" w:rsidRPr="00A7504A">
          <w:t xml:space="preserve"> </w:t>
        </w:r>
        <w:r w:rsidR="00A7504A" w:rsidRPr="00A7504A">
          <w:rPr>
            <w:rFonts w:ascii="Verdana" w:hAnsi="Verdana" w:cs="Tahoma"/>
            <w:sz w:val="20"/>
            <w:szCs w:val="22"/>
          </w:rPr>
          <w:t xml:space="preserve">de forma a modificar a verificação dos extratos da Conta Vincula de 1 (um) mês para a média dos últimos </w:t>
        </w:r>
        <w:r w:rsidR="00A7504A" w:rsidRPr="00A7504A">
          <w:rPr>
            <w:rFonts w:ascii="Verdana" w:hAnsi="Verdana" w:cs="Tahoma"/>
            <w:sz w:val="20"/>
            <w:szCs w:val="22"/>
          </w:rPr>
          <w:lastRenderedPageBreak/>
          <w:t xml:space="preserve">3 (três) meses  com início no dia 10 de setembro de </w:t>
        </w:r>
      </w:ins>
      <w:del w:id="7" w:author="Pedro Oliveira" w:date="2019-08-19T17:38:00Z">
        <w:r w:rsidRPr="0082432D" w:rsidDel="00A7504A">
          <w:rPr>
            <w:rFonts w:ascii="Verdana" w:hAnsi="Verdana" w:cs="Tahoma"/>
            <w:sz w:val="20"/>
            <w:szCs w:val="22"/>
          </w:rPr>
          <w:delText xml:space="preserve"> </w:delText>
        </w:r>
        <w:r w:rsidR="00AF2CD8" w:rsidRPr="0082432D" w:rsidDel="00A7504A">
          <w:rPr>
            <w:rFonts w:ascii="Verdana" w:hAnsi="Verdana" w:cs="Tahoma"/>
            <w:sz w:val="20"/>
            <w:szCs w:val="22"/>
          </w:rPr>
          <w:delText xml:space="preserve">que atualmente tem a redação: </w:delText>
        </w:r>
      </w:del>
    </w:p>
    <w:p w14:paraId="1AFE8375" w14:textId="3673C7E3" w:rsidR="00AF2CD8" w:rsidRPr="0082432D" w:rsidDel="00A7504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8" w:author="Pedro Oliveira" w:date="2019-08-19T17:38:00Z"/>
          <w:rFonts w:ascii="Verdana" w:hAnsi="Verdana" w:cs="Tahoma"/>
          <w:sz w:val="20"/>
          <w:szCs w:val="22"/>
        </w:rPr>
      </w:pPr>
    </w:p>
    <w:p w14:paraId="205590A6" w14:textId="29AFEEF1" w:rsidR="009B26BA" w:rsidRPr="0082432D" w:rsidDel="00A7504A" w:rsidRDefault="009B26BA" w:rsidP="009B26BA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9" w:author="Pedro Oliveira" w:date="2019-08-19T17:38:00Z"/>
          <w:rFonts w:ascii="Verdana" w:hAnsi="Verdana" w:cs="Tahoma"/>
          <w:i/>
          <w:sz w:val="20"/>
          <w:szCs w:val="22"/>
        </w:rPr>
      </w:pPr>
      <w:del w:id="10" w:author="Pedro Oliveira" w:date="2019-08-19T17:38:00Z">
        <w:r w:rsidRPr="0082432D" w:rsidDel="00A7504A">
          <w:rPr>
            <w:rFonts w:ascii="Verdana" w:hAnsi="Verdana" w:cs="Tahoma"/>
            <w:i/>
            <w:sz w:val="20"/>
            <w:szCs w:val="22"/>
          </w:rPr>
          <w:delText>“</w:delText>
        </w:r>
        <w:r w:rsidR="00AF2CD8" w:rsidRPr="0082432D" w:rsidDel="00A7504A">
          <w:rPr>
            <w:rFonts w:ascii="Verdana" w:hAnsi="Verdana" w:cs="Tahoma"/>
            <w:i/>
            <w:sz w:val="20"/>
            <w:szCs w:val="22"/>
          </w:rPr>
          <w:delText>5.2.</w:delText>
        </w:r>
        <w:r w:rsidR="00AF2CD8" w:rsidRPr="0082432D" w:rsidDel="00A7504A">
          <w:rPr>
            <w:rFonts w:ascii="Verdana" w:hAnsi="Verdana" w:cs="Tahoma"/>
            <w:i/>
            <w:sz w:val="20"/>
            <w:szCs w:val="22"/>
          </w:rPr>
          <w:tab/>
          <w:delText>Conforme verificação a ser realizada pelo Agente Fiduciário, mensalmente, por meio da análise dos extratos de movimentação da Conta Vinculada Smartcoat enviados pelo Banco Depositário, referentes ao período de 1 (um) mês imediatamente anterior à data da Verificação Mensal, sendo a primeira medição realizada no dia 10 de julho de 2019, e as demais no mesmo dia dos meses subsequentes, e durante toda a vigência deste Contrato (“Verificações Mensais”), o somatório dos recursos que transitarem na Conta Vinculada Smartcoat, no mês imediatamente anterior à data de verificação, deverá ser equivalente a, no mínimo (“Valor Mínimo”):</w:delText>
        </w:r>
      </w:del>
    </w:p>
    <w:p w14:paraId="5C14E889" w14:textId="5D6E5BDB" w:rsidR="005F1BA6" w:rsidRPr="0082432D" w:rsidDel="00A7504A" w:rsidRDefault="005F1BA6" w:rsidP="005F1BA6">
      <w:pPr>
        <w:pStyle w:val="PargrafodaLista"/>
        <w:rPr>
          <w:del w:id="11" w:author="Pedro Oliveira" w:date="2019-08-19T17:38:00Z"/>
          <w:rFonts w:ascii="Verdana" w:hAnsi="Verdana" w:cs="Tahoma"/>
          <w:b/>
          <w:sz w:val="20"/>
          <w:szCs w:val="22"/>
        </w:rPr>
      </w:pPr>
    </w:p>
    <w:p w14:paraId="5DFAE0ED" w14:textId="7D8A79F9" w:rsidR="00AF2CD8" w:rsidRPr="0082432D" w:rsidDel="00A7504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12" w:author="Pedro Oliveira" w:date="2019-08-19T17:38:00Z"/>
          <w:rFonts w:ascii="Verdana" w:hAnsi="Verdana" w:cs="Tahoma"/>
          <w:sz w:val="20"/>
          <w:szCs w:val="22"/>
        </w:rPr>
      </w:pPr>
      <w:del w:id="13" w:author="Pedro Oliveira" w:date="2019-08-19T17:38:00Z">
        <w:r w:rsidRPr="0082432D" w:rsidDel="00A7504A">
          <w:rPr>
            <w:rFonts w:ascii="Verdana" w:hAnsi="Verdana" w:cs="Tahoma"/>
            <w:sz w:val="20"/>
            <w:szCs w:val="22"/>
          </w:rPr>
          <w:delText xml:space="preserve">e passará a ter a seguinte redação: </w:delText>
        </w:r>
      </w:del>
    </w:p>
    <w:p w14:paraId="3D72FD07" w14:textId="44762F2E" w:rsidR="00AF2CD8" w:rsidRPr="0082432D" w:rsidDel="00A7504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14" w:author="Pedro Oliveira" w:date="2019-08-19T17:38:00Z"/>
          <w:rFonts w:ascii="Verdana" w:hAnsi="Verdana" w:cs="Tahoma"/>
          <w:sz w:val="20"/>
          <w:szCs w:val="22"/>
        </w:rPr>
      </w:pPr>
    </w:p>
    <w:p w14:paraId="4C02ABD6" w14:textId="57C7C9D8" w:rsidR="00AF2CD8" w:rsidRPr="0082432D" w:rsidDel="00A7504A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15" w:author="Pedro Oliveira" w:date="2019-08-19T17:38:00Z"/>
          <w:rFonts w:ascii="Verdana" w:hAnsi="Verdana" w:cs="Tahoma"/>
          <w:i/>
          <w:sz w:val="20"/>
          <w:szCs w:val="22"/>
        </w:rPr>
      </w:pPr>
      <w:del w:id="16" w:author="Pedro Oliveira" w:date="2019-08-19T17:38:00Z">
        <w:r w:rsidRPr="0082432D" w:rsidDel="00A7504A">
          <w:rPr>
            <w:rFonts w:ascii="Verdana" w:hAnsi="Verdana" w:cs="Tahoma"/>
            <w:i/>
            <w:sz w:val="20"/>
            <w:szCs w:val="22"/>
          </w:rPr>
          <w:delText>“5.2.</w:delText>
        </w:r>
        <w:r w:rsidRPr="0082432D" w:rsidDel="00A7504A">
          <w:rPr>
            <w:rFonts w:ascii="Verdana" w:hAnsi="Verdana" w:cs="Tahoma"/>
            <w:i/>
            <w:sz w:val="20"/>
            <w:szCs w:val="22"/>
          </w:rPr>
          <w:tab/>
          <w:delText>Conforme verificação a ser realizada pelo Agente Fiduciário, mensalmente, por meio da análise dos extratos de movimentação da Conta Vinculada Smartcoat enviados pelo Banco Depositário dos últimos 3 (três) meses, imediatamente anteriores à data da Verificação Mensal, sendo a primeira medição realizada no dia 10 de setembro de 2019 (exemplo: para o cálculo no dia 10, será utilizada a movimentação da Conta Vinculada Smartcoat no período de 10 de junho de 2019 até 09 de setembro de 2019), e as demais no mesmo dia dos meses subsequentes, e durante toda a vigência deste Contrato (“Verificações Mensais”), a média dos recursos que transitarem na Conta Vinculada Smartcoat, nos 3 (três) meses imediatamente anteriores à data de verificação, deverá ser equivalente a, no mínimo (“Valor Mínimo”):”</w:delText>
        </w:r>
      </w:del>
    </w:p>
    <w:p w14:paraId="633038DF" w14:textId="77777777" w:rsidR="00AF2CD8" w:rsidRPr="0082432D" w:rsidRDefault="00AF2CD8" w:rsidP="00AF2CD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5E786F05" w14:textId="7E99DBDA" w:rsidR="004F02CD" w:rsidRDefault="00DC045B" w:rsidP="004F02C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ins w:id="17" w:author="Pedro Oliveira" w:date="2019-08-16T19:56:00Z"/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Inclusão </w:t>
      </w:r>
      <w:ins w:id="18" w:author="Pedro Oliveira" w:date="2019-08-19T17:38:00Z">
        <w:r w:rsidR="00A7504A">
          <w:rPr>
            <w:rFonts w:ascii="Verdana" w:hAnsi="Verdana" w:cs="Tahoma"/>
            <w:sz w:val="20"/>
            <w:szCs w:val="22"/>
          </w:rPr>
          <w:t xml:space="preserve">ou não </w:t>
        </w:r>
      </w:ins>
      <w:r w:rsidRPr="0082432D">
        <w:rPr>
          <w:rFonts w:ascii="Verdana" w:hAnsi="Verdana" w:cs="Tahoma"/>
          <w:sz w:val="20"/>
          <w:szCs w:val="22"/>
        </w:rPr>
        <w:t xml:space="preserve">dos </w:t>
      </w:r>
      <w:r w:rsidR="0082432D" w:rsidRPr="0082432D">
        <w:rPr>
          <w:rFonts w:ascii="Verdana" w:hAnsi="Verdana" w:cs="Tahoma"/>
          <w:sz w:val="20"/>
          <w:szCs w:val="22"/>
        </w:rPr>
        <w:t>contratos da</w:t>
      </w:r>
      <w:r w:rsidRPr="0082432D">
        <w:rPr>
          <w:rFonts w:ascii="Verdana" w:hAnsi="Verdana" w:cs="Tahoma"/>
          <w:sz w:val="20"/>
          <w:szCs w:val="22"/>
        </w:rPr>
        <w:t xml:space="preserve"> Klabin </w:t>
      </w:r>
      <w:r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Pr="0082432D">
        <w:rPr>
          <w:rFonts w:ascii="Verdana" w:hAnsi="Verdana" w:cs="Tahoma"/>
          <w:sz w:val="20"/>
          <w:szCs w:val="22"/>
        </w:rPr>
        <w:t xml:space="preserve"> e </w:t>
      </w:r>
      <w:proofErr w:type="spellStart"/>
      <w:r w:rsidRPr="0082432D">
        <w:rPr>
          <w:rFonts w:ascii="Verdana" w:hAnsi="Verdana" w:cs="Tahoma"/>
          <w:sz w:val="20"/>
          <w:szCs w:val="22"/>
        </w:rPr>
        <w:t>Actemium</w:t>
      </w:r>
      <w:proofErr w:type="spellEnd"/>
      <w:r w:rsidRPr="0082432D">
        <w:rPr>
          <w:rFonts w:ascii="Verdana" w:hAnsi="Verdana" w:cs="Tahoma"/>
          <w:sz w:val="20"/>
          <w:szCs w:val="22"/>
        </w:rPr>
        <w:t xml:space="preserve"> (Grupo Vinci) </w:t>
      </w:r>
      <w:r w:rsidRPr="0082432D">
        <w:rPr>
          <w:rFonts w:ascii="Verdana" w:hAnsi="Verdana" w:cs="Tahoma"/>
          <w:sz w:val="20"/>
          <w:szCs w:val="22"/>
          <w:highlight w:val="yellow"/>
        </w:rPr>
        <w:t>[descreve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r</w:t>
      </w:r>
      <w:r w:rsidRPr="0082432D">
        <w:rPr>
          <w:rFonts w:ascii="Verdana" w:hAnsi="Verdana" w:cs="Tahoma"/>
          <w:sz w:val="20"/>
          <w:szCs w:val="22"/>
          <w:highlight w:val="yellow"/>
        </w:rPr>
        <w:t xml:space="preserve"> as características principais do contrato]</w:t>
      </w:r>
      <w:r w:rsidRPr="0082432D">
        <w:rPr>
          <w:rFonts w:ascii="Verdana" w:hAnsi="Verdana" w:cs="Tahoma"/>
          <w:sz w:val="20"/>
          <w:szCs w:val="22"/>
        </w:rPr>
        <w:t xml:space="preserve"> com o objetivo de incrementar a garantia </w:t>
      </w:r>
      <w:r w:rsidR="00BB6EB7" w:rsidRPr="0082432D">
        <w:rPr>
          <w:rFonts w:ascii="Verdana" w:hAnsi="Verdana" w:cs="Tahoma"/>
          <w:sz w:val="20"/>
          <w:szCs w:val="22"/>
        </w:rPr>
        <w:t xml:space="preserve">e </w:t>
      </w:r>
      <w:r w:rsidRPr="0082432D">
        <w:rPr>
          <w:rFonts w:ascii="Verdana" w:hAnsi="Verdana" w:cs="Tahoma"/>
          <w:sz w:val="20"/>
          <w:szCs w:val="22"/>
        </w:rPr>
        <w:t xml:space="preserve">que deverão constar </w:t>
      </w:r>
      <w:r w:rsidR="0082432D" w:rsidRPr="0082432D">
        <w:rPr>
          <w:rFonts w:ascii="Verdana" w:hAnsi="Verdana" w:cs="Tahoma"/>
          <w:sz w:val="20"/>
          <w:szCs w:val="22"/>
        </w:rPr>
        <w:t>d</w:t>
      </w:r>
      <w:r w:rsidRPr="0082432D">
        <w:rPr>
          <w:rFonts w:ascii="Verdana" w:hAnsi="Verdana" w:cs="Tahoma"/>
          <w:sz w:val="20"/>
          <w:szCs w:val="22"/>
        </w:rPr>
        <w:t>o Anexo I-C</w:t>
      </w:r>
      <w:r w:rsidR="0082432D" w:rsidRPr="0082432D">
        <w:rPr>
          <w:rFonts w:ascii="Verdana" w:hAnsi="Verdana" w:cs="Tahoma"/>
          <w:sz w:val="20"/>
          <w:szCs w:val="22"/>
        </w:rPr>
        <w:t xml:space="preserve"> ao “</w:t>
      </w:r>
      <w:r w:rsidR="0082432D" w:rsidRPr="0082432D">
        <w:rPr>
          <w:rFonts w:ascii="Verdana" w:hAnsi="Verdana" w:cs="Tahoma"/>
          <w:i/>
          <w:sz w:val="20"/>
          <w:szCs w:val="22"/>
        </w:rPr>
        <w:t xml:space="preserve">Instrumento Particular De Cessão Fiduciária De Recebíveis E De Conta Vinculada Em Garantia E Outras Avenças” </w:t>
      </w:r>
      <w:r w:rsidR="0082432D" w:rsidRPr="0082432D">
        <w:rPr>
          <w:rFonts w:ascii="Verdana" w:hAnsi="Verdana" w:cs="Tahoma"/>
          <w:sz w:val="20"/>
          <w:szCs w:val="22"/>
        </w:rPr>
        <w:t>(“Contrato de Cessão Fiduciária”). A</w:t>
      </w:r>
      <w:r w:rsidRPr="0082432D">
        <w:rPr>
          <w:rFonts w:ascii="Verdana" w:hAnsi="Verdana" w:cs="Tahoma"/>
          <w:sz w:val="20"/>
          <w:szCs w:val="22"/>
        </w:rPr>
        <w:t>pesar de não serem cedidos fiduciariamente no âmbito do Contrato de Cessão Fiduciária, transitarão pela</w:t>
      </w:r>
      <w:ins w:id="19" w:author="Pedro Oliveira" w:date="2019-08-16T19:56:00Z">
        <w:r w:rsidR="007C7B48">
          <w:rPr>
            <w:rFonts w:ascii="Verdana" w:hAnsi="Verdana" w:cs="Tahoma"/>
            <w:sz w:val="20"/>
            <w:szCs w:val="22"/>
          </w:rPr>
          <w:t>s</w:t>
        </w:r>
      </w:ins>
      <w:r w:rsidRPr="0082432D">
        <w:rPr>
          <w:rFonts w:ascii="Verdana" w:hAnsi="Verdana" w:cs="Tahoma"/>
          <w:sz w:val="20"/>
          <w:szCs w:val="22"/>
        </w:rPr>
        <w:t xml:space="preserve"> </w:t>
      </w:r>
      <w:ins w:id="20" w:author="Pedro Oliveira" w:date="2019-08-16T20:04:00Z">
        <w:r w:rsidR="00443BAB" w:rsidRPr="00443BAB">
          <w:rPr>
            <w:rFonts w:ascii="Verdana" w:hAnsi="Verdana" w:cs="Tahoma"/>
            <w:sz w:val="20"/>
            <w:szCs w:val="22"/>
          </w:rPr>
          <w:t>Novas Contas Vinculadas</w:t>
        </w:r>
        <w:r w:rsidR="00443BAB" w:rsidRPr="00443BAB" w:rsidDel="007C7B48">
          <w:rPr>
            <w:rFonts w:ascii="Verdana" w:hAnsi="Verdana" w:cs="Tahoma"/>
            <w:sz w:val="20"/>
            <w:szCs w:val="22"/>
          </w:rPr>
          <w:t xml:space="preserve"> </w:t>
        </w:r>
      </w:ins>
      <w:del w:id="21" w:author="Pedro Oliveira" w:date="2019-08-16T19:57:00Z">
        <w:r w:rsidRPr="0082432D" w:rsidDel="007C7B48">
          <w:rPr>
            <w:rFonts w:ascii="Verdana" w:hAnsi="Verdana" w:cs="Tahoma"/>
            <w:sz w:val="20"/>
            <w:szCs w:val="22"/>
          </w:rPr>
          <w:delText>Conta Vinculada Smartcoat</w:delText>
        </w:r>
      </w:del>
      <w:r w:rsidRPr="0082432D">
        <w:rPr>
          <w:rFonts w:ascii="Verdana" w:hAnsi="Verdana" w:cs="Tahoma"/>
          <w:sz w:val="20"/>
          <w:szCs w:val="22"/>
        </w:rPr>
        <w:t>, sendo certo que tais recursos serão utilizados para as verificações do cumprimento do Valor Mínimo e poderão ser retidos pelo Banco Depositário, nas hipóteses previstas no Contrato de Cessão Fiduciária e no Contrato de Conta Vinculada, inclusive para os fins de retenção da Parcela Subsequente e de excussão da Cessão Fiduciária</w:t>
      </w:r>
      <w:r w:rsidR="00BB6EB7" w:rsidRPr="0082432D">
        <w:rPr>
          <w:rFonts w:ascii="Verdana" w:hAnsi="Verdana" w:cs="Tahoma"/>
          <w:sz w:val="20"/>
          <w:szCs w:val="22"/>
        </w:rPr>
        <w:t>.</w:t>
      </w:r>
    </w:p>
    <w:p w14:paraId="6750F051" w14:textId="77777777" w:rsidR="007C7B48" w:rsidRDefault="007C7B48" w:rsidP="007C7B48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ins w:id="22" w:author="Pedro Oliveira" w:date="2019-08-16T19:56:00Z"/>
          <w:rFonts w:ascii="Verdana" w:hAnsi="Verdana" w:cs="Tahoma"/>
          <w:sz w:val="20"/>
          <w:szCs w:val="22"/>
        </w:rPr>
      </w:pPr>
    </w:p>
    <w:p w14:paraId="4D05B2DE" w14:textId="4CD94DB6" w:rsidR="007C7B48" w:rsidRPr="0082432D" w:rsidRDefault="007C7B48" w:rsidP="004F02C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ins w:id="23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 xml:space="preserve">Abertura </w:t>
        </w:r>
      </w:ins>
      <w:ins w:id="24" w:author="Pedro Oliveira" w:date="2019-08-16T20:08:00Z">
        <w:r w:rsidR="004871B5">
          <w:rPr>
            <w:rFonts w:ascii="Verdana" w:hAnsi="Verdana" w:cs="Tahoma"/>
            <w:sz w:val="20"/>
            <w:szCs w:val="22"/>
          </w:rPr>
          <w:t xml:space="preserve">das </w:t>
        </w:r>
      </w:ins>
      <w:ins w:id="25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 xml:space="preserve">Conta Vinculada </w:t>
        </w:r>
      </w:ins>
      <w:ins w:id="26" w:author="Pedro Oliveira" w:date="2019-08-16T20:03:00Z">
        <w:r w:rsidR="00443BAB" w:rsidRPr="00443BAB">
          <w:rPr>
            <w:rFonts w:ascii="Verdana" w:hAnsi="Verdana" w:cs="Tahoma"/>
            <w:sz w:val="20"/>
            <w:szCs w:val="22"/>
          </w:rPr>
          <w:t>Klabin</w:t>
        </w:r>
      </w:ins>
      <w:ins w:id="27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 xml:space="preserve"> e </w:t>
        </w:r>
      </w:ins>
      <w:ins w:id="28" w:author="Pedro Oliveira" w:date="2019-08-16T20:03:00Z">
        <w:r w:rsidR="00443BAB" w:rsidRPr="007C7B48">
          <w:rPr>
            <w:rFonts w:ascii="Verdana" w:hAnsi="Verdana" w:cs="Tahoma"/>
            <w:sz w:val="20"/>
            <w:szCs w:val="22"/>
          </w:rPr>
          <w:t xml:space="preserve">Conta Vinculada </w:t>
        </w:r>
        <w:proofErr w:type="spellStart"/>
        <w:r w:rsidR="00443BAB" w:rsidRPr="00443BAB">
          <w:rPr>
            <w:rFonts w:ascii="Verdana" w:hAnsi="Verdana" w:cs="Tahoma"/>
            <w:sz w:val="20"/>
            <w:szCs w:val="22"/>
          </w:rPr>
          <w:t>Actemium</w:t>
        </w:r>
      </w:ins>
      <w:proofErr w:type="spellEnd"/>
      <w:ins w:id="29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>, junto à do Banco Bradesco S.A. (</w:t>
        </w:r>
      </w:ins>
      <w:ins w:id="30" w:author="Pedro Oliveira" w:date="2019-08-16T20:04:00Z">
        <w:r w:rsidR="00443BAB" w:rsidRPr="007C7B48">
          <w:rPr>
            <w:rFonts w:ascii="Verdana" w:hAnsi="Verdana" w:cs="Tahoma"/>
            <w:sz w:val="20"/>
            <w:szCs w:val="22"/>
          </w:rPr>
          <w:t xml:space="preserve">Conta Vinculada </w:t>
        </w:r>
        <w:r w:rsidR="00443BAB" w:rsidRPr="00443BAB">
          <w:rPr>
            <w:rFonts w:ascii="Verdana" w:hAnsi="Verdana" w:cs="Tahoma"/>
            <w:sz w:val="20"/>
            <w:szCs w:val="22"/>
          </w:rPr>
          <w:t>Klabin</w:t>
        </w:r>
        <w:r w:rsidR="00443BAB" w:rsidRPr="007C7B48">
          <w:rPr>
            <w:rFonts w:ascii="Verdana" w:hAnsi="Verdana" w:cs="Tahoma"/>
            <w:sz w:val="20"/>
            <w:szCs w:val="22"/>
          </w:rPr>
          <w:t xml:space="preserve"> e Conta Vinculada </w:t>
        </w:r>
        <w:proofErr w:type="spellStart"/>
        <w:r w:rsidR="00443BAB" w:rsidRPr="00443BAB">
          <w:rPr>
            <w:rFonts w:ascii="Verdana" w:hAnsi="Verdana" w:cs="Tahoma"/>
            <w:sz w:val="20"/>
            <w:szCs w:val="22"/>
          </w:rPr>
          <w:t>Actemium</w:t>
        </w:r>
        <w:proofErr w:type="spellEnd"/>
        <w:r w:rsidR="00443BAB">
          <w:rPr>
            <w:rFonts w:ascii="Verdana" w:hAnsi="Verdana" w:cs="Tahoma"/>
            <w:sz w:val="20"/>
            <w:szCs w:val="22"/>
          </w:rPr>
          <w:t xml:space="preserve">, em conjunto “Novas </w:t>
        </w:r>
      </w:ins>
      <w:ins w:id="31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>Conta</w:t>
        </w:r>
      </w:ins>
      <w:ins w:id="32" w:author="Pedro Oliveira" w:date="2019-08-16T20:04:00Z">
        <w:r w:rsidR="00443BAB">
          <w:rPr>
            <w:rFonts w:ascii="Verdana" w:hAnsi="Verdana" w:cs="Tahoma"/>
            <w:sz w:val="20"/>
            <w:szCs w:val="22"/>
          </w:rPr>
          <w:t>s</w:t>
        </w:r>
      </w:ins>
      <w:ins w:id="33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 xml:space="preserve"> Vinculada</w:t>
        </w:r>
      </w:ins>
      <w:ins w:id="34" w:author="Pedro Oliveira" w:date="2019-08-16T20:04:00Z">
        <w:r w:rsidR="00443BAB">
          <w:rPr>
            <w:rFonts w:ascii="Verdana" w:hAnsi="Verdana" w:cs="Tahoma"/>
            <w:sz w:val="20"/>
            <w:szCs w:val="22"/>
          </w:rPr>
          <w:t>s”</w:t>
        </w:r>
      </w:ins>
      <w:ins w:id="35" w:author="Pedro Oliveira" w:date="2019-08-16T19:56:00Z">
        <w:r w:rsidRPr="007C7B48">
          <w:rPr>
            <w:rFonts w:ascii="Verdana" w:hAnsi="Verdana" w:cs="Tahoma"/>
            <w:sz w:val="20"/>
            <w:szCs w:val="22"/>
          </w:rPr>
          <w:t>).</w:t>
        </w:r>
      </w:ins>
    </w:p>
    <w:p w14:paraId="3CC7DE19" w14:textId="77777777" w:rsidR="0082432D" w:rsidRPr="0082432D" w:rsidRDefault="0082432D" w:rsidP="0082432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3EB42B38" w14:textId="2DF4946D" w:rsidR="0082432D" w:rsidRPr="0082432D" w:rsidRDefault="0082432D" w:rsidP="0082432D">
      <w:pPr>
        <w:pStyle w:val="PargrafodaLista"/>
        <w:numPr>
          <w:ilvl w:val="0"/>
          <w:numId w:val="24"/>
        </w:numPr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Autorizar a Emissora, o Agente Fiduciário e as Fiadoras a procederem com todos os atos necessários para refletir os itens deliberados na presente assembleia nos documentos da operação.</w:t>
      </w:r>
    </w:p>
    <w:p w14:paraId="7ADBD157" w14:textId="77777777" w:rsidR="00AF2CD8" w:rsidRPr="0082432D" w:rsidRDefault="00AF2CD8" w:rsidP="0082432D">
      <w:pPr>
        <w:rPr>
          <w:rFonts w:ascii="Verdana" w:hAnsi="Verdana" w:cs="Tahoma"/>
          <w:b/>
          <w:sz w:val="20"/>
          <w:szCs w:val="22"/>
        </w:rPr>
      </w:pPr>
    </w:p>
    <w:p w14:paraId="5B116459" w14:textId="6E490F22" w:rsidR="004D6582" w:rsidRPr="0082432D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b/>
          <w:sz w:val="20"/>
          <w:szCs w:val="22"/>
        </w:rPr>
        <w:t>5.</w:t>
      </w:r>
      <w:r w:rsidRPr="0082432D">
        <w:rPr>
          <w:rFonts w:ascii="Verdana" w:hAnsi="Verdana" w:cs="Tahoma"/>
          <w:b/>
          <w:sz w:val="20"/>
          <w:szCs w:val="22"/>
        </w:rPr>
        <w:tab/>
      </w:r>
      <w:r w:rsidRPr="0082432D">
        <w:rPr>
          <w:rFonts w:ascii="Verdana" w:hAnsi="Verdana" w:cs="Tahoma"/>
          <w:b/>
          <w:smallCaps/>
          <w:sz w:val="20"/>
          <w:szCs w:val="22"/>
          <w:u w:val="single"/>
        </w:rPr>
        <w:t>Deliberações</w:t>
      </w:r>
      <w:r w:rsidRPr="0082432D">
        <w:rPr>
          <w:rFonts w:ascii="Verdana" w:hAnsi="Verdana" w:cs="Tahoma"/>
          <w:smallCaps/>
          <w:sz w:val="20"/>
          <w:szCs w:val="22"/>
        </w:rPr>
        <w:t>:</w:t>
      </w:r>
      <w:r w:rsidRPr="0082432D">
        <w:rPr>
          <w:rFonts w:ascii="Verdana" w:hAnsi="Verdana" w:cs="Tahoma"/>
          <w:sz w:val="20"/>
          <w:szCs w:val="22"/>
        </w:rPr>
        <w:t xml:space="preserve"> </w:t>
      </w:r>
    </w:p>
    <w:p w14:paraId="45438778" w14:textId="77777777" w:rsidR="004D6582" w:rsidRPr="0082432D" w:rsidRDefault="004D6582" w:rsidP="004D6582">
      <w:pPr>
        <w:tabs>
          <w:tab w:val="left" w:pos="567"/>
        </w:tabs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5F2253A6" w14:textId="1C867788" w:rsidR="00BF4DC6" w:rsidRPr="0082432D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lastRenderedPageBreak/>
        <w:t xml:space="preserve">Instalada a Assembleia e após discussão das matérias da </w:t>
      </w:r>
      <w:r w:rsidR="0037695A" w:rsidRPr="0082432D">
        <w:rPr>
          <w:rFonts w:ascii="Verdana" w:hAnsi="Verdana" w:cs="Tahoma"/>
          <w:sz w:val="20"/>
          <w:szCs w:val="22"/>
        </w:rPr>
        <w:t>O</w:t>
      </w:r>
      <w:r w:rsidRPr="0082432D">
        <w:rPr>
          <w:rFonts w:ascii="Verdana" w:hAnsi="Verdana" w:cs="Tahoma"/>
          <w:sz w:val="20"/>
          <w:szCs w:val="22"/>
        </w:rPr>
        <w:t>rdem</w:t>
      </w:r>
      <w:r w:rsidR="0037695A" w:rsidRPr="0082432D">
        <w:rPr>
          <w:rFonts w:ascii="Verdana" w:hAnsi="Verdana" w:cs="Tahoma"/>
          <w:sz w:val="20"/>
          <w:szCs w:val="22"/>
        </w:rPr>
        <w:t xml:space="preserve"> d</w:t>
      </w:r>
      <w:r w:rsidRPr="0082432D">
        <w:rPr>
          <w:rFonts w:ascii="Verdana" w:hAnsi="Verdana" w:cs="Tahoma"/>
          <w:sz w:val="20"/>
          <w:szCs w:val="22"/>
        </w:rPr>
        <w:t xml:space="preserve">o </w:t>
      </w:r>
      <w:r w:rsidR="0037695A" w:rsidRPr="0082432D">
        <w:rPr>
          <w:rFonts w:ascii="Verdana" w:hAnsi="Verdana" w:cs="Tahoma"/>
          <w:sz w:val="20"/>
          <w:szCs w:val="22"/>
        </w:rPr>
        <w:t>D</w:t>
      </w:r>
      <w:r w:rsidRPr="0082432D">
        <w:rPr>
          <w:rFonts w:ascii="Verdana" w:hAnsi="Verdana" w:cs="Tahoma"/>
          <w:sz w:val="20"/>
          <w:szCs w:val="22"/>
        </w:rPr>
        <w:t xml:space="preserve">ia, </w:t>
      </w:r>
      <w:r w:rsidR="00DC045B" w:rsidRPr="0082432D">
        <w:rPr>
          <w:rFonts w:ascii="Verdana" w:hAnsi="Verdana" w:cs="Tahoma"/>
          <w:sz w:val="20"/>
          <w:szCs w:val="22"/>
        </w:rPr>
        <w:t xml:space="preserve">os </w:t>
      </w:r>
      <w:r w:rsidR="00BB6EB7" w:rsidRPr="0082432D">
        <w:rPr>
          <w:rFonts w:ascii="Verdana" w:hAnsi="Verdana" w:cs="Tahoma"/>
          <w:sz w:val="20"/>
          <w:szCs w:val="22"/>
        </w:rPr>
        <w:t>d</w:t>
      </w:r>
      <w:r w:rsidR="00DC045B" w:rsidRPr="0082432D">
        <w:rPr>
          <w:rFonts w:ascii="Verdana" w:hAnsi="Verdana" w:cs="Tahoma"/>
          <w:sz w:val="20"/>
          <w:szCs w:val="22"/>
        </w:rPr>
        <w:t xml:space="preserve">ebenturistas representando 100% (cem por cento) das Debêntures em circulação </w:t>
      </w:r>
      <w:r w:rsidR="00BB6EB7" w:rsidRPr="0082432D">
        <w:rPr>
          <w:rFonts w:ascii="Verdana" w:hAnsi="Verdana" w:cs="Tahoma"/>
          <w:sz w:val="20"/>
          <w:szCs w:val="22"/>
        </w:rPr>
        <w:t xml:space="preserve">das Debenturistas 1ª Série </w:t>
      </w:r>
      <w:r w:rsidR="00DC045B" w:rsidRPr="0082432D">
        <w:rPr>
          <w:rFonts w:ascii="Verdana" w:hAnsi="Verdana" w:cs="Tahoma"/>
          <w:sz w:val="20"/>
          <w:szCs w:val="22"/>
        </w:rPr>
        <w:t xml:space="preserve">e os </w:t>
      </w:r>
      <w:r w:rsidR="00BB6EB7" w:rsidRPr="0082432D">
        <w:rPr>
          <w:rFonts w:ascii="Verdana" w:hAnsi="Verdana" w:cs="Tahoma"/>
          <w:sz w:val="20"/>
          <w:szCs w:val="22"/>
        </w:rPr>
        <w:t>d</w:t>
      </w:r>
      <w:r w:rsidR="00DC045B" w:rsidRPr="0082432D">
        <w:rPr>
          <w:rFonts w:ascii="Verdana" w:hAnsi="Verdana" w:cs="Tahoma"/>
          <w:sz w:val="20"/>
          <w:szCs w:val="22"/>
        </w:rPr>
        <w:t>ebenturistas representando 100% (cem por cento) das Debêntures em circulação da</w:t>
      </w:r>
      <w:r w:rsidR="00BB6EB7" w:rsidRPr="0082432D">
        <w:rPr>
          <w:rFonts w:ascii="Verdana" w:hAnsi="Verdana" w:cs="Tahoma"/>
          <w:sz w:val="20"/>
          <w:szCs w:val="22"/>
        </w:rPr>
        <w:t>s</w:t>
      </w:r>
      <w:r w:rsidR="00DC045B" w:rsidRPr="0082432D">
        <w:rPr>
          <w:rFonts w:ascii="Verdana" w:hAnsi="Verdana" w:cs="Tahoma"/>
          <w:sz w:val="20"/>
          <w:szCs w:val="22"/>
        </w:rPr>
        <w:t xml:space="preserve"> </w:t>
      </w:r>
      <w:r w:rsidR="00BB6EB7" w:rsidRPr="0082432D">
        <w:rPr>
          <w:rFonts w:ascii="Verdana" w:hAnsi="Verdana" w:cs="Tahoma"/>
          <w:sz w:val="20"/>
          <w:szCs w:val="22"/>
        </w:rPr>
        <w:t>Debenturistas 2ª Série</w:t>
      </w:r>
      <w:r w:rsidR="00DC045B" w:rsidRPr="0082432D">
        <w:rPr>
          <w:rFonts w:ascii="Verdana" w:hAnsi="Verdana" w:cs="Tahoma"/>
          <w:sz w:val="20"/>
          <w:szCs w:val="22"/>
        </w:rPr>
        <w:t>, deliberaram, por unanimidade de votos e sem restrições, o seguinte:</w:t>
      </w:r>
    </w:p>
    <w:p w14:paraId="07861B27" w14:textId="77777777" w:rsidR="00BF4DC6" w:rsidRPr="0082432D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11895E2C" w14:textId="43C9BCF4" w:rsidR="00BB6EB7" w:rsidRPr="0082432D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Aprovar o desbloqueio da Conta Vinculada nº 1765-5, de titularidade da </w:t>
      </w:r>
      <w:proofErr w:type="spellStart"/>
      <w:r w:rsidRPr="0082432D">
        <w:rPr>
          <w:rFonts w:ascii="Verdana" w:hAnsi="Verdana" w:cs="Tahoma"/>
          <w:sz w:val="20"/>
          <w:szCs w:val="22"/>
        </w:rPr>
        <w:t>Smartcoat</w:t>
      </w:r>
      <w:proofErr w:type="spellEnd"/>
      <w:r w:rsidRPr="0082432D">
        <w:rPr>
          <w:rFonts w:ascii="Verdana" w:hAnsi="Verdana" w:cs="Tahoma"/>
          <w:sz w:val="20"/>
          <w:szCs w:val="22"/>
        </w:rPr>
        <w:t>, junto à agência nº 3378-2 do Banco Bradesco S.A, em razão do desenquadramento do Valor Mínimo no mês de agosto de 2019.</w:t>
      </w:r>
    </w:p>
    <w:p w14:paraId="5DEE8893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22FA55A5" w14:textId="10EE80F9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36" w:author="Pedro Oliveira" w:date="2019-08-19T17:41:00Z"/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Aprovar </w:t>
      </w:r>
      <w:bookmarkStart w:id="37" w:name="_GoBack"/>
      <w:bookmarkEnd w:id="37"/>
      <w:r w:rsidRPr="0082432D">
        <w:rPr>
          <w:rFonts w:ascii="Verdana" w:hAnsi="Verdana" w:cs="Tahoma"/>
          <w:sz w:val="20"/>
          <w:szCs w:val="22"/>
        </w:rPr>
        <w:t>a alteração da forma de cálculo do Valor Mínimo</w:t>
      </w:r>
      <w:ins w:id="38" w:author="Pedro Oliveira" w:date="2019-08-19T17:39:00Z">
        <w:r w:rsidR="00A7504A">
          <w:rPr>
            <w:rFonts w:ascii="Verdana" w:hAnsi="Verdana" w:cs="Tahoma"/>
            <w:sz w:val="20"/>
            <w:szCs w:val="22"/>
          </w:rPr>
          <w:t xml:space="preserve">, </w:t>
        </w:r>
        <w:r w:rsidR="00A7504A" w:rsidRPr="00A7504A">
          <w:rPr>
            <w:rFonts w:ascii="Verdana" w:hAnsi="Verdana" w:cs="Tahoma"/>
            <w:sz w:val="20"/>
            <w:szCs w:val="22"/>
          </w:rPr>
          <w:t>de forma a modificar a verificação dos extratos da Conta Vinculada de 1 (um) mês para a média dos últimos  3 (três) meses com início no dia 10 de setembro de 2019</w:t>
        </w:r>
      </w:ins>
      <w:r w:rsidRPr="0082432D">
        <w:rPr>
          <w:rFonts w:ascii="Verdana" w:hAnsi="Verdana" w:cs="Tahoma"/>
          <w:sz w:val="20"/>
          <w:szCs w:val="22"/>
        </w:rPr>
        <w:t xml:space="preserve"> </w:t>
      </w:r>
      <w:del w:id="39" w:author="Pedro Oliveira" w:date="2019-08-19T17:41:00Z">
        <w:r w:rsidRPr="0082432D" w:rsidDel="002B5C00">
          <w:rPr>
            <w:rFonts w:ascii="Verdana" w:hAnsi="Verdana" w:cs="Tahoma"/>
            <w:sz w:val="20"/>
            <w:szCs w:val="22"/>
          </w:rPr>
          <w:delText xml:space="preserve">que atualmente tem a redação: </w:delText>
        </w:r>
      </w:del>
    </w:p>
    <w:p w14:paraId="78B45BD4" w14:textId="28D67DCA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0" w:author="Pedro Oliveira" w:date="2019-08-19T17:41:00Z"/>
          <w:rFonts w:ascii="Verdana" w:hAnsi="Verdana" w:cs="Tahoma"/>
          <w:sz w:val="20"/>
          <w:szCs w:val="22"/>
        </w:rPr>
      </w:pPr>
    </w:p>
    <w:p w14:paraId="3A33B965" w14:textId="5F882EF0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1" w:author="Pedro Oliveira" w:date="2019-08-19T17:41:00Z"/>
          <w:rFonts w:ascii="Verdana" w:hAnsi="Verdana" w:cs="Tahoma"/>
          <w:i/>
          <w:sz w:val="20"/>
          <w:szCs w:val="22"/>
        </w:rPr>
      </w:pPr>
      <w:del w:id="42" w:author="Pedro Oliveira" w:date="2019-08-19T17:41:00Z">
        <w:r w:rsidRPr="0082432D" w:rsidDel="002B5C00">
          <w:rPr>
            <w:rFonts w:ascii="Verdana" w:hAnsi="Verdana" w:cs="Tahoma"/>
            <w:i/>
            <w:sz w:val="20"/>
            <w:szCs w:val="22"/>
          </w:rPr>
          <w:delText>“5.2.</w:delText>
        </w:r>
        <w:r w:rsidRPr="0082432D" w:rsidDel="002B5C00">
          <w:rPr>
            <w:rFonts w:ascii="Verdana" w:hAnsi="Verdana" w:cs="Tahoma"/>
            <w:i/>
            <w:sz w:val="20"/>
            <w:szCs w:val="22"/>
          </w:rPr>
          <w:tab/>
          <w:delText>Conforme verificação a ser realizada pelo Agente Fiduciário, mensalmente, por meio da análise dos extratos de movimentação da Conta Vinculada Smartcoat enviados pelo Banco Depositário, referentes ao período de 1 (um) mês imediatamente anterior à data da Verificação Mensal, sendo a primeira medição realizada no dia 10 de julho de 2019, e as demais no mesmo dia dos meses subsequentes, e durante toda a vigência deste Contrato (“Verificações Mensais”), o somatório dos recursos que transitarem na Conta Vinculada Smartcoat, no mês imediatamente anterior à data de verificação, deverá ser equivalente a, no mínimo (“Valor Mínimo”):</w:delText>
        </w:r>
      </w:del>
    </w:p>
    <w:p w14:paraId="6D5C2863" w14:textId="067D8DEC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3" w:author="Pedro Oliveira" w:date="2019-08-19T17:41:00Z"/>
          <w:rFonts w:ascii="Verdana" w:hAnsi="Verdana" w:cs="Tahoma"/>
          <w:b/>
          <w:sz w:val="20"/>
          <w:szCs w:val="22"/>
        </w:rPr>
      </w:pPr>
    </w:p>
    <w:p w14:paraId="03864FDC" w14:textId="56502964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4" w:author="Pedro Oliveira" w:date="2019-08-19T17:41:00Z"/>
          <w:rFonts w:ascii="Verdana" w:hAnsi="Verdana" w:cs="Tahoma"/>
          <w:sz w:val="20"/>
          <w:szCs w:val="22"/>
        </w:rPr>
      </w:pPr>
      <w:del w:id="45" w:author="Pedro Oliveira" w:date="2019-08-19T17:41:00Z">
        <w:r w:rsidRPr="0082432D" w:rsidDel="002B5C00">
          <w:rPr>
            <w:rFonts w:ascii="Verdana" w:hAnsi="Verdana" w:cs="Tahoma"/>
            <w:sz w:val="20"/>
            <w:szCs w:val="22"/>
          </w:rPr>
          <w:delText xml:space="preserve">e passará a ter a seguinte redação: </w:delText>
        </w:r>
      </w:del>
    </w:p>
    <w:p w14:paraId="52B261FE" w14:textId="5C50C25C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6" w:author="Pedro Oliveira" w:date="2019-08-19T17:41:00Z"/>
          <w:rFonts w:ascii="Verdana" w:hAnsi="Verdana" w:cs="Tahoma"/>
          <w:sz w:val="20"/>
          <w:szCs w:val="22"/>
        </w:rPr>
      </w:pPr>
    </w:p>
    <w:p w14:paraId="20663A85" w14:textId="5704A374" w:rsidR="00BB6EB7" w:rsidRPr="0082432D" w:rsidDel="002B5C00" w:rsidRDefault="00BB6EB7" w:rsidP="002B5C00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del w:id="47" w:author="Pedro Oliveira" w:date="2019-08-19T17:41:00Z"/>
          <w:rFonts w:ascii="Verdana" w:hAnsi="Verdana" w:cs="Tahoma"/>
          <w:i/>
          <w:sz w:val="20"/>
          <w:szCs w:val="22"/>
        </w:rPr>
      </w:pPr>
      <w:del w:id="48" w:author="Pedro Oliveira" w:date="2019-08-19T17:41:00Z">
        <w:r w:rsidRPr="0082432D" w:rsidDel="002B5C00">
          <w:rPr>
            <w:rFonts w:ascii="Verdana" w:hAnsi="Verdana" w:cs="Tahoma"/>
            <w:i/>
            <w:sz w:val="20"/>
            <w:szCs w:val="22"/>
          </w:rPr>
          <w:delText>“5.2.</w:delText>
        </w:r>
        <w:r w:rsidRPr="0082432D" w:rsidDel="002B5C00">
          <w:rPr>
            <w:rFonts w:ascii="Verdana" w:hAnsi="Verdana" w:cs="Tahoma"/>
            <w:i/>
            <w:sz w:val="20"/>
            <w:szCs w:val="22"/>
          </w:rPr>
          <w:tab/>
          <w:delText>Conforme verificação a ser realizada pelo Agente Fiduciário, mensalmente, por meio da análise dos extratos de movimentação da Conta Vinculada Smartcoat enviados pelo Banco Depositário dos últimos 3 (três) meses, imediatamente anteriores à data da Verificação Mensal, sendo a primeira medição realizada no dia 10 de setembro de 2019 (exemplo: para o cálculo no dia 10, será utilizada a movimentação da Conta Vinculada Smartcoat no período de 10 de junho de 2019 até 09 de setembro de 2019), e as demais no mesmo dia dos meses subsequentes, e durante toda a vigência deste Contrato (“Verificações Mensais”), a média mensal dos recursos que transitarem na Conta Vinculada Smartcoat, nos  3 (três) meses  imediatamente anteriores à data de verificação, deverá ser equivalente a, no mínimo (“Valor Mínimo”):”</w:delText>
        </w:r>
      </w:del>
    </w:p>
    <w:p w14:paraId="0CDFD3B7" w14:textId="77777777" w:rsidR="00BB6EB7" w:rsidRPr="0082432D" w:rsidRDefault="00BB6EB7" w:rsidP="00BB6EB7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01C9CD54" w14:textId="350D3802" w:rsidR="00BB6EB7" w:rsidRDefault="00BB6EB7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ins w:id="49" w:author="Pedro Oliveira" w:date="2019-08-16T19:58:00Z"/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 xml:space="preserve">Aprovar a inclusão </w:t>
      </w:r>
      <w:r w:rsidR="0082432D" w:rsidRPr="0082432D">
        <w:rPr>
          <w:rFonts w:ascii="Verdana" w:hAnsi="Verdana" w:cs="Tahoma"/>
          <w:sz w:val="20"/>
          <w:szCs w:val="22"/>
        </w:rPr>
        <w:t xml:space="preserve">dos contratos da Klabin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[descrever as características principais do contrato]</w:t>
      </w:r>
      <w:r w:rsidR="0082432D" w:rsidRPr="0082432D">
        <w:rPr>
          <w:rFonts w:ascii="Verdana" w:hAnsi="Verdana" w:cs="Tahoma"/>
          <w:sz w:val="20"/>
          <w:szCs w:val="22"/>
        </w:rPr>
        <w:t xml:space="preserve"> e </w:t>
      </w:r>
      <w:proofErr w:type="spellStart"/>
      <w:r w:rsidR="0082432D" w:rsidRPr="0082432D">
        <w:rPr>
          <w:rFonts w:ascii="Verdana" w:hAnsi="Verdana" w:cs="Tahoma"/>
          <w:sz w:val="20"/>
          <w:szCs w:val="22"/>
        </w:rPr>
        <w:t>Actemium</w:t>
      </w:r>
      <w:proofErr w:type="spellEnd"/>
      <w:r w:rsidR="0082432D" w:rsidRPr="0082432D">
        <w:rPr>
          <w:rFonts w:ascii="Verdana" w:hAnsi="Verdana" w:cs="Tahoma"/>
          <w:sz w:val="20"/>
          <w:szCs w:val="22"/>
        </w:rPr>
        <w:t xml:space="preserve"> (Grupo Vinci)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[descrever as características principais do contrato]</w:t>
      </w:r>
      <w:r w:rsidR="0082432D" w:rsidRPr="0082432D">
        <w:rPr>
          <w:rFonts w:ascii="Verdana" w:hAnsi="Verdana" w:cs="Tahoma"/>
          <w:sz w:val="20"/>
          <w:szCs w:val="22"/>
        </w:rPr>
        <w:t xml:space="preserve"> com o objetivo de incrementar a garantia e que deverão constar do Anexo I-C ao “Instrumento Particular De Cessão Fiduciária De Recebíveis E De Conta Vinculada Em Garantia E Outras Avenças” (“Contrato de Cessão Fiduciária”). Apesar de não serem cedidos fiduciariamente no âmbito do Contrato de Cessão Fiduciária, transitarão pela</w:t>
      </w:r>
      <w:ins w:id="50" w:author="Pedro Oliveira" w:date="2019-08-16T19:58:00Z">
        <w:r w:rsidR="00443BAB">
          <w:rPr>
            <w:rFonts w:ascii="Verdana" w:hAnsi="Verdana" w:cs="Tahoma"/>
            <w:sz w:val="20"/>
            <w:szCs w:val="22"/>
          </w:rPr>
          <w:t>s</w:t>
        </w:r>
      </w:ins>
      <w:r w:rsidR="0082432D" w:rsidRPr="0082432D">
        <w:rPr>
          <w:rFonts w:ascii="Verdana" w:hAnsi="Verdana" w:cs="Tahoma"/>
          <w:sz w:val="20"/>
          <w:szCs w:val="22"/>
        </w:rPr>
        <w:t xml:space="preserve"> </w:t>
      </w:r>
      <w:ins w:id="51" w:author="Pedro Oliveira" w:date="2019-08-16T20:05:00Z">
        <w:r w:rsidR="00443BAB" w:rsidRPr="00443BAB">
          <w:rPr>
            <w:rFonts w:ascii="Verdana" w:hAnsi="Verdana" w:cs="Tahoma"/>
            <w:sz w:val="20"/>
            <w:szCs w:val="22"/>
          </w:rPr>
          <w:t>Novas Contas Vinculadas</w:t>
        </w:r>
        <w:r w:rsidR="00443BAB" w:rsidRPr="00443BAB" w:rsidDel="00443BAB">
          <w:rPr>
            <w:rFonts w:ascii="Verdana" w:hAnsi="Verdana" w:cs="Tahoma"/>
            <w:sz w:val="20"/>
            <w:szCs w:val="22"/>
          </w:rPr>
          <w:t xml:space="preserve"> </w:t>
        </w:r>
      </w:ins>
      <w:del w:id="52" w:author="Pedro Oliveira" w:date="2019-08-16T19:58:00Z">
        <w:r w:rsidR="0082432D" w:rsidRPr="0082432D" w:rsidDel="00443BAB">
          <w:rPr>
            <w:rFonts w:ascii="Verdana" w:hAnsi="Verdana" w:cs="Tahoma"/>
            <w:sz w:val="20"/>
            <w:szCs w:val="22"/>
          </w:rPr>
          <w:delText>Conta Vinculada Smartcoat</w:delText>
        </w:r>
      </w:del>
      <w:r w:rsidR="0082432D" w:rsidRPr="0082432D">
        <w:rPr>
          <w:rFonts w:ascii="Verdana" w:hAnsi="Verdana" w:cs="Tahoma"/>
          <w:sz w:val="20"/>
          <w:szCs w:val="22"/>
        </w:rPr>
        <w:t xml:space="preserve">, sendo certo que tais recursos serão utilizados para as verificações do cumprimento do Valor Mínimo e poderão ser retidos pelo Banco Depositário, nas hipóteses previstas no Contrato de Cessão Fiduciária e no Contrato de Conta Vinculada, </w:t>
      </w:r>
      <w:r w:rsidR="0082432D" w:rsidRPr="0082432D">
        <w:rPr>
          <w:rFonts w:ascii="Verdana" w:hAnsi="Verdana" w:cs="Tahoma"/>
          <w:sz w:val="20"/>
          <w:szCs w:val="22"/>
        </w:rPr>
        <w:lastRenderedPageBreak/>
        <w:t>inclusive para os fins de retenção da Parcela Subsequente e de excussão da Cessão Fiduciária.</w:t>
      </w:r>
    </w:p>
    <w:p w14:paraId="52613710" w14:textId="77777777" w:rsidR="00443BAB" w:rsidRDefault="00443BAB" w:rsidP="00443BAB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ins w:id="53" w:author="Pedro Oliveira" w:date="2019-08-16T19:58:00Z"/>
          <w:rFonts w:ascii="Verdana" w:hAnsi="Verdana" w:cs="Tahoma"/>
          <w:sz w:val="20"/>
          <w:szCs w:val="22"/>
        </w:rPr>
      </w:pPr>
    </w:p>
    <w:p w14:paraId="7BA0D39E" w14:textId="2FCCCB5E" w:rsidR="00443BAB" w:rsidRPr="00443BAB" w:rsidRDefault="00443BAB" w:rsidP="00443BAB">
      <w:pPr>
        <w:pStyle w:val="PargrafodaLista"/>
        <w:numPr>
          <w:ilvl w:val="0"/>
          <w:numId w:val="26"/>
        </w:numPr>
        <w:rPr>
          <w:ins w:id="54" w:author="Pedro Oliveira" w:date="2019-08-16T20:05:00Z"/>
          <w:rFonts w:ascii="Verdana" w:hAnsi="Verdana" w:cs="Tahoma"/>
          <w:sz w:val="20"/>
          <w:szCs w:val="22"/>
        </w:rPr>
      </w:pPr>
      <w:ins w:id="55" w:author="Pedro Oliveira" w:date="2019-08-16T20:05:00Z">
        <w:r w:rsidRPr="00443BAB">
          <w:rPr>
            <w:rFonts w:ascii="Verdana" w:hAnsi="Verdana" w:cs="Tahoma"/>
            <w:sz w:val="20"/>
            <w:szCs w:val="22"/>
          </w:rPr>
          <w:t>Abertura</w:t>
        </w:r>
      </w:ins>
      <w:ins w:id="56" w:author="Pedro Oliveira" w:date="2019-08-16T20:08:00Z">
        <w:r w:rsidR="004871B5">
          <w:rPr>
            <w:rFonts w:ascii="Verdana" w:hAnsi="Verdana" w:cs="Tahoma"/>
            <w:sz w:val="20"/>
            <w:szCs w:val="22"/>
          </w:rPr>
          <w:t xml:space="preserve"> das</w:t>
        </w:r>
      </w:ins>
      <w:ins w:id="57" w:author="Pedro Oliveira" w:date="2019-08-16T20:05:00Z">
        <w:r w:rsidRPr="00443BAB">
          <w:rPr>
            <w:rFonts w:ascii="Verdana" w:hAnsi="Verdana" w:cs="Tahoma"/>
            <w:sz w:val="20"/>
            <w:szCs w:val="22"/>
          </w:rPr>
          <w:t xml:space="preserve"> Conta Vinculada Klabin e Conta Vinculada </w:t>
        </w:r>
        <w:proofErr w:type="spellStart"/>
        <w:r w:rsidRPr="00443BAB">
          <w:rPr>
            <w:rFonts w:ascii="Verdana" w:hAnsi="Verdana" w:cs="Tahoma"/>
            <w:sz w:val="20"/>
            <w:szCs w:val="22"/>
          </w:rPr>
          <w:t>Actemium</w:t>
        </w:r>
        <w:proofErr w:type="spellEnd"/>
        <w:r w:rsidRPr="00443BAB">
          <w:rPr>
            <w:rFonts w:ascii="Verdana" w:hAnsi="Verdana" w:cs="Tahoma"/>
            <w:sz w:val="20"/>
            <w:szCs w:val="22"/>
          </w:rPr>
          <w:t xml:space="preserve">, junto à do Banco Bradesco S.A. (Conta Vinculada Klabin e Conta Vinculada </w:t>
        </w:r>
        <w:proofErr w:type="spellStart"/>
        <w:r w:rsidRPr="00443BAB">
          <w:rPr>
            <w:rFonts w:ascii="Verdana" w:hAnsi="Verdana" w:cs="Tahoma"/>
            <w:sz w:val="20"/>
            <w:szCs w:val="22"/>
          </w:rPr>
          <w:t>Actemium</w:t>
        </w:r>
        <w:proofErr w:type="spellEnd"/>
        <w:r w:rsidRPr="00443BAB">
          <w:rPr>
            <w:rFonts w:ascii="Verdana" w:hAnsi="Verdana" w:cs="Tahoma"/>
            <w:sz w:val="20"/>
            <w:szCs w:val="22"/>
          </w:rPr>
          <w:t>, em conjunto “Novas Contas Vinculadas”).</w:t>
        </w:r>
      </w:ins>
    </w:p>
    <w:p w14:paraId="2086E9C9" w14:textId="77777777" w:rsidR="00443BAB" w:rsidRPr="0082432D" w:rsidRDefault="00443BAB" w:rsidP="00BB6EB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504967FF" w14:textId="77777777" w:rsidR="0082432D" w:rsidRPr="0082432D" w:rsidRDefault="0082432D" w:rsidP="0082432D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sz w:val="20"/>
          <w:szCs w:val="22"/>
        </w:rPr>
      </w:pPr>
    </w:p>
    <w:p w14:paraId="0452E4EC" w14:textId="14500F8C" w:rsidR="0082432D" w:rsidRPr="0082432D" w:rsidRDefault="0082432D" w:rsidP="0082432D">
      <w:pPr>
        <w:pStyle w:val="PargrafodaLista"/>
        <w:numPr>
          <w:ilvl w:val="0"/>
          <w:numId w:val="26"/>
        </w:numPr>
        <w:jc w:val="both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Autorizam a Emissora, o Agente Fiduciário e as Fiadoras a procederem com todos os atos necessários para refletir os itens deliberados na presente assembleia nos documentos da operação.</w:t>
      </w:r>
    </w:p>
    <w:p w14:paraId="7D5A029B" w14:textId="77777777" w:rsidR="00207A51" w:rsidRPr="0082432D" w:rsidRDefault="00207A51" w:rsidP="00BB6EB7">
      <w:pPr>
        <w:rPr>
          <w:rFonts w:ascii="Verdana" w:hAnsi="Verdana"/>
          <w:sz w:val="20"/>
          <w:szCs w:val="22"/>
        </w:rPr>
      </w:pPr>
    </w:p>
    <w:p w14:paraId="0122F963" w14:textId="6C021325" w:rsidR="004D6582" w:rsidRPr="0082432D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Verdana" w:hAnsi="Verdana" w:cs="Tahoma"/>
          <w:b w:val="0"/>
          <w:color w:val="auto"/>
          <w:sz w:val="20"/>
          <w:szCs w:val="22"/>
        </w:rPr>
      </w:pPr>
      <w:r w:rsidRPr="0082432D">
        <w:rPr>
          <w:rFonts w:ascii="Verdana" w:hAnsi="Verdana" w:cs="Tahoma"/>
          <w:smallCaps/>
          <w:color w:val="auto"/>
          <w:sz w:val="20"/>
          <w:szCs w:val="22"/>
        </w:rPr>
        <w:t>6.</w:t>
      </w:r>
      <w:r w:rsidRPr="0082432D">
        <w:rPr>
          <w:rFonts w:ascii="Verdana" w:hAnsi="Verdana" w:cs="Tahoma"/>
          <w:smallCaps/>
          <w:color w:val="auto"/>
          <w:sz w:val="20"/>
          <w:szCs w:val="22"/>
        </w:rPr>
        <w:tab/>
      </w:r>
      <w:r w:rsidRPr="0082432D">
        <w:rPr>
          <w:rFonts w:ascii="Verdana" w:hAnsi="Verdana" w:cs="Tahoma"/>
          <w:smallCaps/>
          <w:color w:val="auto"/>
          <w:sz w:val="20"/>
          <w:szCs w:val="22"/>
          <w:u w:val="single"/>
        </w:rPr>
        <w:t>Lavratura, Encerramento e Aprovação da Ata</w:t>
      </w:r>
      <w:r w:rsidRPr="0082432D">
        <w:rPr>
          <w:rFonts w:ascii="Verdana" w:hAnsi="Verdana" w:cs="Tahoma"/>
          <w:b w:val="0"/>
          <w:color w:val="auto"/>
          <w:sz w:val="20"/>
          <w:szCs w:val="22"/>
        </w:rPr>
        <w:t xml:space="preserve">: </w:t>
      </w:r>
      <w:r w:rsidR="0082432D" w:rsidRPr="0082432D">
        <w:rPr>
          <w:rFonts w:ascii="Verdana" w:hAnsi="Verdana" w:cs="Tahoma"/>
          <w:b w:val="0"/>
          <w:color w:val="auto"/>
          <w:sz w:val="20"/>
          <w:szCs w:val="22"/>
        </w:rPr>
        <w:t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Debenturistas e não devem ser consideradas como novação, precedente ou renúncia de quaisquer outros direitos dos Debenturistas previstos na Escritura de Emissão e no Contrato de Cessão Fiduciária que não tenham sido expressamente alterados nos termos das deliberações acima, sendo sua aplicação exclusiva e restrita para o aprovado nesta Assembleia. Termos com iniciais maiúsculas utilizados neste documento que não estiverem expressamente aqui definidos têm o significado que lhes foi atribuído na Escritura de Emissão e no Contrato de Cessão Fiduciária.</w:t>
      </w:r>
    </w:p>
    <w:bookmarkEnd w:id="0"/>
    <w:p w14:paraId="35C5EEDB" w14:textId="77777777" w:rsidR="009F501F" w:rsidRPr="0082432D" w:rsidRDefault="009F501F" w:rsidP="004D6582">
      <w:pPr>
        <w:pStyle w:val="Corpodetexto"/>
        <w:spacing w:line="300" w:lineRule="exact"/>
        <w:jc w:val="both"/>
        <w:rPr>
          <w:rFonts w:ascii="Verdana" w:hAnsi="Verdana" w:cs="Tahoma"/>
          <w:b w:val="0"/>
          <w:color w:val="auto"/>
          <w:sz w:val="20"/>
          <w:szCs w:val="22"/>
        </w:rPr>
      </w:pPr>
    </w:p>
    <w:p w14:paraId="056921A1" w14:textId="77777777" w:rsidR="004D6582" w:rsidRPr="0082432D" w:rsidRDefault="004D6582" w:rsidP="0051052F">
      <w:pPr>
        <w:spacing w:line="300" w:lineRule="exact"/>
        <w:jc w:val="both"/>
        <w:rPr>
          <w:rFonts w:ascii="Verdana" w:hAnsi="Verdana" w:cs="Tahoma"/>
          <w:spacing w:val="-3"/>
          <w:sz w:val="20"/>
          <w:szCs w:val="22"/>
        </w:rPr>
      </w:pPr>
    </w:p>
    <w:p w14:paraId="2D3BC2CE" w14:textId="648A11D7" w:rsidR="004D6582" w:rsidRPr="0082432D" w:rsidRDefault="006261C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82432D">
        <w:rPr>
          <w:rFonts w:ascii="Verdana" w:hAnsi="Verdana" w:cs="Tahoma"/>
          <w:sz w:val="20"/>
          <w:szCs w:val="22"/>
        </w:rPr>
        <w:t>São Paulo</w:t>
      </w:r>
      <w:r w:rsidR="004D6582" w:rsidRPr="0082432D">
        <w:rPr>
          <w:rFonts w:ascii="Verdana" w:hAnsi="Verdana" w:cs="Tahoma"/>
          <w:sz w:val="20"/>
          <w:szCs w:val="22"/>
        </w:rPr>
        <w:t>,</w:t>
      </w:r>
      <w:r w:rsidR="00214DF2" w:rsidRPr="0082432D">
        <w:rPr>
          <w:rFonts w:ascii="Verdana" w:hAnsi="Verdana" w:cs="Tahoma"/>
          <w:sz w:val="20"/>
          <w:szCs w:val="22"/>
        </w:rPr>
        <w:t xml:space="preserve"> </w:t>
      </w:r>
      <w:r w:rsidR="0082432D" w:rsidRPr="0082432D">
        <w:rPr>
          <w:rFonts w:ascii="Verdana" w:hAnsi="Verdana" w:cs="Tahoma"/>
          <w:sz w:val="20"/>
          <w:szCs w:val="22"/>
          <w:highlight w:val="yellow"/>
        </w:rPr>
        <w:t>[...]</w:t>
      </w:r>
      <w:r w:rsidR="0082432D">
        <w:rPr>
          <w:rFonts w:ascii="Verdana" w:hAnsi="Verdana" w:cs="Tahoma"/>
          <w:sz w:val="20"/>
          <w:szCs w:val="22"/>
        </w:rPr>
        <w:t xml:space="preserve"> </w:t>
      </w:r>
      <w:r w:rsidR="00AA74B6" w:rsidRPr="0082432D">
        <w:rPr>
          <w:rFonts w:ascii="Verdana" w:hAnsi="Verdana" w:cs="Tahoma"/>
          <w:sz w:val="20"/>
          <w:szCs w:val="22"/>
        </w:rPr>
        <w:t xml:space="preserve">de </w:t>
      </w:r>
      <w:r w:rsidR="00E52F74" w:rsidRPr="0082432D">
        <w:rPr>
          <w:rFonts w:ascii="Verdana" w:hAnsi="Verdana" w:cs="Tahoma"/>
          <w:sz w:val="20"/>
          <w:szCs w:val="22"/>
        </w:rPr>
        <w:t>agosto</w:t>
      </w:r>
      <w:r w:rsidR="00AF240C" w:rsidRPr="0082432D">
        <w:rPr>
          <w:rFonts w:ascii="Verdana" w:hAnsi="Verdana" w:cs="Tahoma"/>
          <w:sz w:val="20"/>
          <w:szCs w:val="22"/>
        </w:rPr>
        <w:t xml:space="preserve"> </w:t>
      </w:r>
      <w:r w:rsidR="004D6582" w:rsidRPr="0082432D">
        <w:rPr>
          <w:rFonts w:ascii="Verdana" w:hAnsi="Verdana" w:cs="Tahoma"/>
          <w:sz w:val="20"/>
          <w:szCs w:val="22"/>
        </w:rPr>
        <w:t>de 201</w:t>
      </w:r>
      <w:r w:rsidR="00207A51" w:rsidRPr="0082432D">
        <w:rPr>
          <w:rFonts w:ascii="Verdana" w:hAnsi="Verdana" w:cs="Tahoma"/>
          <w:sz w:val="20"/>
          <w:szCs w:val="22"/>
        </w:rPr>
        <w:t>9</w:t>
      </w:r>
      <w:r w:rsidR="004D6582" w:rsidRPr="0082432D">
        <w:rPr>
          <w:rFonts w:ascii="Verdana" w:hAnsi="Verdana" w:cs="Tahoma"/>
          <w:sz w:val="20"/>
          <w:szCs w:val="22"/>
        </w:rPr>
        <w:t>.</w:t>
      </w:r>
    </w:p>
    <w:p w14:paraId="68AD1DD8" w14:textId="77777777" w:rsidR="00207A51" w:rsidRPr="0082432D" w:rsidRDefault="00207A51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7CDE489B" w14:textId="2C4C22E7" w:rsidR="00207A51" w:rsidRPr="0082432D" w:rsidRDefault="004D6582" w:rsidP="0082432D">
      <w:pPr>
        <w:autoSpaceDE w:val="0"/>
        <w:autoSpaceDN w:val="0"/>
        <w:adjustRightInd w:val="0"/>
        <w:spacing w:line="280" w:lineRule="exact"/>
        <w:contextualSpacing/>
        <w:rPr>
          <w:rFonts w:ascii="Verdana" w:hAnsi="Verdana" w:cs="Tahoma"/>
          <w:sz w:val="20"/>
          <w:szCs w:val="22"/>
          <w:u w:val="single"/>
        </w:rPr>
      </w:pPr>
      <w:r w:rsidRPr="0082432D">
        <w:rPr>
          <w:rFonts w:ascii="Verdana" w:hAnsi="Verdana" w:cs="Tahoma"/>
          <w:sz w:val="20"/>
          <w:szCs w:val="22"/>
          <w:u w:val="single"/>
        </w:rPr>
        <w:t>Mesa:</w:t>
      </w:r>
      <w:r w:rsidR="002C6DC5" w:rsidRPr="0082432D">
        <w:rPr>
          <w:rFonts w:ascii="Verdana" w:hAnsi="Verdana" w:cs="Tahoma"/>
          <w:sz w:val="20"/>
          <w:szCs w:val="22"/>
        </w:rPr>
        <w:t xml:space="preserve"> </w:t>
      </w:r>
    </w:p>
    <w:p w14:paraId="7694685A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36744340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p w14:paraId="2544C026" w14:textId="77777777" w:rsidR="008561FF" w:rsidRPr="0082432D" w:rsidRDefault="008561FF" w:rsidP="004D6582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82432D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82432D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>____________________________</w:t>
            </w:r>
          </w:p>
          <w:p w14:paraId="6E32E68E" w14:textId="2141CAEA" w:rsidR="004D6582" w:rsidRPr="0082432D" w:rsidRDefault="0082432D" w:rsidP="008B6FF6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  <w:highlight w:val="yellow"/>
              </w:rPr>
              <w:t>[Representante dos Debenturistas]</w:t>
            </w:r>
            <w:r w:rsidR="00214DF2" w:rsidRPr="0082432D">
              <w:rPr>
                <w:rFonts w:ascii="Verdana" w:hAnsi="Verdana" w:cs="Tahoma"/>
                <w:sz w:val="20"/>
                <w:szCs w:val="22"/>
              </w:rPr>
              <w:br/>
            </w:r>
            <w:r w:rsidR="004D6582" w:rsidRPr="0082432D">
              <w:rPr>
                <w:rFonts w:ascii="Verdana" w:hAnsi="Verdana" w:cs="Tahoma"/>
                <w:sz w:val="20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82432D" w:rsidRDefault="004D6582" w:rsidP="00747BF3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>__________________________</w:t>
            </w:r>
          </w:p>
          <w:p w14:paraId="3D4A2208" w14:textId="4E5B42F5" w:rsidR="000B0598" w:rsidRPr="0082432D" w:rsidRDefault="0082432D" w:rsidP="00296478">
            <w:pPr>
              <w:spacing w:line="300" w:lineRule="exact"/>
              <w:jc w:val="center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  <w:highlight w:val="yellow"/>
              </w:rPr>
              <w:t>[...]</w:t>
            </w:r>
          </w:p>
          <w:p w14:paraId="600865C5" w14:textId="6797E112" w:rsidR="004D6582" w:rsidRPr="0082432D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Verdana" w:hAnsi="Verdana" w:cs="Tahoma"/>
                <w:sz w:val="20"/>
                <w:szCs w:val="22"/>
              </w:rPr>
            </w:pPr>
            <w:r w:rsidRPr="0082432D">
              <w:rPr>
                <w:rFonts w:ascii="Verdana" w:hAnsi="Verdana" w:cs="Tahoma"/>
                <w:sz w:val="20"/>
                <w:szCs w:val="22"/>
              </w:rPr>
              <w:t xml:space="preserve">                         </w:t>
            </w:r>
            <w:r w:rsidR="004D6582" w:rsidRPr="0082432D">
              <w:rPr>
                <w:rFonts w:ascii="Verdana" w:hAnsi="Verdana" w:cs="Tahoma"/>
                <w:sz w:val="20"/>
                <w:szCs w:val="22"/>
              </w:rPr>
              <w:t>Secretári</w:t>
            </w:r>
            <w:r w:rsidR="00CB592C" w:rsidRPr="0082432D">
              <w:rPr>
                <w:rFonts w:ascii="Verdana" w:hAnsi="Verdana" w:cs="Tahoma"/>
                <w:sz w:val="20"/>
                <w:szCs w:val="22"/>
              </w:rPr>
              <w:t>o</w:t>
            </w:r>
          </w:p>
        </w:tc>
      </w:tr>
    </w:tbl>
    <w:p w14:paraId="3A35DB43" w14:textId="77777777" w:rsidR="002C6DC5" w:rsidRPr="00B571F1" w:rsidRDefault="002C6DC5" w:rsidP="004D6582">
      <w:pPr>
        <w:rPr>
          <w:rFonts w:ascii="Verdana" w:hAnsi="Verdana" w:cs="Tahoma"/>
          <w:i/>
          <w:sz w:val="20"/>
        </w:rPr>
      </w:pPr>
    </w:p>
    <w:p w14:paraId="3F2962B2" w14:textId="77777777" w:rsidR="002C6DC5" w:rsidRPr="00B571F1" w:rsidRDefault="002C6DC5" w:rsidP="004D6582">
      <w:pPr>
        <w:rPr>
          <w:rFonts w:ascii="Verdana" w:hAnsi="Verdana" w:cs="Tahoma"/>
          <w:i/>
          <w:sz w:val="20"/>
        </w:rPr>
        <w:sectPr w:rsidR="002C6DC5" w:rsidRPr="00B571F1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ECC8A9" w:rsidR="004D6582" w:rsidRPr="00B571F1" w:rsidRDefault="004D6582" w:rsidP="004D6582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</w:t>
      </w:r>
      <w:r w:rsidR="0037695A" w:rsidRPr="00B571F1">
        <w:rPr>
          <w:rFonts w:ascii="Verdana" w:hAnsi="Verdana" w:cs="Tahoma"/>
          <w:i/>
          <w:sz w:val="20"/>
        </w:rPr>
        <w:t>PÁGINA 1/</w:t>
      </w:r>
      <w:r w:rsidR="00B571F1">
        <w:rPr>
          <w:rFonts w:ascii="Verdana" w:hAnsi="Verdana" w:cs="Tahoma"/>
          <w:i/>
          <w:sz w:val="20"/>
        </w:rPr>
        <w:t>4</w:t>
      </w:r>
      <w:r w:rsidR="0037695A" w:rsidRPr="00B571F1">
        <w:rPr>
          <w:rFonts w:ascii="Verdana" w:hAnsi="Verdana" w:cs="Tahoma"/>
          <w:i/>
          <w:sz w:val="20"/>
        </w:rPr>
        <w:t xml:space="preserve"> DE ASSINATURAS DA </w:t>
      </w:r>
      <w:r w:rsidR="006E5041" w:rsidRPr="00B571F1">
        <w:rPr>
          <w:rFonts w:ascii="Verdana" w:hAnsi="Verdana" w:cs="Tahoma"/>
          <w:i/>
          <w:sz w:val="20"/>
        </w:rPr>
        <w:t xml:space="preserve">ATA DA ASSEMBLEIA GERAL DOS DEBENTURISTAS DA </w:t>
      </w:r>
      <w:r w:rsidR="00C71CCA" w:rsidRPr="00B571F1">
        <w:rPr>
          <w:rFonts w:ascii="Verdana" w:hAnsi="Verdana" w:cs="Tahoma"/>
          <w:i/>
          <w:sz w:val="20"/>
        </w:rPr>
        <w:t xml:space="preserve">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C71CCA" w:rsidRPr="00B571F1">
        <w:rPr>
          <w:rFonts w:ascii="Verdana" w:hAnsi="Verdana" w:cs="Tahoma"/>
          <w:i/>
          <w:sz w:val="20"/>
          <w:highlight w:val="yellow"/>
        </w:rPr>
        <w:t>[...]</w:t>
      </w:r>
      <w:r w:rsidR="00C71CCA" w:rsidRPr="00B571F1">
        <w:rPr>
          <w:rFonts w:ascii="Verdana" w:hAnsi="Verdana" w:cs="Tahoma"/>
          <w:i/>
          <w:sz w:val="20"/>
        </w:rPr>
        <w:t xml:space="preserve"> DE AGOSTO DE 2019</w:t>
      </w:r>
      <w:r w:rsidR="006E5041" w:rsidRPr="00B571F1">
        <w:rPr>
          <w:rFonts w:ascii="Verdana" w:hAnsi="Verdana" w:cs="Tahoma"/>
          <w:i/>
          <w:sz w:val="20"/>
        </w:rPr>
        <w:t>.</w:t>
      </w:r>
      <w:r w:rsidRPr="00B571F1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Emissora:</w:t>
      </w:r>
    </w:p>
    <w:p w14:paraId="71BC708E" w14:textId="34589859" w:rsidR="00C71CCA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B571F1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B571F1" w:rsidRDefault="00B571F1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Fiadoras:</w:t>
      </w:r>
    </w:p>
    <w:p w14:paraId="51B3A900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17036581" w14:textId="76961672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B571F1" w:rsidRDefault="00C71CCA" w:rsidP="00C71CCA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E3E3F1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B571F1" w:rsidRDefault="004D6582" w:rsidP="004D6582">
      <w:pPr>
        <w:rPr>
          <w:rFonts w:ascii="Verdana" w:hAnsi="Verdana" w:cs="Tahoma"/>
          <w:sz w:val="20"/>
          <w:u w:val="single"/>
        </w:rPr>
      </w:pPr>
      <w:r w:rsidRPr="00B571F1">
        <w:rPr>
          <w:rFonts w:ascii="Verdana" w:hAnsi="Verdana" w:cs="Tahoma"/>
          <w:sz w:val="20"/>
          <w:u w:val="single"/>
        </w:rPr>
        <w:br w:type="page"/>
      </w:r>
    </w:p>
    <w:p w14:paraId="2BD071F6" w14:textId="0309F3C2" w:rsidR="00C71CCA" w:rsidRPr="00B571F1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(PÁGINA 1/</w:t>
      </w:r>
      <w:r w:rsidR="00B571F1"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0A599B78" w14:textId="77777777" w:rsidR="004D6582" w:rsidRPr="00B571F1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B571F1" w:rsidRDefault="004D6582" w:rsidP="004D6582">
      <w:pPr>
        <w:spacing w:line="280" w:lineRule="exact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0B81E20A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0C9634A" w14:textId="77777777" w:rsidR="00C71CCA" w:rsidRPr="00B571F1" w:rsidRDefault="00C71CCA" w:rsidP="00C71CCA">
      <w:pPr>
        <w:spacing w:line="280" w:lineRule="exact"/>
        <w:jc w:val="both"/>
        <w:rPr>
          <w:rFonts w:ascii="Verdana" w:hAnsi="Verdana" w:cs="Tahoma"/>
          <w:sz w:val="20"/>
        </w:rPr>
      </w:pPr>
    </w:p>
    <w:p w14:paraId="18F2D691" w14:textId="77777777" w:rsidR="00C71CCA" w:rsidRPr="00B571F1" w:rsidRDefault="00C71CCA" w:rsidP="00C71CCA">
      <w:pPr>
        <w:spacing w:line="28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B571F1" w:rsidRDefault="00C71CCA" w:rsidP="00C71CCA">
      <w:pPr>
        <w:spacing w:line="300" w:lineRule="exact"/>
        <w:jc w:val="center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B571F1" w:rsidRDefault="00C71CCA" w:rsidP="00C71CCA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B571F1" w:rsidRDefault="00C71CCA">
      <w:pPr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br w:type="page"/>
      </w:r>
    </w:p>
    <w:p w14:paraId="0ADBD784" w14:textId="18197DFD" w:rsidR="00B571F1" w:rsidRPr="00B571F1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(PÁGINA 1/</w:t>
      </w:r>
      <w:r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0ACB9F0D" w14:textId="77777777" w:rsidR="004D6582" w:rsidRPr="00B571F1" w:rsidRDefault="004D6582" w:rsidP="004D6582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CA0CBF1" w14:textId="4497F038" w:rsidR="004D6582" w:rsidRPr="00B571F1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>LISTA DE PRESENÇA DOS Debenturistas 1ª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32C77A2E" w14:textId="31C42FD1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4E6B2B48" w14:textId="6581B408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3BE480B5" w14:textId="77777777" w:rsidR="00B571F1" w:rsidRPr="00B571F1" w:rsidRDefault="00B571F1" w:rsidP="004D6582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5F5A941B" w14:textId="4F88DE62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5261A52F" w14:textId="6A036AB3" w:rsidR="006E504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BANCO BRADESCO S/A</w:t>
      </w:r>
      <w:r w:rsidRPr="00B571F1">
        <w:rPr>
          <w:rFonts w:ascii="Verdana" w:hAnsi="Verdana" w:cs="Tahoma"/>
          <w:sz w:val="20"/>
          <w:szCs w:val="22"/>
        </w:rPr>
        <w:br/>
        <w:t>CNPJ: 60.746.948/0001-12</w:t>
      </w:r>
    </w:p>
    <w:p w14:paraId="202150E3" w14:textId="3928D19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DFE0989" w14:textId="45C0D1FE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144D59E" w14:textId="18C3C7C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9D495D5" w14:textId="5B84D31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2C92CB9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0AC596FE" w14:textId="28F286E6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ITAU UNIBANCO S.A.</w:t>
      </w:r>
      <w:r w:rsidRPr="00B571F1">
        <w:rPr>
          <w:rFonts w:ascii="Verdana" w:hAnsi="Verdana" w:cs="Tahoma"/>
          <w:sz w:val="20"/>
          <w:szCs w:val="22"/>
        </w:rPr>
        <w:br/>
        <w:t>CNPJ: 60.701.190/0001-04</w:t>
      </w:r>
    </w:p>
    <w:p w14:paraId="11A3C4FF" w14:textId="593E4352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4A991B5" w14:textId="38479C54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E45189C" w14:textId="2BCDE733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52B50CB" w14:textId="39C7373D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310AF7EE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0CD6356A" w14:textId="4C1125EC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BCO VOTORANTIM S/A</w:t>
      </w:r>
      <w:r w:rsidRPr="00B571F1">
        <w:rPr>
          <w:rFonts w:ascii="Verdana" w:hAnsi="Verdana" w:cs="Tahoma"/>
          <w:sz w:val="20"/>
          <w:szCs w:val="22"/>
        </w:rPr>
        <w:br/>
        <w:t>CNPJ: 59.588.111/0001-03</w:t>
      </w:r>
    </w:p>
    <w:p w14:paraId="2A9F018B" w14:textId="10CBCFB8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5EC7FC3" w14:textId="0CEE4558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BE6EADB" w14:textId="54CC9BA3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87BB260" w14:textId="4C76F7DF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20A8686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68D7739B" w14:textId="7B05C88C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FATOR WINNETOU FUNDO DE INVESTIMENTO DE RENDA FIXA LONGO PRAZO CREDITO PRIVADO</w:t>
      </w:r>
      <w:r w:rsidRPr="00B571F1">
        <w:rPr>
          <w:rFonts w:ascii="Verdana" w:hAnsi="Verdana" w:cs="Tahoma"/>
          <w:sz w:val="20"/>
          <w:szCs w:val="22"/>
        </w:rPr>
        <w:br/>
        <w:t>CNPJ: 29.613.915/0001-54</w:t>
      </w:r>
    </w:p>
    <w:p w14:paraId="0B100E8A" w14:textId="2C7AF29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3B9E101" w14:textId="0CF99BCA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EDA3F3E" w14:textId="75B903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55C6D32E" w14:textId="47A07BBB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2B77D9C" w14:textId="2084260F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8B4D0E3" w14:textId="1BBE5A3A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FE5BA2E" w14:textId="3B2454AC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023A492" w14:textId="5BDD33D4" w:rsidR="00B571F1" w:rsidRPr="00B571F1" w:rsidRDefault="00B571F1" w:rsidP="00B571F1">
      <w:pPr>
        <w:jc w:val="both"/>
        <w:rPr>
          <w:rFonts w:ascii="Verdana" w:hAnsi="Verdana" w:cs="Tahoma"/>
          <w:i/>
          <w:sz w:val="20"/>
        </w:rPr>
      </w:pPr>
      <w:r w:rsidRPr="00B571F1">
        <w:rPr>
          <w:rFonts w:ascii="Verdana" w:hAnsi="Verdana" w:cs="Tahoma"/>
          <w:i/>
          <w:sz w:val="20"/>
        </w:rPr>
        <w:lastRenderedPageBreak/>
        <w:t>(PÁGINA 1/</w:t>
      </w:r>
      <w:r>
        <w:rPr>
          <w:rFonts w:ascii="Verdana" w:hAnsi="Verdana" w:cs="Tahoma"/>
          <w:i/>
          <w:sz w:val="20"/>
        </w:rPr>
        <w:t>4</w:t>
      </w:r>
      <w:r w:rsidRPr="00B571F1">
        <w:rPr>
          <w:rFonts w:ascii="Verdana" w:hAnsi="Verdana" w:cs="Tahoma"/>
          <w:i/>
          <w:sz w:val="20"/>
        </w:rPr>
        <w:t xml:space="preserve">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571F1">
        <w:rPr>
          <w:rFonts w:ascii="Verdana" w:hAnsi="Verdana" w:cs="Tahoma"/>
          <w:i/>
          <w:sz w:val="20"/>
          <w:highlight w:val="yellow"/>
        </w:rPr>
        <w:t>[...]</w:t>
      </w:r>
      <w:r w:rsidRPr="00B571F1">
        <w:rPr>
          <w:rFonts w:ascii="Verdana" w:hAnsi="Verdana" w:cs="Tahoma"/>
          <w:i/>
          <w:sz w:val="20"/>
        </w:rPr>
        <w:t xml:space="preserve"> DE AGOSTO DE 2019.)</w:t>
      </w:r>
    </w:p>
    <w:p w14:paraId="126D3182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0211121C" w14:textId="679C7318" w:rsidR="00B571F1" w:rsidRPr="00B571F1" w:rsidRDefault="00B571F1" w:rsidP="00B571F1">
      <w:pPr>
        <w:spacing w:line="300" w:lineRule="exact"/>
        <w:jc w:val="both"/>
        <w:rPr>
          <w:rFonts w:ascii="Verdana" w:hAnsi="Verdana" w:cs="Tahoma"/>
          <w:sz w:val="20"/>
        </w:rPr>
      </w:pPr>
      <w:r w:rsidRPr="00B571F1">
        <w:rPr>
          <w:rFonts w:ascii="Verdana" w:hAnsi="Verdana" w:cs="Tahoma"/>
          <w:sz w:val="20"/>
        </w:rPr>
        <w:t xml:space="preserve">LISTA DE PRESENÇA DOS Debenturistas </w:t>
      </w:r>
      <w:r>
        <w:rPr>
          <w:rFonts w:ascii="Verdana" w:hAnsi="Verdana" w:cs="Tahoma"/>
          <w:sz w:val="20"/>
        </w:rPr>
        <w:t>2</w:t>
      </w:r>
      <w:r w:rsidRPr="00B571F1">
        <w:rPr>
          <w:rFonts w:ascii="Verdana" w:hAnsi="Verdana" w:cs="Tahoma"/>
          <w:sz w:val="20"/>
        </w:rPr>
        <w:t>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[...] DE AGOSTO DE 2019</w:t>
      </w:r>
    </w:p>
    <w:p w14:paraId="63F07364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1A87BE84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64A489BE" w14:textId="77777777" w:rsidR="00B571F1" w:rsidRPr="00B571F1" w:rsidRDefault="00B571F1" w:rsidP="00B571F1">
      <w:pPr>
        <w:spacing w:line="300" w:lineRule="exact"/>
        <w:rPr>
          <w:rFonts w:ascii="Verdana" w:hAnsi="Verdana" w:cs="Tahoma"/>
          <w:sz w:val="20"/>
          <w:szCs w:val="22"/>
        </w:rPr>
      </w:pPr>
    </w:p>
    <w:p w14:paraId="17453C48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56264C1B" w14:textId="01FFACA2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AUGME HY MASTER FI MULTIMERCADO - CREDITO PRIVADO</w:t>
      </w:r>
      <w:r w:rsidRPr="00B571F1">
        <w:rPr>
          <w:rFonts w:ascii="Verdana" w:hAnsi="Verdana" w:cs="Tahoma"/>
          <w:sz w:val="20"/>
          <w:szCs w:val="22"/>
        </w:rPr>
        <w:br/>
        <w:t>CNPJ: 27.347.315/0001-66</w:t>
      </w:r>
    </w:p>
    <w:p w14:paraId="16427942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0F329D77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3CF9275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D325D21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02BB7E5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683A9E3C" w14:textId="0A819F84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QUASAR DIRECT LENDING FUNDO DE INVESTIMENTO MULTIMERCADO CREDITO PRIVADO</w:t>
      </w:r>
      <w:r w:rsidRPr="00B571F1">
        <w:rPr>
          <w:rFonts w:ascii="Verdana" w:hAnsi="Verdana" w:cs="Tahoma"/>
          <w:sz w:val="20"/>
          <w:szCs w:val="22"/>
        </w:rPr>
        <w:br/>
        <w:t>CNPJ: 27.546.616/0001-19</w:t>
      </w:r>
    </w:p>
    <w:p w14:paraId="2BD56008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33D1CC87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12A024AC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4AB94D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657A5C24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222DAEF7" w14:textId="1F2E6732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FATOR WINNETOU FUNDO DE INVESTIMENTO DE RENDA FIXA LONGO PRAZO CREDITO PRIVADO</w:t>
      </w:r>
      <w:r w:rsidRPr="00B571F1">
        <w:rPr>
          <w:rFonts w:ascii="Verdana" w:hAnsi="Verdana" w:cs="Tahoma"/>
          <w:sz w:val="20"/>
          <w:szCs w:val="22"/>
        </w:rPr>
        <w:br/>
        <w:t>CNPJ: 29.613.915/0001-54</w:t>
      </w:r>
    </w:p>
    <w:p w14:paraId="4D9E040F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20E947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44631524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82ED37B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2773E183" w14:textId="77777777" w:rsidR="00B571F1" w:rsidRPr="00B571F1" w:rsidRDefault="00B571F1" w:rsidP="00B571F1">
      <w:pPr>
        <w:spacing w:line="300" w:lineRule="exact"/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__________________________________________________________________</w:t>
      </w:r>
    </w:p>
    <w:p w14:paraId="239F318A" w14:textId="038DFDE6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  <w:r w:rsidRPr="00B571F1">
        <w:rPr>
          <w:rFonts w:ascii="Verdana" w:hAnsi="Verdana" w:cs="Tahoma"/>
          <w:sz w:val="20"/>
          <w:szCs w:val="22"/>
        </w:rPr>
        <w:t>AUGME PRO FI MULTIMERCADO CREDITO PRIVADO</w:t>
      </w:r>
      <w:r w:rsidRPr="00B571F1">
        <w:rPr>
          <w:rFonts w:ascii="Verdana" w:hAnsi="Verdana" w:cs="Tahoma"/>
          <w:sz w:val="20"/>
          <w:szCs w:val="22"/>
        </w:rPr>
        <w:br/>
        <w:t>CNPJ: 30.353.549/0001-20</w:t>
      </w:r>
    </w:p>
    <w:p w14:paraId="2D3C3188" w14:textId="77777777" w:rsid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p w14:paraId="7BD11BC7" w14:textId="77777777" w:rsidR="00B571F1" w:rsidRPr="00B571F1" w:rsidRDefault="00B571F1" w:rsidP="00B571F1">
      <w:pPr>
        <w:jc w:val="center"/>
        <w:rPr>
          <w:rFonts w:ascii="Verdana" w:hAnsi="Verdana" w:cs="Tahoma"/>
          <w:sz w:val="20"/>
          <w:szCs w:val="22"/>
        </w:rPr>
      </w:pPr>
    </w:p>
    <w:sectPr w:rsidR="00B571F1" w:rsidRPr="00B571F1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0F6E62C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063119C8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C50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8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dro Oliveira">
    <w15:presenceInfo w15:providerId="AD" w15:userId="S-1-5-21-3725046391-2035892150-3915932902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5C00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04A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571F1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444A-80E9-4A07-9A72-88FA2FAFF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55C63-4631-4126-96F3-88B1897F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1576</Words>
  <Characters>12738</Characters>
  <Application>Microsoft Office Word</Application>
  <DocSecurity>0</DocSecurity>
  <Lines>106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3</cp:revision>
  <cp:lastPrinted>2019-08-08T19:56:00Z</cp:lastPrinted>
  <dcterms:created xsi:type="dcterms:W3CDTF">2019-08-19T20:40:00Z</dcterms:created>
  <dcterms:modified xsi:type="dcterms:W3CDTF">2019-08-19T20:42:00Z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