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4FD3" w14:textId="77777777" w:rsidR="00310EDE" w:rsidRPr="00D81746" w:rsidRDefault="00310EDE" w:rsidP="004D6582">
      <w:pPr>
        <w:spacing w:line="300" w:lineRule="exact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4D6582">
      <w:pPr>
        <w:spacing w:line="300" w:lineRule="exact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36312F9F" w:rsidR="0047000B" w:rsidRPr="00D81746" w:rsidRDefault="0047000B" w:rsidP="004D6582">
      <w:pPr>
        <w:spacing w:line="300" w:lineRule="exact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[...]</w:t>
      </w:r>
    </w:p>
    <w:p w14:paraId="2B844987" w14:textId="4AD85EAD" w:rsidR="004D6582" w:rsidRPr="00D81746" w:rsidRDefault="0047000B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232CF26F" w:rsidR="004D6582" w:rsidRPr="00F15C2A" w:rsidRDefault="00310EDE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23665D">
        <w:rPr>
          <w:rFonts w:ascii="Verdana" w:hAnsi="Verdana" w:cs="Tahoma"/>
          <w:b/>
          <w:bCs/>
          <w:sz w:val="20"/>
        </w:rPr>
        <w:t>21</w:t>
      </w:r>
      <w:r w:rsidR="0023665D" w:rsidRPr="00F15C2A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>DE AGOSTO DE 2019.</w:t>
      </w:r>
    </w:p>
    <w:p w14:paraId="2B2C81EE" w14:textId="77777777" w:rsidR="004D6582" w:rsidRPr="00F15C2A" w:rsidRDefault="004D6582" w:rsidP="004D6582">
      <w:pPr>
        <w:spacing w:line="300" w:lineRule="exact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77D0EFC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Pr="00F15C2A">
        <w:rPr>
          <w:rFonts w:ascii="Verdana" w:hAnsi="Verdana" w:cs="Tahoma"/>
          <w:sz w:val="20"/>
        </w:rPr>
        <w:t xml:space="preserve">A assembleia foi </w:t>
      </w:r>
      <w:r w:rsidR="0042652E" w:rsidRPr="00F15C2A">
        <w:rPr>
          <w:rFonts w:ascii="Verdana" w:hAnsi="Verdana" w:cs="Tahoma"/>
          <w:sz w:val="20"/>
        </w:rPr>
        <w:t>realizada</w:t>
      </w:r>
      <w:r w:rsidR="00E85A3E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em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23665D">
        <w:rPr>
          <w:rFonts w:ascii="Verdana" w:hAnsi="Verdana" w:cs="Tahoma"/>
          <w:sz w:val="20"/>
        </w:rPr>
        <w:t>21</w:t>
      </w:r>
      <w:r w:rsidR="00310EDE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DF414E" w:rsidRPr="00F15C2A">
        <w:rPr>
          <w:rFonts w:ascii="Verdana" w:hAnsi="Verdana" w:cs="Tahoma"/>
          <w:sz w:val="20"/>
        </w:rPr>
        <w:t>agosto</w:t>
      </w:r>
      <w:r w:rsidR="00C4330B" w:rsidRPr="00F15C2A">
        <w:rPr>
          <w:rFonts w:ascii="Verdana" w:hAnsi="Verdana" w:cs="Tahoma"/>
          <w:sz w:val="20"/>
        </w:rPr>
        <w:t xml:space="preserve"> </w:t>
      </w:r>
      <w:r w:rsidR="00970121" w:rsidRPr="00F15C2A">
        <w:rPr>
          <w:rFonts w:ascii="Verdana" w:hAnsi="Verdana" w:cs="Tahoma"/>
          <w:sz w:val="20"/>
        </w:rPr>
        <w:t xml:space="preserve">de </w:t>
      </w:r>
      <w:r w:rsidR="002A23F5" w:rsidRPr="00F15C2A">
        <w:rPr>
          <w:rFonts w:ascii="Verdana" w:hAnsi="Verdana" w:cs="Tahoma"/>
          <w:bCs/>
          <w:sz w:val="20"/>
        </w:rPr>
        <w:t>201</w:t>
      </w:r>
      <w:r w:rsidR="00D43B52" w:rsidRPr="00F15C2A">
        <w:rPr>
          <w:rFonts w:ascii="Verdana" w:hAnsi="Verdana" w:cs="Tahoma"/>
          <w:bCs/>
          <w:sz w:val="20"/>
        </w:rPr>
        <w:t>9</w:t>
      </w:r>
      <w:r w:rsidRPr="00F15C2A">
        <w:rPr>
          <w:rFonts w:ascii="Verdana" w:hAnsi="Verdana" w:cs="Tahoma"/>
          <w:bCs/>
          <w:sz w:val="20"/>
        </w:rPr>
        <w:t xml:space="preserve">, </w:t>
      </w:r>
      <w:r w:rsidR="00F34683" w:rsidRPr="00F15C2A">
        <w:rPr>
          <w:rFonts w:ascii="Verdana" w:hAnsi="Verdana" w:cs="Tahoma"/>
          <w:bCs/>
          <w:sz w:val="20"/>
        </w:rPr>
        <w:t xml:space="preserve">às </w:t>
      </w:r>
      <w:r w:rsidR="001813E6" w:rsidRPr="00F15C2A">
        <w:rPr>
          <w:rFonts w:ascii="Verdana" w:hAnsi="Verdana" w:cs="Tahoma"/>
          <w:bCs/>
          <w:sz w:val="20"/>
        </w:rPr>
        <w:t>9:00</w:t>
      </w:r>
      <w:r w:rsidR="00F34683" w:rsidRPr="00F15C2A">
        <w:rPr>
          <w:rFonts w:ascii="Verdana" w:hAnsi="Verdana" w:cs="Tahoma"/>
          <w:bCs/>
          <w:sz w:val="20"/>
        </w:rPr>
        <w:t xml:space="preserve"> horas, </w:t>
      </w:r>
      <w:r w:rsidRPr="00F15C2A">
        <w:rPr>
          <w:rFonts w:ascii="Verdana" w:hAnsi="Verdana" w:cs="Tahoma"/>
          <w:sz w:val="20"/>
        </w:rPr>
        <w:t xml:space="preserve">na sede da </w:t>
      </w:r>
      <w:r w:rsidR="00310EDE" w:rsidRPr="00F15C2A">
        <w:rPr>
          <w:rFonts w:ascii="Verdana" w:hAnsi="Verdana" w:cs="Tahoma"/>
          <w:sz w:val="20"/>
        </w:rPr>
        <w:t>PRINER SERVIÇOS INDUSTRIAIS S.A.</w:t>
      </w:r>
      <w:r w:rsidRPr="00F15C2A">
        <w:rPr>
          <w:rFonts w:ascii="Verdana" w:hAnsi="Verdana" w:cs="Tahoma"/>
          <w:sz w:val="20"/>
        </w:rPr>
        <w:t xml:space="preserve"> (“</w:t>
      </w:r>
      <w:r w:rsidRPr="00F15C2A">
        <w:rPr>
          <w:rFonts w:ascii="Verdana" w:hAnsi="Verdana" w:cs="Tahoma"/>
          <w:sz w:val="20"/>
          <w:u w:val="single"/>
        </w:rPr>
        <w:t>Emissora</w:t>
      </w:r>
      <w:r w:rsidRPr="00F15C2A">
        <w:rPr>
          <w:rFonts w:ascii="Verdana" w:hAnsi="Verdana" w:cs="Tahoma"/>
          <w:sz w:val="20"/>
        </w:rPr>
        <w:t xml:space="preserve">”), </w:t>
      </w:r>
      <w:r w:rsidR="00E91F9E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ituada </w:t>
      </w:r>
      <w:r w:rsidR="00962247" w:rsidRPr="00F15C2A">
        <w:rPr>
          <w:rFonts w:ascii="Verdana" w:hAnsi="Verdana" w:cs="Tahoma"/>
          <w:sz w:val="20"/>
        </w:rPr>
        <w:t xml:space="preserve">na </w:t>
      </w:r>
      <w:r w:rsidR="00310EDE" w:rsidRPr="00F15C2A">
        <w:rPr>
          <w:rFonts w:ascii="Verdana" w:hAnsi="Verdana" w:cs="Tahoma"/>
          <w:sz w:val="20"/>
        </w:rPr>
        <w:t xml:space="preserve">Avenida </w:t>
      </w:r>
      <w:proofErr w:type="spellStart"/>
      <w:r w:rsidR="00310EDE" w:rsidRPr="00F15C2A">
        <w:rPr>
          <w:rFonts w:ascii="Verdana" w:hAnsi="Verdana" w:cs="Tahoma"/>
          <w:sz w:val="20"/>
        </w:rPr>
        <w:t>Geremário</w:t>
      </w:r>
      <w:proofErr w:type="spellEnd"/>
      <w:r w:rsidR="00310EDE" w:rsidRPr="00F15C2A">
        <w:rPr>
          <w:rFonts w:ascii="Verdana" w:hAnsi="Verdana" w:cs="Tahoma"/>
          <w:sz w:val="20"/>
        </w:rPr>
        <w:t xml:space="preserve"> Dantas, nº 1.400, lojas 249 a 267, CEP 22.760-401, na cidade do Rio de Janeiro, estado do Rio de Janeiro</w:t>
      </w:r>
      <w:r w:rsidR="00D56AD6" w:rsidRPr="00F15C2A">
        <w:rPr>
          <w:rFonts w:ascii="Verdana" w:hAnsi="Verdana" w:cs="Tahoma"/>
          <w:sz w:val="20"/>
        </w:rPr>
        <w:t xml:space="preserve">. </w:t>
      </w:r>
      <w:r w:rsidR="007D4994" w:rsidRPr="00F15C2A">
        <w:rPr>
          <w:rFonts w:ascii="Verdana" w:hAnsi="Verdana" w:cs="Tahoma"/>
          <w:sz w:val="20"/>
        </w:rPr>
        <w:t>(“</w:t>
      </w:r>
      <w:r w:rsidR="007D4994" w:rsidRPr="00F15C2A">
        <w:rPr>
          <w:rFonts w:ascii="Verdana" w:hAnsi="Verdana" w:cs="Tahoma"/>
          <w:sz w:val="20"/>
          <w:u w:val="single"/>
        </w:rPr>
        <w:t>Assembleia</w:t>
      </w:r>
      <w:r w:rsidR="007D4994" w:rsidRPr="00F15C2A">
        <w:rPr>
          <w:rFonts w:ascii="Verdana" w:hAnsi="Verdana" w:cs="Tahoma"/>
          <w:sz w:val="20"/>
        </w:rPr>
        <w:t>”)</w:t>
      </w:r>
      <w:r w:rsidRPr="00F15C2A">
        <w:rPr>
          <w:rFonts w:ascii="Verdana" w:hAnsi="Verdana" w:cs="Tahoma"/>
          <w:sz w:val="20"/>
        </w:rPr>
        <w:t>.</w:t>
      </w:r>
      <w:r w:rsidR="00E91F9E" w:rsidRPr="00F15C2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4D6582">
      <w:pPr>
        <w:spacing w:line="300" w:lineRule="exact"/>
        <w:jc w:val="both"/>
        <w:rPr>
          <w:rFonts w:ascii="Verdana" w:hAnsi="Verdana" w:cs="Tahoma"/>
          <w:sz w:val="20"/>
        </w:rPr>
      </w:pPr>
    </w:p>
    <w:p w14:paraId="71E36052" w14:textId="197D454E" w:rsidR="004D6582" w:rsidRPr="00F15C2A" w:rsidRDefault="004D6582" w:rsidP="004D6582">
      <w:pPr>
        <w:tabs>
          <w:tab w:val="left" w:pos="993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A5AEC" w:rsidRPr="00F15C2A">
        <w:rPr>
          <w:rFonts w:ascii="Verdana" w:hAnsi="Verdana" w:cs="Tahoma"/>
          <w:sz w:val="20"/>
        </w:rPr>
        <w:t>Dispensada a convocação por edital, nos termos dos artigos 71, §2º e 124 § 4º da Lei nº 6.404 de 15 de dezembro de 1976</w:t>
      </w:r>
      <w:r w:rsidR="00F47454">
        <w:rPr>
          <w:rFonts w:ascii="Verdana" w:hAnsi="Verdana" w:cs="Tahoma"/>
          <w:sz w:val="20"/>
        </w:rPr>
        <w:t>,</w:t>
      </w:r>
      <w:r w:rsidR="009A5AEC" w:rsidRPr="00F15C2A">
        <w:rPr>
          <w:rFonts w:ascii="Verdana" w:hAnsi="Verdana" w:cs="Tahoma"/>
          <w:sz w:val="20"/>
        </w:rPr>
        <w:t xml:space="preserve"> conforme alterada (“Lei 6.404/76”), </w:t>
      </w:r>
      <w:r w:rsidR="006E02FB" w:rsidRPr="00F15C2A">
        <w:rPr>
          <w:rFonts w:ascii="Verdana" w:hAnsi="Verdana" w:cs="Tahoma"/>
          <w:sz w:val="20"/>
        </w:rPr>
        <w:t>tendo em vista a presença da totalidade dos Debenturistas da 1º série (“</w:t>
      </w:r>
      <w:r w:rsidR="006E02FB" w:rsidRPr="00D81746">
        <w:rPr>
          <w:rFonts w:ascii="Verdana" w:hAnsi="Verdana"/>
          <w:sz w:val="20"/>
          <w:u w:val="single"/>
        </w:rPr>
        <w:t>Debenturistas 1ª Série”)</w:t>
      </w:r>
      <w:r w:rsidR="006E02FB" w:rsidRPr="00F15C2A">
        <w:rPr>
          <w:rFonts w:ascii="Verdana" w:hAnsi="Verdana" w:cs="Tahoma"/>
          <w:sz w:val="20"/>
        </w:rPr>
        <w:t xml:space="preserve"> e da 2ª série (“</w:t>
      </w:r>
      <w:r w:rsidR="006E02FB" w:rsidRPr="00D81746">
        <w:rPr>
          <w:rFonts w:ascii="Verdana" w:hAnsi="Verdana"/>
          <w:sz w:val="20"/>
          <w:u w:val="single"/>
        </w:rPr>
        <w:t>Debenturistas 2ª Série</w:t>
      </w:r>
      <w:r w:rsidR="006E02FB" w:rsidRPr="00F15C2A">
        <w:rPr>
          <w:rFonts w:ascii="Verdana" w:hAnsi="Verdana" w:cs="Tahoma"/>
          <w:sz w:val="20"/>
        </w:rPr>
        <w:t>”</w:t>
      </w:r>
      <w:r w:rsidR="004F02CD" w:rsidRPr="00F15C2A">
        <w:rPr>
          <w:rFonts w:ascii="Verdana" w:hAnsi="Verdana" w:cs="Tahoma"/>
          <w:sz w:val="20"/>
        </w:rPr>
        <w:t xml:space="preserve"> e, quando em conjunto com a Debenturistas 1ª Série, as “</w:t>
      </w:r>
      <w:r w:rsidR="004F02CD" w:rsidRPr="00D81746">
        <w:rPr>
          <w:rFonts w:ascii="Verdana" w:hAnsi="Verdana"/>
          <w:sz w:val="20"/>
          <w:u w:val="single"/>
        </w:rPr>
        <w:t>Debenturistas</w:t>
      </w:r>
      <w:r w:rsidR="004F02CD" w:rsidRPr="00F15C2A">
        <w:rPr>
          <w:rFonts w:ascii="Verdana" w:hAnsi="Verdana" w:cs="Tahoma"/>
          <w:sz w:val="20"/>
        </w:rPr>
        <w:t xml:space="preserve">”) </w:t>
      </w:r>
      <w:r w:rsidR="006E02FB" w:rsidRPr="00F15C2A">
        <w:rPr>
          <w:rFonts w:ascii="Verdana" w:hAnsi="Verdana" w:cs="Tahoma"/>
          <w:sz w:val="20"/>
        </w:rPr>
        <w:t xml:space="preserve">em observância ao </w:t>
      </w:r>
      <w:r w:rsidR="006E02FB" w:rsidRPr="00F15C2A">
        <w:rPr>
          <w:rFonts w:ascii="Verdana" w:hAnsi="Verdana" w:cs="Tahoma"/>
          <w:i/>
          <w:sz w:val="20"/>
        </w:rPr>
        <w:t xml:space="preserve">“Instrumento Particular de Escritura da 1ª Emissão de Debêntures Simples, Não Conversíveis em Ações, da Espécie com Garantia Real e com Garantia </w:t>
      </w:r>
      <w:r w:rsidR="00094E56" w:rsidRPr="00F15C2A">
        <w:rPr>
          <w:rFonts w:ascii="Verdana" w:hAnsi="Verdana" w:cs="Tahoma"/>
          <w:i/>
          <w:sz w:val="20"/>
        </w:rPr>
        <w:t>Fidejussória</w:t>
      </w:r>
      <w:r w:rsidR="006E02FB" w:rsidRPr="00F15C2A">
        <w:rPr>
          <w:rFonts w:ascii="Verdana" w:hAnsi="Verdana" w:cs="Tahoma"/>
          <w:i/>
          <w:sz w:val="20"/>
        </w:rPr>
        <w:t xml:space="preserve">, em Duas Séries, para Distribuição Pública, com Esforços Restritos de Distribuição, da </w:t>
      </w:r>
      <w:proofErr w:type="spellStart"/>
      <w:r w:rsidR="006E02FB" w:rsidRPr="00F15C2A">
        <w:rPr>
          <w:rFonts w:ascii="Verdana" w:hAnsi="Verdana" w:cs="Tahoma"/>
          <w:i/>
          <w:sz w:val="20"/>
        </w:rPr>
        <w:t>Priner</w:t>
      </w:r>
      <w:proofErr w:type="spellEnd"/>
      <w:r w:rsidR="006E02FB" w:rsidRPr="00F15C2A">
        <w:rPr>
          <w:rFonts w:ascii="Verdana" w:hAnsi="Verdana" w:cs="Tahoma"/>
          <w:i/>
          <w:sz w:val="20"/>
        </w:rPr>
        <w:t xml:space="preserve"> Serviços Industriais S.A</w:t>
      </w:r>
      <w:r w:rsidR="006E02FB" w:rsidRPr="00D81746">
        <w:rPr>
          <w:rFonts w:ascii="Verdana" w:hAnsi="Verdana"/>
          <w:sz w:val="20"/>
        </w:rPr>
        <w:t>.” (“</w:t>
      </w:r>
      <w:r w:rsidR="006E02FB" w:rsidRPr="00D81746">
        <w:rPr>
          <w:rFonts w:ascii="Verdana" w:hAnsi="Verdana"/>
          <w:sz w:val="20"/>
          <w:u w:val="single"/>
        </w:rPr>
        <w:t>Escritura</w:t>
      </w:r>
      <w:r w:rsidR="006E02FB" w:rsidRPr="00D81746">
        <w:rPr>
          <w:rFonts w:ascii="Verdana" w:hAnsi="Verdana"/>
          <w:sz w:val="20"/>
        </w:rPr>
        <w:t>” ou “</w:t>
      </w:r>
      <w:r w:rsidR="006E02FB" w:rsidRPr="00D81746">
        <w:rPr>
          <w:rFonts w:ascii="Verdana" w:hAnsi="Verdana"/>
          <w:sz w:val="20"/>
          <w:u w:val="single"/>
        </w:rPr>
        <w:t>Escritura de Emissão</w:t>
      </w:r>
      <w:r w:rsidR="006E02FB" w:rsidRPr="00D81746">
        <w:rPr>
          <w:rFonts w:ascii="Verdana" w:hAnsi="Verdana"/>
          <w:sz w:val="20"/>
        </w:rPr>
        <w:t>”)</w:t>
      </w:r>
      <w:r w:rsidR="000C35B0" w:rsidRPr="007E0E30">
        <w:rPr>
          <w:rFonts w:ascii="Verdana" w:hAnsi="Verdana" w:cs="Tahoma"/>
          <w:iCs/>
          <w:sz w:val="20"/>
        </w:rPr>
        <w:t>,</w:t>
      </w:r>
      <w:r w:rsidR="000C35B0" w:rsidRPr="00F15C2A">
        <w:rPr>
          <w:rFonts w:ascii="Verdana" w:hAnsi="Verdana" w:cs="Tahoma"/>
          <w:sz w:val="20"/>
        </w:rPr>
        <w:t xml:space="preserve"> t</w:t>
      </w:r>
      <w:r w:rsidR="00962247" w:rsidRPr="00F15C2A">
        <w:rPr>
          <w:rFonts w:ascii="Verdana" w:hAnsi="Verdana" w:cs="Tahoma"/>
          <w:sz w:val="20"/>
        </w:rPr>
        <w:t xml:space="preserve">ambém presentes à Assembleia (i) </w:t>
      </w:r>
      <w:r w:rsidR="00E176E6" w:rsidRPr="00F15C2A">
        <w:rPr>
          <w:rFonts w:ascii="Verdana" w:hAnsi="Verdana" w:cs="Tahoma"/>
          <w:sz w:val="20"/>
        </w:rPr>
        <w:t>o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representante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da Simplific Pavarini Distribuidora de Títulos e Valores Mobiliários Ltda. (“Agente Fiduciário”);</w:t>
      </w:r>
      <w:r w:rsidR="006E02FB" w:rsidRPr="00F15C2A">
        <w:rPr>
          <w:rFonts w:ascii="Verdana" w:hAnsi="Verdana" w:cs="Tahoma"/>
          <w:sz w:val="20"/>
        </w:rPr>
        <w:t xml:space="preserve"> </w:t>
      </w:r>
      <w:r w:rsidR="00962247" w:rsidRPr="00F15C2A">
        <w:rPr>
          <w:rFonts w:ascii="Verdana" w:hAnsi="Verdana" w:cs="Tahoma"/>
          <w:sz w:val="20"/>
        </w:rPr>
        <w:t>(</w:t>
      </w:r>
      <w:proofErr w:type="spellStart"/>
      <w:r w:rsidR="00962247" w:rsidRPr="00F15C2A">
        <w:rPr>
          <w:rFonts w:ascii="Verdana" w:hAnsi="Verdana" w:cs="Tahoma"/>
          <w:sz w:val="20"/>
        </w:rPr>
        <w:t>ii</w:t>
      </w:r>
      <w:proofErr w:type="spellEnd"/>
      <w:r w:rsidR="00962247" w:rsidRPr="00F15C2A">
        <w:rPr>
          <w:rFonts w:ascii="Verdana" w:hAnsi="Verdana" w:cs="Tahoma"/>
          <w:sz w:val="20"/>
        </w:rPr>
        <w:t xml:space="preserve">) </w:t>
      </w:r>
      <w:r w:rsidR="00E176E6" w:rsidRPr="00F15C2A">
        <w:rPr>
          <w:rFonts w:ascii="Verdana" w:hAnsi="Verdana" w:cs="Tahoma"/>
          <w:sz w:val="20"/>
        </w:rPr>
        <w:t>os representantes da Emissora (“</w:t>
      </w:r>
      <w:r w:rsidR="00E176E6" w:rsidRPr="00051970">
        <w:rPr>
          <w:rFonts w:ascii="Verdana" w:hAnsi="Verdana" w:cs="Tahoma"/>
          <w:sz w:val="20"/>
          <w:u w:val="single"/>
        </w:rPr>
        <w:t>Representantes da Emissora</w:t>
      </w:r>
      <w:r w:rsidR="00E176E6" w:rsidRPr="00F15C2A">
        <w:rPr>
          <w:rFonts w:ascii="Verdana" w:hAnsi="Verdana" w:cs="Tahoma"/>
          <w:sz w:val="20"/>
        </w:rPr>
        <w:t>”) conforme folha de assinaturas constante no final desta ata</w:t>
      </w:r>
      <w:r w:rsidR="00E03AAE" w:rsidRPr="00F15C2A">
        <w:rPr>
          <w:rFonts w:ascii="Verdana" w:hAnsi="Verdana" w:cs="Tahoma"/>
          <w:sz w:val="20"/>
        </w:rPr>
        <w:t>; e (</w:t>
      </w:r>
      <w:proofErr w:type="spellStart"/>
      <w:r w:rsidR="00E03AAE" w:rsidRPr="00F15C2A">
        <w:rPr>
          <w:rFonts w:ascii="Verdana" w:hAnsi="Verdana" w:cs="Tahoma"/>
          <w:sz w:val="20"/>
        </w:rPr>
        <w:t>i</w:t>
      </w:r>
      <w:r w:rsidR="00962247" w:rsidRPr="00F15C2A">
        <w:rPr>
          <w:rFonts w:ascii="Verdana" w:hAnsi="Verdana" w:cs="Tahoma"/>
          <w:sz w:val="20"/>
        </w:rPr>
        <w:t>ii</w:t>
      </w:r>
      <w:proofErr w:type="spellEnd"/>
      <w:r w:rsidR="00E03AAE" w:rsidRPr="00F15C2A">
        <w:rPr>
          <w:rFonts w:ascii="Verdana" w:hAnsi="Verdana" w:cs="Tahoma"/>
          <w:sz w:val="20"/>
        </w:rPr>
        <w:t xml:space="preserve">) e </w:t>
      </w:r>
      <w:r w:rsidR="006E02FB" w:rsidRPr="00F15C2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proofErr w:type="spellStart"/>
      <w:r w:rsidR="006E02FB" w:rsidRPr="00D81746">
        <w:rPr>
          <w:rFonts w:ascii="Verdana" w:hAnsi="Verdana"/>
          <w:sz w:val="20"/>
          <w:u w:val="single"/>
        </w:rPr>
        <w:t>Priner</w:t>
      </w:r>
      <w:proofErr w:type="spellEnd"/>
      <w:r w:rsidR="006E02FB" w:rsidRPr="00D81746">
        <w:rPr>
          <w:rFonts w:ascii="Verdana" w:hAnsi="Verdana"/>
          <w:sz w:val="20"/>
          <w:u w:val="single"/>
        </w:rPr>
        <w:t xml:space="preserve"> Locação</w:t>
      </w:r>
      <w:r w:rsidR="006E02FB" w:rsidRPr="00F15C2A">
        <w:rPr>
          <w:rFonts w:ascii="Verdana" w:hAnsi="Verdana" w:cs="Tahoma"/>
          <w:sz w:val="20"/>
        </w:rPr>
        <w:t>”)</w:t>
      </w:r>
      <w:r w:rsidR="000C35B0" w:rsidRPr="00F15C2A">
        <w:rPr>
          <w:rFonts w:ascii="Verdana" w:hAnsi="Verdana" w:cs="Tahoma"/>
          <w:sz w:val="20"/>
        </w:rPr>
        <w:t xml:space="preserve">; (b) </w:t>
      </w:r>
      <w:r w:rsidR="006E02FB" w:rsidRPr="00F15C2A">
        <w:rPr>
          <w:rFonts w:ascii="Verdana" w:hAnsi="Verdana" w:cs="Tahoma"/>
          <w:sz w:val="20"/>
        </w:rPr>
        <w:t xml:space="preserve">SMARTCOAT SERVIÇOS EM REVESTIMENTOS S.A., sociedade por ações, com sede na Avenida </w:t>
      </w:r>
      <w:proofErr w:type="spellStart"/>
      <w:r w:rsidR="006E02FB" w:rsidRPr="00F15C2A">
        <w:rPr>
          <w:rFonts w:ascii="Verdana" w:hAnsi="Verdana" w:cs="Tahoma"/>
          <w:sz w:val="20"/>
        </w:rPr>
        <w:t>Geremário</w:t>
      </w:r>
      <w:proofErr w:type="spellEnd"/>
      <w:r w:rsidR="006E02FB" w:rsidRPr="00F15C2A">
        <w:rPr>
          <w:rFonts w:ascii="Verdana" w:hAnsi="Verdana" w:cs="Tahoma"/>
          <w:sz w:val="20"/>
        </w:rPr>
        <w:t xml:space="preserve"> Dantas, nº 1.400, loja 250, CEP 22.760-401, na cidade do Rio de Janeiro, estado do Rio de Janeiro, inscrita no CNPJ/ME sob o nº 09.122.486/0001-05, neste ato devidamente representada nos termos do seu estatuto social (“</w:t>
      </w:r>
      <w:proofErr w:type="spellStart"/>
      <w:r w:rsidR="006E02FB" w:rsidRPr="00D81746">
        <w:rPr>
          <w:rFonts w:ascii="Verdana" w:hAnsi="Verdana"/>
          <w:sz w:val="20"/>
          <w:u w:val="single"/>
        </w:rPr>
        <w:t>Smartcoat</w:t>
      </w:r>
      <w:proofErr w:type="spellEnd"/>
      <w:r w:rsidR="006E02FB" w:rsidRPr="00F15C2A">
        <w:rPr>
          <w:rFonts w:ascii="Verdana" w:hAnsi="Verdana" w:cs="Tahoma"/>
          <w:sz w:val="20"/>
        </w:rPr>
        <w:t xml:space="preserve">” e, quando em conjunto com a </w:t>
      </w:r>
      <w:proofErr w:type="spellStart"/>
      <w:r w:rsidR="006E02FB" w:rsidRPr="00F15C2A">
        <w:rPr>
          <w:rFonts w:ascii="Verdana" w:hAnsi="Verdana" w:cs="Tahoma"/>
          <w:sz w:val="20"/>
        </w:rPr>
        <w:t>Priner</w:t>
      </w:r>
      <w:proofErr w:type="spellEnd"/>
      <w:r w:rsidR="006E02FB" w:rsidRPr="00F15C2A">
        <w:rPr>
          <w:rFonts w:ascii="Verdana" w:hAnsi="Verdana" w:cs="Tahoma"/>
          <w:sz w:val="20"/>
        </w:rPr>
        <w:t xml:space="preserve"> Locação, as “</w:t>
      </w:r>
      <w:r w:rsidR="006E02FB" w:rsidRPr="00D81746">
        <w:rPr>
          <w:rFonts w:ascii="Verdana" w:hAnsi="Verdana"/>
          <w:sz w:val="20"/>
          <w:u w:val="single"/>
        </w:rPr>
        <w:t>Fiadoras</w:t>
      </w:r>
      <w:r w:rsidR="006E02FB" w:rsidRPr="00F15C2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b/>
          <w:smallCaps/>
          <w:sz w:val="20"/>
        </w:rPr>
      </w:pPr>
    </w:p>
    <w:p w14:paraId="1C9932B7" w14:textId="6136842E" w:rsidR="00E46D18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Pr="00F15C2A">
        <w:rPr>
          <w:rFonts w:ascii="Verdana" w:hAnsi="Verdana" w:cs="Tahoma"/>
          <w:sz w:val="20"/>
        </w:rPr>
        <w:t>Os trabalhos foram presididos pelo</w:t>
      </w:r>
      <w:r w:rsidR="00295BF4" w:rsidRPr="00F15C2A">
        <w:rPr>
          <w:rFonts w:ascii="Verdana" w:hAnsi="Verdana" w:cs="Tahoma"/>
          <w:sz w:val="20"/>
        </w:rPr>
        <w:t xml:space="preserve"> </w:t>
      </w:r>
      <w:proofErr w:type="spellStart"/>
      <w:r w:rsidR="00295BF4" w:rsidRPr="00F15C2A">
        <w:rPr>
          <w:rFonts w:ascii="Verdana" w:hAnsi="Verdana" w:cs="Tahoma"/>
          <w:sz w:val="20"/>
        </w:rPr>
        <w:t>Sr</w:t>
      </w:r>
      <w:proofErr w:type="spellEnd"/>
      <w:r w:rsidR="006E02FB" w:rsidRPr="00F15C2A">
        <w:rPr>
          <w:rFonts w:ascii="Verdana" w:hAnsi="Verdana" w:cs="Tahoma"/>
          <w:sz w:val="20"/>
        </w:rPr>
        <w:t>(a)</w:t>
      </w:r>
      <w:r w:rsidR="00295BF4" w:rsidRPr="00F15C2A">
        <w:rPr>
          <w:rFonts w:ascii="Verdana" w:hAnsi="Verdana" w:cs="Tahoma"/>
          <w:sz w:val="20"/>
        </w:rPr>
        <w:t>.</w:t>
      </w:r>
      <w:r w:rsidR="00375DC9" w:rsidRPr="00F15C2A">
        <w:rPr>
          <w:rFonts w:ascii="Verdana" w:hAnsi="Verdana" w:cs="Tahoma"/>
          <w:sz w:val="20"/>
        </w:rPr>
        <w:t xml:space="preserve"> </w:t>
      </w:r>
      <w:r w:rsidR="006E02FB" w:rsidRPr="00F15C2A">
        <w:rPr>
          <w:rFonts w:ascii="Verdana" w:hAnsi="Verdana" w:cs="Tahoma"/>
          <w:sz w:val="20"/>
          <w:highlight w:val="yellow"/>
        </w:rPr>
        <w:t>[Representante dos Debenturistas]</w:t>
      </w:r>
      <w:r w:rsidR="00214DF2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 secretariado</w:t>
      </w:r>
      <w:r w:rsidR="00AF18D9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 pelo</w:t>
      </w:r>
      <w:bookmarkEnd w:id="1"/>
      <w:bookmarkEnd w:id="2"/>
      <w:r w:rsidR="001813E6" w:rsidRPr="00F15C2A">
        <w:rPr>
          <w:rFonts w:ascii="Verdana" w:hAnsi="Verdana" w:cs="Tahoma"/>
          <w:sz w:val="20"/>
        </w:rPr>
        <w:t xml:space="preserve"> </w:t>
      </w:r>
      <w:proofErr w:type="spellStart"/>
      <w:r w:rsidR="001813E6" w:rsidRPr="00F15C2A">
        <w:rPr>
          <w:rFonts w:ascii="Verdana" w:hAnsi="Verdana" w:cs="Tahoma"/>
          <w:sz w:val="20"/>
        </w:rPr>
        <w:t>Sr</w:t>
      </w:r>
      <w:proofErr w:type="spellEnd"/>
      <w:r w:rsidR="006E02FB" w:rsidRPr="00F15C2A">
        <w:rPr>
          <w:rFonts w:ascii="Verdana" w:hAnsi="Verdana" w:cs="Tahoma"/>
          <w:sz w:val="20"/>
        </w:rPr>
        <w:t>(a)</w:t>
      </w:r>
      <w:r w:rsidR="001813E6" w:rsidRPr="00F15C2A">
        <w:rPr>
          <w:rFonts w:ascii="Verdana" w:hAnsi="Verdana" w:cs="Tahoma"/>
          <w:sz w:val="20"/>
        </w:rPr>
        <w:t xml:space="preserve">. </w:t>
      </w:r>
      <w:r w:rsidR="00294352">
        <w:rPr>
          <w:rFonts w:ascii="Verdana" w:hAnsi="Verdana" w:cs="Tahoma"/>
          <w:sz w:val="20"/>
        </w:rPr>
        <w:t>Matheus Gomes Faria</w:t>
      </w:r>
      <w:r w:rsidR="001813E6" w:rsidRPr="00F15C2A">
        <w:rPr>
          <w:rFonts w:ascii="Verdana" w:hAnsi="Verdana" w:cs="Tahoma"/>
          <w:sz w:val="20"/>
        </w:rPr>
        <w:t>.</w:t>
      </w:r>
      <w:r w:rsidR="00962247" w:rsidRPr="00F15C2A">
        <w:rPr>
          <w:rFonts w:ascii="Verdana" w:hAnsi="Verdana" w:cs="Tahoma"/>
          <w:sz w:val="20"/>
        </w:rPr>
        <w:t xml:space="preserve"> </w:t>
      </w:r>
    </w:p>
    <w:p w14:paraId="2A75BFA1" w14:textId="53102F15" w:rsidR="000C35B0" w:rsidRPr="00F15C2A" w:rsidRDefault="00E46D18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4DF4FB1C" w14:textId="77777777" w:rsidR="004C4BC4" w:rsidRPr="00F15C2A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discutir e deliberar sobre</w:t>
      </w:r>
      <w:r w:rsidR="004C4BC4" w:rsidRPr="00F15C2A">
        <w:rPr>
          <w:rFonts w:ascii="Verdana" w:hAnsi="Verdana" w:cs="Tahoma"/>
          <w:sz w:val="20"/>
        </w:rPr>
        <w:t>:</w:t>
      </w:r>
    </w:p>
    <w:p w14:paraId="4A523A7C" w14:textId="77777777" w:rsidR="004C4BC4" w:rsidRPr="00F15C2A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</w:rPr>
      </w:pPr>
    </w:p>
    <w:p w14:paraId="784633FE" w14:textId="3E618A91" w:rsidR="006261CF" w:rsidRPr="00F15C2A" w:rsidRDefault="00E424A6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O</w:t>
      </w:r>
      <w:r w:rsidR="00045653" w:rsidRPr="00F15C2A">
        <w:rPr>
          <w:rFonts w:ascii="Verdana" w:hAnsi="Verdana" w:cs="Tahoma"/>
          <w:sz w:val="20"/>
        </w:rPr>
        <w:t xml:space="preserve"> desbloqueio </w:t>
      </w:r>
      <w:r w:rsidR="00884817" w:rsidRPr="00D81746">
        <w:rPr>
          <w:rFonts w:ascii="Verdana" w:hAnsi="Verdana" w:cs="Tahoma"/>
          <w:sz w:val="20"/>
        </w:rPr>
        <w:t>ou não</w:t>
      </w:r>
      <w:r w:rsidR="00884817" w:rsidRPr="00F15C2A">
        <w:rPr>
          <w:rFonts w:ascii="Verdana" w:hAnsi="Verdana" w:cs="Tahoma"/>
          <w:sz w:val="20"/>
        </w:rPr>
        <w:t xml:space="preserve"> </w:t>
      </w:r>
      <w:r w:rsidR="00045653" w:rsidRPr="00F15C2A">
        <w:rPr>
          <w:rFonts w:ascii="Verdana" w:hAnsi="Verdana" w:cs="Tahoma"/>
          <w:sz w:val="20"/>
        </w:rPr>
        <w:t xml:space="preserve">da Conta Vinculada </w:t>
      </w:r>
      <w:bookmarkStart w:id="3" w:name="_Hlk16157227"/>
      <w:r w:rsidR="006E02FB" w:rsidRPr="00F15C2A">
        <w:rPr>
          <w:rFonts w:ascii="Verdana" w:hAnsi="Verdana" w:cs="Tahoma"/>
          <w:sz w:val="20"/>
        </w:rPr>
        <w:t xml:space="preserve">nº 1765-5, de titularidade da </w:t>
      </w:r>
      <w:proofErr w:type="spellStart"/>
      <w:r w:rsidR="006E02FB" w:rsidRPr="00F15C2A">
        <w:rPr>
          <w:rFonts w:ascii="Verdana" w:hAnsi="Verdana" w:cs="Tahoma"/>
          <w:sz w:val="20"/>
        </w:rPr>
        <w:t>Smartcoat</w:t>
      </w:r>
      <w:proofErr w:type="spellEnd"/>
      <w:r w:rsidR="006E02FB" w:rsidRPr="00F15C2A">
        <w:rPr>
          <w:rFonts w:ascii="Verdana" w:hAnsi="Verdana" w:cs="Tahoma"/>
          <w:sz w:val="20"/>
        </w:rPr>
        <w:t>, junto à agência nº 3378-2 do Banco Bradesco S.A</w:t>
      </w:r>
      <w:r w:rsidR="00D56AD6" w:rsidRPr="00F15C2A">
        <w:rPr>
          <w:rFonts w:ascii="Verdana" w:hAnsi="Verdana" w:cs="Tahoma"/>
          <w:sz w:val="20"/>
        </w:rPr>
        <w:t xml:space="preserve">, </w:t>
      </w:r>
      <w:r w:rsidR="00045653" w:rsidRPr="00F15C2A">
        <w:rPr>
          <w:rFonts w:ascii="Verdana" w:hAnsi="Verdana" w:cs="Tahoma"/>
          <w:sz w:val="20"/>
        </w:rPr>
        <w:t xml:space="preserve">em razão do </w:t>
      </w:r>
      <w:r w:rsidR="006E02FB" w:rsidRPr="00F15C2A">
        <w:rPr>
          <w:rFonts w:ascii="Verdana" w:hAnsi="Verdana" w:cs="Tahoma"/>
          <w:sz w:val="20"/>
        </w:rPr>
        <w:t>desenquadramento</w:t>
      </w:r>
      <w:r w:rsidR="00045653" w:rsidRPr="00F15C2A">
        <w:rPr>
          <w:rFonts w:ascii="Verdana" w:hAnsi="Verdana" w:cs="Tahoma"/>
          <w:sz w:val="20"/>
        </w:rPr>
        <w:t xml:space="preserve"> do </w:t>
      </w:r>
      <w:r w:rsidR="006E02FB" w:rsidRPr="00F15C2A">
        <w:rPr>
          <w:rFonts w:ascii="Verdana" w:hAnsi="Verdana" w:cs="Tahoma"/>
          <w:sz w:val="20"/>
        </w:rPr>
        <w:t>Valor Mínimo</w:t>
      </w:r>
      <w:r w:rsidR="00051970">
        <w:rPr>
          <w:rFonts w:ascii="Verdana" w:hAnsi="Verdana" w:cs="Tahoma"/>
          <w:sz w:val="20"/>
        </w:rPr>
        <w:t xml:space="preserve"> (conforme definido n</w:t>
      </w:r>
      <w:r w:rsidR="00C20339">
        <w:rPr>
          <w:rFonts w:ascii="Verdana" w:hAnsi="Verdana" w:cs="Tahoma"/>
          <w:sz w:val="20"/>
        </w:rPr>
        <w:t>o Contrato de Cessão Fiduciária</w:t>
      </w:r>
      <w:r w:rsidR="00051970">
        <w:rPr>
          <w:rFonts w:ascii="Verdana" w:hAnsi="Verdana" w:cs="Tahoma"/>
          <w:sz w:val="20"/>
        </w:rPr>
        <w:t>)</w:t>
      </w:r>
      <w:r w:rsidR="00045653" w:rsidRPr="00F15C2A">
        <w:rPr>
          <w:rFonts w:ascii="Verdana" w:hAnsi="Verdana" w:cs="Tahoma"/>
          <w:sz w:val="20"/>
        </w:rPr>
        <w:t xml:space="preserve"> no mês de </w:t>
      </w:r>
      <w:r w:rsidR="006E02FB" w:rsidRPr="00F15C2A">
        <w:rPr>
          <w:rFonts w:ascii="Verdana" w:hAnsi="Verdana" w:cs="Tahoma"/>
          <w:sz w:val="20"/>
        </w:rPr>
        <w:t>agosto</w:t>
      </w:r>
      <w:r w:rsidR="00045653" w:rsidRPr="00F15C2A">
        <w:rPr>
          <w:rFonts w:ascii="Verdana" w:hAnsi="Verdana" w:cs="Tahoma"/>
          <w:sz w:val="20"/>
        </w:rPr>
        <w:t xml:space="preserve"> de 2019</w:t>
      </w:r>
      <w:bookmarkEnd w:id="3"/>
      <w:r w:rsidR="00884817" w:rsidRPr="00F15C2A">
        <w:rPr>
          <w:rFonts w:ascii="Verdana" w:hAnsi="Verdana" w:cs="Tahoma"/>
          <w:sz w:val="20"/>
        </w:rPr>
        <w:t>;</w:t>
      </w:r>
      <w:r w:rsidR="007018B4" w:rsidRPr="00F15C2A">
        <w:rPr>
          <w:rFonts w:ascii="Verdana" w:hAnsi="Verdana" w:cs="Tahoma"/>
          <w:sz w:val="20"/>
        </w:rPr>
        <w:t xml:space="preserve"> </w:t>
      </w:r>
    </w:p>
    <w:p w14:paraId="61CA6052" w14:textId="77777777" w:rsidR="00AF2CD8" w:rsidRPr="00F15C2A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6EACE3DA" w14:textId="467884E1" w:rsidR="00094E56" w:rsidRPr="00F15C2A" w:rsidRDefault="007018B4" w:rsidP="00A81EE8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 Inclusão </w:t>
      </w:r>
      <w:del w:id="4" w:author="Fernanda  Franco" w:date="2019-08-22T16:21:00Z">
        <w:r w:rsidRPr="00F15C2A" w:rsidDel="001D41AF">
          <w:rPr>
            <w:rFonts w:ascii="Verdana" w:hAnsi="Verdana" w:cs="Tahoma"/>
            <w:sz w:val="20"/>
          </w:rPr>
          <w:delText xml:space="preserve">ou não </w:delText>
        </w:r>
      </w:del>
      <w:r w:rsidRPr="00F15C2A">
        <w:rPr>
          <w:rFonts w:ascii="Verdana" w:hAnsi="Verdana" w:cs="Tahoma"/>
          <w:sz w:val="20"/>
        </w:rPr>
        <w:t>d</w:t>
      </w:r>
      <w:r w:rsidR="00094E56" w:rsidRPr="00F15C2A">
        <w:rPr>
          <w:rFonts w:ascii="Verdana" w:hAnsi="Verdana" w:cs="Tahoma"/>
          <w:sz w:val="20"/>
        </w:rPr>
        <w:t xml:space="preserve">os recebíveis </w:t>
      </w:r>
      <w:r w:rsidRPr="00F15C2A">
        <w:rPr>
          <w:rFonts w:ascii="Verdana" w:hAnsi="Verdana" w:cs="Tahoma"/>
          <w:sz w:val="20"/>
        </w:rPr>
        <w:t>listados no</w:t>
      </w:r>
      <w:r w:rsidR="00094E56" w:rsidRPr="00F15C2A">
        <w:rPr>
          <w:rFonts w:ascii="Verdana" w:hAnsi="Verdana" w:cs="Tahoma"/>
          <w:sz w:val="20"/>
        </w:rPr>
        <w:t xml:space="preserve"> Anexo I desta ata (denominados “</w:t>
      </w:r>
      <w:r w:rsidR="00094E56" w:rsidRPr="00F15C2A">
        <w:rPr>
          <w:rFonts w:ascii="Verdana" w:hAnsi="Verdana" w:cs="Tahoma"/>
          <w:sz w:val="20"/>
          <w:u w:val="single"/>
        </w:rPr>
        <w:t xml:space="preserve">Recebíveis </w:t>
      </w:r>
      <w:r w:rsidR="00094E56" w:rsidRPr="00D81746">
        <w:rPr>
          <w:rFonts w:ascii="Verdana" w:hAnsi="Verdana"/>
          <w:sz w:val="20"/>
          <w:u w:val="single"/>
        </w:rPr>
        <w:t>Klabin</w:t>
      </w:r>
      <w:r w:rsidR="005042E5" w:rsidRPr="00051970">
        <w:rPr>
          <w:rFonts w:ascii="Verdana" w:hAnsi="Verdana"/>
          <w:sz w:val="20"/>
        </w:rPr>
        <w:t xml:space="preserve"> </w:t>
      </w:r>
      <w:proofErr w:type="spellStart"/>
      <w:r w:rsidR="005042E5" w:rsidRPr="00F15C2A">
        <w:rPr>
          <w:rFonts w:ascii="Verdana" w:hAnsi="Verdana" w:cs="Tahoma"/>
          <w:sz w:val="20"/>
          <w:u w:val="single"/>
        </w:rPr>
        <w:t>Priner</w:t>
      </w:r>
      <w:proofErr w:type="spellEnd"/>
      <w:r w:rsidR="005042E5" w:rsidRPr="00F15C2A">
        <w:rPr>
          <w:rFonts w:ascii="Verdana" w:hAnsi="Verdana" w:cs="Tahoma"/>
          <w:sz w:val="20"/>
          <w:u w:val="single"/>
        </w:rPr>
        <w:t xml:space="preserve"> Locação</w:t>
      </w:r>
      <w:r w:rsidR="00094E56" w:rsidRPr="00F15C2A">
        <w:rPr>
          <w:rFonts w:ascii="Verdana" w:hAnsi="Verdana" w:cs="Tahoma"/>
          <w:sz w:val="20"/>
        </w:rPr>
        <w:t>”</w:t>
      </w:r>
      <w:r w:rsidR="005042E5" w:rsidRPr="00F15C2A">
        <w:rPr>
          <w:rFonts w:ascii="Verdana" w:hAnsi="Verdana" w:cs="Tahoma"/>
          <w:sz w:val="20"/>
        </w:rPr>
        <w:t xml:space="preserve">, </w:t>
      </w:r>
      <w:del w:id="5" w:author="Fernanda  Franco" w:date="2019-08-21T17:55:00Z">
        <w:r w:rsidR="00094E56" w:rsidRPr="00F15C2A" w:rsidDel="00893680">
          <w:rPr>
            <w:rFonts w:ascii="Verdana" w:hAnsi="Verdana" w:cs="Tahoma"/>
            <w:sz w:val="20"/>
          </w:rPr>
          <w:delText xml:space="preserve"> </w:delText>
        </w:r>
      </w:del>
      <w:r w:rsidR="005042E5" w:rsidRPr="00F15C2A">
        <w:rPr>
          <w:rFonts w:ascii="Verdana" w:hAnsi="Verdana" w:cs="Tahoma"/>
          <w:sz w:val="20"/>
        </w:rPr>
        <w:t>“</w:t>
      </w:r>
      <w:r w:rsidR="005042E5" w:rsidRPr="00F15C2A">
        <w:rPr>
          <w:rFonts w:ascii="Verdana" w:hAnsi="Verdana" w:cs="Tahoma"/>
          <w:sz w:val="20"/>
          <w:u w:val="single"/>
        </w:rPr>
        <w:t xml:space="preserve">Recebíveis Klabin </w:t>
      </w:r>
      <w:proofErr w:type="spellStart"/>
      <w:r w:rsidR="005042E5" w:rsidRPr="00F15C2A">
        <w:rPr>
          <w:rFonts w:ascii="Verdana" w:hAnsi="Verdana" w:cs="Tahoma"/>
          <w:sz w:val="20"/>
          <w:u w:val="single"/>
        </w:rPr>
        <w:t>Priner</w:t>
      </w:r>
      <w:proofErr w:type="spellEnd"/>
      <w:r w:rsidR="005042E5" w:rsidRPr="00F15C2A">
        <w:rPr>
          <w:rFonts w:ascii="Verdana" w:hAnsi="Verdana" w:cs="Tahoma"/>
          <w:sz w:val="20"/>
        </w:rPr>
        <w:t xml:space="preserve">”, </w:t>
      </w:r>
      <w:del w:id="6" w:author="Fernanda  Franco" w:date="2019-08-21T17:55:00Z">
        <w:r w:rsidR="00094E56" w:rsidRPr="00F15C2A" w:rsidDel="00893680">
          <w:rPr>
            <w:rFonts w:ascii="Verdana" w:hAnsi="Verdana" w:cs="Tahoma"/>
            <w:sz w:val="20"/>
          </w:rPr>
          <w:delText xml:space="preserve"> </w:delText>
        </w:r>
      </w:del>
      <w:r w:rsidR="00094E56" w:rsidRPr="00F15C2A">
        <w:rPr>
          <w:rFonts w:ascii="Verdana" w:hAnsi="Verdana" w:cs="Tahoma"/>
          <w:sz w:val="20"/>
        </w:rPr>
        <w:t>“</w:t>
      </w:r>
      <w:r w:rsidR="00094E56" w:rsidRPr="00F15C2A">
        <w:rPr>
          <w:rFonts w:ascii="Verdana" w:hAnsi="Verdana" w:cs="Tahoma"/>
          <w:sz w:val="20"/>
          <w:u w:val="single"/>
        </w:rPr>
        <w:t xml:space="preserve">Recebíveis </w:t>
      </w:r>
      <w:proofErr w:type="spellStart"/>
      <w:r w:rsidR="00094E56" w:rsidRPr="00D81746">
        <w:rPr>
          <w:rFonts w:ascii="Verdana" w:hAnsi="Verdana"/>
          <w:sz w:val="20"/>
          <w:u w:val="single"/>
        </w:rPr>
        <w:lastRenderedPageBreak/>
        <w:t>Actemium</w:t>
      </w:r>
      <w:proofErr w:type="spellEnd"/>
      <w:r w:rsidR="00094E56" w:rsidRPr="00D81746">
        <w:rPr>
          <w:rFonts w:ascii="Verdana" w:hAnsi="Verdana"/>
          <w:sz w:val="20"/>
          <w:u w:val="single"/>
        </w:rPr>
        <w:t xml:space="preserve"> </w:t>
      </w:r>
      <w:proofErr w:type="spellStart"/>
      <w:r w:rsidR="00094E56" w:rsidRPr="00F15C2A">
        <w:rPr>
          <w:rFonts w:ascii="Verdana" w:hAnsi="Verdana" w:cs="Tahoma"/>
          <w:sz w:val="20"/>
          <w:u w:val="single"/>
        </w:rPr>
        <w:t>Priner</w:t>
      </w:r>
      <w:proofErr w:type="spellEnd"/>
      <w:r w:rsidR="00094E56" w:rsidRPr="00F15C2A">
        <w:rPr>
          <w:rFonts w:ascii="Verdana" w:hAnsi="Verdana" w:cs="Tahoma"/>
          <w:sz w:val="20"/>
        </w:rPr>
        <w:t>”</w:t>
      </w:r>
      <w:r w:rsidR="005042E5" w:rsidRPr="00F15C2A">
        <w:rPr>
          <w:rFonts w:ascii="Verdana" w:hAnsi="Verdana" w:cs="Tahoma"/>
          <w:sz w:val="20"/>
        </w:rPr>
        <w:t xml:space="preserve"> e “</w:t>
      </w:r>
      <w:r w:rsidR="005042E5" w:rsidRPr="00F15C2A">
        <w:rPr>
          <w:rFonts w:ascii="Verdana" w:hAnsi="Verdana" w:cs="Tahoma"/>
          <w:sz w:val="20"/>
          <w:u w:val="single"/>
        </w:rPr>
        <w:t xml:space="preserve">Recebíveis </w:t>
      </w:r>
      <w:proofErr w:type="spellStart"/>
      <w:r w:rsidR="005042E5" w:rsidRPr="00F15C2A">
        <w:rPr>
          <w:rFonts w:ascii="Verdana" w:hAnsi="Verdana" w:cs="Tahoma"/>
          <w:sz w:val="20"/>
          <w:u w:val="single"/>
        </w:rPr>
        <w:t>Actemium</w:t>
      </w:r>
      <w:proofErr w:type="spellEnd"/>
      <w:r w:rsidR="005042E5" w:rsidRPr="00F15C2A">
        <w:rPr>
          <w:rFonts w:ascii="Verdana" w:hAnsi="Verdana" w:cs="Tahoma"/>
          <w:sz w:val="20"/>
          <w:u w:val="single"/>
        </w:rPr>
        <w:t xml:space="preserve"> </w:t>
      </w:r>
      <w:proofErr w:type="spellStart"/>
      <w:r w:rsidR="005042E5" w:rsidRPr="00F15C2A">
        <w:rPr>
          <w:rFonts w:ascii="Verdana" w:hAnsi="Verdana" w:cs="Tahoma"/>
          <w:sz w:val="20"/>
          <w:u w:val="single"/>
        </w:rPr>
        <w:t>Prine</w:t>
      </w:r>
      <w:r w:rsidR="00051970">
        <w:rPr>
          <w:rFonts w:ascii="Verdana" w:hAnsi="Verdana" w:cs="Tahoma"/>
          <w:sz w:val="20"/>
          <w:u w:val="single"/>
        </w:rPr>
        <w:t>r</w:t>
      </w:r>
      <w:proofErr w:type="spellEnd"/>
      <w:r w:rsidR="005042E5" w:rsidRPr="00F15C2A">
        <w:rPr>
          <w:rFonts w:ascii="Verdana" w:hAnsi="Verdana" w:cs="Tahoma"/>
          <w:sz w:val="20"/>
          <w:u w:val="single"/>
        </w:rPr>
        <w:t xml:space="preserve"> Locação</w:t>
      </w:r>
      <w:r w:rsidR="005042E5" w:rsidRPr="00F15C2A">
        <w:rPr>
          <w:rFonts w:ascii="Verdana" w:hAnsi="Verdana" w:cs="Tahoma"/>
          <w:sz w:val="20"/>
        </w:rPr>
        <w:t>”</w:t>
      </w:r>
      <w:r w:rsidR="00094E56" w:rsidRPr="00F15C2A">
        <w:rPr>
          <w:rFonts w:ascii="Verdana" w:hAnsi="Verdana" w:cs="Tahoma"/>
          <w:sz w:val="20"/>
        </w:rPr>
        <w:t>, em conjunto, “</w:t>
      </w:r>
      <w:r w:rsidR="00094E56" w:rsidRPr="00F15C2A">
        <w:rPr>
          <w:rFonts w:ascii="Verdana" w:hAnsi="Verdana" w:cs="Tahoma"/>
          <w:sz w:val="20"/>
          <w:u w:val="single"/>
        </w:rPr>
        <w:t>Novos Recebíveis</w:t>
      </w:r>
      <w:r w:rsidR="00094E56" w:rsidRPr="00F15C2A">
        <w:rPr>
          <w:rFonts w:ascii="Verdana" w:hAnsi="Verdana" w:cs="Tahoma"/>
          <w:sz w:val="20"/>
        </w:rPr>
        <w:t xml:space="preserve">”), </w:t>
      </w:r>
      <w:r w:rsidRPr="00F15C2A">
        <w:rPr>
          <w:rFonts w:ascii="Verdana" w:hAnsi="Verdana" w:cs="Tahoma"/>
          <w:sz w:val="20"/>
        </w:rPr>
        <w:t>com o objetivo de incrementar a</w:t>
      </w:r>
      <w:r w:rsidR="00A81EE8" w:rsidRPr="00F15C2A">
        <w:rPr>
          <w:rFonts w:ascii="Verdana" w:hAnsi="Verdana" w:cs="Tahoma"/>
          <w:sz w:val="20"/>
        </w:rPr>
        <w:t xml:space="preserve">s garantias </w:t>
      </w:r>
      <w:r w:rsidR="00A81EE8" w:rsidRPr="00F15C2A">
        <w:rPr>
          <w:rFonts w:ascii="Verdana" w:hAnsi="Verdana"/>
          <w:sz w:val="20"/>
        </w:rPr>
        <w:t xml:space="preserve">de pagamento da totalidade das Obrigações Garantidas (definidas no Contrato de Cessão Fiduciária) oferecidas no âmbito do </w:t>
      </w:r>
      <w:r w:rsidR="00A81EE8" w:rsidRPr="00F15C2A">
        <w:rPr>
          <w:rFonts w:ascii="Verdana" w:hAnsi="Verdana" w:cs="Tahoma"/>
          <w:sz w:val="20"/>
        </w:rPr>
        <w:t>“</w:t>
      </w:r>
      <w:r w:rsidR="00A81EE8" w:rsidRPr="00F15C2A">
        <w:rPr>
          <w:rFonts w:ascii="Verdana" w:hAnsi="Verdana" w:cs="Tahoma"/>
          <w:i/>
          <w:sz w:val="20"/>
        </w:rPr>
        <w:t xml:space="preserve">Instrumento Particular </w:t>
      </w:r>
      <w:ins w:id="7" w:author="Fernanda  Franco" w:date="2019-08-22T16:22:00Z">
        <w:r w:rsidR="001D41AF">
          <w:rPr>
            <w:rFonts w:ascii="Verdana" w:hAnsi="Verdana" w:cs="Tahoma"/>
            <w:i/>
            <w:sz w:val="20"/>
          </w:rPr>
          <w:t>d</w:t>
        </w:r>
      </w:ins>
      <w:del w:id="8" w:author="Fernanda  Franco" w:date="2019-08-22T16:22:00Z">
        <w:r w:rsidR="00A81EE8" w:rsidRPr="00F15C2A" w:rsidDel="001D41AF">
          <w:rPr>
            <w:rFonts w:ascii="Verdana" w:hAnsi="Verdana" w:cs="Tahoma"/>
            <w:i/>
            <w:sz w:val="20"/>
          </w:rPr>
          <w:delText>D</w:delText>
        </w:r>
      </w:del>
      <w:r w:rsidR="00A81EE8" w:rsidRPr="00F15C2A">
        <w:rPr>
          <w:rFonts w:ascii="Verdana" w:hAnsi="Verdana" w:cs="Tahoma"/>
          <w:i/>
          <w:sz w:val="20"/>
        </w:rPr>
        <w:t xml:space="preserve">e Cessão Fiduciária De Recebíveis </w:t>
      </w:r>
      <w:ins w:id="9" w:author="Fernanda  Franco" w:date="2019-08-22T16:22:00Z">
        <w:r w:rsidR="001D41AF">
          <w:rPr>
            <w:rFonts w:ascii="Verdana" w:hAnsi="Verdana" w:cs="Tahoma"/>
            <w:i/>
            <w:sz w:val="20"/>
          </w:rPr>
          <w:t>e</w:t>
        </w:r>
      </w:ins>
      <w:del w:id="10" w:author="Fernanda  Franco" w:date="2019-08-22T16:22:00Z">
        <w:r w:rsidR="00A81EE8" w:rsidRPr="00F15C2A" w:rsidDel="001D41AF">
          <w:rPr>
            <w:rFonts w:ascii="Verdana" w:hAnsi="Verdana" w:cs="Tahoma"/>
            <w:i/>
            <w:sz w:val="20"/>
          </w:rPr>
          <w:delText>E</w:delText>
        </w:r>
      </w:del>
      <w:r w:rsidR="00A81EE8" w:rsidRPr="00F15C2A">
        <w:rPr>
          <w:rFonts w:ascii="Verdana" w:hAnsi="Verdana" w:cs="Tahoma"/>
          <w:i/>
          <w:sz w:val="20"/>
        </w:rPr>
        <w:t xml:space="preserve"> </w:t>
      </w:r>
      <w:ins w:id="11" w:author="Fernanda  Franco" w:date="2019-08-22T16:22:00Z">
        <w:r w:rsidR="001D41AF">
          <w:rPr>
            <w:rFonts w:ascii="Verdana" w:hAnsi="Verdana" w:cs="Tahoma"/>
            <w:i/>
            <w:sz w:val="20"/>
          </w:rPr>
          <w:t>d</w:t>
        </w:r>
      </w:ins>
      <w:del w:id="12" w:author="Fernanda  Franco" w:date="2019-08-22T16:22:00Z">
        <w:r w:rsidR="00A81EE8" w:rsidRPr="00F15C2A" w:rsidDel="001D41AF">
          <w:rPr>
            <w:rFonts w:ascii="Verdana" w:hAnsi="Verdana" w:cs="Tahoma"/>
            <w:i/>
            <w:sz w:val="20"/>
          </w:rPr>
          <w:delText>D</w:delText>
        </w:r>
      </w:del>
      <w:r w:rsidR="00A81EE8" w:rsidRPr="00F15C2A">
        <w:rPr>
          <w:rFonts w:ascii="Verdana" w:hAnsi="Verdana" w:cs="Tahoma"/>
          <w:i/>
          <w:sz w:val="20"/>
        </w:rPr>
        <w:t xml:space="preserve">e Conta Vinculada </w:t>
      </w:r>
      <w:ins w:id="13" w:author="Fernanda  Franco" w:date="2019-08-22T16:22:00Z">
        <w:r w:rsidR="001D41AF">
          <w:rPr>
            <w:rFonts w:ascii="Verdana" w:hAnsi="Verdana" w:cs="Tahoma"/>
            <w:i/>
            <w:sz w:val="20"/>
          </w:rPr>
          <w:t>e</w:t>
        </w:r>
      </w:ins>
      <w:del w:id="14" w:author="Fernanda  Franco" w:date="2019-08-22T16:22:00Z">
        <w:r w:rsidR="00A81EE8" w:rsidRPr="00F15C2A" w:rsidDel="001D41AF">
          <w:rPr>
            <w:rFonts w:ascii="Verdana" w:hAnsi="Verdana" w:cs="Tahoma"/>
            <w:i/>
            <w:sz w:val="20"/>
          </w:rPr>
          <w:delText>E</w:delText>
        </w:r>
      </w:del>
      <w:r w:rsidR="00A81EE8" w:rsidRPr="00F15C2A">
        <w:rPr>
          <w:rFonts w:ascii="Verdana" w:hAnsi="Verdana" w:cs="Tahoma"/>
          <w:i/>
          <w:sz w:val="20"/>
        </w:rPr>
        <w:t xml:space="preserve">m Garantia </w:t>
      </w:r>
      <w:ins w:id="15" w:author="Fernanda  Franco" w:date="2019-08-22T16:22:00Z">
        <w:r w:rsidR="001D41AF">
          <w:rPr>
            <w:rFonts w:ascii="Verdana" w:hAnsi="Verdana" w:cs="Tahoma"/>
            <w:i/>
            <w:sz w:val="20"/>
          </w:rPr>
          <w:t>e</w:t>
        </w:r>
      </w:ins>
      <w:del w:id="16" w:author="Fernanda  Franco" w:date="2019-08-22T16:22:00Z">
        <w:r w:rsidR="00A81EE8" w:rsidRPr="00F15C2A" w:rsidDel="001D41AF">
          <w:rPr>
            <w:rFonts w:ascii="Verdana" w:hAnsi="Verdana" w:cs="Tahoma"/>
            <w:i/>
            <w:sz w:val="20"/>
          </w:rPr>
          <w:delText>E</w:delText>
        </w:r>
      </w:del>
      <w:r w:rsidR="00A81EE8" w:rsidRPr="00F15C2A">
        <w:rPr>
          <w:rFonts w:ascii="Verdana" w:hAnsi="Verdana" w:cs="Tahoma"/>
          <w:i/>
          <w:sz w:val="20"/>
        </w:rPr>
        <w:t xml:space="preserve"> Outras Avenças” </w:t>
      </w:r>
      <w:r w:rsidR="00A81EE8" w:rsidRPr="00F15C2A">
        <w:rPr>
          <w:rFonts w:ascii="Verdana" w:hAnsi="Verdana" w:cs="Tahoma"/>
          <w:sz w:val="20"/>
        </w:rPr>
        <w:t>(“</w:t>
      </w:r>
      <w:r w:rsidR="00A81EE8" w:rsidRPr="00D81746">
        <w:rPr>
          <w:rFonts w:ascii="Verdana" w:hAnsi="Verdana"/>
          <w:sz w:val="20"/>
          <w:u w:val="single"/>
        </w:rPr>
        <w:t>Contrato de Cessão Fiduciária</w:t>
      </w:r>
      <w:r w:rsidR="00A81EE8" w:rsidRPr="00F15C2A">
        <w:rPr>
          <w:rFonts w:ascii="Verdana" w:hAnsi="Verdana" w:cs="Tahoma"/>
          <w:sz w:val="20"/>
        </w:rPr>
        <w:t xml:space="preserve">”). </w:t>
      </w:r>
      <w:commentRangeStart w:id="17"/>
      <w:r w:rsidR="006079FB" w:rsidRPr="00F15C2A">
        <w:rPr>
          <w:rFonts w:ascii="Verdana" w:hAnsi="Verdana" w:cs="Tahoma"/>
          <w:sz w:val="20"/>
        </w:rPr>
        <w:t>Os Novos Recebíveis não serão cedidos fiduciariamente</w:t>
      </w:r>
      <w:ins w:id="18" w:author="Fernanda  Franco" w:date="2019-08-22T16:30:00Z">
        <w:r w:rsidR="00606E30">
          <w:rPr>
            <w:rFonts w:ascii="Verdana" w:hAnsi="Verdana" w:cs="Tahoma"/>
            <w:sz w:val="20"/>
          </w:rPr>
          <w:t>,</w:t>
        </w:r>
      </w:ins>
      <w:r w:rsidR="006079FB" w:rsidRPr="00F15C2A">
        <w:rPr>
          <w:rFonts w:ascii="Verdana" w:hAnsi="Verdana" w:cs="Tahoma"/>
          <w:sz w:val="20"/>
        </w:rPr>
        <w:t xml:space="preserve"> </w:t>
      </w:r>
      <w:ins w:id="19" w:author="Fernanda  Franco" w:date="2019-08-22T16:20:00Z">
        <w:r w:rsidR="00840A1E">
          <w:rPr>
            <w:rFonts w:ascii="Verdana" w:hAnsi="Verdana" w:cs="Tahoma"/>
            <w:sz w:val="20"/>
          </w:rPr>
          <w:t xml:space="preserve">mas </w:t>
        </w:r>
      </w:ins>
      <w:ins w:id="20" w:author="Fernanda  Franco" w:date="2019-08-22T16:21:00Z">
        <w:r w:rsidR="000C1C1B">
          <w:rPr>
            <w:rFonts w:ascii="Verdana" w:hAnsi="Verdana" w:cs="Tahoma"/>
            <w:sz w:val="20"/>
          </w:rPr>
          <w:t xml:space="preserve">serão inseridos </w:t>
        </w:r>
      </w:ins>
      <w:ins w:id="21" w:author="Fernanda  Franco" w:date="2019-08-22T16:29:00Z">
        <w:r w:rsidR="002C7A27">
          <w:rPr>
            <w:rFonts w:ascii="Verdana" w:hAnsi="Verdana" w:cs="Tahoma"/>
            <w:sz w:val="20"/>
          </w:rPr>
          <w:t xml:space="preserve">no Anexo </w:t>
        </w:r>
      </w:ins>
      <w:ins w:id="22" w:author="Fernanda  Franco" w:date="2019-08-22T16:30:00Z">
        <w:r w:rsidR="00606E30">
          <w:rPr>
            <w:rFonts w:ascii="Verdana" w:hAnsi="Verdana" w:cs="Tahoma"/>
            <w:sz w:val="20"/>
          </w:rPr>
          <w:t>I</w:t>
        </w:r>
      </w:ins>
      <w:ins w:id="23" w:author="Fernanda  Franco" w:date="2019-08-22T16:29:00Z">
        <w:r w:rsidR="002C7A27">
          <w:rPr>
            <w:rFonts w:ascii="Verdana" w:hAnsi="Verdana" w:cs="Tahoma"/>
            <w:sz w:val="20"/>
          </w:rPr>
          <w:t xml:space="preserve">-C </w:t>
        </w:r>
      </w:ins>
      <w:del w:id="24" w:author="Fernanda  Franco" w:date="2019-08-22T16:35:00Z">
        <w:r w:rsidR="006079FB" w:rsidRPr="00F15C2A" w:rsidDel="004F026F">
          <w:rPr>
            <w:rFonts w:ascii="Verdana" w:hAnsi="Verdana" w:cs="Tahoma"/>
            <w:sz w:val="20"/>
          </w:rPr>
          <w:delText xml:space="preserve">no âmbito </w:delText>
        </w:r>
      </w:del>
      <w:r w:rsidR="006079FB" w:rsidRPr="00F15C2A">
        <w:rPr>
          <w:rFonts w:ascii="Verdana" w:hAnsi="Verdana" w:cs="Tahoma"/>
          <w:sz w:val="20"/>
        </w:rPr>
        <w:t>do Contrato de Cessão Fiduciária</w:t>
      </w:r>
      <w:commentRangeEnd w:id="17"/>
      <w:r w:rsidR="00893680">
        <w:rPr>
          <w:rStyle w:val="Refdecomentrio"/>
        </w:rPr>
        <w:commentReference w:id="17"/>
      </w:r>
      <w:ins w:id="25" w:author="Fernanda  Franco" w:date="2019-08-22T16:21:00Z">
        <w:r w:rsidR="001D41AF">
          <w:rPr>
            <w:rFonts w:ascii="Verdana" w:hAnsi="Verdana" w:cs="Tahoma"/>
            <w:sz w:val="20"/>
          </w:rPr>
          <w:t xml:space="preserve"> via aditamento contratual</w:t>
        </w:r>
      </w:ins>
      <w:r w:rsidR="006079FB" w:rsidRPr="00F15C2A">
        <w:rPr>
          <w:rFonts w:ascii="Verdana" w:hAnsi="Verdana" w:cs="Tahoma"/>
          <w:sz w:val="20"/>
        </w:rPr>
        <w:t>,</w:t>
      </w:r>
      <w:r w:rsidR="00051970">
        <w:rPr>
          <w:rFonts w:ascii="Verdana" w:hAnsi="Verdana" w:cs="Tahoma"/>
          <w:sz w:val="20"/>
        </w:rPr>
        <w:t xml:space="preserve"> </w:t>
      </w:r>
      <w:del w:id="26" w:author="Fernanda  Franco" w:date="2019-08-22T16:30:00Z">
        <w:r w:rsidR="00051970" w:rsidDel="00606E30">
          <w:rPr>
            <w:rFonts w:ascii="Verdana" w:hAnsi="Verdana" w:cs="Tahoma"/>
            <w:sz w:val="20"/>
          </w:rPr>
          <w:delText>m</w:delText>
        </w:r>
        <w:bookmarkStart w:id="27" w:name="_GoBack"/>
        <w:bookmarkEnd w:id="27"/>
        <w:r w:rsidR="00051970" w:rsidDel="00606E30">
          <w:rPr>
            <w:rFonts w:ascii="Verdana" w:hAnsi="Verdana" w:cs="Tahoma"/>
            <w:sz w:val="20"/>
          </w:rPr>
          <w:delText>as</w:delText>
        </w:r>
        <w:r w:rsidR="006079FB" w:rsidRPr="00F15C2A" w:rsidDel="00606E30">
          <w:rPr>
            <w:rFonts w:ascii="Verdana" w:hAnsi="Verdana" w:cs="Tahoma"/>
            <w:sz w:val="20"/>
          </w:rPr>
          <w:delText xml:space="preserve"> </w:delText>
        </w:r>
      </w:del>
      <w:ins w:id="28" w:author="Fernanda  Franco" w:date="2019-08-22T16:30:00Z">
        <w:r w:rsidR="00606E30">
          <w:rPr>
            <w:rFonts w:ascii="Verdana" w:hAnsi="Verdana" w:cs="Tahoma"/>
            <w:sz w:val="20"/>
          </w:rPr>
          <w:t>e</w:t>
        </w:r>
        <w:r w:rsidR="00606E30" w:rsidRPr="00F15C2A">
          <w:rPr>
            <w:rFonts w:ascii="Verdana" w:hAnsi="Verdana" w:cs="Tahoma"/>
            <w:sz w:val="20"/>
          </w:rPr>
          <w:t xml:space="preserve"> </w:t>
        </w:r>
      </w:ins>
      <w:r w:rsidR="006079FB" w:rsidRPr="00F15C2A">
        <w:rPr>
          <w:rFonts w:ascii="Verdana" w:hAnsi="Verdana" w:cs="Tahoma"/>
          <w:sz w:val="20"/>
        </w:rPr>
        <w:t xml:space="preserve">apenas transitarão pelas </w:t>
      </w:r>
      <w:commentRangeStart w:id="29"/>
      <w:r w:rsidR="008E7C17" w:rsidRPr="00F15C2A">
        <w:rPr>
          <w:rFonts w:ascii="Verdana" w:hAnsi="Verdana" w:cs="Tahoma"/>
          <w:sz w:val="20"/>
        </w:rPr>
        <w:t>Novas Contas Vinculadas</w:t>
      </w:r>
      <w:commentRangeEnd w:id="29"/>
      <w:r w:rsidR="00893680">
        <w:rPr>
          <w:rStyle w:val="Refdecomentrio"/>
        </w:rPr>
        <w:commentReference w:id="29"/>
      </w:r>
      <w:r w:rsidR="00D81746">
        <w:rPr>
          <w:rFonts w:ascii="Verdana" w:hAnsi="Verdana" w:cs="Tahoma"/>
          <w:sz w:val="20"/>
        </w:rPr>
        <w:t xml:space="preserve"> </w:t>
      </w:r>
      <w:r w:rsidR="008E7C17" w:rsidRPr="00F15C2A">
        <w:rPr>
          <w:rFonts w:ascii="Verdana" w:hAnsi="Verdana" w:cs="Tahoma"/>
          <w:sz w:val="20"/>
        </w:rPr>
        <w:t>(</w:t>
      </w:r>
      <w:r w:rsidR="00051970">
        <w:rPr>
          <w:rFonts w:ascii="Verdana" w:hAnsi="Verdana" w:cs="Tahoma"/>
          <w:sz w:val="20"/>
        </w:rPr>
        <w:t xml:space="preserve">conforme </w:t>
      </w:r>
      <w:r w:rsidR="008E7C17" w:rsidRPr="00F15C2A">
        <w:rPr>
          <w:rFonts w:ascii="Verdana" w:hAnsi="Verdana" w:cs="Tahoma"/>
          <w:sz w:val="20"/>
        </w:rPr>
        <w:t>abaixo definida</w:t>
      </w:r>
      <w:r w:rsidR="00051970">
        <w:rPr>
          <w:rFonts w:ascii="Verdana" w:hAnsi="Verdana" w:cs="Tahoma"/>
          <w:sz w:val="20"/>
        </w:rPr>
        <w:t>s</w:t>
      </w:r>
      <w:r w:rsidR="008E7C17" w:rsidRPr="00F15C2A">
        <w:rPr>
          <w:rFonts w:ascii="Verdana" w:hAnsi="Verdana" w:cs="Tahoma"/>
          <w:sz w:val="20"/>
        </w:rPr>
        <w:t>)</w:t>
      </w:r>
      <w:r w:rsidR="006079FB" w:rsidRPr="00F15C2A">
        <w:rPr>
          <w:rFonts w:ascii="Verdana" w:hAnsi="Verdana" w:cs="Tahoma"/>
          <w:sz w:val="20"/>
        </w:rPr>
        <w:t xml:space="preserve">, </w:t>
      </w:r>
      <w:r w:rsidR="008E7C17" w:rsidRPr="00F15C2A">
        <w:rPr>
          <w:rFonts w:ascii="Verdana" w:hAnsi="Verdana" w:cs="Tahoma"/>
          <w:sz w:val="20"/>
        </w:rPr>
        <w:t xml:space="preserve">que serão, em conjunto com </w:t>
      </w:r>
      <w:r w:rsidR="00A81EE8" w:rsidRPr="00F15C2A">
        <w:rPr>
          <w:rFonts w:ascii="Verdana" w:hAnsi="Verdana" w:cs="Tahoma"/>
          <w:sz w:val="20"/>
        </w:rPr>
        <w:t xml:space="preserve">a </w:t>
      </w:r>
      <w:r w:rsidR="008E7C17" w:rsidRPr="00F15C2A">
        <w:rPr>
          <w:rFonts w:ascii="Verdana" w:hAnsi="Verdana" w:cs="Tahoma"/>
          <w:sz w:val="20"/>
        </w:rPr>
        <w:t xml:space="preserve">Conta Vinculada </w:t>
      </w:r>
      <w:proofErr w:type="spellStart"/>
      <w:r w:rsidR="008E7C17" w:rsidRPr="00F15C2A">
        <w:rPr>
          <w:rFonts w:ascii="Verdana" w:hAnsi="Verdana" w:cs="Tahoma"/>
          <w:sz w:val="20"/>
        </w:rPr>
        <w:t>Smartcoat</w:t>
      </w:r>
      <w:proofErr w:type="spellEnd"/>
      <w:r w:rsidR="008E7C17" w:rsidRPr="00F15C2A">
        <w:rPr>
          <w:rFonts w:ascii="Verdana" w:hAnsi="Verdana" w:cs="Tahoma"/>
          <w:sz w:val="20"/>
        </w:rPr>
        <w:t xml:space="preserve"> (definida conforme Contrato de Cessão Fiduciária</w:t>
      </w:r>
      <w:r w:rsidR="00A81EE8" w:rsidRPr="00F15C2A">
        <w:rPr>
          <w:rFonts w:ascii="Verdana" w:hAnsi="Verdana" w:cs="Tahoma"/>
          <w:sz w:val="20"/>
        </w:rPr>
        <w:t>)</w:t>
      </w:r>
      <w:r w:rsidR="008E7C17" w:rsidRPr="00F15C2A">
        <w:rPr>
          <w:rFonts w:ascii="Verdana" w:hAnsi="Verdana" w:cs="Tahoma"/>
          <w:sz w:val="20"/>
        </w:rPr>
        <w:t xml:space="preserve">, </w:t>
      </w:r>
      <w:r w:rsidR="006079FB" w:rsidRPr="00F15C2A">
        <w:rPr>
          <w:rFonts w:ascii="Verdana" w:hAnsi="Verdana" w:cs="Tahoma"/>
          <w:sz w:val="20"/>
        </w:rPr>
        <w:t>utilizad</w:t>
      </w:r>
      <w:r w:rsidR="008E7C17" w:rsidRPr="00F15C2A">
        <w:rPr>
          <w:rFonts w:ascii="Verdana" w:hAnsi="Verdana" w:cs="Tahoma"/>
          <w:sz w:val="20"/>
        </w:rPr>
        <w:t>a</w:t>
      </w:r>
      <w:r w:rsidR="006079FB" w:rsidRPr="00F15C2A">
        <w:rPr>
          <w:rFonts w:ascii="Verdana" w:hAnsi="Verdana" w:cs="Tahoma"/>
          <w:sz w:val="20"/>
        </w:rPr>
        <w:t>s para as verificações do cumprimento do Valor Mínimo</w:t>
      </w:r>
      <w:r w:rsidR="00A81EE8" w:rsidRPr="00F15C2A">
        <w:rPr>
          <w:rFonts w:ascii="Verdana" w:hAnsi="Verdana" w:cs="Tahoma"/>
          <w:sz w:val="20"/>
        </w:rPr>
        <w:t>, podendo ser</w:t>
      </w:r>
      <w:r w:rsidR="006079FB" w:rsidRPr="00F15C2A">
        <w:rPr>
          <w:rFonts w:ascii="Verdana" w:hAnsi="Verdana" w:cs="Tahoma"/>
          <w:sz w:val="20"/>
        </w:rPr>
        <w:t xml:space="preserve"> retid</w:t>
      </w:r>
      <w:r w:rsidR="00A81EE8" w:rsidRPr="00F15C2A">
        <w:rPr>
          <w:rFonts w:ascii="Verdana" w:hAnsi="Verdana" w:cs="Tahoma"/>
          <w:sz w:val="20"/>
        </w:rPr>
        <w:t>a</w:t>
      </w:r>
      <w:r w:rsidR="006079FB" w:rsidRPr="00F15C2A">
        <w:rPr>
          <w:rFonts w:ascii="Verdana" w:hAnsi="Verdana" w:cs="Tahoma"/>
          <w:sz w:val="20"/>
        </w:rPr>
        <w:t>s pelo Banco Depositário, nas hipóteses previstas no Contrato de Cessão Fiduciária.</w:t>
      </w:r>
    </w:p>
    <w:p w14:paraId="79AE197A" w14:textId="77777777" w:rsidR="00094E56" w:rsidRPr="00F15C2A" w:rsidRDefault="00094E56" w:rsidP="00D81746">
      <w:pPr>
        <w:pStyle w:val="PargrafodaLista"/>
        <w:rPr>
          <w:rFonts w:ascii="Verdana" w:hAnsi="Verdana" w:cs="Tahoma"/>
          <w:sz w:val="20"/>
        </w:rPr>
      </w:pPr>
    </w:p>
    <w:p w14:paraId="3417D50F" w14:textId="2D7705A7" w:rsidR="007018B4" w:rsidRPr="00F15C2A" w:rsidRDefault="00A81EE8" w:rsidP="00A81EE8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 </w:t>
      </w:r>
      <w:r w:rsidR="00094E56" w:rsidRPr="00F15C2A">
        <w:rPr>
          <w:rFonts w:ascii="Verdana" w:hAnsi="Verdana" w:cs="Tahoma"/>
          <w:sz w:val="20"/>
        </w:rPr>
        <w:t>Abertura</w:t>
      </w:r>
      <w:r w:rsidR="008E7C17" w:rsidRPr="00F15C2A">
        <w:rPr>
          <w:rFonts w:ascii="Verdana" w:hAnsi="Verdana" w:cs="Tahoma"/>
          <w:sz w:val="20"/>
        </w:rPr>
        <w:t>, pelo Banco Depositário,</w:t>
      </w:r>
      <w:r w:rsidR="00094E56" w:rsidRPr="00F15C2A">
        <w:rPr>
          <w:rFonts w:ascii="Verdana" w:hAnsi="Verdana" w:cs="Tahoma"/>
          <w:sz w:val="20"/>
        </w:rPr>
        <w:t xml:space="preserve"> de conta</w:t>
      </w:r>
      <w:r w:rsidR="00B55930" w:rsidRPr="00F15C2A">
        <w:rPr>
          <w:rFonts w:ascii="Verdana" w:hAnsi="Verdana" w:cs="Tahoma"/>
          <w:sz w:val="20"/>
        </w:rPr>
        <w:t>s</w:t>
      </w:r>
      <w:r w:rsidR="00094E56" w:rsidRPr="00F15C2A">
        <w:rPr>
          <w:rFonts w:ascii="Verdana" w:hAnsi="Verdana" w:cs="Tahoma"/>
          <w:sz w:val="20"/>
        </w:rPr>
        <w:t xml:space="preserve"> vinculada</w:t>
      </w:r>
      <w:r w:rsidR="00B55930" w:rsidRPr="00F15C2A">
        <w:rPr>
          <w:rFonts w:ascii="Verdana" w:hAnsi="Verdana" w:cs="Tahoma"/>
          <w:sz w:val="20"/>
        </w:rPr>
        <w:t>s</w:t>
      </w:r>
      <w:r w:rsidR="00094E56" w:rsidRPr="00F15C2A">
        <w:rPr>
          <w:rFonts w:ascii="Verdana" w:hAnsi="Verdana" w:cs="Tahoma"/>
          <w:sz w:val="20"/>
        </w:rPr>
        <w:t xml:space="preserve"> </w:t>
      </w:r>
      <w:r w:rsidR="00094E56" w:rsidRPr="00F15C2A">
        <w:rPr>
          <w:rFonts w:ascii="Verdana" w:hAnsi="Verdana"/>
          <w:sz w:val="20"/>
        </w:rPr>
        <w:t>que ser</w:t>
      </w:r>
      <w:r w:rsidR="007E0E30">
        <w:rPr>
          <w:rFonts w:ascii="Verdana" w:hAnsi="Verdana"/>
          <w:sz w:val="20"/>
        </w:rPr>
        <w:t>ão</w:t>
      </w:r>
      <w:r w:rsidR="00094E56" w:rsidRPr="00F15C2A">
        <w:rPr>
          <w:rFonts w:ascii="Verdana" w:hAnsi="Verdana"/>
          <w:sz w:val="20"/>
        </w:rPr>
        <w:t xml:space="preserve"> utilizada</w:t>
      </w:r>
      <w:r w:rsidR="007E0E30">
        <w:rPr>
          <w:rFonts w:ascii="Verdana" w:hAnsi="Verdana"/>
          <w:sz w:val="20"/>
        </w:rPr>
        <w:t>s</w:t>
      </w:r>
      <w:r w:rsidR="00094E56" w:rsidRPr="00F15C2A">
        <w:rPr>
          <w:rFonts w:ascii="Verdana" w:hAnsi="Verdana"/>
          <w:sz w:val="20"/>
        </w:rPr>
        <w:t xml:space="preserve"> para o depósito e movimentação dos </w:t>
      </w:r>
      <w:r w:rsidR="006079FB" w:rsidRPr="00F15C2A">
        <w:rPr>
          <w:rFonts w:ascii="Verdana" w:hAnsi="Verdana" w:cs="Tahoma"/>
          <w:sz w:val="20"/>
        </w:rPr>
        <w:t>Recebíveis Klabin</w:t>
      </w:r>
      <w:r w:rsidR="005042E5" w:rsidRPr="00F15C2A">
        <w:rPr>
          <w:rFonts w:ascii="Verdana" w:hAnsi="Verdana" w:cs="Tahoma"/>
          <w:sz w:val="20"/>
        </w:rPr>
        <w:t xml:space="preserve"> </w:t>
      </w:r>
      <w:proofErr w:type="spellStart"/>
      <w:r w:rsidR="005042E5" w:rsidRPr="00F15C2A">
        <w:rPr>
          <w:rFonts w:ascii="Verdana" w:hAnsi="Verdana" w:cs="Tahoma"/>
          <w:sz w:val="20"/>
        </w:rPr>
        <w:t>Priner</w:t>
      </w:r>
      <w:proofErr w:type="spellEnd"/>
      <w:r w:rsidR="005042E5" w:rsidRPr="00F15C2A">
        <w:rPr>
          <w:rFonts w:ascii="Verdana" w:hAnsi="Verdana" w:cs="Tahoma"/>
          <w:sz w:val="20"/>
        </w:rPr>
        <w:t xml:space="preserve"> Locação</w:t>
      </w:r>
      <w:r w:rsidR="007E0E30">
        <w:rPr>
          <w:rFonts w:ascii="Verdana" w:hAnsi="Verdana" w:cs="Tahoma"/>
          <w:sz w:val="20"/>
        </w:rPr>
        <w:t xml:space="preserve">, </w:t>
      </w:r>
      <w:r w:rsidR="005042E5" w:rsidRPr="00F15C2A">
        <w:rPr>
          <w:rFonts w:ascii="Verdana" w:hAnsi="Verdana" w:cs="Tahoma"/>
          <w:sz w:val="20"/>
        </w:rPr>
        <w:t xml:space="preserve">Recebíveis </w:t>
      </w:r>
      <w:proofErr w:type="spellStart"/>
      <w:r w:rsidR="005042E5" w:rsidRPr="00F15C2A">
        <w:rPr>
          <w:rFonts w:ascii="Verdana" w:hAnsi="Verdana" w:cs="Tahoma"/>
          <w:sz w:val="20"/>
        </w:rPr>
        <w:t>Actemium</w:t>
      </w:r>
      <w:proofErr w:type="spellEnd"/>
      <w:r w:rsidR="005042E5" w:rsidRPr="00F15C2A">
        <w:rPr>
          <w:rFonts w:ascii="Verdana" w:hAnsi="Verdana" w:cs="Tahoma"/>
          <w:sz w:val="20"/>
        </w:rPr>
        <w:t xml:space="preserve"> </w:t>
      </w:r>
      <w:proofErr w:type="spellStart"/>
      <w:r w:rsidR="005042E5" w:rsidRPr="00F15C2A">
        <w:rPr>
          <w:rFonts w:ascii="Verdana" w:hAnsi="Verdana" w:cs="Tahoma"/>
          <w:sz w:val="20"/>
        </w:rPr>
        <w:t>Priner</w:t>
      </w:r>
      <w:proofErr w:type="spellEnd"/>
      <w:r w:rsidR="005042E5" w:rsidRPr="00F15C2A">
        <w:rPr>
          <w:rFonts w:ascii="Verdana" w:hAnsi="Verdana" w:cs="Tahoma"/>
          <w:sz w:val="20"/>
        </w:rPr>
        <w:t xml:space="preserve"> Locação</w:t>
      </w:r>
      <w:r w:rsidR="006079FB" w:rsidRPr="00F15C2A">
        <w:rPr>
          <w:rFonts w:ascii="Verdana" w:hAnsi="Verdana" w:cs="Tahoma"/>
          <w:sz w:val="20"/>
        </w:rPr>
        <w:t xml:space="preserve"> (“</w:t>
      </w:r>
      <w:r w:rsidR="006079FB" w:rsidRPr="00D81746">
        <w:rPr>
          <w:rFonts w:ascii="Verdana" w:hAnsi="Verdana"/>
          <w:sz w:val="20"/>
          <w:u w:val="single"/>
        </w:rPr>
        <w:t xml:space="preserve">Conta Vinculada </w:t>
      </w:r>
      <w:proofErr w:type="spellStart"/>
      <w:r w:rsidR="005042E5" w:rsidRPr="00F15C2A">
        <w:rPr>
          <w:rFonts w:ascii="Verdana" w:hAnsi="Verdana" w:cs="Tahoma"/>
          <w:sz w:val="20"/>
          <w:u w:val="single"/>
        </w:rPr>
        <w:t>Priner</w:t>
      </w:r>
      <w:proofErr w:type="spellEnd"/>
      <w:r w:rsidR="005042E5" w:rsidRPr="00F15C2A">
        <w:rPr>
          <w:rFonts w:ascii="Verdana" w:hAnsi="Verdana" w:cs="Tahoma"/>
          <w:sz w:val="20"/>
          <w:u w:val="single"/>
        </w:rPr>
        <w:t xml:space="preserve"> Locação</w:t>
      </w:r>
      <w:r w:rsidR="006079FB" w:rsidRPr="00F15C2A">
        <w:rPr>
          <w:rFonts w:ascii="Verdana" w:hAnsi="Verdana" w:cs="Tahoma"/>
          <w:sz w:val="20"/>
        </w:rPr>
        <w:t xml:space="preserve">”) e dos Recebíveis </w:t>
      </w:r>
      <w:proofErr w:type="spellStart"/>
      <w:r w:rsidR="006079FB" w:rsidRPr="00F15C2A">
        <w:rPr>
          <w:rFonts w:ascii="Verdana" w:hAnsi="Verdana" w:cs="Tahoma"/>
          <w:sz w:val="20"/>
        </w:rPr>
        <w:t>Actemium</w:t>
      </w:r>
      <w:proofErr w:type="spellEnd"/>
      <w:r w:rsidR="006079FB" w:rsidRPr="00F15C2A">
        <w:rPr>
          <w:rFonts w:ascii="Verdana" w:hAnsi="Verdana" w:cs="Tahoma"/>
          <w:sz w:val="20"/>
        </w:rPr>
        <w:t xml:space="preserve"> </w:t>
      </w:r>
      <w:proofErr w:type="spellStart"/>
      <w:r w:rsidR="006079FB" w:rsidRPr="00F15C2A">
        <w:rPr>
          <w:rFonts w:ascii="Verdana" w:hAnsi="Verdana" w:cs="Tahoma"/>
          <w:sz w:val="20"/>
        </w:rPr>
        <w:t>Priner</w:t>
      </w:r>
      <w:proofErr w:type="spellEnd"/>
      <w:r w:rsidR="006079FB" w:rsidRPr="00F15C2A">
        <w:rPr>
          <w:rFonts w:ascii="Verdana" w:hAnsi="Verdana" w:cs="Tahoma"/>
          <w:sz w:val="20"/>
        </w:rPr>
        <w:t xml:space="preserve"> </w:t>
      </w:r>
      <w:r w:rsidR="007A6BF3" w:rsidRPr="00F15C2A">
        <w:rPr>
          <w:rFonts w:ascii="Verdana" w:hAnsi="Verdana" w:cs="Tahoma"/>
          <w:sz w:val="20"/>
        </w:rPr>
        <w:t xml:space="preserve">e dos Recebíveis </w:t>
      </w:r>
      <w:proofErr w:type="spellStart"/>
      <w:r w:rsidR="007A6BF3" w:rsidRPr="00F15C2A">
        <w:rPr>
          <w:rFonts w:ascii="Verdana" w:hAnsi="Verdana" w:cs="Tahoma"/>
          <w:sz w:val="20"/>
        </w:rPr>
        <w:t>Kablin</w:t>
      </w:r>
      <w:proofErr w:type="spellEnd"/>
      <w:r w:rsidR="007A6BF3" w:rsidRPr="00F15C2A">
        <w:rPr>
          <w:rFonts w:ascii="Verdana" w:hAnsi="Verdana" w:cs="Tahoma"/>
          <w:sz w:val="20"/>
        </w:rPr>
        <w:t xml:space="preserve"> </w:t>
      </w:r>
      <w:proofErr w:type="spellStart"/>
      <w:r w:rsidR="007A6BF3" w:rsidRPr="00F15C2A">
        <w:rPr>
          <w:rFonts w:ascii="Verdana" w:hAnsi="Verdana" w:cs="Tahoma"/>
          <w:sz w:val="20"/>
        </w:rPr>
        <w:t>Priner</w:t>
      </w:r>
      <w:proofErr w:type="spellEnd"/>
      <w:r w:rsidR="007A6BF3" w:rsidRPr="00F15C2A">
        <w:rPr>
          <w:rFonts w:ascii="Verdana" w:hAnsi="Verdana" w:cs="Tahoma"/>
          <w:sz w:val="20"/>
        </w:rPr>
        <w:t xml:space="preserve"> </w:t>
      </w:r>
      <w:r w:rsidR="006079FB" w:rsidRPr="00F15C2A">
        <w:rPr>
          <w:rFonts w:ascii="Verdana" w:hAnsi="Verdana" w:cs="Tahoma"/>
          <w:sz w:val="20"/>
        </w:rPr>
        <w:t>(“</w:t>
      </w:r>
      <w:r w:rsidR="006079FB" w:rsidRPr="00D81746">
        <w:rPr>
          <w:rFonts w:ascii="Verdana" w:hAnsi="Verdana"/>
          <w:sz w:val="20"/>
          <w:u w:val="single"/>
        </w:rPr>
        <w:t xml:space="preserve">Conta Vinculada </w:t>
      </w:r>
      <w:proofErr w:type="spellStart"/>
      <w:r w:rsidR="007A6BF3" w:rsidRPr="00F15C2A">
        <w:rPr>
          <w:rFonts w:ascii="Verdana" w:hAnsi="Verdana" w:cs="Tahoma"/>
          <w:sz w:val="20"/>
          <w:u w:val="single"/>
        </w:rPr>
        <w:t>Priner</w:t>
      </w:r>
      <w:proofErr w:type="spellEnd"/>
      <w:r w:rsidR="007A6BF3" w:rsidRPr="00F15C2A">
        <w:rPr>
          <w:rFonts w:ascii="Verdana" w:hAnsi="Verdana" w:cs="Tahoma"/>
          <w:sz w:val="20"/>
          <w:u w:val="single"/>
        </w:rPr>
        <w:t xml:space="preserve"> Serviços</w:t>
      </w:r>
      <w:r w:rsidR="006079FB" w:rsidRPr="00F15C2A">
        <w:rPr>
          <w:rFonts w:ascii="Verdana" w:hAnsi="Verdana" w:cs="Tahoma"/>
          <w:sz w:val="20"/>
        </w:rPr>
        <w:t xml:space="preserve">”, em conjunto com Conta Vinculada </w:t>
      </w:r>
      <w:proofErr w:type="spellStart"/>
      <w:r w:rsidR="007A6BF3" w:rsidRPr="00F15C2A">
        <w:rPr>
          <w:rFonts w:ascii="Verdana" w:hAnsi="Verdana" w:cs="Tahoma"/>
          <w:sz w:val="20"/>
        </w:rPr>
        <w:t>Priner</w:t>
      </w:r>
      <w:proofErr w:type="spellEnd"/>
      <w:r w:rsidR="007A6BF3" w:rsidRPr="00F15C2A">
        <w:rPr>
          <w:rFonts w:ascii="Verdana" w:hAnsi="Verdana" w:cs="Tahoma"/>
          <w:sz w:val="20"/>
        </w:rPr>
        <w:t xml:space="preserve"> Locação</w:t>
      </w:r>
      <w:r w:rsidR="006079FB" w:rsidRPr="00F15C2A">
        <w:rPr>
          <w:rFonts w:ascii="Verdana" w:hAnsi="Verdana" w:cs="Tahoma"/>
          <w:sz w:val="20"/>
        </w:rPr>
        <w:t>, “</w:t>
      </w:r>
      <w:r w:rsidR="006079FB" w:rsidRPr="00D81746">
        <w:rPr>
          <w:rFonts w:ascii="Verdana" w:hAnsi="Verdana"/>
          <w:sz w:val="20"/>
          <w:u w:val="single"/>
        </w:rPr>
        <w:t>Novas Contas Vinculadas</w:t>
      </w:r>
      <w:r w:rsidR="006079FB" w:rsidRPr="00F15C2A">
        <w:rPr>
          <w:rFonts w:ascii="Verdana" w:hAnsi="Verdana" w:cs="Tahoma"/>
          <w:sz w:val="20"/>
        </w:rPr>
        <w:t>”).</w:t>
      </w:r>
    </w:p>
    <w:p w14:paraId="1155799E" w14:textId="77777777" w:rsidR="007018B4" w:rsidRPr="00F15C2A" w:rsidRDefault="007018B4" w:rsidP="00D81746">
      <w:pPr>
        <w:pStyle w:val="PargrafodaLista"/>
        <w:rPr>
          <w:rFonts w:ascii="Verdana" w:hAnsi="Verdana" w:cs="Tahoma"/>
          <w:sz w:val="20"/>
        </w:rPr>
      </w:pPr>
    </w:p>
    <w:p w14:paraId="59734F00" w14:textId="741ED36D" w:rsidR="005042E5" w:rsidRPr="00F15C2A" w:rsidRDefault="009B26BA" w:rsidP="0076018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Alteração</w:t>
      </w:r>
      <w:r w:rsidR="00884817" w:rsidRPr="00F15C2A">
        <w:rPr>
          <w:rFonts w:ascii="Verdana" w:hAnsi="Verdana" w:cs="Tahoma"/>
          <w:sz w:val="20"/>
        </w:rPr>
        <w:t xml:space="preserve"> ou não </w:t>
      </w:r>
      <w:r w:rsidRPr="00F15C2A">
        <w:rPr>
          <w:rFonts w:ascii="Verdana" w:hAnsi="Verdana" w:cs="Tahoma"/>
          <w:sz w:val="20"/>
        </w:rPr>
        <w:t>da forma de cálculo do Valor Mínimo</w:t>
      </w:r>
      <w:r w:rsidR="00884817" w:rsidRPr="00F15C2A">
        <w:rPr>
          <w:rFonts w:ascii="Verdana" w:hAnsi="Verdana" w:cs="Tahoma"/>
          <w:sz w:val="20"/>
        </w:rPr>
        <w:t xml:space="preserve">, </w:t>
      </w:r>
      <w:r w:rsidR="007A6BF3" w:rsidRPr="00F15C2A">
        <w:rPr>
          <w:rFonts w:ascii="Verdana" w:hAnsi="Verdana" w:cs="Tahoma"/>
          <w:sz w:val="20"/>
        </w:rPr>
        <w:t xml:space="preserve">de forma que a verificação mensal a ser realizada pelo Agente Fiduciário, passará, a partir de 10 de setembro de 2019, a considerar </w:t>
      </w:r>
      <w:r w:rsidR="00DF4A34">
        <w:rPr>
          <w:rFonts w:ascii="Verdana" w:hAnsi="Verdana" w:cs="Tahoma"/>
          <w:sz w:val="20"/>
        </w:rPr>
        <w:t>a média</w:t>
      </w:r>
      <w:r w:rsidR="007A6BF3" w:rsidRPr="00F15C2A">
        <w:rPr>
          <w:rFonts w:ascii="Verdana" w:hAnsi="Verdana" w:cs="Tahoma"/>
          <w:sz w:val="20"/>
        </w:rPr>
        <w:t xml:space="preserve"> dos recursos que transitarem na Conta Vinculada </w:t>
      </w:r>
      <w:proofErr w:type="spellStart"/>
      <w:r w:rsidR="007A6BF3" w:rsidRPr="00F15C2A">
        <w:rPr>
          <w:rFonts w:ascii="Verdana" w:hAnsi="Verdana" w:cs="Tahoma"/>
          <w:sz w:val="20"/>
        </w:rPr>
        <w:t>Smartcoat</w:t>
      </w:r>
      <w:proofErr w:type="spellEnd"/>
      <w:r w:rsidR="007A6BF3" w:rsidRPr="00F15C2A">
        <w:rPr>
          <w:rFonts w:ascii="Verdana" w:hAnsi="Verdana" w:cs="Tahoma"/>
          <w:sz w:val="20"/>
        </w:rPr>
        <w:t xml:space="preserve"> e Novas Contas Vinculadas, nos 3 (três) meses imediatamente anteriores </w:t>
      </w:r>
      <w:r w:rsidR="00E94558">
        <w:rPr>
          <w:rFonts w:ascii="Verdana" w:hAnsi="Verdana" w:cs="Tahoma"/>
          <w:sz w:val="20"/>
        </w:rPr>
        <w:t>à</w:t>
      </w:r>
      <w:r w:rsidR="007A6BF3" w:rsidRPr="00F15C2A">
        <w:rPr>
          <w:rFonts w:ascii="Verdana" w:hAnsi="Verdana" w:cs="Tahoma"/>
          <w:sz w:val="20"/>
        </w:rPr>
        <w:t xml:space="preserve"> data d</w:t>
      </w:r>
      <w:r w:rsidR="00E94558">
        <w:rPr>
          <w:rFonts w:ascii="Verdana" w:hAnsi="Verdana" w:cs="Tahoma"/>
          <w:sz w:val="20"/>
        </w:rPr>
        <w:t>e su</w:t>
      </w:r>
      <w:r w:rsidR="007A6BF3" w:rsidRPr="00F15C2A">
        <w:rPr>
          <w:rFonts w:ascii="Verdana" w:hAnsi="Verdana" w:cs="Tahoma"/>
          <w:sz w:val="20"/>
        </w:rPr>
        <w:t>a verificação</w:t>
      </w:r>
      <w:r w:rsidR="004342BF">
        <w:rPr>
          <w:rFonts w:ascii="Verdana" w:hAnsi="Verdana" w:cs="Tahoma"/>
          <w:sz w:val="20"/>
        </w:rPr>
        <w:t xml:space="preserve">, </w:t>
      </w:r>
      <w:r w:rsidR="004342BF" w:rsidRPr="004342BF">
        <w:rPr>
          <w:rFonts w:ascii="Verdana" w:hAnsi="Verdana" w:cs="Tahoma"/>
          <w:sz w:val="20"/>
        </w:rPr>
        <w:t xml:space="preserve">sendo certo </w:t>
      </w:r>
      <w:r w:rsidR="004342BF" w:rsidRPr="004342BF">
        <w:rPr>
          <w:rFonts w:ascii="Verdana" w:hAnsi="Verdana"/>
          <w:sz w:val="20"/>
        </w:rPr>
        <w:t>que tal valor deve</w:t>
      </w:r>
      <w:r w:rsidR="001D5DEA">
        <w:rPr>
          <w:rFonts w:ascii="Verdana" w:hAnsi="Verdana"/>
          <w:sz w:val="20"/>
        </w:rPr>
        <w:t>rá</w:t>
      </w:r>
      <w:r w:rsidR="004342BF" w:rsidRPr="004342BF">
        <w:rPr>
          <w:rFonts w:ascii="Verdana" w:hAnsi="Verdana"/>
          <w:sz w:val="20"/>
        </w:rPr>
        <w:t xml:space="preserve"> ser equivalente ao Valor Mínimo</w:t>
      </w:r>
      <w:r w:rsidR="004342BF">
        <w:rPr>
          <w:rFonts w:ascii="Verdana" w:hAnsi="Verdana"/>
          <w:sz w:val="20"/>
        </w:rPr>
        <w:t>;</w:t>
      </w:r>
    </w:p>
    <w:p w14:paraId="3CC7DE19" w14:textId="77777777" w:rsidR="0082432D" w:rsidRPr="00F15C2A" w:rsidRDefault="0082432D" w:rsidP="007A6BF3">
      <w:pPr>
        <w:rPr>
          <w:rFonts w:ascii="Verdana" w:hAnsi="Verdana"/>
          <w:sz w:val="20"/>
        </w:rPr>
      </w:pPr>
    </w:p>
    <w:p w14:paraId="43F3DF16" w14:textId="305965CC" w:rsidR="00B55930" w:rsidRDefault="0082432D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Autoriza</w:t>
      </w:r>
      <w:r w:rsidR="007E0E30">
        <w:rPr>
          <w:rFonts w:ascii="Verdana" w:hAnsi="Verdana" w:cs="Tahoma"/>
          <w:sz w:val="20"/>
        </w:rPr>
        <w:t>ção para</w:t>
      </w:r>
      <w:r w:rsidRPr="00F15C2A">
        <w:rPr>
          <w:rFonts w:ascii="Verdana" w:hAnsi="Verdana" w:cs="Tahoma"/>
          <w:sz w:val="20"/>
        </w:rPr>
        <w:t xml:space="preserve"> a Emissora, o Agente Fiduciário e as Fiadoras procederem com todos os atos necessários para refletir os itens deliberados na presente assembleia</w:t>
      </w:r>
      <w:r w:rsidR="007A6BF3" w:rsidRPr="00F15C2A">
        <w:rPr>
          <w:rFonts w:ascii="Verdana" w:hAnsi="Verdana" w:cs="Tahoma"/>
          <w:sz w:val="20"/>
        </w:rPr>
        <w:t xml:space="preserve">, </w:t>
      </w:r>
      <w:r w:rsidR="007E0E30">
        <w:rPr>
          <w:rFonts w:ascii="Verdana" w:hAnsi="Verdana" w:cs="Tahoma"/>
          <w:sz w:val="20"/>
        </w:rPr>
        <w:t xml:space="preserve">nos documentos da operação, incluindo </w:t>
      </w:r>
      <w:r w:rsidR="004342BF">
        <w:rPr>
          <w:rFonts w:ascii="Verdana" w:hAnsi="Verdana" w:cs="Tahoma"/>
          <w:sz w:val="20"/>
        </w:rPr>
        <w:t>a assinatura d</w:t>
      </w:r>
      <w:r w:rsidR="007E0E30">
        <w:rPr>
          <w:rFonts w:ascii="Verdana" w:hAnsi="Verdana" w:cs="Tahoma"/>
          <w:sz w:val="20"/>
        </w:rPr>
        <w:t xml:space="preserve">os </w:t>
      </w:r>
      <w:r w:rsidR="007E0E30" w:rsidRPr="00F15C2A">
        <w:rPr>
          <w:rFonts w:ascii="Verdana" w:hAnsi="Verdana" w:cs="Tahoma"/>
          <w:sz w:val="20"/>
        </w:rPr>
        <w:t xml:space="preserve">aditivos à Escritura de Emissão, </w:t>
      </w:r>
      <w:ins w:id="30" w:author="Fernanda  Franco" w:date="2019-08-21T17:59:00Z">
        <w:r w:rsidR="00893680">
          <w:rPr>
            <w:rFonts w:ascii="Verdana" w:hAnsi="Verdana" w:cs="Tahoma"/>
            <w:sz w:val="20"/>
          </w:rPr>
          <w:t xml:space="preserve">ao </w:t>
        </w:r>
      </w:ins>
      <w:commentRangeStart w:id="31"/>
      <w:r w:rsidR="007E0E30" w:rsidRPr="00F15C2A">
        <w:rPr>
          <w:rFonts w:ascii="Verdana" w:hAnsi="Verdana" w:cs="Tahoma"/>
          <w:sz w:val="20"/>
        </w:rPr>
        <w:t xml:space="preserve">Contrato de Cessão de Fiduciária </w:t>
      </w:r>
      <w:commentRangeEnd w:id="31"/>
      <w:r w:rsidR="00893680">
        <w:rPr>
          <w:rStyle w:val="Refdecomentrio"/>
        </w:rPr>
        <w:commentReference w:id="31"/>
      </w:r>
      <w:r w:rsidR="007E0E30" w:rsidRPr="00F15C2A">
        <w:rPr>
          <w:rFonts w:ascii="Verdana" w:hAnsi="Verdana" w:cs="Tahoma"/>
          <w:sz w:val="20"/>
        </w:rPr>
        <w:t xml:space="preserve">e </w:t>
      </w:r>
      <w:ins w:id="32" w:author="Fernanda  Franco" w:date="2019-08-21T17:59:00Z">
        <w:r w:rsidR="00893680">
          <w:rPr>
            <w:rFonts w:ascii="Verdana" w:hAnsi="Verdana" w:cs="Tahoma"/>
            <w:sz w:val="20"/>
          </w:rPr>
          <w:t xml:space="preserve">ao </w:t>
        </w:r>
      </w:ins>
      <w:r w:rsidR="007E0E30" w:rsidRPr="00F15C2A">
        <w:rPr>
          <w:rFonts w:ascii="Verdana" w:hAnsi="Verdana" w:cs="Tahoma"/>
          <w:sz w:val="20"/>
        </w:rPr>
        <w:t>Contrato de Conta Vinculada</w:t>
      </w:r>
      <w:r w:rsidR="004342BF">
        <w:rPr>
          <w:rFonts w:ascii="Verdana" w:hAnsi="Verdana" w:cs="Tahoma"/>
          <w:sz w:val="20"/>
        </w:rPr>
        <w:t>, conforme aplicáveis; e</w:t>
      </w:r>
    </w:p>
    <w:p w14:paraId="308205B8" w14:textId="77777777" w:rsidR="004342BF" w:rsidRPr="004342BF" w:rsidRDefault="004342BF" w:rsidP="004342BF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C2E6859" w14:textId="0C8E90AA" w:rsidR="004342BF" w:rsidRPr="00F15C2A" w:rsidRDefault="004342BF" w:rsidP="00D81746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Ratificação de todos os atos já praticados no tocante às deliberações anteriores.</w:t>
      </w:r>
    </w:p>
    <w:p w14:paraId="7ADBD157" w14:textId="1C2DC024" w:rsidR="00AF2CD8" w:rsidRPr="00F15C2A" w:rsidRDefault="0082432D" w:rsidP="00D81746">
      <w:pPr>
        <w:pStyle w:val="PargrafodaLista"/>
        <w:jc w:val="both"/>
        <w:rPr>
          <w:rFonts w:ascii="Verdana" w:hAnsi="Verdana" w:cs="Tahoma"/>
          <w:b/>
          <w:sz w:val="20"/>
        </w:rPr>
      </w:pPr>
      <w:r w:rsidRPr="00F15C2A">
        <w:rPr>
          <w:rFonts w:ascii="Verdana" w:hAnsi="Verdana" w:cs="Tahoma"/>
          <w:sz w:val="20"/>
        </w:rPr>
        <w:t xml:space="preserve"> </w:t>
      </w:r>
    </w:p>
    <w:p w14:paraId="5B116459" w14:textId="6E490F22" w:rsidR="004D6582" w:rsidRPr="00F15C2A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z w:val="20"/>
        </w:rPr>
        <w:t>5.</w:t>
      </w:r>
      <w:r w:rsidRPr="00F15C2A">
        <w:rPr>
          <w:rFonts w:ascii="Verdana" w:hAnsi="Verdana" w:cs="Tahoma"/>
          <w:b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F15C2A">
        <w:rPr>
          <w:rFonts w:ascii="Verdana" w:hAnsi="Verdana" w:cs="Tahoma"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</w:p>
    <w:p w14:paraId="5F2253A6" w14:textId="1C867788" w:rsidR="00BF4DC6" w:rsidRPr="00F15C2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F15C2A">
        <w:rPr>
          <w:rFonts w:ascii="Verdana" w:hAnsi="Verdana" w:cs="Tahoma"/>
          <w:sz w:val="20"/>
        </w:rPr>
        <w:t>O</w:t>
      </w:r>
      <w:r w:rsidRPr="00F15C2A">
        <w:rPr>
          <w:rFonts w:ascii="Verdana" w:hAnsi="Verdana" w:cs="Tahoma"/>
          <w:sz w:val="20"/>
        </w:rPr>
        <w:t>rdem</w:t>
      </w:r>
      <w:r w:rsidR="0037695A" w:rsidRPr="00F15C2A">
        <w:rPr>
          <w:rFonts w:ascii="Verdana" w:hAnsi="Verdana" w:cs="Tahoma"/>
          <w:sz w:val="20"/>
        </w:rPr>
        <w:t xml:space="preserve"> d</w:t>
      </w:r>
      <w:r w:rsidRPr="00F15C2A">
        <w:rPr>
          <w:rFonts w:ascii="Verdana" w:hAnsi="Verdana" w:cs="Tahoma"/>
          <w:sz w:val="20"/>
        </w:rPr>
        <w:t xml:space="preserve">o </w:t>
      </w:r>
      <w:r w:rsidR="0037695A" w:rsidRPr="00F15C2A">
        <w:rPr>
          <w:rFonts w:ascii="Verdana" w:hAnsi="Verdana" w:cs="Tahoma"/>
          <w:sz w:val="20"/>
        </w:rPr>
        <w:t>D</w:t>
      </w:r>
      <w:r w:rsidRPr="00F15C2A">
        <w:rPr>
          <w:rFonts w:ascii="Verdana" w:hAnsi="Verdana" w:cs="Tahoma"/>
          <w:sz w:val="20"/>
        </w:rPr>
        <w:t xml:space="preserve">ia, </w:t>
      </w:r>
      <w:r w:rsidR="00DC045B" w:rsidRPr="00F15C2A">
        <w:rPr>
          <w:rFonts w:ascii="Verdana" w:hAnsi="Verdana" w:cs="Tahoma"/>
          <w:sz w:val="20"/>
        </w:rPr>
        <w:t xml:space="preserve">os </w:t>
      </w:r>
      <w:r w:rsidR="00BB6EB7" w:rsidRPr="00F15C2A">
        <w:rPr>
          <w:rFonts w:ascii="Verdana" w:hAnsi="Verdana" w:cs="Tahoma"/>
          <w:sz w:val="20"/>
        </w:rPr>
        <w:t>d</w:t>
      </w:r>
      <w:r w:rsidR="00DC045B" w:rsidRPr="00F15C2A">
        <w:rPr>
          <w:rFonts w:ascii="Verdana" w:hAnsi="Verdana" w:cs="Tahoma"/>
          <w:sz w:val="20"/>
        </w:rPr>
        <w:t xml:space="preserve">ebenturistas representando 100% (cem por cento) das Debêntures em circulação </w:t>
      </w:r>
      <w:r w:rsidR="00BB6EB7" w:rsidRPr="00F15C2A">
        <w:rPr>
          <w:rFonts w:ascii="Verdana" w:hAnsi="Verdana" w:cs="Tahoma"/>
          <w:sz w:val="20"/>
        </w:rPr>
        <w:t xml:space="preserve">das Debenturistas 1ª Série </w:t>
      </w:r>
      <w:r w:rsidR="00DC045B" w:rsidRPr="00F15C2A">
        <w:rPr>
          <w:rFonts w:ascii="Verdana" w:hAnsi="Verdana" w:cs="Tahoma"/>
          <w:sz w:val="20"/>
        </w:rPr>
        <w:t xml:space="preserve">e os </w:t>
      </w:r>
      <w:r w:rsidR="00BB6EB7" w:rsidRPr="00F15C2A">
        <w:rPr>
          <w:rFonts w:ascii="Verdana" w:hAnsi="Verdana" w:cs="Tahoma"/>
          <w:sz w:val="20"/>
        </w:rPr>
        <w:t>d</w:t>
      </w:r>
      <w:r w:rsidR="00DC045B" w:rsidRPr="00F15C2A">
        <w:rPr>
          <w:rFonts w:ascii="Verdana" w:hAnsi="Verdana" w:cs="Tahoma"/>
          <w:sz w:val="20"/>
        </w:rPr>
        <w:t>ebenturistas representando 100% (cem por cento) das Debêntures em circulação da</w:t>
      </w:r>
      <w:r w:rsidR="00BB6EB7" w:rsidRPr="00F15C2A">
        <w:rPr>
          <w:rFonts w:ascii="Verdana" w:hAnsi="Verdana" w:cs="Tahoma"/>
          <w:sz w:val="20"/>
        </w:rPr>
        <w:t>s</w:t>
      </w:r>
      <w:r w:rsidR="00DC045B" w:rsidRPr="00F15C2A">
        <w:rPr>
          <w:rFonts w:ascii="Verdana" w:hAnsi="Verdana" w:cs="Tahoma"/>
          <w:sz w:val="20"/>
        </w:rPr>
        <w:t xml:space="preserve"> </w:t>
      </w:r>
      <w:r w:rsidR="00BB6EB7" w:rsidRPr="00F15C2A">
        <w:rPr>
          <w:rFonts w:ascii="Verdana" w:hAnsi="Verdana" w:cs="Tahoma"/>
          <w:sz w:val="20"/>
        </w:rPr>
        <w:t>Debenturistas 2ª Série</w:t>
      </w:r>
      <w:r w:rsidR="00DC045B" w:rsidRPr="00F15C2A">
        <w:rPr>
          <w:rFonts w:ascii="Verdana" w:hAnsi="Verdana" w:cs="Tahoma"/>
          <w:sz w:val="20"/>
        </w:rPr>
        <w:t>, deliberaram, por unanimidade de votos e sem restrições, o seguinte:</w:t>
      </w:r>
    </w:p>
    <w:p w14:paraId="07861B27" w14:textId="77777777" w:rsidR="00BF4DC6" w:rsidRPr="00F15C2A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11895E2C" w14:textId="43C9BCF4" w:rsidR="00BB6EB7" w:rsidRPr="00F15C2A" w:rsidRDefault="00BB6EB7" w:rsidP="00BB6EB7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Aprovar o desbloqueio da Conta Vinculada nº 1765-5, de titularidade da </w:t>
      </w:r>
      <w:proofErr w:type="spellStart"/>
      <w:r w:rsidRPr="00F15C2A">
        <w:rPr>
          <w:rFonts w:ascii="Verdana" w:hAnsi="Verdana" w:cs="Tahoma"/>
          <w:sz w:val="20"/>
        </w:rPr>
        <w:t>Smartcoat</w:t>
      </w:r>
      <w:proofErr w:type="spellEnd"/>
      <w:r w:rsidRPr="00F15C2A">
        <w:rPr>
          <w:rFonts w:ascii="Verdana" w:hAnsi="Verdana" w:cs="Tahoma"/>
          <w:sz w:val="20"/>
        </w:rPr>
        <w:t>, junto à agência nº 3378-2 do Banco Bradesco S.A, em razão do desenquadramento do Valor Mínimo no mês de agosto de 2019.</w:t>
      </w:r>
    </w:p>
    <w:p w14:paraId="0CDFD3B7" w14:textId="77777777" w:rsidR="00BB6EB7" w:rsidRPr="00F15C2A" w:rsidRDefault="00BB6EB7" w:rsidP="00D81746">
      <w:pPr>
        <w:rPr>
          <w:rFonts w:ascii="Verdana" w:hAnsi="Verdana" w:cs="Tahoma"/>
          <w:sz w:val="20"/>
        </w:rPr>
      </w:pPr>
    </w:p>
    <w:p w14:paraId="01C9CD54" w14:textId="465BC06E" w:rsidR="00BB6EB7" w:rsidRPr="00F15C2A" w:rsidRDefault="00BB6EB7" w:rsidP="00D8174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Aprovar a inclusão </w:t>
      </w:r>
      <w:r w:rsidR="00B55930" w:rsidRPr="00F15C2A">
        <w:rPr>
          <w:rFonts w:ascii="Verdana" w:hAnsi="Verdana" w:cs="Tahoma"/>
          <w:sz w:val="20"/>
        </w:rPr>
        <w:t xml:space="preserve">dos Novos Recebíveis listados no Anexo I desta ata, com o objetivo de incrementar as garantias </w:t>
      </w:r>
      <w:r w:rsidR="00B55930" w:rsidRPr="00F15C2A">
        <w:rPr>
          <w:rFonts w:ascii="Verdana" w:hAnsi="Verdana"/>
          <w:sz w:val="20"/>
        </w:rPr>
        <w:t xml:space="preserve">de pagamento da totalidade das Obrigações Garantidas oferecidas no âmbito do </w:t>
      </w:r>
      <w:r w:rsidR="00B55930" w:rsidRPr="007E0E30">
        <w:rPr>
          <w:rFonts w:ascii="Verdana" w:hAnsi="Verdana" w:cs="Tahoma"/>
          <w:sz w:val="20"/>
        </w:rPr>
        <w:t>Contrato de Cessão Fiduciária</w:t>
      </w:r>
      <w:r w:rsidR="00B55930" w:rsidRPr="00F15C2A">
        <w:rPr>
          <w:rFonts w:ascii="Verdana" w:hAnsi="Verdana" w:cs="Tahoma"/>
          <w:sz w:val="20"/>
        </w:rPr>
        <w:t xml:space="preserve">. Os Novos Recebíveis </w:t>
      </w:r>
      <w:commentRangeStart w:id="33"/>
      <w:r w:rsidR="00B55930" w:rsidRPr="00F15C2A">
        <w:rPr>
          <w:rFonts w:ascii="Verdana" w:hAnsi="Verdana" w:cs="Tahoma"/>
          <w:sz w:val="20"/>
        </w:rPr>
        <w:t>não serão cedidos fiduciariamente</w:t>
      </w:r>
      <w:ins w:id="34" w:author="Fernanda  Franco" w:date="2019-08-22T16:35:00Z">
        <w:r w:rsidR="004F026F">
          <w:rPr>
            <w:rFonts w:ascii="Verdana" w:hAnsi="Verdana" w:cs="Tahoma"/>
            <w:sz w:val="20"/>
          </w:rPr>
          <w:t>, mas serão inseridos no Anexo I-C</w:t>
        </w:r>
      </w:ins>
      <w:r w:rsidR="00B55930" w:rsidRPr="00F15C2A">
        <w:rPr>
          <w:rFonts w:ascii="Verdana" w:hAnsi="Verdana" w:cs="Tahoma"/>
          <w:sz w:val="20"/>
        </w:rPr>
        <w:t xml:space="preserve"> </w:t>
      </w:r>
      <w:del w:id="35" w:author="Fernanda  Franco" w:date="2019-08-22T16:35:00Z">
        <w:r w:rsidR="00B55930" w:rsidRPr="00F15C2A" w:rsidDel="004F026F">
          <w:rPr>
            <w:rFonts w:ascii="Verdana" w:hAnsi="Verdana" w:cs="Tahoma"/>
            <w:sz w:val="20"/>
          </w:rPr>
          <w:lastRenderedPageBreak/>
          <w:delText>no âmbito</w:delText>
        </w:r>
      </w:del>
      <w:r w:rsidR="00B55930" w:rsidRPr="00F15C2A">
        <w:rPr>
          <w:rFonts w:ascii="Verdana" w:hAnsi="Verdana" w:cs="Tahoma"/>
          <w:sz w:val="20"/>
        </w:rPr>
        <w:t xml:space="preserve"> do Contrato de Cessão Fiduciária, </w:t>
      </w:r>
      <w:commentRangeEnd w:id="33"/>
      <w:r w:rsidR="005C7EEB">
        <w:rPr>
          <w:rStyle w:val="Refdecomentrio"/>
        </w:rPr>
        <w:commentReference w:id="33"/>
      </w:r>
      <w:del w:id="36" w:author="Fernanda  Franco" w:date="2019-08-22T16:36:00Z">
        <w:r w:rsidR="00B55930" w:rsidRPr="00F15C2A" w:rsidDel="00012E41">
          <w:rPr>
            <w:rFonts w:ascii="Verdana" w:hAnsi="Verdana" w:cs="Tahoma"/>
            <w:sz w:val="20"/>
          </w:rPr>
          <w:delText xml:space="preserve">apenas </w:delText>
        </w:r>
      </w:del>
      <w:ins w:id="37" w:author="Fernanda  Franco" w:date="2019-08-22T16:36:00Z">
        <w:r w:rsidR="00012E41">
          <w:rPr>
            <w:rFonts w:ascii="Verdana" w:hAnsi="Verdana" w:cs="Tahoma"/>
            <w:sz w:val="20"/>
          </w:rPr>
          <w:t>e</w:t>
        </w:r>
        <w:r w:rsidR="00012E41" w:rsidRPr="00F15C2A">
          <w:rPr>
            <w:rFonts w:ascii="Verdana" w:hAnsi="Verdana" w:cs="Tahoma"/>
            <w:sz w:val="20"/>
          </w:rPr>
          <w:t xml:space="preserve"> </w:t>
        </w:r>
      </w:ins>
      <w:r w:rsidR="00B55930" w:rsidRPr="00F15C2A">
        <w:rPr>
          <w:rFonts w:ascii="Verdana" w:hAnsi="Verdana" w:cs="Tahoma"/>
          <w:sz w:val="20"/>
        </w:rPr>
        <w:t xml:space="preserve">transitarão pelas </w:t>
      </w:r>
      <w:commentRangeStart w:id="38"/>
      <w:r w:rsidR="00B55930" w:rsidRPr="00F15C2A">
        <w:rPr>
          <w:rFonts w:ascii="Verdana" w:hAnsi="Verdana" w:cs="Tahoma"/>
          <w:sz w:val="20"/>
        </w:rPr>
        <w:t>Novas Contas Vinculadas</w:t>
      </w:r>
      <w:commentRangeEnd w:id="38"/>
      <w:r w:rsidR="005C7EEB">
        <w:rPr>
          <w:rStyle w:val="Refdecomentrio"/>
        </w:rPr>
        <w:commentReference w:id="38"/>
      </w:r>
      <w:r w:rsidR="00B55930" w:rsidRPr="00F15C2A">
        <w:rPr>
          <w:rFonts w:ascii="Verdana" w:hAnsi="Verdana" w:cs="Tahoma"/>
          <w:sz w:val="20"/>
        </w:rPr>
        <w:t xml:space="preserve">, que serão, em conjunto com a Conta Vinculada </w:t>
      </w:r>
      <w:proofErr w:type="spellStart"/>
      <w:r w:rsidR="00B55930" w:rsidRPr="00F15C2A">
        <w:rPr>
          <w:rFonts w:ascii="Verdana" w:hAnsi="Verdana" w:cs="Tahoma"/>
          <w:sz w:val="20"/>
        </w:rPr>
        <w:t>Smartcoat</w:t>
      </w:r>
      <w:proofErr w:type="spellEnd"/>
      <w:r w:rsidR="00B55930" w:rsidRPr="00F15C2A">
        <w:rPr>
          <w:rFonts w:ascii="Verdana" w:hAnsi="Verdana" w:cs="Tahoma"/>
          <w:sz w:val="20"/>
        </w:rPr>
        <w:t>, utilizadas para as verificações do cumprimento do Valor Mínimo, podendo ser retidas pelo Banco Depositário, nas hipóteses previstas no Contrato de Cessão Fiduciária.</w:t>
      </w:r>
    </w:p>
    <w:p w14:paraId="52613710" w14:textId="77777777" w:rsidR="00443BAB" w:rsidRPr="00F15C2A" w:rsidRDefault="00443BAB" w:rsidP="00443BAB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756684BC" w14:textId="57F75E26" w:rsidR="00B55930" w:rsidRPr="00F15C2A" w:rsidRDefault="00B55930" w:rsidP="00D81746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 Aprovar a abertura, pelo Banco Depositário, das Novas Contas Vinculadas. </w:t>
      </w:r>
    </w:p>
    <w:p w14:paraId="48FEE80A" w14:textId="77777777" w:rsidR="00B55930" w:rsidRPr="00F15C2A" w:rsidRDefault="00B55930" w:rsidP="00D81746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72F0DF8B" w14:textId="0595D372" w:rsidR="00B55930" w:rsidRPr="00F15C2A" w:rsidRDefault="00B55930" w:rsidP="00B5593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 Aprovar a alteração da forma de cálculo do Valor Mínimo, de forma que a verificação mensal a ser realizada pelo Agente Fiduciário, passará, a partir de 10 de setembro de 2019, a considerar </w:t>
      </w:r>
      <w:r w:rsidR="000459B9">
        <w:rPr>
          <w:rFonts w:ascii="Verdana" w:hAnsi="Verdana" w:cs="Tahoma"/>
          <w:sz w:val="20"/>
        </w:rPr>
        <w:t>a média</w:t>
      </w:r>
      <w:r w:rsidRPr="00F15C2A">
        <w:rPr>
          <w:rFonts w:ascii="Verdana" w:hAnsi="Verdana" w:cs="Tahoma"/>
          <w:sz w:val="20"/>
        </w:rPr>
        <w:t xml:space="preserve"> dos recursos que transitarem na Conta Vinculada </w:t>
      </w:r>
      <w:proofErr w:type="spellStart"/>
      <w:r w:rsidRPr="00F15C2A">
        <w:rPr>
          <w:rFonts w:ascii="Verdana" w:hAnsi="Verdana" w:cs="Tahoma"/>
          <w:sz w:val="20"/>
        </w:rPr>
        <w:t>Smartcoat</w:t>
      </w:r>
      <w:proofErr w:type="spellEnd"/>
      <w:r w:rsidRPr="00F15C2A">
        <w:rPr>
          <w:rFonts w:ascii="Verdana" w:hAnsi="Verdana" w:cs="Tahoma"/>
          <w:sz w:val="20"/>
        </w:rPr>
        <w:t xml:space="preserve"> e Novas Contas Vinculadas, nos 3 (três) meses imediatamente anteriores </w:t>
      </w:r>
      <w:r w:rsidR="006102FF">
        <w:rPr>
          <w:rFonts w:ascii="Verdana" w:hAnsi="Verdana" w:cs="Tahoma"/>
          <w:sz w:val="20"/>
        </w:rPr>
        <w:t>à</w:t>
      </w:r>
      <w:r w:rsidRPr="00F15C2A">
        <w:rPr>
          <w:rFonts w:ascii="Verdana" w:hAnsi="Verdana" w:cs="Tahoma"/>
          <w:sz w:val="20"/>
        </w:rPr>
        <w:t xml:space="preserve"> data d</w:t>
      </w:r>
      <w:r w:rsidR="006102FF">
        <w:rPr>
          <w:rFonts w:ascii="Verdana" w:hAnsi="Verdana" w:cs="Tahoma"/>
          <w:sz w:val="20"/>
        </w:rPr>
        <w:t>e su</w:t>
      </w:r>
      <w:r w:rsidRPr="00F15C2A">
        <w:rPr>
          <w:rFonts w:ascii="Verdana" w:hAnsi="Verdana" w:cs="Tahoma"/>
          <w:sz w:val="20"/>
        </w:rPr>
        <w:t>a verificação</w:t>
      </w:r>
      <w:r w:rsidR="006102FF">
        <w:rPr>
          <w:rFonts w:ascii="Verdana" w:hAnsi="Verdana" w:cs="Tahoma"/>
          <w:sz w:val="20"/>
        </w:rPr>
        <w:t xml:space="preserve">, </w:t>
      </w:r>
      <w:r w:rsidR="006102FF" w:rsidRPr="004342BF">
        <w:rPr>
          <w:rFonts w:ascii="Verdana" w:hAnsi="Verdana" w:cs="Tahoma"/>
          <w:sz w:val="20"/>
        </w:rPr>
        <w:t xml:space="preserve">sendo certo </w:t>
      </w:r>
      <w:r w:rsidR="006102FF" w:rsidRPr="004342BF">
        <w:rPr>
          <w:rFonts w:ascii="Verdana" w:hAnsi="Verdana"/>
          <w:sz w:val="20"/>
        </w:rPr>
        <w:t>que tal valor deve</w:t>
      </w:r>
      <w:r w:rsidR="006102FF">
        <w:rPr>
          <w:rFonts w:ascii="Verdana" w:hAnsi="Verdana"/>
          <w:sz w:val="20"/>
        </w:rPr>
        <w:t>rá</w:t>
      </w:r>
      <w:r w:rsidR="006102FF" w:rsidRPr="004342BF">
        <w:rPr>
          <w:rFonts w:ascii="Verdana" w:hAnsi="Verdana"/>
          <w:sz w:val="20"/>
        </w:rPr>
        <w:t xml:space="preserve"> ser equivalente ao Valor Mínimo</w:t>
      </w:r>
      <w:r w:rsidRPr="00F15C2A">
        <w:rPr>
          <w:rFonts w:ascii="Verdana" w:hAnsi="Verdana" w:cs="Tahoma"/>
          <w:sz w:val="20"/>
        </w:rPr>
        <w:t>.</w:t>
      </w:r>
    </w:p>
    <w:p w14:paraId="504967FF" w14:textId="77777777" w:rsidR="0082432D" w:rsidRPr="00F15C2A" w:rsidRDefault="0082432D" w:rsidP="00B5593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0C106E81" w14:textId="4EBD04B8" w:rsidR="00B55930" w:rsidRDefault="00B5593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Autorizar a Emissora, o Agente Fiduciário e as Fiadoras a procederem com todos os atos necessários para refletir os itens deliberados na presente assembleia</w:t>
      </w:r>
      <w:r w:rsidR="007E0E30">
        <w:rPr>
          <w:rFonts w:ascii="Verdana" w:hAnsi="Verdana" w:cs="Tahoma"/>
          <w:sz w:val="20"/>
        </w:rPr>
        <w:t xml:space="preserve"> nos documentos da operação, incluindo</w:t>
      </w:r>
      <w:r w:rsidR="00E4172B">
        <w:rPr>
          <w:rFonts w:ascii="Verdana" w:hAnsi="Verdana" w:cs="Tahoma"/>
          <w:sz w:val="20"/>
        </w:rPr>
        <w:t xml:space="preserve"> a assinatura</w:t>
      </w:r>
      <w:r w:rsidR="007E0E30">
        <w:rPr>
          <w:rFonts w:ascii="Verdana" w:hAnsi="Verdana" w:cs="Tahoma"/>
          <w:sz w:val="20"/>
        </w:rPr>
        <w:t xml:space="preserve"> </w:t>
      </w:r>
      <w:r w:rsidR="00E4172B">
        <w:rPr>
          <w:rFonts w:ascii="Verdana" w:hAnsi="Verdana" w:cs="Tahoma"/>
          <w:sz w:val="20"/>
        </w:rPr>
        <w:t>d</w:t>
      </w:r>
      <w:r w:rsidR="007E0E30">
        <w:rPr>
          <w:rFonts w:ascii="Verdana" w:hAnsi="Verdana" w:cs="Tahoma"/>
          <w:sz w:val="20"/>
        </w:rPr>
        <w:t xml:space="preserve">os </w:t>
      </w:r>
      <w:r w:rsidRPr="00F15C2A">
        <w:rPr>
          <w:rFonts w:ascii="Verdana" w:hAnsi="Verdana" w:cs="Tahoma"/>
          <w:sz w:val="20"/>
        </w:rPr>
        <w:t xml:space="preserve">aditivos à Escritura de Emissão, </w:t>
      </w:r>
      <w:commentRangeStart w:id="39"/>
      <w:ins w:id="40" w:author="Fernanda  Franco" w:date="2019-08-22T16:37:00Z">
        <w:r w:rsidR="00012E41">
          <w:rPr>
            <w:rFonts w:ascii="Verdana" w:hAnsi="Verdana" w:cs="Tahoma"/>
            <w:sz w:val="20"/>
          </w:rPr>
          <w:t xml:space="preserve">ao </w:t>
        </w:r>
      </w:ins>
      <w:r w:rsidRPr="00F15C2A">
        <w:rPr>
          <w:rFonts w:ascii="Verdana" w:hAnsi="Verdana" w:cs="Tahoma"/>
          <w:sz w:val="20"/>
        </w:rPr>
        <w:t xml:space="preserve">Contrato de Cessão de Fiduciária </w:t>
      </w:r>
      <w:commentRangeEnd w:id="39"/>
      <w:r w:rsidR="00012E41">
        <w:rPr>
          <w:rStyle w:val="Refdecomentrio"/>
        </w:rPr>
        <w:commentReference w:id="39"/>
      </w:r>
      <w:r w:rsidRPr="00F15C2A">
        <w:rPr>
          <w:rFonts w:ascii="Verdana" w:hAnsi="Verdana" w:cs="Tahoma"/>
          <w:sz w:val="20"/>
        </w:rPr>
        <w:t xml:space="preserve">e </w:t>
      </w:r>
      <w:ins w:id="41" w:author="Fernanda  Franco" w:date="2019-08-22T16:37:00Z">
        <w:r w:rsidR="00012E41">
          <w:rPr>
            <w:rFonts w:ascii="Verdana" w:hAnsi="Verdana" w:cs="Tahoma"/>
            <w:sz w:val="20"/>
          </w:rPr>
          <w:t xml:space="preserve">ao </w:t>
        </w:r>
      </w:ins>
      <w:commentRangeStart w:id="42"/>
      <w:r w:rsidRPr="00F15C2A">
        <w:rPr>
          <w:rFonts w:ascii="Verdana" w:hAnsi="Verdana" w:cs="Tahoma"/>
          <w:sz w:val="20"/>
        </w:rPr>
        <w:t>Contrato de Conta Vinculada</w:t>
      </w:r>
      <w:commentRangeEnd w:id="42"/>
      <w:r w:rsidR="000C3FE2">
        <w:rPr>
          <w:rStyle w:val="Refdecomentrio"/>
        </w:rPr>
        <w:commentReference w:id="42"/>
      </w:r>
      <w:r w:rsidR="00E4172B">
        <w:rPr>
          <w:rFonts w:ascii="Verdana" w:hAnsi="Verdana" w:cs="Tahoma"/>
          <w:sz w:val="20"/>
        </w:rPr>
        <w:t>, conforme aplicáveis</w:t>
      </w:r>
      <w:r w:rsidRPr="00F15C2A">
        <w:rPr>
          <w:rFonts w:ascii="Verdana" w:hAnsi="Verdana" w:cs="Tahoma"/>
          <w:sz w:val="20"/>
        </w:rPr>
        <w:t xml:space="preserve">. </w:t>
      </w:r>
    </w:p>
    <w:p w14:paraId="0DC00393" w14:textId="77777777" w:rsidR="00E4172B" w:rsidRPr="00E4172B" w:rsidRDefault="00E4172B" w:rsidP="00E4172B">
      <w:pPr>
        <w:pStyle w:val="PargrafodaLista"/>
        <w:rPr>
          <w:rFonts w:ascii="Verdana" w:hAnsi="Verdana" w:cs="Tahoma"/>
          <w:sz w:val="20"/>
        </w:rPr>
      </w:pPr>
    </w:p>
    <w:p w14:paraId="3060D45F" w14:textId="3907C5E5" w:rsidR="00E4172B" w:rsidRPr="00E4172B" w:rsidRDefault="00E4172B" w:rsidP="00D81746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Ratificar todos os atos já praticados no tocante às deliberações anteriores.</w:t>
      </w:r>
    </w:p>
    <w:p w14:paraId="7D5A029B" w14:textId="77777777" w:rsidR="00207A51" w:rsidRPr="00F15C2A" w:rsidRDefault="00207A51" w:rsidP="00BB6EB7">
      <w:pPr>
        <w:rPr>
          <w:rFonts w:ascii="Verdana" w:hAnsi="Verdana"/>
          <w:sz w:val="20"/>
        </w:rPr>
      </w:pPr>
    </w:p>
    <w:p w14:paraId="0122F963" w14:textId="233DB08D" w:rsidR="004D6582" w:rsidRPr="00F15C2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Nada mais havendo a tratar, o Sr. Presidente deu por encerrados os trabalhos, suspendendo antes a sessão, para que se lavrasse a presente ata, que depois de lida, foi aprovada e assinada pela totalidade dos presentes. As aprovações objeto das deliberações da presente Assembleia estão restritas à Ordem do Dia, foram tomadas por mera liberalidade dos Debenturistas e não devem ser consideradas como novação, precedente ou renúncia de quaisquer outros direitos dos Debenturistas previstos na Escritura de Emissão e no Contrato de Cessão Fiduciária que não tenham sido expressamente alterados nos termos das deliberações acima, sendo sua aplicação exclusiva e restrita para o aprovado nesta Assembleia. </w:t>
      </w:r>
      <w:r w:rsidR="00E7007C" w:rsidRPr="00E7007C">
        <w:rPr>
          <w:rFonts w:ascii="Verdana" w:hAnsi="Verdana" w:cs="Tahoma"/>
          <w:b w:val="0"/>
          <w:sz w:val="20"/>
        </w:rPr>
        <w:t>A</w:t>
      </w:r>
      <w:r w:rsidR="00E7007C">
        <w:rPr>
          <w:rFonts w:ascii="Verdana" w:hAnsi="Verdana" w:cs="Tahoma"/>
          <w:b w:val="0"/>
          <w:sz w:val="20"/>
        </w:rPr>
        <w:t>s</w:t>
      </w:r>
      <w:r w:rsidR="00E7007C" w:rsidRPr="00E7007C">
        <w:rPr>
          <w:rFonts w:ascii="Verdana" w:hAnsi="Verdana" w:cs="Tahoma"/>
          <w:b w:val="0"/>
          <w:sz w:val="20"/>
        </w:rPr>
        <w:t xml:space="preserve"> </w:t>
      </w:r>
      <w:r w:rsidR="00E7007C">
        <w:rPr>
          <w:rFonts w:ascii="Verdana" w:hAnsi="Verdana" w:cs="Tahoma"/>
          <w:b w:val="0"/>
          <w:sz w:val="20"/>
        </w:rPr>
        <w:t>Fiadoras</w:t>
      </w:r>
      <w:r w:rsidR="00E7007C" w:rsidRPr="00E7007C">
        <w:rPr>
          <w:rFonts w:ascii="Verdana" w:hAnsi="Verdana" w:cs="Tahoma"/>
          <w:b w:val="0"/>
          <w:sz w:val="20"/>
        </w:rPr>
        <w:t xml:space="preserve"> aqui comparece</w:t>
      </w:r>
      <w:r w:rsidR="00E7007C">
        <w:rPr>
          <w:rFonts w:ascii="Verdana" w:hAnsi="Verdana" w:cs="Tahoma"/>
          <w:b w:val="0"/>
          <w:sz w:val="20"/>
        </w:rPr>
        <w:t>m</w:t>
      </w:r>
      <w:r w:rsidR="00E7007C" w:rsidRPr="00E7007C">
        <w:rPr>
          <w:rFonts w:ascii="Verdana" w:hAnsi="Verdana" w:cs="Tahoma"/>
          <w:b w:val="0"/>
          <w:sz w:val="20"/>
        </w:rPr>
        <w:t xml:space="preserve"> e anu</w:t>
      </w:r>
      <w:r w:rsidR="00E7007C">
        <w:rPr>
          <w:rFonts w:ascii="Verdana" w:hAnsi="Verdana" w:cs="Tahoma"/>
          <w:b w:val="0"/>
          <w:sz w:val="20"/>
        </w:rPr>
        <w:t>em</w:t>
      </w:r>
      <w:r w:rsidR="00E7007C" w:rsidRPr="00E7007C">
        <w:rPr>
          <w:rFonts w:ascii="Verdana" w:hAnsi="Verdana" w:cs="Tahoma"/>
          <w:b w:val="0"/>
          <w:sz w:val="20"/>
        </w:rPr>
        <w:t xml:space="preserve"> com o ora deliberado, ratificando a validade, eficácia e vigência da Fiança prestada nos termos da Escritura de Emissão.</w:t>
      </w:r>
      <w:r w:rsidR="00E7007C">
        <w:rPr>
          <w:rFonts w:ascii="Verdana" w:hAnsi="Verdana" w:cs="Tahoma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Termos com iniciais maiúsculas utilizados neste documento que não estiverem expressamente aqui definidos têm o significado que lhes foi atribuído na Escritura de Emissão e no Contrato de Cessão Fiduciária.</w:t>
      </w:r>
    </w:p>
    <w:bookmarkEnd w:id="0"/>
    <w:p w14:paraId="35C5EEDB" w14:textId="77777777" w:rsidR="009F501F" w:rsidRPr="00F15C2A" w:rsidRDefault="009F501F" w:rsidP="004D6582">
      <w:pPr>
        <w:pStyle w:val="Corpodetexto"/>
        <w:spacing w:line="300" w:lineRule="exact"/>
        <w:jc w:val="both"/>
        <w:rPr>
          <w:rFonts w:ascii="Verdana" w:hAnsi="Verdana" w:cs="Tahoma"/>
          <w:b w:val="0"/>
          <w:color w:val="auto"/>
          <w:sz w:val="20"/>
        </w:rPr>
      </w:pPr>
    </w:p>
    <w:p w14:paraId="056921A1" w14:textId="77777777" w:rsidR="004D6582" w:rsidRPr="00F15C2A" w:rsidRDefault="004D6582" w:rsidP="0051052F">
      <w:pPr>
        <w:spacing w:line="300" w:lineRule="exact"/>
        <w:jc w:val="both"/>
        <w:rPr>
          <w:rFonts w:ascii="Verdana" w:hAnsi="Verdana" w:cs="Tahoma"/>
          <w:spacing w:val="-3"/>
          <w:sz w:val="20"/>
        </w:rPr>
      </w:pPr>
    </w:p>
    <w:p w14:paraId="2D3BC2CE" w14:textId="3F62145B" w:rsidR="004D6582" w:rsidRPr="00F15C2A" w:rsidRDefault="006261CF" w:rsidP="004D6582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São Paulo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23665D">
        <w:rPr>
          <w:rFonts w:ascii="Verdana" w:hAnsi="Verdana" w:cs="Tahoma"/>
          <w:sz w:val="20"/>
        </w:rPr>
        <w:t>21</w:t>
      </w:r>
      <w:r w:rsidR="0023665D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E52F74" w:rsidRPr="00F15C2A">
        <w:rPr>
          <w:rFonts w:ascii="Verdana" w:hAnsi="Verdana" w:cs="Tahoma"/>
          <w:sz w:val="20"/>
        </w:rPr>
        <w:t>agosto</w:t>
      </w:r>
      <w:r w:rsidR="00AF240C" w:rsidRPr="00F15C2A">
        <w:rPr>
          <w:rFonts w:ascii="Verdana" w:hAnsi="Verdana" w:cs="Tahoma"/>
          <w:sz w:val="20"/>
        </w:rPr>
        <w:t xml:space="preserve"> </w:t>
      </w:r>
      <w:r w:rsidR="004D6582" w:rsidRPr="00F15C2A">
        <w:rPr>
          <w:rFonts w:ascii="Verdana" w:hAnsi="Verdana" w:cs="Tahoma"/>
          <w:sz w:val="20"/>
        </w:rPr>
        <w:t>de 201</w:t>
      </w:r>
      <w:r w:rsidR="00207A51" w:rsidRPr="00F15C2A">
        <w:rPr>
          <w:rFonts w:ascii="Verdana" w:hAnsi="Verdana" w:cs="Tahoma"/>
          <w:sz w:val="20"/>
        </w:rPr>
        <w:t>9</w:t>
      </w:r>
      <w:r w:rsidR="004D6582" w:rsidRPr="00F15C2A">
        <w:rPr>
          <w:rFonts w:ascii="Verdana" w:hAnsi="Verdana" w:cs="Tahoma"/>
          <w:sz w:val="20"/>
        </w:rPr>
        <w:t>.</w:t>
      </w:r>
    </w:p>
    <w:p w14:paraId="68AD1DD8" w14:textId="77777777" w:rsidR="00207A51" w:rsidRPr="00F15C2A" w:rsidRDefault="00207A51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82432D">
      <w:pPr>
        <w:autoSpaceDE w:val="0"/>
        <w:autoSpaceDN w:val="0"/>
        <w:adjustRightInd w:val="0"/>
        <w:spacing w:line="280" w:lineRule="exact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36744340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2141CAEA" w:rsidR="004D6582" w:rsidRPr="00F15C2A" w:rsidRDefault="0082432D" w:rsidP="008B6FF6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  <w:highlight w:val="yellow"/>
              </w:rPr>
              <w:t>[Representante dos Debenturistas]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3D4A2208" w14:textId="1F265E61" w:rsidR="000B0598" w:rsidRPr="00F15C2A" w:rsidRDefault="00294352" w:rsidP="00296478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Matheus Gomes Faria</w:t>
            </w:r>
          </w:p>
          <w:p w14:paraId="600865C5" w14:textId="6797E112" w:rsidR="004D6582" w:rsidRPr="00F15C2A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A35DB43" w14:textId="77777777" w:rsidR="002C6DC5" w:rsidRPr="00F15C2A" w:rsidRDefault="002C6DC5" w:rsidP="004D6582">
      <w:pPr>
        <w:rPr>
          <w:rFonts w:ascii="Verdana" w:hAnsi="Verdana" w:cs="Tahoma"/>
          <w:i/>
          <w:sz w:val="20"/>
        </w:rPr>
      </w:pPr>
    </w:p>
    <w:p w14:paraId="3F2962B2" w14:textId="77777777" w:rsidR="002C6DC5" w:rsidRPr="00F15C2A" w:rsidRDefault="002C6DC5" w:rsidP="004D6582">
      <w:pPr>
        <w:rPr>
          <w:rFonts w:ascii="Verdana" w:hAnsi="Verdana" w:cs="Tahoma"/>
          <w:i/>
          <w:sz w:val="20"/>
        </w:rPr>
        <w:sectPr w:rsidR="002C6DC5" w:rsidRPr="00F15C2A" w:rsidSect="003769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9E3853A" w:rsidR="004D6582" w:rsidRPr="00F15C2A" w:rsidRDefault="004D6582" w:rsidP="004D6582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B571F1" w:rsidRPr="00F15C2A">
        <w:rPr>
          <w:rFonts w:ascii="Verdana" w:hAnsi="Verdana" w:cs="Tahoma"/>
          <w:i/>
          <w:sz w:val="20"/>
        </w:rPr>
        <w:t>4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C71CCA" w:rsidRPr="00F15C2A">
        <w:rPr>
          <w:rFonts w:ascii="Verdana" w:hAnsi="Verdana" w:cs="Tahoma"/>
          <w:i/>
          <w:sz w:val="20"/>
        </w:rPr>
        <w:t xml:space="preserve">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23665D">
        <w:rPr>
          <w:rFonts w:ascii="Verdana" w:hAnsi="Verdana" w:cs="Tahoma"/>
          <w:i/>
          <w:sz w:val="20"/>
        </w:rPr>
        <w:t>21</w:t>
      </w:r>
      <w:r w:rsidR="00C71CCA" w:rsidRPr="00F15C2A">
        <w:rPr>
          <w:rFonts w:ascii="Verdana" w:hAnsi="Verdana" w:cs="Tahoma"/>
          <w:i/>
          <w:sz w:val="20"/>
        </w:rPr>
        <w:t xml:space="preserve"> DE AGOSTO DE 2019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17036581" w14:textId="76961672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4D6582">
      <w:pPr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20A1F1A6" w:rsidR="00C71CCA" w:rsidRPr="00F15C2A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(PÁGINA 1/</w:t>
      </w:r>
      <w:r w:rsidR="00B571F1" w:rsidRPr="00F15C2A">
        <w:rPr>
          <w:rFonts w:ascii="Verdana" w:hAnsi="Verdana" w:cs="Tahoma"/>
          <w:i/>
          <w:sz w:val="20"/>
        </w:rPr>
        <w:t>4</w:t>
      </w:r>
      <w:r w:rsidRPr="00F15C2A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23665D">
        <w:rPr>
          <w:rFonts w:ascii="Verdana" w:hAnsi="Verdana" w:cs="Tahoma"/>
          <w:i/>
          <w:sz w:val="20"/>
        </w:rPr>
        <w:t>21</w:t>
      </w:r>
      <w:r w:rsidRPr="00F15C2A">
        <w:rPr>
          <w:rFonts w:ascii="Verdana" w:hAnsi="Verdana" w:cs="Tahoma"/>
          <w:i/>
          <w:sz w:val="20"/>
        </w:rPr>
        <w:t xml:space="preserve"> DE AGOSTO DE 2019.)</w:t>
      </w:r>
    </w:p>
    <w:p w14:paraId="0A599B78" w14:textId="77777777" w:rsidR="004D6582" w:rsidRPr="00F15C2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>
      <w:pPr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09DD5A93" w:rsidR="00B571F1" w:rsidRPr="00F15C2A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1/4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23665D">
        <w:rPr>
          <w:rFonts w:ascii="Verdana" w:hAnsi="Verdana" w:cs="Tahoma"/>
          <w:i/>
          <w:sz w:val="20"/>
        </w:rPr>
        <w:t>21</w:t>
      </w:r>
      <w:r w:rsidRPr="00F15C2A">
        <w:rPr>
          <w:rFonts w:ascii="Verdana" w:hAnsi="Verdana" w:cs="Tahoma"/>
          <w:i/>
          <w:sz w:val="20"/>
        </w:rPr>
        <w:t xml:space="preserve"> DE AGOSTO DE 2019.)</w:t>
      </w:r>
    </w:p>
    <w:p w14:paraId="0ACB9F0D" w14:textId="77777777" w:rsidR="004D6582" w:rsidRPr="00F15C2A" w:rsidRDefault="004D6582" w:rsidP="004D6582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CA0CBF1" w14:textId="7E1A84C5" w:rsidR="004D6582" w:rsidRPr="00F15C2A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Debenturistas 1ª Série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23665D">
        <w:rPr>
          <w:rFonts w:ascii="Verdana" w:hAnsi="Verdana" w:cs="Tahoma"/>
          <w:sz w:val="20"/>
        </w:rPr>
        <w:t>21</w:t>
      </w:r>
      <w:r w:rsidRPr="00F15C2A">
        <w:rPr>
          <w:rFonts w:ascii="Verdana" w:hAnsi="Verdana" w:cs="Tahoma"/>
          <w:sz w:val="20"/>
        </w:rPr>
        <w:t xml:space="preserve"> DE AGOSTO DE 2019</w:t>
      </w:r>
    </w:p>
    <w:p w14:paraId="32C77A2E" w14:textId="31C42FD1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D7739B" w14:textId="7B05C88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FATOR WINNETOU FUNDO DE INVESTIMENTO DE RENDA FIXA LONGO PRAZO CREDITO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0B100E8A" w14:textId="2C7AF29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3B9E101" w14:textId="0CF99BCA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EDA3F3E" w14:textId="75B903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5C6D32E" w14:textId="47A07BB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72B77D9C" w14:textId="2084260F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8B4D0E3" w14:textId="1BBE5A3A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FE5BA2E" w14:textId="3B2454A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023A492" w14:textId="29080F34" w:rsidR="00B571F1" w:rsidRPr="00F15C2A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1/4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23665D">
        <w:rPr>
          <w:rFonts w:ascii="Verdana" w:hAnsi="Verdana" w:cs="Tahoma"/>
          <w:i/>
          <w:sz w:val="20"/>
        </w:rPr>
        <w:t>21</w:t>
      </w:r>
      <w:r w:rsidRPr="00F15C2A">
        <w:rPr>
          <w:rFonts w:ascii="Verdana" w:hAnsi="Verdana" w:cs="Tahoma"/>
          <w:i/>
          <w:sz w:val="20"/>
        </w:rPr>
        <w:t xml:space="preserve"> DE AGOSTO DE 2019.)</w:t>
      </w:r>
    </w:p>
    <w:p w14:paraId="126D3182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211121C" w14:textId="4A2D7356" w:rsidR="00B571F1" w:rsidRPr="00F15C2A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Debenturistas 2ª Série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23665D">
        <w:rPr>
          <w:rFonts w:ascii="Verdana" w:hAnsi="Verdana" w:cs="Tahoma"/>
          <w:sz w:val="20"/>
        </w:rPr>
        <w:t>21</w:t>
      </w:r>
      <w:r w:rsidRPr="00F15C2A">
        <w:rPr>
          <w:rFonts w:ascii="Verdana" w:hAnsi="Verdana" w:cs="Tahoma"/>
          <w:sz w:val="20"/>
        </w:rPr>
        <w:t xml:space="preserve"> DE AGOSTO DE 2019</w:t>
      </w:r>
    </w:p>
    <w:p w14:paraId="63F07364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1A87BE84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64A489BE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17453C48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6264C1B" w14:textId="01FFACA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HY MASTER FI MULTIMERCADO - CREDITO PRIVADO</w:t>
      </w:r>
      <w:r w:rsidRPr="00F15C2A">
        <w:rPr>
          <w:rFonts w:ascii="Verdana" w:hAnsi="Verdana" w:cs="Tahoma"/>
          <w:sz w:val="20"/>
        </w:rPr>
        <w:br/>
        <w:t>CNPJ: 27.347.315/0001-66</w:t>
      </w:r>
    </w:p>
    <w:p w14:paraId="16427942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F329D77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3CF9275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D325D21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02BB7E5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3A9E3C" w14:textId="0A819F84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QUASAR DIRECT LENDING FUNDO DE INVESTIMENTO MULTIMERCADO CREDITO PRIVADO</w:t>
      </w:r>
      <w:r w:rsidRPr="00F15C2A">
        <w:rPr>
          <w:rFonts w:ascii="Verdana" w:hAnsi="Verdana" w:cs="Tahoma"/>
          <w:sz w:val="20"/>
        </w:rPr>
        <w:br/>
        <w:t>CNPJ: 27.546.616/0001-19</w:t>
      </w:r>
    </w:p>
    <w:p w14:paraId="2BD56008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33D1CC87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2A024AC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4AB94D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57A5C24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22DAEF7" w14:textId="1F2E673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FATOR WINNETOU FUNDO DE INVESTIMENTO DE RENDA FIXA LONGO PRAZO CREDITO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4D9E040F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20E947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4631524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82ED37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773E183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39F318A" w14:textId="186EEF0E" w:rsidR="00B54CFD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PRO FI MULTIMERCADO CREDITO PRIVADO</w:t>
      </w:r>
      <w:r w:rsidRPr="00F15C2A">
        <w:rPr>
          <w:rFonts w:ascii="Verdana" w:hAnsi="Verdana" w:cs="Tahoma"/>
          <w:sz w:val="20"/>
        </w:rPr>
        <w:br/>
        <w:t>CNPJ: 30.353.549/0001-20</w:t>
      </w:r>
    </w:p>
    <w:p w14:paraId="72D5BA88" w14:textId="77777777" w:rsidR="00B54CFD" w:rsidRPr="00F15C2A" w:rsidRDefault="00B54CFD">
      <w:pPr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br w:type="page"/>
      </w:r>
    </w:p>
    <w:p w14:paraId="67D65A25" w14:textId="77777777" w:rsidR="00B54CFD" w:rsidRPr="00F15C2A" w:rsidRDefault="00B54CFD" w:rsidP="00B54CFD">
      <w:pPr>
        <w:jc w:val="center"/>
        <w:rPr>
          <w:rFonts w:ascii="Verdana" w:hAnsi="Verdana" w:cs="Tahoma"/>
          <w:b/>
          <w:bCs/>
          <w:sz w:val="20"/>
        </w:rPr>
      </w:pPr>
      <w:r w:rsidRPr="00F15C2A">
        <w:rPr>
          <w:rFonts w:ascii="Verdana" w:hAnsi="Verdana" w:cs="Tahoma"/>
          <w:b/>
          <w:bCs/>
          <w:sz w:val="20"/>
        </w:rPr>
        <w:lastRenderedPageBreak/>
        <w:t>ANEXO I</w:t>
      </w:r>
    </w:p>
    <w:p w14:paraId="254D35C7" w14:textId="77777777" w:rsidR="00B54CFD" w:rsidRPr="00F15C2A" w:rsidRDefault="00B54CFD" w:rsidP="00B54CFD">
      <w:pPr>
        <w:jc w:val="center"/>
        <w:rPr>
          <w:rFonts w:ascii="Verdana" w:hAnsi="Verdana" w:cs="Tahoma"/>
          <w:b/>
          <w:bCs/>
          <w:sz w:val="20"/>
        </w:rPr>
      </w:pPr>
      <w:r w:rsidRPr="00F15C2A">
        <w:rPr>
          <w:rFonts w:ascii="Verdana" w:hAnsi="Verdana" w:cs="Tahoma"/>
          <w:b/>
          <w:bCs/>
          <w:sz w:val="20"/>
        </w:rPr>
        <w:t>DESCRIÇÃO DOS CONTRATOS</w:t>
      </w:r>
    </w:p>
    <w:p w14:paraId="1E14E232" w14:textId="77777777" w:rsidR="00B54CFD" w:rsidRPr="00F15C2A" w:rsidRDefault="00B54CFD" w:rsidP="00B54CFD">
      <w:pPr>
        <w:jc w:val="center"/>
        <w:rPr>
          <w:rFonts w:ascii="Verdana" w:hAnsi="Verdana" w:cs="Tahoma"/>
          <w:b/>
          <w:bCs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B54CFD" w:rsidRPr="00F15C2A" w14:paraId="19AA4D38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655E8" w14:textId="77777777" w:rsidR="00B54CFD" w:rsidRPr="00F15C2A" w:rsidRDefault="00B54CFD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F15C2A">
              <w:rPr>
                <w:rFonts w:ascii="Verdana" w:hAnsi="Verdana" w:cs="Tahoma"/>
                <w:b/>
                <w:bCs/>
                <w:sz w:val="20"/>
              </w:rPr>
              <w:t>Contrato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7289" w14:textId="77777777" w:rsidR="00B54CFD" w:rsidRPr="00F15C2A" w:rsidRDefault="00B54CFD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F15C2A">
              <w:rPr>
                <w:rFonts w:ascii="Verdana" w:hAnsi="Verdana" w:cs="Tahoma"/>
                <w:b/>
                <w:bCs/>
                <w:sz w:val="20"/>
              </w:rPr>
              <w:t>Partes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AFA8" w14:textId="77777777" w:rsidR="00B54CFD" w:rsidRPr="00F15C2A" w:rsidRDefault="00B54CFD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F15C2A">
              <w:rPr>
                <w:rFonts w:ascii="Verdana" w:hAnsi="Verdana" w:cs="Tahoma"/>
                <w:b/>
                <w:bCs/>
                <w:sz w:val="20"/>
              </w:rPr>
              <w:t>Data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C195" w14:textId="77777777" w:rsidR="00B54CFD" w:rsidRPr="00F15C2A" w:rsidRDefault="00B54CFD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F15C2A">
              <w:rPr>
                <w:rFonts w:ascii="Verdana" w:hAnsi="Verdana" w:cs="Tahoma"/>
                <w:b/>
                <w:bCs/>
                <w:sz w:val="20"/>
              </w:rPr>
              <w:t>Objeto</w:t>
            </w:r>
          </w:p>
        </w:tc>
      </w:tr>
      <w:tr w:rsidR="00B54CFD" w:rsidRPr="00F15C2A" w14:paraId="179D53CB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19E3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Contrato de Prestação de Serviços e Fornecimento, aditado em 6 de outubro de 2017, 24 de novembro de 2017, 20 de julho de 2018 e 10 de janeiro de 2019.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EA4F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proofErr w:type="spellStart"/>
            <w:r w:rsidRPr="00F15C2A">
              <w:rPr>
                <w:rFonts w:ascii="Verdana" w:hAnsi="Verdana" w:cs="Tahoma"/>
                <w:sz w:val="20"/>
              </w:rPr>
              <w:t>Priner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Serviços Industriais S.A. e </w:t>
            </w:r>
            <w:proofErr w:type="spellStart"/>
            <w:r w:rsidRPr="00F15C2A">
              <w:rPr>
                <w:rFonts w:ascii="Verdana" w:hAnsi="Verdana" w:cs="Tahoma"/>
                <w:sz w:val="20"/>
              </w:rPr>
              <w:t>Oengenharia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Ltda.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D887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24 de julho de 2017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883C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Execução de serviços de montagem e desmontagem de plataforma de acesso suspenso às tubulações de dreno abaixo do </w:t>
            </w:r>
            <w:proofErr w:type="spellStart"/>
            <w:r w:rsidRPr="00F15C2A">
              <w:rPr>
                <w:rFonts w:ascii="Verdana" w:hAnsi="Verdana" w:cs="Tahoma"/>
                <w:sz w:val="20"/>
              </w:rPr>
              <w:t>spider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deck da unidade de petróleo P-51</w:t>
            </w:r>
          </w:p>
        </w:tc>
      </w:tr>
      <w:tr w:rsidR="00B54CFD" w:rsidRPr="00F15C2A" w14:paraId="6BE9F7BD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5F1A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Contrato de Locação de Equipamentos, aditado em 30 de outubro de 2017, 24 de novembro de 2017, 22 de setembro de 2018 e 6 de dezembro de 2018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1F72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proofErr w:type="spellStart"/>
            <w:r w:rsidRPr="00F15C2A">
              <w:rPr>
                <w:rFonts w:ascii="Verdana" w:hAnsi="Verdana" w:cs="Tahoma"/>
                <w:sz w:val="20"/>
              </w:rPr>
              <w:t>Priner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Locação de Equipamentos S.A. e </w:t>
            </w:r>
            <w:proofErr w:type="spellStart"/>
            <w:r w:rsidRPr="00F15C2A">
              <w:rPr>
                <w:rFonts w:ascii="Verdana" w:hAnsi="Verdana" w:cs="Tahoma"/>
                <w:sz w:val="20"/>
              </w:rPr>
              <w:t>Oengenharia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Ltda.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1854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22 de setembro de 2017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22609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Locação de equipamentos para utilização em plataformas marítimas da Petrobrás</w:t>
            </w:r>
          </w:p>
        </w:tc>
      </w:tr>
      <w:tr w:rsidR="00B54CFD" w:rsidRPr="00F15C2A" w14:paraId="243530D4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1103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proofErr w:type="spellStart"/>
            <w:r w:rsidRPr="00F15C2A">
              <w:rPr>
                <w:rFonts w:ascii="Verdana" w:hAnsi="Verdana" w:cs="Tahoma"/>
                <w:sz w:val="20"/>
              </w:rPr>
              <w:t>Main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</w:t>
            </w:r>
            <w:proofErr w:type="spellStart"/>
            <w:r w:rsidRPr="00F15C2A">
              <w:rPr>
                <w:rFonts w:ascii="Verdana" w:hAnsi="Verdana" w:cs="Tahoma"/>
                <w:sz w:val="20"/>
              </w:rPr>
              <w:t>Agreement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6399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proofErr w:type="spellStart"/>
            <w:r w:rsidRPr="00F15C2A">
              <w:rPr>
                <w:rFonts w:ascii="Verdana" w:hAnsi="Verdana" w:cs="Tahoma"/>
                <w:sz w:val="20"/>
              </w:rPr>
              <w:t>Priner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Locação de Equipamentos S.A. e Klabin S.A.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0D7AC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24 de maio de 2019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BB52" w14:textId="0AEA6EBA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Prestação de Serviços de </w:t>
            </w:r>
            <w:r w:rsidR="007E0E30">
              <w:rPr>
                <w:rFonts w:ascii="Verdana" w:hAnsi="Verdana" w:cs="Tahoma"/>
                <w:sz w:val="20"/>
              </w:rPr>
              <w:t xml:space="preserve">Locação e </w:t>
            </w:r>
            <w:r w:rsidRPr="00F15C2A">
              <w:rPr>
                <w:rFonts w:ascii="Verdana" w:hAnsi="Verdana" w:cs="Tahoma"/>
                <w:sz w:val="20"/>
              </w:rPr>
              <w:t>Montagem e Desmontagem de Andaimes Metálicos Tubulares</w:t>
            </w:r>
          </w:p>
        </w:tc>
      </w:tr>
      <w:tr w:rsidR="00B54CFD" w:rsidRPr="00F15C2A" w14:paraId="5F95C359" w14:textId="77777777" w:rsidTr="00B54CFD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E80B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proofErr w:type="spellStart"/>
            <w:r w:rsidRPr="00F15C2A">
              <w:rPr>
                <w:rFonts w:ascii="Verdana" w:hAnsi="Verdana" w:cs="Tahoma"/>
                <w:sz w:val="20"/>
              </w:rPr>
              <w:t>Main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</w:t>
            </w:r>
            <w:proofErr w:type="spellStart"/>
            <w:r w:rsidRPr="00F15C2A">
              <w:rPr>
                <w:rFonts w:ascii="Verdana" w:hAnsi="Verdana" w:cs="Tahoma"/>
                <w:sz w:val="20"/>
              </w:rPr>
              <w:t>Agreement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8F15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proofErr w:type="spellStart"/>
            <w:r w:rsidRPr="00F15C2A">
              <w:rPr>
                <w:rFonts w:ascii="Verdana" w:hAnsi="Verdana" w:cs="Tahoma"/>
                <w:sz w:val="20"/>
              </w:rPr>
              <w:t>Priner</w:t>
            </w:r>
            <w:proofErr w:type="spellEnd"/>
            <w:r w:rsidRPr="00F15C2A">
              <w:rPr>
                <w:rFonts w:ascii="Verdana" w:hAnsi="Verdana" w:cs="Tahoma"/>
                <w:sz w:val="20"/>
              </w:rPr>
              <w:t xml:space="preserve"> Serviços Industriais S.A.</w:t>
            </w:r>
          </w:p>
          <w:p w14:paraId="1638BC39" w14:textId="0A93F1A6" w:rsidR="00B55930" w:rsidRPr="00F15C2A" w:rsidRDefault="00B55930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e Klabin S.A.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A276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24 de maio de 2019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A54D8" w14:textId="77777777" w:rsidR="00B54CFD" w:rsidRPr="00F15C2A" w:rsidRDefault="00B54CFD">
            <w:pPr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Prestação de Serviços de Montagem e Desmontagem de Andaimes Metálicos Tubulares</w:t>
            </w:r>
          </w:p>
        </w:tc>
      </w:tr>
    </w:tbl>
    <w:p w14:paraId="0F742838" w14:textId="77777777" w:rsidR="00B54CFD" w:rsidRPr="00F15C2A" w:rsidRDefault="00B54CFD" w:rsidP="00B54CFD">
      <w:pPr>
        <w:jc w:val="center"/>
        <w:rPr>
          <w:rFonts w:ascii="Verdana" w:hAnsi="Verdana" w:cs="Tahoma"/>
          <w:sz w:val="20"/>
        </w:rPr>
      </w:pPr>
    </w:p>
    <w:p w14:paraId="7BD11BC7" w14:textId="77777777" w:rsidR="00B571F1" w:rsidRPr="00F15C2A" w:rsidRDefault="00B571F1" w:rsidP="00D81746">
      <w:pPr>
        <w:rPr>
          <w:rFonts w:ascii="Verdana" w:hAnsi="Verdana" w:cs="Tahoma"/>
          <w:sz w:val="20"/>
        </w:rPr>
      </w:pPr>
    </w:p>
    <w:sectPr w:rsidR="00B571F1" w:rsidRPr="00F15C2A" w:rsidSect="00AC67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Fernanda  Franco" w:date="2019-08-21T17:56:00Z" w:initials="FF">
    <w:p w14:paraId="69C354A6" w14:textId="5A7504E1" w:rsidR="00893680" w:rsidRDefault="00893680">
      <w:pPr>
        <w:pStyle w:val="Textodecomentrio"/>
      </w:pPr>
      <w:r>
        <w:rPr>
          <w:rStyle w:val="Refdecomentrio"/>
        </w:rPr>
        <w:annotationRef/>
      </w:r>
      <w:r w:rsidR="00606E30">
        <w:t xml:space="preserve">Considerando que estamos aceitando novos recebíveis </w:t>
      </w:r>
      <w:r w:rsidR="00A464C6">
        <w:t>para efeitos de verificação de valor mínimo, o</w:t>
      </w:r>
      <w:r>
        <w:t xml:space="preserve"> correto </w:t>
      </w:r>
      <w:r w:rsidR="00A464C6">
        <w:t>é que esses novos contratos seja</w:t>
      </w:r>
      <w:r w:rsidR="00D53E10">
        <w:t>m</w:t>
      </w:r>
      <w:r w:rsidR="00A464C6">
        <w:t xml:space="preserve"> inseridos via </w:t>
      </w:r>
      <w:r>
        <w:t>aditamento ao contrato atual.</w:t>
      </w:r>
      <w:r w:rsidR="00A464C6">
        <w:t xml:space="preserve"> Entendo que é preciso deixar isso claro. </w:t>
      </w:r>
    </w:p>
  </w:comment>
  <w:comment w:id="29" w:author="Fernanda  Franco" w:date="2019-08-21T17:57:00Z" w:initials="FF">
    <w:p w14:paraId="3BDACB11" w14:textId="3542AA65" w:rsidR="00893680" w:rsidRDefault="00893680">
      <w:pPr>
        <w:pStyle w:val="Textodecomentrio"/>
      </w:pPr>
      <w:r>
        <w:rPr>
          <w:rStyle w:val="Refdecomentrio"/>
        </w:rPr>
        <w:annotationRef/>
      </w:r>
      <w:r>
        <w:t xml:space="preserve">Já temos essas novas contas? </w:t>
      </w:r>
    </w:p>
  </w:comment>
  <w:comment w:id="31" w:author="Fernanda  Franco" w:date="2019-08-21T17:58:00Z" w:initials="FF">
    <w:p w14:paraId="5D61DBC8" w14:textId="15C40671" w:rsidR="00893680" w:rsidRDefault="00893680">
      <w:pPr>
        <w:pStyle w:val="Textodecomentrio"/>
      </w:pPr>
      <w:r>
        <w:rPr>
          <w:rStyle w:val="Refdecomentrio"/>
        </w:rPr>
        <w:annotationRef/>
      </w:r>
      <w:r>
        <w:t>Confirmar se haverá aditivos ao Contrato de Cessão Fiduciária atual e ao Contrato de Conta Vinculada ou se teremos contratos novos tratando dos novos recebíveis.</w:t>
      </w:r>
    </w:p>
  </w:comment>
  <w:comment w:id="33" w:author="Fernanda  Franco" w:date="2019-08-21T18:01:00Z" w:initials="FF">
    <w:p w14:paraId="49DAF802" w14:textId="2B249ED3" w:rsidR="005C7EEB" w:rsidRDefault="005C7EEB">
      <w:pPr>
        <w:pStyle w:val="Textodecomentrio"/>
      </w:pPr>
      <w:r>
        <w:rPr>
          <w:rStyle w:val="Refdecomentrio"/>
        </w:rPr>
        <w:annotationRef/>
      </w:r>
      <w:r>
        <w:t>Mesmo comentário acima.</w:t>
      </w:r>
    </w:p>
  </w:comment>
  <w:comment w:id="38" w:author="Fernanda  Franco" w:date="2019-08-21T18:01:00Z" w:initials="FF">
    <w:p w14:paraId="36EDD2BA" w14:textId="7F93AAF2" w:rsidR="005C7EEB" w:rsidRDefault="005C7EEB">
      <w:pPr>
        <w:pStyle w:val="Textodecomentrio"/>
      </w:pPr>
      <w:r>
        <w:rPr>
          <w:rStyle w:val="Refdecomentrio"/>
        </w:rPr>
        <w:annotationRef/>
      </w:r>
      <w:r>
        <w:t>E o</w:t>
      </w:r>
      <w:r w:rsidR="00D10FD1">
        <w:t>s</w:t>
      </w:r>
      <w:r>
        <w:t xml:space="preserve"> contratos destas novas contas?</w:t>
      </w:r>
    </w:p>
  </w:comment>
  <w:comment w:id="39" w:author="Fernanda  Franco" w:date="2019-08-22T16:37:00Z" w:initials="FF">
    <w:p w14:paraId="446AD85E" w14:textId="2EC62B62" w:rsidR="00012E41" w:rsidRDefault="00012E41">
      <w:pPr>
        <w:pStyle w:val="Textodecomentrio"/>
      </w:pPr>
      <w:r>
        <w:rPr>
          <w:rStyle w:val="Refdecomentrio"/>
        </w:rPr>
        <w:annotationRef/>
      </w:r>
      <w:r>
        <w:t xml:space="preserve">Aditivo ao contrato de cessão fiduciária deverá prever </w:t>
      </w:r>
      <w:r w:rsidR="00AD6CF3">
        <w:t xml:space="preserve">(i) </w:t>
      </w:r>
      <w:r>
        <w:t>a inclusão dos novos recebíveis (ainda que não cedidos fiduciariamente) com a consequente alteração do Anexo I-C</w:t>
      </w:r>
      <w:r w:rsidR="00AD6CF3">
        <w:t>; (</w:t>
      </w:r>
      <w:proofErr w:type="spellStart"/>
      <w:r w:rsidR="00AD6CF3">
        <w:t>ii</w:t>
      </w:r>
      <w:proofErr w:type="spellEnd"/>
      <w:r w:rsidR="00AD6CF3">
        <w:t xml:space="preserve">) alteração da </w:t>
      </w:r>
      <w:proofErr w:type="gramStart"/>
      <w:r w:rsidR="00AD6CF3">
        <w:t>formula</w:t>
      </w:r>
      <w:proofErr w:type="gramEnd"/>
      <w:r w:rsidR="00AD6CF3">
        <w:t xml:space="preserve"> de cálculo de valor mínimo </w:t>
      </w:r>
      <w:r w:rsidR="0081684E">
        <w:t xml:space="preserve">e verificação da média móvel; </w:t>
      </w:r>
    </w:p>
  </w:comment>
  <w:comment w:id="42" w:author="Fernanda  Franco" w:date="2019-08-22T16:46:00Z" w:initials="FF">
    <w:p w14:paraId="7507011A" w14:textId="088A4E2F" w:rsidR="000C3FE2" w:rsidRDefault="000C3FE2">
      <w:pPr>
        <w:pStyle w:val="Textodecomentrio"/>
      </w:pPr>
      <w:r>
        <w:rPr>
          <w:rStyle w:val="Refdecomentrio"/>
        </w:rPr>
        <w:annotationRef/>
      </w:r>
      <w:r>
        <w:t>Aditivo ao Contrato de Conta Vinculada para retratar os novos valores mínimos e a inclusão de novas contas</w:t>
      </w:r>
      <w:r w:rsidR="00727247">
        <w:t xml:space="preserve"> vinculadas.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C354A6" w15:done="0"/>
  <w15:commentEx w15:paraId="3BDACB11" w15:done="0"/>
  <w15:commentEx w15:paraId="5D61DBC8" w15:done="0"/>
  <w15:commentEx w15:paraId="49DAF802" w15:done="0"/>
  <w15:commentEx w15:paraId="36EDD2BA" w15:done="0"/>
  <w15:commentEx w15:paraId="446AD85E" w15:done="0"/>
  <w15:commentEx w15:paraId="750701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C354A6" w16cid:durableId="21080451"/>
  <w16cid:commentId w16cid:paraId="3BDACB11" w16cid:durableId="21080479"/>
  <w16cid:commentId w16cid:paraId="5D61DBC8" w16cid:durableId="210804CE"/>
  <w16cid:commentId w16cid:paraId="49DAF802" w16cid:durableId="2108056F"/>
  <w16cid:commentId w16cid:paraId="36EDD2BA" w16cid:durableId="21080589"/>
  <w16cid:commentId w16cid:paraId="446AD85E" w16cid:durableId="21094351"/>
  <w16cid:commentId w16cid:paraId="7507011A" w16cid:durableId="210945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8C858" w14:textId="77777777" w:rsidR="001B70C7" w:rsidRDefault="001B70C7">
      <w:r>
        <w:separator/>
      </w:r>
    </w:p>
  </w:endnote>
  <w:endnote w:type="continuationSeparator" w:id="0">
    <w:p w14:paraId="0F9B650E" w14:textId="77777777" w:rsidR="001B70C7" w:rsidRDefault="001B70C7">
      <w:r>
        <w:continuationSeparator/>
      </w:r>
    </w:p>
  </w:endnote>
  <w:endnote w:type="continuationNotice" w:id="1">
    <w:p w14:paraId="781B91F2" w14:textId="77777777" w:rsidR="001B70C7" w:rsidRDefault="001B7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5CB31E3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7FFBD9E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E778" w14:textId="77777777" w:rsidR="001B70C7" w:rsidRDefault="001B70C7">
      <w:r>
        <w:separator/>
      </w:r>
    </w:p>
  </w:footnote>
  <w:footnote w:type="continuationSeparator" w:id="0">
    <w:p w14:paraId="5995EC7E" w14:textId="77777777" w:rsidR="001B70C7" w:rsidRDefault="001B70C7">
      <w:r>
        <w:continuationSeparator/>
      </w:r>
    </w:p>
  </w:footnote>
  <w:footnote w:type="continuationNotice" w:id="1">
    <w:p w14:paraId="49BAE187" w14:textId="77777777" w:rsidR="001B70C7" w:rsidRDefault="001B70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7EBB0" w14:textId="77777777" w:rsidR="00CF4205" w:rsidRDefault="00CF42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9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9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19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"/>
  </w:num>
  <w:num w:numId="18">
    <w:abstractNumId w:val="23"/>
  </w:num>
  <w:num w:numId="19">
    <w:abstractNumId w:val="8"/>
  </w:num>
  <w:num w:numId="20">
    <w:abstractNumId w:val="29"/>
  </w:num>
  <w:num w:numId="21">
    <w:abstractNumId w:val="17"/>
  </w:num>
  <w:num w:numId="22">
    <w:abstractNumId w:val="18"/>
  </w:num>
  <w:num w:numId="23">
    <w:abstractNumId w:val="24"/>
  </w:num>
  <w:num w:numId="24">
    <w:abstractNumId w:val="27"/>
  </w:num>
  <w:num w:numId="25">
    <w:abstractNumId w:val="16"/>
  </w:num>
  <w:num w:numId="26">
    <w:abstractNumId w:val="14"/>
  </w:num>
  <w:num w:numId="27">
    <w:abstractNumId w:val="22"/>
  </w:num>
  <w:num w:numId="28">
    <w:abstractNumId w:val="25"/>
  </w:num>
  <w:num w:numId="29">
    <w:abstractNumId w:val="0"/>
  </w:num>
  <w:num w:numId="30">
    <w:abstractNumId w:val="26"/>
  </w:num>
  <w:num w:numId="31">
    <w:abstractNumId w:val="12"/>
  </w:num>
  <w:num w:numId="32">
    <w:abstractNumId w:val="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nanda  Franco">
    <w15:presenceInfo w15:providerId="AD" w15:userId="S::fernanda.franco@qam.com.br::b086f3aa-e0b2-4cc4-acd2-76f70ebb4d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12E41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1C1B"/>
    <w:rsid w:val="000C35B0"/>
    <w:rsid w:val="000C3FE2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3AF9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06DD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0C7"/>
    <w:rsid w:val="001B7726"/>
    <w:rsid w:val="001C69C3"/>
    <w:rsid w:val="001C759B"/>
    <w:rsid w:val="001D3057"/>
    <w:rsid w:val="001D314A"/>
    <w:rsid w:val="001D39DD"/>
    <w:rsid w:val="001D4107"/>
    <w:rsid w:val="001D41AF"/>
    <w:rsid w:val="001D5C61"/>
    <w:rsid w:val="001D5DEA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65D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C7A27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26F"/>
    <w:rsid w:val="004F02CD"/>
    <w:rsid w:val="004F07F2"/>
    <w:rsid w:val="004F14B4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C7EE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6E30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27247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6BF3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886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84E"/>
    <w:rsid w:val="00816F42"/>
    <w:rsid w:val="00820535"/>
    <w:rsid w:val="00822DAD"/>
    <w:rsid w:val="0082432D"/>
    <w:rsid w:val="00830585"/>
    <w:rsid w:val="008370C7"/>
    <w:rsid w:val="00840A1E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3680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E7C17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464C6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D6CF3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4205"/>
    <w:rsid w:val="00CF74A0"/>
    <w:rsid w:val="00D016C1"/>
    <w:rsid w:val="00D01F81"/>
    <w:rsid w:val="00D02D5E"/>
    <w:rsid w:val="00D039B9"/>
    <w:rsid w:val="00D03BA0"/>
    <w:rsid w:val="00D054F3"/>
    <w:rsid w:val="00D05AA7"/>
    <w:rsid w:val="00D0720D"/>
    <w:rsid w:val="00D10450"/>
    <w:rsid w:val="00D10FD1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3E10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045B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506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47454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26b276-0150-4edf-b537-a3c284f06cf4">FEKEMAD2XYAP-1493351383-20732</_dlc_DocId>
    <_dlc_DocIdUrl xmlns="5a26b276-0150-4edf-b537-a3c284f06cf4">
      <Url>https://quasarcapital.sharepoint.com/sites/LEGAL/_layouts/15/DocIdRedir.aspx?ID=FEKEMAD2XYAP-1493351383-20732</Url>
      <Description>FEKEMAD2XYAP-1493351383-20732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07CBDA8324549AF6EBCE27A14383A" ma:contentTypeVersion="26" ma:contentTypeDescription="Crie um novo documento." ma:contentTypeScope="" ma:versionID="71ea76d3e1d3d561225712f287bcdc8a">
  <xsd:schema xmlns:xsd="http://www.w3.org/2001/XMLSchema" xmlns:xs="http://www.w3.org/2001/XMLSchema" xmlns:p="http://schemas.microsoft.com/office/2006/metadata/properties" xmlns:ns2="5a26b276-0150-4edf-b537-a3c284f06cf4" xmlns:ns3="7db3d6b4-0df0-4572-b4a4-e54c86b799c2" targetNamespace="http://schemas.microsoft.com/office/2006/metadata/properties" ma:root="true" ma:fieldsID="e33db044b78cefbf6ca284e748bf5944" ns2:_="" ns3:_="">
    <xsd:import namespace="5a26b276-0150-4edf-b537-a3c284f06cf4"/>
    <xsd:import namespace="7db3d6b4-0df0-4572-b4a4-e54c86b799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6b276-0150-4edf-b537-a3c284f06c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d6b4-0df0-4572-b4a4-e54c86b79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C8376-E6BF-4F68-9073-3F00FE3C83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0E87FB-8F8E-4B01-90A8-5A1BBD35F31F}">
  <ds:schemaRefs>
    <ds:schemaRef ds:uri="http://schemas.microsoft.com/office/2006/metadata/properties"/>
    <ds:schemaRef ds:uri="http://schemas.microsoft.com/office/infopath/2007/PartnerControls"/>
    <ds:schemaRef ds:uri="5a26b276-0150-4edf-b537-a3c284f06cf4"/>
  </ds:schemaRefs>
</ds:datastoreItem>
</file>

<file path=customXml/itemProps3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E820F-6523-433E-822C-45473928B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6b276-0150-4edf-b537-a3c284f06cf4"/>
    <ds:schemaRef ds:uri="7db3d6b4-0df0-4572-b4a4-e54c86b79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70F18E-FD41-4FCB-AC4E-2D7A932EEE4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14DCFC4-26C5-4E9A-9572-5E1E55EB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2108</Words>
  <Characters>11384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Fernanda  Franco</cp:lastModifiedBy>
  <cp:revision>20</cp:revision>
  <cp:lastPrinted>2019-08-19T19:02:00Z</cp:lastPrinted>
  <dcterms:created xsi:type="dcterms:W3CDTF">2019-08-21T21:09:00Z</dcterms:created>
  <dcterms:modified xsi:type="dcterms:W3CDTF">2019-08-22T19:49:00Z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0x01010065507CBDA8324549AF6EBCE27A14383A</vt:lpwstr>
  </property>
  <property fmtid="{D5CDD505-2E9C-101B-9397-08002B2CF9AE}" pid="9" name="_dlc_DocIdItemGuid">
    <vt:lpwstr>89f61f0e-efc4-4daf-9a93-75f3adec035f</vt:lpwstr>
  </property>
</Properties>
</file>