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7DC42D" w14:textId="5549B938" w:rsidR="000F265A" w:rsidRPr="009D2C62" w:rsidRDefault="000F265A" w:rsidP="000F265A">
      <w:pPr>
        <w:tabs>
          <w:tab w:val="left" w:pos="709"/>
        </w:tabs>
        <w:suppressAutoHyphens/>
        <w:spacing w:line="320" w:lineRule="exact"/>
        <w:rPr>
          <w:b/>
          <w:color w:val="000000"/>
          <w:szCs w:val="20"/>
          <w:lang w:eastAsia="en-US"/>
        </w:rPr>
      </w:pPr>
      <w:r>
        <w:rPr>
          <w:b/>
          <w:smallCaps/>
        </w:rPr>
        <w:t>PRIMEIRO</w:t>
      </w:r>
      <w:r w:rsidRPr="009D2C62">
        <w:rPr>
          <w:b/>
          <w:bCs/>
          <w:smallCaps/>
          <w:szCs w:val="20"/>
        </w:rPr>
        <w:t xml:space="preserve"> ADITAMENTO AO </w:t>
      </w:r>
      <w:r w:rsidRPr="009D2C62">
        <w:rPr>
          <w:b/>
          <w:color w:val="000000"/>
          <w:szCs w:val="20"/>
          <w:lang w:eastAsia="en-US"/>
        </w:rPr>
        <w:t>INSTRUMENTO PARTICULAR DE CONSTITUIÇÃO DE GARANTIA – ALIENAÇÃO FIDUCIÁRIA DE AÇÕES</w:t>
      </w:r>
      <w:r w:rsidRPr="009D5335">
        <w:rPr>
          <w:b/>
        </w:rPr>
        <w:t xml:space="preserve"> D</w:t>
      </w:r>
      <w:r w:rsidRPr="009D2C62">
        <w:rPr>
          <w:b/>
          <w:color w:val="000000"/>
          <w:szCs w:val="20"/>
          <w:lang w:eastAsia="en-US"/>
        </w:rPr>
        <w:t xml:space="preserve">A </w:t>
      </w:r>
      <w:r>
        <w:rPr>
          <w:b/>
        </w:rPr>
        <w:t>ENGETEC CONSTRUÇÕES E MONTAGENS</w:t>
      </w:r>
      <w:r w:rsidRPr="009D2C62">
        <w:rPr>
          <w:b/>
          <w:szCs w:val="20"/>
        </w:rPr>
        <w:t xml:space="preserve"> S.A</w:t>
      </w:r>
      <w:r>
        <w:rPr>
          <w:b/>
          <w:szCs w:val="20"/>
        </w:rPr>
        <w:t>.</w:t>
      </w:r>
      <w:r w:rsidRPr="006D4B86">
        <w:rPr>
          <w:b/>
          <w:color w:val="000000"/>
        </w:rPr>
        <w:t xml:space="preserve"> </w:t>
      </w:r>
      <w:r w:rsidRPr="009D2C62">
        <w:rPr>
          <w:b/>
          <w:color w:val="000000"/>
          <w:szCs w:val="20"/>
          <w:lang w:eastAsia="en-US"/>
        </w:rPr>
        <w:t xml:space="preserve">E OUTRAS AVENÇAS </w:t>
      </w:r>
    </w:p>
    <w:p w14:paraId="04DBCFB6" w14:textId="77777777" w:rsidR="000F265A" w:rsidRPr="009D5335" w:rsidRDefault="000F265A" w:rsidP="000F265A">
      <w:pPr>
        <w:tabs>
          <w:tab w:val="left" w:pos="709"/>
        </w:tabs>
        <w:spacing w:line="320" w:lineRule="exact"/>
        <w:rPr>
          <w:color w:val="000000"/>
        </w:rPr>
      </w:pPr>
      <w:r w:rsidRPr="009D2C62">
        <w:rPr>
          <w:color w:val="000000"/>
          <w:szCs w:val="20"/>
          <w:lang w:eastAsia="en-US"/>
        </w:rPr>
        <w:t>Pelo presente instrumento particular, as “</w:t>
      </w:r>
      <w:r w:rsidRPr="009D2C62">
        <w:rPr>
          <w:color w:val="000000"/>
          <w:szCs w:val="20"/>
          <w:u w:val="single"/>
          <w:lang w:eastAsia="en-US"/>
        </w:rPr>
        <w:t>Partes</w:t>
      </w:r>
      <w:r w:rsidRPr="009D2C62">
        <w:rPr>
          <w:color w:val="000000"/>
          <w:szCs w:val="20"/>
          <w:lang w:eastAsia="en-US"/>
        </w:rPr>
        <w:t>”:</w:t>
      </w:r>
    </w:p>
    <w:p w14:paraId="7FBC3907" w14:textId="655C4C16" w:rsidR="000F265A" w:rsidRPr="00DB234B" w:rsidRDefault="000F265A" w:rsidP="000F265A">
      <w:pPr>
        <w:pStyle w:val="ListaPrembulo"/>
        <w:numPr>
          <w:ilvl w:val="0"/>
          <w:numId w:val="5"/>
        </w:numPr>
        <w:tabs>
          <w:tab w:val="left" w:pos="567"/>
        </w:tabs>
        <w:spacing w:before="0" w:after="240"/>
        <w:ind w:left="567" w:hanging="567"/>
        <w:rPr>
          <w:szCs w:val="20"/>
        </w:rPr>
      </w:pPr>
      <w:r w:rsidRPr="00DB234B">
        <w:rPr>
          <w:b/>
          <w:szCs w:val="20"/>
        </w:rPr>
        <w:t>QUEIROZ GALVÃO S.A.</w:t>
      </w:r>
      <w:r w:rsidRPr="00DB234B">
        <w:rPr>
          <w:szCs w:val="20"/>
        </w:rPr>
        <w:t xml:space="preserve">, </w:t>
      </w:r>
      <w:r>
        <w:rPr>
          <w:lang w:eastAsia="af-ZA"/>
        </w:rPr>
        <w:t xml:space="preserve">sociedade anônima, com sede na </w:t>
      </w:r>
      <w:r w:rsidRPr="00DB234B">
        <w:rPr>
          <w:szCs w:val="20"/>
        </w:rPr>
        <w:t>Cidade do Rio de Janeiro, Estado do Rio de Janeiro, na Rua Santa Luzia, nº 651</w:t>
      </w:r>
      <w:r>
        <w:rPr>
          <w:lang w:eastAsia="af-ZA"/>
        </w:rPr>
        <w:t xml:space="preserve">, 7º e 8º andares, inscrita no </w:t>
      </w:r>
      <w:r w:rsidRPr="00DB234B">
        <w:rPr>
          <w:szCs w:val="20"/>
        </w:rPr>
        <w:t>Cadastro Nacional de Pessoas Jurídicas (“</w:t>
      </w:r>
      <w:r w:rsidRPr="00DB234B">
        <w:rPr>
          <w:u w:val="single"/>
        </w:rPr>
        <w:t>CNPJ/ME</w:t>
      </w:r>
      <w:r w:rsidRPr="00DB234B">
        <w:rPr>
          <w:szCs w:val="20"/>
        </w:rPr>
        <w:t>”)</w:t>
      </w:r>
      <w:r>
        <w:rPr>
          <w:lang w:eastAsia="af-ZA"/>
        </w:rPr>
        <w:t xml:space="preserve"> sob o nº 02.538.798/0001-55, </w:t>
      </w:r>
      <w:r>
        <w:t>neste ato representada nos termos do seu Estatuto Social</w:t>
      </w:r>
      <w:r w:rsidRPr="00DB234B">
        <w:rPr>
          <w:szCs w:val="20"/>
          <w:lang w:eastAsia="af-ZA"/>
        </w:rPr>
        <w:t xml:space="preserve"> (“</w:t>
      </w:r>
      <w:r w:rsidRPr="00DB234B">
        <w:rPr>
          <w:szCs w:val="20"/>
          <w:u w:val="single"/>
          <w:lang w:eastAsia="af-ZA"/>
        </w:rPr>
        <w:t>QGSA</w:t>
      </w:r>
      <w:r w:rsidRPr="00DB234B">
        <w:rPr>
          <w:szCs w:val="20"/>
          <w:lang w:eastAsia="af-ZA"/>
        </w:rPr>
        <w:t>”</w:t>
      </w:r>
      <w:r w:rsidR="008C6496">
        <w:rPr>
          <w:szCs w:val="20"/>
          <w:lang w:eastAsia="af-ZA"/>
        </w:rPr>
        <w:t xml:space="preserve"> ou “</w:t>
      </w:r>
      <w:r w:rsidR="008C6496" w:rsidRPr="008C6496">
        <w:rPr>
          <w:szCs w:val="20"/>
          <w:u w:val="single"/>
          <w:lang w:eastAsia="af-ZA"/>
        </w:rPr>
        <w:t>Garantidor</w:t>
      </w:r>
      <w:r w:rsidR="008C6496">
        <w:rPr>
          <w:szCs w:val="20"/>
          <w:lang w:eastAsia="af-ZA"/>
        </w:rPr>
        <w:t>”</w:t>
      </w:r>
      <w:r w:rsidRPr="00DB234B">
        <w:rPr>
          <w:szCs w:val="20"/>
          <w:lang w:eastAsia="af-ZA"/>
        </w:rPr>
        <w:t>);</w:t>
      </w:r>
    </w:p>
    <w:p w14:paraId="72E4BF6B" w14:textId="14793C2D" w:rsidR="000F265A" w:rsidRPr="00DB234B" w:rsidRDefault="00567AA7" w:rsidP="000F265A">
      <w:pPr>
        <w:pStyle w:val="ListaPrembulo"/>
        <w:numPr>
          <w:ilvl w:val="0"/>
          <w:numId w:val="5"/>
        </w:numPr>
        <w:tabs>
          <w:tab w:val="left" w:pos="567"/>
        </w:tabs>
        <w:spacing w:before="0" w:after="240"/>
        <w:ind w:left="567" w:hanging="567"/>
        <w:rPr>
          <w:szCs w:val="20"/>
        </w:rPr>
      </w:pPr>
      <w:r>
        <w:rPr>
          <w:b/>
          <w:bCs/>
        </w:rPr>
        <w:t xml:space="preserve">QGSEE </w:t>
      </w:r>
      <w:r w:rsidR="000F265A" w:rsidRPr="00DB234B">
        <w:rPr>
          <w:b/>
          <w:bCs/>
        </w:rPr>
        <w:t>PARTICIPAÇÕES LTDA.</w:t>
      </w:r>
      <w:r>
        <w:rPr>
          <w:b/>
          <w:bCs/>
        </w:rPr>
        <w:t xml:space="preserve"> (atual denominação da QGMI</w:t>
      </w:r>
      <w:r w:rsidRPr="00567AA7">
        <w:rPr>
          <w:b/>
          <w:bCs/>
        </w:rPr>
        <w:t xml:space="preserve"> </w:t>
      </w:r>
      <w:r w:rsidRPr="00DB234B">
        <w:rPr>
          <w:b/>
          <w:bCs/>
        </w:rPr>
        <w:t>PARTICIPAÇÕES LTDA.</w:t>
      </w:r>
      <w:r>
        <w:rPr>
          <w:b/>
          <w:bCs/>
        </w:rPr>
        <w:t>)</w:t>
      </w:r>
      <w:r w:rsidR="000F265A">
        <w:t>, sociedade empresária limitada, com sede na Cidade de Recife, Estado de Pernambuco, na Rua Guimarães Peixoto, 75, sala 2108, Bairro Casa Amarela, CEP 52051-035, inscrita no CNPJ/ME sob o nº 21.110.805/0001-68, neste ato representada nos termos do seu Contrato Social (“</w:t>
      </w:r>
      <w:bookmarkStart w:id="0" w:name="_Hlk91669110"/>
      <w:r w:rsidRPr="00DB234B">
        <w:rPr>
          <w:u w:val="single"/>
        </w:rPr>
        <w:t>Q</w:t>
      </w:r>
      <w:r>
        <w:rPr>
          <w:u w:val="single"/>
        </w:rPr>
        <w:t>GSEE</w:t>
      </w:r>
      <w:bookmarkEnd w:id="0"/>
      <w:r w:rsidR="000F265A">
        <w:t>”)</w:t>
      </w:r>
      <w:r w:rsidR="000F265A" w:rsidRPr="00DB234B">
        <w:rPr>
          <w:szCs w:val="20"/>
          <w:lang w:eastAsia="af-ZA"/>
        </w:rPr>
        <w:t>;</w:t>
      </w:r>
    </w:p>
    <w:p w14:paraId="4C907211" w14:textId="77777777" w:rsidR="000F265A" w:rsidRPr="009D2C62" w:rsidRDefault="000F265A" w:rsidP="000F265A">
      <w:pPr>
        <w:pStyle w:val="ListaPrembulo"/>
        <w:numPr>
          <w:ilvl w:val="0"/>
          <w:numId w:val="5"/>
        </w:numPr>
        <w:tabs>
          <w:tab w:val="left" w:pos="567"/>
        </w:tabs>
        <w:spacing w:before="0" w:after="240"/>
        <w:ind w:left="567" w:hanging="567"/>
        <w:rPr>
          <w:szCs w:val="20"/>
        </w:rPr>
      </w:pPr>
      <w:r w:rsidRPr="00371FDA">
        <w:rPr>
          <w:b/>
          <w:szCs w:val="20"/>
        </w:rPr>
        <w:t>BANCO BRADESCO S.A.</w:t>
      </w:r>
      <w:r w:rsidRPr="00371FDA">
        <w:rPr>
          <w:szCs w:val="20"/>
        </w:rPr>
        <w:t xml:space="preserve"> </w:t>
      </w:r>
      <w:r>
        <w:rPr>
          <w:szCs w:val="20"/>
        </w:rPr>
        <w:t>e suas filiais, agências no exterior, controladas e demais empresas do grupo econômico ao qual pertence, instituição financeira representada neste ato por sua Agência 7072-6, inscrita no CNPJ/ME sob o nº 60.746.948/9064-99, com sede na Cidade do Rio de Janeiro, Estado do Rio de Janeiro, na Praia de Botafogo, 228 – subsolo, Botafogo, CEP 22.250-040, neste ato representado na forma do seu Estatuto Social</w:t>
      </w:r>
      <w:r w:rsidRPr="00492385">
        <w:rPr>
          <w:szCs w:val="20"/>
        </w:rPr>
        <w:t>,</w:t>
      </w:r>
      <w:r>
        <w:t xml:space="preserve"> e na qualidade de debenturista titular da </w:t>
      </w:r>
      <w:r w:rsidRPr="007373C5">
        <w:t xml:space="preserve">4ª </w:t>
      </w:r>
      <w:r>
        <w:t>e</w:t>
      </w:r>
      <w:r w:rsidRPr="007373C5">
        <w:t xml:space="preserve">missão de </w:t>
      </w:r>
      <w:r>
        <w:t>d</w:t>
      </w:r>
      <w:r w:rsidRPr="007373C5">
        <w:t>ebêntures simples, não conversíveis e não permutáveis em ações, da espécie quirografária, em série única, para distribuição pública com esforços restritos de distribuição, da Construtora Queiroz Galvão S.A</w:t>
      </w:r>
      <w:r>
        <w:t>,</w:t>
      </w:r>
      <w:r w:rsidRPr="00573473">
        <w:rPr>
          <w:szCs w:val="20"/>
        </w:rPr>
        <w:t xml:space="preserve"> </w:t>
      </w:r>
      <w:r>
        <w:t xml:space="preserve"> e na qualidade de debenturista titular da 1ª Série de debêntures da 6ª emissão de debêntures simples, não conversíveis em ações, da espécie com garantia real e garantia fidejussória adicional, em 3 (três) séries, para distribuição pública com esforços restritos de distribuição da Queiroz Galvão S.A</w:t>
      </w:r>
      <w:r w:rsidRPr="009D2C62">
        <w:rPr>
          <w:szCs w:val="20"/>
        </w:rPr>
        <w:t xml:space="preserve"> (“</w:t>
      </w:r>
      <w:r w:rsidRPr="009D2C62">
        <w:rPr>
          <w:szCs w:val="20"/>
          <w:u w:val="single"/>
        </w:rPr>
        <w:t>Bradesco</w:t>
      </w:r>
      <w:r w:rsidRPr="009D2C62">
        <w:rPr>
          <w:szCs w:val="20"/>
        </w:rPr>
        <w:t>”);</w:t>
      </w:r>
    </w:p>
    <w:p w14:paraId="5C74DC4D" w14:textId="77777777" w:rsidR="000F265A" w:rsidRPr="009D2C62" w:rsidRDefault="000F265A" w:rsidP="000F265A">
      <w:pPr>
        <w:pStyle w:val="ListaPrembulo"/>
        <w:numPr>
          <w:ilvl w:val="0"/>
          <w:numId w:val="5"/>
        </w:numPr>
        <w:tabs>
          <w:tab w:val="left" w:pos="567"/>
        </w:tabs>
        <w:spacing w:before="0" w:after="240"/>
        <w:ind w:left="567" w:hanging="567"/>
        <w:rPr>
          <w:szCs w:val="20"/>
        </w:rPr>
      </w:pPr>
      <w:r w:rsidRPr="00371FDA">
        <w:rPr>
          <w:b/>
          <w:szCs w:val="20"/>
        </w:rPr>
        <w:t>ITAÚ UNIBANCO</w:t>
      </w:r>
      <w:r w:rsidRPr="009D2C62">
        <w:rPr>
          <w:b/>
          <w:szCs w:val="20"/>
        </w:rPr>
        <w:t xml:space="preserve"> S.A.</w:t>
      </w:r>
      <w:r w:rsidRPr="009D5335">
        <w:rPr>
          <w:b/>
        </w:rPr>
        <w:t xml:space="preserve"> </w:t>
      </w:r>
      <w:r w:rsidRPr="00573473">
        <w:rPr>
          <w:szCs w:val="20"/>
        </w:rPr>
        <w:t>e suas filiais, agências no exterior, controladas e demais empresas do grupo econômico ao qual p</w:t>
      </w:r>
      <w:r>
        <w:rPr>
          <w:szCs w:val="20"/>
        </w:rPr>
        <w:t>ertence, instituição financeira, com sede na C</w:t>
      </w:r>
      <w:r w:rsidRPr="00716D38">
        <w:rPr>
          <w:szCs w:val="20"/>
        </w:rPr>
        <w:t>idade de São Paulo, Estado de São Paulo, na Avenida Brigadeiro Faria Lima, nº 3.500, 1º, 2º, 3º parte e 4º e 5º andares, Itaim Bibi, inscrita no CNPJ/ME sob o nº 60.701.190/4816-09</w:t>
      </w:r>
      <w:r w:rsidRPr="00573473">
        <w:rPr>
          <w:szCs w:val="20"/>
        </w:rPr>
        <w:t>, neste ato representado nos termos do seu Estatuto Social</w:t>
      </w:r>
      <w:r>
        <w:rPr>
          <w:szCs w:val="20"/>
        </w:rPr>
        <w:t xml:space="preserve">, </w:t>
      </w:r>
      <w:r w:rsidRPr="00C4611F">
        <w:t>neste ato por si própria e por sua agência em Nassau</w:t>
      </w:r>
      <w:r w:rsidRPr="009D2C62">
        <w:rPr>
          <w:szCs w:val="20"/>
        </w:rPr>
        <w:t xml:space="preserve"> (“</w:t>
      </w:r>
      <w:r w:rsidRPr="009D2C62">
        <w:rPr>
          <w:szCs w:val="20"/>
          <w:u w:val="single"/>
        </w:rPr>
        <w:t>Itaú</w:t>
      </w:r>
      <w:r w:rsidRPr="009D2C62">
        <w:rPr>
          <w:szCs w:val="20"/>
        </w:rPr>
        <w:t>”);</w:t>
      </w:r>
    </w:p>
    <w:p w14:paraId="0A3465EB" w14:textId="23E54203" w:rsidR="000F265A" w:rsidRPr="009D2C62" w:rsidRDefault="000F265A" w:rsidP="000F265A">
      <w:pPr>
        <w:pStyle w:val="ListaPrembulo"/>
        <w:numPr>
          <w:ilvl w:val="0"/>
          <w:numId w:val="5"/>
        </w:numPr>
        <w:tabs>
          <w:tab w:val="left" w:pos="567"/>
        </w:tabs>
        <w:spacing w:before="0" w:after="240"/>
        <w:ind w:left="567" w:hanging="567"/>
        <w:rPr>
          <w:szCs w:val="20"/>
        </w:rPr>
      </w:pPr>
      <w:r w:rsidRPr="00371FDA">
        <w:rPr>
          <w:b/>
          <w:szCs w:val="20"/>
        </w:rPr>
        <w:t xml:space="preserve">CREDIT SUISSE PRÓPRIO FUNDO DE INVESTIMENTO MULTIMERCADO </w:t>
      </w:r>
      <w:r w:rsidR="00EE13FA">
        <w:rPr>
          <w:b/>
          <w:szCs w:val="20"/>
        </w:rPr>
        <w:t xml:space="preserve">CRÉDITO PRIVADO </w:t>
      </w:r>
      <w:r w:rsidRPr="00371FDA">
        <w:rPr>
          <w:b/>
          <w:szCs w:val="20"/>
        </w:rPr>
        <w:t>INVESTIMENTO NO EXTERIOR</w:t>
      </w:r>
      <w:r w:rsidRPr="009D2C62">
        <w:rPr>
          <w:szCs w:val="20"/>
        </w:rPr>
        <w:t xml:space="preserve">, </w:t>
      </w:r>
      <w:r w:rsidRPr="00573473">
        <w:rPr>
          <w:szCs w:val="20"/>
        </w:rPr>
        <w:t xml:space="preserve">fundo de investimentos inscrito no CNPJ/ME sob o nº 04.085.474/0001-34, neste ato representado pelo seu administrador, </w:t>
      </w:r>
      <w:proofErr w:type="spellStart"/>
      <w:r w:rsidRPr="00573473">
        <w:rPr>
          <w:szCs w:val="20"/>
        </w:rPr>
        <w:t>Credit</w:t>
      </w:r>
      <w:proofErr w:type="spellEnd"/>
      <w:r w:rsidRPr="00573473">
        <w:rPr>
          <w:szCs w:val="20"/>
        </w:rPr>
        <w:t xml:space="preserve"> </w:t>
      </w:r>
      <w:proofErr w:type="spellStart"/>
      <w:r w:rsidRPr="00573473">
        <w:rPr>
          <w:szCs w:val="20"/>
        </w:rPr>
        <w:t>Suisse</w:t>
      </w:r>
      <w:proofErr w:type="spellEnd"/>
      <w:r w:rsidRPr="00573473">
        <w:rPr>
          <w:szCs w:val="20"/>
        </w:rPr>
        <w:t xml:space="preserve"> </w:t>
      </w:r>
      <w:proofErr w:type="spellStart"/>
      <w:r w:rsidRPr="00573473">
        <w:rPr>
          <w:szCs w:val="20"/>
        </w:rPr>
        <w:t>Hedging-Griffo</w:t>
      </w:r>
      <w:proofErr w:type="spellEnd"/>
      <w:r w:rsidRPr="00573473">
        <w:rPr>
          <w:szCs w:val="20"/>
        </w:rPr>
        <w:t xml:space="preserve"> Corretora de Valores S.A., sociedade anônima com sede na Cidade de São Paulo, Estado de São Paulo, na Rua Leopoldo Couto de Magalhães Jr., 700, 11º andar (parte), 13º andar e 14º andar (parte), CEP 04542-000, na Cidade de São Paulo, Estado de São Paulo, inscrita no CNPJ/ME sob </w:t>
      </w:r>
      <w:r w:rsidRPr="00573473">
        <w:rPr>
          <w:szCs w:val="20"/>
        </w:rPr>
        <w:lastRenderedPageBreak/>
        <w:t>o nº 61.809.182/0001-30, neste ato representada na forma de seu Estatuto Social</w:t>
      </w:r>
      <w:r>
        <w:rPr>
          <w:szCs w:val="20"/>
        </w:rPr>
        <w:t>,</w:t>
      </w:r>
      <w:r w:rsidRPr="00A25048">
        <w:t xml:space="preserve"> </w:t>
      </w:r>
      <w:r>
        <w:t>e na qualidade de debenturista titular da 3ª Série de debêntures da 6ª emissão de debêntures simples, não conversíveis em ações, da espécie com garantia real e garantia fidejussória adicional, em 3 (três) séries, para distribuição pública com esforços restritos de distribuição da Queiroz Galvão S.A</w:t>
      </w:r>
      <w:r w:rsidRPr="009716A0" w:rsidDel="00DD3324">
        <w:rPr>
          <w:szCs w:val="20"/>
        </w:rPr>
        <w:t xml:space="preserve"> </w:t>
      </w:r>
      <w:r w:rsidRPr="009D2C62">
        <w:rPr>
          <w:szCs w:val="20"/>
        </w:rPr>
        <w:t>(“</w:t>
      </w:r>
      <w:r w:rsidRPr="009D2C62">
        <w:rPr>
          <w:szCs w:val="20"/>
          <w:u w:val="single"/>
        </w:rPr>
        <w:t>Credit Suisse</w:t>
      </w:r>
      <w:r w:rsidRPr="009D2C62">
        <w:rPr>
          <w:szCs w:val="20"/>
        </w:rPr>
        <w:t>”);</w:t>
      </w:r>
    </w:p>
    <w:p w14:paraId="1736AA16" w14:textId="77777777" w:rsidR="000F265A" w:rsidRPr="009D2C62" w:rsidRDefault="000F265A" w:rsidP="000F265A">
      <w:pPr>
        <w:pStyle w:val="ListaPrembulo"/>
        <w:numPr>
          <w:ilvl w:val="0"/>
          <w:numId w:val="5"/>
        </w:numPr>
        <w:tabs>
          <w:tab w:val="left" w:pos="567"/>
        </w:tabs>
        <w:spacing w:before="0" w:after="240"/>
        <w:ind w:left="567" w:hanging="567"/>
        <w:rPr>
          <w:szCs w:val="20"/>
        </w:rPr>
      </w:pPr>
      <w:r w:rsidRPr="00371FDA">
        <w:rPr>
          <w:b/>
          <w:szCs w:val="20"/>
        </w:rPr>
        <w:t>BANCO SANTANDER (BRASIL</w:t>
      </w:r>
      <w:r w:rsidRPr="009D2C62">
        <w:rPr>
          <w:b/>
          <w:szCs w:val="20"/>
        </w:rPr>
        <w:t>) S.A.</w:t>
      </w:r>
      <w:r w:rsidRPr="009D2C62">
        <w:rPr>
          <w:szCs w:val="20"/>
        </w:rPr>
        <w:t xml:space="preserve">, </w:t>
      </w:r>
      <w:r w:rsidRPr="009716A0">
        <w:rPr>
          <w:szCs w:val="20"/>
        </w:rPr>
        <w:t>e suas filiais, agências no exterior, controladas e demais empresas do grupo econômico ao qual pertence</w:t>
      </w:r>
      <w:r>
        <w:rPr>
          <w:szCs w:val="20"/>
        </w:rPr>
        <w:t>,</w:t>
      </w:r>
      <w:r w:rsidRPr="009D2C62">
        <w:rPr>
          <w:szCs w:val="20"/>
        </w:rPr>
        <w:t xml:space="preserve"> </w:t>
      </w:r>
      <w:r>
        <w:rPr>
          <w:szCs w:val="20"/>
        </w:rPr>
        <w:t>instituição financeira, com sede na C</w:t>
      </w:r>
      <w:r w:rsidRPr="00716D38">
        <w:rPr>
          <w:szCs w:val="20"/>
        </w:rPr>
        <w:t>idade de São Paulo, Estado de São Paulo, na Avenida Presidente Juscelino Kubitschek, 2.041 e 2.235 – Bloco A, inscrito no CNPJ/ME sob o nº 90.400.888/0001-42</w:t>
      </w:r>
      <w:r w:rsidRPr="00573473">
        <w:rPr>
          <w:szCs w:val="20"/>
        </w:rPr>
        <w:t>, neste ato representado nos termos do seu Estatuto Social</w:t>
      </w:r>
      <w:r>
        <w:rPr>
          <w:szCs w:val="20"/>
        </w:rPr>
        <w:t xml:space="preserve">, </w:t>
      </w:r>
      <w:r>
        <w:t>neste ato por si própria e por sua agência em Grand Cayman</w:t>
      </w:r>
      <w:r>
        <w:rPr>
          <w:szCs w:val="20"/>
        </w:rPr>
        <w:t xml:space="preserve">, </w:t>
      </w:r>
      <w:r>
        <w:t>e na qualidade de debenturista titular da 2ª Série de debêntures da 6ª emissão de debêntures simples, não conversíveis em ações, da espécie com garantia real e garantia fidejussória adicional, em 3 (três) séries, para distribuição pública com esforços restritos de distribuição da Queiroz Galvão S.A</w:t>
      </w:r>
      <w:r w:rsidRPr="009D2C62">
        <w:rPr>
          <w:szCs w:val="20"/>
        </w:rPr>
        <w:t xml:space="preserve"> (“</w:t>
      </w:r>
      <w:r w:rsidRPr="009D2C62">
        <w:rPr>
          <w:szCs w:val="20"/>
          <w:u w:val="single"/>
        </w:rPr>
        <w:t>Santander</w:t>
      </w:r>
      <w:r w:rsidRPr="009D2C62">
        <w:rPr>
          <w:szCs w:val="20"/>
        </w:rPr>
        <w:t>”);</w:t>
      </w:r>
    </w:p>
    <w:p w14:paraId="2727CCEF" w14:textId="77777777" w:rsidR="000F265A" w:rsidRPr="009D2C62" w:rsidRDefault="000F265A" w:rsidP="000F265A">
      <w:pPr>
        <w:pStyle w:val="ListaPrembulo"/>
        <w:numPr>
          <w:ilvl w:val="0"/>
          <w:numId w:val="5"/>
        </w:numPr>
        <w:tabs>
          <w:tab w:val="left" w:pos="567"/>
        </w:tabs>
        <w:spacing w:before="0" w:after="240"/>
        <w:ind w:left="567" w:hanging="567"/>
        <w:rPr>
          <w:szCs w:val="20"/>
        </w:rPr>
      </w:pPr>
      <w:r w:rsidRPr="00371FDA">
        <w:rPr>
          <w:b/>
          <w:szCs w:val="20"/>
        </w:rPr>
        <w:t>BANCO VOTORANTIM</w:t>
      </w:r>
      <w:r w:rsidRPr="009D2C62">
        <w:rPr>
          <w:b/>
          <w:szCs w:val="20"/>
        </w:rPr>
        <w:t xml:space="preserve"> S.A.</w:t>
      </w:r>
      <w:r w:rsidRPr="009D2C62">
        <w:rPr>
          <w:szCs w:val="20"/>
        </w:rPr>
        <w:t xml:space="preserve">, </w:t>
      </w:r>
      <w:r w:rsidRPr="00716D38">
        <w:rPr>
          <w:szCs w:val="20"/>
        </w:rPr>
        <w:t xml:space="preserve">e suas filiais, agências no exterior, controladas e demais empresas do grupo econômico ao qual pertence, </w:t>
      </w:r>
      <w:r w:rsidRPr="00573473">
        <w:rPr>
          <w:szCs w:val="20"/>
        </w:rPr>
        <w:t>instituição financeira</w:t>
      </w:r>
      <w:r>
        <w:rPr>
          <w:szCs w:val="20"/>
        </w:rPr>
        <w:t>,</w:t>
      </w:r>
      <w:r w:rsidRPr="00573473">
        <w:rPr>
          <w:szCs w:val="20"/>
        </w:rPr>
        <w:t xml:space="preserve"> </w:t>
      </w:r>
      <w:r>
        <w:rPr>
          <w:szCs w:val="20"/>
        </w:rPr>
        <w:t>com sede na C</w:t>
      </w:r>
      <w:r w:rsidRPr="00716D38">
        <w:rPr>
          <w:szCs w:val="20"/>
        </w:rPr>
        <w:t>idade de São Paulo, Estado de São Paulo, na Av. das Nações Unidas, 14.171, inscrita no CNPJ/ME sob o nº 59.588.111/0001-03</w:t>
      </w:r>
      <w:r w:rsidRPr="00573473">
        <w:rPr>
          <w:szCs w:val="20"/>
        </w:rPr>
        <w:t>, neste ato representado nos termos do seu Estatuto Social</w:t>
      </w:r>
      <w:r w:rsidRPr="009D2C62" w:rsidDel="00DD3324">
        <w:rPr>
          <w:szCs w:val="20"/>
        </w:rPr>
        <w:t xml:space="preserve"> </w:t>
      </w:r>
      <w:r w:rsidRPr="009D2C62">
        <w:rPr>
          <w:szCs w:val="20"/>
        </w:rPr>
        <w:t>(“</w:t>
      </w:r>
      <w:r w:rsidRPr="009D2C62">
        <w:rPr>
          <w:szCs w:val="20"/>
          <w:u w:val="single"/>
        </w:rPr>
        <w:t>Votorantim</w:t>
      </w:r>
      <w:r w:rsidRPr="009D2C62">
        <w:rPr>
          <w:szCs w:val="20"/>
        </w:rPr>
        <w:t>”);</w:t>
      </w:r>
    </w:p>
    <w:p w14:paraId="3CEDB67B" w14:textId="77777777" w:rsidR="000F265A" w:rsidRPr="00371FDA" w:rsidRDefault="000F265A" w:rsidP="000F265A">
      <w:pPr>
        <w:pStyle w:val="ListaPrembulo"/>
        <w:numPr>
          <w:ilvl w:val="0"/>
          <w:numId w:val="5"/>
        </w:numPr>
        <w:tabs>
          <w:tab w:val="left" w:pos="567"/>
        </w:tabs>
        <w:spacing w:before="0" w:after="240"/>
        <w:ind w:left="567" w:hanging="567"/>
        <w:rPr>
          <w:szCs w:val="20"/>
        </w:rPr>
      </w:pPr>
      <w:r w:rsidRPr="00371FDA">
        <w:rPr>
          <w:b/>
          <w:szCs w:val="20"/>
        </w:rPr>
        <w:t>BANCO NACIONAL DE DESENVOLVIMENTO ECONÔMICO E SOCIAL – BNDES</w:t>
      </w:r>
      <w:r w:rsidRPr="00371FDA">
        <w:rPr>
          <w:szCs w:val="20"/>
        </w:rPr>
        <w:t xml:space="preserve">, </w:t>
      </w:r>
      <w:r>
        <w:rPr>
          <w:szCs w:val="20"/>
        </w:rPr>
        <w:t xml:space="preserve">empresa pública federal, </w:t>
      </w:r>
      <w:r w:rsidRPr="00573473">
        <w:rPr>
          <w:szCs w:val="20"/>
        </w:rPr>
        <w:t xml:space="preserve">com sede </w:t>
      </w:r>
      <w:r>
        <w:rPr>
          <w:szCs w:val="20"/>
        </w:rPr>
        <w:t>na C</w:t>
      </w:r>
      <w:r w:rsidRPr="00716D38">
        <w:rPr>
          <w:szCs w:val="20"/>
        </w:rPr>
        <w:t>idade de Brasília, Distrito Federal, e serviços na cidade do Rio de Janeiro, Estado do Rio de Janeiro, na Avenida República do Chile nº 100, inscrito no CNPJ/ME sob o nº 33.657.248/0001-89</w:t>
      </w:r>
      <w:r w:rsidRPr="00371FDA">
        <w:rPr>
          <w:szCs w:val="20"/>
        </w:rPr>
        <w:t xml:space="preserve"> (“</w:t>
      </w:r>
      <w:r w:rsidRPr="00371FDA">
        <w:rPr>
          <w:szCs w:val="20"/>
          <w:u w:val="single"/>
        </w:rPr>
        <w:t>BNDES</w:t>
      </w:r>
      <w:r w:rsidRPr="00371FDA">
        <w:rPr>
          <w:szCs w:val="20"/>
        </w:rPr>
        <w:t>”);</w:t>
      </w:r>
    </w:p>
    <w:p w14:paraId="067E555E" w14:textId="77777777" w:rsidR="000F265A" w:rsidRPr="00371FDA" w:rsidRDefault="000F265A" w:rsidP="000F265A">
      <w:pPr>
        <w:pStyle w:val="ListaPrembulo"/>
        <w:numPr>
          <w:ilvl w:val="0"/>
          <w:numId w:val="5"/>
        </w:numPr>
        <w:tabs>
          <w:tab w:val="left" w:pos="567"/>
        </w:tabs>
        <w:spacing w:before="0" w:after="240"/>
        <w:ind w:left="567" w:hanging="567"/>
        <w:rPr>
          <w:szCs w:val="20"/>
        </w:rPr>
      </w:pPr>
      <w:r w:rsidRPr="00DD3324">
        <w:rPr>
          <w:b/>
          <w:szCs w:val="20"/>
        </w:rPr>
        <w:t>PMOEL RECEBÍVEIS LTDA.</w:t>
      </w:r>
      <w:r w:rsidRPr="00DD3324">
        <w:rPr>
          <w:szCs w:val="20"/>
        </w:rPr>
        <w:t>, sociedade empresária limitada</w:t>
      </w:r>
      <w:r>
        <w:rPr>
          <w:szCs w:val="20"/>
        </w:rPr>
        <w:t>,</w:t>
      </w:r>
      <w:r w:rsidRPr="00DD3324">
        <w:rPr>
          <w:szCs w:val="20"/>
        </w:rPr>
        <w:t xml:space="preserve"> com sede n</w:t>
      </w:r>
      <w:r>
        <w:rPr>
          <w:szCs w:val="20"/>
        </w:rPr>
        <w:t>a C</w:t>
      </w:r>
      <w:r w:rsidRPr="00DD3324">
        <w:rPr>
          <w:szCs w:val="20"/>
        </w:rPr>
        <w:t>idade do Rio de Janeiro, Estado do Rio de Janeiro, na Av. Almirante Barroso, nº 63, sala 806, Centro, CE</w:t>
      </w:r>
      <w:r>
        <w:rPr>
          <w:szCs w:val="20"/>
        </w:rPr>
        <w:t>P 20031-003, inscrita no CNPJ/ME</w:t>
      </w:r>
      <w:r w:rsidRPr="00DD3324">
        <w:rPr>
          <w:szCs w:val="20"/>
        </w:rPr>
        <w:t xml:space="preserve"> sob o nº 02.268.321/0001-05, neste ato </w:t>
      </w:r>
      <w:r>
        <w:rPr>
          <w:szCs w:val="20"/>
        </w:rPr>
        <w:t>representada nos termos de seu Contrato S</w:t>
      </w:r>
      <w:r w:rsidRPr="00DD3324">
        <w:rPr>
          <w:szCs w:val="20"/>
        </w:rPr>
        <w:t>ocial e na qualidade de debenturista titular das debêntures da 3ª emissão de debêntures simples, não conversíveis em ações, da espécie com garantia real e garantia fidejussória adicional, em série única, para distribuição privada da Construtora Queiroz Galvão S.A</w:t>
      </w:r>
      <w:r w:rsidRPr="00DD3324" w:rsidDel="00DD3324">
        <w:rPr>
          <w:szCs w:val="20"/>
        </w:rPr>
        <w:t xml:space="preserve"> </w:t>
      </w:r>
      <w:r w:rsidRPr="00DD3324">
        <w:rPr>
          <w:szCs w:val="20"/>
        </w:rPr>
        <w:t>(“</w:t>
      </w:r>
      <w:r w:rsidRPr="00DD3324">
        <w:rPr>
          <w:szCs w:val="20"/>
          <w:u w:val="single"/>
        </w:rPr>
        <w:t>PMOEL</w:t>
      </w:r>
      <w:r w:rsidRPr="00DD3324">
        <w:rPr>
          <w:szCs w:val="20"/>
        </w:rPr>
        <w:t>” e</w:t>
      </w:r>
      <w:r w:rsidRPr="007373C5">
        <w:t xml:space="preserve">, quando em conjunto </w:t>
      </w:r>
      <w:r w:rsidRPr="00DD3324">
        <w:rPr>
          <w:rFonts w:cs="Arial"/>
          <w:szCs w:val="20"/>
          <w:u w:color="000000"/>
          <w:bdr w:val="nil"/>
          <w:lang w:val="pt-PT"/>
        </w:rPr>
        <w:t>com Bradesco, Itaú, Credit Suisse, Santander, Votorantim e BNDES, os “</w:t>
      </w:r>
      <w:r w:rsidRPr="00DD3324">
        <w:rPr>
          <w:rFonts w:cs="Arial"/>
          <w:szCs w:val="20"/>
          <w:u w:val="single"/>
          <w:bdr w:val="nil"/>
          <w:lang w:val="pt-PT"/>
        </w:rPr>
        <w:t>Credores</w:t>
      </w:r>
      <w:r w:rsidRPr="002D5971">
        <w:rPr>
          <w:rFonts w:cs="Arial"/>
          <w:szCs w:val="20"/>
          <w:bdr w:val="nil"/>
          <w:lang w:val="pt-PT"/>
        </w:rPr>
        <w:t>”</w:t>
      </w:r>
      <w:r w:rsidRPr="00DD3324">
        <w:rPr>
          <w:szCs w:val="20"/>
        </w:rPr>
        <w:t>);</w:t>
      </w:r>
    </w:p>
    <w:p w14:paraId="379DB1F8" w14:textId="77777777" w:rsidR="000F265A" w:rsidRPr="009D2C62" w:rsidRDefault="000F265A" w:rsidP="000F265A">
      <w:pPr>
        <w:pStyle w:val="ListaPrembulo"/>
        <w:numPr>
          <w:ilvl w:val="0"/>
          <w:numId w:val="5"/>
        </w:numPr>
        <w:tabs>
          <w:tab w:val="left" w:pos="567"/>
        </w:tabs>
        <w:spacing w:before="0" w:after="240"/>
        <w:ind w:left="567" w:hanging="567"/>
        <w:rPr>
          <w:szCs w:val="20"/>
        </w:rPr>
      </w:pPr>
      <w:r w:rsidRPr="00371FDA">
        <w:rPr>
          <w:b/>
          <w:szCs w:val="20"/>
        </w:rPr>
        <w:t>TMF ADMINISTRAÇÃO E GESTÃO DE ATIVOS LTDA.,</w:t>
      </w:r>
      <w:r w:rsidRPr="00371FDA">
        <w:rPr>
          <w:szCs w:val="20"/>
        </w:rPr>
        <w:t xml:space="preserve"> sociedade empresária limitada, com sede na Alameda Caiapós, 243, 2º andar, </w:t>
      </w:r>
      <w:proofErr w:type="spellStart"/>
      <w:r w:rsidRPr="00371FDA">
        <w:rPr>
          <w:szCs w:val="20"/>
        </w:rPr>
        <w:t>cj</w:t>
      </w:r>
      <w:proofErr w:type="spellEnd"/>
      <w:r w:rsidRPr="00371FDA">
        <w:rPr>
          <w:szCs w:val="20"/>
        </w:rPr>
        <w:t>. I, Centro Empresarial Tamboré, na Cidade de Barueri, Estado de São Paulo, inscrita no CNPJ/ME sob nº 23.103.490/0001-57, neste ato representada nos termos de seu Contrato Social</w:t>
      </w:r>
      <w:r w:rsidRPr="00371FDA" w:rsidDel="00921A66">
        <w:rPr>
          <w:szCs w:val="20"/>
        </w:rPr>
        <w:t xml:space="preserve"> </w:t>
      </w:r>
      <w:r w:rsidRPr="00371FDA">
        <w:rPr>
          <w:szCs w:val="20"/>
        </w:rPr>
        <w:t>(“</w:t>
      </w:r>
      <w:r w:rsidRPr="00371FDA">
        <w:rPr>
          <w:szCs w:val="20"/>
          <w:u w:val="single"/>
        </w:rPr>
        <w:t>Agente”</w:t>
      </w:r>
      <w:r w:rsidRPr="00371FDA">
        <w:rPr>
          <w:szCs w:val="20"/>
        </w:rPr>
        <w:t>)</w:t>
      </w:r>
    </w:p>
    <w:p w14:paraId="37C14120" w14:textId="77777777" w:rsidR="000F265A" w:rsidRPr="00721332" w:rsidRDefault="000F265A" w:rsidP="000F265A">
      <w:pPr>
        <w:pStyle w:val="ListaPrembulo"/>
        <w:numPr>
          <w:ilvl w:val="0"/>
          <w:numId w:val="5"/>
        </w:numPr>
        <w:tabs>
          <w:tab w:val="left" w:pos="567"/>
        </w:tabs>
        <w:spacing w:before="0" w:after="240"/>
        <w:ind w:left="567" w:hanging="567"/>
        <w:rPr>
          <w:szCs w:val="20"/>
        </w:rPr>
      </w:pPr>
      <w:r w:rsidRPr="00826F93">
        <w:rPr>
          <w:b/>
          <w:szCs w:val="20"/>
        </w:rPr>
        <w:lastRenderedPageBreak/>
        <w:t>SIMPLIFIC PAVARINI DISTRIBUIDORA DE TÍTULOS E VALORES MOBILIÁRIOS</w:t>
      </w:r>
      <w:r w:rsidRPr="00573473">
        <w:rPr>
          <w:b/>
          <w:szCs w:val="20"/>
        </w:rPr>
        <w:t xml:space="preserve"> </w:t>
      </w:r>
      <w:r w:rsidRPr="00826F93">
        <w:rPr>
          <w:b/>
          <w:szCs w:val="20"/>
        </w:rPr>
        <w:t>LTDA</w:t>
      </w:r>
      <w:r w:rsidRPr="00573473">
        <w:rPr>
          <w:b/>
          <w:szCs w:val="20"/>
        </w:rPr>
        <w:t xml:space="preserve">., </w:t>
      </w:r>
      <w:r>
        <w:rPr>
          <w:szCs w:val="20"/>
        </w:rPr>
        <w:t>sociedade empresária limitada, com sede na C</w:t>
      </w:r>
      <w:r w:rsidRPr="007373C5">
        <w:rPr>
          <w:szCs w:val="20"/>
        </w:rPr>
        <w:t xml:space="preserve">idade do Rio de Janeiro, Estado do Rio de Janeiro, na Rua Sete de Setembro, 99 – 24º andar, Centro, CEP 20.050-005, Centro, inscrita no CNPJ/ME sob o nº  15.227.994/0001-50, neste ato devidamente representada na forma de seu contrato </w:t>
      </w:r>
      <w:r w:rsidRPr="007373C5">
        <w:t>social, atuando como agente fiduciário</w:t>
      </w:r>
      <w:r w:rsidRPr="007373C5">
        <w:rPr>
          <w:szCs w:val="20"/>
        </w:rPr>
        <w:t xml:space="preserve"> na 6ª emissão de debêntures simples, não conversíveis em ações, da espécie com garantia real e garantia fidejussória adicional, em 3 (três) séries, para distribuição pública com esforços restritos de distribuição da Queiroz Galvão S.A. </w:t>
      </w:r>
      <w:r w:rsidRPr="007373C5">
        <w:t>(“</w:t>
      </w:r>
      <w:r w:rsidRPr="007373C5">
        <w:rPr>
          <w:u w:val="single"/>
        </w:rPr>
        <w:t>Debenturistas QGSA</w:t>
      </w:r>
      <w:r w:rsidRPr="007373C5">
        <w:t>”) (“</w:t>
      </w:r>
      <w:r w:rsidRPr="007373C5">
        <w:rPr>
          <w:u w:val="single"/>
        </w:rPr>
        <w:t>Pavarini</w:t>
      </w:r>
      <w:r w:rsidRPr="007373C5">
        <w:t>”)</w:t>
      </w:r>
      <w:r>
        <w:t>;</w:t>
      </w:r>
    </w:p>
    <w:p w14:paraId="0BEC2DCA" w14:textId="77777777" w:rsidR="000F265A" w:rsidRPr="009D2C62" w:rsidRDefault="000F265A" w:rsidP="000F265A">
      <w:pPr>
        <w:pStyle w:val="ListaPrembulo"/>
        <w:numPr>
          <w:ilvl w:val="0"/>
          <w:numId w:val="5"/>
        </w:numPr>
        <w:tabs>
          <w:tab w:val="left" w:pos="567"/>
        </w:tabs>
        <w:spacing w:before="0" w:after="240"/>
        <w:ind w:left="567" w:hanging="567"/>
        <w:rPr>
          <w:szCs w:val="20"/>
        </w:rPr>
      </w:pPr>
      <w:r w:rsidRPr="007373C5">
        <w:rPr>
          <w:b/>
          <w:bCs/>
        </w:rPr>
        <w:t>GDC PARTNERS SERVIÇOS FIDUCIÁRIOS DISTRIBUIDORA DE TÍTULOS E VALORES MOBILIÁRIOS LTDA</w:t>
      </w:r>
      <w:r>
        <w:rPr>
          <w:b/>
          <w:bCs/>
        </w:rPr>
        <w:t xml:space="preserve">., </w:t>
      </w:r>
      <w:r w:rsidRPr="007373C5">
        <w:t xml:space="preserve">sociedade </w:t>
      </w:r>
      <w:r>
        <w:t xml:space="preserve">empresária limitada, </w:t>
      </w:r>
      <w:r w:rsidRPr="007373C5">
        <w:t>com sede na Cidade do Rio de Janeiro, Estado do Rio de Janeiro, na Avenida Ayrton Senna, 3.000, parte 3, Bloco Itanhangá, sala 3105, inscrita no CNPJ/ME sob o nº 10.749.264/0001-04, neste ato devidamente representada na forma de seu contrato social, atuando como agente fiduciário na 4ª emissão de debêntures simples, não conversíveis e não permutáveis em ações, da espécie quirografária, em série única, para distribuição pública com esforços restritos de distribuição, da Construtora Queiroz Galvão S.A. (“</w:t>
      </w:r>
      <w:r w:rsidRPr="007373C5">
        <w:rPr>
          <w:u w:val="single"/>
        </w:rPr>
        <w:t>Debenturistas CQG</w:t>
      </w:r>
      <w:r w:rsidRPr="007373C5">
        <w:t>”) (“</w:t>
      </w:r>
      <w:r w:rsidRPr="007373C5">
        <w:rPr>
          <w:u w:val="single"/>
        </w:rPr>
        <w:t>GDC</w:t>
      </w:r>
      <w:r w:rsidRPr="007373C5">
        <w:t>”, em conjunto com a Pavarini, o</w:t>
      </w:r>
      <w:r>
        <w:t>s</w:t>
      </w:r>
      <w:r w:rsidRPr="007373C5">
        <w:t xml:space="preserve"> “</w:t>
      </w:r>
      <w:r w:rsidRPr="007373C5">
        <w:rPr>
          <w:u w:val="single"/>
        </w:rPr>
        <w:t>Agente</w:t>
      </w:r>
      <w:r>
        <w:rPr>
          <w:u w:val="single"/>
        </w:rPr>
        <w:t>s</w:t>
      </w:r>
      <w:r w:rsidRPr="007373C5">
        <w:rPr>
          <w:u w:val="single"/>
        </w:rPr>
        <w:t xml:space="preserve"> Fiduciário</w:t>
      </w:r>
      <w:r>
        <w:rPr>
          <w:u w:val="single"/>
        </w:rPr>
        <w:t>s</w:t>
      </w:r>
      <w:r w:rsidRPr="007373C5">
        <w:t>”)</w:t>
      </w:r>
      <w:r>
        <w:t>; e</w:t>
      </w:r>
    </w:p>
    <w:p w14:paraId="7EA54498" w14:textId="77777777" w:rsidR="000F265A" w:rsidRPr="009D2C62" w:rsidRDefault="000F265A" w:rsidP="000F265A">
      <w:pPr>
        <w:pStyle w:val="ListaPrembulo"/>
        <w:numPr>
          <w:ilvl w:val="0"/>
          <w:numId w:val="5"/>
        </w:numPr>
        <w:tabs>
          <w:tab w:val="left" w:pos="567"/>
        </w:tabs>
        <w:spacing w:before="0" w:after="240"/>
        <w:ind w:left="567" w:hanging="567"/>
        <w:rPr>
          <w:szCs w:val="20"/>
        </w:rPr>
      </w:pPr>
      <w:r>
        <w:rPr>
          <w:b/>
        </w:rPr>
        <w:t>ENGETEC CONSTRUÇÕES E MONTAGENS</w:t>
      </w:r>
      <w:r w:rsidRPr="009D2C62">
        <w:rPr>
          <w:b/>
          <w:szCs w:val="20"/>
        </w:rPr>
        <w:t xml:space="preserve"> S.A</w:t>
      </w:r>
      <w:r>
        <w:rPr>
          <w:b/>
          <w:szCs w:val="20"/>
        </w:rPr>
        <w:t>.</w:t>
      </w:r>
      <w:r w:rsidRPr="009D2C62">
        <w:rPr>
          <w:szCs w:val="20"/>
          <w:lang w:eastAsia="af-ZA"/>
        </w:rPr>
        <w:t xml:space="preserve"> sociedade anônima</w:t>
      </w:r>
      <w:r>
        <w:rPr>
          <w:szCs w:val="20"/>
          <w:lang w:eastAsia="af-ZA"/>
        </w:rPr>
        <w:t>,</w:t>
      </w:r>
      <w:r w:rsidRPr="009D2C62">
        <w:rPr>
          <w:szCs w:val="20"/>
          <w:lang w:eastAsia="af-ZA"/>
        </w:rPr>
        <w:t xml:space="preserve"> com sede na Cidade e Estado do Rio de Janeiro, na Rua </w:t>
      </w:r>
      <w:r>
        <w:t>São José</w:t>
      </w:r>
      <w:r w:rsidRPr="009D2C62">
        <w:rPr>
          <w:szCs w:val="20"/>
          <w:lang w:eastAsia="af-ZA"/>
        </w:rPr>
        <w:t xml:space="preserve">, nº </w:t>
      </w:r>
      <w:r>
        <w:t>40</w:t>
      </w:r>
      <w:r w:rsidRPr="001A3144">
        <w:t xml:space="preserve">, </w:t>
      </w:r>
      <w:r>
        <w:t>4º andar</w:t>
      </w:r>
      <w:r w:rsidRPr="001A3144">
        <w:t>,</w:t>
      </w:r>
      <w:r>
        <w:t xml:space="preserve"> parte</w:t>
      </w:r>
      <w:r w:rsidRPr="009D2C62">
        <w:rPr>
          <w:szCs w:val="20"/>
          <w:lang w:eastAsia="af-ZA"/>
        </w:rPr>
        <w:t>, inscrita no CNPJ/</w:t>
      </w:r>
      <w:r>
        <w:t>ME</w:t>
      </w:r>
      <w:r w:rsidRPr="009D2C62">
        <w:rPr>
          <w:szCs w:val="20"/>
          <w:lang w:eastAsia="af-ZA"/>
        </w:rPr>
        <w:t xml:space="preserve"> sob o nº </w:t>
      </w:r>
      <w:r>
        <w:t>03.852.459</w:t>
      </w:r>
      <w:r w:rsidRPr="009D2C62">
        <w:rPr>
          <w:szCs w:val="20"/>
          <w:lang w:eastAsia="af-ZA"/>
        </w:rPr>
        <w:t>/0001-</w:t>
      </w:r>
      <w:r>
        <w:t>01</w:t>
      </w:r>
      <w:r w:rsidRPr="009D2C62">
        <w:rPr>
          <w:szCs w:val="20"/>
          <w:lang w:eastAsia="af-ZA"/>
        </w:rPr>
        <w:t xml:space="preserve">, </w:t>
      </w:r>
      <w:r w:rsidRPr="009D2C62">
        <w:rPr>
          <w:szCs w:val="20"/>
        </w:rPr>
        <w:t>neste ato representada nos termos do seu Estatuto Social</w:t>
      </w:r>
      <w:r w:rsidRPr="009D2C62">
        <w:rPr>
          <w:szCs w:val="20"/>
          <w:lang w:eastAsia="af-ZA"/>
        </w:rPr>
        <w:t xml:space="preserve"> (“</w:t>
      </w:r>
      <w:r w:rsidRPr="009D2C62">
        <w:rPr>
          <w:szCs w:val="20"/>
          <w:u w:val="single"/>
        </w:rPr>
        <w:t>Companhia</w:t>
      </w:r>
      <w:r w:rsidRPr="009D2C62">
        <w:rPr>
          <w:szCs w:val="20"/>
        </w:rPr>
        <w:t>”).</w:t>
      </w:r>
    </w:p>
    <w:p w14:paraId="25456D7D" w14:textId="77777777" w:rsidR="000F265A" w:rsidRDefault="000F265A" w:rsidP="000F265A">
      <w:pPr>
        <w:tabs>
          <w:tab w:val="left" w:pos="709"/>
        </w:tabs>
        <w:spacing w:line="320" w:lineRule="exact"/>
        <w:rPr>
          <w:b/>
          <w:smallCaps/>
          <w:color w:val="000000"/>
          <w:szCs w:val="20"/>
        </w:rPr>
      </w:pPr>
    </w:p>
    <w:p w14:paraId="73860808" w14:textId="77777777" w:rsidR="000F265A" w:rsidRPr="009D2C62" w:rsidRDefault="000F265A" w:rsidP="000F265A">
      <w:pPr>
        <w:tabs>
          <w:tab w:val="left" w:pos="709"/>
        </w:tabs>
        <w:spacing w:line="320" w:lineRule="exact"/>
        <w:rPr>
          <w:b/>
          <w:szCs w:val="20"/>
        </w:rPr>
      </w:pPr>
      <w:r w:rsidRPr="009D2C62">
        <w:rPr>
          <w:b/>
          <w:smallCaps/>
          <w:color w:val="000000"/>
          <w:szCs w:val="20"/>
        </w:rPr>
        <w:t>CONSIDERANDO QUE:</w:t>
      </w:r>
    </w:p>
    <w:p w14:paraId="77EF20E0" w14:textId="60B56C49" w:rsidR="000F265A" w:rsidRPr="00EE13FA" w:rsidRDefault="000F265A" w:rsidP="000F265A">
      <w:pPr>
        <w:pStyle w:val="PargrafodaLista"/>
        <w:numPr>
          <w:ilvl w:val="0"/>
          <w:numId w:val="4"/>
        </w:numPr>
        <w:spacing w:line="320" w:lineRule="exact"/>
        <w:ind w:hanging="578"/>
        <w:rPr>
          <w:rFonts w:eastAsia="MS Mincho"/>
          <w:color w:val="000000"/>
          <w:szCs w:val="20"/>
        </w:rPr>
      </w:pPr>
      <w:r w:rsidRPr="009D2C62">
        <w:rPr>
          <w:szCs w:val="20"/>
        </w:rPr>
        <w:t>Por meio do Instrumento Particular de Constituição de Garantia – Alienação Fiduciária de Ações d</w:t>
      </w:r>
      <w:r w:rsidRPr="009D5335">
        <w:rPr>
          <w:color w:val="000000"/>
        </w:rPr>
        <w:t xml:space="preserve">a </w:t>
      </w:r>
      <w:r>
        <w:t>ENGETEC Construções e Montagens</w:t>
      </w:r>
      <w:r w:rsidRPr="00371FDA">
        <w:rPr>
          <w:szCs w:val="20"/>
        </w:rPr>
        <w:t xml:space="preserve"> S.A.</w:t>
      </w:r>
      <w:r w:rsidRPr="009D2C62">
        <w:rPr>
          <w:szCs w:val="20"/>
        </w:rPr>
        <w:t xml:space="preserve"> e Outras Avenças, celebrado em </w:t>
      </w:r>
      <w:r>
        <w:rPr>
          <w:szCs w:val="20"/>
        </w:rPr>
        <w:t xml:space="preserve">26 de agosto de 2019 </w:t>
      </w:r>
      <w:r w:rsidRPr="009D2C62">
        <w:rPr>
          <w:szCs w:val="20"/>
        </w:rPr>
        <w:t>entre as Partes (“</w:t>
      </w:r>
      <w:r w:rsidRPr="009D2C62">
        <w:rPr>
          <w:szCs w:val="20"/>
          <w:u w:val="single"/>
        </w:rPr>
        <w:t>Contrato</w:t>
      </w:r>
      <w:r w:rsidRPr="009D2C62">
        <w:rPr>
          <w:szCs w:val="20"/>
        </w:rPr>
        <w:t>”), o</w:t>
      </w:r>
      <w:r>
        <w:rPr>
          <w:szCs w:val="20"/>
        </w:rPr>
        <w:t>s</w:t>
      </w:r>
      <w:r w:rsidRPr="009D2C62">
        <w:rPr>
          <w:szCs w:val="20"/>
        </w:rPr>
        <w:t xml:space="preserve"> Garantidor</w:t>
      </w:r>
      <w:r>
        <w:rPr>
          <w:szCs w:val="20"/>
        </w:rPr>
        <w:t>es</w:t>
      </w:r>
      <w:r w:rsidRPr="009D2C62">
        <w:rPr>
          <w:szCs w:val="20"/>
        </w:rPr>
        <w:t xml:space="preserve"> alien</w:t>
      </w:r>
      <w:r>
        <w:rPr>
          <w:szCs w:val="20"/>
        </w:rPr>
        <w:t>aram</w:t>
      </w:r>
      <w:r w:rsidRPr="009D2C62">
        <w:rPr>
          <w:szCs w:val="20"/>
        </w:rPr>
        <w:t xml:space="preserve"> fiduciariamente </w:t>
      </w:r>
      <w:r>
        <w:rPr>
          <w:szCs w:val="20"/>
        </w:rPr>
        <w:t xml:space="preserve">197.831.701 (cento e noventa e sete mil, oitocentos e trinta e uma mil, setecentos e uma) ações </w:t>
      </w:r>
      <w:r w:rsidRPr="009D5335">
        <w:t>ordinárias</w:t>
      </w:r>
      <w:r w:rsidRPr="006D4B86">
        <w:rPr>
          <w:i/>
        </w:rPr>
        <w:t xml:space="preserve"> </w:t>
      </w:r>
      <w:r w:rsidRPr="009D2C62">
        <w:rPr>
          <w:szCs w:val="20"/>
        </w:rPr>
        <w:t xml:space="preserve">emitidas pela </w:t>
      </w:r>
      <w:r>
        <w:rPr>
          <w:szCs w:val="20"/>
        </w:rPr>
        <w:t>Companhia</w:t>
      </w:r>
      <w:r w:rsidRPr="009D2C62">
        <w:rPr>
          <w:szCs w:val="20"/>
        </w:rPr>
        <w:t xml:space="preserve"> em favor dos Credores (conforme definidos no Contrato), para garantia das Obrigações Garantidas (conforme definidas no Contrato);</w:t>
      </w:r>
    </w:p>
    <w:p w14:paraId="2B080BC1" w14:textId="77777777" w:rsidR="00EE13FA" w:rsidRPr="009D2C62" w:rsidRDefault="00EE13FA" w:rsidP="00EE13FA">
      <w:pPr>
        <w:pStyle w:val="PargrafodaLista"/>
        <w:spacing w:line="320" w:lineRule="exact"/>
        <w:rPr>
          <w:rFonts w:eastAsia="MS Mincho"/>
          <w:color w:val="000000"/>
          <w:szCs w:val="20"/>
        </w:rPr>
      </w:pPr>
    </w:p>
    <w:p w14:paraId="590C2208" w14:textId="787FDD90" w:rsidR="000E3176" w:rsidRPr="00571009" w:rsidRDefault="000F265A" w:rsidP="000F265A">
      <w:pPr>
        <w:pStyle w:val="PargrafodaLista"/>
        <w:numPr>
          <w:ilvl w:val="0"/>
          <w:numId w:val="4"/>
        </w:numPr>
        <w:rPr>
          <w:rFonts w:eastAsia="MS Mincho"/>
          <w:color w:val="000000"/>
        </w:rPr>
      </w:pPr>
      <w:bookmarkStart w:id="1" w:name="_Hlk61281029"/>
      <w:r>
        <w:t xml:space="preserve">Em 17 de dezembro de 2019, </w:t>
      </w:r>
      <w:r w:rsidR="0063438D">
        <w:t xml:space="preserve">, </w:t>
      </w:r>
      <w:r>
        <w:t xml:space="preserve"> os acionistas da Companhia deliberaram</w:t>
      </w:r>
      <w:r w:rsidR="00091DA9">
        <w:t>, em Assembleia Geral Extraordinária,</w:t>
      </w:r>
      <w:r>
        <w:t xml:space="preserve"> pelo aumento do capital social da Companhia no valor de R$ </w:t>
      </w:r>
      <w:r w:rsidR="00C03434">
        <w:t>11.028.000,00</w:t>
      </w:r>
      <w:r>
        <w:t xml:space="preserve"> (</w:t>
      </w:r>
      <w:r w:rsidR="00C03434">
        <w:t>onze milhões, vinte e oito mil reais</w:t>
      </w:r>
      <w:r>
        <w:t xml:space="preserve">), mediante a conversão de adiantamentos para futuro aumento de capital </w:t>
      </w:r>
      <w:r w:rsidR="00567AA7">
        <w:t xml:space="preserve">(AFAC) </w:t>
      </w:r>
      <w:r>
        <w:t xml:space="preserve">já realizados, passando o capital social da Companhia para R$ </w:t>
      </w:r>
      <w:r w:rsidR="00C03434">
        <w:t>235.596.818,56 (duzentos e trinta e cinco milhões e quinhentos e noventa e seis mil, oitocentos e dezoito reais e cinquenta e seis centavos</w:t>
      </w:r>
      <w:r>
        <w:t xml:space="preserve">), mediante a emissão de </w:t>
      </w:r>
      <w:r w:rsidR="009269F8">
        <w:t>9.175.009</w:t>
      </w:r>
      <w:r>
        <w:t xml:space="preserve"> (</w:t>
      </w:r>
      <w:r w:rsidR="009269F8">
        <w:t xml:space="preserve">nove milhões, cento </w:t>
      </w:r>
      <w:r w:rsidR="009269F8">
        <w:lastRenderedPageBreak/>
        <w:t>e setenta e cinco mil e nove</w:t>
      </w:r>
      <w:r>
        <w:t xml:space="preserve">) </w:t>
      </w:r>
      <w:r w:rsidR="00567AA7">
        <w:t xml:space="preserve">novas </w:t>
      </w:r>
      <w:r>
        <w:t xml:space="preserve">ações ordinárias nominativas e sem valor nominal, subscritas e integralizadas </w:t>
      </w:r>
      <w:r w:rsidR="00EE13FA">
        <w:t>unicamente pela QGSA</w:t>
      </w:r>
      <w:r w:rsidR="009269F8">
        <w:t xml:space="preserve"> </w:t>
      </w:r>
      <w:r>
        <w:t>(“</w:t>
      </w:r>
      <w:r w:rsidRPr="00840C49">
        <w:rPr>
          <w:u w:val="single"/>
        </w:rPr>
        <w:t>Ações Adicionais</w:t>
      </w:r>
      <w:r>
        <w:t>”)</w:t>
      </w:r>
      <w:r w:rsidR="0063438D">
        <w:t xml:space="preserve">; </w:t>
      </w:r>
    </w:p>
    <w:p w14:paraId="41826852" w14:textId="77777777" w:rsidR="000E3176" w:rsidRDefault="000E3176" w:rsidP="00571009">
      <w:pPr>
        <w:pStyle w:val="PargrafodaLista"/>
      </w:pPr>
    </w:p>
    <w:p w14:paraId="3CA2CC22" w14:textId="1A31D943" w:rsidR="000F265A" w:rsidRPr="006970D6" w:rsidRDefault="0063438D" w:rsidP="000F265A">
      <w:pPr>
        <w:pStyle w:val="PargrafodaLista"/>
        <w:numPr>
          <w:ilvl w:val="0"/>
          <w:numId w:val="4"/>
        </w:numPr>
        <w:rPr>
          <w:rFonts w:eastAsia="MS Mincho"/>
          <w:color w:val="000000"/>
        </w:rPr>
      </w:pPr>
      <w:r>
        <w:t xml:space="preserve">Como resultado </w:t>
      </w:r>
      <w:r w:rsidR="000E3176">
        <w:t>do</w:t>
      </w:r>
      <w:r>
        <w:t xml:space="preserve"> aumento de capital</w:t>
      </w:r>
      <w:r w:rsidR="000E3176">
        <w:t xml:space="preserve"> mencionado acima</w:t>
      </w:r>
      <w:r>
        <w:t xml:space="preserve">, o capital social da Companhia passou a ser dividido em 207.546.710 (duzentas e sete milhões, quinhentas e quarenta e seis mil, setecentas e dez) ações ordinárias, nominativas </w:t>
      </w:r>
      <w:r w:rsidR="00651DA7">
        <w:t>e sem valor nominal, sendo 11.934.150 (onze milhões, noventas e trinta e quatro mil, cento e cinquenta) ações de titularidade da QGSEE e 195.612.560 (cento e noventa e cinco milhões, seiscentas e doze mil, quinhentas e sessenta) ações de titularidade da QGSA</w:t>
      </w:r>
      <w:r w:rsidR="000F265A">
        <w:t>;</w:t>
      </w:r>
    </w:p>
    <w:p w14:paraId="52D58F4A" w14:textId="77777777" w:rsidR="009C609A" w:rsidRPr="006970D6" w:rsidRDefault="009C609A" w:rsidP="006970D6">
      <w:pPr>
        <w:pStyle w:val="PargrafodaLista"/>
        <w:rPr>
          <w:rFonts w:eastAsia="MS Mincho"/>
          <w:color w:val="000000"/>
        </w:rPr>
      </w:pPr>
    </w:p>
    <w:p w14:paraId="63EA4C4A" w14:textId="6A35FD68" w:rsidR="008F5829" w:rsidRDefault="009C609A" w:rsidP="000F265A">
      <w:pPr>
        <w:pStyle w:val="PargrafodaLista"/>
        <w:numPr>
          <w:ilvl w:val="0"/>
          <w:numId w:val="4"/>
        </w:numPr>
        <w:rPr>
          <w:rFonts w:eastAsia="MS Mincho"/>
          <w:color w:val="000000"/>
        </w:rPr>
      </w:pPr>
      <w:r>
        <w:rPr>
          <w:rFonts w:eastAsia="MS Mincho"/>
          <w:color w:val="000000"/>
        </w:rPr>
        <w:t xml:space="preserve">Em 22 de julho de 2021, </w:t>
      </w:r>
      <w:r w:rsidR="007F7145">
        <w:rPr>
          <w:rFonts w:eastAsia="MS Mincho"/>
          <w:color w:val="000000"/>
        </w:rPr>
        <w:t xml:space="preserve">por meio do Contrato de Compra e Venda de Ações e Outras Avenças celebrado entre a </w:t>
      </w:r>
      <w:r w:rsidRPr="009C609A">
        <w:rPr>
          <w:rFonts w:eastAsia="MS Mincho"/>
          <w:color w:val="000000"/>
        </w:rPr>
        <w:t>QGSEE</w:t>
      </w:r>
      <w:r w:rsidR="007F7145">
        <w:rPr>
          <w:rFonts w:eastAsia="MS Mincho"/>
          <w:color w:val="000000"/>
        </w:rPr>
        <w:t xml:space="preserve"> e a QGSA, a QGSEE</w:t>
      </w:r>
      <w:r>
        <w:rPr>
          <w:rFonts w:eastAsia="MS Mincho"/>
          <w:color w:val="000000"/>
        </w:rPr>
        <w:t xml:space="preserve"> alienou a totalidade das </w:t>
      </w:r>
      <w:r w:rsidR="00651DA7">
        <w:t xml:space="preserve">11.934.150 (onze milhões, noventas e trinta e quatro mil, cento e cinquenta) </w:t>
      </w:r>
      <w:r>
        <w:rPr>
          <w:rFonts w:eastAsia="MS Mincho"/>
          <w:color w:val="000000"/>
        </w:rPr>
        <w:t xml:space="preserve">ações </w:t>
      </w:r>
      <w:r w:rsidR="00651DA7">
        <w:rPr>
          <w:rFonts w:eastAsia="MS Mincho"/>
          <w:color w:val="000000"/>
        </w:rPr>
        <w:t xml:space="preserve">ordinárias </w:t>
      </w:r>
      <w:r>
        <w:rPr>
          <w:rFonts w:eastAsia="MS Mincho"/>
          <w:color w:val="000000"/>
        </w:rPr>
        <w:t xml:space="preserve">da Companhia para a QGSA, </w:t>
      </w:r>
      <w:r w:rsidR="007F7145">
        <w:rPr>
          <w:rFonts w:eastAsia="MS Mincho"/>
          <w:color w:val="000000"/>
        </w:rPr>
        <w:t>a qual</w:t>
      </w:r>
      <w:r>
        <w:rPr>
          <w:rFonts w:eastAsia="MS Mincho"/>
          <w:color w:val="000000"/>
        </w:rPr>
        <w:t xml:space="preserve"> passou a ser a única </w:t>
      </w:r>
      <w:r w:rsidR="000E3176">
        <w:rPr>
          <w:rFonts w:eastAsia="MS Mincho"/>
          <w:color w:val="000000"/>
        </w:rPr>
        <w:t>acionista</w:t>
      </w:r>
      <w:r>
        <w:rPr>
          <w:rFonts w:eastAsia="MS Mincho"/>
          <w:color w:val="000000"/>
        </w:rPr>
        <w:t xml:space="preserve"> </w:t>
      </w:r>
      <w:r w:rsidR="007F7145">
        <w:rPr>
          <w:rFonts w:eastAsia="MS Mincho"/>
          <w:color w:val="000000"/>
        </w:rPr>
        <w:t>da Companhia</w:t>
      </w:r>
      <w:r w:rsidR="007C1F03">
        <w:rPr>
          <w:rFonts w:eastAsia="MS Mincho"/>
          <w:color w:val="000000"/>
        </w:rPr>
        <w:t xml:space="preserve"> (“</w:t>
      </w:r>
      <w:r w:rsidR="007C1F03" w:rsidRPr="006970D6">
        <w:rPr>
          <w:rFonts w:eastAsia="MS Mincho"/>
          <w:color w:val="000000"/>
          <w:u w:val="single"/>
        </w:rPr>
        <w:t>Venda das Ações</w:t>
      </w:r>
      <w:r w:rsidR="007C1F03">
        <w:rPr>
          <w:rFonts w:eastAsia="MS Mincho"/>
          <w:color w:val="000000"/>
        </w:rPr>
        <w:t>”)</w:t>
      </w:r>
      <w:r w:rsidR="000E3176">
        <w:rPr>
          <w:rFonts w:eastAsia="MS Mincho"/>
          <w:color w:val="000000"/>
        </w:rPr>
        <w:t xml:space="preserve">; </w:t>
      </w:r>
    </w:p>
    <w:p w14:paraId="2E7DA274" w14:textId="77777777" w:rsidR="008F5829" w:rsidRPr="007C1F03" w:rsidRDefault="008F5829" w:rsidP="007C1F03">
      <w:pPr>
        <w:pStyle w:val="PargrafodaLista"/>
        <w:rPr>
          <w:rFonts w:eastAsia="MS Mincho"/>
          <w:color w:val="000000"/>
        </w:rPr>
      </w:pPr>
    </w:p>
    <w:p w14:paraId="56032CAB" w14:textId="5C63C683" w:rsidR="009C609A" w:rsidRPr="00EE13FA" w:rsidRDefault="008F5829" w:rsidP="000F265A">
      <w:pPr>
        <w:pStyle w:val="PargrafodaLista"/>
        <w:numPr>
          <w:ilvl w:val="0"/>
          <w:numId w:val="4"/>
        </w:numPr>
        <w:rPr>
          <w:rFonts w:eastAsia="MS Mincho"/>
          <w:color w:val="000000"/>
        </w:rPr>
      </w:pPr>
      <w:r>
        <w:rPr>
          <w:rFonts w:eastAsia="MS Mincho"/>
          <w:color w:val="000000"/>
        </w:rPr>
        <w:t>C</w:t>
      </w:r>
      <w:r w:rsidR="007F7145">
        <w:rPr>
          <w:rFonts w:eastAsia="MS Mincho"/>
          <w:color w:val="000000"/>
        </w:rPr>
        <w:t xml:space="preserve">onforme </w:t>
      </w:r>
      <w:r w:rsidR="000E3176">
        <w:rPr>
          <w:rFonts w:eastAsia="MS Mincho"/>
          <w:color w:val="000000"/>
        </w:rPr>
        <w:t>o</w:t>
      </w:r>
      <w:r w:rsidR="007C1F03">
        <w:rPr>
          <w:rFonts w:eastAsia="MS Mincho"/>
          <w:color w:val="000000"/>
        </w:rPr>
        <w:t xml:space="preserve"> Estatuto Social da Companhia, </w:t>
      </w:r>
      <w:r w:rsidR="000E3176">
        <w:rPr>
          <w:rFonts w:eastAsia="MS Mincho"/>
          <w:color w:val="000000"/>
        </w:rPr>
        <w:t xml:space="preserve">consolidado por meio da </w:t>
      </w:r>
      <w:r w:rsidR="00AA6878">
        <w:rPr>
          <w:rFonts w:eastAsia="MS Mincho"/>
          <w:color w:val="000000"/>
        </w:rPr>
        <w:t>Assembleia</w:t>
      </w:r>
      <w:r w:rsidR="000E3176">
        <w:rPr>
          <w:rFonts w:eastAsia="MS Mincho"/>
          <w:color w:val="000000"/>
        </w:rPr>
        <w:t xml:space="preserve"> Geral Extraordinária </w:t>
      </w:r>
      <w:r w:rsidR="007C1F03">
        <w:rPr>
          <w:rFonts w:eastAsia="MS Mincho"/>
          <w:color w:val="000000"/>
        </w:rPr>
        <w:t>realizada em 20</w:t>
      </w:r>
      <w:r w:rsidR="00390EFC">
        <w:rPr>
          <w:rFonts w:eastAsia="MS Mincho"/>
          <w:color w:val="000000"/>
        </w:rPr>
        <w:t xml:space="preserve"> de setembro de </w:t>
      </w:r>
      <w:r w:rsidR="007C1F03">
        <w:rPr>
          <w:rFonts w:eastAsia="MS Mincho"/>
          <w:color w:val="000000"/>
        </w:rPr>
        <w:t>2021,</w:t>
      </w:r>
      <w:r w:rsidR="007F7145">
        <w:rPr>
          <w:rFonts w:eastAsia="MS Mincho"/>
          <w:color w:val="000000"/>
        </w:rPr>
        <w:t xml:space="preserve"> </w:t>
      </w:r>
      <w:r w:rsidR="007C1F03">
        <w:rPr>
          <w:rFonts w:eastAsia="MS Mincho"/>
          <w:color w:val="000000"/>
        </w:rPr>
        <w:t xml:space="preserve">e retificada </w:t>
      </w:r>
      <w:r w:rsidR="000E3176">
        <w:rPr>
          <w:rFonts w:eastAsia="MS Mincho"/>
          <w:color w:val="000000"/>
        </w:rPr>
        <w:t>pela</w:t>
      </w:r>
      <w:r w:rsidR="007C1F03">
        <w:rPr>
          <w:rFonts w:eastAsia="MS Mincho"/>
          <w:color w:val="000000"/>
        </w:rPr>
        <w:t xml:space="preserve"> Assembleia Geral Extraordinária </w:t>
      </w:r>
      <w:r w:rsidR="000E3176">
        <w:rPr>
          <w:rFonts w:eastAsia="MS Mincho"/>
          <w:color w:val="000000"/>
        </w:rPr>
        <w:t>de</w:t>
      </w:r>
      <w:r w:rsidR="007C1F03">
        <w:rPr>
          <w:rFonts w:eastAsia="MS Mincho"/>
          <w:color w:val="000000"/>
        </w:rPr>
        <w:t xml:space="preserve"> 29</w:t>
      </w:r>
      <w:r w:rsidR="00390EFC">
        <w:rPr>
          <w:rFonts w:eastAsia="MS Mincho"/>
          <w:color w:val="000000"/>
        </w:rPr>
        <w:t xml:space="preserve"> de dezembro de </w:t>
      </w:r>
      <w:r w:rsidR="007C1F03">
        <w:rPr>
          <w:rFonts w:eastAsia="MS Mincho"/>
          <w:color w:val="000000"/>
        </w:rPr>
        <w:t xml:space="preserve">2021, </w:t>
      </w:r>
      <w:r w:rsidR="00E56E51">
        <w:rPr>
          <w:rFonts w:eastAsia="MS Mincho"/>
          <w:color w:val="000000"/>
        </w:rPr>
        <w:t xml:space="preserve"> o capital social da Companhia é de 344.596.154,00 (trezentos e quarenta e quatro milhões, quinhentos e noventa e seis mil, cento e cinquenta e quatro reais), representado por 207.546.710 (duzentos e sete milhões, quinhentas e quarenta e seis mil, setecentas e dez) ações ordinárias nominativas, sem valor nominal, totalmente subscrito e integralizado, sendo </w:t>
      </w:r>
      <w:r w:rsidR="00390EFC">
        <w:rPr>
          <w:rFonts w:eastAsia="MS Mincho"/>
          <w:color w:val="000000"/>
        </w:rPr>
        <w:t xml:space="preserve">que </w:t>
      </w:r>
      <w:r w:rsidR="00E56E51">
        <w:rPr>
          <w:rFonts w:eastAsia="MS Mincho"/>
          <w:color w:val="000000"/>
        </w:rPr>
        <w:t xml:space="preserve">a integralidade das ações da Companhia </w:t>
      </w:r>
      <w:r w:rsidR="00390EFC">
        <w:rPr>
          <w:rFonts w:eastAsia="MS Mincho"/>
          <w:color w:val="000000"/>
        </w:rPr>
        <w:t xml:space="preserve">é </w:t>
      </w:r>
      <w:r w:rsidR="00E56E51">
        <w:rPr>
          <w:rFonts w:eastAsia="MS Mincho"/>
          <w:color w:val="000000"/>
        </w:rPr>
        <w:t>de titularidade da QGSA</w:t>
      </w:r>
      <w:r w:rsidR="00B831F3">
        <w:rPr>
          <w:rFonts w:eastAsia="MS Mincho"/>
          <w:color w:val="000000"/>
        </w:rPr>
        <w:t>; e</w:t>
      </w:r>
    </w:p>
    <w:p w14:paraId="68B749F6" w14:textId="77777777" w:rsidR="00EE13FA" w:rsidRPr="006B1B3F" w:rsidRDefault="00EE13FA" w:rsidP="00EE13FA">
      <w:pPr>
        <w:pStyle w:val="PargrafodaLista"/>
        <w:rPr>
          <w:rFonts w:eastAsia="MS Mincho"/>
          <w:color w:val="000000"/>
        </w:rPr>
      </w:pPr>
    </w:p>
    <w:bookmarkEnd w:id="1"/>
    <w:p w14:paraId="78A65B83" w14:textId="07DEDADE" w:rsidR="000F265A" w:rsidRPr="009D2C62" w:rsidRDefault="000F265A" w:rsidP="000F265A">
      <w:pPr>
        <w:pStyle w:val="PargrafodaLista"/>
        <w:numPr>
          <w:ilvl w:val="0"/>
          <w:numId w:val="4"/>
        </w:numPr>
        <w:spacing w:line="320" w:lineRule="exact"/>
        <w:rPr>
          <w:szCs w:val="20"/>
        </w:rPr>
      </w:pPr>
      <w:r w:rsidRPr="009D2C62">
        <w:rPr>
          <w:szCs w:val="20"/>
        </w:rPr>
        <w:t xml:space="preserve">Atendendo ao </w:t>
      </w:r>
      <w:r w:rsidR="00091DA9">
        <w:rPr>
          <w:szCs w:val="20"/>
        </w:rPr>
        <w:t>quanto disposto</w:t>
      </w:r>
      <w:r w:rsidR="00091DA9" w:rsidRPr="009D2C62">
        <w:rPr>
          <w:szCs w:val="20"/>
        </w:rPr>
        <w:t xml:space="preserve"> </w:t>
      </w:r>
      <w:r w:rsidRPr="009D2C62">
        <w:rPr>
          <w:szCs w:val="20"/>
        </w:rPr>
        <w:t xml:space="preserve">nos </w:t>
      </w:r>
      <w:proofErr w:type="spellStart"/>
      <w:r w:rsidRPr="009D2C62">
        <w:rPr>
          <w:szCs w:val="20"/>
        </w:rPr>
        <w:t>Considerandos</w:t>
      </w:r>
      <w:proofErr w:type="spellEnd"/>
      <w:r w:rsidRPr="009D2C62">
        <w:rPr>
          <w:szCs w:val="20"/>
        </w:rPr>
        <w:t xml:space="preserve"> acima e nos termos do disposto na Cláusula 2.2 </w:t>
      </w:r>
      <w:r>
        <w:rPr>
          <w:szCs w:val="20"/>
        </w:rPr>
        <w:t>e</w:t>
      </w:r>
      <w:r w:rsidRPr="009D2C62">
        <w:rPr>
          <w:szCs w:val="20"/>
        </w:rPr>
        <w:t xml:space="preserve"> 2.3 do Contrato, as Partes pretendem aditar o Contrato para </w:t>
      </w:r>
      <w:r w:rsidR="00AA6878">
        <w:rPr>
          <w:szCs w:val="20"/>
        </w:rPr>
        <w:t xml:space="preserve">fins de </w:t>
      </w:r>
      <w:r w:rsidRPr="009D2C62">
        <w:rPr>
          <w:szCs w:val="20"/>
        </w:rPr>
        <w:t>refletir, de forma declaratória, a alienação fiduciária, pelo Garantidor, em favor dos Credores e para garantia das Obrigações Garantidas, sobre</w:t>
      </w:r>
      <w:r w:rsidR="00F024F9">
        <w:rPr>
          <w:szCs w:val="20"/>
        </w:rPr>
        <w:t xml:space="preserve"> a totalidade das Ações da Companhia (inclusive</w:t>
      </w:r>
      <w:r w:rsidRPr="009D2C62">
        <w:rPr>
          <w:szCs w:val="20"/>
        </w:rPr>
        <w:t xml:space="preserve"> </w:t>
      </w:r>
      <w:r w:rsidR="00EE13FA">
        <w:t xml:space="preserve">as </w:t>
      </w:r>
      <w:r w:rsidRPr="00EE13FA">
        <w:rPr>
          <w:szCs w:val="20"/>
        </w:rPr>
        <w:t>Ações Adicionais</w:t>
      </w:r>
      <w:r w:rsidR="00EE13FA">
        <w:rPr>
          <w:szCs w:val="20"/>
        </w:rPr>
        <w:t xml:space="preserve"> </w:t>
      </w:r>
      <w:r w:rsidR="00F024F9">
        <w:rPr>
          <w:szCs w:val="20"/>
        </w:rPr>
        <w:t xml:space="preserve">e as Ações que foram objeto da Venda das Ações) </w:t>
      </w:r>
      <w:r w:rsidRPr="009D2C62">
        <w:rPr>
          <w:szCs w:val="20"/>
        </w:rPr>
        <w:t xml:space="preserve">de forma que seja refletida a alienação fiduciária, já constituída nos termos do Contrato, conforme estabelecido na referida Cláusula </w:t>
      </w:r>
      <w:r w:rsidR="00BE00CC">
        <w:rPr>
          <w:szCs w:val="20"/>
        </w:rPr>
        <w:t>2.2</w:t>
      </w:r>
      <w:r w:rsidRPr="009D2C62">
        <w:rPr>
          <w:szCs w:val="20"/>
        </w:rPr>
        <w:t xml:space="preserve"> </w:t>
      </w:r>
      <w:r w:rsidR="00EE13FA">
        <w:rPr>
          <w:szCs w:val="20"/>
        </w:rPr>
        <w:t>e</w:t>
      </w:r>
      <w:r w:rsidRPr="009D2C62">
        <w:rPr>
          <w:szCs w:val="20"/>
        </w:rPr>
        <w:t xml:space="preserve"> </w:t>
      </w:r>
      <w:r w:rsidR="00BE00CC">
        <w:rPr>
          <w:szCs w:val="20"/>
        </w:rPr>
        <w:t>2.3</w:t>
      </w:r>
      <w:r w:rsidRPr="009D2C62">
        <w:rPr>
          <w:szCs w:val="20"/>
        </w:rPr>
        <w:t xml:space="preserve"> do Contrato</w:t>
      </w:r>
      <w:r w:rsidR="00B831F3">
        <w:rPr>
          <w:szCs w:val="20"/>
        </w:rPr>
        <w:t>.</w:t>
      </w:r>
    </w:p>
    <w:p w14:paraId="2111A2A2" w14:textId="15C412C0" w:rsidR="000F265A" w:rsidRPr="009D2C62" w:rsidRDefault="00EE13FA" w:rsidP="000F265A">
      <w:pPr>
        <w:tabs>
          <w:tab w:val="left" w:pos="709"/>
        </w:tabs>
        <w:spacing w:line="320" w:lineRule="exact"/>
        <w:rPr>
          <w:szCs w:val="20"/>
        </w:rPr>
      </w:pPr>
      <w:r>
        <w:rPr>
          <w:b/>
          <w:szCs w:val="20"/>
        </w:rPr>
        <w:t xml:space="preserve">ISTO POSTO, </w:t>
      </w:r>
      <w:r w:rsidR="000F265A" w:rsidRPr="009D2C62">
        <w:rPr>
          <w:szCs w:val="20"/>
        </w:rPr>
        <w:t xml:space="preserve">resolvem, as Partes celebrar este </w:t>
      </w:r>
      <w:r w:rsidR="000F265A">
        <w:t>Primeiro</w:t>
      </w:r>
      <w:r w:rsidR="000F265A" w:rsidRPr="009D2C62">
        <w:rPr>
          <w:szCs w:val="20"/>
        </w:rPr>
        <w:t xml:space="preserve"> Aditamento ao Instrumento Particular de Constituição de Garantia – Alienação Fiduciária de Ações d</w:t>
      </w:r>
      <w:r w:rsidR="000F265A" w:rsidRPr="009D5335">
        <w:rPr>
          <w:color w:val="000000"/>
        </w:rPr>
        <w:t xml:space="preserve">a </w:t>
      </w:r>
      <w:r w:rsidR="000F265A" w:rsidRPr="00AB5D26">
        <w:t xml:space="preserve">Engetec Construções </w:t>
      </w:r>
      <w:r w:rsidR="000F265A">
        <w:t>e</w:t>
      </w:r>
      <w:r w:rsidR="000F265A" w:rsidRPr="00AB5D26">
        <w:t xml:space="preserve"> Montagens</w:t>
      </w:r>
      <w:r w:rsidR="000F265A" w:rsidRPr="00AB5D26">
        <w:rPr>
          <w:szCs w:val="20"/>
        </w:rPr>
        <w:t xml:space="preserve"> S.A.</w:t>
      </w:r>
      <w:r w:rsidR="000F265A" w:rsidRPr="009D2C62">
        <w:rPr>
          <w:szCs w:val="20"/>
        </w:rPr>
        <w:t xml:space="preserve"> e Outras Avenças (“</w:t>
      </w:r>
      <w:r w:rsidR="000F265A" w:rsidRPr="009D2C62">
        <w:rPr>
          <w:szCs w:val="20"/>
          <w:u w:val="single"/>
        </w:rPr>
        <w:t>Aditamento</w:t>
      </w:r>
      <w:r w:rsidR="000F265A" w:rsidRPr="009D2C62">
        <w:rPr>
          <w:szCs w:val="20"/>
        </w:rPr>
        <w:t>”), o qual se regerá pelos seguintes termos e condições:</w:t>
      </w:r>
    </w:p>
    <w:p w14:paraId="3C98E603" w14:textId="6A13325B" w:rsidR="000F265A" w:rsidRDefault="000F265A" w:rsidP="000F265A">
      <w:pPr>
        <w:pStyle w:val="PargrafodaLista"/>
        <w:numPr>
          <w:ilvl w:val="0"/>
          <w:numId w:val="3"/>
        </w:numPr>
        <w:spacing w:line="320" w:lineRule="exact"/>
        <w:ind w:left="714" w:hanging="357"/>
        <w:rPr>
          <w:szCs w:val="20"/>
        </w:rPr>
      </w:pPr>
      <w:r w:rsidRPr="009D2C62">
        <w:rPr>
          <w:szCs w:val="20"/>
        </w:rPr>
        <w:t>Os termos empregados neste Aditamento, iniciados em letras maiúsculas, salvo se de outra forma definidos, terão os mesmos significados a eles atribuídos no Contrato.</w:t>
      </w:r>
    </w:p>
    <w:p w14:paraId="1652B413" w14:textId="2E9DF599" w:rsidR="00E67F0C" w:rsidRDefault="00F024F9" w:rsidP="00E67F0C">
      <w:pPr>
        <w:pStyle w:val="PargrafodaLista"/>
        <w:numPr>
          <w:ilvl w:val="0"/>
          <w:numId w:val="3"/>
        </w:numPr>
        <w:spacing w:line="320" w:lineRule="exact"/>
        <w:ind w:left="714" w:hanging="357"/>
        <w:rPr>
          <w:szCs w:val="20"/>
        </w:rPr>
      </w:pPr>
      <w:r>
        <w:rPr>
          <w:szCs w:val="20"/>
        </w:rPr>
        <w:lastRenderedPageBreak/>
        <w:t>Em razão da Venda das Ações, a QGSEE deixa de ser parte deste Contrato como garantidora,</w:t>
      </w:r>
      <w:r w:rsidR="00252FAA">
        <w:rPr>
          <w:szCs w:val="20"/>
        </w:rPr>
        <w:t xml:space="preserve"> </w:t>
      </w:r>
      <w:r w:rsidR="00E67F0C">
        <w:rPr>
          <w:szCs w:val="20"/>
        </w:rPr>
        <w:t xml:space="preserve">passando </w:t>
      </w:r>
      <w:r w:rsidR="00252FAA">
        <w:rPr>
          <w:szCs w:val="20"/>
        </w:rPr>
        <w:t>a QGSA assumi</w:t>
      </w:r>
      <w:r w:rsidR="00E67F0C">
        <w:rPr>
          <w:szCs w:val="20"/>
        </w:rPr>
        <w:t>r</w:t>
      </w:r>
      <w:r w:rsidR="00252FAA">
        <w:rPr>
          <w:szCs w:val="20"/>
        </w:rPr>
        <w:t xml:space="preserve"> </w:t>
      </w:r>
      <w:r w:rsidR="00E67F0C">
        <w:rPr>
          <w:szCs w:val="20"/>
        </w:rPr>
        <w:t>todos os direitos e</w:t>
      </w:r>
      <w:r w:rsidR="00252FAA">
        <w:rPr>
          <w:szCs w:val="20"/>
        </w:rPr>
        <w:t xml:space="preserve"> obrigações</w:t>
      </w:r>
      <w:r w:rsidR="00E67F0C">
        <w:rPr>
          <w:szCs w:val="20"/>
        </w:rPr>
        <w:t xml:space="preserve"> </w:t>
      </w:r>
      <w:r w:rsidR="00252FAA">
        <w:rPr>
          <w:szCs w:val="20"/>
        </w:rPr>
        <w:t>da QGSEE, no âmbito do Contrato</w:t>
      </w:r>
      <w:r w:rsidR="00E67F0C">
        <w:rPr>
          <w:szCs w:val="20"/>
        </w:rPr>
        <w:t>, na qualidade de garantidora</w:t>
      </w:r>
      <w:r>
        <w:rPr>
          <w:szCs w:val="20"/>
        </w:rPr>
        <w:t xml:space="preserve">. </w:t>
      </w:r>
    </w:p>
    <w:p w14:paraId="7D7FCB29" w14:textId="7CE3AFD7" w:rsidR="00F024F9" w:rsidRPr="00E67F0C" w:rsidRDefault="00E67F0C" w:rsidP="00571009">
      <w:pPr>
        <w:spacing w:line="320" w:lineRule="exact"/>
        <w:ind w:left="1416"/>
        <w:rPr>
          <w:szCs w:val="20"/>
        </w:rPr>
      </w:pPr>
      <w:r w:rsidRPr="00E67F0C">
        <w:rPr>
          <w:szCs w:val="20"/>
        </w:rPr>
        <w:t xml:space="preserve">2.1. </w:t>
      </w:r>
      <w:r>
        <w:rPr>
          <w:szCs w:val="20"/>
        </w:rPr>
        <w:t xml:space="preserve">Por força da alteração noticiada nesta cláusula 2ª, o termo </w:t>
      </w:r>
      <w:r w:rsidR="00F024F9" w:rsidRPr="00E67F0C">
        <w:rPr>
          <w:szCs w:val="20"/>
        </w:rPr>
        <w:t>“Garantidores”</w:t>
      </w:r>
      <w:r>
        <w:rPr>
          <w:szCs w:val="20"/>
        </w:rPr>
        <w:t>,</w:t>
      </w:r>
      <w:r w:rsidR="00F024F9" w:rsidRPr="00E67F0C">
        <w:rPr>
          <w:szCs w:val="20"/>
        </w:rPr>
        <w:t xml:space="preserve"> com </w:t>
      </w:r>
      <w:r w:rsidR="00F024F9" w:rsidRPr="00371FDA">
        <w:t xml:space="preserve">significado atribuído </w:t>
      </w:r>
      <w:r>
        <w:t>no preâmbulo</w:t>
      </w:r>
      <w:r w:rsidR="00F024F9" w:rsidRPr="00371FDA">
        <w:t xml:space="preserve"> d</w:t>
      </w:r>
      <w:r w:rsidR="00F024F9">
        <w:t>o</w:t>
      </w:r>
      <w:r w:rsidR="00F024F9" w:rsidRPr="00371FDA">
        <w:t xml:space="preserve"> Contrato</w:t>
      </w:r>
      <w:r>
        <w:t>,</w:t>
      </w:r>
      <w:r w:rsidR="00F024F9">
        <w:t xml:space="preserve"> passará a ser lido unicamente como referência à QGSA, independentemente de ser utilizado o termo no singular ou no plural.</w:t>
      </w:r>
    </w:p>
    <w:p w14:paraId="33CB5726" w14:textId="67E6A78B" w:rsidR="00F024F9" w:rsidRPr="00F024F9" w:rsidRDefault="000F265A" w:rsidP="006970D6">
      <w:pPr>
        <w:pStyle w:val="PargrafodaLista"/>
        <w:numPr>
          <w:ilvl w:val="0"/>
          <w:numId w:val="3"/>
        </w:numPr>
        <w:spacing w:line="320" w:lineRule="exact"/>
        <w:ind w:left="714" w:hanging="357"/>
        <w:rPr>
          <w:szCs w:val="20"/>
          <w:lang w:eastAsia="en-US"/>
        </w:rPr>
      </w:pPr>
      <w:r w:rsidRPr="009D2C62">
        <w:rPr>
          <w:szCs w:val="20"/>
          <w:lang w:eastAsia="en-US"/>
        </w:rPr>
        <w:t>Na forma do disposto neste Aditamento e nos termos do artigo 66-B da Lei nº 4.728/65, com a redação dada pela Lei n</w:t>
      </w:r>
      <w:r w:rsidR="00E95193">
        <w:rPr>
          <w:szCs w:val="20"/>
          <w:lang w:eastAsia="en-US"/>
        </w:rPr>
        <w:t>º</w:t>
      </w:r>
      <w:r w:rsidRPr="009D2C62">
        <w:rPr>
          <w:szCs w:val="20"/>
          <w:lang w:eastAsia="en-US"/>
        </w:rPr>
        <w:t xml:space="preserve"> 10.931/04, dos artigos 40, 100 e 113 da Lei nº 6.404/76 e, no que for aplicável, dos artigos 1.361 e seguintes do Código Civil</w:t>
      </w:r>
      <w:r w:rsidRPr="00371FDA">
        <w:rPr>
          <w:szCs w:val="20"/>
        </w:rPr>
        <w:t xml:space="preserve"> Brasileiro</w:t>
      </w:r>
      <w:r w:rsidRPr="009D2C62">
        <w:rPr>
          <w:szCs w:val="20"/>
          <w:lang w:eastAsia="en-US"/>
        </w:rPr>
        <w:t>, em garantia do fiel e cabal cumprimento das Obrigações Garantidas</w:t>
      </w:r>
      <w:r w:rsidRPr="009D2C62">
        <w:rPr>
          <w:rFonts w:eastAsia="Arial Unicode MS"/>
          <w:szCs w:val="20"/>
        </w:rPr>
        <w:t>, o</w:t>
      </w:r>
      <w:del w:id="2" w:author="Rinaldo Rabello" w:date="2022-06-15T09:10:00Z">
        <w:r w:rsidDel="0003666E">
          <w:rPr>
            <w:rFonts w:eastAsia="Arial Unicode MS"/>
            <w:szCs w:val="20"/>
          </w:rPr>
          <w:delText>s</w:delText>
        </w:r>
      </w:del>
      <w:r w:rsidRPr="009D2C62">
        <w:rPr>
          <w:rFonts w:eastAsia="Arial Unicode MS"/>
          <w:szCs w:val="20"/>
        </w:rPr>
        <w:t xml:space="preserve"> Garantidor</w:t>
      </w:r>
      <w:del w:id="3" w:author="Rinaldo Rabello" w:date="2022-06-15T09:10:00Z">
        <w:r w:rsidDel="0003666E">
          <w:rPr>
            <w:rFonts w:eastAsia="Arial Unicode MS"/>
            <w:szCs w:val="20"/>
          </w:rPr>
          <w:delText>es</w:delText>
        </w:r>
      </w:del>
      <w:r w:rsidRPr="009D2C62">
        <w:rPr>
          <w:rFonts w:eastAsia="Arial Unicode MS"/>
          <w:szCs w:val="20"/>
        </w:rPr>
        <w:t xml:space="preserve"> (i) ratifica</w:t>
      </w:r>
      <w:del w:id="4" w:author="Rinaldo Rabello" w:date="2022-06-15T09:10:00Z">
        <w:r w:rsidDel="0003666E">
          <w:rPr>
            <w:rFonts w:eastAsia="Arial Unicode MS"/>
            <w:szCs w:val="20"/>
          </w:rPr>
          <w:delText>m</w:delText>
        </w:r>
      </w:del>
      <w:r w:rsidRPr="009D2C62">
        <w:rPr>
          <w:rFonts w:eastAsia="Arial Unicode MS"/>
          <w:szCs w:val="20"/>
        </w:rPr>
        <w:t xml:space="preserve"> a alienação fiduciária</w:t>
      </w:r>
      <w:r w:rsidRPr="009D2C62">
        <w:rPr>
          <w:szCs w:val="20"/>
        </w:rPr>
        <w:t xml:space="preserve"> em favor dos Credores</w:t>
      </w:r>
      <w:r w:rsidRPr="009D2C62">
        <w:rPr>
          <w:szCs w:val="20"/>
          <w:lang w:eastAsia="en-US"/>
        </w:rPr>
        <w:t xml:space="preserve">, </w:t>
      </w:r>
      <w:r w:rsidRPr="009D2C62">
        <w:rPr>
          <w:szCs w:val="20"/>
        </w:rPr>
        <w:t>em caráter irrevogável e irretratável, até o cumprimento integral das Obrigações Garantidas, das respectivas Ações Adicionais de sua titularidade, e (ii) ratifica</w:t>
      </w:r>
      <w:del w:id="5" w:author="Rinaldo Rabello" w:date="2022-06-15T09:10:00Z">
        <w:r w:rsidDel="0003666E">
          <w:rPr>
            <w:szCs w:val="20"/>
          </w:rPr>
          <w:delText>m</w:delText>
        </w:r>
      </w:del>
      <w:r w:rsidRPr="009D2C62">
        <w:rPr>
          <w:szCs w:val="20"/>
        </w:rPr>
        <w:t xml:space="preserve"> a cessão fiduciária de todos e quaisquer direitos, frutos, rendimentos e vantagens de titularidade do</w:t>
      </w:r>
      <w:del w:id="6" w:author="Rinaldo Rabello" w:date="2022-06-15T09:10:00Z">
        <w:r w:rsidDel="0003666E">
          <w:rPr>
            <w:szCs w:val="20"/>
          </w:rPr>
          <w:delText>s</w:delText>
        </w:r>
      </w:del>
      <w:r w:rsidRPr="009D2C62">
        <w:rPr>
          <w:szCs w:val="20"/>
        </w:rPr>
        <w:t xml:space="preserve"> Garantidor</w:t>
      </w:r>
      <w:del w:id="7" w:author="Rinaldo Rabello" w:date="2022-06-15T09:10:00Z">
        <w:r w:rsidDel="0003666E">
          <w:rPr>
            <w:szCs w:val="20"/>
          </w:rPr>
          <w:delText>es</w:delText>
        </w:r>
      </w:del>
      <w:r w:rsidRPr="009D2C62">
        <w:rPr>
          <w:szCs w:val="20"/>
        </w:rPr>
        <w:t xml:space="preserve"> que, a qualquer título, decorram das respectivas Ações Adicionais, no presente e/ou no futuro, ou forem atribuídos a estas, inclusive direitos a lucros, dividendos, juros sobre o capital próprio, bonificações, haveres e/ou quaisquer outras formas de proventos, remunerações ou pagamentos (os “</w:t>
      </w:r>
      <w:r w:rsidRPr="009D2C62">
        <w:rPr>
          <w:szCs w:val="20"/>
          <w:u w:val="single"/>
        </w:rPr>
        <w:t>Direitos Econômicos das Ações Adicionais</w:t>
      </w:r>
      <w:r w:rsidRPr="009D2C62">
        <w:rPr>
          <w:szCs w:val="20"/>
        </w:rPr>
        <w:t>” e, em conjunto com as Ações, os “</w:t>
      </w:r>
      <w:r w:rsidRPr="009D2C62">
        <w:rPr>
          <w:szCs w:val="20"/>
          <w:u w:val="single"/>
        </w:rPr>
        <w:t>Bens Adicionais Alienados Fiduciariamente</w:t>
      </w:r>
      <w:r w:rsidRPr="009D2C62">
        <w:rPr>
          <w:szCs w:val="20"/>
        </w:rPr>
        <w:t>”).</w:t>
      </w:r>
    </w:p>
    <w:p w14:paraId="762AE505" w14:textId="1ACB216C" w:rsidR="000F265A" w:rsidRDefault="00AA6878" w:rsidP="000F265A">
      <w:pPr>
        <w:pStyle w:val="PargrafodaLista"/>
        <w:numPr>
          <w:ilvl w:val="0"/>
          <w:numId w:val="3"/>
        </w:numPr>
        <w:spacing w:line="320" w:lineRule="exact"/>
        <w:ind w:left="714" w:hanging="357"/>
        <w:rPr>
          <w:szCs w:val="20"/>
        </w:rPr>
      </w:pPr>
      <w:r>
        <w:rPr>
          <w:szCs w:val="20"/>
        </w:rPr>
        <w:t>Em consequência d</w:t>
      </w:r>
      <w:r w:rsidR="00E95193">
        <w:rPr>
          <w:szCs w:val="20"/>
        </w:rPr>
        <w:t>o</w:t>
      </w:r>
      <w:r w:rsidR="000F265A" w:rsidRPr="009D2C62">
        <w:rPr>
          <w:szCs w:val="20"/>
        </w:rPr>
        <w:t xml:space="preserve"> disposto na</w:t>
      </w:r>
      <w:r w:rsidR="00E95193">
        <w:rPr>
          <w:szCs w:val="20"/>
        </w:rPr>
        <w:t>s</w:t>
      </w:r>
      <w:r w:rsidR="000F265A" w:rsidRPr="009D2C62">
        <w:rPr>
          <w:szCs w:val="20"/>
        </w:rPr>
        <w:t xml:space="preserve"> Cláusula</w:t>
      </w:r>
      <w:r w:rsidR="00E95193">
        <w:rPr>
          <w:szCs w:val="20"/>
        </w:rPr>
        <w:t>s</w:t>
      </w:r>
      <w:r w:rsidR="000F265A" w:rsidRPr="009D2C62">
        <w:rPr>
          <w:szCs w:val="20"/>
        </w:rPr>
        <w:t xml:space="preserve"> 2</w:t>
      </w:r>
      <w:del w:id="8" w:author="Rinaldo Rabello" w:date="2022-06-15T09:01:00Z">
        <w:r w:rsidR="00E95193" w:rsidDel="002312A9">
          <w:rPr>
            <w:szCs w:val="20"/>
          </w:rPr>
          <w:delText>ª</w:delText>
        </w:r>
      </w:del>
      <w:r w:rsidR="007F7145">
        <w:rPr>
          <w:szCs w:val="20"/>
        </w:rPr>
        <w:t xml:space="preserve"> e 3</w:t>
      </w:r>
      <w:del w:id="9" w:author="Rinaldo Rabello" w:date="2022-06-15T09:01:00Z">
        <w:r w:rsidR="00E95193" w:rsidDel="002312A9">
          <w:rPr>
            <w:szCs w:val="20"/>
          </w:rPr>
          <w:delText>ª</w:delText>
        </w:r>
      </w:del>
      <w:ins w:id="10" w:author="Rinaldo Rabello" w:date="2022-06-15T09:01:00Z">
        <w:r w:rsidR="002312A9">
          <w:rPr>
            <w:szCs w:val="20"/>
          </w:rPr>
          <w:t>,</w:t>
        </w:r>
      </w:ins>
      <w:r w:rsidR="000F265A" w:rsidRPr="009D2C62">
        <w:rPr>
          <w:szCs w:val="20"/>
        </w:rPr>
        <w:t xml:space="preserve"> acima, as Partes acordam que, a partir da presente data e para todos os efeitos deste Aditamento e do Contrato, o </w:t>
      </w:r>
      <w:r w:rsidR="00187B92">
        <w:rPr>
          <w:szCs w:val="20"/>
        </w:rPr>
        <w:t>ANEXO I</w:t>
      </w:r>
      <w:r w:rsidR="000F265A" w:rsidRPr="002019F2">
        <w:rPr>
          <w:szCs w:val="20"/>
        </w:rPr>
        <w:t xml:space="preserve"> do Contrato passa a viger com a redação do </w:t>
      </w:r>
      <w:r w:rsidR="000F265A" w:rsidRPr="002019F2">
        <w:rPr>
          <w:szCs w:val="20"/>
          <w:u w:val="single"/>
        </w:rPr>
        <w:t>Anexo A</w:t>
      </w:r>
      <w:r w:rsidR="000F265A" w:rsidRPr="002019F2">
        <w:rPr>
          <w:szCs w:val="20"/>
        </w:rPr>
        <w:t xml:space="preserve"> ao presente Aditamento, de forma que o número de ações de emissão da </w:t>
      </w:r>
      <w:r w:rsidR="000F265A">
        <w:t>Companhia</w:t>
      </w:r>
      <w:r w:rsidR="000F265A" w:rsidRPr="002019F2">
        <w:rPr>
          <w:szCs w:val="20"/>
        </w:rPr>
        <w:t xml:space="preserve"> indicado no referido </w:t>
      </w:r>
      <w:r w:rsidR="00187B92">
        <w:rPr>
          <w:szCs w:val="20"/>
        </w:rPr>
        <w:t>ANEXO I</w:t>
      </w:r>
      <w:r w:rsidR="000F265A" w:rsidRPr="002019F2">
        <w:rPr>
          <w:szCs w:val="20"/>
        </w:rPr>
        <w:t xml:space="preserve"> passa</w:t>
      </w:r>
      <w:r w:rsidR="000F265A" w:rsidRPr="009D2C62">
        <w:rPr>
          <w:szCs w:val="20"/>
        </w:rPr>
        <w:t xml:space="preserve"> a refletir o número de ações alienadas fiduciariamente nos termos do Contrato</w:t>
      </w:r>
      <w:ins w:id="11" w:author="Rinaldo Rabello" w:date="2022-06-15T09:03:00Z">
        <w:r w:rsidR="002312A9">
          <w:rPr>
            <w:szCs w:val="20"/>
          </w:rPr>
          <w:t>,</w:t>
        </w:r>
      </w:ins>
      <w:r w:rsidR="000F265A" w:rsidRPr="009D2C62">
        <w:rPr>
          <w:szCs w:val="20"/>
        </w:rPr>
        <w:t xml:space="preserve"> </w:t>
      </w:r>
      <w:del w:id="12" w:author="Rinaldo Rabello" w:date="2022-06-15T09:03:00Z">
        <w:r w:rsidR="000F265A" w:rsidRPr="009D2C62" w:rsidDel="002312A9">
          <w:rPr>
            <w:szCs w:val="20"/>
          </w:rPr>
          <w:delText xml:space="preserve">até a presente data, </w:delText>
        </w:r>
      </w:del>
      <w:r w:rsidR="000F265A" w:rsidRPr="009D2C62">
        <w:rPr>
          <w:szCs w:val="20"/>
        </w:rPr>
        <w:t>incluindo as Ações Adicionais.</w:t>
      </w:r>
    </w:p>
    <w:p w14:paraId="66A0F117" w14:textId="2A92433A" w:rsidR="000F265A" w:rsidRPr="009D2C62" w:rsidRDefault="000F265A" w:rsidP="000F265A">
      <w:pPr>
        <w:pStyle w:val="PargrafodaLista"/>
        <w:numPr>
          <w:ilvl w:val="0"/>
          <w:numId w:val="3"/>
        </w:numPr>
        <w:spacing w:line="320" w:lineRule="exact"/>
        <w:ind w:left="714" w:hanging="357"/>
        <w:rPr>
          <w:szCs w:val="20"/>
        </w:rPr>
      </w:pPr>
      <w:r w:rsidRPr="009D2C62">
        <w:rPr>
          <w:szCs w:val="20"/>
        </w:rPr>
        <w:t xml:space="preserve">É aplicável a este Aditamento, </w:t>
      </w:r>
      <w:r w:rsidRPr="009D2C62">
        <w:rPr>
          <w:i/>
          <w:szCs w:val="20"/>
        </w:rPr>
        <w:t>mutatis mutandis</w:t>
      </w:r>
      <w:r w:rsidRPr="009D2C62">
        <w:rPr>
          <w:szCs w:val="20"/>
        </w:rPr>
        <w:t xml:space="preserve">, o disposto na Cláusula </w:t>
      </w:r>
      <w:r>
        <w:t>12</w:t>
      </w:r>
      <w:r w:rsidRPr="009D2C62">
        <w:rPr>
          <w:szCs w:val="20"/>
        </w:rPr>
        <w:t xml:space="preserve"> do Contrato.</w:t>
      </w:r>
    </w:p>
    <w:p w14:paraId="474DFE5C" w14:textId="5E97FB3C" w:rsidR="000F265A" w:rsidRPr="009D2C62" w:rsidRDefault="000F265A" w:rsidP="00E95193">
      <w:pPr>
        <w:pStyle w:val="PargrafodaLista"/>
        <w:numPr>
          <w:ilvl w:val="0"/>
          <w:numId w:val="3"/>
        </w:numPr>
        <w:spacing w:line="320" w:lineRule="exact"/>
        <w:ind w:left="714" w:hanging="357"/>
        <w:rPr>
          <w:szCs w:val="20"/>
        </w:rPr>
      </w:pPr>
      <w:r w:rsidRPr="009D2C62">
        <w:rPr>
          <w:szCs w:val="20"/>
        </w:rPr>
        <w:t>O disposto na Cláusula 3.2 do Contrato, relativa ao registro em Cartórios de Títulos e Documentos, é aplicável ao presente Aditamento.</w:t>
      </w:r>
    </w:p>
    <w:p w14:paraId="1623E4B1" w14:textId="499016A3" w:rsidR="000F265A" w:rsidRPr="009D2C62" w:rsidRDefault="000F265A" w:rsidP="00E95193">
      <w:pPr>
        <w:pStyle w:val="PargrafodaLista"/>
        <w:numPr>
          <w:ilvl w:val="0"/>
          <w:numId w:val="3"/>
        </w:numPr>
        <w:spacing w:line="320" w:lineRule="exact"/>
        <w:ind w:left="714" w:hanging="357"/>
        <w:rPr>
          <w:szCs w:val="20"/>
        </w:rPr>
      </w:pPr>
      <w:r w:rsidRPr="009D2C62">
        <w:rPr>
          <w:szCs w:val="20"/>
        </w:rPr>
        <w:t xml:space="preserve">O disposto na Cláusula 3.3 do Contrato, relativa às </w:t>
      </w:r>
      <w:r w:rsidRPr="009D5335">
        <w:t>averbações nos livros de registro de ações ordinárias e preferenciais de emissão da Companhia</w:t>
      </w:r>
      <w:r w:rsidRPr="009D2C62">
        <w:rPr>
          <w:szCs w:val="20"/>
        </w:rPr>
        <w:t>, é aplicável ao presente Aditamento.</w:t>
      </w:r>
    </w:p>
    <w:p w14:paraId="3D8ABA4D" w14:textId="4930044F" w:rsidR="00BE716E" w:rsidRPr="006970D6" w:rsidRDefault="006F0A64" w:rsidP="006970D6">
      <w:pPr>
        <w:pStyle w:val="PargrafodaLista"/>
        <w:numPr>
          <w:ilvl w:val="0"/>
          <w:numId w:val="3"/>
        </w:numPr>
        <w:spacing w:line="320" w:lineRule="exact"/>
        <w:ind w:left="714" w:hanging="357"/>
        <w:rPr>
          <w:szCs w:val="20"/>
        </w:rPr>
      </w:pPr>
      <w:r>
        <w:rPr>
          <w:w w:val="0"/>
          <w:szCs w:val="20"/>
        </w:rPr>
        <w:t>[</w:t>
      </w:r>
      <w:r w:rsidR="000F265A" w:rsidRPr="006970D6">
        <w:rPr>
          <w:w w:val="0"/>
          <w:szCs w:val="20"/>
        </w:rPr>
        <w:t xml:space="preserve">Para os </w:t>
      </w:r>
      <w:r w:rsidR="000F265A" w:rsidRPr="006970D6">
        <w:rPr>
          <w:szCs w:val="20"/>
        </w:rPr>
        <w:t>fins</w:t>
      </w:r>
      <w:r w:rsidR="000F265A" w:rsidRPr="006970D6">
        <w:rPr>
          <w:w w:val="0"/>
          <w:szCs w:val="20"/>
        </w:rPr>
        <w:t xml:space="preserve"> legais, </w:t>
      </w:r>
      <w:r w:rsidR="00BE716E" w:rsidRPr="00A91937">
        <w:t xml:space="preserve">o Garantidor apresenta, na presente data, </w:t>
      </w:r>
      <w:r w:rsidR="00BE716E">
        <w:t xml:space="preserve">Certidão Positiva com Efeitos de Negativa de Débitos Relativos aos Tributos Federais e à Dívida Ativa da União </w:t>
      </w:r>
      <w:r w:rsidR="00BE716E" w:rsidRPr="00022105">
        <w:t xml:space="preserve">no dia </w:t>
      </w:r>
      <w:r w:rsidR="00BE716E">
        <w:t>23 de dezembro de 2021</w:t>
      </w:r>
      <w:r w:rsidR="00BE716E" w:rsidRPr="00A91937">
        <w:t xml:space="preserve">, válida até </w:t>
      </w:r>
      <w:r w:rsidR="00BE716E">
        <w:t>21 de junho de 2022</w:t>
      </w:r>
      <w:r w:rsidR="00BE716E" w:rsidRPr="00A91937">
        <w:t xml:space="preserve">, com código de controle </w:t>
      </w:r>
      <w:r w:rsidR="00BE716E" w:rsidRPr="006970D6">
        <w:rPr>
          <w:szCs w:val="20"/>
        </w:rPr>
        <w:t>742E.7DAB.6673.4699</w:t>
      </w:r>
      <w:r>
        <w:rPr>
          <w:szCs w:val="20"/>
        </w:rPr>
        <w:t>]</w:t>
      </w:r>
      <w:r>
        <w:rPr>
          <w:rStyle w:val="Refdenotaderodap"/>
          <w:szCs w:val="20"/>
        </w:rPr>
        <w:footnoteReference w:id="1"/>
      </w:r>
      <w:r w:rsidR="00E95193">
        <w:rPr>
          <w:szCs w:val="20"/>
        </w:rPr>
        <w:t>.</w:t>
      </w:r>
    </w:p>
    <w:p w14:paraId="4C72EE26" w14:textId="77777777" w:rsidR="000F265A" w:rsidRPr="009D2C62" w:rsidRDefault="000F265A" w:rsidP="000F265A">
      <w:pPr>
        <w:pStyle w:val="PargrafodaLista"/>
        <w:numPr>
          <w:ilvl w:val="0"/>
          <w:numId w:val="3"/>
        </w:numPr>
        <w:spacing w:line="320" w:lineRule="exact"/>
        <w:ind w:left="714" w:hanging="357"/>
        <w:rPr>
          <w:szCs w:val="20"/>
        </w:rPr>
      </w:pPr>
      <w:r w:rsidRPr="009D2C62">
        <w:rPr>
          <w:szCs w:val="20"/>
        </w:rPr>
        <w:t xml:space="preserve">Este Aditamento não implica novação, tampouco renúncia pelas Partes de qualquer de seus direitos e obrigações previstos nos contratos de que cada uma é parte, que </w:t>
      </w:r>
      <w:r w:rsidRPr="009D2C62">
        <w:rPr>
          <w:szCs w:val="20"/>
        </w:rPr>
        <w:lastRenderedPageBreak/>
        <w:t>ficam expressamente ratificados e confirmados, permanecendo em vigor e plenamente aplicáveis todas as demais cláusulas e condições não expressamente alteradas pelo presente Aditamento. Todas as disposições do Contrato que não foram expressamente aditadas ou modificadas por meio do presente Aditamento permanecerão em vigor de acordo com os termos do Contrato.</w:t>
      </w:r>
    </w:p>
    <w:p w14:paraId="7027058A" w14:textId="77777777" w:rsidR="000F265A" w:rsidRPr="009D2C62" w:rsidRDefault="000F265A" w:rsidP="000F265A">
      <w:pPr>
        <w:pStyle w:val="PargrafodaLista"/>
        <w:numPr>
          <w:ilvl w:val="0"/>
          <w:numId w:val="3"/>
        </w:numPr>
        <w:spacing w:line="320" w:lineRule="exact"/>
        <w:ind w:left="714" w:hanging="357"/>
        <w:rPr>
          <w:szCs w:val="20"/>
        </w:rPr>
      </w:pPr>
      <w:r w:rsidRPr="009D2C62">
        <w:rPr>
          <w:szCs w:val="20"/>
        </w:rPr>
        <w:t>Este Aditamento é regido pela legislação brasileira.</w:t>
      </w:r>
    </w:p>
    <w:p w14:paraId="240C61E4" w14:textId="77777777" w:rsidR="000F265A" w:rsidRPr="009D2C62" w:rsidRDefault="000F265A" w:rsidP="000F265A">
      <w:pPr>
        <w:spacing w:line="320" w:lineRule="exact"/>
        <w:rPr>
          <w:szCs w:val="20"/>
        </w:rPr>
      </w:pPr>
      <w:r w:rsidRPr="009D2C62">
        <w:rPr>
          <w:szCs w:val="20"/>
        </w:rPr>
        <w:t>Para dirimir quaisquer dúvidas ou controvérsias oriundas do presente Aditamento, as Partes elegem o Foro da Comarca da Cidade de São Paulo, Estado de São Paulo, com exclusão de qualquer outro, por mais privilegiado que seja ou venha a ser.</w:t>
      </w:r>
    </w:p>
    <w:p w14:paraId="0A142AE4" w14:textId="51F94A01" w:rsidR="000F265A" w:rsidRPr="009D2C62" w:rsidRDefault="000F265A" w:rsidP="000F265A">
      <w:pPr>
        <w:spacing w:line="320" w:lineRule="exact"/>
        <w:rPr>
          <w:szCs w:val="20"/>
        </w:rPr>
      </w:pPr>
      <w:r w:rsidRPr="009D2C62">
        <w:rPr>
          <w:szCs w:val="20"/>
        </w:rPr>
        <w:t xml:space="preserve">E por assim estarem justas e contratadas, as Partes firmam o presente Aditamento em </w:t>
      </w:r>
      <w:r w:rsidR="009F19DF">
        <w:t>13</w:t>
      </w:r>
      <w:r w:rsidRPr="009D5335">
        <w:t xml:space="preserve"> (</w:t>
      </w:r>
      <w:r w:rsidR="009F19DF">
        <w:t>treze</w:t>
      </w:r>
      <w:r w:rsidRPr="009D5335">
        <w:t>)</w:t>
      </w:r>
      <w:r w:rsidRPr="009D2C62">
        <w:rPr>
          <w:szCs w:val="20"/>
        </w:rPr>
        <w:t xml:space="preserve"> vias de igual teor e conteúdo, na presença das 2 (duas) testemunhas abaixo.</w:t>
      </w:r>
    </w:p>
    <w:p w14:paraId="42BE361C" w14:textId="6C2FB48D" w:rsidR="000F265A" w:rsidRPr="009D2C62" w:rsidRDefault="000F265A" w:rsidP="000F265A">
      <w:pPr>
        <w:spacing w:line="320" w:lineRule="exact"/>
        <w:jc w:val="center"/>
        <w:rPr>
          <w:szCs w:val="20"/>
        </w:rPr>
      </w:pPr>
      <w:r w:rsidRPr="009D2C62">
        <w:rPr>
          <w:szCs w:val="20"/>
        </w:rPr>
        <w:t xml:space="preserve">São Paulo, </w:t>
      </w:r>
      <w:r w:rsidR="00E56E51">
        <w:rPr>
          <w:szCs w:val="20"/>
        </w:rPr>
        <w:t>[--]</w:t>
      </w:r>
      <w:r>
        <w:rPr>
          <w:szCs w:val="20"/>
        </w:rPr>
        <w:t>.</w:t>
      </w:r>
    </w:p>
    <w:p w14:paraId="162E9C60" w14:textId="77777777" w:rsidR="000F265A" w:rsidRPr="009D2C62" w:rsidRDefault="000F265A" w:rsidP="000F265A">
      <w:pPr>
        <w:spacing w:line="320" w:lineRule="exact"/>
        <w:jc w:val="center"/>
        <w:rPr>
          <w:i/>
          <w:szCs w:val="20"/>
        </w:rPr>
      </w:pPr>
      <w:r w:rsidRPr="009D2C62">
        <w:rPr>
          <w:i/>
          <w:szCs w:val="20"/>
        </w:rPr>
        <w:t>[AS ASSINATURAS SEGUEM NAS PÁGINAS SEGUINTES]</w:t>
      </w:r>
    </w:p>
    <w:p w14:paraId="1531DE4D" w14:textId="77777777" w:rsidR="000F265A" w:rsidRPr="009D2C62" w:rsidRDefault="000F265A" w:rsidP="000F265A">
      <w:pPr>
        <w:spacing w:line="320" w:lineRule="exact"/>
        <w:jc w:val="center"/>
        <w:rPr>
          <w:i/>
          <w:szCs w:val="20"/>
        </w:rPr>
      </w:pPr>
      <w:r w:rsidRPr="009D2C62">
        <w:rPr>
          <w:i/>
          <w:szCs w:val="20"/>
        </w:rPr>
        <w:t>[RESTANTE DESTA PÁGINA INTENCIONALMENTE DEIXADO EM BRANCO]</w:t>
      </w:r>
    </w:p>
    <w:p w14:paraId="7503FDF6" w14:textId="7D2E63DB" w:rsidR="000F265A" w:rsidRPr="009D2C62" w:rsidRDefault="000F265A" w:rsidP="000F265A">
      <w:pPr>
        <w:tabs>
          <w:tab w:val="left" w:pos="709"/>
        </w:tabs>
        <w:suppressAutoHyphens/>
        <w:autoSpaceDE w:val="0"/>
        <w:autoSpaceDN w:val="0"/>
        <w:adjustRightInd w:val="0"/>
        <w:spacing w:line="320" w:lineRule="exact"/>
        <w:rPr>
          <w:i/>
          <w:szCs w:val="20"/>
        </w:rPr>
      </w:pPr>
      <w:r>
        <w:rPr>
          <w:i/>
          <w:szCs w:val="20"/>
        </w:rPr>
        <w:br w:type="column"/>
      </w:r>
      <w:r w:rsidRPr="009D2C62">
        <w:rPr>
          <w:i/>
          <w:szCs w:val="20"/>
        </w:rPr>
        <w:lastRenderedPageBreak/>
        <w:t>(</w:t>
      </w:r>
      <w:r>
        <w:rPr>
          <w:i/>
          <w:szCs w:val="20"/>
        </w:rPr>
        <w:t>Página de assinatura do Primeiro Aditamento ao Instrumento Particular de Constituição de Garantia – Alienação Fiduciária de Ações da ENGETEC Construções e Montagens S.A. e Outras Avenças</w:t>
      </w:r>
      <w:r w:rsidR="00677AB1">
        <w:rPr>
          <w:i/>
          <w:szCs w:val="20"/>
        </w:rPr>
        <w:t xml:space="preserve">, celebrado em </w:t>
      </w:r>
      <w:r w:rsidR="00E56E51">
        <w:rPr>
          <w:i/>
          <w:szCs w:val="20"/>
        </w:rPr>
        <w:t>[--]</w:t>
      </w:r>
      <w:r>
        <w:rPr>
          <w:i/>
          <w:szCs w:val="20"/>
        </w:rPr>
        <w:t>)</w:t>
      </w:r>
    </w:p>
    <w:p w14:paraId="3532CAC4" w14:textId="77777777" w:rsidR="000F265A" w:rsidRPr="009D2C62" w:rsidRDefault="000F265A" w:rsidP="000F265A">
      <w:pPr>
        <w:tabs>
          <w:tab w:val="left" w:pos="709"/>
        </w:tabs>
        <w:suppressAutoHyphens/>
        <w:autoSpaceDE w:val="0"/>
        <w:autoSpaceDN w:val="0"/>
        <w:adjustRightInd w:val="0"/>
        <w:spacing w:line="320" w:lineRule="exact"/>
        <w:rPr>
          <w:i/>
          <w:szCs w:val="20"/>
        </w:rPr>
      </w:pPr>
    </w:p>
    <w:p w14:paraId="7899998A" w14:textId="77777777" w:rsidR="000F265A" w:rsidRDefault="000F265A" w:rsidP="000F265A">
      <w:pPr>
        <w:pStyle w:val="ListaPrembulo"/>
        <w:numPr>
          <w:ilvl w:val="0"/>
          <w:numId w:val="0"/>
        </w:numPr>
        <w:spacing w:before="0" w:after="240"/>
        <w:jc w:val="center"/>
        <w:rPr>
          <w:b/>
          <w:szCs w:val="20"/>
        </w:rPr>
      </w:pPr>
      <w:r>
        <w:rPr>
          <w:b/>
          <w:szCs w:val="20"/>
        </w:rPr>
        <w:t>Q</w:t>
      </w:r>
      <w:r w:rsidRPr="00EE3E83">
        <w:rPr>
          <w:b/>
          <w:szCs w:val="20"/>
        </w:rPr>
        <w:t>UEIROZ GALVÃO S.A.</w:t>
      </w:r>
    </w:p>
    <w:p w14:paraId="37A44941" w14:textId="77777777" w:rsidR="000F265A" w:rsidRPr="00EE3E83" w:rsidRDefault="000F265A" w:rsidP="000F265A">
      <w:pPr>
        <w:pStyle w:val="ListaPrembulo"/>
        <w:numPr>
          <w:ilvl w:val="0"/>
          <w:numId w:val="0"/>
        </w:numPr>
        <w:spacing w:before="0" w:after="240"/>
        <w:jc w:val="center"/>
        <w:rPr>
          <w:b/>
          <w:szCs w:val="20"/>
        </w:rPr>
      </w:pPr>
    </w:p>
    <w:tbl>
      <w:tblPr>
        <w:tblW w:w="0" w:type="auto"/>
        <w:tblLook w:val="0680" w:firstRow="0" w:lastRow="0" w:firstColumn="1" w:lastColumn="0" w:noHBand="1" w:noVBand="1"/>
      </w:tblPr>
      <w:tblGrid>
        <w:gridCol w:w="4419"/>
        <w:gridCol w:w="4419"/>
      </w:tblGrid>
      <w:tr w:rsidR="000F265A" w:rsidRPr="00647EB0" w14:paraId="2C311AB3" w14:textId="77777777" w:rsidTr="00FA00C6">
        <w:trPr>
          <w:trHeight w:val="1202"/>
        </w:trPr>
        <w:tc>
          <w:tcPr>
            <w:tcW w:w="4419" w:type="dxa"/>
            <w:hideMark/>
          </w:tcPr>
          <w:p w14:paraId="349B21D9" w14:textId="77777777" w:rsidR="000F265A" w:rsidRPr="00647EB0" w:rsidRDefault="000F265A" w:rsidP="00FA00C6">
            <w:pPr>
              <w:spacing w:after="0" w:line="320" w:lineRule="exact"/>
              <w:contextualSpacing/>
              <w:rPr>
                <w:rFonts w:cs="Arial"/>
                <w:smallCaps/>
                <w:szCs w:val="20"/>
              </w:rPr>
            </w:pPr>
            <w:r w:rsidRPr="00647EB0">
              <w:rPr>
                <w:rFonts w:cs="Arial"/>
                <w:smallCaps/>
                <w:szCs w:val="20"/>
              </w:rPr>
              <w:t>_____________________________</w:t>
            </w:r>
          </w:p>
          <w:p w14:paraId="3E6E5680" w14:textId="77777777" w:rsidR="000F265A" w:rsidRPr="00647EB0" w:rsidRDefault="000F265A" w:rsidP="00FA00C6">
            <w:pPr>
              <w:spacing w:after="0" w:line="320" w:lineRule="exact"/>
              <w:contextualSpacing/>
              <w:rPr>
                <w:rFonts w:cs="Arial"/>
                <w:szCs w:val="20"/>
              </w:rPr>
            </w:pPr>
            <w:r w:rsidRPr="00647EB0">
              <w:rPr>
                <w:rFonts w:cs="Arial"/>
                <w:szCs w:val="20"/>
              </w:rPr>
              <w:t>Nome:</w:t>
            </w:r>
          </w:p>
          <w:p w14:paraId="29F95015" w14:textId="77777777" w:rsidR="000F265A" w:rsidRPr="00647EB0" w:rsidRDefault="000F265A" w:rsidP="00FA00C6">
            <w:pPr>
              <w:spacing w:after="0" w:line="320" w:lineRule="exact"/>
              <w:contextualSpacing/>
              <w:rPr>
                <w:rFonts w:cs="Arial"/>
                <w:szCs w:val="20"/>
              </w:rPr>
            </w:pPr>
            <w:r w:rsidRPr="00647EB0">
              <w:rPr>
                <w:rFonts w:cs="Arial"/>
                <w:szCs w:val="20"/>
              </w:rPr>
              <w:t>Cargo:</w:t>
            </w:r>
          </w:p>
        </w:tc>
        <w:tc>
          <w:tcPr>
            <w:tcW w:w="4419" w:type="dxa"/>
            <w:hideMark/>
          </w:tcPr>
          <w:p w14:paraId="5C81F877" w14:textId="77777777" w:rsidR="000F265A" w:rsidRPr="00647EB0" w:rsidRDefault="000F265A" w:rsidP="00FA00C6">
            <w:pPr>
              <w:spacing w:after="0" w:line="320" w:lineRule="exact"/>
              <w:contextualSpacing/>
              <w:rPr>
                <w:rFonts w:cs="Arial"/>
                <w:smallCaps/>
                <w:szCs w:val="20"/>
              </w:rPr>
            </w:pPr>
            <w:r w:rsidRPr="00647EB0">
              <w:rPr>
                <w:rFonts w:cs="Arial"/>
                <w:smallCaps/>
                <w:szCs w:val="20"/>
              </w:rPr>
              <w:t>_____________________________</w:t>
            </w:r>
          </w:p>
          <w:p w14:paraId="0125C7F9" w14:textId="77777777" w:rsidR="000F265A" w:rsidRPr="00647EB0" w:rsidRDefault="000F265A" w:rsidP="00FA00C6">
            <w:pPr>
              <w:spacing w:after="0" w:line="320" w:lineRule="exact"/>
              <w:contextualSpacing/>
              <w:rPr>
                <w:rFonts w:cs="Arial"/>
                <w:szCs w:val="20"/>
              </w:rPr>
            </w:pPr>
            <w:r w:rsidRPr="00647EB0">
              <w:rPr>
                <w:rFonts w:cs="Arial"/>
                <w:szCs w:val="20"/>
              </w:rPr>
              <w:t>Nome:</w:t>
            </w:r>
          </w:p>
          <w:p w14:paraId="21754DA9" w14:textId="77777777" w:rsidR="000F265A" w:rsidRPr="00647EB0" w:rsidRDefault="000F265A" w:rsidP="00FA00C6">
            <w:pPr>
              <w:spacing w:after="0" w:line="320" w:lineRule="exact"/>
              <w:contextualSpacing/>
              <w:rPr>
                <w:rFonts w:cs="Arial"/>
                <w:smallCaps/>
                <w:szCs w:val="20"/>
              </w:rPr>
            </w:pPr>
            <w:r w:rsidRPr="00647EB0">
              <w:rPr>
                <w:rFonts w:cs="Arial"/>
                <w:szCs w:val="20"/>
              </w:rPr>
              <w:t>Cargo:</w:t>
            </w:r>
          </w:p>
        </w:tc>
      </w:tr>
    </w:tbl>
    <w:p w14:paraId="72D9FCE2" w14:textId="77B9B248" w:rsidR="000F265A" w:rsidRPr="00AC593E" w:rsidRDefault="000F265A" w:rsidP="000F265A">
      <w:pPr>
        <w:spacing w:before="0" w:after="0" w:line="320" w:lineRule="exact"/>
        <w:rPr>
          <w:b/>
        </w:rPr>
      </w:pPr>
      <w:r w:rsidRPr="009D5335">
        <w:rPr>
          <w:b/>
        </w:rPr>
        <w:br w:type="page"/>
      </w:r>
      <w:r w:rsidRPr="009D2C62">
        <w:rPr>
          <w:i/>
          <w:szCs w:val="20"/>
        </w:rPr>
        <w:lastRenderedPageBreak/>
        <w:t>(</w:t>
      </w:r>
      <w:r>
        <w:rPr>
          <w:i/>
          <w:szCs w:val="20"/>
        </w:rPr>
        <w:t>Página de assinatura do Primeiro Aditamento ao Instrumento Particular de Constituição de Garantia – Alienação Fiduciária de Ações da ENGETEC Construções e Montagens S.A. e Outras Avenças</w:t>
      </w:r>
      <w:r w:rsidR="00677AB1">
        <w:rPr>
          <w:i/>
          <w:szCs w:val="20"/>
        </w:rPr>
        <w:t xml:space="preserve">, celebrado em </w:t>
      </w:r>
      <w:r w:rsidR="00E56E51">
        <w:rPr>
          <w:i/>
          <w:szCs w:val="20"/>
        </w:rPr>
        <w:t>[--]</w:t>
      </w:r>
      <w:r>
        <w:rPr>
          <w:i/>
          <w:szCs w:val="20"/>
        </w:rPr>
        <w:t>)</w:t>
      </w:r>
    </w:p>
    <w:p w14:paraId="2FC766F9" w14:textId="77777777" w:rsidR="000F265A" w:rsidRPr="009D2C62" w:rsidRDefault="000F265A" w:rsidP="000F265A">
      <w:pPr>
        <w:tabs>
          <w:tab w:val="left" w:pos="709"/>
        </w:tabs>
        <w:suppressAutoHyphens/>
        <w:autoSpaceDE w:val="0"/>
        <w:autoSpaceDN w:val="0"/>
        <w:adjustRightInd w:val="0"/>
        <w:spacing w:line="320" w:lineRule="exact"/>
        <w:rPr>
          <w:i/>
          <w:szCs w:val="20"/>
        </w:rPr>
      </w:pPr>
    </w:p>
    <w:p w14:paraId="0FC619E1" w14:textId="704F100F" w:rsidR="000F265A" w:rsidRDefault="00567AA7" w:rsidP="000F265A">
      <w:pPr>
        <w:pStyle w:val="ListaPrembulo"/>
        <w:numPr>
          <w:ilvl w:val="0"/>
          <w:numId w:val="0"/>
        </w:numPr>
        <w:spacing w:before="0" w:after="240"/>
        <w:jc w:val="center"/>
        <w:rPr>
          <w:b/>
          <w:szCs w:val="20"/>
        </w:rPr>
      </w:pPr>
      <w:r>
        <w:rPr>
          <w:b/>
          <w:bCs/>
        </w:rPr>
        <w:t xml:space="preserve">QGSEE </w:t>
      </w:r>
      <w:r w:rsidRPr="00DB234B">
        <w:rPr>
          <w:b/>
          <w:bCs/>
        </w:rPr>
        <w:t>PARTICIPAÇÕES LTDA.</w:t>
      </w:r>
      <w:r w:rsidR="000F265A">
        <w:rPr>
          <w:b/>
          <w:szCs w:val="20"/>
        </w:rPr>
        <w:t xml:space="preserve"> </w:t>
      </w:r>
    </w:p>
    <w:p w14:paraId="3DDB81CA" w14:textId="77777777" w:rsidR="000F265A" w:rsidRPr="00EE3E83" w:rsidRDefault="000F265A" w:rsidP="000F265A">
      <w:pPr>
        <w:pStyle w:val="ListaPrembulo"/>
        <w:numPr>
          <w:ilvl w:val="0"/>
          <w:numId w:val="0"/>
        </w:numPr>
        <w:spacing w:before="0" w:after="240"/>
        <w:jc w:val="center"/>
        <w:rPr>
          <w:b/>
          <w:szCs w:val="20"/>
        </w:rPr>
      </w:pPr>
    </w:p>
    <w:tbl>
      <w:tblPr>
        <w:tblW w:w="0" w:type="auto"/>
        <w:tblLook w:val="0680" w:firstRow="0" w:lastRow="0" w:firstColumn="1" w:lastColumn="0" w:noHBand="1" w:noVBand="1"/>
      </w:tblPr>
      <w:tblGrid>
        <w:gridCol w:w="4419"/>
        <w:gridCol w:w="4419"/>
      </w:tblGrid>
      <w:tr w:rsidR="000F265A" w:rsidRPr="00647EB0" w14:paraId="3C4BDA4E" w14:textId="77777777" w:rsidTr="00FA00C6">
        <w:trPr>
          <w:trHeight w:val="1202"/>
        </w:trPr>
        <w:tc>
          <w:tcPr>
            <w:tcW w:w="4419" w:type="dxa"/>
            <w:hideMark/>
          </w:tcPr>
          <w:p w14:paraId="290EECF0" w14:textId="77777777" w:rsidR="000F265A" w:rsidRPr="00647EB0" w:rsidRDefault="000F265A" w:rsidP="00FA00C6">
            <w:pPr>
              <w:spacing w:after="0" w:line="320" w:lineRule="exact"/>
              <w:contextualSpacing/>
              <w:rPr>
                <w:rFonts w:cs="Arial"/>
                <w:smallCaps/>
                <w:szCs w:val="20"/>
              </w:rPr>
            </w:pPr>
            <w:r w:rsidRPr="00647EB0">
              <w:rPr>
                <w:rFonts w:cs="Arial"/>
                <w:smallCaps/>
                <w:szCs w:val="20"/>
              </w:rPr>
              <w:t>_____________________________</w:t>
            </w:r>
          </w:p>
          <w:p w14:paraId="3CA482C3" w14:textId="77777777" w:rsidR="000F265A" w:rsidRPr="00647EB0" w:rsidRDefault="000F265A" w:rsidP="00FA00C6">
            <w:pPr>
              <w:spacing w:after="0" w:line="320" w:lineRule="exact"/>
              <w:contextualSpacing/>
              <w:rPr>
                <w:rFonts w:cs="Arial"/>
                <w:szCs w:val="20"/>
              </w:rPr>
            </w:pPr>
            <w:r w:rsidRPr="00647EB0">
              <w:rPr>
                <w:rFonts w:cs="Arial"/>
                <w:szCs w:val="20"/>
              </w:rPr>
              <w:t>Nome:</w:t>
            </w:r>
          </w:p>
          <w:p w14:paraId="0E3948F0" w14:textId="77777777" w:rsidR="000F265A" w:rsidRPr="00647EB0" w:rsidRDefault="000F265A" w:rsidP="00FA00C6">
            <w:pPr>
              <w:spacing w:after="0" w:line="320" w:lineRule="exact"/>
              <w:contextualSpacing/>
              <w:rPr>
                <w:rFonts w:cs="Arial"/>
                <w:szCs w:val="20"/>
              </w:rPr>
            </w:pPr>
            <w:r w:rsidRPr="00647EB0">
              <w:rPr>
                <w:rFonts w:cs="Arial"/>
                <w:szCs w:val="20"/>
              </w:rPr>
              <w:t>Cargo:</w:t>
            </w:r>
          </w:p>
        </w:tc>
        <w:tc>
          <w:tcPr>
            <w:tcW w:w="4419" w:type="dxa"/>
            <w:hideMark/>
          </w:tcPr>
          <w:p w14:paraId="46AFC759" w14:textId="77777777" w:rsidR="000F265A" w:rsidRPr="00647EB0" w:rsidRDefault="000F265A" w:rsidP="00FA00C6">
            <w:pPr>
              <w:spacing w:after="0" w:line="320" w:lineRule="exact"/>
              <w:contextualSpacing/>
              <w:rPr>
                <w:rFonts w:cs="Arial"/>
                <w:smallCaps/>
                <w:szCs w:val="20"/>
              </w:rPr>
            </w:pPr>
            <w:r w:rsidRPr="00647EB0">
              <w:rPr>
                <w:rFonts w:cs="Arial"/>
                <w:smallCaps/>
                <w:szCs w:val="20"/>
              </w:rPr>
              <w:t>_____________________________</w:t>
            </w:r>
          </w:p>
          <w:p w14:paraId="607F88F5" w14:textId="77777777" w:rsidR="000F265A" w:rsidRPr="00647EB0" w:rsidRDefault="000F265A" w:rsidP="00FA00C6">
            <w:pPr>
              <w:spacing w:after="0" w:line="320" w:lineRule="exact"/>
              <w:contextualSpacing/>
              <w:rPr>
                <w:rFonts w:cs="Arial"/>
                <w:szCs w:val="20"/>
              </w:rPr>
            </w:pPr>
            <w:r w:rsidRPr="00647EB0">
              <w:rPr>
                <w:rFonts w:cs="Arial"/>
                <w:szCs w:val="20"/>
              </w:rPr>
              <w:t>Nome:</w:t>
            </w:r>
          </w:p>
          <w:p w14:paraId="17B600DD" w14:textId="77777777" w:rsidR="000F265A" w:rsidRPr="00647EB0" w:rsidRDefault="000F265A" w:rsidP="00FA00C6">
            <w:pPr>
              <w:spacing w:after="0" w:line="320" w:lineRule="exact"/>
              <w:contextualSpacing/>
              <w:rPr>
                <w:rFonts w:cs="Arial"/>
                <w:smallCaps/>
                <w:szCs w:val="20"/>
              </w:rPr>
            </w:pPr>
            <w:r w:rsidRPr="00647EB0">
              <w:rPr>
                <w:rFonts w:cs="Arial"/>
                <w:szCs w:val="20"/>
              </w:rPr>
              <w:t>Cargo:</w:t>
            </w:r>
          </w:p>
        </w:tc>
      </w:tr>
    </w:tbl>
    <w:p w14:paraId="4502A8C5" w14:textId="77777777" w:rsidR="000F265A" w:rsidRDefault="000F265A" w:rsidP="000F265A">
      <w:pPr>
        <w:spacing w:before="0" w:after="160" w:line="320" w:lineRule="exact"/>
        <w:jc w:val="left"/>
        <w:rPr>
          <w:i/>
          <w:szCs w:val="20"/>
        </w:rPr>
      </w:pPr>
    </w:p>
    <w:p w14:paraId="12115D85" w14:textId="77777777" w:rsidR="000F265A" w:rsidRDefault="000F265A" w:rsidP="000F265A">
      <w:pPr>
        <w:spacing w:before="0" w:after="160" w:line="320" w:lineRule="exact"/>
        <w:jc w:val="left"/>
        <w:rPr>
          <w:i/>
          <w:szCs w:val="20"/>
        </w:rPr>
      </w:pPr>
      <w:r>
        <w:rPr>
          <w:i/>
          <w:szCs w:val="20"/>
        </w:rPr>
        <w:br w:type="page"/>
      </w:r>
    </w:p>
    <w:p w14:paraId="3F3D6386" w14:textId="29F95963" w:rsidR="000F265A" w:rsidRPr="009D2C62" w:rsidRDefault="000F265A" w:rsidP="000F265A">
      <w:pPr>
        <w:tabs>
          <w:tab w:val="left" w:pos="709"/>
        </w:tabs>
        <w:suppressAutoHyphens/>
        <w:autoSpaceDE w:val="0"/>
        <w:autoSpaceDN w:val="0"/>
        <w:adjustRightInd w:val="0"/>
        <w:spacing w:line="320" w:lineRule="exact"/>
        <w:rPr>
          <w:i/>
          <w:szCs w:val="20"/>
        </w:rPr>
      </w:pPr>
      <w:r w:rsidRPr="009D2C62">
        <w:rPr>
          <w:i/>
          <w:szCs w:val="20"/>
        </w:rPr>
        <w:lastRenderedPageBreak/>
        <w:t>(</w:t>
      </w:r>
      <w:r>
        <w:rPr>
          <w:i/>
          <w:szCs w:val="20"/>
        </w:rPr>
        <w:t>Página de assinatura do Primeiro Aditamento ao Instrumento Particular de Constituição de Garantia – Alienação Fiduciária de Ações da ENGETEC Construções e Montagens S.A. e Outras Avenças</w:t>
      </w:r>
      <w:r w:rsidR="00677AB1">
        <w:rPr>
          <w:i/>
          <w:szCs w:val="20"/>
        </w:rPr>
        <w:t xml:space="preserve">, celebrado em </w:t>
      </w:r>
      <w:r w:rsidR="00E56E51">
        <w:rPr>
          <w:i/>
          <w:szCs w:val="20"/>
        </w:rPr>
        <w:t>[--]</w:t>
      </w:r>
      <w:r>
        <w:rPr>
          <w:i/>
          <w:szCs w:val="20"/>
        </w:rPr>
        <w:t>)</w:t>
      </w:r>
    </w:p>
    <w:p w14:paraId="311FEBF7" w14:textId="77777777" w:rsidR="000F265A" w:rsidRPr="009D2C62" w:rsidRDefault="000F265A" w:rsidP="000F265A">
      <w:pPr>
        <w:tabs>
          <w:tab w:val="left" w:pos="709"/>
        </w:tabs>
        <w:suppressAutoHyphens/>
        <w:autoSpaceDE w:val="0"/>
        <w:autoSpaceDN w:val="0"/>
        <w:adjustRightInd w:val="0"/>
        <w:spacing w:line="320" w:lineRule="exact"/>
        <w:rPr>
          <w:i/>
          <w:szCs w:val="20"/>
        </w:rPr>
      </w:pPr>
    </w:p>
    <w:p w14:paraId="30AC25DE" w14:textId="77777777" w:rsidR="000F265A" w:rsidRPr="009D2C62" w:rsidRDefault="000F265A" w:rsidP="000F265A">
      <w:pPr>
        <w:spacing w:line="320" w:lineRule="exact"/>
        <w:jc w:val="center"/>
        <w:rPr>
          <w:b/>
          <w:szCs w:val="20"/>
        </w:rPr>
      </w:pPr>
      <w:r w:rsidRPr="009D2C62">
        <w:rPr>
          <w:b/>
          <w:szCs w:val="20"/>
        </w:rPr>
        <w:t>BANCO</w:t>
      </w:r>
      <w:r w:rsidRPr="009D5335">
        <w:rPr>
          <w:b/>
        </w:rPr>
        <w:t xml:space="preserve"> BRADESCO S.A.</w:t>
      </w:r>
    </w:p>
    <w:p w14:paraId="573585E5" w14:textId="77777777" w:rsidR="000F265A" w:rsidRPr="009D2C62" w:rsidRDefault="000F265A" w:rsidP="000F265A">
      <w:pPr>
        <w:spacing w:line="320" w:lineRule="exact"/>
        <w:jc w:val="center"/>
        <w:rPr>
          <w:b/>
          <w:szCs w:val="20"/>
        </w:rPr>
      </w:pPr>
    </w:p>
    <w:tbl>
      <w:tblPr>
        <w:tblW w:w="0" w:type="auto"/>
        <w:tblLook w:val="0680" w:firstRow="0" w:lastRow="0" w:firstColumn="1" w:lastColumn="0" w:noHBand="1" w:noVBand="1"/>
      </w:tblPr>
      <w:tblGrid>
        <w:gridCol w:w="4419"/>
        <w:gridCol w:w="4419"/>
      </w:tblGrid>
      <w:tr w:rsidR="000F265A" w:rsidRPr="00647EB0" w14:paraId="444BCF3F" w14:textId="77777777" w:rsidTr="00FA00C6">
        <w:trPr>
          <w:trHeight w:val="1202"/>
        </w:trPr>
        <w:tc>
          <w:tcPr>
            <w:tcW w:w="4419" w:type="dxa"/>
            <w:hideMark/>
          </w:tcPr>
          <w:p w14:paraId="3B5E90A3" w14:textId="77777777" w:rsidR="000F265A" w:rsidRPr="00647EB0" w:rsidRDefault="000F265A" w:rsidP="00FA00C6">
            <w:pPr>
              <w:spacing w:after="0" w:line="320" w:lineRule="exact"/>
              <w:contextualSpacing/>
              <w:rPr>
                <w:rFonts w:cs="Arial"/>
                <w:smallCaps/>
                <w:szCs w:val="20"/>
              </w:rPr>
            </w:pPr>
            <w:r w:rsidRPr="00647EB0">
              <w:rPr>
                <w:rFonts w:cs="Arial"/>
                <w:smallCaps/>
                <w:szCs w:val="20"/>
              </w:rPr>
              <w:t>_____________________________</w:t>
            </w:r>
          </w:p>
          <w:p w14:paraId="35DF8D04" w14:textId="77777777" w:rsidR="000F265A" w:rsidRPr="00647EB0" w:rsidRDefault="000F265A" w:rsidP="00FA00C6">
            <w:pPr>
              <w:spacing w:after="0" w:line="320" w:lineRule="exact"/>
              <w:contextualSpacing/>
              <w:rPr>
                <w:rFonts w:cs="Arial"/>
                <w:szCs w:val="20"/>
              </w:rPr>
            </w:pPr>
            <w:r w:rsidRPr="00647EB0">
              <w:rPr>
                <w:rFonts w:cs="Arial"/>
                <w:szCs w:val="20"/>
              </w:rPr>
              <w:t>Nome:</w:t>
            </w:r>
          </w:p>
          <w:p w14:paraId="5C319716" w14:textId="77777777" w:rsidR="000F265A" w:rsidRPr="00647EB0" w:rsidRDefault="000F265A" w:rsidP="00FA00C6">
            <w:pPr>
              <w:spacing w:after="0" w:line="320" w:lineRule="exact"/>
              <w:contextualSpacing/>
              <w:rPr>
                <w:rFonts w:cs="Arial"/>
                <w:szCs w:val="20"/>
              </w:rPr>
            </w:pPr>
            <w:r w:rsidRPr="00647EB0">
              <w:rPr>
                <w:rFonts w:cs="Arial"/>
                <w:szCs w:val="20"/>
              </w:rPr>
              <w:t>Cargo:</w:t>
            </w:r>
          </w:p>
        </w:tc>
        <w:tc>
          <w:tcPr>
            <w:tcW w:w="4419" w:type="dxa"/>
            <w:hideMark/>
          </w:tcPr>
          <w:p w14:paraId="757E0F84" w14:textId="77777777" w:rsidR="000F265A" w:rsidRPr="00647EB0" w:rsidRDefault="000F265A" w:rsidP="00FA00C6">
            <w:pPr>
              <w:spacing w:after="0" w:line="320" w:lineRule="exact"/>
              <w:contextualSpacing/>
              <w:rPr>
                <w:rFonts w:cs="Arial"/>
                <w:smallCaps/>
                <w:szCs w:val="20"/>
              </w:rPr>
            </w:pPr>
            <w:r w:rsidRPr="00647EB0">
              <w:rPr>
                <w:rFonts w:cs="Arial"/>
                <w:smallCaps/>
                <w:szCs w:val="20"/>
              </w:rPr>
              <w:t>_____________________________</w:t>
            </w:r>
          </w:p>
          <w:p w14:paraId="002623B5" w14:textId="77777777" w:rsidR="000F265A" w:rsidRPr="00647EB0" w:rsidRDefault="000F265A" w:rsidP="00FA00C6">
            <w:pPr>
              <w:spacing w:after="0" w:line="320" w:lineRule="exact"/>
              <w:contextualSpacing/>
              <w:rPr>
                <w:rFonts w:cs="Arial"/>
                <w:szCs w:val="20"/>
              </w:rPr>
            </w:pPr>
            <w:r w:rsidRPr="00647EB0">
              <w:rPr>
                <w:rFonts w:cs="Arial"/>
                <w:szCs w:val="20"/>
              </w:rPr>
              <w:t>Nome:</w:t>
            </w:r>
          </w:p>
          <w:p w14:paraId="523487D5" w14:textId="77777777" w:rsidR="000F265A" w:rsidRPr="00647EB0" w:rsidRDefault="000F265A" w:rsidP="00FA00C6">
            <w:pPr>
              <w:spacing w:after="0" w:line="320" w:lineRule="exact"/>
              <w:contextualSpacing/>
              <w:rPr>
                <w:rFonts w:cs="Arial"/>
                <w:smallCaps/>
                <w:szCs w:val="20"/>
              </w:rPr>
            </w:pPr>
            <w:r w:rsidRPr="00647EB0">
              <w:rPr>
                <w:rFonts w:cs="Arial"/>
                <w:szCs w:val="20"/>
              </w:rPr>
              <w:t>Cargo:</w:t>
            </w:r>
          </w:p>
        </w:tc>
      </w:tr>
    </w:tbl>
    <w:p w14:paraId="2B5A7616" w14:textId="77777777" w:rsidR="000F265A" w:rsidRPr="00AC593E" w:rsidRDefault="000F265A" w:rsidP="000F265A">
      <w:pPr>
        <w:tabs>
          <w:tab w:val="left" w:pos="709"/>
        </w:tabs>
        <w:suppressAutoHyphens/>
        <w:autoSpaceDE w:val="0"/>
        <w:autoSpaceDN w:val="0"/>
        <w:adjustRightInd w:val="0"/>
        <w:spacing w:line="320" w:lineRule="exact"/>
        <w:rPr>
          <w:i/>
        </w:rPr>
      </w:pPr>
      <w:r w:rsidRPr="009D5335">
        <w:rPr>
          <w:b/>
        </w:rPr>
        <w:br w:type="page"/>
      </w:r>
    </w:p>
    <w:p w14:paraId="4870E76F" w14:textId="7F3ACC56" w:rsidR="000F265A" w:rsidRPr="007F2B75" w:rsidRDefault="000F265A" w:rsidP="000F265A">
      <w:pPr>
        <w:spacing w:after="0" w:line="320" w:lineRule="exact"/>
        <w:rPr>
          <w:rFonts w:cs="Arial"/>
          <w:i/>
          <w:szCs w:val="20"/>
        </w:rPr>
      </w:pPr>
      <w:r w:rsidRPr="009D2C62">
        <w:rPr>
          <w:i/>
          <w:szCs w:val="20"/>
        </w:rPr>
        <w:lastRenderedPageBreak/>
        <w:t>(</w:t>
      </w:r>
      <w:r>
        <w:rPr>
          <w:i/>
          <w:szCs w:val="20"/>
        </w:rPr>
        <w:t>Página de assinatura do Primeiro Aditamento ao Instrumento Particular de Constituição de Garantia – Alienação Fiduciária de Ações da ENGETEC Construções e Montagens S.A. e Outras Avenças</w:t>
      </w:r>
      <w:r w:rsidR="00677AB1">
        <w:rPr>
          <w:i/>
          <w:szCs w:val="20"/>
        </w:rPr>
        <w:t xml:space="preserve">, celebrado em </w:t>
      </w:r>
      <w:r w:rsidR="00E56E51">
        <w:rPr>
          <w:i/>
          <w:szCs w:val="20"/>
        </w:rPr>
        <w:t>[--]</w:t>
      </w:r>
      <w:r>
        <w:rPr>
          <w:i/>
          <w:szCs w:val="20"/>
        </w:rPr>
        <w:t>)</w:t>
      </w:r>
    </w:p>
    <w:p w14:paraId="2E6B6511" w14:textId="77777777" w:rsidR="000F265A" w:rsidRPr="00AC593E" w:rsidRDefault="000F265A" w:rsidP="000F265A">
      <w:pPr>
        <w:spacing w:after="0" w:line="320" w:lineRule="exact"/>
        <w:rPr>
          <w:i/>
        </w:rPr>
      </w:pPr>
    </w:p>
    <w:p w14:paraId="69110B8C" w14:textId="77777777" w:rsidR="000F265A" w:rsidRPr="009D2C62" w:rsidRDefault="000F265A" w:rsidP="000F265A">
      <w:pPr>
        <w:spacing w:line="320" w:lineRule="exact"/>
        <w:jc w:val="center"/>
        <w:rPr>
          <w:b/>
          <w:szCs w:val="20"/>
        </w:rPr>
      </w:pPr>
      <w:r w:rsidRPr="009D5335">
        <w:rPr>
          <w:b/>
        </w:rPr>
        <w:t>ITAÚ UNIBANCO S.A.</w:t>
      </w:r>
    </w:p>
    <w:p w14:paraId="4DF4F9E9" w14:textId="77777777" w:rsidR="000F265A" w:rsidRPr="009D2C62" w:rsidRDefault="000F265A" w:rsidP="000F265A">
      <w:pPr>
        <w:spacing w:line="320" w:lineRule="exact"/>
        <w:jc w:val="center"/>
        <w:rPr>
          <w:b/>
          <w:szCs w:val="20"/>
        </w:rPr>
      </w:pPr>
    </w:p>
    <w:tbl>
      <w:tblPr>
        <w:tblW w:w="0" w:type="auto"/>
        <w:tblLook w:val="0680" w:firstRow="0" w:lastRow="0" w:firstColumn="1" w:lastColumn="0" w:noHBand="1" w:noVBand="1"/>
      </w:tblPr>
      <w:tblGrid>
        <w:gridCol w:w="4513"/>
        <w:gridCol w:w="4513"/>
      </w:tblGrid>
      <w:tr w:rsidR="000F265A" w:rsidRPr="00647EB0" w14:paraId="60ACE747" w14:textId="77777777" w:rsidTr="00FA00C6">
        <w:trPr>
          <w:trHeight w:val="1202"/>
        </w:trPr>
        <w:tc>
          <w:tcPr>
            <w:tcW w:w="4888" w:type="dxa"/>
            <w:hideMark/>
          </w:tcPr>
          <w:p w14:paraId="4A2449BE" w14:textId="77777777" w:rsidR="000F265A" w:rsidRPr="00647EB0" w:rsidRDefault="000F265A" w:rsidP="00FA00C6">
            <w:pPr>
              <w:spacing w:after="0" w:line="320" w:lineRule="exact"/>
              <w:contextualSpacing/>
              <w:rPr>
                <w:rFonts w:cs="Arial"/>
                <w:smallCaps/>
                <w:szCs w:val="20"/>
              </w:rPr>
            </w:pPr>
            <w:r w:rsidRPr="00647EB0">
              <w:rPr>
                <w:rFonts w:cs="Arial"/>
                <w:smallCaps/>
                <w:szCs w:val="20"/>
              </w:rPr>
              <w:t>_____________________________</w:t>
            </w:r>
          </w:p>
          <w:p w14:paraId="6D2DDFA7" w14:textId="77777777" w:rsidR="000F265A" w:rsidRPr="00647EB0" w:rsidRDefault="000F265A" w:rsidP="00FA00C6">
            <w:pPr>
              <w:spacing w:after="0" w:line="320" w:lineRule="exact"/>
              <w:contextualSpacing/>
              <w:rPr>
                <w:rFonts w:cs="Arial"/>
                <w:szCs w:val="20"/>
              </w:rPr>
            </w:pPr>
            <w:r w:rsidRPr="00647EB0">
              <w:rPr>
                <w:rFonts w:cs="Arial"/>
                <w:szCs w:val="20"/>
              </w:rPr>
              <w:t>Nome:</w:t>
            </w:r>
          </w:p>
          <w:p w14:paraId="13E9FD83" w14:textId="77777777" w:rsidR="000F265A" w:rsidRPr="00647EB0" w:rsidRDefault="000F265A" w:rsidP="00FA00C6">
            <w:pPr>
              <w:spacing w:after="0" w:line="320" w:lineRule="exact"/>
              <w:contextualSpacing/>
              <w:rPr>
                <w:rFonts w:cs="Arial"/>
                <w:szCs w:val="20"/>
              </w:rPr>
            </w:pPr>
            <w:r w:rsidRPr="00647EB0">
              <w:rPr>
                <w:rFonts w:cs="Arial"/>
                <w:szCs w:val="20"/>
              </w:rPr>
              <w:t>Cargo:</w:t>
            </w:r>
          </w:p>
        </w:tc>
        <w:tc>
          <w:tcPr>
            <w:tcW w:w="4889" w:type="dxa"/>
            <w:hideMark/>
          </w:tcPr>
          <w:p w14:paraId="12AF372D" w14:textId="77777777" w:rsidR="000F265A" w:rsidRPr="00647EB0" w:rsidRDefault="000F265A" w:rsidP="00FA00C6">
            <w:pPr>
              <w:spacing w:after="0" w:line="320" w:lineRule="exact"/>
              <w:contextualSpacing/>
              <w:rPr>
                <w:rFonts w:cs="Arial"/>
                <w:smallCaps/>
                <w:szCs w:val="20"/>
              </w:rPr>
            </w:pPr>
            <w:r w:rsidRPr="00647EB0">
              <w:rPr>
                <w:rFonts w:cs="Arial"/>
                <w:smallCaps/>
                <w:szCs w:val="20"/>
              </w:rPr>
              <w:t>_____________________________</w:t>
            </w:r>
          </w:p>
          <w:p w14:paraId="66E46FBE" w14:textId="77777777" w:rsidR="000F265A" w:rsidRPr="00647EB0" w:rsidRDefault="000F265A" w:rsidP="00FA00C6">
            <w:pPr>
              <w:spacing w:after="0" w:line="320" w:lineRule="exact"/>
              <w:contextualSpacing/>
              <w:rPr>
                <w:rFonts w:cs="Arial"/>
                <w:szCs w:val="20"/>
              </w:rPr>
            </w:pPr>
            <w:r w:rsidRPr="00647EB0">
              <w:rPr>
                <w:rFonts w:cs="Arial"/>
                <w:szCs w:val="20"/>
              </w:rPr>
              <w:t>Nome:</w:t>
            </w:r>
          </w:p>
          <w:p w14:paraId="649FC747" w14:textId="77777777" w:rsidR="000F265A" w:rsidRPr="00647EB0" w:rsidRDefault="000F265A" w:rsidP="00FA00C6">
            <w:pPr>
              <w:spacing w:after="0" w:line="320" w:lineRule="exact"/>
              <w:contextualSpacing/>
              <w:rPr>
                <w:rFonts w:cs="Arial"/>
                <w:smallCaps/>
                <w:szCs w:val="20"/>
              </w:rPr>
            </w:pPr>
            <w:r w:rsidRPr="00647EB0">
              <w:rPr>
                <w:rFonts w:cs="Arial"/>
                <w:szCs w:val="20"/>
              </w:rPr>
              <w:t>Cargo:</w:t>
            </w:r>
          </w:p>
        </w:tc>
      </w:tr>
    </w:tbl>
    <w:p w14:paraId="64316BA1" w14:textId="77777777" w:rsidR="000F265A" w:rsidRPr="00AC593E" w:rsidRDefault="000F265A" w:rsidP="000F265A">
      <w:pPr>
        <w:spacing w:before="0" w:after="160" w:line="320" w:lineRule="exact"/>
        <w:jc w:val="left"/>
        <w:rPr>
          <w:b/>
        </w:rPr>
      </w:pPr>
      <w:r w:rsidRPr="00AC593E">
        <w:rPr>
          <w:b/>
        </w:rPr>
        <w:br w:type="page"/>
      </w:r>
    </w:p>
    <w:p w14:paraId="56FADB59" w14:textId="0DBE024C" w:rsidR="000F265A" w:rsidRPr="009D2C62" w:rsidRDefault="000F265A" w:rsidP="000F265A">
      <w:pPr>
        <w:tabs>
          <w:tab w:val="left" w:pos="709"/>
        </w:tabs>
        <w:suppressAutoHyphens/>
        <w:autoSpaceDE w:val="0"/>
        <w:autoSpaceDN w:val="0"/>
        <w:adjustRightInd w:val="0"/>
        <w:spacing w:line="320" w:lineRule="exact"/>
        <w:rPr>
          <w:i/>
          <w:szCs w:val="20"/>
        </w:rPr>
      </w:pPr>
      <w:r w:rsidRPr="009D2C62">
        <w:rPr>
          <w:i/>
          <w:szCs w:val="20"/>
        </w:rPr>
        <w:lastRenderedPageBreak/>
        <w:t>(</w:t>
      </w:r>
      <w:r>
        <w:rPr>
          <w:i/>
          <w:szCs w:val="20"/>
        </w:rPr>
        <w:t>Página de assinatura do Primeiro Aditamento ao Instrumento Particular de Constituição de Garantia – Alienação Fiduciária de Ações da ENGETEC Construções e Montagens S.A. e Outras Avenças</w:t>
      </w:r>
      <w:r w:rsidR="00677AB1">
        <w:rPr>
          <w:i/>
          <w:szCs w:val="20"/>
        </w:rPr>
        <w:t xml:space="preserve">, celebrado em </w:t>
      </w:r>
      <w:r w:rsidR="00E56E51">
        <w:rPr>
          <w:i/>
          <w:szCs w:val="20"/>
        </w:rPr>
        <w:t>[--]</w:t>
      </w:r>
      <w:r>
        <w:rPr>
          <w:i/>
          <w:szCs w:val="20"/>
        </w:rPr>
        <w:t>)</w:t>
      </w:r>
    </w:p>
    <w:p w14:paraId="70BDD9B1" w14:textId="77777777" w:rsidR="000F265A" w:rsidRPr="009D2C62" w:rsidRDefault="000F265A" w:rsidP="000F265A">
      <w:pPr>
        <w:tabs>
          <w:tab w:val="left" w:pos="709"/>
        </w:tabs>
        <w:suppressAutoHyphens/>
        <w:autoSpaceDE w:val="0"/>
        <w:autoSpaceDN w:val="0"/>
        <w:adjustRightInd w:val="0"/>
        <w:spacing w:line="320" w:lineRule="exact"/>
        <w:rPr>
          <w:i/>
          <w:szCs w:val="20"/>
        </w:rPr>
      </w:pPr>
    </w:p>
    <w:p w14:paraId="3E555EE0" w14:textId="3E6B0E28" w:rsidR="000F265A" w:rsidRPr="009D2C62" w:rsidRDefault="000F265A" w:rsidP="000F265A">
      <w:pPr>
        <w:spacing w:line="320" w:lineRule="exact"/>
        <w:jc w:val="center"/>
        <w:rPr>
          <w:b/>
          <w:szCs w:val="20"/>
        </w:rPr>
      </w:pPr>
      <w:r w:rsidRPr="009D2C62">
        <w:rPr>
          <w:b/>
          <w:szCs w:val="20"/>
        </w:rPr>
        <w:t xml:space="preserve">CREDIT SUISSE PRÓPRIO FUNDO DE INVESTIMENTO MULTIMERCADO </w:t>
      </w:r>
      <w:r w:rsidR="005C4CC3">
        <w:rPr>
          <w:b/>
          <w:szCs w:val="20"/>
        </w:rPr>
        <w:t xml:space="preserve">CRÉDITO PRIVADO </w:t>
      </w:r>
      <w:r w:rsidRPr="009D2C62">
        <w:rPr>
          <w:b/>
          <w:szCs w:val="20"/>
        </w:rPr>
        <w:t>INVESTIMENTO NO EXTERIOR</w:t>
      </w:r>
    </w:p>
    <w:p w14:paraId="6C258FB7" w14:textId="77777777" w:rsidR="000F265A" w:rsidRPr="009D2C62" w:rsidRDefault="000F265A" w:rsidP="000F265A">
      <w:pPr>
        <w:spacing w:line="320" w:lineRule="exact"/>
        <w:jc w:val="center"/>
        <w:rPr>
          <w:b/>
          <w:szCs w:val="20"/>
        </w:rPr>
      </w:pPr>
    </w:p>
    <w:p w14:paraId="78073F3C" w14:textId="77777777" w:rsidR="000F265A" w:rsidRPr="009D2C62" w:rsidRDefault="000F265A" w:rsidP="000F265A">
      <w:pPr>
        <w:spacing w:line="320" w:lineRule="exact"/>
        <w:jc w:val="center"/>
        <w:rPr>
          <w:b/>
          <w:szCs w:val="20"/>
        </w:rPr>
      </w:pPr>
    </w:p>
    <w:tbl>
      <w:tblPr>
        <w:tblW w:w="0" w:type="auto"/>
        <w:tblLook w:val="0680" w:firstRow="0" w:lastRow="0" w:firstColumn="1" w:lastColumn="0" w:noHBand="1" w:noVBand="1"/>
      </w:tblPr>
      <w:tblGrid>
        <w:gridCol w:w="4513"/>
        <w:gridCol w:w="4513"/>
      </w:tblGrid>
      <w:tr w:rsidR="000F265A" w:rsidRPr="00647EB0" w14:paraId="209E4F5A" w14:textId="77777777" w:rsidTr="00FA00C6">
        <w:trPr>
          <w:trHeight w:val="1202"/>
        </w:trPr>
        <w:tc>
          <w:tcPr>
            <w:tcW w:w="4888" w:type="dxa"/>
            <w:hideMark/>
          </w:tcPr>
          <w:p w14:paraId="4911E665" w14:textId="77777777" w:rsidR="000F265A" w:rsidRPr="00647EB0" w:rsidRDefault="000F265A" w:rsidP="00FA00C6">
            <w:pPr>
              <w:spacing w:after="0" w:line="320" w:lineRule="exact"/>
              <w:contextualSpacing/>
              <w:rPr>
                <w:rFonts w:cs="Arial"/>
                <w:smallCaps/>
                <w:szCs w:val="20"/>
              </w:rPr>
            </w:pPr>
            <w:r w:rsidRPr="00647EB0">
              <w:rPr>
                <w:rFonts w:cs="Arial"/>
                <w:smallCaps/>
                <w:szCs w:val="20"/>
              </w:rPr>
              <w:t>_____________________________</w:t>
            </w:r>
          </w:p>
          <w:p w14:paraId="4EC0856F" w14:textId="77777777" w:rsidR="000F265A" w:rsidRPr="00647EB0" w:rsidRDefault="000F265A" w:rsidP="00FA00C6">
            <w:pPr>
              <w:spacing w:after="0" w:line="320" w:lineRule="exact"/>
              <w:contextualSpacing/>
              <w:rPr>
                <w:rFonts w:cs="Arial"/>
                <w:szCs w:val="20"/>
              </w:rPr>
            </w:pPr>
            <w:r w:rsidRPr="00647EB0">
              <w:rPr>
                <w:rFonts w:cs="Arial"/>
                <w:szCs w:val="20"/>
              </w:rPr>
              <w:t>Nome:</w:t>
            </w:r>
          </w:p>
          <w:p w14:paraId="4ACBDDDF" w14:textId="77777777" w:rsidR="000F265A" w:rsidRPr="00647EB0" w:rsidRDefault="000F265A" w:rsidP="00FA00C6">
            <w:pPr>
              <w:spacing w:after="0" w:line="320" w:lineRule="exact"/>
              <w:contextualSpacing/>
              <w:rPr>
                <w:rFonts w:cs="Arial"/>
                <w:szCs w:val="20"/>
              </w:rPr>
            </w:pPr>
            <w:r w:rsidRPr="00647EB0">
              <w:rPr>
                <w:rFonts w:cs="Arial"/>
                <w:szCs w:val="20"/>
              </w:rPr>
              <w:t>Cargo:</w:t>
            </w:r>
          </w:p>
        </w:tc>
        <w:tc>
          <w:tcPr>
            <w:tcW w:w="4889" w:type="dxa"/>
            <w:hideMark/>
          </w:tcPr>
          <w:p w14:paraId="0A0B9918" w14:textId="77777777" w:rsidR="000F265A" w:rsidRPr="00647EB0" w:rsidRDefault="000F265A" w:rsidP="00FA00C6">
            <w:pPr>
              <w:spacing w:after="0" w:line="320" w:lineRule="exact"/>
              <w:contextualSpacing/>
              <w:rPr>
                <w:rFonts w:cs="Arial"/>
                <w:smallCaps/>
                <w:szCs w:val="20"/>
              </w:rPr>
            </w:pPr>
            <w:r w:rsidRPr="00647EB0">
              <w:rPr>
                <w:rFonts w:cs="Arial"/>
                <w:smallCaps/>
                <w:szCs w:val="20"/>
              </w:rPr>
              <w:t>_____________________________</w:t>
            </w:r>
          </w:p>
          <w:p w14:paraId="79FCE277" w14:textId="77777777" w:rsidR="000F265A" w:rsidRPr="00647EB0" w:rsidRDefault="000F265A" w:rsidP="00FA00C6">
            <w:pPr>
              <w:spacing w:after="0" w:line="320" w:lineRule="exact"/>
              <w:contextualSpacing/>
              <w:rPr>
                <w:rFonts w:cs="Arial"/>
                <w:szCs w:val="20"/>
              </w:rPr>
            </w:pPr>
            <w:r w:rsidRPr="00647EB0">
              <w:rPr>
                <w:rFonts w:cs="Arial"/>
                <w:szCs w:val="20"/>
              </w:rPr>
              <w:t>Nome:</w:t>
            </w:r>
          </w:p>
          <w:p w14:paraId="7588EAA2" w14:textId="77777777" w:rsidR="000F265A" w:rsidRPr="00647EB0" w:rsidRDefault="000F265A" w:rsidP="00FA00C6">
            <w:pPr>
              <w:spacing w:after="0" w:line="320" w:lineRule="exact"/>
              <w:contextualSpacing/>
              <w:rPr>
                <w:rFonts w:cs="Arial"/>
                <w:smallCaps/>
                <w:szCs w:val="20"/>
              </w:rPr>
            </w:pPr>
            <w:r w:rsidRPr="00647EB0">
              <w:rPr>
                <w:rFonts w:cs="Arial"/>
                <w:szCs w:val="20"/>
              </w:rPr>
              <w:t>Cargo:</w:t>
            </w:r>
          </w:p>
        </w:tc>
      </w:tr>
    </w:tbl>
    <w:p w14:paraId="7456E4F7" w14:textId="77777777" w:rsidR="000F265A" w:rsidRPr="009D5335" w:rsidRDefault="000F265A" w:rsidP="000F265A">
      <w:pPr>
        <w:spacing w:before="0" w:after="0" w:line="320" w:lineRule="exact"/>
        <w:jc w:val="left"/>
        <w:rPr>
          <w:b/>
        </w:rPr>
      </w:pPr>
      <w:r w:rsidRPr="009D5335">
        <w:rPr>
          <w:b/>
        </w:rPr>
        <w:br w:type="page"/>
      </w:r>
    </w:p>
    <w:p w14:paraId="449ADD8D" w14:textId="4D6AC53F" w:rsidR="000F265A" w:rsidRPr="009D2C62" w:rsidRDefault="000F265A" w:rsidP="000F265A">
      <w:pPr>
        <w:tabs>
          <w:tab w:val="left" w:pos="709"/>
        </w:tabs>
        <w:suppressAutoHyphens/>
        <w:autoSpaceDE w:val="0"/>
        <w:autoSpaceDN w:val="0"/>
        <w:adjustRightInd w:val="0"/>
        <w:spacing w:line="320" w:lineRule="exact"/>
        <w:rPr>
          <w:i/>
          <w:szCs w:val="20"/>
        </w:rPr>
      </w:pPr>
      <w:r w:rsidRPr="009D2C62">
        <w:rPr>
          <w:i/>
          <w:szCs w:val="20"/>
        </w:rPr>
        <w:lastRenderedPageBreak/>
        <w:t>(</w:t>
      </w:r>
      <w:r>
        <w:rPr>
          <w:i/>
          <w:szCs w:val="20"/>
        </w:rPr>
        <w:t>Página de assinatura do Primeiro Aditamento ao Instrumento Particular de Constituição de Garantia – Alienação Fiduciária de Ações da ENGETEC Construções e Montagens S.A. e Outras Avenças</w:t>
      </w:r>
      <w:r w:rsidR="00677AB1">
        <w:rPr>
          <w:i/>
          <w:szCs w:val="20"/>
        </w:rPr>
        <w:t xml:space="preserve">, celebrado em </w:t>
      </w:r>
      <w:r w:rsidR="00E56E51">
        <w:rPr>
          <w:i/>
          <w:szCs w:val="20"/>
        </w:rPr>
        <w:t>[--]</w:t>
      </w:r>
      <w:r>
        <w:rPr>
          <w:i/>
          <w:szCs w:val="20"/>
        </w:rPr>
        <w:t>)</w:t>
      </w:r>
    </w:p>
    <w:p w14:paraId="043253F3" w14:textId="77777777" w:rsidR="000F265A" w:rsidRPr="009D2C62" w:rsidRDefault="000F265A" w:rsidP="000F265A">
      <w:pPr>
        <w:tabs>
          <w:tab w:val="left" w:pos="709"/>
        </w:tabs>
        <w:suppressAutoHyphens/>
        <w:autoSpaceDE w:val="0"/>
        <w:autoSpaceDN w:val="0"/>
        <w:adjustRightInd w:val="0"/>
        <w:spacing w:line="320" w:lineRule="exact"/>
        <w:rPr>
          <w:i/>
          <w:szCs w:val="20"/>
        </w:rPr>
      </w:pPr>
    </w:p>
    <w:p w14:paraId="19CB5012" w14:textId="77777777" w:rsidR="000F265A" w:rsidRPr="009D2C62" w:rsidRDefault="000F265A" w:rsidP="000F265A">
      <w:pPr>
        <w:spacing w:line="320" w:lineRule="exact"/>
        <w:jc w:val="center"/>
        <w:rPr>
          <w:b/>
          <w:szCs w:val="20"/>
        </w:rPr>
      </w:pPr>
      <w:r w:rsidRPr="009D2C62">
        <w:rPr>
          <w:b/>
          <w:szCs w:val="20"/>
        </w:rPr>
        <w:t>BANCO SANTANDER (BRASIL) S.A.</w:t>
      </w:r>
    </w:p>
    <w:p w14:paraId="27CB7E42" w14:textId="77777777" w:rsidR="000F265A" w:rsidRPr="009D2C62" w:rsidRDefault="000F265A" w:rsidP="000F265A">
      <w:pPr>
        <w:spacing w:line="320" w:lineRule="exact"/>
        <w:jc w:val="center"/>
        <w:rPr>
          <w:b/>
          <w:szCs w:val="20"/>
        </w:rPr>
      </w:pPr>
    </w:p>
    <w:p w14:paraId="44B77AE6" w14:textId="77777777" w:rsidR="000F265A" w:rsidRPr="009D2C62" w:rsidRDefault="000F265A" w:rsidP="000F265A">
      <w:pPr>
        <w:spacing w:line="320" w:lineRule="exact"/>
        <w:jc w:val="center"/>
        <w:rPr>
          <w:b/>
          <w:szCs w:val="20"/>
        </w:rPr>
      </w:pPr>
    </w:p>
    <w:tbl>
      <w:tblPr>
        <w:tblW w:w="0" w:type="auto"/>
        <w:tblLook w:val="0680" w:firstRow="0" w:lastRow="0" w:firstColumn="1" w:lastColumn="0" w:noHBand="1" w:noVBand="1"/>
      </w:tblPr>
      <w:tblGrid>
        <w:gridCol w:w="4513"/>
        <w:gridCol w:w="4513"/>
      </w:tblGrid>
      <w:tr w:rsidR="000F265A" w:rsidRPr="00647EB0" w14:paraId="0D77B4AB" w14:textId="77777777" w:rsidTr="00FA00C6">
        <w:trPr>
          <w:trHeight w:val="1202"/>
        </w:trPr>
        <w:tc>
          <w:tcPr>
            <w:tcW w:w="4888" w:type="dxa"/>
            <w:hideMark/>
          </w:tcPr>
          <w:p w14:paraId="4DF2A9FD" w14:textId="77777777" w:rsidR="000F265A" w:rsidRPr="00647EB0" w:rsidRDefault="000F265A" w:rsidP="00FA00C6">
            <w:pPr>
              <w:spacing w:after="0" w:line="320" w:lineRule="exact"/>
              <w:contextualSpacing/>
              <w:rPr>
                <w:rFonts w:cs="Arial"/>
                <w:smallCaps/>
                <w:szCs w:val="20"/>
              </w:rPr>
            </w:pPr>
            <w:r w:rsidRPr="00647EB0">
              <w:rPr>
                <w:rFonts w:cs="Arial"/>
                <w:smallCaps/>
                <w:szCs w:val="20"/>
              </w:rPr>
              <w:t>_____________________________</w:t>
            </w:r>
          </w:p>
          <w:p w14:paraId="71701FFB" w14:textId="77777777" w:rsidR="000F265A" w:rsidRPr="00647EB0" w:rsidRDefault="000F265A" w:rsidP="00FA00C6">
            <w:pPr>
              <w:spacing w:after="0" w:line="320" w:lineRule="exact"/>
              <w:contextualSpacing/>
              <w:rPr>
                <w:rFonts w:cs="Arial"/>
                <w:szCs w:val="20"/>
              </w:rPr>
            </w:pPr>
            <w:r w:rsidRPr="00647EB0">
              <w:rPr>
                <w:rFonts w:cs="Arial"/>
                <w:szCs w:val="20"/>
              </w:rPr>
              <w:t>Nome:</w:t>
            </w:r>
          </w:p>
          <w:p w14:paraId="7587CE8D" w14:textId="77777777" w:rsidR="000F265A" w:rsidRPr="00647EB0" w:rsidRDefault="000F265A" w:rsidP="00FA00C6">
            <w:pPr>
              <w:spacing w:after="0" w:line="320" w:lineRule="exact"/>
              <w:contextualSpacing/>
              <w:rPr>
                <w:rFonts w:cs="Arial"/>
                <w:szCs w:val="20"/>
              </w:rPr>
            </w:pPr>
            <w:r w:rsidRPr="00647EB0">
              <w:rPr>
                <w:rFonts w:cs="Arial"/>
                <w:szCs w:val="20"/>
              </w:rPr>
              <w:t>Cargo:</w:t>
            </w:r>
          </w:p>
        </w:tc>
        <w:tc>
          <w:tcPr>
            <w:tcW w:w="4889" w:type="dxa"/>
            <w:hideMark/>
          </w:tcPr>
          <w:p w14:paraId="760BE67D" w14:textId="77777777" w:rsidR="000F265A" w:rsidRPr="00647EB0" w:rsidRDefault="000F265A" w:rsidP="00FA00C6">
            <w:pPr>
              <w:spacing w:after="0" w:line="320" w:lineRule="exact"/>
              <w:contextualSpacing/>
              <w:rPr>
                <w:rFonts w:cs="Arial"/>
                <w:smallCaps/>
                <w:szCs w:val="20"/>
              </w:rPr>
            </w:pPr>
            <w:r w:rsidRPr="00647EB0">
              <w:rPr>
                <w:rFonts w:cs="Arial"/>
                <w:smallCaps/>
                <w:szCs w:val="20"/>
              </w:rPr>
              <w:t>_____________________________</w:t>
            </w:r>
          </w:p>
          <w:p w14:paraId="41963F93" w14:textId="77777777" w:rsidR="000F265A" w:rsidRPr="00647EB0" w:rsidRDefault="000F265A" w:rsidP="00FA00C6">
            <w:pPr>
              <w:spacing w:after="0" w:line="320" w:lineRule="exact"/>
              <w:contextualSpacing/>
              <w:rPr>
                <w:rFonts w:cs="Arial"/>
                <w:szCs w:val="20"/>
              </w:rPr>
            </w:pPr>
            <w:r w:rsidRPr="00647EB0">
              <w:rPr>
                <w:rFonts w:cs="Arial"/>
                <w:szCs w:val="20"/>
              </w:rPr>
              <w:t>Nome:</w:t>
            </w:r>
          </w:p>
          <w:p w14:paraId="3C11AF1D" w14:textId="77777777" w:rsidR="000F265A" w:rsidRPr="00647EB0" w:rsidRDefault="000F265A" w:rsidP="00FA00C6">
            <w:pPr>
              <w:spacing w:after="0" w:line="320" w:lineRule="exact"/>
              <w:contextualSpacing/>
              <w:rPr>
                <w:rFonts w:cs="Arial"/>
                <w:smallCaps/>
                <w:szCs w:val="20"/>
              </w:rPr>
            </w:pPr>
            <w:r w:rsidRPr="00647EB0">
              <w:rPr>
                <w:rFonts w:cs="Arial"/>
                <w:szCs w:val="20"/>
              </w:rPr>
              <w:t>Cargo:</w:t>
            </w:r>
          </w:p>
        </w:tc>
      </w:tr>
    </w:tbl>
    <w:p w14:paraId="445AC263" w14:textId="77777777" w:rsidR="000F265A" w:rsidRPr="009D2C62" w:rsidRDefault="000F265A" w:rsidP="000F265A">
      <w:pPr>
        <w:tabs>
          <w:tab w:val="left" w:pos="709"/>
        </w:tabs>
        <w:suppressAutoHyphens/>
        <w:autoSpaceDE w:val="0"/>
        <w:autoSpaceDN w:val="0"/>
        <w:adjustRightInd w:val="0"/>
        <w:spacing w:line="320" w:lineRule="exact"/>
        <w:rPr>
          <w:i/>
          <w:szCs w:val="20"/>
        </w:rPr>
      </w:pPr>
    </w:p>
    <w:p w14:paraId="489425A4" w14:textId="77777777" w:rsidR="000F265A" w:rsidRDefault="000F265A" w:rsidP="000F265A">
      <w:pPr>
        <w:tabs>
          <w:tab w:val="left" w:pos="709"/>
        </w:tabs>
        <w:suppressAutoHyphens/>
        <w:autoSpaceDE w:val="0"/>
        <w:autoSpaceDN w:val="0"/>
        <w:adjustRightInd w:val="0"/>
        <w:spacing w:line="320" w:lineRule="exact"/>
        <w:rPr>
          <w:i/>
          <w:szCs w:val="20"/>
        </w:rPr>
      </w:pPr>
    </w:p>
    <w:p w14:paraId="7674E7A1" w14:textId="77777777" w:rsidR="000F265A" w:rsidRPr="009D2C62" w:rsidRDefault="000F265A" w:rsidP="000F265A">
      <w:pPr>
        <w:spacing w:before="0" w:after="200" w:line="320" w:lineRule="exact"/>
        <w:jc w:val="left"/>
        <w:rPr>
          <w:i/>
          <w:szCs w:val="20"/>
        </w:rPr>
      </w:pPr>
      <w:r>
        <w:rPr>
          <w:i/>
          <w:szCs w:val="20"/>
        </w:rPr>
        <w:br w:type="page"/>
      </w:r>
    </w:p>
    <w:p w14:paraId="7DE710A2" w14:textId="141DDF1A" w:rsidR="000F265A" w:rsidRPr="009D2C62" w:rsidRDefault="000F265A" w:rsidP="000F265A">
      <w:pPr>
        <w:tabs>
          <w:tab w:val="left" w:pos="709"/>
        </w:tabs>
        <w:suppressAutoHyphens/>
        <w:autoSpaceDE w:val="0"/>
        <w:autoSpaceDN w:val="0"/>
        <w:adjustRightInd w:val="0"/>
        <w:spacing w:line="320" w:lineRule="exact"/>
        <w:rPr>
          <w:i/>
          <w:szCs w:val="20"/>
        </w:rPr>
      </w:pPr>
      <w:r w:rsidRPr="009D2C62">
        <w:rPr>
          <w:i/>
          <w:szCs w:val="20"/>
        </w:rPr>
        <w:lastRenderedPageBreak/>
        <w:t>(</w:t>
      </w:r>
      <w:r>
        <w:rPr>
          <w:i/>
          <w:szCs w:val="20"/>
        </w:rPr>
        <w:t>Página de assinatura do Primeiro Aditamento ao Instrumento Particular de Constituição de Garantia – Alienação Fiduciária de Ações da ENGETEC Construções e Montagens S.A. e Outras Avenças</w:t>
      </w:r>
      <w:r w:rsidR="00677AB1">
        <w:rPr>
          <w:i/>
          <w:szCs w:val="20"/>
        </w:rPr>
        <w:t xml:space="preserve">, celebrado em </w:t>
      </w:r>
      <w:r w:rsidR="00E56E51">
        <w:rPr>
          <w:i/>
          <w:szCs w:val="20"/>
        </w:rPr>
        <w:t>[--]</w:t>
      </w:r>
      <w:r>
        <w:rPr>
          <w:i/>
          <w:szCs w:val="20"/>
        </w:rPr>
        <w:t>)</w:t>
      </w:r>
    </w:p>
    <w:p w14:paraId="24760E84" w14:textId="77777777" w:rsidR="000F265A" w:rsidRPr="009D2C62" w:rsidRDefault="000F265A" w:rsidP="000F265A">
      <w:pPr>
        <w:tabs>
          <w:tab w:val="left" w:pos="709"/>
        </w:tabs>
        <w:suppressAutoHyphens/>
        <w:autoSpaceDE w:val="0"/>
        <w:autoSpaceDN w:val="0"/>
        <w:adjustRightInd w:val="0"/>
        <w:spacing w:line="320" w:lineRule="exact"/>
        <w:rPr>
          <w:i/>
          <w:szCs w:val="20"/>
        </w:rPr>
      </w:pPr>
    </w:p>
    <w:p w14:paraId="60179493" w14:textId="77777777" w:rsidR="000F265A" w:rsidRPr="009D2C62" w:rsidRDefault="000F265A" w:rsidP="000F265A">
      <w:pPr>
        <w:spacing w:line="320" w:lineRule="exact"/>
        <w:jc w:val="center"/>
        <w:rPr>
          <w:b/>
          <w:szCs w:val="20"/>
        </w:rPr>
      </w:pPr>
      <w:r w:rsidRPr="009D2C62">
        <w:rPr>
          <w:b/>
          <w:szCs w:val="20"/>
        </w:rPr>
        <w:t>BANCO VOTORANTIM S.A.</w:t>
      </w:r>
    </w:p>
    <w:p w14:paraId="03ABB535" w14:textId="77777777" w:rsidR="000F265A" w:rsidRPr="006D4B86" w:rsidRDefault="000F265A" w:rsidP="000F265A">
      <w:pPr>
        <w:spacing w:line="320" w:lineRule="exact"/>
        <w:jc w:val="center"/>
        <w:rPr>
          <w:b/>
        </w:rPr>
      </w:pPr>
    </w:p>
    <w:p w14:paraId="6D5351A5" w14:textId="77777777" w:rsidR="000F265A" w:rsidRPr="009D2C62" w:rsidRDefault="000F265A" w:rsidP="000F265A">
      <w:pPr>
        <w:spacing w:line="320" w:lineRule="exact"/>
        <w:jc w:val="center"/>
        <w:rPr>
          <w:b/>
          <w:szCs w:val="20"/>
        </w:rPr>
      </w:pPr>
    </w:p>
    <w:tbl>
      <w:tblPr>
        <w:tblW w:w="0" w:type="auto"/>
        <w:tblLook w:val="0680" w:firstRow="0" w:lastRow="0" w:firstColumn="1" w:lastColumn="0" w:noHBand="1" w:noVBand="1"/>
      </w:tblPr>
      <w:tblGrid>
        <w:gridCol w:w="4513"/>
        <w:gridCol w:w="4513"/>
      </w:tblGrid>
      <w:tr w:rsidR="000F265A" w:rsidRPr="00647EB0" w14:paraId="5B0FB92A" w14:textId="77777777" w:rsidTr="00FA00C6">
        <w:trPr>
          <w:trHeight w:val="1202"/>
        </w:trPr>
        <w:tc>
          <w:tcPr>
            <w:tcW w:w="4888" w:type="dxa"/>
            <w:hideMark/>
          </w:tcPr>
          <w:p w14:paraId="30702B44" w14:textId="77777777" w:rsidR="000F265A" w:rsidRPr="00647EB0" w:rsidRDefault="000F265A" w:rsidP="00FA00C6">
            <w:pPr>
              <w:spacing w:after="0" w:line="320" w:lineRule="exact"/>
              <w:contextualSpacing/>
              <w:rPr>
                <w:rFonts w:cs="Arial"/>
                <w:smallCaps/>
                <w:szCs w:val="20"/>
              </w:rPr>
            </w:pPr>
            <w:r w:rsidRPr="00647EB0">
              <w:rPr>
                <w:rFonts w:cs="Arial"/>
                <w:smallCaps/>
                <w:szCs w:val="20"/>
              </w:rPr>
              <w:t>_____________________________</w:t>
            </w:r>
          </w:p>
          <w:p w14:paraId="5A38A126" w14:textId="77777777" w:rsidR="000F265A" w:rsidRPr="00647EB0" w:rsidRDefault="000F265A" w:rsidP="00FA00C6">
            <w:pPr>
              <w:spacing w:after="0" w:line="320" w:lineRule="exact"/>
              <w:contextualSpacing/>
              <w:rPr>
                <w:rFonts w:cs="Arial"/>
                <w:szCs w:val="20"/>
              </w:rPr>
            </w:pPr>
            <w:r w:rsidRPr="00647EB0">
              <w:rPr>
                <w:rFonts w:cs="Arial"/>
                <w:szCs w:val="20"/>
              </w:rPr>
              <w:t>Nome:</w:t>
            </w:r>
          </w:p>
          <w:p w14:paraId="498B19A7" w14:textId="77777777" w:rsidR="000F265A" w:rsidRPr="00647EB0" w:rsidRDefault="000F265A" w:rsidP="00FA00C6">
            <w:pPr>
              <w:spacing w:after="0" w:line="320" w:lineRule="exact"/>
              <w:contextualSpacing/>
              <w:rPr>
                <w:rFonts w:cs="Arial"/>
                <w:szCs w:val="20"/>
              </w:rPr>
            </w:pPr>
            <w:r w:rsidRPr="00647EB0">
              <w:rPr>
                <w:rFonts w:cs="Arial"/>
                <w:szCs w:val="20"/>
              </w:rPr>
              <w:t>Cargo:</w:t>
            </w:r>
          </w:p>
        </w:tc>
        <w:tc>
          <w:tcPr>
            <w:tcW w:w="4889" w:type="dxa"/>
            <w:hideMark/>
          </w:tcPr>
          <w:p w14:paraId="7863F641" w14:textId="77777777" w:rsidR="000F265A" w:rsidRPr="00647EB0" w:rsidRDefault="000F265A" w:rsidP="00FA00C6">
            <w:pPr>
              <w:spacing w:after="0" w:line="320" w:lineRule="exact"/>
              <w:contextualSpacing/>
              <w:rPr>
                <w:rFonts w:cs="Arial"/>
                <w:smallCaps/>
                <w:szCs w:val="20"/>
              </w:rPr>
            </w:pPr>
            <w:r w:rsidRPr="00647EB0">
              <w:rPr>
                <w:rFonts w:cs="Arial"/>
                <w:smallCaps/>
                <w:szCs w:val="20"/>
              </w:rPr>
              <w:t>_____________________________</w:t>
            </w:r>
          </w:p>
          <w:p w14:paraId="2DEB0C9B" w14:textId="77777777" w:rsidR="000F265A" w:rsidRPr="00647EB0" w:rsidRDefault="000F265A" w:rsidP="00FA00C6">
            <w:pPr>
              <w:spacing w:after="0" w:line="320" w:lineRule="exact"/>
              <w:contextualSpacing/>
              <w:rPr>
                <w:rFonts w:cs="Arial"/>
                <w:szCs w:val="20"/>
              </w:rPr>
            </w:pPr>
            <w:r w:rsidRPr="00647EB0">
              <w:rPr>
                <w:rFonts w:cs="Arial"/>
                <w:szCs w:val="20"/>
              </w:rPr>
              <w:t>Nome:</w:t>
            </w:r>
          </w:p>
          <w:p w14:paraId="2D4F6CDA" w14:textId="77777777" w:rsidR="000F265A" w:rsidRPr="00647EB0" w:rsidRDefault="000F265A" w:rsidP="00FA00C6">
            <w:pPr>
              <w:spacing w:after="0" w:line="320" w:lineRule="exact"/>
              <w:contextualSpacing/>
              <w:rPr>
                <w:rFonts w:cs="Arial"/>
                <w:smallCaps/>
                <w:szCs w:val="20"/>
              </w:rPr>
            </w:pPr>
            <w:r w:rsidRPr="00647EB0">
              <w:rPr>
                <w:rFonts w:cs="Arial"/>
                <w:szCs w:val="20"/>
              </w:rPr>
              <w:t>Cargo:</w:t>
            </w:r>
          </w:p>
        </w:tc>
      </w:tr>
    </w:tbl>
    <w:p w14:paraId="053F7586" w14:textId="77777777" w:rsidR="000F265A" w:rsidRPr="00AC593E" w:rsidRDefault="000F265A" w:rsidP="000F265A">
      <w:pPr>
        <w:spacing w:before="0" w:after="160" w:line="320" w:lineRule="exact"/>
        <w:jc w:val="left"/>
        <w:rPr>
          <w:b/>
        </w:rPr>
      </w:pPr>
      <w:r w:rsidRPr="00AC593E">
        <w:rPr>
          <w:b/>
        </w:rPr>
        <w:br w:type="page"/>
      </w:r>
    </w:p>
    <w:p w14:paraId="6E8C536B" w14:textId="59049A6C" w:rsidR="000F265A" w:rsidRPr="009D2C62" w:rsidRDefault="000F265A" w:rsidP="000F265A">
      <w:pPr>
        <w:tabs>
          <w:tab w:val="left" w:pos="709"/>
        </w:tabs>
        <w:suppressAutoHyphens/>
        <w:autoSpaceDE w:val="0"/>
        <w:autoSpaceDN w:val="0"/>
        <w:adjustRightInd w:val="0"/>
        <w:spacing w:line="320" w:lineRule="exact"/>
        <w:rPr>
          <w:i/>
          <w:szCs w:val="20"/>
        </w:rPr>
      </w:pPr>
      <w:r w:rsidRPr="009D2C62">
        <w:rPr>
          <w:i/>
          <w:szCs w:val="20"/>
        </w:rPr>
        <w:lastRenderedPageBreak/>
        <w:t>(</w:t>
      </w:r>
      <w:r>
        <w:rPr>
          <w:i/>
          <w:szCs w:val="20"/>
        </w:rPr>
        <w:t>Página de assinatura do Primeiro Aditamento ao Instrumento Particular de Constituição de Garantia – Alienação Fiduciária de Ações da ENGETEC Construções e Montagens S.A. e Outras Avenças</w:t>
      </w:r>
      <w:r w:rsidR="00677AB1">
        <w:rPr>
          <w:i/>
          <w:szCs w:val="20"/>
        </w:rPr>
        <w:t xml:space="preserve">, celebrado em </w:t>
      </w:r>
      <w:r w:rsidR="00E56E51">
        <w:rPr>
          <w:i/>
          <w:szCs w:val="20"/>
        </w:rPr>
        <w:t>[--]</w:t>
      </w:r>
      <w:r>
        <w:rPr>
          <w:i/>
          <w:szCs w:val="20"/>
        </w:rPr>
        <w:t>)</w:t>
      </w:r>
    </w:p>
    <w:p w14:paraId="1869237D" w14:textId="77777777" w:rsidR="000F265A" w:rsidRPr="009D2C62" w:rsidRDefault="000F265A" w:rsidP="000F265A">
      <w:pPr>
        <w:tabs>
          <w:tab w:val="left" w:pos="709"/>
        </w:tabs>
        <w:suppressAutoHyphens/>
        <w:autoSpaceDE w:val="0"/>
        <w:autoSpaceDN w:val="0"/>
        <w:adjustRightInd w:val="0"/>
        <w:spacing w:line="320" w:lineRule="exact"/>
        <w:rPr>
          <w:i/>
          <w:szCs w:val="20"/>
        </w:rPr>
      </w:pPr>
    </w:p>
    <w:p w14:paraId="14833061" w14:textId="77777777" w:rsidR="000F265A" w:rsidRPr="009D2C62" w:rsidRDefault="000F265A" w:rsidP="000F265A">
      <w:pPr>
        <w:tabs>
          <w:tab w:val="left" w:pos="709"/>
        </w:tabs>
        <w:suppressAutoHyphens/>
        <w:autoSpaceDE w:val="0"/>
        <w:autoSpaceDN w:val="0"/>
        <w:adjustRightInd w:val="0"/>
        <w:spacing w:line="320" w:lineRule="exact"/>
        <w:rPr>
          <w:i/>
          <w:szCs w:val="20"/>
        </w:rPr>
      </w:pPr>
    </w:p>
    <w:p w14:paraId="07E3B509" w14:textId="77777777" w:rsidR="000F265A" w:rsidRPr="009D2C62" w:rsidRDefault="000F265A" w:rsidP="000F265A">
      <w:pPr>
        <w:spacing w:line="320" w:lineRule="exact"/>
        <w:jc w:val="center"/>
        <w:rPr>
          <w:b/>
          <w:szCs w:val="20"/>
        </w:rPr>
      </w:pPr>
      <w:r w:rsidRPr="009D2C62">
        <w:rPr>
          <w:b/>
          <w:szCs w:val="20"/>
        </w:rPr>
        <w:t>BANCO NACIONAL DE DESENVOLVIMENTO ECONÔMICO E SOCIAL - BNDES</w:t>
      </w:r>
    </w:p>
    <w:p w14:paraId="45A4CBCC" w14:textId="77777777" w:rsidR="000F265A" w:rsidRPr="009D2C62" w:rsidRDefault="000F265A" w:rsidP="000F265A">
      <w:pPr>
        <w:spacing w:line="320" w:lineRule="exact"/>
        <w:jc w:val="center"/>
        <w:rPr>
          <w:b/>
          <w:szCs w:val="20"/>
        </w:rPr>
      </w:pPr>
    </w:p>
    <w:p w14:paraId="5E2B2D6B" w14:textId="77777777" w:rsidR="000F265A" w:rsidRPr="009D2C62" w:rsidRDefault="000F265A" w:rsidP="000F265A">
      <w:pPr>
        <w:spacing w:line="320" w:lineRule="exact"/>
        <w:jc w:val="center"/>
        <w:rPr>
          <w:b/>
          <w:szCs w:val="20"/>
        </w:rPr>
      </w:pPr>
    </w:p>
    <w:tbl>
      <w:tblPr>
        <w:tblW w:w="0" w:type="auto"/>
        <w:tblLook w:val="0680" w:firstRow="0" w:lastRow="0" w:firstColumn="1" w:lastColumn="0" w:noHBand="1" w:noVBand="1"/>
      </w:tblPr>
      <w:tblGrid>
        <w:gridCol w:w="4513"/>
        <w:gridCol w:w="4513"/>
      </w:tblGrid>
      <w:tr w:rsidR="000F265A" w:rsidRPr="00647EB0" w14:paraId="7740FAF3" w14:textId="77777777" w:rsidTr="00FA00C6">
        <w:trPr>
          <w:trHeight w:val="1202"/>
        </w:trPr>
        <w:tc>
          <w:tcPr>
            <w:tcW w:w="4888" w:type="dxa"/>
            <w:hideMark/>
          </w:tcPr>
          <w:p w14:paraId="397A59AF" w14:textId="77777777" w:rsidR="000F265A" w:rsidRPr="00647EB0" w:rsidRDefault="000F265A" w:rsidP="00FA00C6">
            <w:pPr>
              <w:spacing w:after="0" w:line="320" w:lineRule="exact"/>
              <w:contextualSpacing/>
              <w:rPr>
                <w:rFonts w:cs="Arial"/>
                <w:smallCaps/>
                <w:szCs w:val="20"/>
              </w:rPr>
            </w:pPr>
            <w:r w:rsidRPr="00647EB0">
              <w:rPr>
                <w:rFonts w:cs="Arial"/>
                <w:smallCaps/>
                <w:szCs w:val="20"/>
              </w:rPr>
              <w:t>_____________________________</w:t>
            </w:r>
          </w:p>
          <w:p w14:paraId="25CF5310" w14:textId="77777777" w:rsidR="000F265A" w:rsidRPr="00647EB0" w:rsidRDefault="000F265A" w:rsidP="00FA00C6">
            <w:pPr>
              <w:spacing w:after="0" w:line="320" w:lineRule="exact"/>
              <w:contextualSpacing/>
              <w:rPr>
                <w:rFonts w:cs="Arial"/>
                <w:szCs w:val="20"/>
              </w:rPr>
            </w:pPr>
            <w:r w:rsidRPr="00647EB0">
              <w:rPr>
                <w:rFonts w:cs="Arial"/>
                <w:szCs w:val="20"/>
              </w:rPr>
              <w:t>Nome:</w:t>
            </w:r>
          </w:p>
          <w:p w14:paraId="1DB2410A" w14:textId="77777777" w:rsidR="000F265A" w:rsidRPr="00647EB0" w:rsidRDefault="000F265A" w:rsidP="00FA00C6">
            <w:pPr>
              <w:spacing w:after="0" w:line="320" w:lineRule="exact"/>
              <w:contextualSpacing/>
              <w:rPr>
                <w:rFonts w:cs="Arial"/>
                <w:szCs w:val="20"/>
              </w:rPr>
            </w:pPr>
            <w:r w:rsidRPr="00647EB0">
              <w:rPr>
                <w:rFonts w:cs="Arial"/>
                <w:szCs w:val="20"/>
              </w:rPr>
              <w:t>Cargo:</w:t>
            </w:r>
          </w:p>
        </w:tc>
        <w:tc>
          <w:tcPr>
            <w:tcW w:w="4889" w:type="dxa"/>
            <w:hideMark/>
          </w:tcPr>
          <w:p w14:paraId="5A75E743" w14:textId="77777777" w:rsidR="000F265A" w:rsidRPr="00647EB0" w:rsidRDefault="000F265A" w:rsidP="00FA00C6">
            <w:pPr>
              <w:spacing w:after="0" w:line="320" w:lineRule="exact"/>
              <w:contextualSpacing/>
              <w:rPr>
                <w:rFonts w:cs="Arial"/>
                <w:smallCaps/>
                <w:szCs w:val="20"/>
              </w:rPr>
            </w:pPr>
            <w:r w:rsidRPr="00647EB0">
              <w:rPr>
                <w:rFonts w:cs="Arial"/>
                <w:smallCaps/>
                <w:szCs w:val="20"/>
              </w:rPr>
              <w:t>_____________________________</w:t>
            </w:r>
          </w:p>
          <w:p w14:paraId="7835CBE1" w14:textId="77777777" w:rsidR="000F265A" w:rsidRPr="00647EB0" w:rsidRDefault="000F265A" w:rsidP="00FA00C6">
            <w:pPr>
              <w:spacing w:after="0" w:line="320" w:lineRule="exact"/>
              <w:contextualSpacing/>
              <w:rPr>
                <w:rFonts w:cs="Arial"/>
                <w:szCs w:val="20"/>
              </w:rPr>
            </w:pPr>
            <w:r w:rsidRPr="00647EB0">
              <w:rPr>
                <w:rFonts w:cs="Arial"/>
                <w:szCs w:val="20"/>
              </w:rPr>
              <w:t>Nome:</w:t>
            </w:r>
          </w:p>
          <w:p w14:paraId="42DB6F13" w14:textId="77777777" w:rsidR="000F265A" w:rsidRPr="00647EB0" w:rsidRDefault="000F265A" w:rsidP="00FA00C6">
            <w:pPr>
              <w:spacing w:after="0" w:line="320" w:lineRule="exact"/>
              <w:contextualSpacing/>
              <w:rPr>
                <w:rFonts w:cs="Arial"/>
                <w:smallCaps/>
                <w:szCs w:val="20"/>
              </w:rPr>
            </w:pPr>
            <w:r w:rsidRPr="00647EB0">
              <w:rPr>
                <w:rFonts w:cs="Arial"/>
                <w:szCs w:val="20"/>
              </w:rPr>
              <w:t>Cargo:</w:t>
            </w:r>
          </w:p>
        </w:tc>
      </w:tr>
    </w:tbl>
    <w:p w14:paraId="12E82E52" w14:textId="77777777" w:rsidR="000F265A" w:rsidRPr="009D5335" w:rsidRDefault="000F265A" w:rsidP="000F265A">
      <w:pPr>
        <w:spacing w:before="0" w:after="160" w:line="320" w:lineRule="exact"/>
        <w:jc w:val="left"/>
        <w:rPr>
          <w:i/>
        </w:rPr>
      </w:pPr>
      <w:r w:rsidRPr="009D5335">
        <w:rPr>
          <w:i/>
        </w:rPr>
        <w:br w:type="page"/>
      </w:r>
    </w:p>
    <w:p w14:paraId="7045C4F2" w14:textId="20A500FF" w:rsidR="000F265A" w:rsidRPr="009D2C62" w:rsidRDefault="000F265A" w:rsidP="000F265A">
      <w:pPr>
        <w:tabs>
          <w:tab w:val="left" w:pos="1553"/>
        </w:tabs>
        <w:suppressAutoHyphens/>
        <w:autoSpaceDE w:val="0"/>
        <w:autoSpaceDN w:val="0"/>
        <w:adjustRightInd w:val="0"/>
        <w:spacing w:line="320" w:lineRule="exact"/>
        <w:rPr>
          <w:i/>
          <w:szCs w:val="20"/>
        </w:rPr>
      </w:pPr>
      <w:r w:rsidRPr="009D2C62">
        <w:rPr>
          <w:i/>
          <w:szCs w:val="20"/>
        </w:rPr>
        <w:lastRenderedPageBreak/>
        <w:t>(</w:t>
      </w:r>
      <w:r>
        <w:rPr>
          <w:i/>
          <w:szCs w:val="20"/>
        </w:rPr>
        <w:t>Página de assinatura do Primeiro Aditamento ao Instrumento Particular de Constituição de Garantia – Alienação Fiduciária de Ações da ENGETEC Construções e Montagens S.A. e Outras Avenças</w:t>
      </w:r>
      <w:r w:rsidR="00677AB1">
        <w:rPr>
          <w:i/>
          <w:szCs w:val="20"/>
        </w:rPr>
        <w:t xml:space="preserve">, celebrado em </w:t>
      </w:r>
      <w:r w:rsidR="00E56E51">
        <w:rPr>
          <w:i/>
          <w:szCs w:val="20"/>
        </w:rPr>
        <w:t>[--]</w:t>
      </w:r>
      <w:r>
        <w:rPr>
          <w:i/>
          <w:szCs w:val="20"/>
        </w:rPr>
        <w:t>)</w:t>
      </w:r>
    </w:p>
    <w:p w14:paraId="3FA16ADB" w14:textId="77777777" w:rsidR="000F265A" w:rsidRPr="009D2C62" w:rsidRDefault="000F265A" w:rsidP="000F265A">
      <w:pPr>
        <w:tabs>
          <w:tab w:val="left" w:pos="709"/>
        </w:tabs>
        <w:suppressAutoHyphens/>
        <w:autoSpaceDE w:val="0"/>
        <w:autoSpaceDN w:val="0"/>
        <w:adjustRightInd w:val="0"/>
        <w:spacing w:line="320" w:lineRule="exact"/>
        <w:rPr>
          <w:i/>
          <w:szCs w:val="20"/>
        </w:rPr>
      </w:pPr>
    </w:p>
    <w:p w14:paraId="2E8D1F9D" w14:textId="77777777" w:rsidR="000F265A" w:rsidRPr="00371FDA" w:rsidRDefault="000F265A" w:rsidP="000F265A">
      <w:pPr>
        <w:spacing w:after="0" w:line="320" w:lineRule="exact"/>
        <w:contextualSpacing/>
        <w:jc w:val="center"/>
        <w:rPr>
          <w:i/>
          <w:szCs w:val="20"/>
        </w:rPr>
      </w:pPr>
    </w:p>
    <w:p w14:paraId="77028B85" w14:textId="77777777" w:rsidR="000F265A" w:rsidRPr="00371FDA" w:rsidRDefault="000F265A" w:rsidP="000F265A">
      <w:pPr>
        <w:tabs>
          <w:tab w:val="left" w:pos="5227"/>
        </w:tabs>
        <w:spacing w:after="0" w:line="320" w:lineRule="exact"/>
        <w:contextualSpacing/>
        <w:jc w:val="center"/>
        <w:rPr>
          <w:rFonts w:cs="Arial"/>
          <w:b/>
          <w:szCs w:val="20"/>
        </w:rPr>
      </w:pPr>
      <w:r w:rsidRPr="00371FDA">
        <w:rPr>
          <w:b/>
          <w:szCs w:val="20"/>
        </w:rPr>
        <w:t>PMOEL RECEBÍVEIS LTDA.</w:t>
      </w:r>
    </w:p>
    <w:p w14:paraId="37AF6414" w14:textId="77777777" w:rsidR="000F265A" w:rsidRPr="009D2C62" w:rsidRDefault="000F265A" w:rsidP="000F265A">
      <w:pPr>
        <w:spacing w:line="320" w:lineRule="exact"/>
        <w:rPr>
          <w:b/>
          <w:szCs w:val="20"/>
        </w:rPr>
      </w:pPr>
    </w:p>
    <w:p w14:paraId="5E9F295B" w14:textId="77777777" w:rsidR="000F265A" w:rsidRPr="009D2C62" w:rsidRDefault="000F265A" w:rsidP="000F265A">
      <w:pPr>
        <w:spacing w:line="320" w:lineRule="exact"/>
        <w:jc w:val="center"/>
        <w:rPr>
          <w:b/>
          <w:szCs w:val="20"/>
        </w:rPr>
      </w:pPr>
    </w:p>
    <w:tbl>
      <w:tblPr>
        <w:tblW w:w="0" w:type="auto"/>
        <w:tblLook w:val="0680" w:firstRow="0" w:lastRow="0" w:firstColumn="1" w:lastColumn="0" w:noHBand="1" w:noVBand="1"/>
      </w:tblPr>
      <w:tblGrid>
        <w:gridCol w:w="4513"/>
        <w:gridCol w:w="4513"/>
      </w:tblGrid>
      <w:tr w:rsidR="000F265A" w:rsidRPr="00647EB0" w14:paraId="735A6F76" w14:textId="77777777" w:rsidTr="00FA00C6">
        <w:trPr>
          <w:trHeight w:val="1202"/>
        </w:trPr>
        <w:tc>
          <w:tcPr>
            <w:tcW w:w="4888" w:type="dxa"/>
            <w:hideMark/>
          </w:tcPr>
          <w:p w14:paraId="1B027CF3" w14:textId="77777777" w:rsidR="000F265A" w:rsidRPr="00647EB0" w:rsidRDefault="000F265A" w:rsidP="00FA00C6">
            <w:pPr>
              <w:spacing w:after="0" w:line="320" w:lineRule="exact"/>
              <w:contextualSpacing/>
              <w:rPr>
                <w:rFonts w:cs="Arial"/>
                <w:smallCaps/>
                <w:szCs w:val="20"/>
              </w:rPr>
            </w:pPr>
            <w:r w:rsidRPr="00647EB0">
              <w:rPr>
                <w:rFonts w:cs="Arial"/>
                <w:smallCaps/>
                <w:szCs w:val="20"/>
              </w:rPr>
              <w:t>_____________________________</w:t>
            </w:r>
          </w:p>
          <w:p w14:paraId="4980378A" w14:textId="77777777" w:rsidR="000F265A" w:rsidRPr="00647EB0" w:rsidRDefault="000F265A" w:rsidP="00FA00C6">
            <w:pPr>
              <w:spacing w:after="0" w:line="320" w:lineRule="exact"/>
              <w:contextualSpacing/>
              <w:rPr>
                <w:rFonts w:cs="Arial"/>
                <w:szCs w:val="20"/>
              </w:rPr>
            </w:pPr>
            <w:r w:rsidRPr="00647EB0">
              <w:rPr>
                <w:rFonts w:cs="Arial"/>
                <w:szCs w:val="20"/>
              </w:rPr>
              <w:t>Nome:</w:t>
            </w:r>
          </w:p>
          <w:p w14:paraId="56DF8AFD" w14:textId="77777777" w:rsidR="000F265A" w:rsidRPr="00647EB0" w:rsidRDefault="000F265A" w:rsidP="00FA00C6">
            <w:pPr>
              <w:spacing w:after="0" w:line="320" w:lineRule="exact"/>
              <w:contextualSpacing/>
              <w:rPr>
                <w:rFonts w:cs="Arial"/>
                <w:szCs w:val="20"/>
              </w:rPr>
            </w:pPr>
            <w:r w:rsidRPr="00647EB0">
              <w:rPr>
                <w:rFonts w:cs="Arial"/>
                <w:szCs w:val="20"/>
              </w:rPr>
              <w:t>Cargo:</w:t>
            </w:r>
          </w:p>
        </w:tc>
        <w:tc>
          <w:tcPr>
            <w:tcW w:w="4889" w:type="dxa"/>
            <w:hideMark/>
          </w:tcPr>
          <w:p w14:paraId="58E3EE4A" w14:textId="77777777" w:rsidR="000F265A" w:rsidRPr="00647EB0" w:rsidRDefault="000F265A" w:rsidP="00FA00C6">
            <w:pPr>
              <w:spacing w:after="0" w:line="320" w:lineRule="exact"/>
              <w:contextualSpacing/>
              <w:rPr>
                <w:rFonts w:cs="Arial"/>
                <w:smallCaps/>
                <w:szCs w:val="20"/>
              </w:rPr>
            </w:pPr>
            <w:r w:rsidRPr="00647EB0">
              <w:rPr>
                <w:rFonts w:cs="Arial"/>
                <w:smallCaps/>
                <w:szCs w:val="20"/>
              </w:rPr>
              <w:t>_____________________________</w:t>
            </w:r>
          </w:p>
          <w:p w14:paraId="3B3979AE" w14:textId="77777777" w:rsidR="000F265A" w:rsidRPr="00647EB0" w:rsidRDefault="000F265A" w:rsidP="00FA00C6">
            <w:pPr>
              <w:spacing w:after="0" w:line="320" w:lineRule="exact"/>
              <w:contextualSpacing/>
              <w:rPr>
                <w:rFonts w:cs="Arial"/>
                <w:szCs w:val="20"/>
              </w:rPr>
            </w:pPr>
            <w:r w:rsidRPr="00647EB0">
              <w:rPr>
                <w:rFonts w:cs="Arial"/>
                <w:szCs w:val="20"/>
              </w:rPr>
              <w:t>Nome:</w:t>
            </w:r>
          </w:p>
          <w:p w14:paraId="26FDD829" w14:textId="77777777" w:rsidR="000F265A" w:rsidRPr="00647EB0" w:rsidRDefault="000F265A" w:rsidP="00FA00C6">
            <w:pPr>
              <w:spacing w:after="0" w:line="320" w:lineRule="exact"/>
              <w:contextualSpacing/>
              <w:rPr>
                <w:rFonts w:cs="Arial"/>
                <w:smallCaps/>
                <w:szCs w:val="20"/>
              </w:rPr>
            </w:pPr>
            <w:r w:rsidRPr="00647EB0">
              <w:rPr>
                <w:rFonts w:cs="Arial"/>
                <w:szCs w:val="20"/>
              </w:rPr>
              <w:t>Cargo:</w:t>
            </w:r>
          </w:p>
        </w:tc>
      </w:tr>
    </w:tbl>
    <w:p w14:paraId="6F730883" w14:textId="7523EF5B" w:rsidR="000F265A" w:rsidRPr="009D2C62" w:rsidRDefault="000F265A" w:rsidP="000F265A">
      <w:pPr>
        <w:tabs>
          <w:tab w:val="left" w:pos="709"/>
        </w:tabs>
        <w:suppressAutoHyphens/>
        <w:autoSpaceDE w:val="0"/>
        <w:autoSpaceDN w:val="0"/>
        <w:adjustRightInd w:val="0"/>
        <w:spacing w:line="320" w:lineRule="exact"/>
        <w:rPr>
          <w:i/>
          <w:szCs w:val="20"/>
        </w:rPr>
      </w:pPr>
      <w:r w:rsidRPr="006D4B86">
        <w:rPr>
          <w:i/>
        </w:rPr>
        <w:br w:type="page"/>
      </w:r>
      <w:r w:rsidRPr="009D2C62">
        <w:rPr>
          <w:i/>
          <w:szCs w:val="20"/>
        </w:rPr>
        <w:lastRenderedPageBreak/>
        <w:t xml:space="preserve"> (</w:t>
      </w:r>
      <w:r>
        <w:rPr>
          <w:i/>
          <w:szCs w:val="20"/>
        </w:rPr>
        <w:t>Página de assinatura do Primeiro Aditamento ao Instrumento Particular de Constituição de Garantia – Alienação Fiduciária de Ações da ENGETEC Construções e Montagens S.A. e Outras Avenças</w:t>
      </w:r>
      <w:r w:rsidR="00677AB1">
        <w:rPr>
          <w:i/>
          <w:szCs w:val="20"/>
        </w:rPr>
        <w:t xml:space="preserve">, celebrado em </w:t>
      </w:r>
      <w:r w:rsidR="00E56E51">
        <w:rPr>
          <w:i/>
          <w:szCs w:val="20"/>
        </w:rPr>
        <w:t>[--]</w:t>
      </w:r>
      <w:r>
        <w:rPr>
          <w:i/>
          <w:szCs w:val="20"/>
        </w:rPr>
        <w:t>)</w:t>
      </w:r>
    </w:p>
    <w:p w14:paraId="2B1A732A" w14:textId="77777777" w:rsidR="000F265A" w:rsidRPr="009D2C62" w:rsidRDefault="000F265A" w:rsidP="000F265A">
      <w:pPr>
        <w:tabs>
          <w:tab w:val="left" w:pos="709"/>
        </w:tabs>
        <w:suppressAutoHyphens/>
        <w:autoSpaceDE w:val="0"/>
        <w:autoSpaceDN w:val="0"/>
        <w:adjustRightInd w:val="0"/>
        <w:spacing w:line="320" w:lineRule="exact"/>
        <w:rPr>
          <w:i/>
          <w:szCs w:val="20"/>
        </w:rPr>
      </w:pPr>
    </w:p>
    <w:p w14:paraId="30C0E98D" w14:textId="77777777" w:rsidR="000F265A" w:rsidRPr="009D2C62" w:rsidRDefault="000F265A" w:rsidP="000F265A">
      <w:pPr>
        <w:spacing w:line="320" w:lineRule="exact"/>
        <w:jc w:val="center"/>
        <w:rPr>
          <w:b/>
          <w:szCs w:val="20"/>
        </w:rPr>
      </w:pPr>
      <w:r w:rsidRPr="00371FDA">
        <w:rPr>
          <w:b/>
          <w:szCs w:val="20"/>
        </w:rPr>
        <w:t>TMF ADMINISTRAÇÃO E GESTÃO DE ATIVOS LTDA.</w:t>
      </w:r>
      <w:r w:rsidRPr="00371FDA" w:rsidDel="00F8014D">
        <w:rPr>
          <w:b/>
          <w:szCs w:val="20"/>
        </w:rPr>
        <w:t xml:space="preserve"> </w:t>
      </w:r>
    </w:p>
    <w:p w14:paraId="73CC9126" w14:textId="77777777" w:rsidR="000F265A" w:rsidRPr="009D2C62" w:rsidRDefault="000F265A" w:rsidP="000F265A">
      <w:pPr>
        <w:spacing w:line="320" w:lineRule="exact"/>
        <w:jc w:val="center"/>
        <w:rPr>
          <w:b/>
          <w:szCs w:val="20"/>
        </w:rPr>
      </w:pPr>
    </w:p>
    <w:tbl>
      <w:tblPr>
        <w:tblW w:w="0" w:type="auto"/>
        <w:tblLook w:val="0680" w:firstRow="0" w:lastRow="0" w:firstColumn="1" w:lastColumn="0" w:noHBand="1" w:noVBand="1"/>
      </w:tblPr>
      <w:tblGrid>
        <w:gridCol w:w="4757"/>
        <w:gridCol w:w="4269"/>
      </w:tblGrid>
      <w:tr w:rsidR="000F265A" w:rsidRPr="00647EB0" w14:paraId="06551602" w14:textId="77777777" w:rsidTr="00FA00C6">
        <w:trPr>
          <w:trHeight w:val="1202"/>
        </w:trPr>
        <w:tc>
          <w:tcPr>
            <w:tcW w:w="4888" w:type="dxa"/>
            <w:hideMark/>
          </w:tcPr>
          <w:p w14:paraId="09E95139" w14:textId="77777777" w:rsidR="000F265A" w:rsidRPr="00647EB0" w:rsidRDefault="000F265A" w:rsidP="00FA00C6">
            <w:pPr>
              <w:spacing w:after="0" w:line="320" w:lineRule="exact"/>
              <w:contextualSpacing/>
              <w:rPr>
                <w:rFonts w:cs="Arial"/>
                <w:smallCaps/>
                <w:szCs w:val="20"/>
              </w:rPr>
            </w:pPr>
            <w:r w:rsidRPr="00647EB0">
              <w:rPr>
                <w:rFonts w:cs="Arial"/>
                <w:smallCaps/>
                <w:szCs w:val="20"/>
              </w:rPr>
              <w:t>_____________________________</w:t>
            </w:r>
          </w:p>
          <w:p w14:paraId="56DDB945" w14:textId="77777777" w:rsidR="000F265A" w:rsidRPr="00647EB0" w:rsidRDefault="000F265A" w:rsidP="00FA00C6">
            <w:pPr>
              <w:spacing w:after="0" w:line="320" w:lineRule="exact"/>
              <w:contextualSpacing/>
              <w:rPr>
                <w:rFonts w:cs="Arial"/>
                <w:szCs w:val="20"/>
              </w:rPr>
            </w:pPr>
            <w:r w:rsidRPr="00647EB0">
              <w:rPr>
                <w:rFonts w:cs="Arial"/>
                <w:szCs w:val="20"/>
              </w:rPr>
              <w:t>Nome:</w:t>
            </w:r>
          </w:p>
          <w:p w14:paraId="13196370" w14:textId="77777777" w:rsidR="000F265A" w:rsidRPr="00647EB0" w:rsidRDefault="000F265A" w:rsidP="00FA00C6">
            <w:pPr>
              <w:spacing w:after="0" w:line="320" w:lineRule="exact"/>
              <w:contextualSpacing/>
              <w:rPr>
                <w:rFonts w:cs="Arial"/>
                <w:szCs w:val="20"/>
              </w:rPr>
            </w:pPr>
            <w:r w:rsidRPr="00647EB0">
              <w:rPr>
                <w:rFonts w:cs="Arial"/>
                <w:szCs w:val="20"/>
              </w:rPr>
              <w:t>Cargo:</w:t>
            </w:r>
          </w:p>
        </w:tc>
        <w:tc>
          <w:tcPr>
            <w:tcW w:w="4889" w:type="dxa"/>
            <w:hideMark/>
          </w:tcPr>
          <w:p w14:paraId="7EAB2270" w14:textId="388CC7BB" w:rsidR="000F265A" w:rsidRPr="00647EB0" w:rsidRDefault="000F265A" w:rsidP="00FA00C6">
            <w:pPr>
              <w:spacing w:after="0" w:line="320" w:lineRule="exact"/>
              <w:contextualSpacing/>
              <w:rPr>
                <w:rFonts w:cs="Arial"/>
                <w:smallCaps/>
                <w:szCs w:val="20"/>
              </w:rPr>
            </w:pPr>
          </w:p>
        </w:tc>
      </w:tr>
    </w:tbl>
    <w:p w14:paraId="0939ECD3" w14:textId="77777777" w:rsidR="000F265A" w:rsidRDefault="000F265A" w:rsidP="000F265A">
      <w:pPr>
        <w:spacing w:before="0" w:after="200" w:line="320" w:lineRule="exact"/>
        <w:jc w:val="left"/>
        <w:rPr>
          <w:i/>
        </w:rPr>
      </w:pPr>
    </w:p>
    <w:p w14:paraId="0E3F0092" w14:textId="77777777" w:rsidR="000F265A" w:rsidRDefault="000F265A" w:rsidP="000F265A">
      <w:pPr>
        <w:spacing w:before="0" w:after="200" w:line="320" w:lineRule="exact"/>
        <w:jc w:val="left"/>
        <w:rPr>
          <w:i/>
          <w:szCs w:val="20"/>
        </w:rPr>
      </w:pPr>
      <w:r>
        <w:rPr>
          <w:i/>
          <w:szCs w:val="20"/>
        </w:rPr>
        <w:br w:type="page"/>
      </w:r>
    </w:p>
    <w:p w14:paraId="22059112" w14:textId="7EA26327" w:rsidR="000F265A" w:rsidRPr="009D2C62" w:rsidRDefault="000F265A" w:rsidP="000F265A">
      <w:pPr>
        <w:tabs>
          <w:tab w:val="left" w:pos="709"/>
        </w:tabs>
        <w:suppressAutoHyphens/>
        <w:autoSpaceDE w:val="0"/>
        <w:autoSpaceDN w:val="0"/>
        <w:adjustRightInd w:val="0"/>
        <w:spacing w:line="320" w:lineRule="exact"/>
        <w:rPr>
          <w:i/>
          <w:szCs w:val="20"/>
        </w:rPr>
      </w:pPr>
      <w:r w:rsidRPr="009D2C62">
        <w:rPr>
          <w:i/>
          <w:szCs w:val="20"/>
        </w:rPr>
        <w:lastRenderedPageBreak/>
        <w:t>(</w:t>
      </w:r>
      <w:r>
        <w:rPr>
          <w:i/>
          <w:szCs w:val="20"/>
        </w:rPr>
        <w:t>Página de assinatura do Primeiro Aditamento ao Instrumento Particular de Constituição de Garantia – Alienação Fiduciária de Ações da ENGETEC Construções e Montagens S.A. e Outras Avenças</w:t>
      </w:r>
      <w:r w:rsidR="00677AB1">
        <w:rPr>
          <w:i/>
          <w:szCs w:val="20"/>
        </w:rPr>
        <w:t xml:space="preserve">, celebrado em </w:t>
      </w:r>
      <w:r w:rsidR="00E56E51">
        <w:rPr>
          <w:i/>
          <w:szCs w:val="20"/>
        </w:rPr>
        <w:t>[--]</w:t>
      </w:r>
      <w:r>
        <w:rPr>
          <w:i/>
          <w:szCs w:val="20"/>
        </w:rPr>
        <w:t>)</w:t>
      </w:r>
    </w:p>
    <w:p w14:paraId="4A9B2393" w14:textId="77777777" w:rsidR="000F265A" w:rsidRPr="009D2C62" w:rsidRDefault="000F265A" w:rsidP="000F265A">
      <w:pPr>
        <w:tabs>
          <w:tab w:val="left" w:pos="709"/>
        </w:tabs>
        <w:suppressAutoHyphens/>
        <w:autoSpaceDE w:val="0"/>
        <w:autoSpaceDN w:val="0"/>
        <w:adjustRightInd w:val="0"/>
        <w:spacing w:line="320" w:lineRule="exact"/>
        <w:rPr>
          <w:i/>
          <w:szCs w:val="20"/>
        </w:rPr>
      </w:pPr>
    </w:p>
    <w:p w14:paraId="3CB0958B" w14:textId="77777777" w:rsidR="000F265A" w:rsidRPr="00371FDA" w:rsidRDefault="000F265A" w:rsidP="000F265A">
      <w:pPr>
        <w:spacing w:after="0" w:line="320" w:lineRule="exact"/>
        <w:contextualSpacing/>
        <w:jc w:val="center"/>
        <w:rPr>
          <w:rFonts w:cs="Arial"/>
          <w:b/>
          <w:szCs w:val="20"/>
        </w:rPr>
      </w:pPr>
      <w:r w:rsidRPr="00371FDA">
        <w:rPr>
          <w:b/>
          <w:szCs w:val="20"/>
        </w:rPr>
        <w:t>SIMPLIFIC PAVARINI DISTRIBUIDORA DE TÍTULOS E VALORES MOBILIÁRIOS LTDA.</w:t>
      </w:r>
    </w:p>
    <w:p w14:paraId="5D65D8D9" w14:textId="77777777" w:rsidR="000F265A" w:rsidRPr="009D2C62" w:rsidRDefault="000F265A" w:rsidP="000F265A">
      <w:pPr>
        <w:spacing w:line="320" w:lineRule="exact"/>
        <w:jc w:val="center"/>
        <w:rPr>
          <w:b/>
          <w:szCs w:val="20"/>
        </w:rPr>
      </w:pPr>
    </w:p>
    <w:p w14:paraId="273CF77E" w14:textId="77777777" w:rsidR="000F265A" w:rsidRPr="009D2C62" w:rsidRDefault="000F265A" w:rsidP="000F265A">
      <w:pPr>
        <w:spacing w:line="320" w:lineRule="exact"/>
        <w:jc w:val="center"/>
        <w:rPr>
          <w:b/>
          <w:szCs w:val="20"/>
        </w:rPr>
      </w:pPr>
    </w:p>
    <w:tbl>
      <w:tblPr>
        <w:tblW w:w="0" w:type="auto"/>
        <w:tblLook w:val="0680" w:firstRow="0" w:lastRow="0" w:firstColumn="1" w:lastColumn="0" w:noHBand="1" w:noVBand="1"/>
      </w:tblPr>
      <w:tblGrid>
        <w:gridCol w:w="4757"/>
        <w:gridCol w:w="4269"/>
      </w:tblGrid>
      <w:tr w:rsidR="000F265A" w:rsidRPr="00647EB0" w14:paraId="26FEB9D6" w14:textId="77777777" w:rsidTr="00FA00C6">
        <w:trPr>
          <w:trHeight w:val="1202"/>
        </w:trPr>
        <w:tc>
          <w:tcPr>
            <w:tcW w:w="4888" w:type="dxa"/>
            <w:hideMark/>
          </w:tcPr>
          <w:p w14:paraId="68EF5D82" w14:textId="77777777" w:rsidR="000F265A" w:rsidRPr="00647EB0" w:rsidRDefault="000F265A" w:rsidP="00FA00C6">
            <w:pPr>
              <w:spacing w:after="0" w:line="320" w:lineRule="exact"/>
              <w:contextualSpacing/>
              <w:rPr>
                <w:rFonts w:cs="Arial"/>
                <w:smallCaps/>
                <w:szCs w:val="20"/>
              </w:rPr>
            </w:pPr>
            <w:r w:rsidRPr="00647EB0">
              <w:rPr>
                <w:rFonts w:cs="Arial"/>
                <w:smallCaps/>
                <w:szCs w:val="20"/>
              </w:rPr>
              <w:t>_____________________________</w:t>
            </w:r>
          </w:p>
          <w:p w14:paraId="41E34208" w14:textId="77777777" w:rsidR="000F265A" w:rsidRPr="00647EB0" w:rsidRDefault="000F265A" w:rsidP="00FA00C6">
            <w:pPr>
              <w:spacing w:after="0" w:line="320" w:lineRule="exact"/>
              <w:contextualSpacing/>
              <w:rPr>
                <w:rFonts w:cs="Arial"/>
                <w:szCs w:val="20"/>
              </w:rPr>
            </w:pPr>
            <w:r w:rsidRPr="00647EB0">
              <w:rPr>
                <w:rFonts w:cs="Arial"/>
                <w:szCs w:val="20"/>
              </w:rPr>
              <w:t>Nome:</w:t>
            </w:r>
          </w:p>
          <w:p w14:paraId="466905C5" w14:textId="77777777" w:rsidR="000F265A" w:rsidRPr="00647EB0" w:rsidRDefault="000F265A" w:rsidP="00FA00C6">
            <w:pPr>
              <w:spacing w:after="0" w:line="320" w:lineRule="exact"/>
              <w:contextualSpacing/>
              <w:rPr>
                <w:rFonts w:cs="Arial"/>
                <w:szCs w:val="20"/>
              </w:rPr>
            </w:pPr>
            <w:r w:rsidRPr="00647EB0">
              <w:rPr>
                <w:rFonts w:cs="Arial"/>
                <w:szCs w:val="20"/>
              </w:rPr>
              <w:t>Cargo:</w:t>
            </w:r>
          </w:p>
        </w:tc>
        <w:tc>
          <w:tcPr>
            <w:tcW w:w="4889" w:type="dxa"/>
            <w:hideMark/>
          </w:tcPr>
          <w:p w14:paraId="1C0C82B2" w14:textId="5A1D6DC1" w:rsidR="000F265A" w:rsidRPr="00647EB0" w:rsidRDefault="000F265A" w:rsidP="00FA00C6">
            <w:pPr>
              <w:spacing w:after="0" w:line="320" w:lineRule="exact"/>
              <w:contextualSpacing/>
              <w:rPr>
                <w:rFonts w:cs="Arial"/>
                <w:smallCaps/>
                <w:szCs w:val="20"/>
              </w:rPr>
            </w:pPr>
          </w:p>
        </w:tc>
      </w:tr>
    </w:tbl>
    <w:p w14:paraId="152C120C" w14:textId="77777777" w:rsidR="000F265A" w:rsidRPr="009D2C62" w:rsidRDefault="000F265A" w:rsidP="000F265A">
      <w:pPr>
        <w:tabs>
          <w:tab w:val="left" w:pos="709"/>
        </w:tabs>
        <w:suppressAutoHyphens/>
        <w:autoSpaceDE w:val="0"/>
        <w:autoSpaceDN w:val="0"/>
        <w:adjustRightInd w:val="0"/>
        <w:spacing w:line="320" w:lineRule="exact"/>
        <w:rPr>
          <w:i/>
          <w:szCs w:val="20"/>
        </w:rPr>
      </w:pPr>
    </w:p>
    <w:p w14:paraId="56BD1EE4" w14:textId="77777777" w:rsidR="000F265A" w:rsidRPr="009D5335" w:rsidRDefault="000F265A" w:rsidP="000F265A">
      <w:pPr>
        <w:spacing w:before="0" w:after="160" w:line="320" w:lineRule="exact"/>
        <w:jc w:val="left"/>
        <w:rPr>
          <w:i/>
        </w:rPr>
      </w:pPr>
      <w:r w:rsidRPr="009D5335">
        <w:rPr>
          <w:i/>
        </w:rPr>
        <w:br w:type="page"/>
      </w:r>
    </w:p>
    <w:p w14:paraId="3056E413" w14:textId="36C2BAFE" w:rsidR="000F265A" w:rsidRPr="009D2C62" w:rsidRDefault="000F265A" w:rsidP="000F265A">
      <w:pPr>
        <w:tabs>
          <w:tab w:val="left" w:pos="709"/>
        </w:tabs>
        <w:suppressAutoHyphens/>
        <w:autoSpaceDE w:val="0"/>
        <w:autoSpaceDN w:val="0"/>
        <w:adjustRightInd w:val="0"/>
        <w:spacing w:line="320" w:lineRule="exact"/>
        <w:rPr>
          <w:i/>
          <w:szCs w:val="20"/>
        </w:rPr>
      </w:pPr>
      <w:r w:rsidRPr="009D2C62">
        <w:rPr>
          <w:i/>
          <w:szCs w:val="20"/>
        </w:rPr>
        <w:lastRenderedPageBreak/>
        <w:t>(</w:t>
      </w:r>
      <w:r>
        <w:rPr>
          <w:i/>
          <w:szCs w:val="20"/>
        </w:rPr>
        <w:t>Página de assinatura do Primeiro Aditamento ao Instrumento Particular de Constituição de Garantia – Alienação Fiduciária de Ações da ENGETEC Construções e Montagens S.A. e Outras Avenças</w:t>
      </w:r>
      <w:r w:rsidR="00677AB1">
        <w:rPr>
          <w:i/>
          <w:szCs w:val="20"/>
        </w:rPr>
        <w:t xml:space="preserve">, celebrado em </w:t>
      </w:r>
      <w:r w:rsidR="00E56E51">
        <w:rPr>
          <w:i/>
          <w:szCs w:val="20"/>
        </w:rPr>
        <w:t>[--]</w:t>
      </w:r>
      <w:r>
        <w:rPr>
          <w:i/>
          <w:szCs w:val="20"/>
        </w:rPr>
        <w:t>)</w:t>
      </w:r>
    </w:p>
    <w:p w14:paraId="10787F2D" w14:textId="77777777" w:rsidR="000F265A" w:rsidRPr="009D2C62" w:rsidRDefault="000F265A" w:rsidP="000F265A">
      <w:pPr>
        <w:tabs>
          <w:tab w:val="left" w:pos="709"/>
        </w:tabs>
        <w:suppressAutoHyphens/>
        <w:autoSpaceDE w:val="0"/>
        <w:autoSpaceDN w:val="0"/>
        <w:adjustRightInd w:val="0"/>
        <w:spacing w:line="320" w:lineRule="exact"/>
        <w:rPr>
          <w:i/>
          <w:szCs w:val="20"/>
        </w:rPr>
      </w:pPr>
    </w:p>
    <w:p w14:paraId="79B3A5C1" w14:textId="77777777" w:rsidR="000F265A" w:rsidRPr="00D85321" w:rsidRDefault="000F265A" w:rsidP="000F265A">
      <w:pPr>
        <w:spacing w:after="0" w:line="320" w:lineRule="exact"/>
        <w:contextualSpacing/>
        <w:jc w:val="center"/>
        <w:rPr>
          <w:rFonts w:cs="Arial"/>
          <w:b/>
          <w:szCs w:val="20"/>
        </w:rPr>
      </w:pPr>
      <w:bookmarkStart w:id="13" w:name="_Hlk16007046"/>
      <w:r w:rsidRPr="00D85321">
        <w:rPr>
          <w:b/>
          <w:bCs/>
          <w:szCs w:val="20"/>
        </w:rPr>
        <w:t>GDC PARTNERS SERVIÇOS FIDUCIÁRIOS DISTRIBUIDORA DE TÍTULOS E VALORES MOBILIÁRIOS LTDA.</w:t>
      </w:r>
    </w:p>
    <w:bookmarkEnd w:id="13"/>
    <w:p w14:paraId="7BEAD718" w14:textId="77777777" w:rsidR="000F265A" w:rsidRDefault="000F265A" w:rsidP="000F265A">
      <w:pPr>
        <w:spacing w:line="320" w:lineRule="exact"/>
        <w:jc w:val="center"/>
        <w:rPr>
          <w:b/>
          <w:szCs w:val="20"/>
        </w:rPr>
      </w:pPr>
    </w:p>
    <w:p w14:paraId="7B4AA8D4" w14:textId="77777777" w:rsidR="000F265A" w:rsidRPr="009D2C62" w:rsidRDefault="000F265A" w:rsidP="000F265A">
      <w:pPr>
        <w:spacing w:line="320" w:lineRule="exact"/>
        <w:jc w:val="center"/>
        <w:rPr>
          <w:b/>
          <w:szCs w:val="20"/>
        </w:rPr>
      </w:pPr>
    </w:p>
    <w:tbl>
      <w:tblPr>
        <w:tblW w:w="0" w:type="auto"/>
        <w:tblLook w:val="0680" w:firstRow="0" w:lastRow="0" w:firstColumn="1" w:lastColumn="0" w:noHBand="1" w:noVBand="1"/>
      </w:tblPr>
      <w:tblGrid>
        <w:gridCol w:w="4757"/>
        <w:gridCol w:w="4269"/>
      </w:tblGrid>
      <w:tr w:rsidR="000F265A" w:rsidRPr="00647EB0" w14:paraId="082F795C" w14:textId="77777777" w:rsidTr="00FA00C6">
        <w:trPr>
          <w:trHeight w:val="1202"/>
        </w:trPr>
        <w:tc>
          <w:tcPr>
            <w:tcW w:w="4888" w:type="dxa"/>
            <w:hideMark/>
          </w:tcPr>
          <w:p w14:paraId="7A3BC99E" w14:textId="77777777" w:rsidR="000F265A" w:rsidRPr="00647EB0" w:rsidRDefault="000F265A" w:rsidP="00FA00C6">
            <w:pPr>
              <w:spacing w:after="0" w:line="320" w:lineRule="exact"/>
              <w:contextualSpacing/>
              <w:rPr>
                <w:rFonts w:cs="Arial"/>
                <w:smallCaps/>
                <w:szCs w:val="20"/>
              </w:rPr>
            </w:pPr>
            <w:r w:rsidRPr="00647EB0">
              <w:rPr>
                <w:rFonts w:cs="Arial"/>
                <w:smallCaps/>
                <w:szCs w:val="20"/>
              </w:rPr>
              <w:t>_____________________________</w:t>
            </w:r>
          </w:p>
          <w:p w14:paraId="62B2B54C" w14:textId="77777777" w:rsidR="000F265A" w:rsidRPr="00647EB0" w:rsidRDefault="000F265A" w:rsidP="00FA00C6">
            <w:pPr>
              <w:spacing w:after="0" w:line="320" w:lineRule="exact"/>
              <w:contextualSpacing/>
              <w:rPr>
                <w:rFonts w:cs="Arial"/>
                <w:szCs w:val="20"/>
              </w:rPr>
            </w:pPr>
            <w:r w:rsidRPr="00647EB0">
              <w:rPr>
                <w:rFonts w:cs="Arial"/>
                <w:szCs w:val="20"/>
              </w:rPr>
              <w:t>Nome:</w:t>
            </w:r>
          </w:p>
          <w:p w14:paraId="7CE20B08" w14:textId="77777777" w:rsidR="000F265A" w:rsidRPr="00647EB0" w:rsidRDefault="000F265A" w:rsidP="00FA00C6">
            <w:pPr>
              <w:spacing w:after="0" w:line="320" w:lineRule="exact"/>
              <w:contextualSpacing/>
              <w:rPr>
                <w:rFonts w:cs="Arial"/>
                <w:szCs w:val="20"/>
              </w:rPr>
            </w:pPr>
            <w:r w:rsidRPr="00647EB0">
              <w:rPr>
                <w:rFonts w:cs="Arial"/>
                <w:szCs w:val="20"/>
              </w:rPr>
              <w:t>Cargo:</w:t>
            </w:r>
          </w:p>
        </w:tc>
        <w:tc>
          <w:tcPr>
            <w:tcW w:w="4889" w:type="dxa"/>
            <w:hideMark/>
          </w:tcPr>
          <w:p w14:paraId="1C446DA8" w14:textId="7B20FD72" w:rsidR="000F265A" w:rsidRPr="00647EB0" w:rsidRDefault="000F265A" w:rsidP="00FA00C6">
            <w:pPr>
              <w:spacing w:after="0" w:line="320" w:lineRule="exact"/>
              <w:contextualSpacing/>
              <w:rPr>
                <w:rFonts w:cs="Arial"/>
                <w:smallCaps/>
                <w:szCs w:val="20"/>
              </w:rPr>
            </w:pPr>
          </w:p>
        </w:tc>
      </w:tr>
    </w:tbl>
    <w:p w14:paraId="204F8229" w14:textId="77777777" w:rsidR="000F265A" w:rsidRPr="009D2C62" w:rsidRDefault="000F265A" w:rsidP="000F265A">
      <w:pPr>
        <w:tabs>
          <w:tab w:val="left" w:pos="709"/>
        </w:tabs>
        <w:suppressAutoHyphens/>
        <w:autoSpaceDE w:val="0"/>
        <w:autoSpaceDN w:val="0"/>
        <w:adjustRightInd w:val="0"/>
        <w:spacing w:line="320" w:lineRule="exact"/>
        <w:rPr>
          <w:i/>
          <w:szCs w:val="20"/>
        </w:rPr>
      </w:pPr>
    </w:p>
    <w:p w14:paraId="25411A2A" w14:textId="77777777" w:rsidR="000F265A" w:rsidRPr="006B47AE" w:rsidRDefault="000F265A" w:rsidP="000F265A">
      <w:pPr>
        <w:spacing w:before="0" w:after="160" w:line="320" w:lineRule="exact"/>
        <w:jc w:val="left"/>
        <w:rPr>
          <w:i/>
          <w:szCs w:val="20"/>
        </w:rPr>
      </w:pPr>
      <w:r w:rsidRPr="009D2C62">
        <w:rPr>
          <w:i/>
          <w:szCs w:val="20"/>
        </w:rPr>
        <w:br w:type="page"/>
      </w:r>
    </w:p>
    <w:p w14:paraId="4D958ABC" w14:textId="678C646F" w:rsidR="000F265A" w:rsidRPr="009D2C62" w:rsidRDefault="000F265A" w:rsidP="000F265A">
      <w:pPr>
        <w:tabs>
          <w:tab w:val="left" w:pos="709"/>
        </w:tabs>
        <w:suppressAutoHyphens/>
        <w:autoSpaceDE w:val="0"/>
        <w:autoSpaceDN w:val="0"/>
        <w:adjustRightInd w:val="0"/>
        <w:spacing w:line="320" w:lineRule="exact"/>
        <w:rPr>
          <w:i/>
          <w:szCs w:val="20"/>
        </w:rPr>
      </w:pPr>
      <w:r w:rsidRPr="009D2C62">
        <w:rPr>
          <w:i/>
          <w:szCs w:val="20"/>
        </w:rPr>
        <w:lastRenderedPageBreak/>
        <w:t>(</w:t>
      </w:r>
      <w:r>
        <w:rPr>
          <w:i/>
          <w:szCs w:val="20"/>
        </w:rPr>
        <w:t>Página de assinatura do Primeiro Aditamento ao Instrumento Particular de Constituição de Garantia – Alienação Fiduciária de Ações da ENGETEC Construções e Montagens S.A. e Outras Avenças</w:t>
      </w:r>
      <w:r w:rsidR="00677AB1">
        <w:rPr>
          <w:i/>
          <w:szCs w:val="20"/>
        </w:rPr>
        <w:t xml:space="preserve">, celebrado em </w:t>
      </w:r>
      <w:r w:rsidR="00E56E51">
        <w:rPr>
          <w:i/>
          <w:szCs w:val="20"/>
        </w:rPr>
        <w:t>[--]</w:t>
      </w:r>
      <w:r>
        <w:rPr>
          <w:i/>
          <w:szCs w:val="20"/>
        </w:rPr>
        <w:t>)</w:t>
      </w:r>
    </w:p>
    <w:p w14:paraId="7CF82117" w14:textId="77777777" w:rsidR="000F265A" w:rsidRPr="009D2C62" w:rsidRDefault="000F265A" w:rsidP="000F265A">
      <w:pPr>
        <w:tabs>
          <w:tab w:val="left" w:pos="709"/>
        </w:tabs>
        <w:suppressAutoHyphens/>
        <w:autoSpaceDE w:val="0"/>
        <w:autoSpaceDN w:val="0"/>
        <w:adjustRightInd w:val="0"/>
        <w:spacing w:line="320" w:lineRule="exact"/>
        <w:rPr>
          <w:i/>
          <w:szCs w:val="20"/>
        </w:rPr>
      </w:pPr>
    </w:p>
    <w:p w14:paraId="561A648B" w14:textId="77777777" w:rsidR="000F265A" w:rsidRPr="00D85321" w:rsidRDefault="000F265A" w:rsidP="000F265A">
      <w:pPr>
        <w:spacing w:after="0" w:line="320" w:lineRule="exact"/>
        <w:contextualSpacing/>
        <w:jc w:val="center"/>
        <w:rPr>
          <w:rFonts w:cs="Arial"/>
          <w:b/>
          <w:szCs w:val="20"/>
        </w:rPr>
      </w:pPr>
      <w:r>
        <w:rPr>
          <w:b/>
          <w:bCs/>
          <w:szCs w:val="20"/>
        </w:rPr>
        <w:t xml:space="preserve">ENGETEC CONSTRUÇÕES E MONTAGENS S.A. </w:t>
      </w:r>
    </w:p>
    <w:p w14:paraId="4D9005A2" w14:textId="77777777" w:rsidR="000F265A" w:rsidRDefault="000F265A" w:rsidP="000F265A">
      <w:pPr>
        <w:spacing w:line="320" w:lineRule="exact"/>
        <w:jc w:val="center"/>
        <w:rPr>
          <w:b/>
          <w:szCs w:val="20"/>
        </w:rPr>
      </w:pPr>
    </w:p>
    <w:p w14:paraId="2934E93A" w14:textId="77777777" w:rsidR="000F265A" w:rsidRPr="009D2C62" w:rsidRDefault="000F265A" w:rsidP="000F265A">
      <w:pPr>
        <w:spacing w:line="320" w:lineRule="exact"/>
        <w:jc w:val="center"/>
        <w:rPr>
          <w:b/>
          <w:szCs w:val="20"/>
        </w:rPr>
      </w:pPr>
    </w:p>
    <w:tbl>
      <w:tblPr>
        <w:tblW w:w="0" w:type="auto"/>
        <w:tblLook w:val="0680" w:firstRow="0" w:lastRow="0" w:firstColumn="1" w:lastColumn="0" w:noHBand="1" w:noVBand="1"/>
      </w:tblPr>
      <w:tblGrid>
        <w:gridCol w:w="4513"/>
        <w:gridCol w:w="4513"/>
      </w:tblGrid>
      <w:tr w:rsidR="000F265A" w:rsidRPr="00647EB0" w14:paraId="21724B9E" w14:textId="77777777" w:rsidTr="00FA00C6">
        <w:trPr>
          <w:trHeight w:val="1202"/>
        </w:trPr>
        <w:tc>
          <w:tcPr>
            <w:tcW w:w="4888" w:type="dxa"/>
            <w:hideMark/>
          </w:tcPr>
          <w:p w14:paraId="6DE41395" w14:textId="77777777" w:rsidR="000F265A" w:rsidRPr="00647EB0" w:rsidRDefault="000F265A" w:rsidP="00FA00C6">
            <w:pPr>
              <w:spacing w:after="0" w:line="320" w:lineRule="exact"/>
              <w:contextualSpacing/>
              <w:rPr>
                <w:rFonts w:cs="Arial"/>
                <w:smallCaps/>
                <w:szCs w:val="20"/>
              </w:rPr>
            </w:pPr>
            <w:r w:rsidRPr="00647EB0">
              <w:rPr>
                <w:rFonts w:cs="Arial"/>
                <w:smallCaps/>
                <w:szCs w:val="20"/>
              </w:rPr>
              <w:t>_____________________________</w:t>
            </w:r>
          </w:p>
          <w:p w14:paraId="61D04033" w14:textId="77777777" w:rsidR="000F265A" w:rsidRPr="00647EB0" w:rsidRDefault="000F265A" w:rsidP="00FA00C6">
            <w:pPr>
              <w:spacing w:after="0" w:line="320" w:lineRule="exact"/>
              <w:contextualSpacing/>
              <w:rPr>
                <w:rFonts w:cs="Arial"/>
                <w:szCs w:val="20"/>
              </w:rPr>
            </w:pPr>
            <w:r w:rsidRPr="00647EB0">
              <w:rPr>
                <w:rFonts w:cs="Arial"/>
                <w:szCs w:val="20"/>
              </w:rPr>
              <w:t>Nome:</w:t>
            </w:r>
          </w:p>
          <w:p w14:paraId="0D3BD526" w14:textId="77777777" w:rsidR="000F265A" w:rsidRPr="00647EB0" w:rsidRDefault="000F265A" w:rsidP="00FA00C6">
            <w:pPr>
              <w:spacing w:after="0" w:line="320" w:lineRule="exact"/>
              <w:contextualSpacing/>
              <w:rPr>
                <w:rFonts w:cs="Arial"/>
                <w:szCs w:val="20"/>
              </w:rPr>
            </w:pPr>
            <w:r w:rsidRPr="00647EB0">
              <w:rPr>
                <w:rFonts w:cs="Arial"/>
                <w:szCs w:val="20"/>
              </w:rPr>
              <w:t>Cargo:</w:t>
            </w:r>
          </w:p>
        </w:tc>
        <w:tc>
          <w:tcPr>
            <w:tcW w:w="4889" w:type="dxa"/>
            <w:hideMark/>
          </w:tcPr>
          <w:p w14:paraId="4B6CC681" w14:textId="77777777" w:rsidR="000F265A" w:rsidRPr="00647EB0" w:rsidRDefault="000F265A" w:rsidP="00FA00C6">
            <w:pPr>
              <w:spacing w:after="0" w:line="320" w:lineRule="exact"/>
              <w:contextualSpacing/>
              <w:rPr>
                <w:rFonts w:cs="Arial"/>
                <w:smallCaps/>
                <w:szCs w:val="20"/>
              </w:rPr>
            </w:pPr>
            <w:r w:rsidRPr="00647EB0">
              <w:rPr>
                <w:rFonts w:cs="Arial"/>
                <w:smallCaps/>
                <w:szCs w:val="20"/>
              </w:rPr>
              <w:t>_____________________________</w:t>
            </w:r>
          </w:p>
          <w:p w14:paraId="27082971" w14:textId="77777777" w:rsidR="000F265A" w:rsidRPr="00647EB0" w:rsidRDefault="000F265A" w:rsidP="00FA00C6">
            <w:pPr>
              <w:spacing w:after="0" w:line="320" w:lineRule="exact"/>
              <w:contextualSpacing/>
              <w:rPr>
                <w:rFonts w:cs="Arial"/>
                <w:szCs w:val="20"/>
              </w:rPr>
            </w:pPr>
            <w:r w:rsidRPr="00647EB0">
              <w:rPr>
                <w:rFonts w:cs="Arial"/>
                <w:szCs w:val="20"/>
              </w:rPr>
              <w:t>Nome:</w:t>
            </w:r>
          </w:p>
          <w:p w14:paraId="7F2AA113" w14:textId="77777777" w:rsidR="000F265A" w:rsidRPr="00647EB0" w:rsidRDefault="000F265A" w:rsidP="00FA00C6">
            <w:pPr>
              <w:spacing w:after="0" w:line="320" w:lineRule="exact"/>
              <w:contextualSpacing/>
              <w:rPr>
                <w:rFonts w:cs="Arial"/>
                <w:smallCaps/>
                <w:szCs w:val="20"/>
              </w:rPr>
            </w:pPr>
            <w:r w:rsidRPr="00647EB0">
              <w:rPr>
                <w:rFonts w:cs="Arial"/>
                <w:szCs w:val="20"/>
              </w:rPr>
              <w:t>Cargo:</w:t>
            </w:r>
          </w:p>
        </w:tc>
      </w:tr>
    </w:tbl>
    <w:p w14:paraId="38CBADA9" w14:textId="77777777" w:rsidR="000F265A" w:rsidRDefault="000F265A" w:rsidP="000F265A">
      <w:pPr>
        <w:spacing w:after="0" w:line="320" w:lineRule="exact"/>
        <w:rPr>
          <w:rFonts w:cs="Arial"/>
          <w:i/>
          <w:szCs w:val="20"/>
        </w:rPr>
      </w:pPr>
    </w:p>
    <w:p w14:paraId="78D20E3F" w14:textId="77777777" w:rsidR="000F265A" w:rsidRDefault="000F265A" w:rsidP="000F265A">
      <w:pPr>
        <w:spacing w:before="0" w:after="200" w:line="320" w:lineRule="exact"/>
        <w:jc w:val="left"/>
        <w:rPr>
          <w:rFonts w:cs="Arial"/>
          <w:i/>
          <w:szCs w:val="20"/>
        </w:rPr>
      </w:pPr>
      <w:r>
        <w:rPr>
          <w:rFonts w:cs="Arial"/>
          <w:i/>
          <w:szCs w:val="20"/>
        </w:rPr>
        <w:br w:type="page"/>
      </w:r>
    </w:p>
    <w:p w14:paraId="2D798FA2" w14:textId="0FF5DF14" w:rsidR="000F265A" w:rsidRPr="007F2B75" w:rsidRDefault="000F265A" w:rsidP="000F265A">
      <w:pPr>
        <w:spacing w:after="0" w:line="320" w:lineRule="exact"/>
        <w:rPr>
          <w:rFonts w:cs="Arial"/>
          <w:i/>
          <w:szCs w:val="20"/>
        </w:rPr>
      </w:pPr>
      <w:r w:rsidRPr="00F87922">
        <w:rPr>
          <w:rFonts w:cs="Arial"/>
          <w:i/>
          <w:szCs w:val="20"/>
        </w:rPr>
        <w:lastRenderedPageBreak/>
        <w:t>(Página de Assinaturas do</w:t>
      </w:r>
      <w:r w:rsidR="00677AB1">
        <w:rPr>
          <w:rFonts w:cs="Arial"/>
          <w:i/>
          <w:szCs w:val="20"/>
        </w:rPr>
        <w:t xml:space="preserve"> </w:t>
      </w:r>
      <w:r w:rsidR="00677AB1">
        <w:rPr>
          <w:i/>
          <w:szCs w:val="20"/>
        </w:rPr>
        <w:t>Primeiro Aditamento ao</w:t>
      </w:r>
      <w:r w:rsidRPr="00F87922">
        <w:rPr>
          <w:rFonts w:cs="Arial"/>
          <w:i/>
          <w:szCs w:val="20"/>
        </w:rPr>
        <w:t xml:space="preserve"> </w:t>
      </w:r>
      <w:r w:rsidRPr="007F2B75">
        <w:rPr>
          <w:rFonts w:cs="Arial"/>
          <w:i/>
          <w:szCs w:val="20"/>
        </w:rPr>
        <w:t xml:space="preserve">Instrumento Particular de Constituição de Garantia – Alienação Fiduciária de Ações da </w:t>
      </w:r>
      <w:r w:rsidRPr="0093655C">
        <w:rPr>
          <w:rFonts w:cs="Arial"/>
          <w:i/>
          <w:szCs w:val="20"/>
        </w:rPr>
        <w:t>ENGETEC Construções e Montagens</w:t>
      </w:r>
      <w:r w:rsidRPr="00F87922">
        <w:rPr>
          <w:rFonts w:cs="Arial"/>
          <w:i/>
          <w:szCs w:val="20"/>
        </w:rPr>
        <w:t xml:space="preserve"> S.A.</w:t>
      </w:r>
      <w:r w:rsidRPr="007F2B75">
        <w:rPr>
          <w:rFonts w:cs="Arial"/>
          <w:i/>
          <w:szCs w:val="20"/>
        </w:rPr>
        <w:t xml:space="preserve"> e Outras Avenças</w:t>
      </w:r>
      <w:r w:rsidR="00677AB1">
        <w:rPr>
          <w:i/>
          <w:szCs w:val="20"/>
        </w:rPr>
        <w:t xml:space="preserve">, celebrado em </w:t>
      </w:r>
      <w:r w:rsidR="00E56E51">
        <w:rPr>
          <w:i/>
          <w:szCs w:val="20"/>
        </w:rPr>
        <w:t>[--]</w:t>
      </w:r>
      <w:r w:rsidRPr="007F2B75">
        <w:rPr>
          <w:rFonts w:cs="Arial"/>
          <w:i/>
          <w:szCs w:val="20"/>
        </w:rPr>
        <w:t>)</w:t>
      </w:r>
    </w:p>
    <w:p w14:paraId="2B88005C" w14:textId="77777777" w:rsidR="000F265A" w:rsidRPr="00C122A3" w:rsidRDefault="000F265A" w:rsidP="000F265A">
      <w:pPr>
        <w:spacing w:after="0" w:line="320" w:lineRule="exact"/>
      </w:pPr>
    </w:p>
    <w:p w14:paraId="1B82A057" w14:textId="77777777" w:rsidR="000F265A" w:rsidRPr="009D5335" w:rsidRDefault="000F265A" w:rsidP="000F265A">
      <w:pPr>
        <w:spacing w:before="0" w:after="160" w:line="320" w:lineRule="exact"/>
      </w:pPr>
    </w:p>
    <w:p w14:paraId="7D4DF80D" w14:textId="77777777" w:rsidR="000F265A" w:rsidRPr="009D5335" w:rsidRDefault="000F265A" w:rsidP="000F265A">
      <w:pPr>
        <w:spacing w:before="0" w:after="160" w:line="320" w:lineRule="exact"/>
        <w:jc w:val="center"/>
        <w:rPr>
          <w:b/>
        </w:rPr>
      </w:pPr>
      <w:r w:rsidRPr="00647EB0">
        <w:rPr>
          <w:b/>
        </w:rPr>
        <w:t>TESTEMUNHAS</w:t>
      </w:r>
    </w:p>
    <w:p w14:paraId="333211BF" w14:textId="77777777" w:rsidR="000F265A" w:rsidRPr="009D5335" w:rsidRDefault="000F265A" w:rsidP="000F265A">
      <w:pPr>
        <w:widowControl w:val="0"/>
        <w:spacing w:after="0" w:line="320" w:lineRule="exact"/>
        <w:contextualSpacing/>
        <w:rPr>
          <w:b/>
        </w:rPr>
      </w:pPr>
    </w:p>
    <w:tbl>
      <w:tblPr>
        <w:tblW w:w="0" w:type="auto"/>
        <w:tblLook w:val="0680" w:firstRow="0" w:lastRow="0" w:firstColumn="1" w:lastColumn="0" w:noHBand="1" w:noVBand="1"/>
      </w:tblPr>
      <w:tblGrid>
        <w:gridCol w:w="4419"/>
        <w:gridCol w:w="4419"/>
      </w:tblGrid>
      <w:tr w:rsidR="000F265A" w:rsidRPr="00647EB0" w14:paraId="74C6D196" w14:textId="77777777" w:rsidTr="00FA00C6">
        <w:trPr>
          <w:trHeight w:val="1202"/>
        </w:trPr>
        <w:tc>
          <w:tcPr>
            <w:tcW w:w="4419" w:type="dxa"/>
            <w:hideMark/>
          </w:tcPr>
          <w:p w14:paraId="1B21E8F6" w14:textId="77777777" w:rsidR="000F265A" w:rsidRPr="00647EB0" w:rsidRDefault="000F265A" w:rsidP="00FA00C6">
            <w:pPr>
              <w:spacing w:after="0" w:line="320" w:lineRule="exact"/>
              <w:contextualSpacing/>
              <w:rPr>
                <w:rFonts w:cs="Arial"/>
                <w:smallCaps/>
                <w:szCs w:val="20"/>
              </w:rPr>
            </w:pPr>
            <w:r w:rsidRPr="00647EB0">
              <w:rPr>
                <w:rFonts w:cs="Arial"/>
                <w:smallCaps/>
                <w:szCs w:val="20"/>
              </w:rPr>
              <w:t>_____________________________</w:t>
            </w:r>
          </w:p>
          <w:p w14:paraId="7EF2E02F" w14:textId="77777777" w:rsidR="000F265A" w:rsidRPr="00647EB0" w:rsidRDefault="000F265A" w:rsidP="00FA00C6">
            <w:pPr>
              <w:spacing w:after="0" w:line="320" w:lineRule="exact"/>
              <w:contextualSpacing/>
              <w:rPr>
                <w:rFonts w:cs="Arial"/>
                <w:szCs w:val="20"/>
              </w:rPr>
            </w:pPr>
            <w:r w:rsidRPr="00647EB0">
              <w:rPr>
                <w:rFonts w:cs="Arial"/>
                <w:szCs w:val="20"/>
              </w:rPr>
              <w:t>Nome:</w:t>
            </w:r>
          </w:p>
          <w:p w14:paraId="468F5B77" w14:textId="77777777" w:rsidR="000F265A" w:rsidRPr="00647EB0" w:rsidRDefault="000F265A" w:rsidP="00FA00C6">
            <w:pPr>
              <w:spacing w:after="0" w:line="320" w:lineRule="exact"/>
              <w:contextualSpacing/>
              <w:rPr>
                <w:rFonts w:cs="Arial"/>
                <w:szCs w:val="20"/>
              </w:rPr>
            </w:pPr>
            <w:r w:rsidRPr="00647EB0">
              <w:rPr>
                <w:rFonts w:cs="Arial"/>
                <w:szCs w:val="20"/>
              </w:rPr>
              <w:t>RG:</w:t>
            </w:r>
          </w:p>
          <w:p w14:paraId="04B4CFC2" w14:textId="77777777" w:rsidR="000F265A" w:rsidRPr="00647EB0" w:rsidRDefault="000F265A" w:rsidP="00FA00C6">
            <w:pPr>
              <w:spacing w:after="0" w:line="320" w:lineRule="exact"/>
              <w:contextualSpacing/>
              <w:rPr>
                <w:rFonts w:cs="Arial"/>
                <w:szCs w:val="20"/>
              </w:rPr>
            </w:pPr>
            <w:r w:rsidRPr="00647EB0">
              <w:rPr>
                <w:rFonts w:cs="Arial"/>
                <w:szCs w:val="20"/>
              </w:rPr>
              <w:t xml:space="preserve">CPF: </w:t>
            </w:r>
          </w:p>
        </w:tc>
        <w:tc>
          <w:tcPr>
            <w:tcW w:w="4419" w:type="dxa"/>
            <w:hideMark/>
          </w:tcPr>
          <w:p w14:paraId="2792EBB1" w14:textId="77777777" w:rsidR="000F265A" w:rsidRPr="00647EB0" w:rsidRDefault="000F265A" w:rsidP="00FA00C6">
            <w:pPr>
              <w:spacing w:after="0" w:line="320" w:lineRule="exact"/>
              <w:contextualSpacing/>
              <w:rPr>
                <w:rFonts w:cs="Arial"/>
                <w:smallCaps/>
                <w:szCs w:val="20"/>
              </w:rPr>
            </w:pPr>
            <w:r w:rsidRPr="00647EB0">
              <w:rPr>
                <w:rFonts w:cs="Arial"/>
                <w:smallCaps/>
                <w:szCs w:val="20"/>
              </w:rPr>
              <w:t>_____________________________</w:t>
            </w:r>
          </w:p>
          <w:p w14:paraId="4A68B134" w14:textId="77777777" w:rsidR="000F265A" w:rsidRPr="00647EB0" w:rsidRDefault="000F265A" w:rsidP="00FA00C6">
            <w:pPr>
              <w:spacing w:after="0" w:line="320" w:lineRule="exact"/>
              <w:contextualSpacing/>
              <w:rPr>
                <w:rFonts w:cs="Arial"/>
                <w:szCs w:val="20"/>
              </w:rPr>
            </w:pPr>
            <w:r w:rsidRPr="00647EB0">
              <w:rPr>
                <w:rFonts w:cs="Arial"/>
                <w:szCs w:val="20"/>
              </w:rPr>
              <w:t>Nome:</w:t>
            </w:r>
          </w:p>
          <w:p w14:paraId="2D62F1CE" w14:textId="77777777" w:rsidR="000F265A" w:rsidRPr="00647EB0" w:rsidRDefault="000F265A" w:rsidP="00FA00C6">
            <w:pPr>
              <w:spacing w:after="0" w:line="320" w:lineRule="exact"/>
              <w:contextualSpacing/>
              <w:rPr>
                <w:rFonts w:cs="Arial"/>
                <w:szCs w:val="20"/>
              </w:rPr>
            </w:pPr>
            <w:r w:rsidRPr="00647EB0">
              <w:rPr>
                <w:rFonts w:cs="Arial"/>
                <w:szCs w:val="20"/>
              </w:rPr>
              <w:t>RG:</w:t>
            </w:r>
          </w:p>
          <w:p w14:paraId="47E3447A" w14:textId="77777777" w:rsidR="000F265A" w:rsidRPr="009D5335" w:rsidRDefault="000F265A" w:rsidP="00FA00C6">
            <w:pPr>
              <w:spacing w:after="0" w:line="320" w:lineRule="exact"/>
              <w:contextualSpacing/>
              <w:rPr>
                <w:smallCaps/>
              </w:rPr>
            </w:pPr>
            <w:r w:rsidRPr="00647EB0">
              <w:rPr>
                <w:rFonts w:cs="Arial"/>
                <w:szCs w:val="20"/>
              </w:rPr>
              <w:t>CPF:</w:t>
            </w:r>
          </w:p>
        </w:tc>
      </w:tr>
    </w:tbl>
    <w:p w14:paraId="0A635C75" w14:textId="77777777" w:rsidR="000F265A" w:rsidRDefault="000F265A" w:rsidP="000F265A"/>
    <w:p w14:paraId="75EBD901" w14:textId="77777777" w:rsidR="000F265A" w:rsidRPr="006D4B86" w:rsidRDefault="000F265A" w:rsidP="000F265A">
      <w:pPr>
        <w:pStyle w:val="MMSecAnexos"/>
        <w:numPr>
          <w:ilvl w:val="0"/>
          <w:numId w:val="2"/>
        </w:numPr>
      </w:pPr>
      <w:r>
        <w:br w:type="column"/>
      </w:r>
      <w:bookmarkStart w:id="14" w:name="_Ref17241669"/>
      <w:r w:rsidRPr="00371FDA">
        <w:lastRenderedPageBreak/>
        <w:t>-</w:t>
      </w:r>
      <w:bookmarkStart w:id="15" w:name="_Ref7360546"/>
      <w:r w:rsidRPr="006D4B86">
        <w:t xml:space="preserve"> </w:t>
      </w:r>
      <w:r>
        <w:t>AÇÕES ALIENADAS FIDUCIARIAMENTE</w:t>
      </w:r>
      <w:bookmarkEnd w:id="14"/>
      <w:bookmarkEnd w:id="15"/>
      <w:r>
        <w:t xml:space="preserve"> </w:t>
      </w:r>
    </w:p>
    <w:tbl>
      <w:tblPr>
        <w:tblStyle w:val="Tabelacomgrade"/>
        <w:tblpPr w:leftFromText="141" w:rightFromText="141" w:vertAnchor="text" w:horzAnchor="margin" w:tblpXSpec="center" w:tblpY="524"/>
        <w:tblW w:w="0" w:type="auto"/>
        <w:tblLook w:val="04A0" w:firstRow="1" w:lastRow="0" w:firstColumn="1" w:lastColumn="0" w:noHBand="0" w:noVBand="1"/>
      </w:tblPr>
      <w:tblGrid>
        <w:gridCol w:w="2827"/>
        <w:gridCol w:w="2828"/>
        <w:gridCol w:w="2828"/>
      </w:tblGrid>
      <w:tr w:rsidR="000F265A" w:rsidRPr="00371FDA" w14:paraId="1F641A1C" w14:textId="77777777" w:rsidTr="00FA00C6">
        <w:trPr>
          <w:trHeight w:val="841"/>
        </w:trPr>
        <w:tc>
          <w:tcPr>
            <w:tcW w:w="2827" w:type="dxa"/>
            <w:vAlign w:val="center"/>
          </w:tcPr>
          <w:p w14:paraId="73F0FC9D" w14:textId="77777777" w:rsidR="000F265A" w:rsidRPr="009D5335" w:rsidRDefault="000F265A" w:rsidP="00FA00C6">
            <w:pPr>
              <w:spacing w:line="320" w:lineRule="exact"/>
              <w:jc w:val="center"/>
              <w:rPr>
                <w:b/>
              </w:rPr>
            </w:pPr>
            <w:r w:rsidRPr="009D5335">
              <w:rPr>
                <w:b/>
              </w:rPr>
              <w:t>Titular</w:t>
            </w:r>
          </w:p>
        </w:tc>
        <w:tc>
          <w:tcPr>
            <w:tcW w:w="2828" w:type="dxa"/>
            <w:vAlign w:val="center"/>
          </w:tcPr>
          <w:p w14:paraId="7F17F99C" w14:textId="77777777" w:rsidR="000F265A" w:rsidRPr="00D314D8" w:rsidRDefault="000F265A" w:rsidP="00FA00C6">
            <w:pPr>
              <w:spacing w:line="320" w:lineRule="exact"/>
              <w:jc w:val="center"/>
              <w:rPr>
                <w:b/>
                <w:lang w:val="pt-BR"/>
                <w:rPrChange w:id="16" w:author="Rinaldo Rabello" w:date="2022-06-15T09:13:00Z">
                  <w:rPr>
                    <w:b/>
                  </w:rPr>
                </w:rPrChange>
              </w:rPr>
            </w:pPr>
            <w:r w:rsidRPr="00D314D8">
              <w:rPr>
                <w:b/>
                <w:lang w:val="pt-BR"/>
                <w:rPrChange w:id="17" w:author="Rinaldo Rabello" w:date="2022-06-15T09:13:00Z">
                  <w:rPr>
                    <w:b/>
                  </w:rPr>
                </w:rPrChange>
              </w:rPr>
              <w:t>Número de Ações</w:t>
            </w:r>
          </w:p>
        </w:tc>
        <w:tc>
          <w:tcPr>
            <w:tcW w:w="2828" w:type="dxa"/>
            <w:vAlign w:val="center"/>
          </w:tcPr>
          <w:p w14:paraId="55CFC923" w14:textId="77777777" w:rsidR="000F265A" w:rsidRPr="000F265A" w:rsidRDefault="000F265A" w:rsidP="00FA00C6">
            <w:pPr>
              <w:spacing w:line="320" w:lineRule="exact"/>
              <w:jc w:val="center"/>
              <w:rPr>
                <w:b/>
                <w:lang w:val="pt-BR"/>
              </w:rPr>
            </w:pPr>
            <w:r w:rsidRPr="000F265A">
              <w:rPr>
                <w:b/>
                <w:lang w:val="pt-BR"/>
              </w:rPr>
              <w:t>Capital Social da Companhia (Percentual)</w:t>
            </w:r>
          </w:p>
        </w:tc>
      </w:tr>
      <w:tr w:rsidR="000F265A" w:rsidRPr="00371FDA" w14:paraId="24640994" w14:textId="77777777" w:rsidTr="00FA00C6">
        <w:trPr>
          <w:trHeight w:val="841"/>
        </w:trPr>
        <w:tc>
          <w:tcPr>
            <w:tcW w:w="2827" w:type="dxa"/>
            <w:vAlign w:val="center"/>
          </w:tcPr>
          <w:p w14:paraId="79A8C401" w14:textId="77777777" w:rsidR="000F265A" w:rsidRPr="00AC593E" w:rsidRDefault="000F265A" w:rsidP="00FA00C6">
            <w:pPr>
              <w:spacing w:line="320" w:lineRule="exact"/>
              <w:jc w:val="center"/>
              <w:rPr>
                <w:b/>
              </w:rPr>
            </w:pPr>
            <w:r>
              <w:rPr>
                <w:szCs w:val="20"/>
              </w:rPr>
              <w:t>Queiroz Galvão S.A.</w:t>
            </w:r>
          </w:p>
        </w:tc>
        <w:tc>
          <w:tcPr>
            <w:tcW w:w="2828" w:type="dxa"/>
            <w:shd w:val="clear" w:color="auto" w:fill="auto"/>
            <w:vAlign w:val="center"/>
          </w:tcPr>
          <w:p w14:paraId="5A745997" w14:textId="4416C09B" w:rsidR="000F265A" w:rsidRPr="000F265A" w:rsidRDefault="009C609A" w:rsidP="00FA00C6">
            <w:pPr>
              <w:spacing w:line="320" w:lineRule="exact"/>
              <w:jc w:val="center"/>
              <w:rPr>
                <w:b/>
                <w:lang w:val="pt-BR"/>
              </w:rPr>
            </w:pPr>
            <w:r>
              <w:rPr>
                <w:color w:val="000000"/>
                <w:lang w:val="pt-BR"/>
              </w:rPr>
              <w:t>207.546.710</w:t>
            </w:r>
            <w:r w:rsidR="000F265A" w:rsidRPr="000F265A">
              <w:rPr>
                <w:color w:val="000000"/>
                <w:lang w:val="pt-BR"/>
              </w:rPr>
              <w:t xml:space="preserve"> (</w:t>
            </w:r>
            <w:r w:rsidRPr="009C609A">
              <w:rPr>
                <w:color w:val="000000"/>
                <w:lang w:val="pt-BR"/>
              </w:rPr>
              <w:t>duzentos e sete milhões, quinhentas e quarenta e seis mil, setecentas e dez</w:t>
            </w:r>
            <w:r w:rsidR="000F265A" w:rsidRPr="000F265A">
              <w:rPr>
                <w:color w:val="000000"/>
                <w:lang w:val="pt-BR"/>
              </w:rPr>
              <w:t>) ações ordinárias</w:t>
            </w:r>
          </w:p>
        </w:tc>
        <w:tc>
          <w:tcPr>
            <w:tcW w:w="2828" w:type="dxa"/>
            <w:vAlign w:val="center"/>
          </w:tcPr>
          <w:p w14:paraId="0FAE14E3" w14:textId="56C99B5C" w:rsidR="009269F8" w:rsidRPr="009269F8" w:rsidRDefault="009C609A" w:rsidP="009269F8">
            <w:pPr>
              <w:spacing w:line="320" w:lineRule="exact"/>
              <w:ind w:firstLine="44"/>
              <w:jc w:val="center"/>
              <w:rPr>
                <w:szCs w:val="20"/>
                <w:lang w:val="pt-BR"/>
              </w:rPr>
            </w:pPr>
            <w:r>
              <w:rPr>
                <w:szCs w:val="20"/>
                <w:lang w:val="pt-BR"/>
              </w:rPr>
              <w:t>100% (cem por cento)</w:t>
            </w:r>
          </w:p>
        </w:tc>
      </w:tr>
    </w:tbl>
    <w:p w14:paraId="2CD046B0" w14:textId="77777777" w:rsidR="000F265A" w:rsidRPr="009D2C62" w:rsidRDefault="000F265A" w:rsidP="000F265A">
      <w:pPr>
        <w:tabs>
          <w:tab w:val="left" w:pos="709"/>
        </w:tabs>
        <w:suppressAutoHyphens/>
        <w:spacing w:line="320" w:lineRule="exact"/>
        <w:jc w:val="center"/>
        <w:rPr>
          <w:b/>
          <w:szCs w:val="20"/>
        </w:rPr>
      </w:pPr>
    </w:p>
    <w:p w14:paraId="4D349232" w14:textId="77777777" w:rsidR="000F265A" w:rsidRDefault="000F265A" w:rsidP="000F265A">
      <w:pPr>
        <w:spacing w:before="0" w:after="160" w:line="320" w:lineRule="exact"/>
        <w:jc w:val="left"/>
        <w:rPr>
          <w:b/>
          <w:szCs w:val="20"/>
        </w:rPr>
      </w:pPr>
    </w:p>
    <w:p w14:paraId="74D97435" w14:textId="77777777" w:rsidR="000F265A" w:rsidRDefault="000F265A" w:rsidP="000F265A">
      <w:pPr>
        <w:spacing w:before="0" w:after="160" w:line="320" w:lineRule="exact"/>
        <w:jc w:val="left"/>
        <w:rPr>
          <w:b/>
          <w:szCs w:val="20"/>
        </w:rPr>
      </w:pPr>
    </w:p>
    <w:p w14:paraId="01A6F67A" w14:textId="554C129C" w:rsidR="003100B3" w:rsidRDefault="003100B3"/>
    <w:sectPr w:rsidR="003100B3">
      <w:footerReference w:type="even"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C229BC" w14:textId="77777777" w:rsidR="00FF44DF" w:rsidRDefault="00FF44DF" w:rsidP="00677AB1">
      <w:pPr>
        <w:spacing w:before="0" w:after="0" w:line="240" w:lineRule="auto"/>
      </w:pPr>
      <w:r>
        <w:separator/>
      </w:r>
    </w:p>
  </w:endnote>
  <w:endnote w:type="continuationSeparator" w:id="0">
    <w:p w14:paraId="46A045E4" w14:textId="77777777" w:rsidR="00FF44DF" w:rsidRDefault="00FF44DF" w:rsidP="00677AB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211238688"/>
      <w:docPartObj>
        <w:docPartGallery w:val="Page Numbers (Bottom of Page)"/>
        <w:docPartUnique/>
      </w:docPartObj>
    </w:sdtPr>
    <w:sdtEndPr>
      <w:rPr>
        <w:rStyle w:val="Nmerodepgina"/>
      </w:rPr>
    </w:sdtEndPr>
    <w:sdtContent>
      <w:p w14:paraId="672AF774" w14:textId="778D643E" w:rsidR="00677AB1" w:rsidRDefault="00677AB1" w:rsidP="003A6970">
        <w:pPr>
          <w:pStyle w:val="Rodap"/>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60ACFB20" w14:textId="77777777" w:rsidR="00677AB1" w:rsidRDefault="00677AB1" w:rsidP="00677AB1">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669E4" w14:textId="77777777" w:rsidR="00677AB1" w:rsidRDefault="00677AB1" w:rsidP="00677AB1">
    <w:pPr>
      <w:pStyle w:val="Rodap"/>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F557F7" w14:textId="77777777" w:rsidR="00FF44DF" w:rsidRDefault="00FF44DF" w:rsidP="00677AB1">
      <w:pPr>
        <w:spacing w:before="0" w:after="0" w:line="240" w:lineRule="auto"/>
      </w:pPr>
      <w:r>
        <w:separator/>
      </w:r>
    </w:p>
  </w:footnote>
  <w:footnote w:type="continuationSeparator" w:id="0">
    <w:p w14:paraId="5ADE7435" w14:textId="77777777" w:rsidR="00FF44DF" w:rsidRDefault="00FF44DF" w:rsidP="00677AB1">
      <w:pPr>
        <w:spacing w:before="0" w:after="0" w:line="240" w:lineRule="auto"/>
      </w:pPr>
      <w:r>
        <w:continuationSeparator/>
      </w:r>
    </w:p>
  </w:footnote>
  <w:footnote w:id="1">
    <w:p w14:paraId="52222104" w14:textId="0CC0ADE9" w:rsidR="006F0A64" w:rsidRDefault="006F0A64">
      <w:pPr>
        <w:pStyle w:val="Textodenotaderodap"/>
      </w:pPr>
      <w:r>
        <w:rPr>
          <w:rStyle w:val="Refdenotaderodap"/>
        </w:rPr>
        <w:footnoteRef/>
      </w:r>
      <w:r>
        <w:t xml:space="preserve"> </w:t>
      </w:r>
      <w:r w:rsidRPr="00AA6878">
        <w:rPr>
          <w:b/>
          <w:bCs/>
        </w:rPr>
        <w:t>Comentário MMSO</w:t>
      </w:r>
      <w:r>
        <w:t>: dependendo da data de assinatura deste Aditamento, a será necessária a emissão de uma nova CND.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D05DA8"/>
    <w:multiLevelType w:val="hybridMultilevel"/>
    <w:tmpl w:val="65DAF9FA"/>
    <w:lvl w:ilvl="0" w:tplc="0416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C7D17C8"/>
    <w:multiLevelType w:val="hybridMultilevel"/>
    <w:tmpl w:val="85D268C2"/>
    <w:lvl w:ilvl="0" w:tplc="DBDE865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C9B089E"/>
    <w:multiLevelType w:val="multilevel"/>
    <w:tmpl w:val="825443C8"/>
    <w:lvl w:ilvl="0">
      <w:start w:val="1"/>
      <w:numFmt w:val="upperRoman"/>
      <w:suff w:val="nothing"/>
      <w:lvlText w:val="ANEXO %1"/>
      <w:lvlJc w:val="left"/>
      <w:pPr>
        <w:ind w:left="0" w:firstLine="0"/>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 w15:restartNumberingAfterBreak="0">
    <w:nsid w:val="55C94775"/>
    <w:multiLevelType w:val="hybridMultilevel"/>
    <w:tmpl w:val="433833A6"/>
    <w:lvl w:ilvl="0" w:tplc="B34C168C">
      <w:start w:val="1"/>
      <w:numFmt w:val="decimal"/>
      <w:pStyle w:val="ListaPrembulo"/>
      <w:lvlText w:val="%1)"/>
      <w:lvlJc w:val="left"/>
      <w:pPr>
        <w:ind w:left="757" w:hanging="360"/>
      </w:pPr>
      <w:rPr>
        <w:rFonts w:hint="default"/>
        <w:b/>
        <w:sz w:val="20"/>
        <w:szCs w:val="20"/>
      </w:rPr>
    </w:lvl>
    <w:lvl w:ilvl="1" w:tplc="04160019" w:tentative="1">
      <w:start w:val="1"/>
      <w:numFmt w:val="lowerLetter"/>
      <w:lvlText w:val="%2."/>
      <w:lvlJc w:val="left"/>
      <w:pPr>
        <w:ind w:left="2856" w:hanging="360"/>
      </w:pPr>
    </w:lvl>
    <w:lvl w:ilvl="2" w:tplc="0416001B" w:tentative="1">
      <w:start w:val="1"/>
      <w:numFmt w:val="lowerRoman"/>
      <w:lvlText w:val="%3."/>
      <w:lvlJc w:val="right"/>
      <w:pPr>
        <w:ind w:left="3576" w:hanging="180"/>
      </w:pPr>
    </w:lvl>
    <w:lvl w:ilvl="3" w:tplc="0416000F" w:tentative="1">
      <w:start w:val="1"/>
      <w:numFmt w:val="decimal"/>
      <w:lvlText w:val="%4."/>
      <w:lvlJc w:val="left"/>
      <w:pPr>
        <w:ind w:left="4296" w:hanging="360"/>
      </w:pPr>
    </w:lvl>
    <w:lvl w:ilvl="4" w:tplc="04160019" w:tentative="1">
      <w:start w:val="1"/>
      <w:numFmt w:val="lowerLetter"/>
      <w:lvlText w:val="%5."/>
      <w:lvlJc w:val="left"/>
      <w:pPr>
        <w:ind w:left="5016" w:hanging="360"/>
      </w:pPr>
    </w:lvl>
    <w:lvl w:ilvl="5" w:tplc="0416001B" w:tentative="1">
      <w:start w:val="1"/>
      <w:numFmt w:val="lowerRoman"/>
      <w:lvlText w:val="%6."/>
      <w:lvlJc w:val="right"/>
      <w:pPr>
        <w:ind w:left="5736" w:hanging="180"/>
      </w:pPr>
    </w:lvl>
    <w:lvl w:ilvl="6" w:tplc="0416000F" w:tentative="1">
      <w:start w:val="1"/>
      <w:numFmt w:val="decimal"/>
      <w:lvlText w:val="%7."/>
      <w:lvlJc w:val="left"/>
      <w:pPr>
        <w:ind w:left="6456" w:hanging="360"/>
      </w:pPr>
    </w:lvl>
    <w:lvl w:ilvl="7" w:tplc="04160019" w:tentative="1">
      <w:start w:val="1"/>
      <w:numFmt w:val="lowerLetter"/>
      <w:lvlText w:val="%8."/>
      <w:lvlJc w:val="left"/>
      <w:pPr>
        <w:ind w:left="7176" w:hanging="360"/>
      </w:pPr>
    </w:lvl>
    <w:lvl w:ilvl="8" w:tplc="0416001B" w:tentative="1">
      <w:start w:val="1"/>
      <w:numFmt w:val="lowerRoman"/>
      <w:lvlText w:val="%9."/>
      <w:lvlJc w:val="right"/>
      <w:pPr>
        <w:ind w:left="7896" w:hanging="180"/>
      </w:pPr>
    </w:lvl>
  </w:abstractNum>
  <w:abstractNum w:abstractNumId="4" w15:restartNumberingAfterBreak="0">
    <w:nsid w:val="5AF5305C"/>
    <w:multiLevelType w:val="multilevel"/>
    <w:tmpl w:val="B90A51C8"/>
    <w:lvl w:ilvl="0">
      <w:start w:val="1"/>
      <w:numFmt w:val="decimal"/>
      <w:lvlText w:val="%1."/>
      <w:lvlJc w:val="left"/>
      <w:pPr>
        <w:ind w:left="567" w:hanging="567"/>
      </w:pPr>
      <w:rPr>
        <w:rFonts w:ascii="Verdana" w:hAnsi="Verdana" w:cs="Times New Roman" w:hint="default"/>
        <w:b/>
        <w:bCs w:val="0"/>
        <w:i w:val="0"/>
        <w:iCs w:val="0"/>
        <w:caps w:val="0"/>
        <w:smallCaps w:val="0"/>
        <w:strike w:val="0"/>
        <w:dstrike w:val="0"/>
        <w:noProof w:val="0"/>
        <w:snapToGrid w:val="0"/>
        <w:vanish w:val="0"/>
        <w:color w:val="000000"/>
        <w:spacing w:val="0"/>
        <w:kern w:val="0"/>
        <w:position w:val="0"/>
        <w:sz w:val="20"/>
        <w:u w:val="none"/>
        <w:effect w:val="none"/>
        <w:vertAlign w:val="baseline"/>
        <w:em w:val="none"/>
        <w:specVanish w:val="0"/>
      </w:rPr>
    </w:lvl>
    <w:lvl w:ilvl="1">
      <w:start w:val="1"/>
      <w:numFmt w:val="decimal"/>
      <w:isLgl/>
      <w:lvlText w:val="%1.%2."/>
      <w:lvlJc w:val="left"/>
      <w:pPr>
        <w:ind w:left="426" w:firstLine="0"/>
      </w:pPr>
      <w:rPr>
        <w:rFonts w:ascii="Verdana" w:hAnsi="Verdana" w:hint="default"/>
        <w:b/>
        <w:i w:val="0"/>
        <w:sz w:val="20"/>
      </w:rPr>
    </w:lvl>
    <w:lvl w:ilvl="2">
      <w:start w:val="1"/>
      <w:numFmt w:val="decimal"/>
      <w:isLgl/>
      <w:lvlText w:val="%1.%2.%3."/>
      <w:lvlJc w:val="left"/>
      <w:pPr>
        <w:ind w:left="709" w:hanging="709"/>
      </w:pPr>
      <w:rPr>
        <w:rFonts w:ascii="Verdana" w:hAnsi="Verdana" w:hint="default"/>
        <w:b/>
        <w:i w:val="0"/>
        <w:sz w:val="20"/>
        <w:vertAlign w:val="baseline"/>
      </w:rPr>
    </w:lvl>
    <w:lvl w:ilvl="3">
      <w:start w:val="1"/>
      <w:numFmt w:val="lowerRoman"/>
      <w:isLgl/>
      <w:lvlText w:val="%1.%2.%3.%4"/>
      <w:lvlJc w:val="left"/>
      <w:pPr>
        <w:ind w:left="1440" w:hanging="731"/>
      </w:pPr>
      <w:rPr>
        <w:rFonts w:ascii="Verdana" w:hAnsi="Verdana" w:hint="default"/>
        <w:b/>
        <w:i w:val="0"/>
        <w:sz w:val="20"/>
      </w:rPr>
    </w:lvl>
    <w:lvl w:ilvl="4">
      <w:start w:val="1"/>
      <w:numFmt w:val="lowerRoman"/>
      <w:lvlText w:val="(%5)"/>
      <w:lvlJc w:val="left"/>
      <w:pPr>
        <w:ind w:left="1560" w:hanging="567"/>
      </w:pPr>
      <w:rPr>
        <w:rFonts w:ascii="Verdana" w:hAnsi="Verdana"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ind w:left="2836" w:hanging="567"/>
      </w:pPr>
      <w:rPr>
        <w:rFonts w:ascii="Verdana" w:hAnsi="Verdana" w:hint="default"/>
        <w:b w:val="0"/>
        <w:i w:val="0"/>
        <w:sz w:val="20"/>
      </w:rPr>
    </w:lvl>
    <w:lvl w:ilvl="6">
      <w:start w:val="1"/>
      <w:numFmt w:val="decimal"/>
      <w:lvlText w:val="%1.%2.%3.%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7234772D"/>
    <w:multiLevelType w:val="hybridMultilevel"/>
    <w:tmpl w:val="D9FC13A8"/>
    <w:lvl w:ilvl="0" w:tplc="DBDE865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30791194">
    <w:abstractNumId w:val="3"/>
  </w:num>
  <w:num w:numId="2" w16cid:durableId="1907372692">
    <w:abstractNumId w:val="2"/>
  </w:num>
  <w:num w:numId="3" w16cid:durableId="1006323900">
    <w:abstractNumId w:val="0"/>
  </w:num>
  <w:num w:numId="4" w16cid:durableId="2053190629">
    <w:abstractNumId w:val="5"/>
  </w:num>
  <w:num w:numId="5" w16cid:durableId="1229994532">
    <w:abstractNumId w:val="3"/>
    <w:lvlOverride w:ilvl="0">
      <w:startOverride w:val="1"/>
    </w:lvlOverride>
  </w:num>
  <w:num w:numId="6" w16cid:durableId="1341422966">
    <w:abstractNumId w:val="1"/>
  </w:num>
  <w:num w:numId="7" w16cid:durableId="1843351044">
    <w:abstractNumId w:val="3"/>
  </w:num>
  <w:num w:numId="8" w16cid:durableId="1536381167">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naldo Rabello">
    <w15:presenceInfo w15:providerId="AD" w15:userId="S::rinaldo@simplificpavarini.com.br::f6de7fb8-d0dc-4417-ac53-ef8c673c98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65A"/>
    <w:rsid w:val="0003666E"/>
    <w:rsid w:val="00091DA9"/>
    <w:rsid w:val="000E3176"/>
    <w:rsid w:val="000F265A"/>
    <w:rsid w:val="00161262"/>
    <w:rsid w:val="00187B92"/>
    <w:rsid w:val="001930FC"/>
    <w:rsid w:val="00211D73"/>
    <w:rsid w:val="002124F5"/>
    <w:rsid w:val="002312A9"/>
    <w:rsid w:val="00252FAA"/>
    <w:rsid w:val="003100B3"/>
    <w:rsid w:val="00390EFC"/>
    <w:rsid w:val="003B63DA"/>
    <w:rsid w:val="004249C3"/>
    <w:rsid w:val="00567AA7"/>
    <w:rsid w:val="00571009"/>
    <w:rsid w:val="005C4CC3"/>
    <w:rsid w:val="0063438D"/>
    <w:rsid w:val="00651DA7"/>
    <w:rsid w:val="00677AB1"/>
    <w:rsid w:val="006970D6"/>
    <w:rsid w:val="006F0A64"/>
    <w:rsid w:val="00701056"/>
    <w:rsid w:val="00737DBC"/>
    <w:rsid w:val="007B26DD"/>
    <w:rsid w:val="007C1F03"/>
    <w:rsid w:val="007F7145"/>
    <w:rsid w:val="008041D3"/>
    <w:rsid w:val="00840C49"/>
    <w:rsid w:val="008A6E71"/>
    <w:rsid w:val="008B6829"/>
    <w:rsid w:val="008C6496"/>
    <w:rsid w:val="008F5829"/>
    <w:rsid w:val="00923AC4"/>
    <w:rsid w:val="009269F8"/>
    <w:rsid w:val="00934421"/>
    <w:rsid w:val="00964F67"/>
    <w:rsid w:val="009C609A"/>
    <w:rsid w:val="009F19DF"/>
    <w:rsid w:val="00A0481E"/>
    <w:rsid w:val="00AA6878"/>
    <w:rsid w:val="00AF2444"/>
    <w:rsid w:val="00AF38A8"/>
    <w:rsid w:val="00B831F3"/>
    <w:rsid w:val="00BE00CC"/>
    <w:rsid w:val="00BE716E"/>
    <w:rsid w:val="00C03434"/>
    <w:rsid w:val="00CD0CB3"/>
    <w:rsid w:val="00CD4B09"/>
    <w:rsid w:val="00D314D8"/>
    <w:rsid w:val="00E56E51"/>
    <w:rsid w:val="00E67F0C"/>
    <w:rsid w:val="00E95193"/>
    <w:rsid w:val="00EE13FA"/>
    <w:rsid w:val="00F024F9"/>
    <w:rsid w:val="00F23399"/>
    <w:rsid w:val="00F90D9C"/>
    <w:rsid w:val="00F93395"/>
    <w:rsid w:val="00FA7134"/>
    <w:rsid w:val="00FC1FA4"/>
    <w:rsid w:val="00FF44D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1F12E8"/>
  <w15:chartTrackingRefBased/>
  <w15:docId w15:val="{0EE14085-E6BB-4CF8-88E5-6606D3F43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265A"/>
    <w:pPr>
      <w:spacing w:before="120" w:after="120" w:line="320" w:lineRule="atLeast"/>
      <w:jc w:val="both"/>
    </w:pPr>
    <w:rPr>
      <w:rFonts w:ascii="Verdana" w:eastAsia="Times New Roman" w:hAnsi="Verdana" w:cs="Times New Roman"/>
      <w:sz w:val="20"/>
      <w:szCs w:val="18"/>
      <w:lang w:eastAsia="pt-BR"/>
    </w:rPr>
  </w:style>
  <w:style w:type="paragraph" w:styleId="Ttulo1">
    <w:name w:val="heading 1"/>
    <w:aliases w:val="1 MM Security"/>
    <w:basedOn w:val="Normal"/>
    <w:next w:val="Normal"/>
    <w:link w:val="Ttulo1Char"/>
    <w:uiPriority w:val="99"/>
    <w:qFormat/>
    <w:rsid w:val="000F265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har"/>
    <w:uiPriority w:val="9"/>
    <w:semiHidden/>
    <w:unhideWhenUsed/>
    <w:qFormat/>
    <w:rsid w:val="00F024F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ListaPrembulo">
    <w:name w:val="Lista Preâmbulo"/>
    <w:basedOn w:val="PargrafodaLista"/>
    <w:link w:val="ListaPrembuloChar"/>
    <w:qFormat/>
    <w:rsid w:val="000F265A"/>
    <w:pPr>
      <w:numPr>
        <w:numId w:val="1"/>
      </w:numPr>
      <w:spacing w:line="320" w:lineRule="exact"/>
      <w:contextualSpacing w:val="0"/>
    </w:pPr>
  </w:style>
  <w:style w:type="character" w:customStyle="1" w:styleId="ListaPrembuloChar">
    <w:name w:val="Lista Preâmbulo Char"/>
    <w:basedOn w:val="Fontepargpadro"/>
    <w:link w:val="ListaPrembulo"/>
    <w:rsid w:val="000F265A"/>
    <w:rPr>
      <w:rFonts w:ascii="Verdana" w:eastAsia="Times New Roman" w:hAnsi="Verdana" w:cs="Times New Roman"/>
      <w:sz w:val="20"/>
      <w:szCs w:val="18"/>
      <w:lang w:eastAsia="pt-BR"/>
    </w:rPr>
  </w:style>
  <w:style w:type="paragraph" w:styleId="PargrafodaLista">
    <w:name w:val="List Paragraph"/>
    <w:aliases w:val="Vitor Título,Vitor T’tulo"/>
    <w:basedOn w:val="Normal"/>
    <w:link w:val="PargrafodaListaChar"/>
    <w:uiPriority w:val="34"/>
    <w:qFormat/>
    <w:rsid w:val="000F265A"/>
    <w:pPr>
      <w:ind w:left="720"/>
      <w:contextualSpacing/>
    </w:pPr>
  </w:style>
  <w:style w:type="paragraph" w:customStyle="1" w:styleId="MMSecAnexos">
    <w:name w:val="MM Sec Anexos"/>
    <w:basedOn w:val="Ttulo1"/>
    <w:link w:val="MMSecAnexosChar"/>
    <w:qFormat/>
    <w:rsid w:val="000F265A"/>
    <w:pPr>
      <w:keepLines w:val="0"/>
      <w:spacing w:before="360" w:after="120" w:line="320" w:lineRule="exact"/>
      <w:ind w:left="567"/>
      <w:jc w:val="center"/>
    </w:pPr>
    <w:rPr>
      <w:rFonts w:ascii="Verdana" w:eastAsia="Times New Roman" w:hAnsi="Verdana" w:cs="Times New Roman"/>
      <w:b/>
      <w:color w:val="auto"/>
      <w:sz w:val="20"/>
      <w:szCs w:val="20"/>
    </w:rPr>
  </w:style>
  <w:style w:type="character" w:customStyle="1" w:styleId="MMSecAnexosChar">
    <w:name w:val="MM Sec Anexos Char"/>
    <w:basedOn w:val="Fontepargpadro"/>
    <w:link w:val="MMSecAnexos"/>
    <w:rsid w:val="000F265A"/>
    <w:rPr>
      <w:rFonts w:ascii="Verdana" w:eastAsia="Times New Roman" w:hAnsi="Verdana" w:cs="Times New Roman"/>
      <w:b/>
      <w:sz w:val="20"/>
      <w:szCs w:val="20"/>
      <w:lang w:eastAsia="pt-BR"/>
    </w:rPr>
  </w:style>
  <w:style w:type="table" w:styleId="Tabelacomgrade">
    <w:name w:val="Table Grid"/>
    <w:basedOn w:val="Tabelanormal"/>
    <w:uiPriority w:val="39"/>
    <w:rsid w:val="000F265A"/>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aliases w:val="1 MM Security Char"/>
    <w:basedOn w:val="Fontepargpadro"/>
    <w:link w:val="Ttulo1"/>
    <w:uiPriority w:val="9"/>
    <w:rsid w:val="000F265A"/>
    <w:rPr>
      <w:rFonts w:asciiTheme="majorHAnsi" w:eastAsiaTheme="majorEastAsia" w:hAnsiTheme="majorHAnsi" w:cstheme="majorBidi"/>
      <w:color w:val="2F5496" w:themeColor="accent1" w:themeShade="BF"/>
      <w:sz w:val="32"/>
      <w:szCs w:val="32"/>
      <w:lang w:eastAsia="pt-BR"/>
    </w:rPr>
  </w:style>
  <w:style w:type="character" w:customStyle="1" w:styleId="PargrafodaListaChar">
    <w:name w:val="Parágrafo da Lista Char"/>
    <w:aliases w:val="Vitor Título Char,Vitor T’tulo Char"/>
    <w:basedOn w:val="Fontepargpadro"/>
    <w:link w:val="PargrafodaLista"/>
    <w:uiPriority w:val="34"/>
    <w:rsid w:val="000F265A"/>
    <w:rPr>
      <w:rFonts w:ascii="Verdana" w:eastAsia="Times New Roman" w:hAnsi="Verdana" w:cs="Times New Roman"/>
      <w:sz w:val="20"/>
      <w:szCs w:val="18"/>
      <w:lang w:eastAsia="pt-BR"/>
    </w:rPr>
  </w:style>
  <w:style w:type="character" w:styleId="Refdecomentrio">
    <w:name w:val="annotation reference"/>
    <w:basedOn w:val="Fontepargpadro"/>
    <w:uiPriority w:val="99"/>
    <w:semiHidden/>
    <w:unhideWhenUsed/>
    <w:rsid w:val="009269F8"/>
    <w:rPr>
      <w:sz w:val="16"/>
      <w:szCs w:val="16"/>
    </w:rPr>
  </w:style>
  <w:style w:type="paragraph" w:styleId="Textodecomentrio">
    <w:name w:val="annotation text"/>
    <w:basedOn w:val="Normal"/>
    <w:link w:val="TextodecomentrioChar"/>
    <w:uiPriority w:val="99"/>
    <w:semiHidden/>
    <w:unhideWhenUsed/>
    <w:rsid w:val="009269F8"/>
    <w:pPr>
      <w:spacing w:line="240" w:lineRule="auto"/>
    </w:pPr>
    <w:rPr>
      <w:szCs w:val="20"/>
    </w:rPr>
  </w:style>
  <w:style w:type="character" w:customStyle="1" w:styleId="TextodecomentrioChar">
    <w:name w:val="Texto de comentário Char"/>
    <w:basedOn w:val="Fontepargpadro"/>
    <w:link w:val="Textodecomentrio"/>
    <w:uiPriority w:val="99"/>
    <w:semiHidden/>
    <w:rsid w:val="009269F8"/>
    <w:rPr>
      <w:rFonts w:ascii="Verdana" w:eastAsia="Times New Roman" w:hAnsi="Verdana"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9269F8"/>
    <w:rPr>
      <w:b/>
      <w:bCs/>
    </w:rPr>
  </w:style>
  <w:style w:type="character" w:customStyle="1" w:styleId="AssuntodocomentrioChar">
    <w:name w:val="Assunto do comentário Char"/>
    <w:basedOn w:val="TextodecomentrioChar"/>
    <w:link w:val="Assuntodocomentrio"/>
    <w:uiPriority w:val="99"/>
    <w:semiHidden/>
    <w:rsid w:val="009269F8"/>
    <w:rPr>
      <w:rFonts w:ascii="Verdana" w:eastAsia="Times New Roman" w:hAnsi="Verdana" w:cs="Times New Roman"/>
      <w:b/>
      <w:bCs/>
      <w:sz w:val="20"/>
      <w:szCs w:val="20"/>
      <w:lang w:eastAsia="pt-BR"/>
    </w:rPr>
  </w:style>
  <w:style w:type="paragraph" w:styleId="Textodebalo">
    <w:name w:val="Balloon Text"/>
    <w:basedOn w:val="Normal"/>
    <w:link w:val="TextodebaloChar"/>
    <w:uiPriority w:val="99"/>
    <w:semiHidden/>
    <w:unhideWhenUsed/>
    <w:rsid w:val="009269F8"/>
    <w:pPr>
      <w:spacing w:before="0" w:after="0" w:line="240" w:lineRule="auto"/>
    </w:pPr>
    <w:rPr>
      <w:rFonts w:ascii="Segoe UI" w:hAnsi="Segoe UI" w:cs="Segoe UI"/>
      <w:sz w:val="18"/>
    </w:rPr>
  </w:style>
  <w:style w:type="character" w:customStyle="1" w:styleId="TextodebaloChar">
    <w:name w:val="Texto de balão Char"/>
    <w:basedOn w:val="Fontepargpadro"/>
    <w:link w:val="Textodebalo"/>
    <w:uiPriority w:val="99"/>
    <w:semiHidden/>
    <w:rsid w:val="009269F8"/>
    <w:rPr>
      <w:rFonts w:ascii="Segoe UI" w:eastAsia="Times New Roman" w:hAnsi="Segoe UI" w:cs="Segoe UI"/>
      <w:sz w:val="18"/>
      <w:szCs w:val="18"/>
      <w:lang w:eastAsia="pt-BR"/>
    </w:rPr>
  </w:style>
  <w:style w:type="paragraph" w:styleId="Rodap">
    <w:name w:val="footer"/>
    <w:basedOn w:val="Normal"/>
    <w:link w:val="RodapChar"/>
    <w:uiPriority w:val="99"/>
    <w:unhideWhenUsed/>
    <w:rsid w:val="00677AB1"/>
    <w:pPr>
      <w:tabs>
        <w:tab w:val="center" w:pos="4252"/>
        <w:tab w:val="right" w:pos="8504"/>
      </w:tabs>
      <w:spacing w:before="0" w:after="0" w:line="240" w:lineRule="auto"/>
    </w:pPr>
  </w:style>
  <w:style w:type="character" w:customStyle="1" w:styleId="RodapChar">
    <w:name w:val="Rodapé Char"/>
    <w:basedOn w:val="Fontepargpadro"/>
    <w:link w:val="Rodap"/>
    <w:uiPriority w:val="99"/>
    <w:rsid w:val="00677AB1"/>
    <w:rPr>
      <w:rFonts w:ascii="Verdana" w:eastAsia="Times New Roman" w:hAnsi="Verdana" w:cs="Times New Roman"/>
      <w:sz w:val="20"/>
      <w:szCs w:val="18"/>
      <w:lang w:eastAsia="pt-BR"/>
    </w:rPr>
  </w:style>
  <w:style w:type="character" w:styleId="Nmerodepgina">
    <w:name w:val="page number"/>
    <w:basedOn w:val="Fontepargpadro"/>
    <w:uiPriority w:val="99"/>
    <w:semiHidden/>
    <w:unhideWhenUsed/>
    <w:rsid w:val="00677AB1"/>
  </w:style>
  <w:style w:type="paragraph" w:styleId="Cabealho">
    <w:name w:val="header"/>
    <w:basedOn w:val="Normal"/>
    <w:link w:val="CabealhoChar"/>
    <w:uiPriority w:val="99"/>
    <w:unhideWhenUsed/>
    <w:rsid w:val="00677AB1"/>
    <w:pPr>
      <w:tabs>
        <w:tab w:val="center" w:pos="4252"/>
        <w:tab w:val="right" w:pos="8504"/>
      </w:tabs>
      <w:spacing w:before="0" w:after="0" w:line="240" w:lineRule="auto"/>
    </w:pPr>
  </w:style>
  <w:style w:type="character" w:customStyle="1" w:styleId="CabealhoChar">
    <w:name w:val="Cabeçalho Char"/>
    <w:basedOn w:val="Fontepargpadro"/>
    <w:link w:val="Cabealho"/>
    <w:uiPriority w:val="99"/>
    <w:rsid w:val="00677AB1"/>
    <w:rPr>
      <w:rFonts w:ascii="Verdana" w:eastAsia="Times New Roman" w:hAnsi="Verdana" w:cs="Times New Roman"/>
      <w:sz w:val="20"/>
      <w:szCs w:val="18"/>
      <w:lang w:eastAsia="pt-BR"/>
    </w:rPr>
  </w:style>
  <w:style w:type="paragraph" w:customStyle="1" w:styleId="2MMSecurity">
    <w:name w:val="2 MM Security"/>
    <w:basedOn w:val="Ttulo3"/>
    <w:link w:val="2MMSecurityChar"/>
    <w:qFormat/>
    <w:rsid w:val="00F024F9"/>
    <w:pPr>
      <w:keepNext w:val="0"/>
      <w:keepLines w:val="0"/>
      <w:suppressAutoHyphens/>
      <w:spacing w:before="240" w:after="240" w:line="320" w:lineRule="exact"/>
      <w:outlineLvl w:val="0"/>
    </w:pPr>
    <w:rPr>
      <w:rFonts w:ascii="Verdana" w:eastAsia="Times New Roman" w:hAnsi="Verdana" w:cs="Times New Roman"/>
      <w:sz w:val="20"/>
    </w:rPr>
  </w:style>
  <w:style w:type="paragraph" w:customStyle="1" w:styleId="iMMSecurity">
    <w:name w:val="(i) MM Security"/>
    <w:basedOn w:val="Ttulo1"/>
    <w:qFormat/>
    <w:rsid w:val="00F024F9"/>
    <w:pPr>
      <w:keepNext w:val="0"/>
      <w:keepLines w:val="0"/>
      <w:spacing w:before="120" w:after="120" w:line="320" w:lineRule="exact"/>
      <w:ind w:left="1560" w:hanging="567"/>
      <w:outlineLvl w:val="1"/>
    </w:pPr>
    <w:rPr>
      <w:rFonts w:ascii="Verdana" w:eastAsia="Times New Roman" w:hAnsi="Verdana" w:cs="Times New Roman"/>
      <w:color w:val="auto"/>
      <w:sz w:val="20"/>
      <w:szCs w:val="20"/>
    </w:rPr>
  </w:style>
  <w:style w:type="character" w:customStyle="1" w:styleId="2MMSecurityChar">
    <w:name w:val="2 MM Security Char"/>
    <w:basedOn w:val="Ttulo3Char"/>
    <w:link w:val="2MMSecurity"/>
    <w:rsid w:val="00F024F9"/>
    <w:rPr>
      <w:rFonts w:ascii="Verdana" w:eastAsia="Times New Roman" w:hAnsi="Verdana" w:cs="Times New Roman"/>
      <w:color w:val="1F3763" w:themeColor="accent1" w:themeShade="7F"/>
      <w:sz w:val="20"/>
      <w:szCs w:val="24"/>
      <w:lang w:eastAsia="pt-BR"/>
    </w:rPr>
  </w:style>
  <w:style w:type="paragraph" w:customStyle="1" w:styleId="3MMSecurity">
    <w:name w:val="3 MM Security"/>
    <w:basedOn w:val="2MMSecurity"/>
    <w:qFormat/>
    <w:rsid w:val="00F024F9"/>
    <w:pPr>
      <w:tabs>
        <w:tab w:val="num" w:pos="360"/>
      </w:tabs>
      <w:spacing w:before="120"/>
      <w:ind w:left="3576" w:hanging="180"/>
    </w:pPr>
    <w:rPr>
      <w:lang w:val="en-GB"/>
    </w:rPr>
  </w:style>
  <w:style w:type="paragraph" w:customStyle="1" w:styleId="aMMSecurity">
    <w:name w:val="(a) MM Security"/>
    <w:basedOn w:val="Ttulo1"/>
    <w:qFormat/>
    <w:rsid w:val="00F024F9"/>
    <w:pPr>
      <w:keepLines w:val="0"/>
      <w:spacing w:before="120" w:after="120" w:line="320" w:lineRule="exact"/>
      <w:ind w:left="2836" w:hanging="567"/>
      <w:outlineLvl w:val="2"/>
    </w:pPr>
    <w:rPr>
      <w:rFonts w:ascii="Verdana" w:eastAsia="Times New Roman" w:hAnsi="Verdana" w:cs="Times New Roman"/>
      <w:color w:val="auto"/>
      <w:sz w:val="20"/>
      <w:szCs w:val="20"/>
    </w:rPr>
  </w:style>
  <w:style w:type="paragraph" w:customStyle="1" w:styleId="4MMSecurity">
    <w:name w:val="4 MM Security"/>
    <w:basedOn w:val="Ttulo1"/>
    <w:qFormat/>
    <w:rsid w:val="00F024F9"/>
    <w:pPr>
      <w:keepLines w:val="0"/>
      <w:spacing w:before="360" w:after="120" w:line="320" w:lineRule="exact"/>
      <w:ind w:left="1440" w:hanging="731"/>
    </w:pPr>
    <w:rPr>
      <w:rFonts w:ascii="Verdana" w:eastAsia="Times New Roman" w:hAnsi="Verdana" w:cs="Times New Roman"/>
      <w:color w:val="auto"/>
      <w:sz w:val="20"/>
      <w:szCs w:val="20"/>
    </w:rPr>
  </w:style>
  <w:style w:type="character" w:customStyle="1" w:styleId="Ttulo3Char">
    <w:name w:val="Título 3 Char"/>
    <w:basedOn w:val="Fontepargpadro"/>
    <w:link w:val="Ttulo3"/>
    <w:uiPriority w:val="9"/>
    <w:semiHidden/>
    <w:rsid w:val="00F024F9"/>
    <w:rPr>
      <w:rFonts w:asciiTheme="majorHAnsi" w:eastAsiaTheme="majorEastAsia" w:hAnsiTheme="majorHAnsi" w:cstheme="majorBidi"/>
      <w:color w:val="1F3763" w:themeColor="accent1" w:themeShade="7F"/>
      <w:sz w:val="24"/>
      <w:szCs w:val="24"/>
      <w:lang w:eastAsia="pt-BR"/>
    </w:rPr>
  </w:style>
  <w:style w:type="paragraph" w:styleId="Reviso">
    <w:name w:val="Revision"/>
    <w:hidden/>
    <w:uiPriority w:val="99"/>
    <w:semiHidden/>
    <w:rsid w:val="0063438D"/>
    <w:pPr>
      <w:spacing w:after="0" w:line="240" w:lineRule="auto"/>
    </w:pPr>
    <w:rPr>
      <w:rFonts w:ascii="Verdana" w:eastAsia="Times New Roman" w:hAnsi="Verdana" w:cs="Times New Roman"/>
      <w:sz w:val="20"/>
      <w:szCs w:val="18"/>
      <w:lang w:eastAsia="pt-BR"/>
    </w:rPr>
  </w:style>
  <w:style w:type="paragraph" w:styleId="Textodenotaderodap">
    <w:name w:val="footnote text"/>
    <w:basedOn w:val="Normal"/>
    <w:link w:val="TextodenotaderodapChar"/>
    <w:uiPriority w:val="99"/>
    <w:semiHidden/>
    <w:unhideWhenUsed/>
    <w:rsid w:val="006F0A64"/>
    <w:pPr>
      <w:spacing w:before="0" w:after="0" w:line="240" w:lineRule="auto"/>
    </w:pPr>
    <w:rPr>
      <w:szCs w:val="20"/>
    </w:rPr>
  </w:style>
  <w:style w:type="character" w:customStyle="1" w:styleId="TextodenotaderodapChar">
    <w:name w:val="Texto de nota de rodapé Char"/>
    <w:basedOn w:val="Fontepargpadro"/>
    <w:link w:val="Textodenotaderodap"/>
    <w:uiPriority w:val="99"/>
    <w:semiHidden/>
    <w:rsid w:val="006F0A64"/>
    <w:rPr>
      <w:rFonts w:ascii="Verdana" w:eastAsia="Times New Roman" w:hAnsi="Verdana" w:cs="Times New Roman"/>
      <w:sz w:val="20"/>
      <w:szCs w:val="20"/>
      <w:lang w:eastAsia="pt-BR"/>
    </w:rPr>
  </w:style>
  <w:style w:type="character" w:styleId="Refdenotaderodap">
    <w:name w:val="footnote reference"/>
    <w:basedOn w:val="Fontepargpadro"/>
    <w:uiPriority w:val="99"/>
    <w:semiHidden/>
    <w:unhideWhenUsed/>
    <w:rsid w:val="006F0A6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p r o p e r t i e s   x m l n s = " h t t p : / / w w w . i m a n a g e . c o m / w o r k / x m l s c h e m a " >  
     < d o c u m e n t i d > T E X T ! 5 6 0 1 7 9 4 5 . 2 < / d o c u m e n t i d >  
     < s e n d e r i d > Z F F < / s e n d e r i d >  
     < s e n d e r e m a i l > L Z U F F O @ M A C H A D O M E Y E R . C O M . B R < / s e n d e r e m a i l >  
     < l a s t m o d i f i e d > 2 0 2 2 - 0 2 - 0 9 T 1 1 : 3 6 : 0 0 . 0 0 0 0 0 0 0 - 0 3 : 0 0 < / l a s t m o d i f i e d >  
     < d a t a b a s e > T E X T < / d a t a b a s e >  
 < / p r o p e r t i e s > 
</file>

<file path=customXml/itemProps1.xml><?xml version="1.0" encoding="utf-8"?>
<ds:datastoreItem xmlns:ds="http://schemas.openxmlformats.org/officeDocument/2006/customXml" ds:itemID="{40AD7008-5FC5-4694-94AB-E7349F7382AD}">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21</Pages>
  <Words>2925</Words>
  <Characters>16897</Characters>
  <Application>Microsoft Office Word</Application>
  <DocSecurity>0</DocSecurity>
  <Lines>140</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Leandro Lopes Zuffo | Machado Meyer Advogados</dc:creator>
  <cp:keywords/>
  <dc:description/>
  <cp:lastModifiedBy>Rinaldo Rabello</cp:lastModifiedBy>
  <cp:revision>2</cp:revision>
  <cp:lastPrinted>2021-12-29T15:40:00Z</cp:lastPrinted>
  <dcterms:created xsi:type="dcterms:W3CDTF">2022-06-15T12:48:00Z</dcterms:created>
  <dcterms:modified xsi:type="dcterms:W3CDTF">2022-06-15T12:48:00Z</dcterms:modified>
</cp:coreProperties>
</file>