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C42D" w14:textId="5549B938" w:rsidR="000F265A" w:rsidRPr="009D2C62" w:rsidRDefault="000F265A" w:rsidP="000F265A">
      <w:pPr>
        <w:tabs>
          <w:tab w:val="left" w:pos="709"/>
        </w:tabs>
        <w:suppressAutoHyphens/>
        <w:spacing w:line="320" w:lineRule="exact"/>
        <w:rPr>
          <w:b/>
          <w:color w:val="000000"/>
          <w:szCs w:val="20"/>
          <w:lang w:eastAsia="en-US"/>
        </w:rPr>
      </w:pPr>
      <w:r>
        <w:rPr>
          <w:b/>
          <w:smallCaps/>
        </w:rPr>
        <w:t>PRIMEIRO</w:t>
      </w:r>
      <w:r w:rsidRPr="009D2C62">
        <w:rPr>
          <w:b/>
          <w:bCs/>
          <w:smallCaps/>
          <w:szCs w:val="20"/>
        </w:rPr>
        <w:t xml:space="preserve"> ADITAMENTO AO </w:t>
      </w:r>
      <w:r w:rsidRPr="009D2C62">
        <w:rPr>
          <w:b/>
          <w:color w:val="000000"/>
          <w:szCs w:val="20"/>
          <w:lang w:eastAsia="en-US"/>
        </w:rPr>
        <w:t>INSTRUMENTO PARTICULAR DE CONSTITUIÇÃO DE GARANTIA – ALIENAÇÃO FIDUCIÁRIA DE AÇÕES</w:t>
      </w:r>
      <w:r w:rsidRPr="009D5335">
        <w:rPr>
          <w:b/>
        </w:rPr>
        <w:t xml:space="preserve"> D</w:t>
      </w:r>
      <w:r w:rsidRPr="009D2C62">
        <w:rPr>
          <w:b/>
          <w:color w:val="000000"/>
          <w:szCs w:val="20"/>
          <w:lang w:eastAsia="en-US"/>
        </w:rPr>
        <w:t xml:space="preserve">A </w:t>
      </w:r>
      <w:r>
        <w:rPr>
          <w:b/>
        </w:rPr>
        <w:t>ENGETEC CONSTRUÇÕES E MONTAGENS</w:t>
      </w:r>
      <w:r w:rsidRPr="009D2C62">
        <w:rPr>
          <w:b/>
          <w:szCs w:val="20"/>
        </w:rPr>
        <w:t xml:space="preserve"> S.A</w:t>
      </w:r>
      <w:r>
        <w:rPr>
          <w:b/>
          <w:szCs w:val="20"/>
        </w:rPr>
        <w:t>.</w:t>
      </w:r>
      <w:r w:rsidRPr="006D4B86">
        <w:rPr>
          <w:b/>
          <w:color w:val="000000"/>
        </w:rPr>
        <w:t xml:space="preserve"> </w:t>
      </w:r>
      <w:r w:rsidRPr="009D2C62">
        <w:rPr>
          <w:b/>
          <w:color w:val="000000"/>
          <w:szCs w:val="20"/>
          <w:lang w:eastAsia="en-US"/>
        </w:rPr>
        <w:t xml:space="preserve">E OUTRAS AVENÇAS </w:t>
      </w:r>
    </w:p>
    <w:p w14:paraId="04DBCFB6" w14:textId="77777777" w:rsidR="000F265A" w:rsidRPr="009D5335" w:rsidRDefault="000F265A" w:rsidP="000F265A">
      <w:pPr>
        <w:tabs>
          <w:tab w:val="left" w:pos="709"/>
        </w:tabs>
        <w:spacing w:line="320" w:lineRule="exact"/>
        <w:rPr>
          <w:color w:val="000000"/>
        </w:rPr>
      </w:pPr>
      <w:r w:rsidRPr="009D2C62">
        <w:rPr>
          <w:color w:val="000000"/>
          <w:szCs w:val="20"/>
          <w:lang w:eastAsia="en-US"/>
        </w:rPr>
        <w:t>Pelo presente instrumento particular, as “</w:t>
      </w:r>
      <w:r w:rsidRPr="009D2C62">
        <w:rPr>
          <w:color w:val="000000"/>
          <w:szCs w:val="20"/>
          <w:u w:val="single"/>
          <w:lang w:eastAsia="en-US"/>
        </w:rPr>
        <w:t>Partes</w:t>
      </w:r>
      <w:r w:rsidRPr="009D2C62">
        <w:rPr>
          <w:color w:val="000000"/>
          <w:szCs w:val="20"/>
          <w:lang w:eastAsia="en-US"/>
        </w:rPr>
        <w:t>”:</w:t>
      </w:r>
    </w:p>
    <w:p w14:paraId="7FBC3907" w14:textId="655C4C16" w:rsidR="000F265A" w:rsidRPr="00DB234B" w:rsidRDefault="000F265A" w:rsidP="000F265A">
      <w:pPr>
        <w:pStyle w:val="ListaPrembulo"/>
        <w:numPr>
          <w:ilvl w:val="0"/>
          <w:numId w:val="5"/>
        </w:numPr>
        <w:tabs>
          <w:tab w:val="left" w:pos="567"/>
        </w:tabs>
        <w:spacing w:before="0" w:after="240"/>
        <w:ind w:left="567" w:hanging="567"/>
        <w:rPr>
          <w:szCs w:val="20"/>
        </w:rPr>
      </w:pPr>
      <w:r w:rsidRPr="00DB234B">
        <w:rPr>
          <w:b/>
          <w:szCs w:val="20"/>
        </w:rPr>
        <w:t>QUEIROZ GALVÃO S.A.</w:t>
      </w:r>
      <w:r w:rsidRPr="00DB234B">
        <w:rPr>
          <w:szCs w:val="20"/>
        </w:rPr>
        <w:t xml:space="preserve">, </w:t>
      </w:r>
      <w:r>
        <w:rPr>
          <w:lang w:eastAsia="af-ZA"/>
        </w:rPr>
        <w:t xml:space="preserve">sociedade anônima, com sede na </w:t>
      </w:r>
      <w:r w:rsidRPr="00DB234B">
        <w:rPr>
          <w:szCs w:val="20"/>
        </w:rPr>
        <w:t>Cidade do Rio de Janeiro, Estado do Rio de Janeiro, na Rua Santa Luzia, nº 651</w:t>
      </w:r>
      <w:r>
        <w:rPr>
          <w:lang w:eastAsia="af-ZA"/>
        </w:rPr>
        <w:t xml:space="preserve">, 7º e 8º andares, inscrita no </w:t>
      </w:r>
      <w:r w:rsidRPr="00DB234B">
        <w:rPr>
          <w:szCs w:val="20"/>
        </w:rPr>
        <w:t>Cadastro Nacional de Pessoas Jurídicas (“</w:t>
      </w:r>
      <w:r w:rsidRPr="00DB234B">
        <w:rPr>
          <w:u w:val="single"/>
        </w:rPr>
        <w:t>CNPJ/ME</w:t>
      </w:r>
      <w:r w:rsidRPr="00DB234B">
        <w:rPr>
          <w:szCs w:val="20"/>
        </w:rPr>
        <w:t>”)</w:t>
      </w:r>
      <w:r>
        <w:rPr>
          <w:lang w:eastAsia="af-ZA"/>
        </w:rPr>
        <w:t xml:space="preserve"> sob o nº 02.538.798/0001-55, </w:t>
      </w:r>
      <w:r>
        <w:t>neste ato representada nos termos do seu Estatuto Social</w:t>
      </w:r>
      <w:r w:rsidRPr="00DB234B">
        <w:rPr>
          <w:szCs w:val="20"/>
          <w:lang w:eastAsia="af-ZA"/>
        </w:rPr>
        <w:t xml:space="preserve"> (“</w:t>
      </w:r>
      <w:r w:rsidRPr="00DB234B">
        <w:rPr>
          <w:szCs w:val="20"/>
          <w:u w:val="single"/>
          <w:lang w:eastAsia="af-ZA"/>
        </w:rPr>
        <w:t>QGSA</w:t>
      </w:r>
      <w:r w:rsidRPr="00DB234B">
        <w:rPr>
          <w:szCs w:val="20"/>
          <w:lang w:eastAsia="af-ZA"/>
        </w:rPr>
        <w:t>”</w:t>
      </w:r>
      <w:r w:rsidR="008C6496">
        <w:rPr>
          <w:szCs w:val="20"/>
          <w:lang w:eastAsia="af-ZA"/>
        </w:rPr>
        <w:t xml:space="preserve"> ou “</w:t>
      </w:r>
      <w:r w:rsidR="008C6496" w:rsidRPr="008C6496">
        <w:rPr>
          <w:szCs w:val="20"/>
          <w:u w:val="single"/>
          <w:lang w:eastAsia="af-ZA"/>
        </w:rPr>
        <w:t>Garantidor</w:t>
      </w:r>
      <w:r w:rsidR="008C6496">
        <w:rPr>
          <w:szCs w:val="20"/>
          <w:lang w:eastAsia="af-ZA"/>
        </w:rPr>
        <w:t>”</w:t>
      </w:r>
      <w:r w:rsidRPr="00DB234B">
        <w:rPr>
          <w:szCs w:val="20"/>
          <w:lang w:eastAsia="af-ZA"/>
        </w:rPr>
        <w:t>);</w:t>
      </w:r>
    </w:p>
    <w:p w14:paraId="72E4BF6B" w14:textId="14793C2D" w:rsidR="000F265A" w:rsidRPr="00DB234B" w:rsidRDefault="00567AA7" w:rsidP="000F265A">
      <w:pPr>
        <w:pStyle w:val="ListaPrembulo"/>
        <w:numPr>
          <w:ilvl w:val="0"/>
          <w:numId w:val="5"/>
        </w:numPr>
        <w:tabs>
          <w:tab w:val="left" w:pos="567"/>
        </w:tabs>
        <w:spacing w:before="0" w:after="240"/>
        <w:ind w:left="567" w:hanging="567"/>
        <w:rPr>
          <w:szCs w:val="20"/>
        </w:rPr>
      </w:pPr>
      <w:r>
        <w:rPr>
          <w:b/>
          <w:bCs/>
        </w:rPr>
        <w:t xml:space="preserve">QGSEE </w:t>
      </w:r>
      <w:r w:rsidR="000F265A" w:rsidRPr="00DB234B">
        <w:rPr>
          <w:b/>
          <w:bCs/>
        </w:rPr>
        <w:t>PARTICIPAÇÕES LTDA.</w:t>
      </w:r>
      <w:r>
        <w:rPr>
          <w:b/>
          <w:bCs/>
        </w:rPr>
        <w:t xml:space="preserve"> (atual denominação da QGMI</w:t>
      </w:r>
      <w:r w:rsidRPr="00567AA7">
        <w:rPr>
          <w:b/>
          <w:bCs/>
        </w:rPr>
        <w:t xml:space="preserve"> </w:t>
      </w:r>
      <w:r w:rsidRPr="00DB234B">
        <w:rPr>
          <w:b/>
          <w:bCs/>
        </w:rPr>
        <w:t>PARTICIPAÇÕES LTDA.</w:t>
      </w:r>
      <w:r>
        <w:rPr>
          <w:b/>
          <w:bCs/>
        </w:rPr>
        <w:t>)</w:t>
      </w:r>
      <w:r w:rsidR="000F265A">
        <w:t>, sociedade empresária limitada, com sede na Cidade de Recife, Estado de Pernambuco, na Rua Guimarães Peixoto, 75, sala 2108, Bairro Casa Amarela, CEP 52051-035, inscrita no CNPJ/ME sob o nº 21.110.805/0001-68, neste ato representada nos termos do seu Contrato Social (“</w:t>
      </w:r>
      <w:bookmarkStart w:id="0" w:name="_Hlk91669110"/>
      <w:r w:rsidRPr="00DB234B">
        <w:rPr>
          <w:u w:val="single"/>
        </w:rPr>
        <w:t>Q</w:t>
      </w:r>
      <w:r>
        <w:rPr>
          <w:u w:val="single"/>
        </w:rPr>
        <w:t>GSEE</w:t>
      </w:r>
      <w:bookmarkEnd w:id="0"/>
      <w:r w:rsidR="000F265A">
        <w:t>”)</w:t>
      </w:r>
      <w:r w:rsidR="000F265A" w:rsidRPr="00DB234B">
        <w:rPr>
          <w:szCs w:val="20"/>
          <w:lang w:eastAsia="af-ZA"/>
        </w:rPr>
        <w:t>;</w:t>
      </w:r>
    </w:p>
    <w:p w14:paraId="4C907211"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BANCO BRADESCO S.A.</w:t>
      </w:r>
      <w:r w:rsidRPr="00371FDA">
        <w:rPr>
          <w:szCs w:val="20"/>
        </w:rPr>
        <w:t xml:space="preserve"> </w:t>
      </w:r>
      <w:r>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Pr="00492385">
        <w:rPr>
          <w:szCs w:val="20"/>
        </w:rPr>
        <w:t>,</w:t>
      </w:r>
      <w:r>
        <w:t xml:space="preserve"> e na qualidade de debenturista titular da </w:t>
      </w:r>
      <w:r w:rsidRPr="007373C5">
        <w:t xml:space="preserve">4ª </w:t>
      </w:r>
      <w:r>
        <w:t>e</w:t>
      </w:r>
      <w:r w:rsidRPr="007373C5">
        <w:t xml:space="preserve">missão de </w:t>
      </w:r>
      <w:r>
        <w:t>d</w:t>
      </w:r>
      <w:r w:rsidRPr="007373C5">
        <w:t>ebêntures simples, não conversíveis e não permutáveis em ações, da espécie quirografária, em série única, para distribuição pública com esforços restritos de distribuição, da Construtora Queiroz Galvão S.A</w:t>
      </w:r>
      <w:r>
        <w:t>,</w:t>
      </w:r>
      <w:r w:rsidRPr="00573473">
        <w:rPr>
          <w:szCs w:val="20"/>
        </w:rPr>
        <w:t xml:space="preserve"> </w:t>
      </w:r>
      <w: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p>
    <w:p w14:paraId="5C74DC4D"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ITAÚ UNIBANCO</w:t>
      </w:r>
      <w:r w:rsidRPr="009D2C62">
        <w:rPr>
          <w:b/>
          <w:szCs w:val="20"/>
        </w:rPr>
        <w:t xml:space="preserve"> S.A.</w:t>
      </w:r>
      <w:r w:rsidRPr="009D5335">
        <w:rPr>
          <w:b/>
        </w:rPr>
        <w:t xml:space="preserve"> </w:t>
      </w:r>
      <w:r w:rsidRPr="00573473">
        <w:rPr>
          <w:szCs w:val="20"/>
        </w:rPr>
        <w:t>e suas filiais, agências no exterior, controladas e demais empresas do grupo econômico ao qual p</w:t>
      </w:r>
      <w:r>
        <w:rPr>
          <w:szCs w:val="20"/>
        </w:rPr>
        <w:t>ertence, instituição financeira, com sede na 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rsidRPr="009D2C62">
        <w:rPr>
          <w:szCs w:val="20"/>
        </w:rPr>
        <w:t xml:space="preserve"> (“</w:t>
      </w:r>
      <w:r w:rsidRPr="009D2C62">
        <w:rPr>
          <w:szCs w:val="20"/>
          <w:u w:val="single"/>
        </w:rPr>
        <w:t>Itaú</w:t>
      </w:r>
      <w:r w:rsidRPr="009D2C62">
        <w:rPr>
          <w:szCs w:val="20"/>
        </w:rPr>
        <w:t>”);</w:t>
      </w:r>
    </w:p>
    <w:p w14:paraId="0A3465EB" w14:textId="23E54203"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 xml:space="preserve">CREDIT SUISSE PRÓPRIO FUNDO DE INVESTIMENTO MULTIMERCADO </w:t>
      </w:r>
      <w:r w:rsidR="00EE13FA">
        <w:rPr>
          <w:b/>
          <w:szCs w:val="20"/>
        </w:rPr>
        <w:t xml:space="preserve">CRÉDITO PRIVADO </w:t>
      </w:r>
      <w:r w:rsidRPr="00371FDA">
        <w:rPr>
          <w:b/>
          <w:szCs w:val="20"/>
        </w:rPr>
        <w:t>INVESTIMENTO NO EXTERIOR</w:t>
      </w:r>
      <w:r w:rsidRPr="009D2C62">
        <w:rPr>
          <w:szCs w:val="20"/>
        </w:rPr>
        <w:t xml:space="preserve">, </w:t>
      </w:r>
      <w:r w:rsidRPr="00573473">
        <w:rPr>
          <w:szCs w:val="20"/>
        </w:rPr>
        <w:t xml:space="preserve">fundo de investimentos inscrito no CNPJ/ME sob o nº 04.085.474/0001-34, neste ato representado pelo seu administrador, </w:t>
      </w:r>
      <w:proofErr w:type="spellStart"/>
      <w:r w:rsidRPr="00573473">
        <w:rPr>
          <w:szCs w:val="20"/>
        </w:rPr>
        <w:t>Credit</w:t>
      </w:r>
      <w:proofErr w:type="spellEnd"/>
      <w:r w:rsidRPr="00573473">
        <w:rPr>
          <w:szCs w:val="20"/>
        </w:rPr>
        <w:t xml:space="preserve"> </w:t>
      </w:r>
      <w:proofErr w:type="spellStart"/>
      <w:r w:rsidRPr="00573473">
        <w:rPr>
          <w:szCs w:val="20"/>
        </w:rPr>
        <w:t>Suisse</w:t>
      </w:r>
      <w:proofErr w:type="spellEnd"/>
      <w:r w:rsidRPr="00573473">
        <w:rPr>
          <w:szCs w:val="20"/>
        </w:rPr>
        <w:t xml:space="preserve"> </w:t>
      </w:r>
      <w:proofErr w:type="spellStart"/>
      <w:r w:rsidRPr="00573473">
        <w:rPr>
          <w:szCs w:val="20"/>
        </w:rPr>
        <w:t>Hedging-Griffo</w:t>
      </w:r>
      <w:proofErr w:type="spellEnd"/>
      <w:r w:rsidRPr="00573473">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w:t>
      </w:r>
      <w:r w:rsidRPr="00573473">
        <w:rPr>
          <w:szCs w:val="20"/>
        </w:rPr>
        <w:lastRenderedPageBreak/>
        <w:t>o nº 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716A0" w:rsidDel="00DD3324">
        <w:rPr>
          <w:szCs w:val="20"/>
        </w:rPr>
        <w:t xml:space="preserve"> </w:t>
      </w:r>
      <w:r w:rsidRPr="009D2C62">
        <w:rPr>
          <w:szCs w:val="20"/>
        </w:rPr>
        <w:t>(“</w:t>
      </w:r>
      <w:r w:rsidRPr="009D2C62">
        <w:rPr>
          <w:szCs w:val="20"/>
          <w:u w:val="single"/>
        </w:rPr>
        <w:t>Credit Suisse</w:t>
      </w:r>
      <w:r w:rsidRPr="009D2C62">
        <w:rPr>
          <w:szCs w:val="20"/>
        </w:rPr>
        <w:t>”);</w:t>
      </w:r>
    </w:p>
    <w:p w14:paraId="1736AA16"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BANCO SANTANDER (BRASIL</w:t>
      </w:r>
      <w:r w:rsidRPr="009D2C62">
        <w:rPr>
          <w:b/>
          <w:szCs w:val="20"/>
        </w:rPr>
        <w:t>) S.A.</w:t>
      </w:r>
      <w:r w:rsidRPr="009D2C62">
        <w:rPr>
          <w:szCs w:val="20"/>
        </w:rP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Pr>
          <w:szCs w:val="20"/>
        </w:rPr>
        <w:t>instituição financeira, com sede na 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Santander</w:t>
      </w:r>
      <w:r w:rsidRPr="009D2C62">
        <w:rPr>
          <w:szCs w:val="20"/>
        </w:rPr>
        <w:t>”);</w:t>
      </w:r>
    </w:p>
    <w:p w14:paraId="2727CCEF"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BANCO VOTORANTIM</w:t>
      </w:r>
      <w:r w:rsidRPr="009D2C62">
        <w:rPr>
          <w:b/>
          <w:szCs w:val="20"/>
        </w:rPr>
        <w:t xml:space="preserve"> S.A.</w:t>
      </w:r>
      <w:r w:rsidRPr="009D2C62">
        <w:rPr>
          <w:szCs w:val="20"/>
        </w:rP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Pr>
          <w:szCs w:val="20"/>
        </w:rPr>
        <w:t>,</w:t>
      </w:r>
      <w:r w:rsidRPr="00573473">
        <w:rPr>
          <w:szCs w:val="20"/>
        </w:rPr>
        <w:t xml:space="preserve"> </w:t>
      </w:r>
      <w:r>
        <w:rPr>
          <w:szCs w:val="20"/>
        </w:rPr>
        <w:t>com sede na 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rsidRPr="009D2C62" w:rsidDel="00DD3324">
        <w:rPr>
          <w:szCs w:val="20"/>
        </w:rPr>
        <w:t xml:space="preserve"> </w:t>
      </w:r>
      <w:r w:rsidRPr="009D2C62">
        <w:rPr>
          <w:szCs w:val="20"/>
        </w:rPr>
        <w:t>(“</w:t>
      </w:r>
      <w:r w:rsidRPr="009D2C62">
        <w:rPr>
          <w:szCs w:val="20"/>
          <w:u w:val="single"/>
        </w:rPr>
        <w:t>Votorantim</w:t>
      </w:r>
      <w:r w:rsidRPr="009D2C62">
        <w:rPr>
          <w:szCs w:val="20"/>
        </w:rPr>
        <w:t>”);</w:t>
      </w:r>
    </w:p>
    <w:p w14:paraId="3CEDB67B" w14:textId="77777777" w:rsidR="000F265A" w:rsidRPr="00371FDA" w:rsidRDefault="000F265A" w:rsidP="000F265A">
      <w:pPr>
        <w:pStyle w:val="ListaPrembulo"/>
        <w:numPr>
          <w:ilvl w:val="0"/>
          <w:numId w:val="5"/>
        </w:numPr>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Pr>
          <w:szCs w:val="20"/>
        </w:rPr>
        <w:t xml:space="preserve">empresa pública federal, </w:t>
      </w:r>
      <w:r w:rsidRPr="00573473">
        <w:rPr>
          <w:szCs w:val="20"/>
        </w:rPr>
        <w:t xml:space="preserve">com sede </w:t>
      </w:r>
      <w:r>
        <w:rPr>
          <w:szCs w:val="20"/>
        </w:rPr>
        <w:t>na C</w:t>
      </w:r>
      <w:r w:rsidRPr="00716D38">
        <w:rPr>
          <w:szCs w:val="20"/>
        </w:rPr>
        <w:t>idade de Brasília, Distrito Federal, e serviços na cidade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14:paraId="067E555E" w14:textId="77777777" w:rsidR="000F265A" w:rsidRPr="00371FDA" w:rsidRDefault="000F265A" w:rsidP="000F265A">
      <w:pPr>
        <w:pStyle w:val="ListaPrembulo"/>
        <w:numPr>
          <w:ilvl w:val="0"/>
          <w:numId w:val="5"/>
        </w:numPr>
        <w:tabs>
          <w:tab w:val="left" w:pos="567"/>
        </w:tabs>
        <w:spacing w:before="0" w:after="240"/>
        <w:ind w:left="567" w:hanging="567"/>
        <w:rPr>
          <w:szCs w:val="20"/>
        </w:rPr>
      </w:pPr>
      <w:r w:rsidRPr="00DD3324">
        <w:rPr>
          <w:b/>
          <w:szCs w:val="20"/>
        </w:rPr>
        <w:t>PMOEL RECEBÍVEIS LTDA.</w:t>
      </w:r>
      <w:r w:rsidRPr="00DD3324">
        <w:rPr>
          <w:szCs w:val="20"/>
        </w:rPr>
        <w:t>, sociedade empresária limitada</w:t>
      </w:r>
      <w:r>
        <w:rPr>
          <w:szCs w:val="20"/>
        </w:rPr>
        <w:t>,</w:t>
      </w:r>
      <w:r w:rsidRPr="00DD3324">
        <w:rPr>
          <w:szCs w:val="20"/>
        </w:rPr>
        <w:t xml:space="preserve"> com sede n</w:t>
      </w:r>
      <w:r>
        <w:rPr>
          <w:szCs w:val="20"/>
        </w:rPr>
        <w:t>a C</w:t>
      </w:r>
      <w:r w:rsidRPr="00DD3324">
        <w:rPr>
          <w:szCs w:val="20"/>
        </w:rPr>
        <w:t>idade do Rio de Janeiro, Estado do Rio de Janeiro, na Av. Almirante Barroso, nº 63, sala 806, Centro, CE</w:t>
      </w:r>
      <w:r>
        <w:rPr>
          <w:szCs w:val="20"/>
        </w:rPr>
        <w:t>P 20031-003, inscrita no CNPJ/ME</w:t>
      </w:r>
      <w:r w:rsidRPr="00DD3324">
        <w:rPr>
          <w:szCs w:val="20"/>
        </w:rPr>
        <w:t xml:space="preserve"> sob o nº 02.268.321/0001-05, neste ato </w:t>
      </w:r>
      <w:r>
        <w:rPr>
          <w:szCs w:val="20"/>
        </w:rPr>
        <w:t>representada nos termos de seu Contrato S</w:t>
      </w:r>
      <w:r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DD3324" w:rsidDel="00DD3324">
        <w:rPr>
          <w:szCs w:val="20"/>
        </w:rPr>
        <w:t xml:space="preserve"> </w:t>
      </w:r>
      <w:r w:rsidRPr="00DD3324">
        <w:rPr>
          <w:szCs w:val="20"/>
        </w:rPr>
        <w:t>(“</w:t>
      </w:r>
      <w:r w:rsidRPr="00DD3324">
        <w:rPr>
          <w:szCs w:val="20"/>
          <w:u w:val="single"/>
        </w:rPr>
        <w:t>PMOEL</w:t>
      </w:r>
      <w:r w:rsidRPr="00DD3324">
        <w:rPr>
          <w:szCs w:val="20"/>
        </w:rPr>
        <w:t>” e</w:t>
      </w:r>
      <w:r w:rsidRPr="007373C5">
        <w:t xml:space="preserve">, quando em conjunto </w:t>
      </w:r>
      <w:r w:rsidRPr="00DD3324">
        <w:rPr>
          <w:rFonts w:cs="Arial"/>
          <w:szCs w:val="20"/>
          <w:u w:color="000000"/>
          <w:bdr w:val="nil"/>
          <w:lang w:val="pt-PT"/>
        </w:rPr>
        <w:t>com Bradesco, Itaú, Credit Suisse, Santander, Votorantim e BNDES, os “</w:t>
      </w:r>
      <w:r w:rsidRPr="00DD3324">
        <w:rPr>
          <w:rFonts w:cs="Arial"/>
          <w:szCs w:val="20"/>
          <w:u w:val="single"/>
          <w:bdr w:val="nil"/>
          <w:lang w:val="pt-PT"/>
        </w:rPr>
        <w:t>Credores</w:t>
      </w:r>
      <w:r w:rsidRPr="002D5971">
        <w:rPr>
          <w:rFonts w:cs="Arial"/>
          <w:szCs w:val="20"/>
          <w:bdr w:val="nil"/>
          <w:lang w:val="pt-PT"/>
        </w:rPr>
        <w:t>”</w:t>
      </w:r>
      <w:r w:rsidRPr="00DD3324">
        <w:rPr>
          <w:szCs w:val="20"/>
        </w:rPr>
        <w:t>);</w:t>
      </w:r>
    </w:p>
    <w:p w14:paraId="379DB1F8"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TMF ADMINISTRAÇÃO E GESTÃO DE ATIVOS LTDA.,</w:t>
      </w:r>
      <w:r w:rsidRPr="00371FDA">
        <w:rPr>
          <w:szCs w:val="20"/>
        </w:rPr>
        <w:t xml:space="preserve"> sociedade empresária limitada, com sede na Alameda Caiapós, 243, 2º andar, </w:t>
      </w:r>
      <w:proofErr w:type="spellStart"/>
      <w:r w:rsidRPr="00371FDA">
        <w:rPr>
          <w:szCs w:val="20"/>
        </w:rPr>
        <w:t>cj</w:t>
      </w:r>
      <w:proofErr w:type="spellEnd"/>
      <w:r w:rsidRPr="00371FDA">
        <w:rPr>
          <w:szCs w:val="20"/>
        </w:rPr>
        <w:t>.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14:paraId="37C14120" w14:textId="77777777" w:rsidR="000F265A" w:rsidRPr="00721332" w:rsidRDefault="000F265A" w:rsidP="000F265A">
      <w:pPr>
        <w:pStyle w:val="ListaPrembulo"/>
        <w:numPr>
          <w:ilvl w:val="0"/>
          <w:numId w:val="5"/>
        </w:numPr>
        <w:tabs>
          <w:tab w:val="left" w:pos="567"/>
        </w:tabs>
        <w:spacing w:before="0" w:after="240"/>
        <w:ind w:left="567" w:hanging="567"/>
        <w:rPr>
          <w:szCs w:val="20"/>
        </w:rPr>
      </w:pPr>
      <w:r w:rsidRPr="00826F93">
        <w:rPr>
          <w:b/>
          <w:szCs w:val="20"/>
        </w:rPr>
        <w:lastRenderedPageBreak/>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14:paraId="0BEC2DCA"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 xml:space="preserve">sociedade </w:t>
      </w:r>
      <w:r>
        <w:t xml:space="preserve">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o</w:t>
      </w:r>
      <w:r>
        <w:t>s</w:t>
      </w:r>
      <w:r w:rsidRPr="007373C5">
        <w:t xml:space="preserve"> “</w:t>
      </w:r>
      <w:r w:rsidRPr="007373C5">
        <w:rPr>
          <w:u w:val="single"/>
        </w:rPr>
        <w:t>Agente</w:t>
      </w:r>
      <w:r>
        <w:rPr>
          <w:u w:val="single"/>
        </w:rPr>
        <w:t>s</w:t>
      </w:r>
      <w:r w:rsidRPr="007373C5">
        <w:rPr>
          <w:u w:val="single"/>
        </w:rPr>
        <w:t xml:space="preserve"> Fiduciário</w:t>
      </w:r>
      <w:r>
        <w:rPr>
          <w:u w:val="single"/>
        </w:rPr>
        <w:t>s</w:t>
      </w:r>
      <w:r w:rsidRPr="007373C5">
        <w:t>”)</w:t>
      </w:r>
      <w:r>
        <w:t>; e</w:t>
      </w:r>
    </w:p>
    <w:p w14:paraId="7EA54498" w14:textId="77777777" w:rsidR="000F265A" w:rsidRPr="009D2C62" w:rsidRDefault="000F265A" w:rsidP="000F265A">
      <w:pPr>
        <w:pStyle w:val="ListaPrembulo"/>
        <w:numPr>
          <w:ilvl w:val="0"/>
          <w:numId w:val="5"/>
        </w:numPr>
        <w:tabs>
          <w:tab w:val="left" w:pos="567"/>
        </w:tabs>
        <w:spacing w:before="0" w:after="240"/>
        <w:ind w:left="567" w:hanging="567"/>
        <w:rPr>
          <w:szCs w:val="20"/>
        </w:rPr>
      </w:pPr>
      <w:r>
        <w:rPr>
          <w:b/>
        </w:rPr>
        <w:t>ENGETEC CONSTRUÇÕES E MONTAGENS</w:t>
      </w:r>
      <w:r w:rsidRPr="009D2C62">
        <w:rPr>
          <w:b/>
          <w:szCs w:val="20"/>
        </w:rPr>
        <w:t xml:space="preserve"> S.A</w:t>
      </w:r>
      <w:r>
        <w:rPr>
          <w:b/>
          <w:szCs w:val="20"/>
        </w:rPr>
        <w:t>.</w:t>
      </w:r>
      <w:r w:rsidRPr="009D2C62">
        <w:rPr>
          <w:szCs w:val="20"/>
          <w:lang w:eastAsia="af-ZA"/>
        </w:rPr>
        <w:t xml:space="preserve"> sociedade anônima</w:t>
      </w:r>
      <w:r>
        <w:rPr>
          <w:szCs w:val="20"/>
          <w:lang w:eastAsia="af-ZA"/>
        </w:rPr>
        <w:t>,</w:t>
      </w:r>
      <w:r w:rsidRPr="009D2C62">
        <w:rPr>
          <w:szCs w:val="20"/>
          <w:lang w:eastAsia="af-ZA"/>
        </w:rPr>
        <w:t xml:space="preserve"> com sede na Cidade e Estado do Rio de Janeiro, na Rua </w:t>
      </w:r>
      <w:r>
        <w:t>São José</w:t>
      </w:r>
      <w:r w:rsidRPr="009D2C62">
        <w:rPr>
          <w:szCs w:val="20"/>
          <w:lang w:eastAsia="af-ZA"/>
        </w:rPr>
        <w:t xml:space="preserve">, nº </w:t>
      </w:r>
      <w:r>
        <w:t>40</w:t>
      </w:r>
      <w:r w:rsidRPr="001A3144">
        <w:t xml:space="preserve">, </w:t>
      </w:r>
      <w:r>
        <w:t>4º andar</w:t>
      </w:r>
      <w:r w:rsidRPr="001A3144">
        <w:t>,</w:t>
      </w:r>
      <w:r>
        <w:t xml:space="preserve"> parte</w:t>
      </w:r>
      <w:r w:rsidRPr="009D2C62">
        <w:rPr>
          <w:szCs w:val="20"/>
          <w:lang w:eastAsia="af-ZA"/>
        </w:rPr>
        <w:t>, inscrita no CNPJ/</w:t>
      </w:r>
      <w:r>
        <w:t>ME</w:t>
      </w:r>
      <w:r w:rsidRPr="009D2C62">
        <w:rPr>
          <w:szCs w:val="20"/>
          <w:lang w:eastAsia="af-ZA"/>
        </w:rPr>
        <w:t xml:space="preserve"> sob o nº </w:t>
      </w:r>
      <w:r>
        <w:t>03.852.459</w:t>
      </w:r>
      <w:r w:rsidRPr="009D2C62">
        <w:rPr>
          <w:szCs w:val="20"/>
          <w:lang w:eastAsia="af-ZA"/>
        </w:rPr>
        <w:t>/0001-</w:t>
      </w:r>
      <w:r>
        <w:t>01</w:t>
      </w:r>
      <w:r w:rsidRPr="009D2C62">
        <w:rPr>
          <w:szCs w:val="20"/>
          <w:lang w:eastAsia="af-ZA"/>
        </w:rPr>
        <w:t xml:space="preserve">, </w:t>
      </w:r>
      <w:r w:rsidRPr="009D2C62">
        <w:rPr>
          <w:szCs w:val="20"/>
        </w:rPr>
        <w:t>neste ato representada nos termos do seu Estatuto Social</w:t>
      </w:r>
      <w:r w:rsidRPr="009D2C62">
        <w:rPr>
          <w:szCs w:val="20"/>
          <w:lang w:eastAsia="af-ZA"/>
        </w:rPr>
        <w:t xml:space="preserve"> (“</w:t>
      </w:r>
      <w:r w:rsidRPr="009D2C62">
        <w:rPr>
          <w:szCs w:val="20"/>
          <w:u w:val="single"/>
        </w:rPr>
        <w:t>Companhia</w:t>
      </w:r>
      <w:r w:rsidRPr="009D2C62">
        <w:rPr>
          <w:szCs w:val="20"/>
        </w:rPr>
        <w:t>”).</w:t>
      </w:r>
    </w:p>
    <w:p w14:paraId="25456D7D" w14:textId="77777777" w:rsidR="000F265A" w:rsidRDefault="000F265A" w:rsidP="000F265A">
      <w:pPr>
        <w:tabs>
          <w:tab w:val="left" w:pos="709"/>
        </w:tabs>
        <w:spacing w:line="320" w:lineRule="exact"/>
        <w:rPr>
          <w:b/>
          <w:smallCaps/>
          <w:color w:val="000000"/>
          <w:szCs w:val="20"/>
        </w:rPr>
      </w:pPr>
    </w:p>
    <w:p w14:paraId="73860808" w14:textId="77777777" w:rsidR="000F265A" w:rsidRPr="009D2C62" w:rsidRDefault="000F265A" w:rsidP="000F265A">
      <w:pPr>
        <w:tabs>
          <w:tab w:val="left" w:pos="709"/>
        </w:tabs>
        <w:spacing w:line="320" w:lineRule="exact"/>
        <w:rPr>
          <w:b/>
          <w:szCs w:val="20"/>
        </w:rPr>
      </w:pPr>
      <w:r w:rsidRPr="009D2C62">
        <w:rPr>
          <w:b/>
          <w:smallCaps/>
          <w:color w:val="000000"/>
          <w:szCs w:val="20"/>
        </w:rPr>
        <w:t>CONSIDERANDO QUE:</w:t>
      </w:r>
    </w:p>
    <w:p w14:paraId="77EF20E0" w14:textId="60B56C49" w:rsidR="000F265A" w:rsidRPr="00EE13FA" w:rsidRDefault="000F265A" w:rsidP="000F265A">
      <w:pPr>
        <w:pStyle w:val="PargrafodaLista"/>
        <w:numPr>
          <w:ilvl w:val="0"/>
          <w:numId w:val="4"/>
        </w:numPr>
        <w:spacing w:line="320" w:lineRule="exact"/>
        <w:ind w:hanging="578"/>
        <w:rPr>
          <w:rFonts w:eastAsia="MS Mincho"/>
          <w:color w:val="000000"/>
          <w:szCs w:val="20"/>
        </w:rPr>
      </w:pPr>
      <w:r w:rsidRPr="009D2C62">
        <w:rPr>
          <w:szCs w:val="20"/>
        </w:rPr>
        <w:t>Por meio do Instrumento Particular de Constituição de Garantia – Alienação Fiduciária de Ações d</w:t>
      </w:r>
      <w:r w:rsidRPr="009D5335">
        <w:rPr>
          <w:color w:val="000000"/>
        </w:rPr>
        <w:t xml:space="preserve">a </w:t>
      </w:r>
      <w:r>
        <w:t>ENGETEC Construções e Montagens</w:t>
      </w:r>
      <w:r w:rsidRPr="00371FDA">
        <w:rPr>
          <w:szCs w:val="20"/>
        </w:rPr>
        <w:t xml:space="preserve"> S.A.</w:t>
      </w:r>
      <w:r w:rsidRPr="009D2C62">
        <w:rPr>
          <w:szCs w:val="20"/>
        </w:rPr>
        <w:t xml:space="preserve"> e Outras Avenças, celebrado em </w:t>
      </w:r>
      <w:r>
        <w:rPr>
          <w:szCs w:val="20"/>
        </w:rPr>
        <w:t xml:space="preserve">26 de agosto de 2019 </w:t>
      </w:r>
      <w:r w:rsidRPr="009D2C62">
        <w:rPr>
          <w:szCs w:val="20"/>
        </w:rPr>
        <w:t>entre as Partes (“</w:t>
      </w:r>
      <w:r w:rsidRPr="009D2C62">
        <w:rPr>
          <w:szCs w:val="20"/>
          <w:u w:val="single"/>
        </w:rPr>
        <w:t>Contrato</w:t>
      </w:r>
      <w:r w:rsidRPr="009D2C62">
        <w:rPr>
          <w:szCs w:val="20"/>
        </w:rPr>
        <w:t>”), o</w:t>
      </w:r>
      <w:r>
        <w:rPr>
          <w:szCs w:val="20"/>
        </w:rPr>
        <w:t>s</w:t>
      </w:r>
      <w:r w:rsidRPr="009D2C62">
        <w:rPr>
          <w:szCs w:val="20"/>
        </w:rPr>
        <w:t xml:space="preserve"> Garantidor</w:t>
      </w:r>
      <w:r>
        <w:rPr>
          <w:szCs w:val="20"/>
        </w:rPr>
        <w:t>es</w:t>
      </w:r>
      <w:r w:rsidRPr="009D2C62">
        <w:rPr>
          <w:szCs w:val="20"/>
        </w:rPr>
        <w:t xml:space="preserve"> alien</w:t>
      </w:r>
      <w:r>
        <w:rPr>
          <w:szCs w:val="20"/>
        </w:rPr>
        <w:t>aram</w:t>
      </w:r>
      <w:r w:rsidRPr="009D2C62">
        <w:rPr>
          <w:szCs w:val="20"/>
        </w:rPr>
        <w:t xml:space="preserve"> fiduciariamente </w:t>
      </w:r>
      <w:r>
        <w:rPr>
          <w:szCs w:val="20"/>
        </w:rPr>
        <w:t xml:space="preserve">197.831.701 (cento e noventa e sete mil, oitocentos e trinta e uma mil, setecentos e uma) ações </w:t>
      </w:r>
      <w:r w:rsidRPr="009D5335">
        <w:t>ordinárias</w:t>
      </w:r>
      <w:r w:rsidRPr="006D4B86">
        <w:rPr>
          <w:i/>
        </w:rPr>
        <w:t xml:space="preserve"> </w:t>
      </w:r>
      <w:r w:rsidRPr="009D2C62">
        <w:rPr>
          <w:szCs w:val="20"/>
        </w:rPr>
        <w:t xml:space="preserve">emitidas pela </w:t>
      </w:r>
      <w:r>
        <w:rPr>
          <w:szCs w:val="20"/>
        </w:rPr>
        <w:t>Companhia</w:t>
      </w:r>
      <w:r w:rsidRPr="009D2C62">
        <w:rPr>
          <w:szCs w:val="20"/>
        </w:rPr>
        <w:t xml:space="preserve"> em favor dos Credores (conforme definidos no Contrato), para garantia das Obrigações Garantidas (conforme definidas no Contrato);</w:t>
      </w:r>
    </w:p>
    <w:p w14:paraId="2B080BC1" w14:textId="77777777" w:rsidR="00EE13FA" w:rsidRPr="009D2C62" w:rsidRDefault="00EE13FA" w:rsidP="00EE13FA">
      <w:pPr>
        <w:pStyle w:val="PargrafodaLista"/>
        <w:spacing w:line="320" w:lineRule="exact"/>
        <w:rPr>
          <w:rFonts w:eastAsia="MS Mincho"/>
          <w:color w:val="000000"/>
          <w:szCs w:val="20"/>
        </w:rPr>
      </w:pPr>
    </w:p>
    <w:p w14:paraId="590C2208" w14:textId="787FDD90" w:rsidR="000E3176" w:rsidRPr="00571009" w:rsidRDefault="000F265A" w:rsidP="000F265A">
      <w:pPr>
        <w:pStyle w:val="PargrafodaLista"/>
        <w:numPr>
          <w:ilvl w:val="0"/>
          <w:numId w:val="4"/>
        </w:numPr>
        <w:rPr>
          <w:rFonts w:eastAsia="MS Mincho"/>
          <w:color w:val="000000"/>
        </w:rPr>
      </w:pPr>
      <w:bookmarkStart w:id="1" w:name="_Hlk61281029"/>
      <w:r>
        <w:t xml:space="preserve">Em 17 de dezembro de 2019, </w:t>
      </w:r>
      <w:r w:rsidR="0063438D">
        <w:t xml:space="preserve">, </w:t>
      </w:r>
      <w:r>
        <w:t xml:space="preserve"> os acionistas da Companhia deliberaram</w:t>
      </w:r>
      <w:r w:rsidR="00091DA9">
        <w:t>, em Assembleia Geral Extraordinária,</w:t>
      </w:r>
      <w:r>
        <w:t xml:space="preserve"> pelo aumento do capital social da Companhia no valor de R$ </w:t>
      </w:r>
      <w:r w:rsidR="00C03434">
        <w:t>11.028.000,00</w:t>
      </w:r>
      <w:r>
        <w:t xml:space="preserve"> (</w:t>
      </w:r>
      <w:r w:rsidR="00C03434">
        <w:t>onze milhões, vinte e oito mil reais</w:t>
      </w:r>
      <w:r>
        <w:t xml:space="preserve">), mediante a conversão de adiantamentos para futuro aumento de capital </w:t>
      </w:r>
      <w:r w:rsidR="00567AA7">
        <w:t xml:space="preserve">(AFAC) </w:t>
      </w:r>
      <w:r>
        <w:t xml:space="preserve">já realizados, passando o capital social da Companhia para R$ </w:t>
      </w:r>
      <w:r w:rsidR="00C03434">
        <w:t>235.596.818,56 (duzentos e trinta e cinco milhões e quinhentos e noventa e seis mil, oitocentos e dezoito reais e cinquenta e seis centavos</w:t>
      </w:r>
      <w:r>
        <w:t xml:space="preserve">), mediante a emissão de </w:t>
      </w:r>
      <w:r w:rsidR="009269F8">
        <w:t>9.175.009</w:t>
      </w:r>
      <w:r>
        <w:t xml:space="preserve"> (</w:t>
      </w:r>
      <w:r w:rsidR="009269F8">
        <w:t xml:space="preserve">nove milhões, cento </w:t>
      </w:r>
      <w:r w:rsidR="009269F8">
        <w:lastRenderedPageBreak/>
        <w:t>e setenta e cinco mil e nove</w:t>
      </w:r>
      <w:r>
        <w:t xml:space="preserve">) </w:t>
      </w:r>
      <w:r w:rsidR="00567AA7">
        <w:t xml:space="preserve">novas </w:t>
      </w:r>
      <w:r>
        <w:t xml:space="preserve">ações ordinárias nominativas e sem valor nominal, subscritas e integralizadas </w:t>
      </w:r>
      <w:r w:rsidR="00EE13FA">
        <w:t>unicamente pela QGSA</w:t>
      </w:r>
      <w:r w:rsidR="009269F8">
        <w:t xml:space="preserve"> </w:t>
      </w:r>
      <w:r>
        <w:t>(“</w:t>
      </w:r>
      <w:r w:rsidRPr="00840C49">
        <w:rPr>
          <w:u w:val="single"/>
        </w:rPr>
        <w:t>Ações Adicionais</w:t>
      </w:r>
      <w:r>
        <w:t>”)</w:t>
      </w:r>
      <w:r w:rsidR="0063438D">
        <w:t xml:space="preserve">; </w:t>
      </w:r>
    </w:p>
    <w:p w14:paraId="41826852" w14:textId="77777777" w:rsidR="000E3176" w:rsidRDefault="000E3176" w:rsidP="00571009">
      <w:pPr>
        <w:pStyle w:val="PargrafodaLista"/>
      </w:pPr>
    </w:p>
    <w:p w14:paraId="3CA2CC22" w14:textId="1A31D943" w:rsidR="000F265A" w:rsidRPr="006970D6" w:rsidRDefault="0063438D" w:rsidP="000F265A">
      <w:pPr>
        <w:pStyle w:val="PargrafodaLista"/>
        <w:numPr>
          <w:ilvl w:val="0"/>
          <w:numId w:val="4"/>
        </w:numPr>
        <w:rPr>
          <w:rFonts w:eastAsia="MS Mincho"/>
          <w:color w:val="000000"/>
        </w:rPr>
      </w:pPr>
      <w:r>
        <w:t xml:space="preserve">Como resultado </w:t>
      </w:r>
      <w:r w:rsidR="000E3176">
        <w:t>do</w:t>
      </w:r>
      <w:r>
        <w:t xml:space="preserve"> aumento de capital</w:t>
      </w:r>
      <w:r w:rsidR="000E3176">
        <w:t xml:space="preserve"> mencionado acima</w:t>
      </w:r>
      <w:r>
        <w:t xml:space="preserve">, o capital social da Companhia passou a ser dividido em 207.546.710 (duzentas e sete milhões, quinhentas e quarenta e seis mil, setecentas e dez) ações ordinárias, nominativas </w:t>
      </w:r>
      <w:r w:rsidR="00651DA7">
        <w:t>e sem valor nominal, sendo 11.934.150 (onze milhões, noventas e trinta e quatro mil, cento e cinquenta) ações de titularidade da QGSEE e 195.612.560 (cento e noventa e cinco milhões, seiscentas e doze mil, quinhentas e sessenta) ações de titularidade da QGSA</w:t>
      </w:r>
      <w:r w:rsidR="000F265A">
        <w:t>;</w:t>
      </w:r>
    </w:p>
    <w:p w14:paraId="52D58F4A" w14:textId="77777777" w:rsidR="009C609A" w:rsidRPr="006970D6" w:rsidRDefault="009C609A" w:rsidP="006970D6">
      <w:pPr>
        <w:pStyle w:val="PargrafodaLista"/>
        <w:rPr>
          <w:rFonts w:eastAsia="MS Mincho"/>
          <w:color w:val="000000"/>
        </w:rPr>
      </w:pPr>
    </w:p>
    <w:p w14:paraId="63EA4C4A" w14:textId="6A35FD68" w:rsidR="008F5829" w:rsidRDefault="009C609A" w:rsidP="000F265A">
      <w:pPr>
        <w:pStyle w:val="PargrafodaLista"/>
        <w:numPr>
          <w:ilvl w:val="0"/>
          <w:numId w:val="4"/>
        </w:numPr>
        <w:rPr>
          <w:rFonts w:eastAsia="MS Mincho"/>
          <w:color w:val="000000"/>
        </w:rPr>
      </w:pPr>
      <w:r>
        <w:rPr>
          <w:rFonts w:eastAsia="MS Mincho"/>
          <w:color w:val="000000"/>
        </w:rPr>
        <w:t xml:space="preserve">Em 22 de julho de 2021, </w:t>
      </w:r>
      <w:r w:rsidR="007F7145">
        <w:rPr>
          <w:rFonts w:eastAsia="MS Mincho"/>
          <w:color w:val="000000"/>
        </w:rPr>
        <w:t xml:space="preserve">por meio do Contrato de Compra e Venda de Ações e Outras Avenças celebrado entre a </w:t>
      </w:r>
      <w:r w:rsidRPr="009C609A">
        <w:rPr>
          <w:rFonts w:eastAsia="MS Mincho"/>
          <w:color w:val="000000"/>
        </w:rPr>
        <w:t>QGSEE</w:t>
      </w:r>
      <w:r w:rsidR="007F7145">
        <w:rPr>
          <w:rFonts w:eastAsia="MS Mincho"/>
          <w:color w:val="000000"/>
        </w:rPr>
        <w:t xml:space="preserve"> e a QGSA, a QGSEE</w:t>
      </w:r>
      <w:r>
        <w:rPr>
          <w:rFonts w:eastAsia="MS Mincho"/>
          <w:color w:val="000000"/>
        </w:rPr>
        <w:t xml:space="preserve"> alienou a totalidade das </w:t>
      </w:r>
      <w:r w:rsidR="00651DA7">
        <w:t xml:space="preserve">11.934.150 (onze milhões, noventas e trinta e quatro mil, cento e cinquenta) </w:t>
      </w:r>
      <w:r>
        <w:rPr>
          <w:rFonts w:eastAsia="MS Mincho"/>
          <w:color w:val="000000"/>
        </w:rPr>
        <w:t xml:space="preserve">ações </w:t>
      </w:r>
      <w:r w:rsidR="00651DA7">
        <w:rPr>
          <w:rFonts w:eastAsia="MS Mincho"/>
          <w:color w:val="000000"/>
        </w:rPr>
        <w:t xml:space="preserve">ordinárias </w:t>
      </w:r>
      <w:r>
        <w:rPr>
          <w:rFonts w:eastAsia="MS Mincho"/>
          <w:color w:val="000000"/>
        </w:rPr>
        <w:t xml:space="preserve">da Companhia para a QGSA, </w:t>
      </w:r>
      <w:r w:rsidR="007F7145">
        <w:rPr>
          <w:rFonts w:eastAsia="MS Mincho"/>
          <w:color w:val="000000"/>
        </w:rPr>
        <w:t>a qual</w:t>
      </w:r>
      <w:r>
        <w:rPr>
          <w:rFonts w:eastAsia="MS Mincho"/>
          <w:color w:val="000000"/>
        </w:rPr>
        <w:t xml:space="preserve"> passou a ser a única </w:t>
      </w:r>
      <w:r w:rsidR="000E3176">
        <w:rPr>
          <w:rFonts w:eastAsia="MS Mincho"/>
          <w:color w:val="000000"/>
        </w:rPr>
        <w:t>acionista</w:t>
      </w:r>
      <w:r>
        <w:rPr>
          <w:rFonts w:eastAsia="MS Mincho"/>
          <w:color w:val="000000"/>
        </w:rPr>
        <w:t xml:space="preserve"> </w:t>
      </w:r>
      <w:r w:rsidR="007F7145">
        <w:rPr>
          <w:rFonts w:eastAsia="MS Mincho"/>
          <w:color w:val="000000"/>
        </w:rPr>
        <w:t>da Companhia</w:t>
      </w:r>
      <w:r w:rsidR="007C1F03">
        <w:rPr>
          <w:rFonts w:eastAsia="MS Mincho"/>
          <w:color w:val="000000"/>
        </w:rPr>
        <w:t xml:space="preserve"> (“</w:t>
      </w:r>
      <w:r w:rsidR="007C1F03" w:rsidRPr="006970D6">
        <w:rPr>
          <w:rFonts w:eastAsia="MS Mincho"/>
          <w:color w:val="000000"/>
          <w:u w:val="single"/>
        </w:rPr>
        <w:t>Venda das Ações</w:t>
      </w:r>
      <w:r w:rsidR="007C1F03">
        <w:rPr>
          <w:rFonts w:eastAsia="MS Mincho"/>
          <w:color w:val="000000"/>
        </w:rPr>
        <w:t>”)</w:t>
      </w:r>
      <w:r w:rsidR="000E3176">
        <w:rPr>
          <w:rFonts w:eastAsia="MS Mincho"/>
          <w:color w:val="000000"/>
        </w:rPr>
        <w:t xml:space="preserve">; </w:t>
      </w:r>
    </w:p>
    <w:p w14:paraId="2E7DA274" w14:textId="77777777" w:rsidR="008F5829" w:rsidRPr="007C1F03" w:rsidRDefault="008F5829" w:rsidP="007C1F03">
      <w:pPr>
        <w:pStyle w:val="PargrafodaLista"/>
        <w:rPr>
          <w:rFonts w:eastAsia="MS Mincho"/>
          <w:color w:val="000000"/>
        </w:rPr>
      </w:pPr>
    </w:p>
    <w:p w14:paraId="56032CAB" w14:textId="5C63C683" w:rsidR="009C609A" w:rsidRPr="00EE13FA" w:rsidRDefault="008F5829" w:rsidP="000F265A">
      <w:pPr>
        <w:pStyle w:val="PargrafodaLista"/>
        <w:numPr>
          <w:ilvl w:val="0"/>
          <w:numId w:val="4"/>
        </w:numPr>
        <w:rPr>
          <w:rFonts w:eastAsia="MS Mincho"/>
          <w:color w:val="000000"/>
        </w:rPr>
      </w:pPr>
      <w:r>
        <w:rPr>
          <w:rFonts w:eastAsia="MS Mincho"/>
          <w:color w:val="000000"/>
        </w:rPr>
        <w:t>C</w:t>
      </w:r>
      <w:r w:rsidR="007F7145">
        <w:rPr>
          <w:rFonts w:eastAsia="MS Mincho"/>
          <w:color w:val="000000"/>
        </w:rPr>
        <w:t xml:space="preserve">onforme </w:t>
      </w:r>
      <w:r w:rsidR="000E3176">
        <w:rPr>
          <w:rFonts w:eastAsia="MS Mincho"/>
          <w:color w:val="000000"/>
        </w:rPr>
        <w:t>o</w:t>
      </w:r>
      <w:r w:rsidR="007C1F03">
        <w:rPr>
          <w:rFonts w:eastAsia="MS Mincho"/>
          <w:color w:val="000000"/>
        </w:rPr>
        <w:t xml:space="preserve"> Estatuto Social da Companhia, </w:t>
      </w:r>
      <w:r w:rsidR="000E3176">
        <w:rPr>
          <w:rFonts w:eastAsia="MS Mincho"/>
          <w:color w:val="000000"/>
        </w:rPr>
        <w:t xml:space="preserve">consolidado por meio da </w:t>
      </w:r>
      <w:r w:rsidR="00AA6878">
        <w:rPr>
          <w:rFonts w:eastAsia="MS Mincho"/>
          <w:color w:val="000000"/>
        </w:rPr>
        <w:t>Assembleia</w:t>
      </w:r>
      <w:r w:rsidR="000E3176">
        <w:rPr>
          <w:rFonts w:eastAsia="MS Mincho"/>
          <w:color w:val="000000"/>
        </w:rPr>
        <w:t xml:space="preserve"> Geral Extraordinária </w:t>
      </w:r>
      <w:r w:rsidR="007C1F03">
        <w:rPr>
          <w:rFonts w:eastAsia="MS Mincho"/>
          <w:color w:val="000000"/>
        </w:rPr>
        <w:t>realizada em 20</w:t>
      </w:r>
      <w:r w:rsidR="00390EFC">
        <w:rPr>
          <w:rFonts w:eastAsia="MS Mincho"/>
          <w:color w:val="000000"/>
        </w:rPr>
        <w:t xml:space="preserve"> de setembro de </w:t>
      </w:r>
      <w:r w:rsidR="007C1F03">
        <w:rPr>
          <w:rFonts w:eastAsia="MS Mincho"/>
          <w:color w:val="000000"/>
        </w:rPr>
        <w:t>2021,</w:t>
      </w:r>
      <w:r w:rsidR="007F7145">
        <w:rPr>
          <w:rFonts w:eastAsia="MS Mincho"/>
          <w:color w:val="000000"/>
        </w:rPr>
        <w:t xml:space="preserve"> </w:t>
      </w:r>
      <w:r w:rsidR="007C1F03">
        <w:rPr>
          <w:rFonts w:eastAsia="MS Mincho"/>
          <w:color w:val="000000"/>
        </w:rPr>
        <w:t xml:space="preserve">e retificada </w:t>
      </w:r>
      <w:r w:rsidR="000E3176">
        <w:rPr>
          <w:rFonts w:eastAsia="MS Mincho"/>
          <w:color w:val="000000"/>
        </w:rPr>
        <w:t>pela</w:t>
      </w:r>
      <w:r w:rsidR="007C1F03">
        <w:rPr>
          <w:rFonts w:eastAsia="MS Mincho"/>
          <w:color w:val="000000"/>
        </w:rPr>
        <w:t xml:space="preserve"> Assembleia Geral Extraordinária </w:t>
      </w:r>
      <w:r w:rsidR="000E3176">
        <w:rPr>
          <w:rFonts w:eastAsia="MS Mincho"/>
          <w:color w:val="000000"/>
        </w:rPr>
        <w:t>de</w:t>
      </w:r>
      <w:r w:rsidR="007C1F03">
        <w:rPr>
          <w:rFonts w:eastAsia="MS Mincho"/>
          <w:color w:val="000000"/>
        </w:rPr>
        <w:t xml:space="preserve"> 29</w:t>
      </w:r>
      <w:r w:rsidR="00390EFC">
        <w:rPr>
          <w:rFonts w:eastAsia="MS Mincho"/>
          <w:color w:val="000000"/>
        </w:rPr>
        <w:t xml:space="preserve"> de dezembro de </w:t>
      </w:r>
      <w:r w:rsidR="007C1F03">
        <w:rPr>
          <w:rFonts w:eastAsia="MS Mincho"/>
          <w:color w:val="000000"/>
        </w:rPr>
        <w:t xml:space="preserve">2021, </w:t>
      </w:r>
      <w:r w:rsidR="00E56E51">
        <w:rPr>
          <w:rFonts w:eastAsia="MS Mincho"/>
          <w:color w:val="000000"/>
        </w:rPr>
        <w:t xml:space="preserve"> o capital social da Companhia é de 344.596.154,00 (trezentos e quarenta e quatro milhões, quinhentos e noventa e seis mil, cento e cinquenta e quatro reais), representado por 207.546.710 (duzentos e sete milhões, quinhentas e quarenta e seis mil, setecentas e dez) ações ordinárias nominativas, sem valor nominal, totalmente subscrito e integralizado, sendo </w:t>
      </w:r>
      <w:r w:rsidR="00390EFC">
        <w:rPr>
          <w:rFonts w:eastAsia="MS Mincho"/>
          <w:color w:val="000000"/>
        </w:rPr>
        <w:t xml:space="preserve">que </w:t>
      </w:r>
      <w:r w:rsidR="00E56E51">
        <w:rPr>
          <w:rFonts w:eastAsia="MS Mincho"/>
          <w:color w:val="000000"/>
        </w:rPr>
        <w:t xml:space="preserve">a integralidade das ações da Companhia </w:t>
      </w:r>
      <w:r w:rsidR="00390EFC">
        <w:rPr>
          <w:rFonts w:eastAsia="MS Mincho"/>
          <w:color w:val="000000"/>
        </w:rPr>
        <w:t xml:space="preserve">é </w:t>
      </w:r>
      <w:r w:rsidR="00E56E51">
        <w:rPr>
          <w:rFonts w:eastAsia="MS Mincho"/>
          <w:color w:val="000000"/>
        </w:rPr>
        <w:t>de titularidade da QGSA</w:t>
      </w:r>
      <w:r w:rsidR="00B831F3">
        <w:rPr>
          <w:rFonts w:eastAsia="MS Mincho"/>
          <w:color w:val="000000"/>
        </w:rPr>
        <w:t>; e</w:t>
      </w:r>
    </w:p>
    <w:p w14:paraId="68B749F6" w14:textId="77777777" w:rsidR="00EE13FA" w:rsidRPr="006B1B3F" w:rsidRDefault="00EE13FA" w:rsidP="00EE13FA">
      <w:pPr>
        <w:pStyle w:val="PargrafodaLista"/>
        <w:rPr>
          <w:rFonts w:eastAsia="MS Mincho"/>
          <w:color w:val="000000"/>
        </w:rPr>
      </w:pPr>
    </w:p>
    <w:bookmarkEnd w:id="1"/>
    <w:p w14:paraId="78A65B83" w14:textId="07DEDADE" w:rsidR="000F265A" w:rsidRPr="009D2C62" w:rsidRDefault="000F265A" w:rsidP="000F265A">
      <w:pPr>
        <w:pStyle w:val="PargrafodaLista"/>
        <w:numPr>
          <w:ilvl w:val="0"/>
          <w:numId w:val="4"/>
        </w:numPr>
        <w:spacing w:line="320" w:lineRule="exact"/>
        <w:rPr>
          <w:szCs w:val="20"/>
        </w:rPr>
      </w:pPr>
      <w:r w:rsidRPr="009D2C62">
        <w:rPr>
          <w:szCs w:val="20"/>
        </w:rPr>
        <w:t xml:space="preserve">Atendendo ao </w:t>
      </w:r>
      <w:r w:rsidR="00091DA9">
        <w:rPr>
          <w:szCs w:val="20"/>
        </w:rPr>
        <w:t>quanto disposto</w:t>
      </w:r>
      <w:r w:rsidR="00091DA9" w:rsidRPr="009D2C62">
        <w:rPr>
          <w:szCs w:val="20"/>
        </w:rPr>
        <w:t xml:space="preserve"> </w:t>
      </w:r>
      <w:r w:rsidRPr="009D2C62">
        <w:rPr>
          <w:szCs w:val="20"/>
        </w:rPr>
        <w:t xml:space="preserve">nos </w:t>
      </w:r>
      <w:proofErr w:type="spellStart"/>
      <w:r w:rsidRPr="009D2C62">
        <w:rPr>
          <w:szCs w:val="20"/>
        </w:rPr>
        <w:t>Considerandos</w:t>
      </w:r>
      <w:proofErr w:type="spellEnd"/>
      <w:r w:rsidRPr="009D2C62">
        <w:rPr>
          <w:szCs w:val="20"/>
        </w:rPr>
        <w:t xml:space="preserve"> acima e nos termos do disposto na Cláusula 2.2 </w:t>
      </w:r>
      <w:r>
        <w:rPr>
          <w:szCs w:val="20"/>
        </w:rPr>
        <w:t>e</w:t>
      </w:r>
      <w:r w:rsidRPr="009D2C62">
        <w:rPr>
          <w:szCs w:val="20"/>
        </w:rPr>
        <w:t xml:space="preserve"> 2.3 do Contrato, as Partes pretendem aditar o Contrato para </w:t>
      </w:r>
      <w:r w:rsidR="00AA6878">
        <w:rPr>
          <w:szCs w:val="20"/>
        </w:rPr>
        <w:t xml:space="preserve">fins de </w:t>
      </w:r>
      <w:r w:rsidRPr="009D2C62">
        <w:rPr>
          <w:szCs w:val="20"/>
        </w:rPr>
        <w:t>refletir, de forma declaratória, a alienação fiduciária, pelo Garantidor, em favor dos Credores e para garantia das Obrigações Garantidas, sobre</w:t>
      </w:r>
      <w:r w:rsidR="00F024F9">
        <w:rPr>
          <w:szCs w:val="20"/>
        </w:rPr>
        <w:t xml:space="preserve"> a totalidade das Ações da Companhia (inclusive</w:t>
      </w:r>
      <w:r w:rsidRPr="009D2C62">
        <w:rPr>
          <w:szCs w:val="20"/>
        </w:rPr>
        <w:t xml:space="preserve"> </w:t>
      </w:r>
      <w:r w:rsidR="00EE13FA">
        <w:t xml:space="preserve">as </w:t>
      </w:r>
      <w:r w:rsidRPr="00EE13FA">
        <w:rPr>
          <w:szCs w:val="20"/>
        </w:rPr>
        <w:t>Ações Adicionais</w:t>
      </w:r>
      <w:r w:rsidR="00EE13FA">
        <w:rPr>
          <w:szCs w:val="20"/>
        </w:rPr>
        <w:t xml:space="preserve"> </w:t>
      </w:r>
      <w:r w:rsidR="00F024F9">
        <w:rPr>
          <w:szCs w:val="20"/>
        </w:rPr>
        <w:t xml:space="preserve">e as Ações que foram objeto da Venda das Ações) </w:t>
      </w:r>
      <w:r w:rsidRPr="009D2C62">
        <w:rPr>
          <w:szCs w:val="20"/>
        </w:rPr>
        <w:t xml:space="preserve">de forma que seja refletida a alienação fiduciária, já constituída nos termos do Contrato, conforme estabelecido na referida Cláusula </w:t>
      </w:r>
      <w:r w:rsidR="00BE00CC">
        <w:rPr>
          <w:szCs w:val="20"/>
        </w:rPr>
        <w:t>2.2</w:t>
      </w:r>
      <w:r w:rsidRPr="009D2C62">
        <w:rPr>
          <w:szCs w:val="20"/>
        </w:rPr>
        <w:t xml:space="preserve"> </w:t>
      </w:r>
      <w:r w:rsidR="00EE13FA">
        <w:rPr>
          <w:szCs w:val="20"/>
        </w:rPr>
        <w:t>e</w:t>
      </w:r>
      <w:r w:rsidRPr="009D2C62">
        <w:rPr>
          <w:szCs w:val="20"/>
        </w:rPr>
        <w:t xml:space="preserve"> </w:t>
      </w:r>
      <w:r w:rsidR="00BE00CC">
        <w:rPr>
          <w:szCs w:val="20"/>
        </w:rPr>
        <w:t>2.3</w:t>
      </w:r>
      <w:r w:rsidRPr="009D2C62">
        <w:rPr>
          <w:szCs w:val="20"/>
        </w:rPr>
        <w:t xml:space="preserve"> do Contrato</w:t>
      </w:r>
      <w:r w:rsidR="00B831F3">
        <w:rPr>
          <w:szCs w:val="20"/>
        </w:rPr>
        <w:t>.</w:t>
      </w:r>
    </w:p>
    <w:p w14:paraId="2111A2A2" w14:textId="15C412C0" w:rsidR="000F265A" w:rsidRPr="009D2C62" w:rsidRDefault="00EE13FA" w:rsidP="000F265A">
      <w:pPr>
        <w:tabs>
          <w:tab w:val="left" w:pos="709"/>
        </w:tabs>
        <w:spacing w:line="320" w:lineRule="exact"/>
        <w:rPr>
          <w:szCs w:val="20"/>
        </w:rPr>
      </w:pPr>
      <w:r>
        <w:rPr>
          <w:b/>
          <w:szCs w:val="20"/>
        </w:rPr>
        <w:t xml:space="preserve">ISTO POSTO, </w:t>
      </w:r>
      <w:r w:rsidR="000F265A" w:rsidRPr="009D2C62">
        <w:rPr>
          <w:szCs w:val="20"/>
        </w:rPr>
        <w:t xml:space="preserve">resolvem, as Partes celebrar este </w:t>
      </w:r>
      <w:r w:rsidR="000F265A">
        <w:t>Primeiro</w:t>
      </w:r>
      <w:r w:rsidR="000F265A" w:rsidRPr="009D2C62">
        <w:rPr>
          <w:szCs w:val="20"/>
        </w:rPr>
        <w:t xml:space="preserve"> Aditamento ao Instrumento Particular de Constituição de Garantia – Alienação Fiduciária de Ações d</w:t>
      </w:r>
      <w:r w:rsidR="000F265A" w:rsidRPr="009D5335">
        <w:rPr>
          <w:color w:val="000000"/>
        </w:rPr>
        <w:t xml:space="preserve">a </w:t>
      </w:r>
      <w:r w:rsidR="000F265A" w:rsidRPr="00AB5D26">
        <w:t xml:space="preserve">Engetec Construções </w:t>
      </w:r>
      <w:r w:rsidR="000F265A">
        <w:t>e</w:t>
      </w:r>
      <w:r w:rsidR="000F265A" w:rsidRPr="00AB5D26">
        <w:t xml:space="preserve"> Montagens</w:t>
      </w:r>
      <w:r w:rsidR="000F265A" w:rsidRPr="00AB5D26">
        <w:rPr>
          <w:szCs w:val="20"/>
        </w:rPr>
        <w:t xml:space="preserve"> S.A.</w:t>
      </w:r>
      <w:r w:rsidR="000F265A" w:rsidRPr="009D2C62">
        <w:rPr>
          <w:szCs w:val="20"/>
        </w:rPr>
        <w:t xml:space="preserve"> e Outras Avenças (“</w:t>
      </w:r>
      <w:r w:rsidR="000F265A" w:rsidRPr="009D2C62">
        <w:rPr>
          <w:szCs w:val="20"/>
          <w:u w:val="single"/>
        </w:rPr>
        <w:t>Aditamento</w:t>
      </w:r>
      <w:r w:rsidR="000F265A" w:rsidRPr="009D2C62">
        <w:rPr>
          <w:szCs w:val="20"/>
        </w:rPr>
        <w:t>”), o qual se regerá pelos seguintes termos e condições:</w:t>
      </w:r>
    </w:p>
    <w:p w14:paraId="3C98E603" w14:textId="6A13325B" w:rsidR="000F265A" w:rsidRDefault="000F265A" w:rsidP="000F265A">
      <w:pPr>
        <w:pStyle w:val="PargrafodaLista"/>
        <w:numPr>
          <w:ilvl w:val="0"/>
          <w:numId w:val="3"/>
        </w:numPr>
        <w:spacing w:line="320" w:lineRule="exact"/>
        <w:ind w:left="714" w:hanging="357"/>
        <w:rPr>
          <w:szCs w:val="20"/>
        </w:rPr>
      </w:pPr>
      <w:r w:rsidRPr="009D2C62">
        <w:rPr>
          <w:szCs w:val="20"/>
        </w:rPr>
        <w:t>Os termos empregados neste Aditamento, iniciados em letras maiúsculas, salvo se de outra forma definidos, terão os mesmos significados a eles atribuídos no Contrato.</w:t>
      </w:r>
    </w:p>
    <w:p w14:paraId="1652B413" w14:textId="2E9DF599" w:rsidR="00E67F0C" w:rsidRDefault="00F024F9" w:rsidP="00E67F0C">
      <w:pPr>
        <w:pStyle w:val="PargrafodaLista"/>
        <w:numPr>
          <w:ilvl w:val="0"/>
          <w:numId w:val="3"/>
        </w:numPr>
        <w:spacing w:line="320" w:lineRule="exact"/>
        <w:ind w:left="714" w:hanging="357"/>
        <w:rPr>
          <w:szCs w:val="20"/>
        </w:rPr>
      </w:pPr>
      <w:r>
        <w:rPr>
          <w:szCs w:val="20"/>
        </w:rPr>
        <w:lastRenderedPageBreak/>
        <w:t>Em razão da Venda das Ações, a QGSEE deixa de ser parte deste Contrato como garantidora,</w:t>
      </w:r>
      <w:r w:rsidR="00252FAA">
        <w:rPr>
          <w:szCs w:val="20"/>
        </w:rPr>
        <w:t xml:space="preserve"> </w:t>
      </w:r>
      <w:r w:rsidR="00E67F0C">
        <w:rPr>
          <w:szCs w:val="20"/>
        </w:rPr>
        <w:t xml:space="preserve">passando </w:t>
      </w:r>
      <w:r w:rsidR="00252FAA">
        <w:rPr>
          <w:szCs w:val="20"/>
        </w:rPr>
        <w:t>a QGSA assumi</w:t>
      </w:r>
      <w:r w:rsidR="00E67F0C">
        <w:rPr>
          <w:szCs w:val="20"/>
        </w:rPr>
        <w:t>r</w:t>
      </w:r>
      <w:r w:rsidR="00252FAA">
        <w:rPr>
          <w:szCs w:val="20"/>
        </w:rPr>
        <w:t xml:space="preserve"> </w:t>
      </w:r>
      <w:r w:rsidR="00E67F0C">
        <w:rPr>
          <w:szCs w:val="20"/>
        </w:rPr>
        <w:t>todos os direitos e</w:t>
      </w:r>
      <w:r w:rsidR="00252FAA">
        <w:rPr>
          <w:szCs w:val="20"/>
        </w:rPr>
        <w:t xml:space="preserve"> obrigações</w:t>
      </w:r>
      <w:r w:rsidR="00E67F0C">
        <w:rPr>
          <w:szCs w:val="20"/>
        </w:rPr>
        <w:t xml:space="preserve"> </w:t>
      </w:r>
      <w:r w:rsidR="00252FAA">
        <w:rPr>
          <w:szCs w:val="20"/>
        </w:rPr>
        <w:t>da QGSEE, no âmbito do Contrato</w:t>
      </w:r>
      <w:r w:rsidR="00E67F0C">
        <w:rPr>
          <w:szCs w:val="20"/>
        </w:rPr>
        <w:t>, na qualidade de garantidora</w:t>
      </w:r>
      <w:r>
        <w:rPr>
          <w:szCs w:val="20"/>
        </w:rPr>
        <w:t xml:space="preserve">. </w:t>
      </w:r>
    </w:p>
    <w:p w14:paraId="7D7FCB29" w14:textId="7CE3AFD7" w:rsidR="00F024F9" w:rsidRPr="00E67F0C" w:rsidRDefault="00E67F0C" w:rsidP="00571009">
      <w:pPr>
        <w:spacing w:line="320" w:lineRule="exact"/>
        <w:ind w:left="1416"/>
        <w:rPr>
          <w:szCs w:val="20"/>
        </w:rPr>
      </w:pPr>
      <w:r w:rsidRPr="00E67F0C">
        <w:rPr>
          <w:szCs w:val="20"/>
        </w:rPr>
        <w:t xml:space="preserve">2.1. </w:t>
      </w:r>
      <w:r>
        <w:rPr>
          <w:szCs w:val="20"/>
        </w:rPr>
        <w:t xml:space="preserve">Por força da alteração noticiada nesta cláusula 2ª, o termo </w:t>
      </w:r>
      <w:r w:rsidR="00F024F9" w:rsidRPr="00E67F0C">
        <w:rPr>
          <w:szCs w:val="20"/>
        </w:rPr>
        <w:t>“Garantidores”</w:t>
      </w:r>
      <w:r>
        <w:rPr>
          <w:szCs w:val="20"/>
        </w:rPr>
        <w:t>,</w:t>
      </w:r>
      <w:r w:rsidR="00F024F9" w:rsidRPr="00E67F0C">
        <w:rPr>
          <w:szCs w:val="20"/>
        </w:rPr>
        <w:t xml:space="preserve"> com </w:t>
      </w:r>
      <w:r w:rsidR="00F024F9" w:rsidRPr="00371FDA">
        <w:t xml:space="preserve">significado atribuído </w:t>
      </w:r>
      <w:r>
        <w:t>no preâmbulo</w:t>
      </w:r>
      <w:r w:rsidR="00F024F9" w:rsidRPr="00371FDA">
        <w:t xml:space="preserve"> d</w:t>
      </w:r>
      <w:r w:rsidR="00F024F9">
        <w:t>o</w:t>
      </w:r>
      <w:r w:rsidR="00F024F9" w:rsidRPr="00371FDA">
        <w:t xml:space="preserve"> Contrato</w:t>
      </w:r>
      <w:r>
        <w:t>,</w:t>
      </w:r>
      <w:r w:rsidR="00F024F9">
        <w:t xml:space="preserve"> passará a ser lido unicamente como referência à QGSA, independentemente de ser utilizado o termo no singular ou no plural.</w:t>
      </w:r>
    </w:p>
    <w:p w14:paraId="33CB5726" w14:textId="67E6A78B" w:rsidR="00F024F9" w:rsidRPr="00F024F9" w:rsidRDefault="000F265A" w:rsidP="006970D6">
      <w:pPr>
        <w:pStyle w:val="PargrafodaLista"/>
        <w:numPr>
          <w:ilvl w:val="0"/>
          <w:numId w:val="3"/>
        </w:numPr>
        <w:spacing w:line="320" w:lineRule="exact"/>
        <w:ind w:left="714" w:hanging="357"/>
        <w:rPr>
          <w:szCs w:val="20"/>
          <w:lang w:eastAsia="en-US"/>
        </w:rPr>
      </w:pPr>
      <w:r w:rsidRPr="009D2C62">
        <w:rPr>
          <w:szCs w:val="20"/>
          <w:lang w:eastAsia="en-US"/>
        </w:rPr>
        <w:t>Na forma do disposto neste Aditamento e nos termos do artigo 66-B da Lei nº 4.728/65, com a redação dada pela Lei n</w:t>
      </w:r>
      <w:r w:rsidR="00E95193">
        <w:rPr>
          <w:szCs w:val="20"/>
          <w:lang w:eastAsia="en-US"/>
        </w:rPr>
        <w:t>º</w:t>
      </w:r>
      <w:r w:rsidRPr="009D2C62">
        <w:rPr>
          <w:szCs w:val="20"/>
          <w:lang w:eastAsia="en-US"/>
        </w:rPr>
        <w:t xml:space="preserve"> 10.931/04, dos artigos 40, 100 e 113 da Lei nº 6.404/76 e, no que for aplicável, dos artigos 1.361 e seguintes do Código Civil</w:t>
      </w:r>
      <w:r w:rsidRPr="00371FDA">
        <w:rPr>
          <w:szCs w:val="20"/>
        </w:rPr>
        <w:t xml:space="preserve"> Brasileiro</w:t>
      </w:r>
      <w:r w:rsidRPr="009D2C62">
        <w:rPr>
          <w:szCs w:val="20"/>
          <w:lang w:eastAsia="en-US"/>
        </w:rPr>
        <w:t>, em garantia do fiel e cabal cumprimento das Obrigações Garantidas</w:t>
      </w:r>
      <w:r w:rsidRPr="009D2C62">
        <w:rPr>
          <w:rFonts w:eastAsia="Arial Unicode MS"/>
          <w:szCs w:val="20"/>
        </w:rPr>
        <w:t>, o</w:t>
      </w:r>
      <w:del w:id="2" w:author="Rinaldo Rabello" w:date="2022-06-15T09:10:00Z">
        <w:r w:rsidDel="0003666E">
          <w:rPr>
            <w:rFonts w:eastAsia="Arial Unicode MS"/>
            <w:szCs w:val="20"/>
          </w:rPr>
          <w:delText>s</w:delText>
        </w:r>
      </w:del>
      <w:r w:rsidRPr="009D2C62">
        <w:rPr>
          <w:rFonts w:eastAsia="Arial Unicode MS"/>
          <w:szCs w:val="20"/>
        </w:rPr>
        <w:t xml:space="preserve"> Garantidor</w:t>
      </w:r>
      <w:del w:id="3" w:author="Rinaldo Rabello" w:date="2022-06-15T09:10:00Z">
        <w:r w:rsidDel="0003666E">
          <w:rPr>
            <w:rFonts w:eastAsia="Arial Unicode MS"/>
            <w:szCs w:val="20"/>
          </w:rPr>
          <w:delText>es</w:delText>
        </w:r>
      </w:del>
      <w:r w:rsidRPr="009D2C62">
        <w:rPr>
          <w:rFonts w:eastAsia="Arial Unicode MS"/>
          <w:szCs w:val="20"/>
        </w:rPr>
        <w:t xml:space="preserve"> (i) ratifica</w:t>
      </w:r>
      <w:del w:id="4" w:author="Rinaldo Rabello" w:date="2022-06-15T09:10:00Z">
        <w:r w:rsidDel="0003666E">
          <w:rPr>
            <w:rFonts w:eastAsia="Arial Unicode MS"/>
            <w:szCs w:val="20"/>
          </w:rPr>
          <w:delText>m</w:delText>
        </w:r>
      </w:del>
      <w:r w:rsidRPr="009D2C62">
        <w:rPr>
          <w:rFonts w:eastAsia="Arial Unicode MS"/>
          <w:szCs w:val="20"/>
        </w:rPr>
        <w:t xml:space="preserve"> a alienação fiduciária</w:t>
      </w:r>
      <w:r w:rsidRPr="009D2C62">
        <w:rPr>
          <w:szCs w:val="20"/>
        </w:rPr>
        <w:t xml:space="preserve"> em favor dos Credores</w:t>
      </w:r>
      <w:r w:rsidRPr="009D2C62">
        <w:rPr>
          <w:szCs w:val="20"/>
          <w:lang w:eastAsia="en-US"/>
        </w:rPr>
        <w:t xml:space="preserve">, </w:t>
      </w:r>
      <w:r w:rsidRPr="009D2C62">
        <w:rPr>
          <w:szCs w:val="20"/>
        </w:rPr>
        <w:t>em caráter irrevogável e irretratável, até o cumprimento integral das Obrigações Garantidas, das respectivas Ações Adicionais de sua titularidade, e (ii) ratifica</w:t>
      </w:r>
      <w:del w:id="5" w:author="Rinaldo Rabello" w:date="2022-06-15T09:10:00Z">
        <w:r w:rsidDel="0003666E">
          <w:rPr>
            <w:szCs w:val="20"/>
          </w:rPr>
          <w:delText>m</w:delText>
        </w:r>
      </w:del>
      <w:r w:rsidRPr="009D2C62">
        <w:rPr>
          <w:szCs w:val="20"/>
        </w:rPr>
        <w:t xml:space="preserve"> a cessão fiduciária de todos e quaisquer direitos, frutos, rendimentos e vantagens de titularidade do</w:t>
      </w:r>
      <w:del w:id="6" w:author="Rinaldo Rabello" w:date="2022-06-15T09:10:00Z">
        <w:r w:rsidDel="0003666E">
          <w:rPr>
            <w:szCs w:val="20"/>
          </w:rPr>
          <w:delText>s</w:delText>
        </w:r>
      </w:del>
      <w:r w:rsidRPr="009D2C62">
        <w:rPr>
          <w:szCs w:val="20"/>
        </w:rPr>
        <w:t xml:space="preserve"> Garantidor</w:t>
      </w:r>
      <w:del w:id="7" w:author="Rinaldo Rabello" w:date="2022-06-15T09:10:00Z">
        <w:r w:rsidDel="0003666E">
          <w:rPr>
            <w:szCs w:val="20"/>
          </w:rPr>
          <w:delText>es</w:delText>
        </w:r>
      </w:del>
      <w:r w:rsidRPr="009D2C62">
        <w:rPr>
          <w:szCs w:val="20"/>
        </w:rPr>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9D2C62">
        <w:rPr>
          <w:szCs w:val="20"/>
          <w:u w:val="single"/>
        </w:rPr>
        <w:t>Direitos Econômicos das Ações Adicionais</w:t>
      </w:r>
      <w:r w:rsidRPr="009D2C62">
        <w:rPr>
          <w:szCs w:val="20"/>
        </w:rPr>
        <w:t>” e, em conjunto com as Ações, os “</w:t>
      </w:r>
      <w:r w:rsidRPr="009D2C62">
        <w:rPr>
          <w:szCs w:val="20"/>
          <w:u w:val="single"/>
        </w:rPr>
        <w:t>Bens Adicionais Alienados Fiduciariamente</w:t>
      </w:r>
      <w:r w:rsidRPr="009D2C62">
        <w:rPr>
          <w:szCs w:val="20"/>
        </w:rPr>
        <w:t>”).</w:t>
      </w:r>
    </w:p>
    <w:p w14:paraId="762AE505" w14:textId="1ACB216C" w:rsidR="000F265A" w:rsidRDefault="00AA6878" w:rsidP="000F265A">
      <w:pPr>
        <w:pStyle w:val="PargrafodaLista"/>
        <w:numPr>
          <w:ilvl w:val="0"/>
          <w:numId w:val="3"/>
        </w:numPr>
        <w:spacing w:line="320" w:lineRule="exact"/>
        <w:ind w:left="714" w:hanging="357"/>
        <w:rPr>
          <w:szCs w:val="20"/>
        </w:rPr>
      </w:pPr>
      <w:r>
        <w:rPr>
          <w:szCs w:val="20"/>
        </w:rPr>
        <w:t>Em consequência d</w:t>
      </w:r>
      <w:r w:rsidR="00E95193">
        <w:rPr>
          <w:szCs w:val="20"/>
        </w:rPr>
        <w:t>o</w:t>
      </w:r>
      <w:r w:rsidR="000F265A" w:rsidRPr="009D2C62">
        <w:rPr>
          <w:szCs w:val="20"/>
        </w:rPr>
        <w:t xml:space="preserve"> disposto na</w:t>
      </w:r>
      <w:r w:rsidR="00E95193">
        <w:rPr>
          <w:szCs w:val="20"/>
        </w:rPr>
        <w:t>s</w:t>
      </w:r>
      <w:r w:rsidR="000F265A" w:rsidRPr="009D2C62">
        <w:rPr>
          <w:szCs w:val="20"/>
        </w:rPr>
        <w:t xml:space="preserve"> Cláusula</w:t>
      </w:r>
      <w:r w:rsidR="00E95193">
        <w:rPr>
          <w:szCs w:val="20"/>
        </w:rPr>
        <w:t>s</w:t>
      </w:r>
      <w:r w:rsidR="000F265A" w:rsidRPr="009D2C62">
        <w:rPr>
          <w:szCs w:val="20"/>
        </w:rPr>
        <w:t xml:space="preserve"> 2</w:t>
      </w:r>
      <w:del w:id="8" w:author="Rinaldo Rabello" w:date="2022-06-15T09:01:00Z">
        <w:r w:rsidR="00E95193" w:rsidDel="002312A9">
          <w:rPr>
            <w:szCs w:val="20"/>
          </w:rPr>
          <w:delText>ª</w:delText>
        </w:r>
      </w:del>
      <w:r w:rsidR="007F7145">
        <w:rPr>
          <w:szCs w:val="20"/>
        </w:rPr>
        <w:t xml:space="preserve"> e 3</w:t>
      </w:r>
      <w:del w:id="9" w:author="Rinaldo Rabello" w:date="2022-06-15T09:01:00Z">
        <w:r w:rsidR="00E95193" w:rsidDel="002312A9">
          <w:rPr>
            <w:szCs w:val="20"/>
          </w:rPr>
          <w:delText>ª</w:delText>
        </w:r>
      </w:del>
      <w:ins w:id="10" w:author="Rinaldo Rabello" w:date="2022-06-15T09:01:00Z">
        <w:r w:rsidR="002312A9">
          <w:rPr>
            <w:szCs w:val="20"/>
          </w:rPr>
          <w:t>,</w:t>
        </w:r>
      </w:ins>
      <w:r w:rsidR="000F265A" w:rsidRPr="009D2C62">
        <w:rPr>
          <w:szCs w:val="20"/>
        </w:rPr>
        <w:t xml:space="preserve"> acima, as Partes acordam que, a partir da presente data e para todos os efeitos deste Aditamento e do Contrato, o </w:t>
      </w:r>
      <w:r w:rsidR="00187B92">
        <w:rPr>
          <w:szCs w:val="20"/>
        </w:rPr>
        <w:t>ANEXO I</w:t>
      </w:r>
      <w:r w:rsidR="000F265A" w:rsidRPr="002019F2">
        <w:rPr>
          <w:szCs w:val="20"/>
        </w:rPr>
        <w:t xml:space="preserve"> do Contrato passa a viger com a redação do </w:t>
      </w:r>
      <w:r w:rsidR="000F265A" w:rsidRPr="002019F2">
        <w:rPr>
          <w:szCs w:val="20"/>
          <w:u w:val="single"/>
        </w:rPr>
        <w:t>Anexo A</w:t>
      </w:r>
      <w:r w:rsidR="000F265A" w:rsidRPr="002019F2">
        <w:rPr>
          <w:szCs w:val="20"/>
        </w:rPr>
        <w:t xml:space="preserve"> ao presente Aditamento, de forma que o número de ações de emissão da </w:t>
      </w:r>
      <w:r w:rsidR="000F265A">
        <w:t>Companhia</w:t>
      </w:r>
      <w:r w:rsidR="000F265A" w:rsidRPr="002019F2">
        <w:rPr>
          <w:szCs w:val="20"/>
        </w:rPr>
        <w:t xml:space="preserve"> indicado no referido </w:t>
      </w:r>
      <w:r w:rsidR="00187B92">
        <w:rPr>
          <w:szCs w:val="20"/>
        </w:rPr>
        <w:t>ANEXO I</w:t>
      </w:r>
      <w:r w:rsidR="000F265A" w:rsidRPr="002019F2">
        <w:rPr>
          <w:szCs w:val="20"/>
        </w:rPr>
        <w:t xml:space="preserve"> passa</w:t>
      </w:r>
      <w:r w:rsidR="000F265A" w:rsidRPr="009D2C62">
        <w:rPr>
          <w:szCs w:val="20"/>
        </w:rPr>
        <w:t xml:space="preserve"> a refletir o número de ações alienadas fiduciariamente nos termos do Contrato</w:t>
      </w:r>
      <w:ins w:id="11" w:author="Rinaldo Rabello" w:date="2022-06-15T09:03:00Z">
        <w:r w:rsidR="002312A9">
          <w:rPr>
            <w:szCs w:val="20"/>
          </w:rPr>
          <w:t>,</w:t>
        </w:r>
      </w:ins>
      <w:r w:rsidR="000F265A" w:rsidRPr="009D2C62">
        <w:rPr>
          <w:szCs w:val="20"/>
        </w:rPr>
        <w:t xml:space="preserve"> </w:t>
      </w:r>
      <w:del w:id="12" w:author="Rinaldo Rabello" w:date="2022-06-15T09:03:00Z">
        <w:r w:rsidR="000F265A" w:rsidRPr="009D2C62" w:rsidDel="002312A9">
          <w:rPr>
            <w:szCs w:val="20"/>
          </w:rPr>
          <w:delText xml:space="preserve">até a presente data, </w:delText>
        </w:r>
      </w:del>
      <w:r w:rsidR="000F265A" w:rsidRPr="009D2C62">
        <w:rPr>
          <w:szCs w:val="20"/>
        </w:rPr>
        <w:t>incluindo as Ações Adicionais.</w:t>
      </w:r>
    </w:p>
    <w:p w14:paraId="66A0F117" w14:textId="2A92433A" w:rsidR="000F265A" w:rsidRPr="009D2C62" w:rsidRDefault="000F265A" w:rsidP="000F265A">
      <w:pPr>
        <w:pStyle w:val="PargrafodaLista"/>
        <w:numPr>
          <w:ilvl w:val="0"/>
          <w:numId w:val="3"/>
        </w:numPr>
        <w:spacing w:line="320" w:lineRule="exact"/>
        <w:ind w:left="714" w:hanging="357"/>
        <w:rPr>
          <w:szCs w:val="20"/>
        </w:rPr>
      </w:pPr>
      <w:r w:rsidRPr="009D2C62">
        <w:rPr>
          <w:szCs w:val="20"/>
        </w:rPr>
        <w:t xml:space="preserve">É aplicável a este Aditamento, </w:t>
      </w:r>
      <w:r w:rsidRPr="009D2C62">
        <w:rPr>
          <w:i/>
          <w:szCs w:val="20"/>
        </w:rPr>
        <w:t>mutatis mutandis</w:t>
      </w:r>
      <w:r w:rsidRPr="009D2C62">
        <w:rPr>
          <w:szCs w:val="20"/>
        </w:rPr>
        <w:t xml:space="preserve">, o disposto na Cláusula </w:t>
      </w:r>
      <w:r>
        <w:t>12</w:t>
      </w:r>
      <w:r w:rsidRPr="009D2C62">
        <w:rPr>
          <w:szCs w:val="20"/>
        </w:rPr>
        <w:t xml:space="preserve"> do Contrato.</w:t>
      </w:r>
    </w:p>
    <w:p w14:paraId="474DFE5C" w14:textId="5E97FB3C" w:rsidR="000F265A" w:rsidRPr="009D2C62" w:rsidRDefault="000F265A" w:rsidP="00E95193">
      <w:pPr>
        <w:pStyle w:val="PargrafodaLista"/>
        <w:numPr>
          <w:ilvl w:val="0"/>
          <w:numId w:val="3"/>
        </w:numPr>
        <w:spacing w:line="320" w:lineRule="exact"/>
        <w:ind w:left="714" w:hanging="357"/>
        <w:rPr>
          <w:szCs w:val="20"/>
        </w:rPr>
      </w:pPr>
      <w:r w:rsidRPr="009D2C62">
        <w:rPr>
          <w:szCs w:val="20"/>
        </w:rPr>
        <w:t>O disposto na Cláusula 3.2 do Contrato, relativa ao registro em Cartórios de Títulos e Documentos, é aplicável ao presente Aditamento.</w:t>
      </w:r>
    </w:p>
    <w:p w14:paraId="1623E4B1" w14:textId="499016A3" w:rsidR="000F265A" w:rsidRPr="009D2C62" w:rsidRDefault="000F265A" w:rsidP="00E95193">
      <w:pPr>
        <w:pStyle w:val="PargrafodaLista"/>
        <w:numPr>
          <w:ilvl w:val="0"/>
          <w:numId w:val="3"/>
        </w:numPr>
        <w:spacing w:line="320" w:lineRule="exact"/>
        <w:ind w:left="714" w:hanging="357"/>
        <w:rPr>
          <w:szCs w:val="20"/>
        </w:rPr>
      </w:pPr>
      <w:r w:rsidRPr="009D2C62">
        <w:rPr>
          <w:szCs w:val="20"/>
        </w:rPr>
        <w:t xml:space="preserve">O disposto na Cláusula 3.3 do Contrato, relativa às </w:t>
      </w:r>
      <w:r w:rsidRPr="009D5335">
        <w:t>averbações nos livros de registro de ações ordinárias e preferenciais de emissão da Companhia</w:t>
      </w:r>
      <w:r w:rsidRPr="009D2C62">
        <w:rPr>
          <w:szCs w:val="20"/>
        </w:rPr>
        <w:t>, é aplicável ao presente Aditamento.</w:t>
      </w:r>
    </w:p>
    <w:p w14:paraId="3D8ABA4D" w14:textId="4930044F" w:rsidR="00BE716E" w:rsidRPr="006970D6" w:rsidRDefault="006F0A64" w:rsidP="006970D6">
      <w:pPr>
        <w:pStyle w:val="PargrafodaLista"/>
        <w:numPr>
          <w:ilvl w:val="0"/>
          <w:numId w:val="3"/>
        </w:numPr>
        <w:spacing w:line="320" w:lineRule="exact"/>
        <w:ind w:left="714" w:hanging="357"/>
        <w:rPr>
          <w:szCs w:val="20"/>
        </w:rPr>
      </w:pPr>
      <w:r>
        <w:rPr>
          <w:w w:val="0"/>
          <w:szCs w:val="20"/>
        </w:rPr>
        <w:t>[</w:t>
      </w:r>
      <w:r w:rsidR="000F265A" w:rsidRPr="006970D6">
        <w:rPr>
          <w:w w:val="0"/>
          <w:szCs w:val="20"/>
        </w:rPr>
        <w:t xml:space="preserve">Para os </w:t>
      </w:r>
      <w:r w:rsidR="000F265A" w:rsidRPr="006970D6">
        <w:rPr>
          <w:szCs w:val="20"/>
        </w:rPr>
        <w:t>fins</w:t>
      </w:r>
      <w:r w:rsidR="000F265A" w:rsidRPr="006970D6">
        <w:rPr>
          <w:w w:val="0"/>
          <w:szCs w:val="20"/>
        </w:rPr>
        <w:t xml:space="preserve"> legais, </w:t>
      </w:r>
      <w:r w:rsidR="00BE716E" w:rsidRPr="00A91937">
        <w:t xml:space="preserve">o Garantidor apresenta, na presente data, </w:t>
      </w:r>
      <w:r w:rsidR="00BE716E">
        <w:t xml:space="preserve">Certidão Positiva com Efeitos de Negativa de Débitos Relativos aos Tributos Federais e à Dívida Ativa da União </w:t>
      </w:r>
      <w:r w:rsidR="00BE716E" w:rsidRPr="00022105">
        <w:t xml:space="preserve">no dia </w:t>
      </w:r>
      <w:r w:rsidR="00BE716E">
        <w:t>23 de dezembro de 2021</w:t>
      </w:r>
      <w:r w:rsidR="00BE716E" w:rsidRPr="00A91937">
        <w:t xml:space="preserve">, válida até </w:t>
      </w:r>
      <w:r w:rsidR="00BE716E">
        <w:t>21 de junho de 2022</w:t>
      </w:r>
      <w:r w:rsidR="00BE716E" w:rsidRPr="00A91937">
        <w:t xml:space="preserve">, com código de controle </w:t>
      </w:r>
      <w:r w:rsidR="00BE716E" w:rsidRPr="006970D6">
        <w:rPr>
          <w:szCs w:val="20"/>
        </w:rPr>
        <w:t>742E.7DAB.6673.4699</w:t>
      </w:r>
      <w:r>
        <w:rPr>
          <w:szCs w:val="20"/>
        </w:rPr>
        <w:t>]</w:t>
      </w:r>
      <w:r>
        <w:rPr>
          <w:rStyle w:val="Refdenotaderodap"/>
          <w:szCs w:val="20"/>
        </w:rPr>
        <w:footnoteReference w:id="1"/>
      </w:r>
      <w:r w:rsidR="00E95193">
        <w:rPr>
          <w:szCs w:val="20"/>
        </w:rPr>
        <w:t>.</w:t>
      </w:r>
    </w:p>
    <w:p w14:paraId="4C72EE26" w14:textId="77777777" w:rsidR="000F265A" w:rsidRPr="009D2C62" w:rsidRDefault="000F265A" w:rsidP="000F265A">
      <w:pPr>
        <w:pStyle w:val="PargrafodaLista"/>
        <w:numPr>
          <w:ilvl w:val="0"/>
          <w:numId w:val="3"/>
        </w:numPr>
        <w:spacing w:line="320" w:lineRule="exact"/>
        <w:ind w:left="714" w:hanging="357"/>
        <w:rPr>
          <w:szCs w:val="20"/>
        </w:rPr>
      </w:pPr>
      <w:r w:rsidRPr="009D2C62">
        <w:rPr>
          <w:szCs w:val="20"/>
        </w:rPr>
        <w:t xml:space="preserve">Este Aditamento não implica novação, tampouco renúncia pelas Partes de qualquer de seus direitos e obrigações previstos nos contratos de que cada uma é parte, que </w:t>
      </w:r>
      <w:r w:rsidRPr="009D2C62">
        <w:rPr>
          <w:szCs w:val="20"/>
        </w:rPr>
        <w:lastRenderedPageBreak/>
        <w:t>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7027058A" w14:textId="77777777" w:rsidR="000F265A" w:rsidRPr="009D2C62" w:rsidRDefault="000F265A" w:rsidP="000F265A">
      <w:pPr>
        <w:pStyle w:val="PargrafodaLista"/>
        <w:numPr>
          <w:ilvl w:val="0"/>
          <w:numId w:val="3"/>
        </w:numPr>
        <w:spacing w:line="320" w:lineRule="exact"/>
        <w:ind w:left="714" w:hanging="357"/>
        <w:rPr>
          <w:szCs w:val="20"/>
        </w:rPr>
      </w:pPr>
      <w:r w:rsidRPr="009D2C62">
        <w:rPr>
          <w:szCs w:val="20"/>
        </w:rPr>
        <w:t>Este Aditamento é regido pela legislação brasileira.</w:t>
      </w:r>
    </w:p>
    <w:p w14:paraId="240C61E4" w14:textId="77777777" w:rsidR="000F265A" w:rsidRPr="009D2C62" w:rsidRDefault="000F265A" w:rsidP="000F265A">
      <w:pPr>
        <w:spacing w:line="320" w:lineRule="exact"/>
        <w:rPr>
          <w:szCs w:val="20"/>
        </w:rPr>
      </w:pPr>
      <w:r w:rsidRPr="009D2C62">
        <w:rPr>
          <w:szCs w:val="20"/>
        </w:rPr>
        <w:t>Para dirimir quaisquer dúvidas ou controvérsias oriundas do presente Aditamento, as Partes elegem o Foro da Comarca da Cidade de São Paulo, Estado de São Paulo, com exclusão de qualquer outro, por mais privilegiado que seja ou venha a ser.</w:t>
      </w:r>
    </w:p>
    <w:p w14:paraId="0A142AE4" w14:textId="51F94A01" w:rsidR="000F265A" w:rsidRPr="009D2C62" w:rsidRDefault="000F265A" w:rsidP="000F265A">
      <w:pPr>
        <w:spacing w:line="320" w:lineRule="exact"/>
        <w:rPr>
          <w:szCs w:val="20"/>
        </w:rPr>
      </w:pPr>
      <w:r w:rsidRPr="009D2C62">
        <w:rPr>
          <w:szCs w:val="20"/>
        </w:rPr>
        <w:t xml:space="preserve">E por assim estarem justas e contratadas, as Partes firmam o presente Aditamento em </w:t>
      </w:r>
      <w:r w:rsidR="009F19DF">
        <w:t>13</w:t>
      </w:r>
      <w:r w:rsidRPr="009D5335">
        <w:t xml:space="preserve"> (</w:t>
      </w:r>
      <w:r w:rsidR="009F19DF">
        <w:t>treze</w:t>
      </w:r>
      <w:r w:rsidRPr="009D5335">
        <w:t>)</w:t>
      </w:r>
      <w:r w:rsidRPr="009D2C62">
        <w:rPr>
          <w:szCs w:val="20"/>
        </w:rPr>
        <w:t xml:space="preserve"> vias de igual teor e conteúdo, na presença das 2 (duas) testemunhas abaixo.</w:t>
      </w:r>
    </w:p>
    <w:p w14:paraId="42BE361C" w14:textId="6C2FB48D" w:rsidR="000F265A" w:rsidRPr="009D2C62" w:rsidRDefault="000F265A" w:rsidP="000F265A">
      <w:pPr>
        <w:spacing w:line="320" w:lineRule="exact"/>
        <w:jc w:val="center"/>
        <w:rPr>
          <w:szCs w:val="20"/>
        </w:rPr>
      </w:pPr>
      <w:r w:rsidRPr="009D2C62">
        <w:rPr>
          <w:szCs w:val="20"/>
        </w:rPr>
        <w:t xml:space="preserve">São Paulo, </w:t>
      </w:r>
      <w:r w:rsidR="00E56E51">
        <w:rPr>
          <w:szCs w:val="20"/>
        </w:rPr>
        <w:t>[--]</w:t>
      </w:r>
      <w:r>
        <w:rPr>
          <w:szCs w:val="20"/>
        </w:rPr>
        <w:t>.</w:t>
      </w:r>
    </w:p>
    <w:p w14:paraId="162E9C60" w14:textId="77777777" w:rsidR="000F265A" w:rsidRPr="009D2C62" w:rsidRDefault="000F265A" w:rsidP="000F265A">
      <w:pPr>
        <w:spacing w:line="320" w:lineRule="exact"/>
        <w:jc w:val="center"/>
        <w:rPr>
          <w:i/>
          <w:szCs w:val="20"/>
        </w:rPr>
      </w:pPr>
      <w:r w:rsidRPr="009D2C62">
        <w:rPr>
          <w:i/>
          <w:szCs w:val="20"/>
        </w:rPr>
        <w:t>[AS ASSINATURAS SEGUEM NAS PÁGINAS SEGUINTES]</w:t>
      </w:r>
    </w:p>
    <w:p w14:paraId="1531DE4D" w14:textId="77777777" w:rsidR="000F265A" w:rsidRPr="009D2C62" w:rsidRDefault="000F265A" w:rsidP="000F265A">
      <w:pPr>
        <w:spacing w:line="320" w:lineRule="exact"/>
        <w:jc w:val="center"/>
        <w:rPr>
          <w:i/>
          <w:szCs w:val="20"/>
        </w:rPr>
      </w:pPr>
      <w:r w:rsidRPr="009D2C62">
        <w:rPr>
          <w:i/>
          <w:szCs w:val="20"/>
        </w:rPr>
        <w:t>[RESTANTE DESTA PÁGINA INTENCIONALMENTE DEIXADO EM BRANCO]</w:t>
      </w:r>
    </w:p>
    <w:p w14:paraId="7503FDF6" w14:textId="7D2E63DB" w:rsidR="000F265A" w:rsidRPr="009D2C62" w:rsidRDefault="000F265A" w:rsidP="000F265A">
      <w:pPr>
        <w:tabs>
          <w:tab w:val="left" w:pos="709"/>
        </w:tabs>
        <w:suppressAutoHyphens/>
        <w:autoSpaceDE w:val="0"/>
        <w:autoSpaceDN w:val="0"/>
        <w:adjustRightInd w:val="0"/>
        <w:spacing w:line="320" w:lineRule="exact"/>
        <w:rPr>
          <w:i/>
          <w:szCs w:val="20"/>
        </w:rPr>
      </w:pPr>
      <w:r>
        <w:rPr>
          <w:i/>
          <w:szCs w:val="20"/>
        </w:rPr>
        <w:br w:type="column"/>
      </w: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3532CAC4"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7899998A" w14:textId="77777777" w:rsidR="000F265A" w:rsidRDefault="000F265A" w:rsidP="000F265A">
      <w:pPr>
        <w:pStyle w:val="ListaPrembulo"/>
        <w:numPr>
          <w:ilvl w:val="0"/>
          <w:numId w:val="0"/>
        </w:numPr>
        <w:spacing w:before="0" w:after="240"/>
        <w:jc w:val="center"/>
        <w:rPr>
          <w:b/>
          <w:szCs w:val="20"/>
        </w:rPr>
      </w:pPr>
      <w:r>
        <w:rPr>
          <w:b/>
          <w:szCs w:val="20"/>
        </w:rPr>
        <w:t>Q</w:t>
      </w:r>
      <w:r w:rsidRPr="00EE3E83">
        <w:rPr>
          <w:b/>
          <w:szCs w:val="20"/>
        </w:rPr>
        <w:t>UEIROZ GALVÃO S.A.</w:t>
      </w:r>
    </w:p>
    <w:p w14:paraId="37A44941" w14:textId="77777777" w:rsidR="000F265A" w:rsidRPr="00EE3E83" w:rsidRDefault="000F265A" w:rsidP="000F265A">
      <w:pPr>
        <w:pStyle w:val="ListaPrembulo"/>
        <w:numPr>
          <w:ilvl w:val="0"/>
          <w:numId w:val="0"/>
        </w:numPr>
        <w:spacing w:before="0" w:after="240"/>
        <w:jc w:val="center"/>
        <w:rPr>
          <w:b/>
          <w:szCs w:val="20"/>
        </w:rPr>
      </w:pPr>
    </w:p>
    <w:tbl>
      <w:tblPr>
        <w:tblW w:w="0" w:type="auto"/>
        <w:tblLook w:val="0680" w:firstRow="0" w:lastRow="0" w:firstColumn="1" w:lastColumn="0" w:noHBand="1" w:noVBand="1"/>
      </w:tblPr>
      <w:tblGrid>
        <w:gridCol w:w="4419"/>
        <w:gridCol w:w="4419"/>
      </w:tblGrid>
      <w:tr w:rsidR="000F265A" w:rsidRPr="00647EB0" w14:paraId="2C311AB3" w14:textId="77777777" w:rsidTr="00FA00C6">
        <w:trPr>
          <w:trHeight w:val="1202"/>
        </w:trPr>
        <w:tc>
          <w:tcPr>
            <w:tcW w:w="4419" w:type="dxa"/>
            <w:hideMark/>
          </w:tcPr>
          <w:p w14:paraId="349B21D9"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3E6E5680"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9F95015"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419" w:type="dxa"/>
            <w:hideMark/>
          </w:tcPr>
          <w:p w14:paraId="5C81F877"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0125C7F9"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1754DA9"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72D9FCE2" w14:textId="77B9B248" w:rsidR="000F265A" w:rsidRPr="00AC593E" w:rsidRDefault="000F265A" w:rsidP="000F265A">
      <w:pPr>
        <w:spacing w:before="0" w:after="0" w:line="320" w:lineRule="exact"/>
        <w:rPr>
          <w:b/>
        </w:rPr>
      </w:pPr>
      <w:r w:rsidRPr="009D5335">
        <w:rPr>
          <w:b/>
        </w:rPr>
        <w:br w:type="page"/>
      </w: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2FC766F9"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0FC619E1" w14:textId="704F100F" w:rsidR="000F265A" w:rsidRDefault="00567AA7" w:rsidP="000F265A">
      <w:pPr>
        <w:pStyle w:val="ListaPrembulo"/>
        <w:numPr>
          <w:ilvl w:val="0"/>
          <w:numId w:val="0"/>
        </w:numPr>
        <w:spacing w:before="0" w:after="240"/>
        <w:jc w:val="center"/>
        <w:rPr>
          <w:b/>
          <w:szCs w:val="20"/>
        </w:rPr>
      </w:pPr>
      <w:r>
        <w:rPr>
          <w:b/>
          <w:bCs/>
        </w:rPr>
        <w:t xml:space="preserve">QGSEE </w:t>
      </w:r>
      <w:r w:rsidRPr="00DB234B">
        <w:rPr>
          <w:b/>
          <w:bCs/>
        </w:rPr>
        <w:t>PARTICIPAÇÕES LTDA.</w:t>
      </w:r>
      <w:r w:rsidR="000F265A">
        <w:rPr>
          <w:b/>
          <w:szCs w:val="20"/>
        </w:rPr>
        <w:t xml:space="preserve"> </w:t>
      </w:r>
    </w:p>
    <w:p w14:paraId="3DDB81CA" w14:textId="77777777" w:rsidR="000F265A" w:rsidRPr="00EE3E83" w:rsidRDefault="000F265A" w:rsidP="000F265A">
      <w:pPr>
        <w:pStyle w:val="ListaPrembulo"/>
        <w:numPr>
          <w:ilvl w:val="0"/>
          <w:numId w:val="0"/>
        </w:numPr>
        <w:spacing w:before="0" w:after="240"/>
        <w:jc w:val="center"/>
        <w:rPr>
          <w:b/>
          <w:szCs w:val="20"/>
        </w:rPr>
      </w:pPr>
    </w:p>
    <w:tbl>
      <w:tblPr>
        <w:tblW w:w="0" w:type="auto"/>
        <w:tblLook w:val="0680" w:firstRow="0" w:lastRow="0" w:firstColumn="1" w:lastColumn="0" w:noHBand="1" w:noVBand="1"/>
      </w:tblPr>
      <w:tblGrid>
        <w:gridCol w:w="4419"/>
        <w:gridCol w:w="4419"/>
      </w:tblGrid>
      <w:tr w:rsidR="000F265A" w:rsidRPr="00647EB0" w14:paraId="3C4BDA4E" w14:textId="77777777" w:rsidTr="00FA00C6">
        <w:trPr>
          <w:trHeight w:val="1202"/>
        </w:trPr>
        <w:tc>
          <w:tcPr>
            <w:tcW w:w="4419" w:type="dxa"/>
            <w:hideMark/>
          </w:tcPr>
          <w:p w14:paraId="290EECF0"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3CA482C3"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0E3948F0"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419" w:type="dxa"/>
            <w:hideMark/>
          </w:tcPr>
          <w:p w14:paraId="46AFC759"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07F88F5"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17B600DD"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4502A8C5" w14:textId="77777777" w:rsidR="000F265A" w:rsidRDefault="000F265A" w:rsidP="000F265A">
      <w:pPr>
        <w:spacing w:before="0" w:after="160" w:line="320" w:lineRule="exact"/>
        <w:jc w:val="left"/>
        <w:rPr>
          <w:i/>
          <w:szCs w:val="20"/>
        </w:rPr>
      </w:pPr>
    </w:p>
    <w:p w14:paraId="12115D85" w14:textId="77777777" w:rsidR="000F265A" w:rsidRDefault="000F265A" w:rsidP="000F265A">
      <w:pPr>
        <w:spacing w:before="0" w:after="160" w:line="320" w:lineRule="exact"/>
        <w:jc w:val="left"/>
        <w:rPr>
          <w:i/>
          <w:szCs w:val="20"/>
        </w:rPr>
      </w:pPr>
      <w:r>
        <w:rPr>
          <w:i/>
          <w:szCs w:val="20"/>
        </w:rPr>
        <w:br w:type="page"/>
      </w:r>
    </w:p>
    <w:p w14:paraId="3F3D6386" w14:textId="29F95963"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311FEBF7"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30AC25DE" w14:textId="77777777" w:rsidR="000F265A" w:rsidRPr="009D2C62" w:rsidRDefault="000F265A" w:rsidP="000F265A">
      <w:pPr>
        <w:spacing w:line="320" w:lineRule="exact"/>
        <w:jc w:val="center"/>
        <w:rPr>
          <w:b/>
          <w:szCs w:val="20"/>
        </w:rPr>
      </w:pPr>
      <w:r w:rsidRPr="009D2C62">
        <w:rPr>
          <w:b/>
          <w:szCs w:val="20"/>
        </w:rPr>
        <w:t>BANCO</w:t>
      </w:r>
      <w:r w:rsidRPr="009D5335">
        <w:rPr>
          <w:b/>
        </w:rPr>
        <w:t xml:space="preserve"> BRADESCO S.A.</w:t>
      </w:r>
    </w:p>
    <w:p w14:paraId="573585E5"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419"/>
        <w:gridCol w:w="4419"/>
      </w:tblGrid>
      <w:tr w:rsidR="000F265A" w:rsidRPr="00647EB0" w14:paraId="444BCF3F" w14:textId="77777777" w:rsidTr="00FA00C6">
        <w:trPr>
          <w:trHeight w:val="1202"/>
        </w:trPr>
        <w:tc>
          <w:tcPr>
            <w:tcW w:w="4419" w:type="dxa"/>
            <w:hideMark/>
          </w:tcPr>
          <w:p w14:paraId="3B5E90A3"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35DF8D04"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5C319716"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419" w:type="dxa"/>
            <w:hideMark/>
          </w:tcPr>
          <w:p w14:paraId="757E0F84"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002623B5"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523487D5"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2B5A7616" w14:textId="77777777" w:rsidR="000F265A" w:rsidRPr="00AC593E" w:rsidRDefault="000F265A" w:rsidP="000F265A">
      <w:pPr>
        <w:tabs>
          <w:tab w:val="left" w:pos="709"/>
        </w:tabs>
        <w:suppressAutoHyphens/>
        <w:autoSpaceDE w:val="0"/>
        <w:autoSpaceDN w:val="0"/>
        <w:adjustRightInd w:val="0"/>
        <w:spacing w:line="320" w:lineRule="exact"/>
        <w:rPr>
          <w:i/>
        </w:rPr>
      </w:pPr>
      <w:r w:rsidRPr="009D5335">
        <w:rPr>
          <w:b/>
        </w:rPr>
        <w:br w:type="page"/>
      </w:r>
    </w:p>
    <w:p w14:paraId="4870E76F" w14:textId="7F3ACC56" w:rsidR="000F265A" w:rsidRPr="007F2B75" w:rsidRDefault="000F265A" w:rsidP="000F265A">
      <w:pPr>
        <w:spacing w:after="0" w:line="320" w:lineRule="exact"/>
        <w:rPr>
          <w:rFonts w:cs="Arial"/>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2E6B6511" w14:textId="77777777" w:rsidR="000F265A" w:rsidRPr="00AC593E" w:rsidRDefault="000F265A" w:rsidP="000F265A">
      <w:pPr>
        <w:spacing w:after="0" w:line="320" w:lineRule="exact"/>
        <w:rPr>
          <w:i/>
        </w:rPr>
      </w:pPr>
    </w:p>
    <w:p w14:paraId="69110B8C" w14:textId="77777777" w:rsidR="000F265A" w:rsidRPr="009D2C62" w:rsidRDefault="000F265A" w:rsidP="000F265A">
      <w:pPr>
        <w:spacing w:line="320" w:lineRule="exact"/>
        <w:jc w:val="center"/>
        <w:rPr>
          <w:b/>
          <w:szCs w:val="20"/>
        </w:rPr>
      </w:pPr>
      <w:r w:rsidRPr="009D5335">
        <w:rPr>
          <w:b/>
        </w:rPr>
        <w:t>ITAÚ UNIBANCO S.A.</w:t>
      </w:r>
    </w:p>
    <w:p w14:paraId="4DF4F9E9"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60ACE747" w14:textId="77777777" w:rsidTr="00FA00C6">
        <w:trPr>
          <w:trHeight w:val="1202"/>
        </w:trPr>
        <w:tc>
          <w:tcPr>
            <w:tcW w:w="4888" w:type="dxa"/>
            <w:hideMark/>
          </w:tcPr>
          <w:p w14:paraId="4A2449BE"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D2DDFA7"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13E9FD83"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12AF372D"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6E46FBE"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649FC747"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64316BA1" w14:textId="77777777" w:rsidR="000F265A" w:rsidRPr="00AC593E" w:rsidRDefault="000F265A" w:rsidP="000F265A">
      <w:pPr>
        <w:spacing w:before="0" w:after="160" w:line="320" w:lineRule="exact"/>
        <w:jc w:val="left"/>
        <w:rPr>
          <w:b/>
        </w:rPr>
      </w:pPr>
      <w:r w:rsidRPr="00AC593E">
        <w:rPr>
          <w:b/>
        </w:rPr>
        <w:br w:type="page"/>
      </w:r>
    </w:p>
    <w:p w14:paraId="56FADB59" w14:textId="0DBE024C"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70BDD9B1"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3E555EE0" w14:textId="3E6B0E28" w:rsidR="000F265A" w:rsidRPr="009D2C62" w:rsidRDefault="000F265A" w:rsidP="000F265A">
      <w:pPr>
        <w:spacing w:line="320" w:lineRule="exact"/>
        <w:jc w:val="center"/>
        <w:rPr>
          <w:b/>
          <w:szCs w:val="20"/>
        </w:rPr>
      </w:pPr>
      <w:r w:rsidRPr="009D2C62">
        <w:rPr>
          <w:b/>
          <w:szCs w:val="20"/>
        </w:rPr>
        <w:t xml:space="preserve">CREDIT SUISSE PRÓPRIO FUNDO DE INVESTIMENTO MULTIMERCADO </w:t>
      </w:r>
      <w:r w:rsidR="005C4CC3">
        <w:rPr>
          <w:b/>
          <w:szCs w:val="20"/>
        </w:rPr>
        <w:t xml:space="preserve">CRÉDITO PRIVADO </w:t>
      </w:r>
      <w:r w:rsidRPr="009D2C62">
        <w:rPr>
          <w:b/>
          <w:szCs w:val="20"/>
        </w:rPr>
        <w:t>INVESTIMENTO NO EXTERIOR</w:t>
      </w:r>
    </w:p>
    <w:p w14:paraId="6C258FB7" w14:textId="77777777" w:rsidR="000F265A" w:rsidRPr="009D2C62" w:rsidRDefault="000F265A" w:rsidP="000F265A">
      <w:pPr>
        <w:spacing w:line="320" w:lineRule="exact"/>
        <w:jc w:val="center"/>
        <w:rPr>
          <w:b/>
          <w:szCs w:val="20"/>
        </w:rPr>
      </w:pPr>
    </w:p>
    <w:p w14:paraId="78073F3C"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209E4F5A" w14:textId="77777777" w:rsidTr="00FA00C6">
        <w:trPr>
          <w:trHeight w:val="1202"/>
        </w:trPr>
        <w:tc>
          <w:tcPr>
            <w:tcW w:w="4888" w:type="dxa"/>
            <w:hideMark/>
          </w:tcPr>
          <w:p w14:paraId="4911E665"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EC0856F"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ACBDDDF"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0A0B9918"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79FCE277"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7588EAA2"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7456E4F7" w14:textId="77777777" w:rsidR="000F265A" w:rsidRPr="009D5335" w:rsidRDefault="000F265A" w:rsidP="000F265A">
      <w:pPr>
        <w:spacing w:before="0" w:after="0" w:line="320" w:lineRule="exact"/>
        <w:jc w:val="left"/>
        <w:rPr>
          <w:b/>
        </w:rPr>
      </w:pPr>
      <w:r w:rsidRPr="009D5335">
        <w:rPr>
          <w:b/>
        </w:rPr>
        <w:br w:type="page"/>
      </w:r>
    </w:p>
    <w:p w14:paraId="449ADD8D" w14:textId="4D6AC53F"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043253F3"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19CB5012" w14:textId="77777777" w:rsidR="000F265A" w:rsidRPr="009D2C62" w:rsidRDefault="000F265A" w:rsidP="000F265A">
      <w:pPr>
        <w:spacing w:line="320" w:lineRule="exact"/>
        <w:jc w:val="center"/>
        <w:rPr>
          <w:b/>
          <w:szCs w:val="20"/>
        </w:rPr>
      </w:pPr>
      <w:r w:rsidRPr="009D2C62">
        <w:rPr>
          <w:b/>
          <w:szCs w:val="20"/>
        </w:rPr>
        <w:t>BANCO SANTANDER (BRASIL) S.A.</w:t>
      </w:r>
    </w:p>
    <w:p w14:paraId="27CB7E42" w14:textId="77777777" w:rsidR="000F265A" w:rsidRPr="009D2C62" w:rsidRDefault="000F265A" w:rsidP="000F265A">
      <w:pPr>
        <w:spacing w:line="320" w:lineRule="exact"/>
        <w:jc w:val="center"/>
        <w:rPr>
          <w:b/>
          <w:szCs w:val="20"/>
        </w:rPr>
      </w:pPr>
    </w:p>
    <w:p w14:paraId="44B77AE6"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0D77B4AB" w14:textId="77777777" w:rsidTr="00FA00C6">
        <w:trPr>
          <w:trHeight w:val="1202"/>
        </w:trPr>
        <w:tc>
          <w:tcPr>
            <w:tcW w:w="4888" w:type="dxa"/>
            <w:hideMark/>
          </w:tcPr>
          <w:p w14:paraId="4DF2A9FD"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71701FFB"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7587CE8D"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760BE67D"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1963F93"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3C11AF1D"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445AC263"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489425A4" w14:textId="77777777" w:rsidR="000F265A" w:rsidRDefault="000F265A" w:rsidP="000F265A">
      <w:pPr>
        <w:tabs>
          <w:tab w:val="left" w:pos="709"/>
        </w:tabs>
        <w:suppressAutoHyphens/>
        <w:autoSpaceDE w:val="0"/>
        <w:autoSpaceDN w:val="0"/>
        <w:adjustRightInd w:val="0"/>
        <w:spacing w:line="320" w:lineRule="exact"/>
        <w:rPr>
          <w:i/>
          <w:szCs w:val="20"/>
        </w:rPr>
      </w:pPr>
    </w:p>
    <w:p w14:paraId="7674E7A1" w14:textId="77777777" w:rsidR="000F265A" w:rsidRPr="009D2C62" w:rsidRDefault="000F265A" w:rsidP="000F265A">
      <w:pPr>
        <w:spacing w:before="0" w:after="200" w:line="320" w:lineRule="exact"/>
        <w:jc w:val="left"/>
        <w:rPr>
          <w:i/>
          <w:szCs w:val="20"/>
        </w:rPr>
      </w:pPr>
      <w:r>
        <w:rPr>
          <w:i/>
          <w:szCs w:val="20"/>
        </w:rPr>
        <w:br w:type="page"/>
      </w:r>
    </w:p>
    <w:p w14:paraId="7DE710A2" w14:textId="141DDF1A"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24760E84"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60179493" w14:textId="77777777" w:rsidR="000F265A" w:rsidRPr="009D2C62" w:rsidRDefault="000F265A" w:rsidP="000F265A">
      <w:pPr>
        <w:spacing w:line="320" w:lineRule="exact"/>
        <w:jc w:val="center"/>
        <w:rPr>
          <w:b/>
          <w:szCs w:val="20"/>
        </w:rPr>
      </w:pPr>
      <w:r w:rsidRPr="009D2C62">
        <w:rPr>
          <w:b/>
          <w:szCs w:val="20"/>
        </w:rPr>
        <w:t>BANCO VOTORANTIM S.A.</w:t>
      </w:r>
    </w:p>
    <w:p w14:paraId="03ABB535" w14:textId="77777777" w:rsidR="000F265A" w:rsidRPr="006D4B86" w:rsidRDefault="000F265A" w:rsidP="000F265A">
      <w:pPr>
        <w:spacing w:line="320" w:lineRule="exact"/>
        <w:jc w:val="center"/>
        <w:rPr>
          <w:b/>
        </w:rPr>
      </w:pPr>
    </w:p>
    <w:p w14:paraId="6D5351A5"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5B0FB92A" w14:textId="77777777" w:rsidTr="00FA00C6">
        <w:trPr>
          <w:trHeight w:val="1202"/>
        </w:trPr>
        <w:tc>
          <w:tcPr>
            <w:tcW w:w="4888" w:type="dxa"/>
            <w:hideMark/>
          </w:tcPr>
          <w:p w14:paraId="30702B44"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5A38A126"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98B19A7"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7863F641"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2DEB0C9B"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D4F6CDA"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053F7586" w14:textId="77777777" w:rsidR="000F265A" w:rsidRPr="00AC593E" w:rsidRDefault="000F265A" w:rsidP="000F265A">
      <w:pPr>
        <w:spacing w:before="0" w:after="160" w:line="320" w:lineRule="exact"/>
        <w:jc w:val="left"/>
        <w:rPr>
          <w:b/>
        </w:rPr>
      </w:pPr>
      <w:r w:rsidRPr="00AC593E">
        <w:rPr>
          <w:b/>
        </w:rPr>
        <w:br w:type="page"/>
      </w:r>
    </w:p>
    <w:p w14:paraId="6E8C536B" w14:textId="59049A6C"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1869237D"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14833061"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07E3B509" w14:textId="77777777" w:rsidR="000F265A" w:rsidRPr="009D2C62" w:rsidRDefault="000F265A" w:rsidP="000F265A">
      <w:pPr>
        <w:spacing w:line="320" w:lineRule="exact"/>
        <w:jc w:val="center"/>
        <w:rPr>
          <w:b/>
          <w:szCs w:val="20"/>
        </w:rPr>
      </w:pPr>
      <w:r w:rsidRPr="009D2C62">
        <w:rPr>
          <w:b/>
          <w:szCs w:val="20"/>
        </w:rPr>
        <w:t>BANCO NACIONAL DE DESENVOLVIMENTO ECONÔMICO E SOCIAL - BNDES</w:t>
      </w:r>
    </w:p>
    <w:p w14:paraId="45A4CBCC" w14:textId="77777777" w:rsidR="000F265A" w:rsidRPr="009D2C62" w:rsidRDefault="000F265A" w:rsidP="000F265A">
      <w:pPr>
        <w:spacing w:line="320" w:lineRule="exact"/>
        <w:jc w:val="center"/>
        <w:rPr>
          <w:b/>
          <w:szCs w:val="20"/>
        </w:rPr>
      </w:pPr>
    </w:p>
    <w:p w14:paraId="5E2B2D6B"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7740FAF3" w14:textId="77777777" w:rsidTr="00FA00C6">
        <w:trPr>
          <w:trHeight w:val="1202"/>
        </w:trPr>
        <w:tc>
          <w:tcPr>
            <w:tcW w:w="4888" w:type="dxa"/>
            <w:hideMark/>
          </w:tcPr>
          <w:p w14:paraId="397A59AF"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25CF5310"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1DB2410A"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5A75E743"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7835CBE1"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2DB6F13"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12E82E52" w14:textId="77777777" w:rsidR="000F265A" w:rsidRPr="009D5335" w:rsidRDefault="000F265A" w:rsidP="000F265A">
      <w:pPr>
        <w:spacing w:before="0" w:after="160" w:line="320" w:lineRule="exact"/>
        <w:jc w:val="left"/>
        <w:rPr>
          <w:i/>
        </w:rPr>
      </w:pPr>
      <w:r w:rsidRPr="009D5335">
        <w:rPr>
          <w:i/>
        </w:rPr>
        <w:br w:type="page"/>
      </w:r>
    </w:p>
    <w:p w14:paraId="7045C4F2" w14:textId="20A500FF" w:rsidR="000F265A" w:rsidRPr="009D2C62" w:rsidRDefault="000F265A" w:rsidP="000F265A">
      <w:pPr>
        <w:tabs>
          <w:tab w:val="left" w:pos="1553"/>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3FA16ADB"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2E8D1F9D" w14:textId="77777777" w:rsidR="000F265A" w:rsidRPr="00371FDA" w:rsidRDefault="000F265A" w:rsidP="000F265A">
      <w:pPr>
        <w:spacing w:after="0" w:line="320" w:lineRule="exact"/>
        <w:contextualSpacing/>
        <w:jc w:val="center"/>
        <w:rPr>
          <w:i/>
          <w:szCs w:val="20"/>
        </w:rPr>
      </w:pPr>
    </w:p>
    <w:p w14:paraId="77028B85" w14:textId="77777777" w:rsidR="000F265A" w:rsidRPr="00371FDA" w:rsidRDefault="000F265A" w:rsidP="000F265A">
      <w:pPr>
        <w:tabs>
          <w:tab w:val="left" w:pos="5227"/>
        </w:tabs>
        <w:spacing w:after="0" w:line="320" w:lineRule="exact"/>
        <w:contextualSpacing/>
        <w:jc w:val="center"/>
        <w:rPr>
          <w:rFonts w:cs="Arial"/>
          <w:b/>
          <w:szCs w:val="20"/>
        </w:rPr>
      </w:pPr>
      <w:r w:rsidRPr="00371FDA">
        <w:rPr>
          <w:b/>
          <w:szCs w:val="20"/>
        </w:rPr>
        <w:t>PMOEL RECEBÍVEIS LTDA.</w:t>
      </w:r>
    </w:p>
    <w:p w14:paraId="37AF6414" w14:textId="77777777" w:rsidR="000F265A" w:rsidRPr="009D2C62" w:rsidRDefault="000F265A" w:rsidP="000F265A">
      <w:pPr>
        <w:spacing w:line="320" w:lineRule="exact"/>
        <w:rPr>
          <w:b/>
          <w:szCs w:val="20"/>
        </w:rPr>
      </w:pPr>
    </w:p>
    <w:p w14:paraId="5E9F295B"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735A6F76" w14:textId="77777777" w:rsidTr="00FA00C6">
        <w:trPr>
          <w:trHeight w:val="1202"/>
        </w:trPr>
        <w:tc>
          <w:tcPr>
            <w:tcW w:w="4888" w:type="dxa"/>
            <w:hideMark/>
          </w:tcPr>
          <w:p w14:paraId="1B027CF3"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980378A"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56DF8AFD"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58E3EE4A"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3B3979AE"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6FDD829"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6F730883" w14:textId="7523EF5B" w:rsidR="000F265A" w:rsidRPr="009D2C62" w:rsidRDefault="000F265A" w:rsidP="000F265A">
      <w:pPr>
        <w:tabs>
          <w:tab w:val="left" w:pos="709"/>
        </w:tabs>
        <w:suppressAutoHyphens/>
        <w:autoSpaceDE w:val="0"/>
        <w:autoSpaceDN w:val="0"/>
        <w:adjustRightInd w:val="0"/>
        <w:spacing w:line="320" w:lineRule="exact"/>
        <w:rPr>
          <w:i/>
          <w:szCs w:val="20"/>
        </w:rPr>
      </w:pPr>
      <w:r w:rsidRPr="006D4B86">
        <w:rPr>
          <w:i/>
        </w:rPr>
        <w:br w:type="page"/>
      </w:r>
      <w:r w:rsidRPr="009D2C62">
        <w:rPr>
          <w:i/>
          <w:szCs w:val="20"/>
        </w:rPr>
        <w:lastRenderedPageBreak/>
        <w:t xml:space="preserve"> (</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2B1A732A"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30C0E98D" w14:textId="77777777" w:rsidR="000F265A" w:rsidRPr="009D2C62" w:rsidRDefault="000F265A" w:rsidP="000F265A">
      <w:pPr>
        <w:spacing w:line="320" w:lineRule="exact"/>
        <w:jc w:val="center"/>
        <w:rPr>
          <w:b/>
          <w:szCs w:val="20"/>
        </w:rPr>
      </w:pPr>
      <w:r w:rsidRPr="00371FDA">
        <w:rPr>
          <w:b/>
          <w:szCs w:val="20"/>
        </w:rPr>
        <w:t>TMF ADMINISTRAÇÃO E GESTÃO DE ATIVOS LTDA.</w:t>
      </w:r>
      <w:r w:rsidRPr="00371FDA" w:rsidDel="00F8014D">
        <w:rPr>
          <w:b/>
          <w:szCs w:val="20"/>
        </w:rPr>
        <w:t xml:space="preserve"> </w:t>
      </w:r>
    </w:p>
    <w:p w14:paraId="73CC9126"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757"/>
        <w:gridCol w:w="4269"/>
      </w:tblGrid>
      <w:tr w:rsidR="000F265A" w:rsidRPr="00647EB0" w14:paraId="06551602" w14:textId="77777777" w:rsidTr="00FA00C6">
        <w:trPr>
          <w:trHeight w:val="1202"/>
        </w:trPr>
        <w:tc>
          <w:tcPr>
            <w:tcW w:w="4888" w:type="dxa"/>
            <w:hideMark/>
          </w:tcPr>
          <w:p w14:paraId="09E95139"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56DDB945"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13196370"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7EAB2270" w14:textId="388CC7BB" w:rsidR="000F265A" w:rsidRPr="00647EB0" w:rsidRDefault="000F265A" w:rsidP="00FA00C6">
            <w:pPr>
              <w:spacing w:after="0" w:line="320" w:lineRule="exact"/>
              <w:contextualSpacing/>
              <w:rPr>
                <w:rFonts w:cs="Arial"/>
                <w:smallCaps/>
                <w:szCs w:val="20"/>
              </w:rPr>
            </w:pPr>
          </w:p>
        </w:tc>
      </w:tr>
    </w:tbl>
    <w:p w14:paraId="0939ECD3" w14:textId="77777777" w:rsidR="000F265A" w:rsidRDefault="000F265A" w:rsidP="000F265A">
      <w:pPr>
        <w:spacing w:before="0" w:after="200" w:line="320" w:lineRule="exact"/>
        <w:jc w:val="left"/>
        <w:rPr>
          <w:i/>
        </w:rPr>
      </w:pPr>
    </w:p>
    <w:p w14:paraId="0E3F0092" w14:textId="77777777" w:rsidR="000F265A" w:rsidRDefault="000F265A" w:rsidP="000F265A">
      <w:pPr>
        <w:spacing w:before="0" w:after="200" w:line="320" w:lineRule="exact"/>
        <w:jc w:val="left"/>
        <w:rPr>
          <w:i/>
          <w:szCs w:val="20"/>
        </w:rPr>
      </w:pPr>
      <w:r>
        <w:rPr>
          <w:i/>
          <w:szCs w:val="20"/>
        </w:rPr>
        <w:br w:type="page"/>
      </w:r>
    </w:p>
    <w:p w14:paraId="22059112" w14:textId="7EA26327"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4A9B2393"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3CB0958B" w14:textId="77777777" w:rsidR="000F265A" w:rsidRPr="00371FDA" w:rsidRDefault="000F265A" w:rsidP="000F265A">
      <w:pPr>
        <w:spacing w:after="0" w:line="320" w:lineRule="exact"/>
        <w:contextualSpacing/>
        <w:jc w:val="center"/>
        <w:rPr>
          <w:rFonts w:cs="Arial"/>
          <w:b/>
          <w:szCs w:val="20"/>
        </w:rPr>
      </w:pPr>
      <w:r w:rsidRPr="00371FDA">
        <w:rPr>
          <w:b/>
          <w:szCs w:val="20"/>
        </w:rPr>
        <w:t>SIMPLIFIC PAVARINI DISTRIBUIDORA DE TÍTULOS E VALORES MOBILIÁRIOS LTDA.</w:t>
      </w:r>
    </w:p>
    <w:p w14:paraId="5D65D8D9" w14:textId="77777777" w:rsidR="000F265A" w:rsidRPr="009D2C62" w:rsidRDefault="000F265A" w:rsidP="000F265A">
      <w:pPr>
        <w:spacing w:line="320" w:lineRule="exact"/>
        <w:jc w:val="center"/>
        <w:rPr>
          <w:b/>
          <w:szCs w:val="20"/>
        </w:rPr>
      </w:pPr>
    </w:p>
    <w:p w14:paraId="273CF77E"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757"/>
        <w:gridCol w:w="4269"/>
      </w:tblGrid>
      <w:tr w:rsidR="000F265A" w:rsidRPr="00647EB0" w14:paraId="26FEB9D6" w14:textId="77777777" w:rsidTr="00FA00C6">
        <w:trPr>
          <w:trHeight w:val="1202"/>
        </w:trPr>
        <w:tc>
          <w:tcPr>
            <w:tcW w:w="4888" w:type="dxa"/>
            <w:hideMark/>
          </w:tcPr>
          <w:p w14:paraId="68EF5D82"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1E34208"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66905C5"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1C0C82B2" w14:textId="5A1D6DC1" w:rsidR="000F265A" w:rsidRPr="00647EB0" w:rsidRDefault="000F265A" w:rsidP="00FA00C6">
            <w:pPr>
              <w:spacing w:after="0" w:line="320" w:lineRule="exact"/>
              <w:contextualSpacing/>
              <w:rPr>
                <w:rFonts w:cs="Arial"/>
                <w:smallCaps/>
                <w:szCs w:val="20"/>
              </w:rPr>
            </w:pPr>
          </w:p>
        </w:tc>
      </w:tr>
    </w:tbl>
    <w:p w14:paraId="152C120C"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56BD1EE4" w14:textId="77777777" w:rsidR="000F265A" w:rsidRPr="009D5335" w:rsidRDefault="000F265A" w:rsidP="000F265A">
      <w:pPr>
        <w:spacing w:before="0" w:after="160" w:line="320" w:lineRule="exact"/>
        <w:jc w:val="left"/>
        <w:rPr>
          <w:i/>
        </w:rPr>
      </w:pPr>
      <w:r w:rsidRPr="009D5335">
        <w:rPr>
          <w:i/>
        </w:rPr>
        <w:br w:type="page"/>
      </w:r>
    </w:p>
    <w:p w14:paraId="3056E413" w14:textId="36C2BAFE"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10787F2D"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79B3A5C1" w14:textId="77777777" w:rsidR="000F265A" w:rsidRPr="00D85321" w:rsidRDefault="000F265A" w:rsidP="000F265A">
      <w:pPr>
        <w:spacing w:after="0" w:line="320" w:lineRule="exact"/>
        <w:contextualSpacing/>
        <w:jc w:val="center"/>
        <w:rPr>
          <w:rFonts w:cs="Arial"/>
          <w:b/>
          <w:szCs w:val="20"/>
        </w:rPr>
      </w:pPr>
      <w:bookmarkStart w:id="13" w:name="_Hlk16007046"/>
      <w:r w:rsidRPr="00D85321">
        <w:rPr>
          <w:b/>
          <w:bCs/>
          <w:szCs w:val="20"/>
        </w:rPr>
        <w:t>GDC PARTNERS SERVIÇOS FIDUCIÁRIOS DISTRIBUIDORA DE TÍTULOS E VALORES MOBILIÁRIOS LTDA.</w:t>
      </w:r>
    </w:p>
    <w:bookmarkEnd w:id="13"/>
    <w:p w14:paraId="7BEAD718" w14:textId="77777777" w:rsidR="000F265A" w:rsidRDefault="000F265A" w:rsidP="000F265A">
      <w:pPr>
        <w:spacing w:line="320" w:lineRule="exact"/>
        <w:jc w:val="center"/>
        <w:rPr>
          <w:b/>
          <w:szCs w:val="20"/>
        </w:rPr>
      </w:pPr>
    </w:p>
    <w:p w14:paraId="7B4AA8D4"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757"/>
        <w:gridCol w:w="4269"/>
      </w:tblGrid>
      <w:tr w:rsidR="000F265A" w:rsidRPr="00647EB0" w14:paraId="082F795C" w14:textId="77777777" w:rsidTr="00FA00C6">
        <w:trPr>
          <w:trHeight w:val="1202"/>
        </w:trPr>
        <w:tc>
          <w:tcPr>
            <w:tcW w:w="4888" w:type="dxa"/>
            <w:hideMark/>
          </w:tcPr>
          <w:p w14:paraId="7A3BC99E"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2B2B54C"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7CE20B08"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1C446DA8" w14:textId="7B20FD72" w:rsidR="000F265A" w:rsidRPr="00647EB0" w:rsidRDefault="000F265A" w:rsidP="00FA00C6">
            <w:pPr>
              <w:spacing w:after="0" w:line="320" w:lineRule="exact"/>
              <w:contextualSpacing/>
              <w:rPr>
                <w:rFonts w:cs="Arial"/>
                <w:smallCaps/>
                <w:szCs w:val="20"/>
              </w:rPr>
            </w:pPr>
          </w:p>
        </w:tc>
      </w:tr>
    </w:tbl>
    <w:p w14:paraId="204F8229"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25411A2A" w14:textId="77777777" w:rsidR="000F265A" w:rsidRPr="006B47AE" w:rsidRDefault="000F265A" w:rsidP="000F265A">
      <w:pPr>
        <w:spacing w:before="0" w:after="160" w:line="320" w:lineRule="exact"/>
        <w:jc w:val="left"/>
        <w:rPr>
          <w:i/>
          <w:szCs w:val="20"/>
        </w:rPr>
      </w:pPr>
      <w:r w:rsidRPr="009D2C62">
        <w:rPr>
          <w:i/>
          <w:szCs w:val="20"/>
        </w:rPr>
        <w:br w:type="page"/>
      </w:r>
    </w:p>
    <w:p w14:paraId="4D958ABC" w14:textId="678C646F"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7CF82117"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561A648B" w14:textId="77777777" w:rsidR="000F265A" w:rsidRPr="00D85321" w:rsidRDefault="000F265A" w:rsidP="000F265A">
      <w:pPr>
        <w:spacing w:after="0" w:line="320" w:lineRule="exact"/>
        <w:contextualSpacing/>
        <w:jc w:val="center"/>
        <w:rPr>
          <w:rFonts w:cs="Arial"/>
          <w:b/>
          <w:szCs w:val="20"/>
        </w:rPr>
      </w:pPr>
      <w:r>
        <w:rPr>
          <w:b/>
          <w:bCs/>
          <w:szCs w:val="20"/>
        </w:rPr>
        <w:t xml:space="preserve">ENGETEC CONSTRUÇÕES E MONTAGENS S.A. </w:t>
      </w:r>
    </w:p>
    <w:p w14:paraId="4D9005A2" w14:textId="77777777" w:rsidR="000F265A" w:rsidRDefault="000F265A" w:rsidP="000F265A">
      <w:pPr>
        <w:spacing w:line="320" w:lineRule="exact"/>
        <w:jc w:val="center"/>
        <w:rPr>
          <w:b/>
          <w:szCs w:val="20"/>
        </w:rPr>
      </w:pPr>
    </w:p>
    <w:p w14:paraId="2934E93A"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21724B9E" w14:textId="77777777" w:rsidTr="00FA00C6">
        <w:trPr>
          <w:trHeight w:val="1202"/>
        </w:trPr>
        <w:tc>
          <w:tcPr>
            <w:tcW w:w="4888" w:type="dxa"/>
            <w:hideMark/>
          </w:tcPr>
          <w:p w14:paraId="6DE41395"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1D04033"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0D3BD526"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4B6CC681"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27082971"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7F2AA113"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38CBADA9" w14:textId="77777777" w:rsidR="000F265A" w:rsidRDefault="000F265A" w:rsidP="000F265A">
      <w:pPr>
        <w:spacing w:after="0" w:line="320" w:lineRule="exact"/>
        <w:rPr>
          <w:rFonts w:cs="Arial"/>
          <w:i/>
          <w:szCs w:val="20"/>
        </w:rPr>
      </w:pPr>
    </w:p>
    <w:p w14:paraId="78D20E3F" w14:textId="77777777" w:rsidR="000F265A" w:rsidRDefault="000F265A" w:rsidP="000F265A">
      <w:pPr>
        <w:spacing w:before="0" w:after="200" w:line="320" w:lineRule="exact"/>
        <w:jc w:val="left"/>
        <w:rPr>
          <w:rFonts w:cs="Arial"/>
          <w:i/>
          <w:szCs w:val="20"/>
        </w:rPr>
      </w:pPr>
      <w:r>
        <w:rPr>
          <w:rFonts w:cs="Arial"/>
          <w:i/>
          <w:szCs w:val="20"/>
        </w:rPr>
        <w:br w:type="page"/>
      </w:r>
    </w:p>
    <w:p w14:paraId="2D798FA2" w14:textId="0FF5DF14" w:rsidR="000F265A" w:rsidRPr="007F2B75" w:rsidRDefault="000F265A" w:rsidP="000F265A">
      <w:pPr>
        <w:spacing w:after="0" w:line="320" w:lineRule="exact"/>
        <w:rPr>
          <w:rFonts w:cs="Arial"/>
          <w:i/>
          <w:szCs w:val="20"/>
        </w:rPr>
      </w:pPr>
      <w:r w:rsidRPr="00F87922">
        <w:rPr>
          <w:rFonts w:cs="Arial"/>
          <w:i/>
          <w:szCs w:val="20"/>
        </w:rPr>
        <w:lastRenderedPageBreak/>
        <w:t>(Página de Assinaturas do</w:t>
      </w:r>
      <w:r w:rsidR="00677AB1">
        <w:rPr>
          <w:rFonts w:cs="Arial"/>
          <w:i/>
          <w:szCs w:val="20"/>
        </w:rPr>
        <w:t xml:space="preserve"> </w:t>
      </w:r>
      <w:r w:rsidR="00677AB1">
        <w:rPr>
          <w:i/>
          <w:szCs w:val="20"/>
        </w:rPr>
        <w:t>Primeiro Aditamento ao</w:t>
      </w:r>
      <w:r w:rsidRPr="00F87922">
        <w:rPr>
          <w:rFonts w:cs="Arial"/>
          <w:i/>
          <w:szCs w:val="20"/>
        </w:rPr>
        <w:t xml:space="preserve"> </w:t>
      </w:r>
      <w:r w:rsidRPr="007F2B75">
        <w:rPr>
          <w:rFonts w:cs="Arial"/>
          <w:i/>
          <w:szCs w:val="20"/>
        </w:rPr>
        <w:t xml:space="preserve">Instrumento Particular de Constituição de Garantia – Alienação Fiduciária de Ações da </w:t>
      </w:r>
      <w:r w:rsidRPr="0093655C">
        <w:rPr>
          <w:rFonts w:cs="Arial"/>
          <w:i/>
          <w:szCs w:val="20"/>
        </w:rPr>
        <w:t>ENGETEC Construções e Montagens</w:t>
      </w:r>
      <w:r w:rsidRPr="00F87922">
        <w:rPr>
          <w:rFonts w:cs="Arial"/>
          <w:i/>
          <w:szCs w:val="20"/>
        </w:rPr>
        <w:t xml:space="preserve"> S.A.</w:t>
      </w:r>
      <w:r w:rsidRPr="007F2B75">
        <w:rPr>
          <w:rFonts w:cs="Arial"/>
          <w:i/>
          <w:szCs w:val="20"/>
        </w:rPr>
        <w:t xml:space="preserve"> e Outras Avenças</w:t>
      </w:r>
      <w:r w:rsidR="00677AB1">
        <w:rPr>
          <w:i/>
          <w:szCs w:val="20"/>
        </w:rPr>
        <w:t xml:space="preserve">, celebrado em </w:t>
      </w:r>
      <w:r w:rsidR="00E56E51">
        <w:rPr>
          <w:i/>
          <w:szCs w:val="20"/>
        </w:rPr>
        <w:t>[--]</w:t>
      </w:r>
      <w:r w:rsidRPr="007F2B75">
        <w:rPr>
          <w:rFonts w:cs="Arial"/>
          <w:i/>
          <w:szCs w:val="20"/>
        </w:rPr>
        <w:t>)</w:t>
      </w:r>
    </w:p>
    <w:p w14:paraId="2B88005C" w14:textId="77777777" w:rsidR="000F265A" w:rsidRPr="00C122A3" w:rsidRDefault="000F265A" w:rsidP="000F265A">
      <w:pPr>
        <w:spacing w:after="0" w:line="320" w:lineRule="exact"/>
      </w:pPr>
    </w:p>
    <w:p w14:paraId="1B82A057" w14:textId="77777777" w:rsidR="000F265A" w:rsidRPr="009D5335" w:rsidRDefault="000F265A" w:rsidP="000F265A">
      <w:pPr>
        <w:spacing w:before="0" w:after="160" w:line="320" w:lineRule="exact"/>
      </w:pPr>
    </w:p>
    <w:p w14:paraId="7D4DF80D" w14:textId="77777777" w:rsidR="000F265A" w:rsidRPr="009D5335" w:rsidRDefault="000F265A" w:rsidP="000F265A">
      <w:pPr>
        <w:spacing w:before="0" w:after="160" w:line="320" w:lineRule="exact"/>
        <w:jc w:val="center"/>
        <w:rPr>
          <w:b/>
        </w:rPr>
      </w:pPr>
      <w:r w:rsidRPr="00647EB0">
        <w:rPr>
          <w:b/>
        </w:rPr>
        <w:t>TESTEMUNHAS</w:t>
      </w:r>
    </w:p>
    <w:p w14:paraId="333211BF" w14:textId="77777777" w:rsidR="000F265A" w:rsidRPr="009D5335" w:rsidRDefault="000F265A" w:rsidP="000F265A">
      <w:pPr>
        <w:widowControl w:val="0"/>
        <w:spacing w:after="0" w:line="320" w:lineRule="exact"/>
        <w:contextualSpacing/>
        <w:rPr>
          <w:b/>
        </w:rPr>
      </w:pPr>
    </w:p>
    <w:tbl>
      <w:tblPr>
        <w:tblW w:w="0" w:type="auto"/>
        <w:tblLook w:val="0680" w:firstRow="0" w:lastRow="0" w:firstColumn="1" w:lastColumn="0" w:noHBand="1" w:noVBand="1"/>
      </w:tblPr>
      <w:tblGrid>
        <w:gridCol w:w="4419"/>
        <w:gridCol w:w="4419"/>
      </w:tblGrid>
      <w:tr w:rsidR="000F265A" w:rsidRPr="00647EB0" w14:paraId="74C6D196" w14:textId="77777777" w:rsidTr="00FA00C6">
        <w:trPr>
          <w:trHeight w:val="1202"/>
        </w:trPr>
        <w:tc>
          <w:tcPr>
            <w:tcW w:w="4419" w:type="dxa"/>
            <w:hideMark/>
          </w:tcPr>
          <w:p w14:paraId="1B21E8F6"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7EF2E02F"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68F5B77" w14:textId="77777777" w:rsidR="000F265A" w:rsidRPr="00647EB0" w:rsidRDefault="000F265A" w:rsidP="00FA00C6">
            <w:pPr>
              <w:spacing w:after="0" w:line="320" w:lineRule="exact"/>
              <w:contextualSpacing/>
              <w:rPr>
                <w:rFonts w:cs="Arial"/>
                <w:szCs w:val="20"/>
              </w:rPr>
            </w:pPr>
            <w:r w:rsidRPr="00647EB0">
              <w:rPr>
                <w:rFonts w:cs="Arial"/>
                <w:szCs w:val="20"/>
              </w:rPr>
              <w:t>RG:</w:t>
            </w:r>
          </w:p>
          <w:p w14:paraId="04B4CFC2" w14:textId="77777777" w:rsidR="000F265A" w:rsidRPr="00647EB0" w:rsidRDefault="000F265A" w:rsidP="00FA00C6">
            <w:pPr>
              <w:spacing w:after="0" w:line="320" w:lineRule="exact"/>
              <w:contextualSpacing/>
              <w:rPr>
                <w:rFonts w:cs="Arial"/>
                <w:szCs w:val="20"/>
              </w:rPr>
            </w:pPr>
            <w:r w:rsidRPr="00647EB0">
              <w:rPr>
                <w:rFonts w:cs="Arial"/>
                <w:szCs w:val="20"/>
              </w:rPr>
              <w:t xml:space="preserve">CPF: </w:t>
            </w:r>
          </w:p>
        </w:tc>
        <w:tc>
          <w:tcPr>
            <w:tcW w:w="4419" w:type="dxa"/>
            <w:hideMark/>
          </w:tcPr>
          <w:p w14:paraId="2792EBB1"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A68B134"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D62F1CE" w14:textId="77777777" w:rsidR="000F265A" w:rsidRPr="00647EB0" w:rsidRDefault="000F265A" w:rsidP="00FA00C6">
            <w:pPr>
              <w:spacing w:after="0" w:line="320" w:lineRule="exact"/>
              <w:contextualSpacing/>
              <w:rPr>
                <w:rFonts w:cs="Arial"/>
                <w:szCs w:val="20"/>
              </w:rPr>
            </w:pPr>
            <w:r w:rsidRPr="00647EB0">
              <w:rPr>
                <w:rFonts w:cs="Arial"/>
                <w:szCs w:val="20"/>
              </w:rPr>
              <w:t>RG:</w:t>
            </w:r>
          </w:p>
          <w:p w14:paraId="47E3447A" w14:textId="77777777" w:rsidR="000F265A" w:rsidRPr="009D5335" w:rsidRDefault="000F265A" w:rsidP="00FA00C6">
            <w:pPr>
              <w:spacing w:after="0" w:line="320" w:lineRule="exact"/>
              <w:contextualSpacing/>
              <w:rPr>
                <w:smallCaps/>
              </w:rPr>
            </w:pPr>
            <w:r w:rsidRPr="00647EB0">
              <w:rPr>
                <w:rFonts w:cs="Arial"/>
                <w:szCs w:val="20"/>
              </w:rPr>
              <w:t>CPF:</w:t>
            </w:r>
          </w:p>
        </w:tc>
      </w:tr>
    </w:tbl>
    <w:p w14:paraId="0A635C75" w14:textId="77777777" w:rsidR="000F265A" w:rsidRDefault="000F265A" w:rsidP="000F265A"/>
    <w:p w14:paraId="75EBD901" w14:textId="77777777" w:rsidR="000F265A" w:rsidRPr="006D4B86" w:rsidRDefault="000F265A" w:rsidP="000F265A">
      <w:pPr>
        <w:pStyle w:val="MMSecAnexos"/>
        <w:numPr>
          <w:ilvl w:val="0"/>
          <w:numId w:val="2"/>
        </w:numPr>
      </w:pPr>
      <w:r>
        <w:br w:type="column"/>
      </w:r>
      <w:bookmarkStart w:id="14" w:name="_Ref17241669"/>
      <w:r w:rsidRPr="00371FDA">
        <w:lastRenderedPageBreak/>
        <w:t>-</w:t>
      </w:r>
      <w:bookmarkStart w:id="15" w:name="_Ref7360546"/>
      <w:r w:rsidRPr="006D4B86">
        <w:t xml:space="preserve"> </w:t>
      </w:r>
      <w:r>
        <w:t>AÇÕES ALIENADAS FIDUCIARIAMENTE</w:t>
      </w:r>
      <w:bookmarkEnd w:id="14"/>
      <w:bookmarkEnd w:id="15"/>
      <w:r>
        <w:t xml:space="preserve"> </w:t>
      </w: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0F265A" w:rsidRPr="00371FDA" w14:paraId="1F641A1C" w14:textId="77777777" w:rsidTr="00FA00C6">
        <w:trPr>
          <w:trHeight w:val="841"/>
        </w:trPr>
        <w:tc>
          <w:tcPr>
            <w:tcW w:w="2827" w:type="dxa"/>
            <w:vAlign w:val="center"/>
          </w:tcPr>
          <w:p w14:paraId="73F0FC9D" w14:textId="77777777" w:rsidR="000F265A" w:rsidRPr="009D5335" w:rsidRDefault="000F265A" w:rsidP="00FA00C6">
            <w:pPr>
              <w:spacing w:line="320" w:lineRule="exact"/>
              <w:jc w:val="center"/>
              <w:rPr>
                <w:b/>
              </w:rPr>
            </w:pPr>
            <w:r w:rsidRPr="009D5335">
              <w:rPr>
                <w:b/>
              </w:rPr>
              <w:t>Titular</w:t>
            </w:r>
          </w:p>
        </w:tc>
        <w:tc>
          <w:tcPr>
            <w:tcW w:w="2828" w:type="dxa"/>
            <w:vAlign w:val="center"/>
          </w:tcPr>
          <w:p w14:paraId="7F17F99C" w14:textId="77777777" w:rsidR="000F265A" w:rsidRPr="00D314D8" w:rsidRDefault="000F265A" w:rsidP="00FA00C6">
            <w:pPr>
              <w:spacing w:line="320" w:lineRule="exact"/>
              <w:jc w:val="center"/>
              <w:rPr>
                <w:b/>
                <w:lang w:val="pt-BR"/>
                <w:rPrChange w:id="16" w:author="Rinaldo Rabello" w:date="2022-06-15T09:13:00Z">
                  <w:rPr>
                    <w:b/>
                  </w:rPr>
                </w:rPrChange>
              </w:rPr>
            </w:pPr>
            <w:r w:rsidRPr="00D314D8">
              <w:rPr>
                <w:b/>
                <w:lang w:val="pt-BR"/>
                <w:rPrChange w:id="17" w:author="Rinaldo Rabello" w:date="2022-06-15T09:13:00Z">
                  <w:rPr>
                    <w:b/>
                  </w:rPr>
                </w:rPrChange>
              </w:rPr>
              <w:t>Número de Ações</w:t>
            </w:r>
          </w:p>
        </w:tc>
        <w:tc>
          <w:tcPr>
            <w:tcW w:w="2828" w:type="dxa"/>
            <w:vAlign w:val="center"/>
          </w:tcPr>
          <w:p w14:paraId="55CFC923" w14:textId="77777777" w:rsidR="000F265A" w:rsidRPr="000F265A" w:rsidRDefault="000F265A" w:rsidP="00FA00C6">
            <w:pPr>
              <w:spacing w:line="320" w:lineRule="exact"/>
              <w:jc w:val="center"/>
              <w:rPr>
                <w:b/>
                <w:lang w:val="pt-BR"/>
              </w:rPr>
            </w:pPr>
            <w:r w:rsidRPr="000F265A">
              <w:rPr>
                <w:b/>
                <w:lang w:val="pt-BR"/>
              </w:rPr>
              <w:t>Capital Social da Companhia (Percentual)</w:t>
            </w:r>
          </w:p>
        </w:tc>
      </w:tr>
      <w:tr w:rsidR="000F265A" w:rsidRPr="00371FDA" w14:paraId="24640994" w14:textId="77777777" w:rsidTr="00FA00C6">
        <w:trPr>
          <w:trHeight w:val="841"/>
        </w:trPr>
        <w:tc>
          <w:tcPr>
            <w:tcW w:w="2827" w:type="dxa"/>
            <w:vAlign w:val="center"/>
          </w:tcPr>
          <w:p w14:paraId="79A8C401" w14:textId="77777777" w:rsidR="000F265A" w:rsidRPr="00AC593E" w:rsidRDefault="000F265A" w:rsidP="00FA00C6">
            <w:pPr>
              <w:spacing w:line="320" w:lineRule="exact"/>
              <w:jc w:val="center"/>
              <w:rPr>
                <w:b/>
              </w:rPr>
            </w:pPr>
            <w:r>
              <w:rPr>
                <w:szCs w:val="20"/>
              </w:rPr>
              <w:t>Queiroz Galvão S.A.</w:t>
            </w:r>
          </w:p>
        </w:tc>
        <w:tc>
          <w:tcPr>
            <w:tcW w:w="2828" w:type="dxa"/>
            <w:shd w:val="clear" w:color="auto" w:fill="auto"/>
            <w:vAlign w:val="center"/>
          </w:tcPr>
          <w:p w14:paraId="5A745997" w14:textId="4416C09B" w:rsidR="000F265A" w:rsidRPr="000F265A" w:rsidRDefault="009C609A" w:rsidP="00FA00C6">
            <w:pPr>
              <w:spacing w:line="320" w:lineRule="exact"/>
              <w:jc w:val="center"/>
              <w:rPr>
                <w:b/>
                <w:lang w:val="pt-BR"/>
              </w:rPr>
            </w:pPr>
            <w:r>
              <w:rPr>
                <w:color w:val="000000"/>
                <w:lang w:val="pt-BR"/>
              </w:rPr>
              <w:t>207.546.710</w:t>
            </w:r>
            <w:r w:rsidR="000F265A" w:rsidRPr="000F265A">
              <w:rPr>
                <w:color w:val="000000"/>
                <w:lang w:val="pt-BR"/>
              </w:rPr>
              <w:t xml:space="preserve"> (</w:t>
            </w:r>
            <w:r w:rsidRPr="009C609A">
              <w:rPr>
                <w:color w:val="000000"/>
                <w:lang w:val="pt-BR"/>
              </w:rPr>
              <w:t>duzentos e sete milhões, quinhentas e quarenta e seis mil, setecentas e dez</w:t>
            </w:r>
            <w:r w:rsidR="000F265A" w:rsidRPr="000F265A">
              <w:rPr>
                <w:color w:val="000000"/>
                <w:lang w:val="pt-BR"/>
              </w:rPr>
              <w:t>) ações ordinárias</w:t>
            </w:r>
          </w:p>
        </w:tc>
        <w:tc>
          <w:tcPr>
            <w:tcW w:w="2828" w:type="dxa"/>
            <w:vAlign w:val="center"/>
          </w:tcPr>
          <w:p w14:paraId="0FAE14E3" w14:textId="56C99B5C" w:rsidR="009269F8" w:rsidRPr="009269F8" w:rsidRDefault="009C609A" w:rsidP="009269F8">
            <w:pPr>
              <w:spacing w:line="320" w:lineRule="exact"/>
              <w:ind w:firstLine="44"/>
              <w:jc w:val="center"/>
              <w:rPr>
                <w:szCs w:val="20"/>
                <w:lang w:val="pt-BR"/>
              </w:rPr>
            </w:pPr>
            <w:r>
              <w:rPr>
                <w:szCs w:val="20"/>
                <w:lang w:val="pt-BR"/>
              </w:rPr>
              <w:t>100% (cem por cento)</w:t>
            </w:r>
          </w:p>
        </w:tc>
      </w:tr>
    </w:tbl>
    <w:p w14:paraId="2CD046B0" w14:textId="77777777" w:rsidR="000F265A" w:rsidRPr="009D2C62" w:rsidRDefault="000F265A" w:rsidP="000F265A">
      <w:pPr>
        <w:tabs>
          <w:tab w:val="left" w:pos="709"/>
        </w:tabs>
        <w:suppressAutoHyphens/>
        <w:spacing w:line="320" w:lineRule="exact"/>
        <w:jc w:val="center"/>
        <w:rPr>
          <w:b/>
          <w:szCs w:val="20"/>
        </w:rPr>
      </w:pPr>
    </w:p>
    <w:p w14:paraId="4D349232" w14:textId="77777777" w:rsidR="000F265A" w:rsidRDefault="000F265A" w:rsidP="000F265A">
      <w:pPr>
        <w:spacing w:before="0" w:after="160" w:line="320" w:lineRule="exact"/>
        <w:jc w:val="left"/>
        <w:rPr>
          <w:b/>
          <w:szCs w:val="20"/>
        </w:rPr>
      </w:pPr>
    </w:p>
    <w:p w14:paraId="74D97435" w14:textId="77777777" w:rsidR="000F265A" w:rsidRDefault="000F265A" w:rsidP="000F265A">
      <w:pPr>
        <w:spacing w:before="0" w:after="160" w:line="320" w:lineRule="exact"/>
        <w:jc w:val="left"/>
        <w:rPr>
          <w:b/>
          <w:szCs w:val="20"/>
        </w:rPr>
      </w:pPr>
    </w:p>
    <w:p w14:paraId="01A6F67A" w14:textId="554C129C" w:rsidR="003100B3" w:rsidRDefault="003100B3"/>
    <w:sectPr w:rsidR="003100B3">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29BC" w14:textId="77777777" w:rsidR="00FF44DF" w:rsidRDefault="00FF44DF" w:rsidP="00677AB1">
      <w:pPr>
        <w:spacing w:before="0" w:after="0" w:line="240" w:lineRule="auto"/>
      </w:pPr>
      <w:r>
        <w:separator/>
      </w:r>
    </w:p>
  </w:endnote>
  <w:endnote w:type="continuationSeparator" w:id="0">
    <w:p w14:paraId="46A045E4" w14:textId="77777777" w:rsidR="00FF44DF" w:rsidRDefault="00FF44DF" w:rsidP="00677A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1238688"/>
      <w:docPartObj>
        <w:docPartGallery w:val="Page Numbers (Bottom of Page)"/>
        <w:docPartUnique/>
      </w:docPartObj>
    </w:sdtPr>
    <w:sdtEndPr>
      <w:rPr>
        <w:rStyle w:val="Nmerodepgina"/>
      </w:rPr>
    </w:sdtEndPr>
    <w:sdtContent>
      <w:p w14:paraId="672AF774" w14:textId="778D643E" w:rsidR="00677AB1" w:rsidRDefault="00677AB1" w:rsidP="003A697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ACFB20" w14:textId="77777777" w:rsidR="00677AB1" w:rsidRDefault="00677AB1" w:rsidP="00677AB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69E4" w14:textId="77777777" w:rsidR="00677AB1" w:rsidRDefault="00677AB1" w:rsidP="00677AB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57F7" w14:textId="77777777" w:rsidR="00FF44DF" w:rsidRDefault="00FF44DF" w:rsidP="00677AB1">
      <w:pPr>
        <w:spacing w:before="0" w:after="0" w:line="240" w:lineRule="auto"/>
      </w:pPr>
      <w:r>
        <w:separator/>
      </w:r>
    </w:p>
  </w:footnote>
  <w:footnote w:type="continuationSeparator" w:id="0">
    <w:p w14:paraId="5ADE7435" w14:textId="77777777" w:rsidR="00FF44DF" w:rsidRDefault="00FF44DF" w:rsidP="00677AB1">
      <w:pPr>
        <w:spacing w:before="0" w:after="0" w:line="240" w:lineRule="auto"/>
      </w:pPr>
      <w:r>
        <w:continuationSeparator/>
      </w:r>
    </w:p>
  </w:footnote>
  <w:footnote w:id="1">
    <w:p w14:paraId="52222104" w14:textId="0CC0ADE9" w:rsidR="006F0A64" w:rsidRDefault="006F0A64">
      <w:pPr>
        <w:pStyle w:val="Textodenotaderodap"/>
      </w:pPr>
      <w:r>
        <w:rPr>
          <w:rStyle w:val="Refdenotaderodap"/>
        </w:rPr>
        <w:footnoteRef/>
      </w:r>
      <w:r>
        <w:t xml:space="preserve"> </w:t>
      </w:r>
      <w:r w:rsidRPr="00AA6878">
        <w:rPr>
          <w:b/>
          <w:bCs/>
        </w:rPr>
        <w:t>Comentário MMSO</w:t>
      </w:r>
      <w:r>
        <w:t>: dependendo da data de assinatura deste Aditamento, a será necessária a emissão de uma nova CND.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5DA8"/>
    <w:multiLevelType w:val="hybridMultilevel"/>
    <w:tmpl w:val="65DAF9FA"/>
    <w:lvl w:ilvl="0" w:tplc="0416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D17C8"/>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5AF5305C"/>
    <w:multiLevelType w:val="multilevel"/>
    <w:tmpl w:val="B90A51C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234772D"/>
    <w:multiLevelType w:val="hybridMultilevel"/>
    <w:tmpl w:val="D9FC13A8"/>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791194">
    <w:abstractNumId w:val="3"/>
  </w:num>
  <w:num w:numId="2" w16cid:durableId="1907372692">
    <w:abstractNumId w:val="2"/>
  </w:num>
  <w:num w:numId="3" w16cid:durableId="1006323900">
    <w:abstractNumId w:val="0"/>
  </w:num>
  <w:num w:numId="4" w16cid:durableId="2053190629">
    <w:abstractNumId w:val="5"/>
  </w:num>
  <w:num w:numId="5" w16cid:durableId="1229994532">
    <w:abstractNumId w:val="3"/>
    <w:lvlOverride w:ilvl="0">
      <w:startOverride w:val="1"/>
    </w:lvlOverride>
  </w:num>
  <w:num w:numId="6" w16cid:durableId="1341422966">
    <w:abstractNumId w:val="1"/>
  </w:num>
  <w:num w:numId="7" w16cid:durableId="1843351044">
    <w:abstractNumId w:val="3"/>
  </w:num>
  <w:num w:numId="8" w16cid:durableId="15363811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5A"/>
    <w:rsid w:val="0003666E"/>
    <w:rsid w:val="00091DA9"/>
    <w:rsid w:val="000E3176"/>
    <w:rsid w:val="000F265A"/>
    <w:rsid w:val="00161262"/>
    <w:rsid w:val="00187B92"/>
    <w:rsid w:val="001930FC"/>
    <w:rsid w:val="00211D73"/>
    <w:rsid w:val="002124F5"/>
    <w:rsid w:val="002312A9"/>
    <w:rsid w:val="00252FAA"/>
    <w:rsid w:val="003100B3"/>
    <w:rsid w:val="00390EFC"/>
    <w:rsid w:val="003B63DA"/>
    <w:rsid w:val="004249C3"/>
    <w:rsid w:val="00567AA7"/>
    <w:rsid w:val="00571009"/>
    <w:rsid w:val="005C4CC3"/>
    <w:rsid w:val="0063438D"/>
    <w:rsid w:val="00651DA7"/>
    <w:rsid w:val="00677AB1"/>
    <w:rsid w:val="006970D6"/>
    <w:rsid w:val="006F0A64"/>
    <w:rsid w:val="00701056"/>
    <w:rsid w:val="00737DBC"/>
    <w:rsid w:val="007B26DD"/>
    <w:rsid w:val="007C1F03"/>
    <w:rsid w:val="007F7145"/>
    <w:rsid w:val="008041D3"/>
    <w:rsid w:val="00840C49"/>
    <w:rsid w:val="008A6E71"/>
    <w:rsid w:val="008B6829"/>
    <w:rsid w:val="008C6496"/>
    <w:rsid w:val="008F5829"/>
    <w:rsid w:val="00923AC4"/>
    <w:rsid w:val="009269F8"/>
    <w:rsid w:val="00934421"/>
    <w:rsid w:val="00964F67"/>
    <w:rsid w:val="009C609A"/>
    <w:rsid w:val="009F19DF"/>
    <w:rsid w:val="00A0481E"/>
    <w:rsid w:val="00AA6878"/>
    <w:rsid w:val="00AF2444"/>
    <w:rsid w:val="00AF38A8"/>
    <w:rsid w:val="00B831F3"/>
    <w:rsid w:val="00BE00CC"/>
    <w:rsid w:val="00BE716E"/>
    <w:rsid w:val="00C03434"/>
    <w:rsid w:val="00CD0CB3"/>
    <w:rsid w:val="00CD4B09"/>
    <w:rsid w:val="00D314D8"/>
    <w:rsid w:val="00E56E51"/>
    <w:rsid w:val="00E67F0C"/>
    <w:rsid w:val="00E95193"/>
    <w:rsid w:val="00EE13FA"/>
    <w:rsid w:val="00F024F9"/>
    <w:rsid w:val="00F23399"/>
    <w:rsid w:val="00F90D9C"/>
    <w:rsid w:val="00F93395"/>
    <w:rsid w:val="00FA7134"/>
    <w:rsid w:val="00FC1FA4"/>
    <w:rsid w:val="00FF44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F12E8"/>
  <w15:chartTrackingRefBased/>
  <w15:docId w15:val="{0EE14085-E6BB-4CF8-88E5-6606D3F4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5A"/>
    <w:pPr>
      <w:spacing w:before="120" w:after="120" w:line="320" w:lineRule="atLeast"/>
      <w:jc w:val="both"/>
    </w:pPr>
    <w:rPr>
      <w:rFonts w:ascii="Verdana" w:eastAsia="Times New Roman" w:hAnsi="Verdana" w:cs="Times New Roman"/>
      <w:sz w:val="20"/>
      <w:szCs w:val="18"/>
      <w:lang w:eastAsia="pt-BR"/>
    </w:rPr>
  </w:style>
  <w:style w:type="paragraph" w:styleId="Ttulo1">
    <w:name w:val="heading 1"/>
    <w:aliases w:val="1 MM Security"/>
    <w:basedOn w:val="Normal"/>
    <w:next w:val="Normal"/>
    <w:link w:val="Ttulo1Char"/>
    <w:uiPriority w:val="99"/>
    <w:qFormat/>
    <w:rsid w:val="000F2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024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0F265A"/>
    <w:pPr>
      <w:numPr>
        <w:numId w:val="1"/>
      </w:numPr>
      <w:spacing w:line="320" w:lineRule="exact"/>
      <w:contextualSpacing w:val="0"/>
    </w:pPr>
  </w:style>
  <w:style w:type="character" w:customStyle="1" w:styleId="ListaPrembuloChar">
    <w:name w:val="Lista Preâmbulo Char"/>
    <w:basedOn w:val="Fontepargpadro"/>
    <w:link w:val="ListaPrembulo"/>
    <w:rsid w:val="000F265A"/>
    <w:rPr>
      <w:rFonts w:ascii="Verdana" w:eastAsia="Times New Roman" w:hAnsi="Verdana" w:cs="Times New Roman"/>
      <w:sz w:val="20"/>
      <w:szCs w:val="18"/>
      <w:lang w:eastAsia="pt-BR"/>
    </w:rPr>
  </w:style>
  <w:style w:type="paragraph" w:styleId="PargrafodaLista">
    <w:name w:val="List Paragraph"/>
    <w:aliases w:val="Vitor Título,Vitor T’tulo"/>
    <w:basedOn w:val="Normal"/>
    <w:link w:val="PargrafodaListaChar"/>
    <w:uiPriority w:val="34"/>
    <w:qFormat/>
    <w:rsid w:val="000F265A"/>
    <w:pPr>
      <w:ind w:left="720"/>
      <w:contextualSpacing/>
    </w:pPr>
  </w:style>
  <w:style w:type="paragraph" w:customStyle="1" w:styleId="MMSecAnexos">
    <w:name w:val="MM Sec Anexos"/>
    <w:basedOn w:val="Ttulo1"/>
    <w:link w:val="MMSecAnexosChar"/>
    <w:qFormat/>
    <w:rsid w:val="000F265A"/>
    <w:pPr>
      <w:keepLines w:val="0"/>
      <w:spacing w:before="360" w:after="120" w:line="320" w:lineRule="exact"/>
      <w:ind w:left="567"/>
      <w:jc w:val="center"/>
    </w:pPr>
    <w:rPr>
      <w:rFonts w:ascii="Verdana" w:eastAsia="Times New Roman" w:hAnsi="Verdana" w:cs="Times New Roman"/>
      <w:b/>
      <w:color w:val="auto"/>
      <w:sz w:val="20"/>
      <w:szCs w:val="20"/>
    </w:rPr>
  </w:style>
  <w:style w:type="character" w:customStyle="1" w:styleId="MMSecAnexosChar">
    <w:name w:val="MM Sec Anexos Char"/>
    <w:basedOn w:val="Fontepargpadro"/>
    <w:link w:val="MMSecAnexos"/>
    <w:rsid w:val="000F265A"/>
    <w:rPr>
      <w:rFonts w:ascii="Verdana" w:eastAsia="Times New Roman" w:hAnsi="Verdana" w:cs="Times New Roman"/>
      <w:b/>
      <w:sz w:val="20"/>
      <w:szCs w:val="20"/>
      <w:lang w:eastAsia="pt-BR"/>
    </w:rPr>
  </w:style>
  <w:style w:type="table" w:styleId="Tabelacomgrade">
    <w:name w:val="Table Grid"/>
    <w:basedOn w:val="Tabelanormal"/>
    <w:uiPriority w:val="39"/>
    <w:rsid w:val="000F26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
    <w:rsid w:val="000F265A"/>
    <w:rPr>
      <w:rFonts w:asciiTheme="majorHAnsi" w:eastAsiaTheme="majorEastAsia" w:hAnsiTheme="majorHAnsi" w:cstheme="majorBidi"/>
      <w:color w:val="2F5496" w:themeColor="accent1" w:themeShade="BF"/>
      <w:sz w:val="32"/>
      <w:szCs w:val="32"/>
      <w:lang w:eastAsia="pt-BR"/>
    </w:rPr>
  </w:style>
  <w:style w:type="character" w:customStyle="1" w:styleId="PargrafodaListaChar">
    <w:name w:val="Parágrafo da Lista Char"/>
    <w:aliases w:val="Vitor Título Char,Vitor T’tulo Char"/>
    <w:basedOn w:val="Fontepargpadro"/>
    <w:link w:val="PargrafodaLista"/>
    <w:uiPriority w:val="34"/>
    <w:rsid w:val="000F265A"/>
    <w:rPr>
      <w:rFonts w:ascii="Verdana" w:eastAsia="Times New Roman" w:hAnsi="Verdana" w:cs="Times New Roman"/>
      <w:sz w:val="20"/>
      <w:szCs w:val="18"/>
      <w:lang w:eastAsia="pt-BR"/>
    </w:rPr>
  </w:style>
  <w:style w:type="character" w:styleId="Refdecomentrio">
    <w:name w:val="annotation reference"/>
    <w:basedOn w:val="Fontepargpadro"/>
    <w:uiPriority w:val="99"/>
    <w:semiHidden/>
    <w:unhideWhenUsed/>
    <w:rsid w:val="009269F8"/>
    <w:rPr>
      <w:sz w:val="16"/>
      <w:szCs w:val="16"/>
    </w:rPr>
  </w:style>
  <w:style w:type="paragraph" w:styleId="Textodecomentrio">
    <w:name w:val="annotation text"/>
    <w:basedOn w:val="Normal"/>
    <w:link w:val="TextodecomentrioChar"/>
    <w:uiPriority w:val="99"/>
    <w:semiHidden/>
    <w:unhideWhenUsed/>
    <w:rsid w:val="009269F8"/>
    <w:pPr>
      <w:spacing w:line="240" w:lineRule="auto"/>
    </w:pPr>
    <w:rPr>
      <w:szCs w:val="20"/>
    </w:rPr>
  </w:style>
  <w:style w:type="character" w:customStyle="1" w:styleId="TextodecomentrioChar">
    <w:name w:val="Texto de comentário Char"/>
    <w:basedOn w:val="Fontepargpadro"/>
    <w:link w:val="Textodecomentrio"/>
    <w:uiPriority w:val="99"/>
    <w:semiHidden/>
    <w:rsid w:val="009269F8"/>
    <w:rPr>
      <w:rFonts w:ascii="Verdana" w:eastAsia="Times New Roman" w:hAnsi="Verdan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269F8"/>
    <w:rPr>
      <w:b/>
      <w:bCs/>
    </w:rPr>
  </w:style>
  <w:style w:type="character" w:customStyle="1" w:styleId="AssuntodocomentrioChar">
    <w:name w:val="Assunto do comentário Char"/>
    <w:basedOn w:val="TextodecomentrioChar"/>
    <w:link w:val="Assuntodocomentrio"/>
    <w:uiPriority w:val="99"/>
    <w:semiHidden/>
    <w:rsid w:val="009269F8"/>
    <w:rPr>
      <w:rFonts w:ascii="Verdana" w:eastAsia="Times New Roman" w:hAnsi="Verdana" w:cs="Times New Roman"/>
      <w:b/>
      <w:bCs/>
      <w:sz w:val="20"/>
      <w:szCs w:val="20"/>
      <w:lang w:eastAsia="pt-BR"/>
    </w:rPr>
  </w:style>
  <w:style w:type="paragraph" w:styleId="Textodebalo">
    <w:name w:val="Balloon Text"/>
    <w:basedOn w:val="Normal"/>
    <w:link w:val="TextodebaloChar"/>
    <w:uiPriority w:val="99"/>
    <w:semiHidden/>
    <w:unhideWhenUsed/>
    <w:rsid w:val="009269F8"/>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sid w:val="009269F8"/>
    <w:rPr>
      <w:rFonts w:ascii="Segoe UI" w:eastAsia="Times New Roman" w:hAnsi="Segoe UI" w:cs="Segoe UI"/>
      <w:sz w:val="18"/>
      <w:szCs w:val="18"/>
      <w:lang w:eastAsia="pt-BR"/>
    </w:rPr>
  </w:style>
  <w:style w:type="paragraph" w:styleId="Rodap">
    <w:name w:val="footer"/>
    <w:basedOn w:val="Normal"/>
    <w:link w:val="RodapChar"/>
    <w:uiPriority w:val="99"/>
    <w:unhideWhenUsed/>
    <w:rsid w:val="00677AB1"/>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677AB1"/>
    <w:rPr>
      <w:rFonts w:ascii="Verdana" w:eastAsia="Times New Roman" w:hAnsi="Verdana" w:cs="Times New Roman"/>
      <w:sz w:val="20"/>
      <w:szCs w:val="18"/>
      <w:lang w:eastAsia="pt-BR"/>
    </w:rPr>
  </w:style>
  <w:style w:type="character" w:styleId="Nmerodepgina">
    <w:name w:val="page number"/>
    <w:basedOn w:val="Fontepargpadro"/>
    <w:uiPriority w:val="99"/>
    <w:semiHidden/>
    <w:unhideWhenUsed/>
    <w:rsid w:val="00677AB1"/>
  </w:style>
  <w:style w:type="paragraph" w:styleId="Cabealho">
    <w:name w:val="header"/>
    <w:basedOn w:val="Normal"/>
    <w:link w:val="CabealhoChar"/>
    <w:uiPriority w:val="99"/>
    <w:unhideWhenUsed/>
    <w:rsid w:val="00677AB1"/>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677AB1"/>
    <w:rPr>
      <w:rFonts w:ascii="Verdana" w:eastAsia="Times New Roman" w:hAnsi="Verdana" w:cs="Times New Roman"/>
      <w:sz w:val="20"/>
      <w:szCs w:val="18"/>
      <w:lang w:eastAsia="pt-BR"/>
    </w:rPr>
  </w:style>
  <w:style w:type="paragraph" w:customStyle="1" w:styleId="2MMSecurity">
    <w:name w:val="2 MM Security"/>
    <w:basedOn w:val="Ttulo3"/>
    <w:link w:val="2MMSecurityChar"/>
    <w:qFormat/>
    <w:rsid w:val="00F024F9"/>
    <w:pPr>
      <w:keepNext w:val="0"/>
      <w:keepLines w:val="0"/>
      <w:suppressAutoHyphens/>
      <w:spacing w:before="240" w:after="240" w:line="320" w:lineRule="exact"/>
      <w:outlineLvl w:val="0"/>
    </w:pPr>
    <w:rPr>
      <w:rFonts w:ascii="Verdana" w:eastAsia="Times New Roman" w:hAnsi="Verdana" w:cs="Times New Roman"/>
      <w:sz w:val="20"/>
    </w:rPr>
  </w:style>
  <w:style w:type="paragraph" w:customStyle="1" w:styleId="iMMSecurity">
    <w:name w:val="(i) MM Security"/>
    <w:basedOn w:val="Ttulo1"/>
    <w:qFormat/>
    <w:rsid w:val="00F024F9"/>
    <w:pPr>
      <w:keepNext w:val="0"/>
      <w:keepLines w:val="0"/>
      <w:spacing w:before="120" w:after="120" w:line="320" w:lineRule="exact"/>
      <w:ind w:left="1560" w:hanging="567"/>
      <w:outlineLvl w:val="1"/>
    </w:pPr>
    <w:rPr>
      <w:rFonts w:ascii="Verdana" w:eastAsia="Times New Roman" w:hAnsi="Verdana" w:cs="Times New Roman"/>
      <w:color w:val="auto"/>
      <w:sz w:val="20"/>
      <w:szCs w:val="20"/>
    </w:rPr>
  </w:style>
  <w:style w:type="character" w:customStyle="1" w:styleId="2MMSecurityChar">
    <w:name w:val="2 MM Security Char"/>
    <w:basedOn w:val="Ttulo3Char"/>
    <w:link w:val="2MMSecurity"/>
    <w:rsid w:val="00F024F9"/>
    <w:rPr>
      <w:rFonts w:ascii="Verdana" w:eastAsia="Times New Roman" w:hAnsi="Verdana" w:cs="Times New Roman"/>
      <w:color w:val="1F3763" w:themeColor="accent1" w:themeShade="7F"/>
      <w:sz w:val="20"/>
      <w:szCs w:val="24"/>
      <w:lang w:eastAsia="pt-BR"/>
    </w:rPr>
  </w:style>
  <w:style w:type="paragraph" w:customStyle="1" w:styleId="3MMSecurity">
    <w:name w:val="3 MM Security"/>
    <w:basedOn w:val="2MMSecurity"/>
    <w:qFormat/>
    <w:rsid w:val="00F024F9"/>
    <w:pPr>
      <w:tabs>
        <w:tab w:val="num" w:pos="360"/>
      </w:tabs>
      <w:spacing w:before="120"/>
      <w:ind w:left="3576" w:hanging="180"/>
    </w:pPr>
    <w:rPr>
      <w:lang w:val="en-GB"/>
    </w:rPr>
  </w:style>
  <w:style w:type="paragraph" w:customStyle="1" w:styleId="aMMSecurity">
    <w:name w:val="(a) MM Security"/>
    <w:basedOn w:val="Ttulo1"/>
    <w:qFormat/>
    <w:rsid w:val="00F024F9"/>
    <w:pPr>
      <w:keepLines w:val="0"/>
      <w:spacing w:before="120" w:after="120" w:line="320" w:lineRule="exact"/>
      <w:ind w:left="2836" w:hanging="567"/>
      <w:outlineLvl w:val="2"/>
    </w:pPr>
    <w:rPr>
      <w:rFonts w:ascii="Verdana" w:eastAsia="Times New Roman" w:hAnsi="Verdana" w:cs="Times New Roman"/>
      <w:color w:val="auto"/>
      <w:sz w:val="20"/>
      <w:szCs w:val="20"/>
    </w:rPr>
  </w:style>
  <w:style w:type="paragraph" w:customStyle="1" w:styleId="4MMSecurity">
    <w:name w:val="4 MM Security"/>
    <w:basedOn w:val="Ttulo1"/>
    <w:qFormat/>
    <w:rsid w:val="00F024F9"/>
    <w:pPr>
      <w:keepLines w:val="0"/>
      <w:spacing w:before="360" w:after="120" w:line="320" w:lineRule="exact"/>
      <w:ind w:left="1440" w:hanging="731"/>
    </w:pPr>
    <w:rPr>
      <w:rFonts w:ascii="Verdana" w:eastAsia="Times New Roman" w:hAnsi="Verdana" w:cs="Times New Roman"/>
      <w:color w:val="auto"/>
      <w:sz w:val="20"/>
      <w:szCs w:val="20"/>
    </w:rPr>
  </w:style>
  <w:style w:type="character" w:customStyle="1" w:styleId="Ttulo3Char">
    <w:name w:val="Título 3 Char"/>
    <w:basedOn w:val="Fontepargpadro"/>
    <w:link w:val="Ttulo3"/>
    <w:uiPriority w:val="9"/>
    <w:semiHidden/>
    <w:rsid w:val="00F024F9"/>
    <w:rPr>
      <w:rFonts w:asciiTheme="majorHAnsi" w:eastAsiaTheme="majorEastAsia" w:hAnsiTheme="majorHAnsi" w:cstheme="majorBidi"/>
      <w:color w:val="1F3763" w:themeColor="accent1" w:themeShade="7F"/>
      <w:sz w:val="24"/>
      <w:szCs w:val="24"/>
      <w:lang w:eastAsia="pt-BR"/>
    </w:rPr>
  </w:style>
  <w:style w:type="paragraph" w:styleId="Reviso">
    <w:name w:val="Revision"/>
    <w:hidden/>
    <w:uiPriority w:val="99"/>
    <w:semiHidden/>
    <w:rsid w:val="0063438D"/>
    <w:pPr>
      <w:spacing w:after="0" w:line="240" w:lineRule="auto"/>
    </w:pPr>
    <w:rPr>
      <w:rFonts w:ascii="Verdana" w:eastAsia="Times New Roman" w:hAnsi="Verdana" w:cs="Times New Roman"/>
      <w:sz w:val="20"/>
      <w:szCs w:val="18"/>
      <w:lang w:eastAsia="pt-BR"/>
    </w:rPr>
  </w:style>
  <w:style w:type="paragraph" w:styleId="Textodenotaderodap">
    <w:name w:val="footnote text"/>
    <w:basedOn w:val="Normal"/>
    <w:link w:val="TextodenotaderodapChar"/>
    <w:uiPriority w:val="99"/>
    <w:semiHidden/>
    <w:unhideWhenUsed/>
    <w:rsid w:val="006F0A64"/>
    <w:pPr>
      <w:spacing w:before="0" w:after="0" w:line="240" w:lineRule="auto"/>
    </w:pPr>
    <w:rPr>
      <w:szCs w:val="20"/>
    </w:rPr>
  </w:style>
  <w:style w:type="character" w:customStyle="1" w:styleId="TextodenotaderodapChar">
    <w:name w:val="Texto de nota de rodapé Char"/>
    <w:basedOn w:val="Fontepargpadro"/>
    <w:link w:val="Textodenotaderodap"/>
    <w:uiPriority w:val="99"/>
    <w:semiHidden/>
    <w:rsid w:val="006F0A64"/>
    <w:rPr>
      <w:rFonts w:ascii="Verdana" w:eastAsia="Times New Roman" w:hAnsi="Verdana" w:cs="Times New Roman"/>
      <w:sz w:val="20"/>
      <w:szCs w:val="20"/>
      <w:lang w:eastAsia="pt-BR"/>
    </w:rPr>
  </w:style>
  <w:style w:type="character" w:styleId="Refdenotaderodap">
    <w:name w:val="footnote reference"/>
    <w:basedOn w:val="Fontepargpadro"/>
    <w:uiPriority w:val="99"/>
    <w:semiHidden/>
    <w:unhideWhenUsed/>
    <w:rsid w:val="006F0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 T E X T ! 5 6 0 1 7 9 4 5 . 2 < / d o c u m e n t i d >  
     < s e n d e r i d > Z F F < / s e n d e r i d >  
     < s e n d e r e m a i l > L Z U F F O @ M A C H A D O M E Y E R . C O M . B R < / s e n d e r e m a i l >  
     < l a s t m o d i f i e d > 2 0 2 2 - 0 2 - 0 9 T 1 1 : 3 6 : 0 0 . 0 0 0 0 0 0 0 - 0 3 : 0 0 < / l a s t m o d i f i e d >  
     < d a t a b a s e > T E X T < / d a t a b a s e >  
 < / p r o p e r t i e s > 
</file>

<file path=customXml/itemProps1.xml><?xml version="1.0" encoding="utf-8"?>
<ds:datastoreItem xmlns:ds="http://schemas.openxmlformats.org/officeDocument/2006/customXml" ds:itemID="{40AD7008-5FC5-4694-94AB-E7349F7382A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2925</Words>
  <Characters>16897</Characters>
  <Application>Microsoft Office Word</Application>
  <DocSecurity>4</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Lopes Zuffo | Machado Meyer Advogados</dc:creator>
  <cp:keywords/>
  <dc:description/>
  <cp:lastModifiedBy>Rinaldo Rabello</cp:lastModifiedBy>
  <cp:revision>2</cp:revision>
  <cp:lastPrinted>2021-12-29T15:40:00Z</cp:lastPrinted>
  <dcterms:created xsi:type="dcterms:W3CDTF">2022-06-15T12:25:00Z</dcterms:created>
  <dcterms:modified xsi:type="dcterms:W3CDTF">2022-06-15T12:25:00Z</dcterms:modified>
</cp:coreProperties>
</file>