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D617D46"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4E78CB">
        <w:rPr>
          <w:rFonts w:ascii="Garamond" w:hAnsi="Garamond"/>
          <w:b/>
          <w:sz w:val="24"/>
          <w:szCs w:val="24"/>
        </w:rPr>
        <w:t>29</w:t>
      </w:r>
      <w:r w:rsidR="00370B2A" w:rsidRPr="00C24CED">
        <w:rPr>
          <w:rFonts w:ascii="Garamond" w:hAnsi="Garamond"/>
          <w:b/>
          <w:sz w:val="24"/>
          <w:szCs w:val="24"/>
        </w:rPr>
        <w:t xml:space="preserve"> DE </w:t>
      </w:r>
      <w:r w:rsidR="004E78CB">
        <w:rPr>
          <w:rFonts w:ascii="Garamond" w:hAnsi="Garamond"/>
          <w:b/>
          <w:sz w:val="24"/>
          <w:szCs w:val="24"/>
        </w:rPr>
        <w:t>DEZEMBRO</w:t>
      </w:r>
      <w:r w:rsidR="00370B2A" w:rsidRPr="00C24CED">
        <w:rPr>
          <w:rFonts w:ascii="Garamond" w:hAnsi="Garamond"/>
          <w:b/>
          <w:sz w:val="24"/>
          <w:szCs w:val="24"/>
        </w:rPr>
        <w:t xml:space="preserve"> DE 202</w:t>
      </w:r>
      <w:r w:rsidR="006429C5" w:rsidRPr="00C24CED">
        <w:rPr>
          <w:rFonts w:ascii="Garamond" w:hAnsi="Garamond"/>
          <w:b/>
          <w:sz w:val="24"/>
          <w:szCs w:val="24"/>
        </w:rPr>
        <w:t>1</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237EB0F9"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(“Emissora”), na Rua Santa Luzia, nº 651, 7º e 8º andar, Centro, na Cidade do Rio de Janeiro, Estado do Rio de Janeiro, no dia 2</w:t>
      </w:r>
      <w:r w:rsidR="00FD6277">
        <w:rPr>
          <w:rFonts w:ascii="Garamond" w:hAnsi="Garamond"/>
          <w:sz w:val="24"/>
          <w:szCs w:val="24"/>
        </w:rPr>
        <w:t>9</w:t>
      </w:r>
      <w:r w:rsidR="004E78CB" w:rsidRPr="004E78CB">
        <w:rPr>
          <w:rFonts w:ascii="Garamond" w:hAnsi="Garamond"/>
          <w:sz w:val="24"/>
          <w:szCs w:val="24"/>
        </w:rPr>
        <w:t xml:space="preserve"> de dezembro de 202</w:t>
      </w:r>
      <w:r w:rsidR="00FD6277">
        <w:rPr>
          <w:rFonts w:ascii="Garamond" w:hAnsi="Garamond"/>
          <w:sz w:val="24"/>
          <w:szCs w:val="24"/>
        </w:rPr>
        <w:t>1</w:t>
      </w:r>
      <w:r w:rsidR="004E78CB" w:rsidRPr="004E78CB">
        <w:rPr>
          <w:rFonts w:ascii="Garamond" w:hAnsi="Garamond"/>
          <w:sz w:val="24"/>
          <w:szCs w:val="24"/>
        </w:rPr>
        <w:t>, às 9 horas.</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7777777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Pr="00C24CED">
        <w:rPr>
          <w:rFonts w:ascii="Garamond" w:hAnsi="Garamond"/>
          <w:sz w:val="24"/>
          <w:szCs w:val="24"/>
        </w:rPr>
        <w:t xml:space="preserve"> </w:t>
      </w:r>
      <w:r w:rsidR="006429C5" w:rsidRPr="00C24CED">
        <w:rPr>
          <w:rFonts w:ascii="Garamond" w:hAnsi="Garamond"/>
          <w:sz w:val="24"/>
          <w:szCs w:val="24"/>
        </w:rPr>
        <w:t xml:space="preserve">e em 21 de dezembro de 2020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w:t>
      </w:r>
      <w:r w:rsidR="002E4A67" w:rsidRPr="00C24CED">
        <w:rPr>
          <w:rFonts w:ascii="Garamond" w:hAnsi="Garamond"/>
          <w:bCs/>
          <w:sz w:val="24"/>
          <w:szCs w:val="24"/>
        </w:rPr>
        <w:lastRenderedPageBreak/>
        <w:t>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06E4294B"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42F36266" w14:textId="2344AE9C" w:rsidR="00FB235F" w:rsidRPr="00C24CED" w:rsidRDefault="00E707B9" w:rsidP="002A7F54">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 a autorização para a celebração, pelo Agente Fiduciário</w:t>
      </w:r>
      <w:r w:rsidR="003F403E">
        <w:rPr>
          <w:rFonts w:ascii="Garamond" w:hAnsi="Garamond"/>
          <w:sz w:val="24"/>
          <w:szCs w:val="24"/>
        </w:rPr>
        <w:t xml:space="preserve">, </w:t>
      </w:r>
      <w:r w:rsidR="00D96D42" w:rsidRPr="00C24CED">
        <w:rPr>
          <w:rFonts w:ascii="Garamond" w:hAnsi="Garamond"/>
          <w:sz w:val="24"/>
          <w:szCs w:val="24"/>
        </w:rPr>
        <w:t>pela Emissora,</w:t>
      </w:r>
      <w:r w:rsidR="003F403E">
        <w:rPr>
          <w:rFonts w:ascii="Garamond" w:hAnsi="Garamond"/>
          <w:sz w:val="24"/>
          <w:szCs w:val="24"/>
        </w:rPr>
        <w:t xml:space="preserve"> pelos Debenturistas, pelas  Fiadoras, pelas Fiadora 2ª Série e pela Fiadora 3ª Série </w:t>
      </w:r>
      <w:r w:rsidR="00D96D42"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à Escritura de Emissão (“</w:t>
      </w:r>
      <w:r w:rsidR="006429C5" w:rsidRPr="00C24CED">
        <w:rPr>
          <w:rFonts w:ascii="Garamond" w:hAnsi="Garamond"/>
          <w:sz w:val="24"/>
          <w:szCs w:val="24"/>
          <w:u w:val="single"/>
        </w:rPr>
        <w:t>Quarto</w:t>
      </w:r>
      <w:r w:rsidR="00D96D42" w:rsidRPr="00C24CED">
        <w:rPr>
          <w:rFonts w:ascii="Garamond" w:hAnsi="Garamond"/>
          <w:sz w:val="24"/>
          <w:szCs w:val="24"/>
          <w:u w:val="single"/>
        </w:rPr>
        <w:t xml:space="preserve"> Aditamento</w:t>
      </w:r>
      <w:r w:rsidR="00D96D42" w:rsidRPr="00C24CED">
        <w:rPr>
          <w:rFonts w:ascii="Garamond" w:hAnsi="Garamond"/>
          <w:sz w:val="24"/>
          <w:szCs w:val="24"/>
        </w:rPr>
        <w:t xml:space="preserve">”), para: </w:t>
      </w:r>
      <w:r w:rsidR="00E56F5F" w:rsidRPr="00C91B11">
        <w:rPr>
          <w:rFonts w:ascii="Garamond" w:hAnsi="Garamond"/>
          <w:b/>
          <w:bCs/>
          <w:sz w:val="24"/>
          <w:szCs w:val="24"/>
        </w:rPr>
        <w:t>(i)</w:t>
      </w:r>
      <w:r w:rsidR="00E56F5F" w:rsidRPr="00C24CED">
        <w:rPr>
          <w:rFonts w:ascii="Garamond" w:hAnsi="Garamond"/>
          <w:sz w:val="24"/>
          <w:szCs w:val="24"/>
        </w:rPr>
        <w:t xml:space="preserve"> constituir a garantia sobre as cotas do FIDC Áster (conforme abaixo definido), bem como regularizar a cessão fiduciária sobre direitos creditórios oriundos de ações judiciais de titularidade da Emissora</w:t>
      </w:r>
      <w:r w:rsidR="00C91B11">
        <w:rPr>
          <w:rFonts w:ascii="Garamond" w:hAnsi="Garamond"/>
          <w:sz w:val="24"/>
          <w:szCs w:val="24"/>
        </w:rPr>
        <w:t xml:space="preserve">, </w:t>
      </w:r>
      <w:r w:rsidR="00E56F5F" w:rsidRPr="00C24CED">
        <w:rPr>
          <w:rFonts w:ascii="Garamond" w:hAnsi="Garamond"/>
          <w:sz w:val="24"/>
          <w:szCs w:val="24"/>
        </w:rPr>
        <w:t>das Fiadoras</w:t>
      </w:r>
      <w:r w:rsidR="00C91B11">
        <w:rPr>
          <w:rFonts w:ascii="Garamond" w:hAnsi="Garamond"/>
          <w:sz w:val="24"/>
          <w:szCs w:val="24"/>
        </w:rPr>
        <w:t>, da Fiadora 2ª Série e da Fiadora 3ª Série</w:t>
      </w:r>
      <w:r w:rsidR="00E56F5F" w:rsidRPr="00C24CED">
        <w:rPr>
          <w:rFonts w:ascii="Garamond" w:hAnsi="Garamond"/>
          <w:sz w:val="24"/>
          <w:szCs w:val="24"/>
        </w:rPr>
        <w:t xml:space="preserve">, cedidos em garantia fiduciária, no âmbito do Contrato de Contas; </w:t>
      </w:r>
      <w:r w:rsidR="00E56F5F" w:rsidRPr="00C91B11">
        <w:rPr>
          <w:rFonts w:ascii="Garamond" w:hAnsi="Garamond"/>
          <w:b/>
          <w:bCs/>
          <w:sz w:val="24"/>
          <w:szCs w:val="24"/>
        </w:rPr>
        <w:t>(ii)</w:t>
      </w:r>
      <w:r w:rsidR="00E56F5F" w:rsidRPr="00C24CED">
        <w:rPr>
          <w:rFonts w:ascii="Garamond" w:hAnsi="Garamond"/>
          <w:sz w:val="24"/>
          <w:szCs w:val="24"/>
        </w:rPr>
        <w:t xml:space="preserve"> alterar as definições de “</w:t>
      </w:r>
      <w:r w:rsidR="00E56F5F" w:rsidRPr="004D57F5">
        <w:rPr>
          <w:rFonts w:ascii="Garamond" w:hAnsi="Garamond"/>
          <w:b/>
          <w:bCs/>
          <w:sz w:val="24"/>
          <w:szCs w:val="24"/>
        </w:rPr>
        <w:t>Endividamento Permitido</w:t>
      </w:r>
      <w:r w:rsidR="00E56F5F" w:rsidRPr="00C24CED">
        <w:rPr>
          <w:rFonts w:ascii="Garamond" w:hAnsi="Garamond"/>
          <w:sz w:val="24"/>
          <w:szCs w:val="24"/>
        </w:rPr>
        <w:t>”, “</w:t>
      </w:r>
      <w:r w:rsidR="00E56F5F" w:rsidRPr="004D57F5">
        <w:rPr>
          <w:rFonts w:ascii="Garamond" w:hAnsi="Garamond"/>
          <w:b/>
          <w:bCs/>
          <w:sz w:val="24"/>
          <w:szCs w:val="24"/>
        </w:rPr>
        <w:t>Evento de Liquidez</w:t>
      </w:r>
      <w:r w:rsidR="00E56F5F" w:rsidRPr="00C24CED">
        <w:rPr>
          <w:rFonts w:ascii="Garamond" w:hAnsi="Garamond"/>
          <w:sz w:val="24"/>
          <w:szCs w:val="24"/>
        </w:rPr>
        <w:t>” e “</w:t>
      </w:r>
      <w:r w:rsidR="00E56F5F" w:rsidRPr="004D57F5">
        <w:rPr>
          <w:rFonts w:ascii="Garamond" w:hAnsi="Garamond"/>
          <w:b/>
          <w:bCs/>
          <w:sz w:val="24"/>
          <w:szCs w:val="24"/>
        </w:rPr>
        <w:t>Valor Líquido Disponível</w:t>
      </w:r>
      <w:r w:rsidR="00E56F5F" w:rsidRPr="00C24CED">
        <w:rPr>
          <w:rFonts w:ascii="Garamond" w:hAnsi="Garamond"/>
          <w:sz w:val="24"/>
          <w:szCs w:val="24"/>
        </w:rPr>
        <w:t xml:space="preserve">” previstas no </w:t>
      </w:r>
      <w:r w:rsidR="00E56F5F" w:rsidRPr="004D57F5">
        <w:rPr>
          <w:rFonts w:ascii="Garamond" w:hAnsi="Garamond"/>
          <w:b/>
          <w:bCs/>
          <w:sz w:val="24"/>
          <w:szCs w:val="24"/>
        </w:rPr>
        <w:t>ANEXO I</w:t>
      </w:r>
      <w:r w:rsidR="00E56F5F" w:rsidRPr="00C24CED">
        <w:rPr>
          <w:rFonts w:ascii="Garamond" w:hAnsi="Garamond"/>
          <w:sz w:val="24"/>
          <w:szCs w:val="24"/>
        </w:rPr>
        <w:t xml:space="preserve"> da Escritura</w:t>
      </w:r>
      <w:r w:rsidR="004D57F5">
        <w:rPr>
          <w:rFonts w:ascii="Garamond" w:hAnsi="Garamond"/>
          <w:sz w:val="24"/>
          <w:szCs w:val="24"/>
        </w:rPr>
        <w:t xml:space="preserve"> </w:t>
      </w:r>
      <w:r w:rsidR="00E56F5F" w:rsidRPr="00C24CED">
        <w:rPr>
          <w:rFonts w:ascii="Garamond" w:hAnsi="Garamond"/>
          <w:sz w:val="24"/>
          <w:szCs w:val="24"/>
        </w:rPr>
        <w:t xml:space="preserve">de Emissão; </w:t>
      </w:r>
      <w:r w:rsidR="00E56F5F" w:rsidRPr="004D57F5">
        <w:rPr>
          <w:rFonts w:ascii="Garamond" w:hAnsi="Garamond"/>
          <w:b/>
          <w:bCs/>
          <w:sz w:val="24"/>
          <w:szCs w:val="24"/>
        </w:rPr>
        <w:t>(iii)</w:t>
      </w:r>
      <w:r w:rsidR="00E56F5F" w:rsidRPr="00C24CED">
        <w:rPr>
          <w:rFonts w:ascii="Garamond" w:hAnsi="Garamond"/>
          <w:sz w:val="24"/>
          <w:szCs w:val="24"/>
        </w:rPr>
        <w:t xml:space="preserve"> </w:t>
      </w:r>
      <w:r w:rsidR="004D57F5">
        <w:rPr>
          <w:rFonts w:ascii="Garamond" w:hAnsi="Garamond"/>
          <w:sz w:val="24"/>
          <w:szCs w:val="24"/>
        </w:rPr>
        <w:t>incluir as</w:t>
      </w:r>
      <w:r w:rsidR="00E56F5F" w:rsidRPr="00C24CED">
        <w:rPr>
          <w:rFonts w:ascii="Garamond" w:hAnsi="Garamond"/>
          <w:sz w:val="24"/>
          <w:szCs w:val="24"/>
        </w:rPr>
        <w:t xml:space="preserve"> definições de “</w:t>
      </w:r>
      <w:r w:rsidR="00E56F5F" w:rsidRPr="004D57F5">
        <w:rPr>
          <w:rFonts w:ascii="Garamond" w:hAnsi="Garamond"/>
          <w:b/>
          <w:bCs/>
          <w:sz w:val="24"/>
          <w:szCs w:val="24"/>
        </w:rPr>
        <w:t>ARTESP</w:t>
      </w:r>
      <w:r w:rsidR="00E56F5F" w:rsidRPr="00C24CED">
        <w:rPr>
          <w:rFonts w:ascii="Garamond" w:hAnsi="Garamond"/>
          <w:sz w:val="24"/>
          <w:szCs w:val="24"/>
        </w:rPr>
        <w:t>”, “</w:t>
      </w:r>
      <w:r w:rsidR="00E56F5F" w:rsidRPr="004D57F5">
        <w:rPr>
          <w:rFonts w:ascii="Garamond" w:hAnsi="Garamond"/>
          <w:b/>
          <w:bCs/>
          <w:sz w:val="24"/>
          <w:szCs w:val="24"/>
        </w:rPr>
        <w:t>Contrato de Cessão Fiduciária de Recebíveis</w:t>
      </w:r>
      <w:r w:rsidR="00E56F5F" w:rsidRPr="00C24CED">
        <w:rPr>
          <w:rFonts w:ascii="Garamond" w:hAnsi="Garamond"/>
          <w:sz w:val="24"/>
          <w:szCs w:val="24"/>
        </w:rPr>
        <w:t>”, “</w:t>
      </w:r>
      <w:r w:rsidR="00E56F5F" w:rsidRPr="004D57F5">
        <w:rPr>
          <w:rFonts w:ascii="Garamond" w:hAnsi="Garamond"/>
          <w:b/>
          <w:bCs/>
          <w:sz w:val="24"/>
          <w:szCs w:val="24"/>
        </w:rPr>
        <w:t>Evento de Liquidez FIDC Áster</w:t>
      </w:r>
      <w:r w:rsidR="00E56F5F" w:rsidRPr="00C24CED">
        <w:rPr>
          <w:rFonts w:ascii="Garamond" w:hAnsi="Garamond"/>
          <w:sz w:val="24"/>
          <w:szCs w:val="24"/>
        </w:rPr>
        <w:t>”, “</w:t>
      </w:r>
      <w:r w:rsidR="00E56F5F" w:rsidRPr="004D57F5">
        <w:rPr>
          <w:rFonts w:ascii="Garamond" w:hAnsi="Garamond"/>
          <w:b/>
          <w:bCs/>
          <w:sz w:val="24"/>
          <w:szCs w:val="24"/>
        </w:rPr>
        <w:t>FIDC Áster</w:t>
      </w:r>
      <w:r w:rsidR="00E56F5F" w:rsidRPr="00C24CED">
        <w:rPr>
          <w:rFonts w:ascii="Garamond" w:hAnsi="Garamond"/>
          <w:sz w:val="24"/>
          <w:szCs w:val="24"/>
        </w:rPr>
        <w:t>”, “</w:t>
      </w:r>
      <w:r w:rsidR="00E56F5F" w:rsidRPr="004D57F5">
        <w:rPr>
          <w:rFonts w:ascii="Garamond" w:hAnsi="Garamond"/>
          <w:b/>
          <w:bCs/>
          <w:sz w:val="24"/>
          <w:szCs w:val="24"/>
        </w:rPr>
        <w:t>Recebíveis Judiciais</w:t>
      </w:r>
      <w:r w:rsidR="00E56F5F" w:rsidRPr="00C24CED">
        <w:rPr>
          <w:rFonts w:ascii="Garamond" w:hAnsi="Garamond"/>
          <w:sz w:val="24"/>
          <w:szCs w:val="24"/>
        </w:rPr>
        <w:t>”, “</w:t>
      </w:r>
      <w:r w:rsidR="00E56F5F" w:rsidRPr="004D57F5">
        <w:rPr>
          <w:rFonts w:ascii="Garamond" w:hAnsi="Garamond"/>
          <w:b/>
          <w:bCs/>
          <w:sz w:val="24"/>
          <w:szCs w:val="24"/>
        </w:rPr>
        <w:t>Timbaúba</w:t>
      </w:r>
      <w:r w:rsidR="00E56F5F" w:rsidRPr="00C24CED">
        <w:rPr>
          <w:rFonts w:ascii="Garamond" w:hAnsi="Garamond"/>
          <w:sz w:val="24"/>
          <w:szCs w:val="24"/>
        </w:rPr>
        <w:t>” e “</w:t>
      </w:r>
      <w:r w:rsidR="00E56F5F" w:rsidRPr="004D57F5">
        <w:rPr>
          <w:rFonts w:ascii="Garamond" w:hAnsi="Garamond"/>
          <w:b/>
          <w:bCs/>
          <w:sz w:val="24"/>
          <w:szCs w:val="24"/>
        </w:rPr>
        <w:t>Valor Líquido Disponível – Recebimento Pelo FIDC Áster</w:t>
      </w:r>
      <w:r w:rsidR="00E56F5F" w:rsidRPr="00C24CED">
        <w:rPr>
          <w:rFonts w:ascii="Garamond" w:hAnsi="Garamond"/>
          <w:sz w:val="24"/>
          <w:szCs w:val="24"/>
        </w:rPr>
        <w:t xml:space="preserve">”; </w:t>
      </w:r>
      <w:r w:rsidR="005D1978" w:rsidRPr="00C24CED">
        <w:rPr>
          <w:rFonts w:ascii="Garamond" w:hAnsi="Garamond"/>
          <w:sz w:val="24"/>
          <w:szCs w:val="24"/>
        </w:rPr>
        <w:t xml:space="preserve">e </w:t>
      </w:r>
      <w:r w:rsidR="00D96D42" w:rsidRPr="004D57F5">
        <w:rPr>
          <w:rFonts w:ascii="Garamond" w:hAnsi="Garamond"/>
          <w:b/>
          <w:bCs/>
          <w:sz w:val="24"/>
          <w:szCs w:val="24"/>
        </w:rPr>
        <w:t>(</w:t>
      </w:r>
      <w:r w:rsidR="00E56F5F" w:rsidRPr="004D57F5">
        <w:rPr>
          <w:rFonts w:ascii="Garamond" w:hAnsi="Garamond"/>
          <w:b/>
          <w:bCs/>
          <w:sz w:val="24"/>
          <w:szCs w:val="24"/>
        </w:rPr>
        <w:t>i</w:t>
      </w:r>
      <w:r w:rsidR="00105309" w:rsidRPr="004D57F5">
        <w:rPr>
          <w:rFonts w:ascii="Garamond" w:hAnsi="Garamond"/>
          <w:b/>
          <w:bCs/>
          <w:sz w:val="24"/>
          <w:szCs w:val="24"/>
        </w:rPr>
        <w:t>v</w:t>
      </w:r>
      <w:r w:rsidR="00D96D42" w:rsidRPr="004D57F5">
        <w:rPr>
          <w:rFonts w:ascii="Garamond" w:hAnsi="Garamond"/>
          <w:b/>
          <w:bCs/>
          <w:sz w:val="24"/>
          <w:szCs w:val="24"/>
        </w:rPr>
        <w:t>)</w:t>
      </w:r>
      <w:r w:rsidR="00FB235F" w:rsidRPr="00C24CED">
        <w:rPr>
          <w:rFonts w:ascii="Garamond" w:hAnsi="Garamond"/>
          <w:sz w:val="24"/>
          <w:szCs w:val="24"/>
        </w:rPr>
        <w:t xml:space="preserve"> </w:t>
      </w:r>
      <w:r w:rsidR="00D96D42" w:rsidRPr="00C24CED">
        <w:rPr>
          <w:rFonts w:ascii="Garamond" w:hAnsi="Garamond"/>
          <w:sz w:val="24"/>
          <w:szCs w:val="24"/>
        </w:rPr>
        <w:t xml:space="preserve">autorizar a celebração </w:t>
      </w:r>
      <w:r w:rsidR="00CB2ECD"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pelo Agente Fiduciário, pela Emissora</w:t>
      </w:r>
      <w:r w:rsidR="003228AB" w:rsidRPr="00C24CED">
        <w:rPr>
          <w:rFonts w:ascii="Garamond" w:hAnsi="Garamond"/>
          <w:sz w:val="24"/>
          <w:szCs w:val="24"/>
        </w:rPr>
        <w:t>,</w:t>
      </w:r>
      <w:r w:rsidR="00D96D42" w:rsidRPr="00C24CED">
        <w:rPr>
          <w:rFonts w:ascii="Garamond" w:hAnsi="Garamond"/>
          <w:sz w:val="24"/>
          <w:szCs w:val="24"/>
        </w:rPr>
        <w:t xml:space="preserve"> pelas Fiadoras,</w:t>
      </w:r>
      <w:r w:rsidR="003228AB" w:rsidRPr="00C24CED">
        <w:rPr>
          <w:rFonts w:ascii="Garamond" w:hAnsi="Garamond"/>
          <w:sz w:val="24"/>
          <w:szCs w:val="24"/>
        </w:rPr>
        <w:t xml:space="preserve"> pela Fiadora </w:t>
      </w:r>
      <w:r w:rsidR="004D57F5">
        <w:rPr>
          <w:rFonts w:ascii="Garamond" w:hAnsi="Garamond"/>
          <w:sz w:val="24"/>
          <w:szCs w:val="24"/>
        </w:rPr>
        <w:t xml:space="preserve">da </w:t>
      </w:r>
      <w:r w:rsidR="003228AB" w:rsidRPr="00C24CED">
        <w:rPr>
          <w:rFonts w:ascii="Garamond" w:hAnsi="Garamond"/>
          <w:sz w:val="24"/>
          <w:szCs w:val="24"/>
        </w:rPr>
        <w:t xml:space="preserve">2ª Série e pela Fiadora </w:t>
      </w:r>
      <w:r w:rsidR="004D57F5">
        <w:rPr>
          <w:rFonts w:ascii="Garamond" w:hAnsi="Garamond"/>
          <w:sz w:val="24"/>
          <w:szCs w:val="24"/>
        </w:rPr>
        <w:t xml:space="preserve">da </w:t>
      </w:r>
      <w:r w:rsidR="003228AB" w:rsidRPr="00C24CED">
        <w:rPr>
          <w:rFonts w:ascii="Garamond" w:hAnsi="Garamond"/>
          <w:sz w:val="24"/>
          <w:szCs w:val="24"/>
        </w:rPr>
        <w:t>3ª Série</w:t>
      </w:r>
      <w:r w:rsidR="00D96D42" w:rsidRPr="00C24CED">
        <w:rPr>
          <w:rFonts w:ascii="Garamond" w:hAnsi="Garamond"/>
          <w:sz w:val="24"/>
          <w:szCs w:val="24"/>
        </w:rPr>
        <w:t xml:space="preserve"> de modo a incluir ou alterar certas definições e Cláusulas da Escritura de Emissão, conforme abaixo:</w:t>
      </w:r>
    </w:p>
    <w:p w14:paraId="0E12C79D" w14:textId="77777777" w:rsidR="00FB235F" w:rsidRPr="00C24CED" w:rsidRDefault="00FB235F" w:rsidP="00A36DF7">
      <w:pPr>
        <w:pStyle w:val="PargrafodaLista"/>
        <w:spacing w:after="0" w:line="300" w:lineRule="exact"/>
        <w:ind w:left="0" w:right="0" w:firstLine="0"/>
        <w:rPr>
          <w:rFonts w:ascii="Garamond" w:hAnsi="Garamond"/>
          <w:sz w:val="24"/>
          <w:szCs w:val="24"/>
        </w:rPr>
      </w:pPr>
    </w:p>
    <w:p w14:paraId="01807C60" w14:textId="3D960D88" w:rsidR="000F3F8E" w:rsidRPr="004D57F5" w:rsidRDefault="004D57F5" w:rsidP="004D57F5">
      <w:pPr>
        <w:pStyle w:val="PargrafodaLista"/>
        <w:numPr>
          <w:ilvl w:val="0"/>
          <w:numId w:val="15"/>
        </w:numPr>
        <w:ind w:right="0"/>
        <w:rPr>
          <w:rFonts w:ascii="Garamond" w:hAnsi="Garamond"/>
          <w:sz w:val="24"/>
          <w:szCs w:val="24"/>
        </w:rPr>
      </w:pPr>
      <w:r w:rsidRPr="004D57F5">
        <w:rPr>
          <w:rFonts w:ascii="Garamond" w:hAnsi="Garamond"/>
          <w:sz w:val="24"/>
          <w:szCs w:val="24"/>
        </w:rPr>
        <w:t>Incluir</w:t>
      </w:r>
      <w:r w:rsidR="00E56F5F" w:rsidRPr="004D57F5">
        <w:rPr>
          <w:rFonts w:ascii="Garamond" w:hAnsi="Garamond"/>
          <w:sz w:val="24"/>
          <w:szCs w:val="24"/>
        </w:rPr>
        <w:t xml:space="preserve"> a alínea (h), no item (i) da Cláusula </w:t>
      </w:r>
      <w:r w:rsidR="000F3F8E" w:rsidRPr="004D57F5">
        <w:rPr>
          <w:rFonts w:ascii="Garamond" w:hAnsi="Garamond"/>
          <w:sz w:val="24"/>
          <w:szCs w:val="24"/>
        </w:rPr>
        <w:t>5.2</w:t>
      </w:r>
      <w:r w:rsidRPr="004D57F5">
        <w:rPr>
          <w:rFonts w:ascii="Garamond" w:hAnsi="Garamond"/>
          <w:sz w:val="24"/>
          <w:szCs w:val="24"/>
        </w:rPr>
        <w:t>.1</w:t>
      </w:r>
      <w:r w:rsidR="00A03CE1">
        <w:rPr>
          <w:rFonts w:ascii="Garamond" w:hAnsi="Garamond"/>
          <w:sz w:val="24"/>
          <w:szCs w:val="24"/>
        </w:rPr>
        <w:t>, para inclusão de novo</w:t>
      </w:r>
      <w:del w:id="1" w:author="Rinaldo Rabello" w:date="2021-12-27T20:30:00Z">
        <w:r w:rsidR="00A03CE1" w:rsidDel="00E6505E">
          <w:rPr>
            <w:rFonts w:ascii="Garamond" w:hAnsi="Garamond"/>
            <w:sz w:val="24"/>
            <w:szCs w:val="24"/>
          </w:rPr>
          <w:delText>s</w:delText>
        </w:r>
      </w:del>
      <w:r w:rsidR="00A03CE1">
        <w:rPr>
          <w:rFonts w:ascii="Garamond" w:hAnsi="Garamond"/>
          <w:sz w:val="24"/>
          <w:szCs w:val="24"/>
        </w:rPr>
        <w:t xml:space="preserve"> Contrato</w:t>
      </w:r>
      <w:del w:id="2" w:author="Rinaldo Rabello" w:date="2021-12-27T20:30:00Z">
        <w:r w:rsidR="00A03CE1" w:rsidDel="00E6505E">
          <w:rPr>
            <w:rFonts w:ascii="Garamond" w:hAnsi="Garamond"/>
            <w:sz w:val="24"/>
            <w:szCs w:val="24"/>
          </w:rPr>
          <w:delText>s</w:delText>
        </w:r>
      </w:del>
      <w:r w:rsidR="00A03CE1">
        <w:rPr>
          <w:rFonts w:ascii="Garamond" w:hAnsi="Garamond"/>
          <w:sz w:val="24"/>
          <w:szCs w:val="24"/>
        </w:rPr>
        <w:t xml:space="preserve"> de Garantia; incluir</w:t>
      </w:r>
      <w:r w:rsidRPr="004D57F5">
        <w:rPr>
          <w:rFonts w:ascii="Garamond" w:hAnsi="Garamond"/>
          <w:sz w:val="24"/>
          <w:szCs w:val="24"/>
        </w:rPr>
        <w:t xml:space="preserve"> as Cláusulas</w:t>
      </w:r>
      <w:r w:rsidR="000F3F8E"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.1, </w:t>
      </w:r>
      <w:r w:rsidR="00972889">
        <w:rPr>
          <w:rFonts w:ascii="Garamond" w:hAnsi="Garamond"/>
          <w:sz w:val="24"/>
          <w:szCs w:val="24"/>
        </w:rPr>
        <w:t>5.2.</w:t>
      </w:r>
      <w:r w:rsidR="007D19C2">
        <w:rPr>
          <w:rFonts w:ascii="Garamond" w:hAnsi="Garamond"/>
          <w:sz w:val="24"/>
          <w:szCs w:val="24"/>
        </w:rPr>
        <w:t>9</w:t>
      </w:r>
      <w:r w:rsidR="00972889" w:rsidRPr="004D57F5">
        <w:rPr>
          <w:rFonts w:ascii="Garamond" w:hAnsi="Garamond"/>
          <w:sz w:val="24"/>
          <w:szCs w:val="24"/>
        </w:rPr>
        <w:t>.</w:t>
      </w:r>
      <w:r w:rsidR="00972889">
        <w:rPr>
          <w:rFonts w:ascii="Garamond" w:hAnsi="Garamond"/>
          <w:sz w:val="24"/>
          <w:szCs w:val="24"/>
        </w:rPr>
        <w:t>2</w:t>
      </w:r>
      <w:r w:rsidRPr="004D57F5">
        <w:rPr>
          <w:rFonts w:ascii="Garamond" w:hAnsi="Garamond"/>
          <w:sz w:val="24"/>
          <w:szCs w:val="24"/>
        </w:rPr>
        <w:t>, 6.2.15, 6.2.15.1, 6.2.15.2 e 6.2.15.3</w:t>
      </w:r>
      <w:r w:rsidR="00A03CE1">
        <w:rPr>
          <w:rFonts w:ascii="Garamond" w:hAnsi="Garamond"/>
          <w:sz w:val="24"/>
          <w:szCs w:val="24"/>
        </w:rPr>
        <w:t xml:space="preserve">, para estabelecer os procedimentos </w:t>
      </w:r>
      <w:r w:rsidR="00E728D4">
        <w:rPr>
          <w:rFonts w:ascii="Garamond" w:hAnsi="Garamond"/>
          <w:sz w:val="24"/>
          <w:szCs w:val="24"/>
        </w:rPr>
        <w:t>de Eventos de Liquidez relativos ao</w:t>
      </w:r>
      <w:r w:rsidR="00A03CE1" w:rsidRPr="00F22346">
        <w:rPr>
          <w:rFonts w:ascii="Garamond" w:hAnsi="Garamond"/>
          <w:sz w:val="24"/>
          <w:szCs w:val="24"/>
        </w:rPr>
        <w:t xml:space="preserve"> FIDC Áster </w:t>
      </w:r>
      <w:r w:rsidRPr="00F22346">
        <w:rPr>
          <w:rFonts w:ascii="Garamond" w:hAnsi="Garamond"/>
          <w:sz w:val="24"/>
          <w:szCs w:val="24"/>
        </w:rPr>
        <w:t xml:space="preserve">e alterar a redação da Cláusula 5.2.6 </w:t>
      </w:r>
      <w:r w:rsidR="000F3F8E" w:rsidRPr="00F22346">
        <w:rPr>
          <w:rFonts w:ascii="Garamond" w:hAnsi="Garamond"/>
          <w:sz w:val="24"/>
          <w:szCs w:val="24"/>
        </w:rPr>
        <w:t xml:space="preserve">da Escritura de Emissão, </w:t>
      </w:r>
      <w:r w:rsidRPr="00F22346">
        <w:rPr>
          <w:rFonts w:ascii="Garamond" w:hAnsi="Garamond"/>
          <w:sz w:val="24"/>
          <w:szCs w:val="24"/>
        </w:rPr>
        <w:t>para corrigir a descrição dos Contratos de Garantia (conforme abaixo definido) atualmente vigentes, de modo que</w:t>
      </w:r>
      <w:r w:rsidR="00A03CE1" w:rsidRPr="00F22346">
        <w:rPr>
          <w:rFonts w:ascii="Garamond" w:hAnsi="Garamond"/>
          <w:sz w:val="24"/>
          <w:szCs w:val="24"/>
        </w:rPr>
        <w:t xml:space="preserve"> a referida alínea</w:t>
      </w:r>
      <w:ins w:id="3" w:author="Rinaldo Rabello" w:date="2021-12-27T20:34:00Z">
        <w:r w:rsidR="00E6505E">
          <w:rPr>
            <w:rFonts w:ascii="Garamond" w:hAnsi="Garamond"/>
            <w:sz w:val="24"/>
            <w:szCs w:val="24"/>
          </w:rPr>
          <w:t xml:space="preserve"> </w:t>
        </w:r>
      </w:ins>
      <w:del w:id="4" w:author="Rinaldo Rabello" w:date="2021-12-27T20:34:00Z">
        <w:r w:rsidR="00A03CE1" w:rsidRPr="00F22346" w:rsidDel="00E6505E">
          <w:rPr>
            <w:rFonts w:ascii="Garamond" w:hAnsi="Garamond"/>
            <w:sz w:val="24"/>
            <w:szCs w:val="24"/>
          </w:rPr>
          <w:delText>, o referido item</w:delText>
        </w:r>
        <w:r w:rsidR="00A03CE1" w:rsidDel="00E6505E">
          <w:rPr>
            <w:rFonts w:ascii="Garamond" w:hAnsi="Garamond"/>
            <w:sz w:val="24"/>
            <w:szCs w:val="24"/>
          </w:rPr>
          <w:delText xml:space="preserve"> </w:delText>
        </w:r>
      </w:del>
      <w:r w:rsidR="00A03CE1">
        <w:rPr>
          <w:rFonts w:ascii="Garamond" w:hAnsi="Garamond"/>
          <w:sz w:val="24"/>
          <w:szCs w:val="24"/>
        </w:rPr>
        <w:t>e as referidas Cláusulas</w:t>
      </w:r>
      <w:r w:rsidRPr="004D57F5">
        <w:rPr>
          <w:rFonts w:ascii="Garamond" w:hAnsi="Garamond"/>
          <w:sz w:val="24"/>
          <w:szCs w:val="24"/>
        </w:rPr>
        <w:t xml:space="preserve"> </w:t>
      </w:r>
      <w:r w:rsidR="000F3F8E" w:rsidRPr="004D57F5">
        <w:rPr>
          <w:rFonts w:ascii="Garamond" w:hAnsi="Garamond"/>
          <w:sz w:val="24"/>
          <w:szCs w:val="24"/>
        </w:rPr>
        <w:t>passarão a viger com as seguintes redações:</w:t>
      </w:r>
    </w:p>
    <w:p w14:paraId="3930140A" w14:textId="77777777" w:rsidR="004D57F5" w:rsidRPr="004D57F5" w:rsidRDefault="004D57F5" w:rsidP="004D57F5">
      <w:pPr>
        <w:pStyle w:val="PargrafodaLista"/>
        <w:spacing w:after="0" w:line="240" w:lineRule="auto"/>
        <w:ind w:left="705" w:right="0" w:firstLine="0"/>
        <w:rPr>
          <w:rFonts w:ascii="Garamond" w:hAnsi="Garamond"/>
          <w:sz w:val="24"/>
          <w:szCs w:val="24"/>
        </w:rPr>
      </w:pPr>
    </w:p>
    <w:p w14:paraId="047DA113"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color w:val="auto"/>
          <w:sz w:val="24"/>
          <w:szCs w:val="24"/>
          <w:u w:color="000000"/>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5.2.1 (i)(h)</w:t>
      </w:r>
      <w:r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u w:color="000000"/>
          <w:lang w:eastAsia="en-US"/>
        </w:rPr>
        <w:t xml:space="preserve">a totalidade das cotas (presentes ou futuras) do FIDC Áster que venham a ser de titularidade da Emissora, das Fiadoras, da Fiadora 2ª Série, da Fiadora 3ª Série e/ou de suas respectivas Controladas Integrais, </w:t>
      </w:r>
      <w:bookmarkStart w:id="5" w:name="_Hlk72797398"/>
      <w:r w:rsidRPr="004D57F5">
        <w:rPr>
          <w:rFonts w:ascii="Garamond" w:eastAsia="Times New Roman" w:hAnsi="Garamond" w:cs="Times New Roman"/>
          <w:i/>
          <w:iCs/>
          <w:color w:val="auto"/>
          <w:sz w:val="24"/>
          <w:szCs w:val="24"/>
          <w:u w:color="000000"/>
          <w:lang w:eastAsia="en-US"/>
        </w:rPr>
        <w:t>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w:t>
      </w:r>
      <w:bookmarkEnd w:id="5"/>
      <w:r w:rsidRPr="004D57F5">
        <w:rPr>
          <w:rFonts w:ascii="Garamond" w:eastAsia="Times New Roman" w:hAnsi="Garamond" w:cs="Times New Roman"/>
          <w:i/>
          <w:iCs/>
          <w:color w:val="auto"/>
          <w:sz w:val="24"/>
          <w:szCs w:val="24"/>
          <w:u w:color="000000"/>
          <w:lang w:eastAsia="en-US"/>
        </w:rPr>
        <w:t xml:space="preserve">, a qualquer título, inclusive lucros, juros sobre capital próprio, bonificações, haveres, e/ou quaisquer outras formas de rendimentos, proventos, </w:t>
      </w:r>
      <w:r w:rsidRPr="004D57F5">
        <w:rPr>
          <w:rFonts w:ascii="Garamond" w:eastAsia="Times New Roman" w:hAnsi="Garamond" w:cs="Times New Roman"/>
          <w:i/>
          <w:iCs/>
          <w:color w:val="auto"/>
          <w:sz w:val="24"/>
          <w:szCs w:val="24"/>
          <w:lang w:eastAsia="en-US"/>
        </w:rPr>
        <w:t>remunerações</w:t>
      </w:r>
      <w:r w:rsidRPr="004D57F5">
        <w:rPr>
          <w:rFonts w:ascii="Garamond" w:eastAsia="Times New Roman" w:hAnsi="Garamond" w:cs="Times New Roman"/>
          <w:i/>
          <w:iCs/>
          <w:color w:val="auto"/>
          <w:sz w:val="24"/>
          <w:szCs w:val="24"/>
          <w:u w:color="000000"/>
          <w:lang w:eastAsia="en-US"/>
        </w:rPr>
        <w:t xml:space="preserve"> ou pagamentos, em espécie ou bens (in kind), também incluídas quaisquer hipóteses de resgates, amortizações, permutas e/ou recompras de cotas.”</w:t>
      </w:r>
    </w:p>
    <w:p w14:paraId="629901E2" w14:textId="77777777" w:rsidR="004D57F5" w:rsidRPr="004D57F5" w:rsidRDefault="004D57F5" w:rsidP="004D57F5">
      <w:pPr>
        <w:widowControl w:val="0"/>
        <w:adjustRightInd w:val="0"/>
        <w:spacing w:after="0" w:line="240" w:lineRule="auto"/>
        <w:ind w:left="360" w:right="0" w:firstLine="0"/>
        <w:textAlignment w:val="baseline"/>
        <w:rPr>
          <w:rFonts w:ascii="Garamond" w:eastAsia="Times New Roman" w:hAnsi="Garamond" w:cs="Times New Roman"/>
          <w:i/>
          <w:iCs/>
          <w:sz w:val="24"/>
          <w:szCs w:val="24"/>
          <w:u w:color="000000"/>
        </w:rPr>
      </w:pPr>
    </w:p>
    <w:p w14:paraId="22EA2CD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0CC729F9"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4FA1DE38"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w:t>
      </w:r>
      <w:bookmarkStart w:id="6" w:name="_Ref11698971"/>
      <w:r w:rsidRPr="004D57F5">
        <w:rPr>
          <w:rFonts w:ascii="Garamond" w:eastAsia="Times New Roman" w:hAnsi="Garamond" w:cs="Times New Roman"/>
          <w:b/>
          <w:bCs/>
          <w:i/>
          <w:iCs/>
          <w:sz w:val="24"/>
          <w:szCs w:val="24"/>
          <w:u w:color="000000"/>
        </w:rPr>
        <w:t xml:space="preserve">5.2.6 </w:t>
      </w:r>
      <w:r w:rsidRPr="004D57F5">
        <w:rPr>
          <w:rFonts w:ascii="Garamond" w:eastAsia="Times New Roman" w:hAnsi="Garamond" w:cs="Times New Roman"/>
          <w:i/>
          <w:iCs/>
          <w:sz w:val="24"/>
          <w:szCs w:val="24"/>
          <w:u w:color="000000"/>
        </w:rPr>
        <w:t>Para fins de esclarecimento, os instrumentos que formalizam as Garantias previstas na Cláusula 5.2 são os seguintes (“</w:t>
      </w:r>
      <w:r w:rsidRPr="004D57F5">
        <w:rPr>
          <w:rFonts w:ascii="Garamond" w:eastAsia="Times New Roman" w:hAnsi="Garamond" w:cs="Times New Roman"/>
          <w:i/>
          <w:iCs/>
          <w:sz w:val="24"/>
          <w:szCs w:val="24"/>
          <w:u w:val="single" w:color="000000"/>
        </w:rPr>
        <w:t>Contratos de Garantia</w:t>
      </w:r>
      <w:r w:rsidRPr="004D57F5">
        <w:rPr>
          <w:rFonts w:ascii="Garamond" w:eastAsia="Times New Roman" w:hAnsi="Garamond" w:cs="Times New Roman"/>
          <w:i/>
          <w:iCs/>
          <w:sz w:val="24"/>
          <w:szCs w:val="24"/>
          <w:u w:color="000000"/>
        </w:rPr>
        <w:t>”):</w:t>
      </w:r>
      <w:bookmarkEnd w:id="6"/>
      <w:r w:rsidRPr="004D57F5">
        <w:rPr>
          <w:rFonts w:ascii="Garamond" w:eastAsia="Times New Roman" w:hAnsi="Garamond" w:cs="Times New Roman"/>
          <w:i/>
          <w:iCs/>
          <w:sz w:val="24"/>
          <w:szCs w:val="24"/>
          <w:u w:color="000000"/>
        </w:rPr>
        <w:t xml:space="preserve"> </w:t>
      </w:r>
    </w:p>
    <w:p w14:paraId="0FD6DCFE"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40E8BD2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w:t>
      </w:r>
      <w:r w:rsidRPr="004D57F5">
        <w:rPr>
          <w:rFonts w:ascii="Garamond" w:eastAsia="Times New Roman" w:hAnsi="Garamond" w:cs="Times New Roman"/>
          <w:i/>
          <w:iCs/>
          <w:sz w:val="24"/>
          <w:szCs w:val="24"/>
          <w:u w:color="000000"/>
        </w:rPr>
        <w:lastRenderedPageBreak/>
        <w:t>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14:paraId="3BADB346"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11C3550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14:paraId="0DA2BEA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778A180"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29D87202"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F9A8DA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14:paraId="1738C1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75FFA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14:paraId="3808FE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1446BA"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40EA25D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1BA5B8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Galvão Saneamento S.A. e o Agente de Garantias;</w:t>
      </w:r>
    </w:p>
    <w:p w14:paraId="1556539D"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2BD27465"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p>
    <w:p w14:paraId="43C80FA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D0E102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14:paraId="4F8F6E4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85A0A2"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14:paraId="3D704BB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81524F7"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7E37D2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E9DD4D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47FC018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29D31FF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AF Sob Condição Suspensiva QGEP</w:t>
      </w:r>
      <w:r w:rsidRPr="004D57F5">
        <w:rPr>
          <w:rFonts w:ascii="Garamond" w:eastAsia="Times New Roman" w:hAnsi="Garamond" w:cs="Times New Roman"/>
          <w:i/>
          <w:iCs/>
          <w:sz w:val="24"/>
          <w:szCs w:val="24"/>
          <w:u w:color="000000"/>
        </w:rPr>
        <w:t>”);</w:t>
      </w:r>
    </w:p>
    <w:p w14:paraId="237EEA2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6E8B6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Penhor de 2º Grau QGEP</w:t>
      </w:r>
      <w:r w:rsidRPr="004D57F5">
        <w:rPr>
          <w:rFonts w:ascii="Garamond" w:eastAsia="Times New Roman" w:hAnsi="Garamond" w:cs="Times New Roman"/>
          <w:i/>
          <w:iCs/>
          <w:sz w:val="24"/>
          <w:szCs w:val="24"/>
          <w:u w:color="000000"/>
        </w:rPr>
        <w:t>”);</w:t>
      </w:r>
    </w:p>
    <w:p w14:paraId="38BA9764"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94EAFE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7" w:name="_Ref17238122"/>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1ª Série</w:t>
      </w:r>
      <w:r w:rsidRPr="004D57F5">
        <w:rPr>
          <w:rFonts w:ascii="Garamond" w:eastAsia="Times New Roman" w:hAnsi="Garamond" w:cs="Times New Roman"/>
          <w:i/>
          <w:iCs/>
          <w:sz w:val="24"/>
          <w:szCs w:val="24"/>
          <w:u w:color="000000"/>
        </w:rPr>
        <w:t>”);</w:t>
      </w:r>
      <w:bookmarkEnd w:id="7"/>
    </w:p>
    <w:p w14:paraId="0ABEB27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0D25E7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2ª Série</w:t>
      </w:r>
      <w:r w:rsidRPr="004D57F5">
        <w:rPr>
          <w:rFonts w:ascii="Garamond" w:eastAsia="Times New Roman" w:hAnsi="Garamond" w:cs="Times New Roman"/>
          <w:i/>
          <w:iCs/>
          <w:sz w:val="24"/>
          <w:szCs w:val="24"/>
          <w:u w:color="000000"/>
        </w:rPr>
        <w:t>”);</w:t>
      </w:r>
    </w:p>
    <w:p w14:paraId="317FF5F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50CF28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8" w:name="_Ref17238128"/>
      <w:r w:rsidRPr="004D57F5">
        <w:rPr>
          <w:rFonts w:ascii="Garamond" w:eastAsia="Times New Roman" w:hAnsi="Garamond" w:cs="Times New Roman"/>
          <w:i/>
          <w:iCs/>
          <w:sz w:val="24"/>
          <w:szCs w:val="24"/>
          <w:u w:color="000000"/>
        </w:rPr>
        <w:t xml:space="preserve">Instrumento Particular de Constituição de Garantia – Alienação Fiduciária de Ações da Enauta Participações S.A. e Outras Avenças, celebrado entre, dentre outras partes, o Agente </w:t>
      </w:r>
      <w:r w:rsidRPr="004D57F5">
        <w:rPr>
          <w:rFonts w:ascii="Garamond" w:eastAsia="Times New Roman" w:hAnsi="Garamond" w:cs="Times New Roman"/>
          <w:i/>
          <w:iCs/>
          <w:sz w:val="24"/>
          <w:szCs w:val="24"/>
          <w:u w:color="000000"/>
        </w:rPr>
        <w:lastRenderedPageBreak/>
        <w:t>Fiduciário, a Queiroz Galvão S.A. e o Agente de Garantias (“</w:t>
      </w:r>
      <w:r w:rsidRPr="004D57F5">
        <w:rPr>
          <w:rFonts w:ascii="Garamond" w:eastAsia="Times New Roman" w:hAnsi="Garamond" w:cs="Times New Roman"/>
          <w:i/>
          <w:iCs/>
          <w:sz w:val="24"/>
          <w:szCs w:val="24"/>
          <w:u w:val="single" w:color="000000"/>
        </w:rPr>
        <w:t>AF QGEP 3ª Série</w:t>
      </w:r>
      <w:r w:rsidRPr="004D57F5">
        <w:rPr>
          <w:rFonts w:ascii="Garamond" w:eastAsia="Times New Roman" w:hAnsi="Garamond" w:cs="Times New Roman"/>
          <w:i/>
          <w:iCs/>
          <w:sz w:val="24"/>
          <w:szCs w:val="24"/>
          <w:u w:color="000000"/>
        </w:rPr>
        <w:t>” e, em conjunto com AF Sob Condição Suspensiva QGEP, Penhor de 2º Grau QGEP, AF QGEP 1ª Série, AF QGEP 2ª Série, as “</w:t>
      </w:r>
      <w:r w:rsidRPr="004D57F5">
        <w:rPr>
          <w:rFonts w:ascii="Garamond" w:eastAsia="Times New Roman" w:hAnsi="Garamond" w:cs="Times New Roman"/>
          <w:i/>
          <w:iCs/>
          <w:sz w:val="24"/>
          <w:szCs w:val="24"/>
          <w:u w:val="single" w:color="000000"/>
        </w:rPr>
        <w:t>Garantias QGEP</w:t>
      </w:r>
      <w:r w:rsidRPr="004D57F5">
        <w:rPr>
          <w:rFonts w:ascii="Garamond" w:eastAsia="Times New Roman" w:hAnsi="Garamond" w:cs="Times New Roman"/>
          <w:i/>
          <w:iCs/>
          <w:sz w:val="24"/>
          <w:szCs w:val="24"/>
          <w:u w:color="000000"/>
        </w:rPr>
        <w:t>”);</w:t>
      </w:r>
      <w:bookmarkEnd w:id="8"/>
    </w:p>
    <w:p w14:paraId="2CC11C68"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76B82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42867F3E"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CCC35E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013CCA98"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1434DD5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p>
    <w:p w14:paraId="4B1D492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D8D0326"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w:t>
      </w:r>
    </w:p>
    <w:p w14:paraId="65BEA903"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E66BA9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14:paraId="26123A22"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244CF2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w:t>
      </w:r>
      <w:r w:rsidRPr="004D57F5">
        <w:rPr>
          <w:rFonts w:ascii="Garamond" w:eastAsia="Times New Roman" w:hAnsi="Garamond" w:cs="Times New Roman"/>
          <w:i/>
          <w:iCs/>
          <w:sz w:val="24"/>
          <w:szCs w:val="24"/>
          <w:u w:color="000000"/>
        </w:rPr>
        <w:lastRenderedPageBreak/>
        <w:t>Construtora Queiroz Galvão S.A e o Agente de Garantias (“</w:t>
      </w:r>
      <w:r w:rsidRPr="004D57F5">
        <w:rPr>
          <w:rFonts w:ascii="Garamond" w:eastAsia="Times New Roman" w:hAnsi="Garamond" w:cs="Times New Roman"/>
          <w:i/>
          <w:iCs/>
          <w:sz w:val="24"/>
          <w:szCs w:val="24"/>
          <w:u w:val="single" w:color="000000"/>
        </w:rPr>
        <w:t>Contrato de Cessão Fiduciária de Recebíveis</w:t>
      </w:r>
      <w:r w:rsidRPr="004D57F5">
        <w:rPr>
          <w:rFonts w:ascii="Garamond" w:eastAsia="Times New Roman" w:hAnsi="Garamond" w:cs="Times New Roman"/>
          <w:i/>
          <w:iCs/>
          <w:sz w:val="24"/>
          <w:szCs w:val="24"/>
          <w:u w:color="000000"/>
        </w:rPr>
        <w:t>”); e</w:t>
      </w:r>
    </w:p>
    <w:p w14:paraId="36EEFC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963EAC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Partners Serviços Fiduciários Distribuidora de Títulos e Valores Mobiliários Ltda., a Construtora Queiroz Galvão S.A. e o Agente de Garantias.”</w:t>
      </w:r>
    </w:p>
    <w:p w14:paraId="5933C77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3278DA6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615F9302" w14:textId="77777777" w:rsidR="004D57F5" w:rsidRPr="004D57F5" w:rsidRDefault="004D57F5" w:rsidP="004D57F5">
      <w:pPr>
        <w:widowControl w:val="0"/>
        <w:adjustRightInd w:val="0"/>
        <w:spacing w:after="0" w:line="240" w:lineRule="auto"/>
        <w:ind w:left="-5" w:right="0" w:firstLine="0"/>
        <w:textAlignment w:val="baseline"/>
        <w:rPr>
          <w:rFonts w:ascii="Garamond" w:eastAsia="Times New Roman" w:hAnsi="Garamond" w:cs="Times New Roman"/>
          <w:b/>
          <w:bCs/>
          <w:color w:val="auto"/>
          <w:sz w:val="24"/>
          <w:szCs w:val="24"/>
          <w:lang w:eastAsia="en-US"/>
        </w:rPr>
      </w:pPr>
    </w:p>
    <w:p w14:paraId="2A979BA7" w14:textId="79AB509B"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Em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 xml:space="preserve">,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w:t>
      </w:r>
      <w:r w:rsidR="008C655D" w:rsidRPr="00AC699B">
        <w:rPr>
          <w:rFonts w:ascii="Garamond" w:hAnsi="Garamond"/>
          <w:i/>
          <w:iCs/>
        </w:rPr>
        <w:t>R$</w:t>
      </w:r>
      <w:r w:rsidR="008C655D">
        <w:rPr>
          <w:rFonts w:ascii="Garamond" w:hAnsi="Garamond"/>
          <w:i/>
          <w:iCs/>
        </w:rPr>
        <w:t> </w:t>
      </w:r>
      <w:r w:rsidR="008C655D" w:rsidRPr="00AC699B">
        <w:rPr>
          <w:rFonts w:ascii="Garamond" w:hAnsi="Garamond"/>
          <w:i/>
          <w:iCs/>
        </w:rPr>
        <w:t>5.000.000,00</w:t>
      </w:r>
      <w:r w:rsidR="008C655D"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(cinco milhões de reais), bem como de direitos deles decorrentes e/ou que neles possam se converter, constam do </w:t>
      </w:r>
      <w:r w:rsidR="003F403E" w:rsidRPr="003F403E">
        <w:rPr>
          <w:rFonts w:ascii="Garamond" w:eastAsia="Times New Roman" w:hAnsi="Garamond" w:cs="Times New Roman"/>
          <w:i/>
          <w:iCs/>
          <w:sz w:val="24"/>
          <w:szCs w:val="24"/>
        </w:rPr>
        <w:t>Contrato de Cessão Fiduciária de Recebíveis</w:t>
      </w:r>
      <w:r w:rsidR="003F403E" w:rsidRPr="003F403E">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i/>
          <w:iCs/>
          <w:color w:val="auto"/>
          <w:sz w:val="24"/>
          <w:szCs w:val="24"/>
          <w:u w:val="single"/>
          <w:lang w:eastAsia="en-US"/>
        </w:rPr>
        <w:t>Recebíveis Judiciais</w:t>
      </w:r>
      <w:r w:rsidRPr="004D57F5">
        <w:rPr>
          <w:rFonts w:ascii="Garamond" w:eastAsia="Times New Roman" w:hAnsi="Garamond" w:cs="Times New Roman"/>
          <w:i/>
          <w:iCs/>
          <w:color w:val="auto"/>
          <w:sz w:val="24"/>
          <w:szCs w:val="24"/>
          <w:lang w:eastAsia="en-US"/>
        </w:rPr>
        <w:t>”).</w:t>
      </w:r>
    </w:p>
    <w:p w14:paraId="153B2D0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1A3B842B" w14:textId="0FCE01DE"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b/>
          <w:bCs/>
          <w:i/>
          <w:iCs/>
          <w:color w:val="auto"/>
          <w:sz w:val="24"/>
          <w:szCs w:val="24"/>
          <w:lang w:eastAsia="en-US"/>
        </w:rPr>
        <w:t>.1</w:t>
      </w:r>
      <w:bookmarkStart w:id="9" w:name="_Hlk72869241"/>
      <w:r w:rsidRPr="004D57F5">
        <w:rPr>
          <w:rFonts w:ascii="Garamond" w:eastAsia="Times New Roman" w:hAnsi="Garamond" w:cs="Times New Roman"/>
          <w:i/>
          <w:iCs/>
          <w:color w:val="auto"/>
          <w:sz w:val="24"/>
          <w:szCs w:val="24"/>
          <w:lang w:eastAsia="en-US"/>
        </w:rPr>
        <w:t xml:space="preserve"> 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A9658E">
        <w:rPr>
          <w:rFonts w:ascii="Garamond" w:eastAsia="Times New Roman" w:hAnsi="Garamond" w:cs="Times New Roman"/>
          <w:i/>
          <w:iCs/>
          <w:color w:val="auto"/>
          <w:sz w:val="24"/>
          <w:szCs w:val="24"/>
          <w:lang w:eastAsia="en-US"/>
        </w:rPr>
        <w:t>5.2.</w:t>
      </w:r>
      <w:r w:rsidR="007D19C2">
        <w:rPr>
          <w:rFonts w:ascii="Garamond" w:eastAsia="Times New Roman" w:hAnsi="Garamond" w:cs="Times New Roman"/>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acima, as Partes concordam em passar a formalizar, a partir de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 xml:space="preserve">, a cessão fiduciária sobre recebíveis em um instrumento apartado do Contrato de Contas, por meio da celebração do Contrato de Cessão Fiduciária de Recebíveis em </w:t>
      </w:r>
      <w:bookmarkEnd w:id="9"/>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w:t>
      </w:r>
    </w:p>
    <w:p w14:paraId="784A2D8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50C26272" w14:textId="759073E8"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00972889">
        <w:rPr>
          <w:rFonts w:ascii="Garamond" w:eastAsia="Times New Roman" w:hAnsi="Garamond" w:cs="Times New Roman"/>
          <w:b/>
          <w:bCs/>
          <w:i/>
          <w:iCs/>
          <w:color w:val="auto"/>
          <w:sz w:val="24"/>
          <w:szCs w:val="24"/>
          <w:lang w:eastAsia="en-US"/>
        </w:rPr>
        <w:t>.</w:t>
      </w:r>
      <w:r w:rsidRPr="004D57F5">
        <w:rPr>
          <w:rFonts w:ascii="Garamond" w:eastAsia="Times New Roman" w:hAnsi="Garamond" w:cs="Times New Roman"/>
          <w:b/>
          <w:bCs/>
          <w:i/>
          <w:iCs/>
          <w:color w:val="auto"/>
          <w:sz w:val="24"/>
          <w:szCs w:val="24"/>
          <w:lang w:eastAsia="en-US"/>
        </w:rPr>
        <w:t xml:space="preserve">2 </w:t>
      </w:r>
      <w:r w:rsidRPr="004D57F5">
        <w:rPr>
          <w:rFonts w:ascii="Garamond" w:eastAsia="Times New Roman" w:hAnsi="Garamond" w:cs="Times New Roman"/>
          <w:i/>
          <w:iCs/>
          <w:color w:val="auto"/>
          <w:sz w:val="24"/>
          <w:szCs w:val="24"/>
          <w:lang w:eastAsia="en-US"/>
        </w:rPr>
        <w:t xml:space="preserve">Para fins de esclarecimento e quaisquer outras finalidades, as Partes concordam que o Contrato de Cessão Fiduciária de Recebíveis não se trata de nova garantia, mas tão somente da cessão fiduciária já existente sobre os Recebíveis Judiciais até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color w:val="auto"/>
          <w:sz w:val="24"/>
          <w:szCs w:val="24"/>
          <w:lang w:eastAsia="en-US"/>
        </w:rPr>
        <w:t xml:space="preserve"> </w:t>
      </w:r>
      <w:r w:rsidRPr="004D57F5">
        <w:rPr>
          <w:rFonts w:ascii="Garamond" w:eastAsia="Times New Roman" w:hAnsi="Garamond" w:cs="Times New Roman"/>
          <w:i/>
          <w:iCs/>
          <w:color w:val="auto"/>
          <w:sz w:val="24"/>
          <w:szCs w:val="24"/>
          <w:lang w:eastAsia="en-US"/>
        </w:rPr>
        <w:t>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4C47A2B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733AA850"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2C57F0BC" w14:textId="77777777" w:rsidR="004D57F5" w:rsidRPr="004D57F5" w:rsidRDefault="004D57F5" w:rsidP="004D57F5">
      <w:pPr>
        <w:widowControl w:val="0"/>
        <w:adjustRightInd w:val="0"/>
        <w:spacing w:after="0" w:line="240" w:lineRule="auto"/>
        <w:ind w:left="708" w:right="0"/>
        <w:textAlignment w:val="baseline"/>
        <w:rPr>
          <w:rFonts w:ascii="Garamond" w:eastAsia="Times New Roman" w:hAnsi="Garamond" w:cs="Times New Roman"/>
          <w:b/>
          <w:bCs/>
          <w:color w:val="auto"/>
          <w:sz w:val="24"/>
          <w:szCs w:val="24"/>
          <w:lang w:eastAsia="en-US"/>
        </w:rPr>
      </w:pPr>
    </w:p>
    <w:p w14:paraId="44BB36E3"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lang w:eastAsia="en-US"/>
        </w:rPr>
      </w:pPr>
      <w:r w:rsidRPr="004D57F5">
        <w:rPr>
          <w:rFonts w:ascii="Garamond" w:eastAsia="Times New Roman" w:hAnsi="Garamond" w:cs="Times New Roman"/>
          <w:i/>
          <w:iCs/>
          <w:sz w:val="24"/>
          <w:szCs w:val="24"/>
          <w:u w:color="000000"/>
        </w:rPr>
        <w:t>“</w:t>
      </w:r>
      <w:r w:rsidRPr="004D57F5">
        <w:rPr>
          <w:rFonts w:ascii="Garamond" w:eastAsia="Times New Roman" w:hAnsi="Garamond" w:cs="Times New Roman"/>
          <w:b/>
          <w:bCs/>
          <w:i/>
          <w:iCs/>
          <w:sz w:val="24"/>
          <w:szCs w:val="24"/>
          <w:u w:color="000000"/>
        </w:rPr>
        <w:t>6.2.15</w:t>
      </w:r>
      <w:bookmarkStart w:id="10" w:name="_Hlk72870227"/>
      <w:r w:rsidRPr="004D57F5">
        <w:rPr>
          <w:rFonts w:ascii="Garamond" w:eastAsia="Times New Roman" w:hAnsi="Garamond" w:cs="Times New Roman"/>
          <w:b/>
          <w:bCs/>
          <w:i/>
          <w:iCs/>
          <w:sz w:val="24"/>
          <w:szCs w:val="24"/>
          <w:u w:color="000000"/>
        </w:rPr>
        <w:t xml:space="preserve"> </w:t>
      </w:r>
      <w:bookmarkEnd w:id="10"/>
      <w:r w:rsidR="008C655D" w:rsidRPr="008C655D">
        <w:rPr>
          <w:rFonts w:ascii="Garamond" w:eastAsia="Times New Roman" w:hAnsi="Garamond" w:cs="Times New Roman"/>
          <w:i/>
          <w:iCs/>
          <w:sz w:val="24"/>
          <w:szCs w:val="24"/>
          <w:u w:color="000000"/>
          <w:lang w:eastAsia="en-US"/>
        </w:rPr>
        <w:t xml:space="preserve">Exclusivamente nos casos em que o Evento de Liquidez for um Evento de Liquidez FIDC Áster, a Emissora, as Fiadoras, a Fiadora 2ª Série e/ou da Fiadora 3ª Série terão um prazo de </w:t>
      </w:r>
      <w:r w:rsidR="0039050D">
        <w:rPr>
          <w:rFonts w:ascii="Garamond" w:eastAsia="Times New Roman" w:hAnsi="Garamond" w:cs="Times New Roman"/>
          <w:i/>
          <w:iCs/>
          <w:sz w:val="24"/>
          <w:szCs w:val="24"/>
          <w:u w:color="000000"/>
          <w:lang w:eastAsia="en-US"/>
        </w:rPr>
        <w:t>40</w:t>
      </w:r>
      <w:r w:rsidR="008C655D" w:rsidRPr="008C655D">
        <w:rPr>
          <w:rFonts w:ascii="Garamond" w:eastAsia="Times New Roman" w:hAnsi="Garamond" w:cs="Times New Roman"/>
          <w:i/>
          <w:iCs/>
          <w:sz w:val="24"/>
          <w:szCs w:val="24"/>
          <w:u w:color="000000"/>
          <w:lang w:eastAsia="en-US"/>
        </w:rPr>
        <w:t xml:space="preserve"> (</w:t>
      </w:r>
      <w:r w:rsidR="0039050D">
        <w:rPr>
          <w:rFonts w:ascii="Garamond" w:eastAsia="Times New Roman" w:hAnsi="Garamond" w:cs="Times New Roman"/>
          <w:i/>
          <w:iCs/>
          <w:sz w:val="24"/>
          <w:szCs w:val="24"/>
          <w:u w:color="000000"/>
          <w:lang w:eastAsia="en-US"/>
        </w:rPr>
        <w:t>quarenta</w:t>
      </w:r>
      <w:r w:rsidR="008C655D" w:rsidRPr="008C655D">
        <w:rPr>
          <w:rFonts w:ascii="Garamond" w:eastAsia="Times New Roman" w:hAnsi="Garamond" w:cs="Times New Roman"/>
          <w:i/>
          <w:iCs/>
          <w:sz w:val="24"/>
          <w:szCs w:val="24"/>
          <w:u w:color="000000"/>
          <w:lang w:eastAsia="en-US"/>
        </w:rPr>
        <w:t>) dias para disponibilizar o Valor Líquido Disponível – Recebimento Pelo FIDC Áster na respectiva Conta Vinculada, para que se procedam os devidos pagamentos das Parcelas Cash Sweep e depósito das Parcelas Escrow nas Contas Escrow Externas</w:t>
      </w:r>
      <w:r w:rsidR="008C655D">
        <w:rPr>
          <w:rFonts w:ascii="Garamond" w:eastAsia="Times New Roman" w:hAnsi="Garamond" w:cs="Times New Roman"/>
          <w:i/>
          <w:iCs/>
          <w:sz w:val="24"/>
          <w:szCs w:val="24"/>
          <w:u w:color="000000"/>
          <w:lang w:eastAsia="en-US"/>
        </w:rPr>
        <w:t>,</w:t>
      </w:r>
      <w:r w:rsidR="008C655D" w:rsidRPr="008C655D">
        <w:rPr>
          <w:rFonts w:ascii="Garamond" w:eastAsia="Times New Roman" w:hAnsi="Garamond" w:cs="Times New Roman"/>
          <w:i/>
          <w:iCs/>
          <w:sz w:val="24"/>
          <w:szCs w:val="24"/>
          <w:u w:color="000000"/>
          <w:lang w:eastAsia="en-US"/>
        </w:rPr>
        <w:t xml:space="preserve"> observando as mesmas regras previstas na Cláusula 6.2.1 e seguintes acima e conforme previsto pelo Contrato de Contas, independentemente de o FIDC Áster ter realizado qualquer pagamento à Emissora, às Fiadoras, à Fiadora 2ª Série e/ou à Fiadora 3ª Série ou suas Controladas Integrais</w:t>
      </w:r>
      <w:r w:rsidRPr="004D57F5">
        <w:rPr>
          <w:rFonts w:ascii="Garamond" w:eastAsia="Times New Roman" w:hAnsi="Garamond" w:cs="Times New Roman"/>
          <w:i/>
          <w:iCs/>
          <w:sz w:val="24"/>
          <w:szCs w:val="24"/>
          <w:u w:color="000000"/>
          <w:lang w:eastAsia="en-US"/>
        </w:rPr>
        <w:t>.</w:t>
      </w:r>
    </w:p>
    <w:p w14:paraId="5D356D1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b/>
          <w:bCs/>
          <w:i/>
          <w:iCs/>
          <w:sz w:val="24"/>
          <w:szCs w:val="24"/>
          <w:u w:color="000000"/>
        </w:rPr>
      </w:pPr>
    </w:p>
    <w:p w14:paraId="65A70842"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6.2.15.1</w:t>
      </w:r>
      <w:r w:rsidRPr="004D57F5">
        <w:rPr>
          <w:rFonts w:ascii="Garamond" w:eastAsia="Times New Roman" w:hAnsi="Garamond" w:cs="Times New Roman"/>
          <w:i/>
          <w:iCs/>
          <w:sz w:val="24"/>
          <w:szCs w:val="24"/>
          <w:u w:color="000000"/>
        </w:rPr>
        <w:t xml:space="preserv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 contar de um Evento de Liquidez FIDC Áster, os pagamentos (a qualquer título) que forem realizados pelo FIDC Áster à Emissora, às Fiadoras, </w:t>
      </w:r>
      <w:r w:rsidRPr="004D57F5">
        <w:rPr>
          <w:rFonts w:ascii="Garamond" w:eastAsia="Times New Roman" w:hAnsi="Garamond" w:cs="Times New Roman"/>
          <w:i/>
          <w:iCs/>
          <w:sz w:val="24"/>
          <w:szCs w:val="24"/>
          <w:u w:color="000000"/>
        </w:rPr>
        <w:lastRenderedPageBreak/>
        <w:t xml:space="preserve">à Fiadora 2ª Série, à Fiadora 3ª Série e/ou qualquer de suas Controladas Integrais, desde que não excedam o Valor Líquido Disponível – Recebimento pelo FIDC Áster, não serão considerados um novo Evento de Liquidez. Para fins de esclarecimento: (i) após 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w:t>
      </w:r>
      <w:r w:rsidR="0039050D">
        <w:rPr>
          <w:rFonts w:ascii="Garamond" w:eastAsia="Times New Roman" w:hAnsi="Garamond" w:cs="Times New Roman"/>
          <w:i/>
          <w:iCs/>
          <w:sz w:val="24"/>
          <w:szCs w:val="24"/>
          <w:u w:color="000000"/>
        </w:rPr>
        <w:t>á</w:t>
      </w:r>
      <w:r w:rsidRPr="004D57F5">
        <w:rPr>
          <w:rFonts w:ascii="Garamond" w:eastAsia="Times New Roman" w:hAnsi="Garamond" w:cs="Times New Roman"/>
          <w:i/>
          <w:iCs/>
          <w:sz w:val="24"/>
          <w:szCs w:val="24"/>
          <w:u w:color="000000"/>
        </w:rPr>
        <w:t xml:space="preserve"> considerado Evento de Liquidez. </w:t>
      </w:r>
    </w:p>
    <w:p w14:paraId="53F4C44F"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701BFFF6"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 xml:space="preserve">6.2.15.2 </w:t>
      </w:r>
      <w:r w:rsidRPr="004D57F5">
        <w:rPr>
          <w:rFonts w:ascii="Garamond" w:eastAsia="Times New Roman" w:hAnsi="Garamond" w:cs="Times New Roman"/>
          <w:i/>
          <w:iCs/>
          <w:sz w:val="24"/>
          <w:szCs w:val="24"/>
          <w:u w:color="000000"/>
        </w:rPr>
        <w:t>A Emissora, as Fiadoras, a Fiadora 2ª Série</w:t>
      </w:r>
      <w:r w:rsidR="007D19C2">
        <w:rPr>
          <w:rFonts w:ascii="Garamond" w:eastAsia="Times New Roman" w:hAnsi="Garamond" w:cs="Times New Roman"/>
          <w:i/>
          <w:iCs/>
          <w:sz w:val="24"/>
          <w:szCs w:val="24"/>
          <w:u w:color="000000"/>
        </w:rPr>
        <w:t xml:space="preserve"> e/ou</w:t>
      </w:r>
      <w:r w:rsidRPr="004D57F5">
        <w:rPr>
          <w:rFonts w:ascii="Garamond" w:eastAsia="Times New Roman" w:hAnsi="Garamond" w:cs="Times New Roman"/>
          <w:i/>
          <w:iCs/>
          <w:sz w:val="24"/>
          <w:szCs w:val="24"/>
          <w:u w:color="000000"/>
        </w:rPr>
        <w:t xml:space="preserve">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um Evento de Liquidez FIDC Áster. </w:t>
      </w:r>
    </w:p>
    <w:p w14:paraId="7D37647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51164335"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6.2.15.3</w:t>
      </w:r>
      <w:r w:rsidRPr="004D57F5">
        <w:rPr>
          <w:rFonts w:ascii="Garamond" w:eastAsia="Times New Roman" w:hAnsi="Garamond" w:cs="Times New Roman"/>
          <w:i/>
          <w:iCs/>
          <w:sz w:val="24"/>
          <w:szCs w:val="24"/>
          <w:u w:color="000000"/>
        </w:rPr>
        <w:t xml:space="preserve"> Caso tal pagamento pelo FIDC Áster </w:t>
      </w:r>
      <w:bookmarkStart w:id="11" w:name="_Hlk72798119"/>
      <w:r w:rsidRPr="004D57F5">
        <w:rPr>
          <w:rFonts w:ascii="Garamond" w:eastAsia="Times New Roman" w:hAnsi="Garamond" w:cs="Times New Roman"/>
          <w:i/>
          <w:iCs/>
          <w:sz w:val="24"/>
          <w:szCs w:val="24"/>
          <w:u w:color="000000"/>
        </w:rPr>
        <w:t>à Emissora, às Fiadoras, à Fiadora 2ª Série e/ou à Fiadora 3ª Série (ou subsidiária da Emissora, das Fiadoras, da Fiadora 2ª Série e/ou da Fiadora 3ª Série)</w:t>
      </w:r>
      <w:bookmarkEnd w:id="11"/>
      <w:r w:rsidRPr="004D57F5">
        <w:rPr>
          <w:rFonts w:ascii="Garamond" w:eastAsia="Times New Roman" w:hAnsi="Garamond" w:cs="Times New Roman"/>
          <w:i/>
          <w:iCs/>
          <w:sz w:val="24"/>
          <w:szCs w:val="24"/>
          <w:u w:color="000000"/>
        </w:rPr>
        <w:t xml:space="preserve"> venha a não ser considerado como um Evento de Liquidez em virtude do disposto na Cláusula 6.2.15 acima, a Emissora, as Fiadoras, a Fiadora 2ª Série e/ou a Fiadora 3ª Série poderão solicitar ao Agente de Garantias que instrua</w:t>
      </w:r>
      <w:r w:rsidR="0039050D">
        <w:rPr>
          <w:rFonts w:ascii="Garamond" w:eastAsia="Times New Roman" w:hAnsi="Garamond" w:cs="Times New Roman"/>
          <w:i/>
          <w:iCs/>
          <w:sz w:val="24"/>
          <w:szCs w:val="24"/>
          <w:u w:color="000000"/>
        </w:rPr>
        <w:t>, em até 3 (três) Dias Úteis,</w:t>
      </w:r>
      <w:r w:rsidRPr="004D57F5">
        <w:rPr>
          <w:rFonts w:ascii="Garamond" w:eastAsia="Times New Roman" w:hAnsi="Garamond" w:cs="Times New Roman"/>
          <w:i/>
          <w:iCs/>
          <w:sz w:val="24"/>
          <w:szCs w:val="24"/>
          <w:u w:color="000000"/>
        </w:rPr>
        <w:t xml:space="preserve"> o Banco Depositário a liberar os recursos depositados na respectiva Conta Vinculada, desde que tal solicitação seja acompanhada de comprovante (i) de pagamento da Parcela Cash Sweep, e (ii) depósito de parte dos recursos às Contas Escrow Externas, </w:t>
      </w:r>
      <w:r w:rsidR="007D19C2" w:rsidRPr="008C655D">
        <w:rPr>
          <w:rFonts w:ascii="Garamond" w:eastAsia="Times New Roman" w:hAnsi="Garamond" w:cs="Times New Roman"/>
          <w:i/>
          <w:iCs/>
          <w:sz w:val="24"/>
          <w:szCs w:val="24"/>
          <w:u w:color="000000"/>
          <w:lang w:eastAsia="en-US"/>
        </w:rPr>
        <w:t>observando as mesmas regras previstas na Cláusula 6.2.1 e seguintes acima e conforme previsto pelo Contrato de Contas</w:t>
      </w:r>
      <w:r w:rsidRPr="004D57F5">
        <w:rPr>
          <w:rFonts w:ascii="Garamond" w:eastAsia="Times New Roman" w:hAnsi="Garamond" w:cs="Times New Roman"/>
          <w:i/>
          <w:iCs/>
          <w:sz w:val="24"/>
          <w:szCs w:val="24"/>
          <w:u w:color="000000"/>
        </w:rPr>
        <w:t>.”</w:t>
      </w:r>
    </w:p>
    <w:p w14:paraId="5E1D2C95" w14:textId="77777777" w:rsidR="00E56F5F" w:rsidRPr="00C24CED" w:rsidRDefault="00E56F5F" w:rsidP="00BD7654">
      <w:pPr>
        <w:pStyle w:val="PargrafodaLista"/>
        <w:ind w:left="705" w:right="0" w:firstLine="0"/>
        <w:rPr>
          <w:rFonts w:ascii="Garamond" w:hAnsi="Garamond"/>
          <w:sz w:val="24"/>
          <w:szCs w:val="24"/>
        </w:rPr>
      </w:pPr>
    </w:p>
    <w:p w14:paraId="2044324A" w14:textId="77777777" w:rsidR="00611F88" w:rsidRPr="00C24CED" w:rsidRDefault="004D57F5" w:rsidP="004D57F5">
      <w:pPr>
        <w:pStyle w:val="PargrafodaLista"/>
        <w:numPr>
          <w:ilvl w:val="0"/>
          <w:numId w:val="15"/>
        </w:numPr>
        <w:ind w:right="0"/>
        <w:rPr>
          <w:rFonts w:ascii="Garamond" w:hAnsi="Garamond"/>
          <w:sz w:val="24"/>
          <w:szCs w:val="24"/>
        </w:rPr>
      </w:pPr>
      <w:r>
        <w:rPr>
          <w:rFonts w:ascii="Garamond" w:hAnsi="Garamond"/>
          <w:sz w:val="24"/>
          <w:szCs w:val="24"/>
        </w:rPr>
        <w:t>Alterar a</w:t>
      </w:r>
      <w:r w:rsidR="00611F88" w:rsidRPr="00C24CED">
        <w:rPr>
          <w:rFonts w:ascii="Garamond" w:hAnsi="Garamond"/>
          <w:sz w:val="24"/>
          <w:szCs w:val="24"/>
        </w:rPr>
        <w:t>s definições de “</w:t>
      </w:r>
      <w:r w:rsidR="00611F88" w:rsidRPr="00C24CED">
        <w:rPr>
          <w:rFonts w:ascii="Garamond" w:hAnsi="Garamond"/>
          <w:b/>
          <w:bCs/>
          <w:sz w:val="24"/>
          <w:szCs w:val="24"/>
        </w:rPr>
        <w:t>Endividamento Permitido</w:t>
      </w:r>
      <w:r w:rsidR="00611F88" w:rsidRPr="00C24CED">
        <w:rPr>
          <w:rFonts w:ascii="Garamond" w:hAnsi="Garamond"/>
          <w:sz w:val="24"/>
          <w:szCs w:val="24"/>
        </w:rPr>
        <w:t>”, “</w:t>
      </w:r>
      <w:r w:rsidR="00611F88" w:rsidRPr="00C24CED">
        <w:rPr>
          <w:rFonts w:ascii="Garamond" w:hAnsi="Garamond"/>
          <w:b/>
          <w:bCs/>
          <w:sz w:val="24"/>
          <w:szCs w:val="24"/>
        </w:rPr>
        <w:t>Evento de Liquidez</w:t>
      </w:r>
      <w:r w:rsidR="00611F88" w:rsidRPr="00C24CED">
        <w:rPr>
          <w:rFonts w:ascii="Garamond" w:hAnsi="Garamond"/>
          <w:sz w:val="24"/>
          <w:szCs w:val="24"/>
        </w:rPr>
        <w:t>” e “</w:t>
      </w:r>
      <w:r w:rsidR="00611F88" w:rsidRPr="00C24CED">
        <w:rPr>
          <w:rFonts w:ascii="Garamond" w:hAnsi="Garamond"/>
          <w:b/>
          <w:bCs/>
          <w:sz w:val="24"/>
          <w:szCs w:val="24"/>
        </w:rPr>
        <w:t>Valor Líquido Disponível</w:t>
      </w:r>
      <w:r w:rsidR="00611F88" w:rsidRPr="00C24CED">
        <w:rPr>
          <w:rFonts w:ascii="Garamond" w:hAnsi="Garamond"/>
          <w:sz w:val="24"/>
          <w:szCs w:val="24"/>
        </w:rPr>
        <w:t xml:space="preserve">” </w:t>
      </w:r>
      <w:r w:rsidR="00FE5BB7">
        <w:rPr>
          <w:rFonts w:ascii="Garamond" w:hAnsi="Garamond"/>
          <w:sz w:val="24"/>
          <w:szCs w:val="24"/>
        </w:rPr>
        <w:t>de modo que</w:t>
      </w:r>
      <w:r w:rsidR="00611F88" w:rsidRPr="00C24CED">
        <w:rPr>
          <w:rFonts w:ascii="Garamond" w:hAnsi="Garamond"/>
          <w:sz w:val="24"/>
          <w:szCs w:val="24"/>
        </w:rPr>
        <w:t xml:space="preserve"> passarão a ter as seguintes redações:</w:t>
      </w:r>
    </w:p>
    <w:p w14:paraId="7349F268" w14:textId="77777777" w:rsidR="00611F88" w:rsidRPr="00C24CED" w:rsidRDefault="00611F88" w:rsidP="00C91B11">
      <w:pPr>
        <w:spacing w:after="0" w:line="240" w:lineRule="auto"/>
        <w:ind w:left="-5" w:right="0" w:hanging="11"/>
        <w:rPr>
          <w:rFonts w:ascii="Garamond" w:hAnsi="Garamond"/>
          <w:b/>
          <w:bCs/>
          <w:sz w:val="24"/>
          <w:szCs w:val="24"/>
        </w:rPr>
      </w:pPr>
    </w:p>
    <w:p w14:paraId="76E5827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12" w:name="_Hlk72871690"/>
      <w:bookmarkStart w:id="13" w:name="_Hlk72845021"/>
      <w:r w:rsidRPr="00FE5BB7">
        <w:rPr>
          <w:rFonts w:ascii="Garamond" w:eastAsia="Times New Roman" w:hAnsi="Garamond" w:cs="Times New Roman"/>
          <w:i/>
          <w:iCs/>
          <w:sz w:val="24"/>
          <w:szCs w:val="24"/>
          <w:u w:color="000000"/>
        </w:rPr>
        <w:t>““</w:t>
      </w:r>
      <w:r w:rsidRPr="00FE5BB7">
        <w:rPr>
          <w:rFonts w:ascii="Garamond" w:eastAsia="Times New Roman" w:hAnsi="Garamond" w:cs="Times New Roman"/>
          <w:b/>
          <w:bCs/>
          <w:i/>
          <w:iCs/>
          <w:sz w:val="24"/>
          <w:szCs w:val="24"/>
          <w:u w:color="000000"/>
        </w:rPr>
        <w:t>Endividamento Permitido</w:t>
      </w:r>
      <w:r w:rsidRPr="00FE5BB7">
        <w:rPr>
          <w:rFonts w:ascii="Garamond" w:eastAsia="Times New Roman" w:hAnsi="Garamond" w:cs="Times New Roman"/>
          <w:i/>
          <w:iCs/>
          <w:sz w:val="24"/>
          <w:szCs w:val="24"/>
          <w:u w:color="000000"/>
        </w:rPr>
        <w:t xml:space="preserve">”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ED714C">
        <w:rPr>
          <w:rFonts w:ascii="Garamond" w:eastAsia="Times New Roman" w:hAnsi="Garamond" w:cs="Times New Roman"/>
          <w:i/>
          <w:iCs/>
          <w:sz w:val="24"/>
          <w:szCs w:val="24"/>
          <w:u w:color="000000"/>
        </w:rPr>
        <w:t xml:space="preserve">à </w:t>
      </w:r>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 xml:space="preserve">garantias de apólices de seguro, não </w:t>
      </w:r>
      <w:r w:rsidRPr="00FE5BB7">
        <w:rPr>
          <w:rFonts w:ascii="Garamond" w:eastAsia="Times New Roman" w:hAnsi="Garamond" w:cs="Times New Roman"/>
          <w:i/>
          <w:iCs/>
          <w:sz w:val="24"/>
          <w:szCs w:val="24"/>
          <w:u w:color="000000"/>
        </w:rPr>
        <w:lastRenderedPageBreak/>
        <w:t>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Pr="00FE5BB7">
        <w:rPr>
          <w:rFonts w:ascii="Garamond" w:eastAsia="Times New Roman" w:hAnsi="Garamond" w:cs="Times New Roman"/>
          <w:i/>
          <w:iCs/>
          <w:sz w:val="24"/>
          <w:szCs w:val="24"/>
          <w:u w:val="single" w:color="000000"/>
        </w:rPr>
        <w:t>Debêntures Permitidas</w:t>
      </w:r>
      <w:r w:rsidRPr="00FE5BB7">
        <w:rPr>
          <w:rFonts w:ascii="Garamond" w:eastAsia="Times New Roman" w:hAnsi="Garamond" w:cs="Times New Roman"/>
          <w:i/>
          <w:iCs/>
          <w:sz w:val="24"/>
          <w:szCs w:val="24"/>
          <w:u w:color="000000"/>
        </w:rPr>
        <w:t>”); (x) performance e bid bonds, bem como letras de câmbio que se façam necessárias para operação de importação de equipamentos, desde que tais Endividamentos estejam limitados à necessidade de cada projeto; (xi) fianças bancárias e/ou seguro garantia (incluindo 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bookmarkEnd w:id="12"/>
      <w:bookmarkEnd w:id="13"/>
      <w:r w:rsidRPr="00FE5BB7">
        <w:rPr>
          <w:rFonts w:ascii="Garamond" w:eastAsia="Times New Roman" w:hAnsi="Garamond" w:cs="Times New Roman"/>
          <w:i/>
          <w:iCs/>
          <w:sz w:val="24"/>
          <w:szCs w:val="24"/>
          <w:u w:color="000000"/>
        </w:rPr>
        <w:t>”</w:t>
      </w:r>
    </w:p>
    <w:p w14:paraId="5DCA93F3" w14:textId="77777777" w:rsidR="00890896" w:rsidRPr="00FE5BB7" w:rsidRDefault="00890896" w:rsidP="00FE5BB7">
      <w:pPr>
        <w:pStyle w:val="PargrafodaLista"/>
        <w:autoSpaceDE w:val="0"/>
        <w:autoSpaceDN w:val="0"/>
        <w:spacing w:after="0" w:line="240" w:lineRule="auto"/>
        <w:ind w:left="709" w:hanging="11"/>
        <w:rPr>
          <w:rFonts w:ascii="Garamond" w:hAnsi="Garamond"/>
          <w:i/>
          <w:iCs/>
          <w:sz w:val="24"/>
          <w:szCs w:val="24"/>
        </w:rPr>
      </w:pPr>
    </w:p>
    <w:p w14:paraId="3F9ABC33"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bookmarkStart w:id="14" w:name="_Hlk72845100"/>
      <w:bookmarkStart w:id="15" w:name="_Hlk72845139"/>
      <w:r w:rsidRPr="00FE5BB7">
        <w:rPr>
          <w:rFonts w:ascii="Garamond" w:hAnsi="Garamond"/>
          <w:i/>
          <w:iCs/>
          <w:sz w:val="24"/>
          <w:szCs w:val="24"/>
        </w:rPr>
        <w:t>““</w:t>
      </w:r>
      <w:r w:rsidRPr="00FE5BB7">
        <w:rPr>
          <w:rFonts w:ascii="Garamond" w:hAnsi="Garamond"/>
          <w:b/>
          <w:bCs/>
          <w:i/>
          <w:iCs/>
          <w:sz w:val="24"/>
          <w:szCs w:val="24"/>
        </w:rPr>
        <w:t>Evento de Liquidez</w:t>
      </w:r>
      <w:r w:rsidRPr="00FE5BB7">
        <w:rPr>
          <w:rFonts w:ascii="Garamond" w:hAnsi="Garamond"/>
          <w:i/>
          <w:iCs/>
          <w:sz w:val="24"/>
          <w:szCs w:val="24"/>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6F49FE">
        <w:rPr>
          <w:rFonts w:ascii="Garamond" w:hAnsi="Garamond"/>
          <w:i/>
          <w:iCs/>
          <w:sz w:val="24"/>
          <w:szCs w:val="24"/>
        </w:rPr>
        <w:t>pelas Devedoras</w:t>
      </w:r>
      <w:r w:rsidRPr="00FE5BB7">
        <w:rPr>
          <w:rFonts w:ascii="Garamond" w:hAnsi="Garamond"/>
          <w:i/>
          <w:iCs/>
          <w:sz w:val="24"/>
          <w:szCs w:val="24"/>
        </w:rPr>
        <w:t xml:space="preserve">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w:t>
      </w:r>
      <w:r w:rsidRPr="00FE5BB7">
        <w:rPr>
          <w:rFonts w:ascii="Garamond" w:hAnsi="Garamond"/>
          <w:i/>
          <w:iCs/>
          <w:sz w:val="24"/>
          <w:szCs w:val="24"/>
        </w:rPr>
        <w:lastRenderedPageBreak/>
        <w:t xml:space="preserve">direito acima de R$ 30.000.000,00 (trinta milhões de reais), de forma agregada em um mesmo exercício social, exclusivamente no que exceder este montante; </w:t>
      </w:r>
      <w:r w:rsidR="004E0D9F" w:rsidRPr="004E0D9F">
        <w:rPr>
          <w:rFonts w:ascii="Garamond" w:hAnsi="Garamond"/>
          <w:i/>
          <w:iCs/>
          <w:sz w:val="24"/>
          <w:szCs w:val="24"/>
        </w:rPr>
        <w:t>(vii) decorrentes de  alienação, cessão, transferência, amortização, liquidação ou resgate de cotas do FIDC Áster decorrentes de um Evento de Liquidez FIDC; e/ou (viii) decorrentes de um Evento de Liquidez FIDC Áster</w:t>
      </w:r>
      <w:r w:rsidRPr="00FE5BB7">
        <w:rPr>
          <w:rFonts w:ascii="Garamond" w:hAnsi="Garamond"/>
          <w:i/>
          <w:iCs/>
          <w:sz w:val="24"/>
          <w:szCs w:val="24"/>
        </w:rPr>
        <w:t>.”</w:t>
      </w:r>
    </w:p>
    <w:bookmarkEnd w:id="14"/>
    <w:p w14:paraId="2E32D216"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p>
    <w:p w14:paraId="6EB25C7F"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r w:rsidRPr="00FE5BB7">
        <w:rPr>
          <w:rFonts w:ascii="Garamond" w:hAnsi="Garamond"/>
          <w:i/>
          <w:iCs/>
          <w:sz w:val="24"/>
          <w:szCs w:val="24"/>
        </w:rPr>
        <w:t>““</w:t>
      </w:r>
      <w:r w:rsidRPr="00FE5BB7">
        <w:rPr>
          <w:rFonts w:ascii="Garamond" w:hAnsi="Garamond"/>
          <w:b/>
          <w:bCs/>
          <w:i/>
          <w:iCs/>
          <w:sz w:val="24"/>
          <w:szCs w:val="24"/>
        </w:rPr>
        <w:t>Valor Líquido Disponível</w:t>
      </w:r>
      <w:r w:rsidRPr="00FE5BB7">
        <w:rPr>
          <w:rFonts w:ascii="Garamond" w:hAnsi="Garamond"/>
          <w:i/>
          <w:iCs/>
          <w:sz w:val="24"/>
          <w:szCs w:val="24"/>
        </w:rPr>
        <w:t>” 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6.2.10,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15"/>
    <w:p w14:paraId="4B93716B" w14:textId="77777777" w:rsidR="00611F88" w:rsidRPr="00FE5BB7" w:rsidRDefault="00611F88" w:rsidP="00FE5BB7">
      <w:pPr>
        <w:autoSpaceDE w:val="0"/>
        <w:autoSpaceDN w:val="0"/>
        <w:spacing w:after="0" w:line="240" w:lineRule="auto"/>
        <w:ind w:left="0" w:firstLine="0"/>
        <w:rPr>
          <w:rFonts w:ascii="Garamond" w:hAnsi="Garamond"/>
          <w:i/>
          <w:iCs/>
          <w:sz w:val="24"/>
          <w:szCs w:val="24"/>
        </w:rPr>
      </w:pPr>
    </w:p>
    <w:p w14:paraId="7272E451" w14:textId="77777777" w:rsidR="003228AB" w:rsidRPr="00C24CED" w:rsidRDefault="00FE5BB7" w:rsidP="00FE5BB7">
      <w:pPr>
        <w:pStyle w:val="PargrafodaLista"/>
        <w:numPr>
          <w:ilvl w:val="0"/>
          <w:numId w:val="15"/>
        </w:numPr>
        <w:ind w:right="0"/>
        <w:rPr>
          <w:rFonts w:ascii="Garamond" w:hAnsi="Garamond"/>
          <w:sz w:val="24"/>
          <w:szCs w:val="24"/>
        </w:rPr>
      </w:pPr>
      <w:r>
        <w:rPr>
          <w:rFonts w:ascii="Garamond" w:hAnsi="Garamond"/>
          <w:sz w:val="24"/>
          <w:szCs w:val="24"/>
        </w:rPr>
        <w:t>Incluir a</w:t>
      </w:r>
      <w:r w:rsidR="00C73D31" w:rsidRPr="00C24CED">
        <w:rPr>
          <w:rFonts w:ascii="Garamond" w:hAnsi="Garamond"/>
          <w:sz w:val="24"/>
          <w:szCs w:val="24"/>
        </w:rPr>
        <w:t>s definições de</w:t>
      </w:r>
      <w:r w:rsidR="003228AB" w:rsidRPr="00C24CED">
        <w:rPr>
          <w:rFonts w:ascii="Garamond" w:hAnsi="Garamond"/>
          <w:sz w:val="24"/>
          <w:szCs w:val="24"/>
        </w:rPr>
        <w:t xml:space="preserve"> “</w:t>
      </w:r>
      <w:r w:rsidR="003228AB" w:rsidRPr="00C24CED">
        <w:rPr>
          <w:rFonts w:ascii="Garamond" w:hAnsi="Garamond"/>
          <w:b/>
          <w:bCs/>
          <w:sz w:val="24"/>
          <w:szCs w:val="24"/>
        </w:rPr>
        <w:t>ARTESP</w:t>
      </w:r>
      <w:r w:rsidR="003228AB" w:rsidRPr="00C24CED">
        <w:rPr>
          <w:rFonts w:ascii="Garamond" w:hAnsi="Garamond"/>
          <w:sz w:val="24"/>
          <w:szCs w:val="24"/>
        </w:rPr>
        <w:t>”, “</w:t>
      </w:r>
      <w:r w:rsidR="003228AB" w:rsidRPr="00C24CED">
        <w:rPr>
          <w:rFonts w:ascii="Garamond" w:hAnsi="Garamond"/>
          <w:b/>
          <w:bCs/>
          <w:sz w:val="24"/>
          <w:szCs w:val="24"/>
        </w:rPr>
        <w:t>Contrato de Cessão Fiduciária de Recebíveis</w:t>
      </w:r>
      <w:r w:rsidR="003228AB" w:rsidRPr="00C24CED">
        <w:rPr>
          <w:rFonts w:ascii="Garamond" w:hAnsi="Garamond"/>
          <w:sz w:val="24"/>
          <w:szCs w:val="24"/>
        </w:rPr>
        <w:t>”, “</w:t>
      </w:r>
      <w:r w:rsidR="003228AB" w:rsidRPr="00C24CED">
        <w:rPr>
          <w:rFonts w:ascii="Garamond" w:hAnsi="Garamond"/>
          <w:b/>
          <w:bCs/>
          <w:sz w:val="24"/>
          <w:szCs w:val="24"/>
        </w:rPr>
        <w:t>Evento de Liquidez FIDC Áster</w:t>
      </w:r>
      <w:r w:rsidR="003228AB" w:rsidRPr="00C24CED">
        <w:rPr>
          <w:rFonts w:ascii="Garamond" w:hAnsi="Garamond"/>
          <w:sz w:val="24"/>
          <w:szCs w:val="24"/>
        </w:rPr>
        <w:t>”, “</w:t>
      </w:r>
      <w:r w:rsidR="003228AB" w:rsidRPr="00C24CED">
        <w:rPr>
          <w:rFonts w:ascii="Garamond" w:hAnsi="Garamond"/>
          <w:b/>
          <w:bCs/>
          <w:sz w:val="24"/>
          <w:szCs w:val="24"/>
        </w:rPr>
        <w:t>FIDC Áster</w:t>
      </w:r>
      <w:r w:rsidR="003228AB" w:rsidRPr="00C24CED">
        <w:rPr>
          <w:rFonts w:ascii="Garamond" w:hAnsi="Garamond"/>
          <w:sz w:val="24"/>
          <w:szCs w:val="24"/>
        </w:rPr>
        <w:t>”, “</w:t>
      </w:r>
      <w:r w:rsidR="003228AB" w:rsidRPr="00C24CED">
        <w:rPr>
          <w:rFonts w:ascii="Garamond" w:hAnsi="Garamond"/>
          <w:b/>
          <w:bCs/>
          <w:sz w:val="24"/>
          <w:szCs w:val="24"/>
        </w:rPr>
        <w:t>Recebíveis Judiciais</w:t>
      </w:r>
      <w:r w:rsidR="003228AB" w:rsidRPr="00C24CED">
        <w:rPr>
          <w:rFonts w:ascii="Garamond" w:hAnsi="Garamond"/>
          <w:sz w:val="24"/>
          <w:szCs w:val="24"/>
        </w:rPr>
        <w:t>” e “</w:t>
      </w:r>
      <w:r w:rsidR="003228AB" w:rsidRPr="00C24CED">
        <w:rPr>
          <w:rFonts w:ascii="Garamond" w:hAnsi="Garamond"/>
          <w:b/>
          <w:bCs/>
          <w:sz w:val="24"/>
          <w:szCs w:val="24"/>
        </w:rPr>
        <w:t>Valor Líquido Disponível</w:t>
      </w:r>
      <w:r w:rsidR="003228AB" w:rsidRPr="00C24CED">
        <w:rPr>
          <w:rFonts w:ascii="Garamond" w:hAnsi="Garamond"/>
          <w:sz w:val="24"/>
          <w:szCs w:val="24"/>
        </w:rPr>
        <w:t xml:space="preserve"> </w:t>
      </w:r>
      <w:r w:rsidR="003228AB" w:rsidRPr="00C24CED">
        <w:rPr>
          <w:rFonts w:ascii="Garamond" w:hAnsi="Garamond"/>
          <w:b/>
          <w:bCs/>
          <w:sz w:val="24"/>
          <w:szCs w:val="24"/>
        </w:rPr>
        <w:t xml:space="preserve">– Recebimento </w:t>
      </w:r>
      <w:r>
        <w:rPr>
          <w:rFonts w:ascii="Garamond" w:hAnsi="Garamond"/>
          <w:b/>
          <w:bCs/>
          <w:sz w:val="24"/>
          <w:szCs w:val="24"/>
        </w:rPr>
        <w:t>P</w:t>
      </w:r>
      <w:r w:rsidR="00E816AB" w:rsidRPr="00C24CED">
        <w:rPr>
          <w:rFonts w:ascii="Garamond" w:hAnsi="Garamond"/>
          <w:b/>
          <w:bCs/>
          <w:sz w:val="24"/>
          <w:szCs w:val="24"/>
        </w:rPr>
        <w:t xml:space="preserve">elo </w:t>
      </w:r>
      <w:r w:rsidR="003228AB" w:rsidRPr="00C24CED">
        <w:rPr>
          <w:rFonts w:ascii="Garamond" w:hAnsi="Garamond"/>
          <w:b/>
          <w:bCs/>
          <w:sz w:val="24"/>
          <w:szCs w:val="24"/>
        </w:rPr>
        <w:t>FIDC Áster</w:t>
      </w:r>
      <w:r w:rsidR="003228AB" w:rsidRPr="00C24CED">
        <w:rPr>
          <w:rFonts w:ascii="Garamond" w:hAnsi="Garamond"/>
          <w:sz w:val="24"/>
          <w:szCs w:val="24"/>
        </w:rPr>
        <w:t xml:space="preserve">” </w:t>
      </w:r>
      <w:r w:rsidR="00C73D31" w:rsidRPr="00C24CED">
        <w:rPr>
          <w:rFonts w:ascii="Garamond" w:hAnsi="Garamond"/>
          <w:sz w:val="24"/>
          <w:szCs w:val="24"/>
        </w:rPr>
        <w:t xml:space="preserve">serão incluídas </w:t>
      </w:r>
      <w:r w:rsidR="003228AB" w:rsidRPr="00C24CED">
        <w:rPr>
          <w:rFonts w:ascii="Garamond" w:hAnsi="Garamond"/>
          <w:sz w:val="24"/>
          <w:szCs w:val="24"/>
        </w:rPr>
        <w:t xml:space="preserve">ao </w:t>
      </w:r>
      <w:r w:rsidR="00C73D31" w:rsidRPr="00C24CED">
        <w:rPr>
          <w:rFonts w:ascii="Garamond" w:hAnsi="Garamond"/>
          <w:b/>
          <w:bCs/>
          <w:sz w:val="24"/>
          <w:szCs w:val="24"/>
        </w:rPr>
        <w:t>ANEXO I</w:t>
      </w:r>
      <w:r w:rsidR="003228AB" w:rsidRPr="00C24CED">
        <w:rPr>
          <w:rFonts w:ascii="Garamond" w:hAnsi="Garamond"/>
          <w:sz w:val="24"/>
          <w:szCs w:val="24"/>
        </w:rPr>
        <w:t xml:space="preserve"> da Escritura</w:t>
      </w:r>
      <w:r w:rsidR="00C73D31" w:rsidRPr="00C24CED">
        <w:rPr>
          <w:rFonts w:ascii="Garamond" w:hAnsi="Garamond"/>
          <w:sz w:val="24"/>
          <w:szCs w:val="24"/>
        </w:rPr>
        <w:t xml:space="preserve"> da Emissão</w:t>
      </w:r>
      <w:r w:rsidR="003228AB" w:rsidRPr="00C24CED">
        <w:rPr>
          <w:rFonts w:ascii="Garamond" w:hAnsi="Garamond"/>
          <w:sz w:val="24"/>
          <w:szCs w:val="24"/>
        </w:rPr>
        <w:t xml:space="preserve">, </w:t>
      </w:r>
      <w:r w:rsidR="00C73D31" w:rsidRPr="00C24CED">
        <w:rPr>
          <w:rFonts w:ascii="Garamond" w:hAnsi="Garamond"/>
          <w:sz w:val="24"/>
          <w:szCs w:val="24"/>
        </w:rPr>
        <w:t>conforme</w:t>
      </w:r>
      <w:r w:rsidR="003228AB" w:rsidRPr="00C24CED">
        <w:rPr>
          <w:rFonts w:ascii="Garamond" w:hAnsi="Garamond"/>
          <w:sz w:val="24"/>
          <w:szCs w:val="24"/>
        </w:rPr>
        <w:t xml:space="preserve"> redações</w:t>
      </w:r>
      <w:r>
        <w:rPr>
          <w:rFonts w:ascii="Garamond" w:hAnsi="Garamond"/>
          <w:sz w:val="24"/>
          <w:szCs w:val="24"/>
        </w:rPr>
        <w:t xml:space="preserve"> abaixo</w:t>
      </w:r>
      <w:r w:rsidR="003228AB" w:rsidRPr="00C24CED">
        <w:rPr>
          <w:rFonts w:ascii="Garamond" w:hAnsi="Garamond"/>
          <w:sz w:val="24"/>
          <w:szCs w:val="24"/>
        </w:rPr>
        <w:t>:</w:t>
      </w:r>
    </w:p>
    <w:p w14:paraId="3CADFE72" w14:textId="77777777" w:rsidR="003228AB" w:rsidRPr="00C24CED" w:rsidRDefault="003228AB" w:rsidP="00C91B11">
      <w:pPr>
        <w:spacing w:after="0" w:line="240" w:lineRule="auto"/>
        <w:ind w:left="-5" w:right="0" w:hanging="11"/>
        <w:rPr>
          <w:rFonts w:ascii="Garamond" w:hAnsi="Garamond"/>
          <w:sz w:val="24"/>
          <w:szCs w:val="24"/>
        </w:rPr>
      </w:pPr>
    </w:p>
    <w:p w14:paraId="7A07418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ARTESP</w:t>
      </w:r>
      <w:r w:rsidRPr="00FE5BB7">
        <w:rPr>
          <w:rFonts w:ascii="Garamond" w:eastAsia="Times New Roman" w:hAnsi="Garamond"/>
          <w:i/>
          <w:iCs/>
          <w:sz w:val="24"/>
          <w:szCs w:val="24"/>
          <w:u w:color="000000"/>
        </w:rPr>
        <w:t>” significa a ARTESP - Agência Reguladora de Serviços Públicos Delegados de Transporte do Estado de São Paulo.”</w:t>
      </w:r>
    </w:p>
    <w:p w14:paraId="036A3B1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1D693021"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Contrato de Cessão Fiduciária de Recebíveis</w:t>
      </w:r>
      <w:r w:rsidRPr="00FE5BB7">
        <w:rPr>
          <w:rFonts w:ascii="Garamond" w:eastAsia="Times New Roman" w:hAnsi="Garamond"/>
          <w:i/>
          <w:iCs/>
          <w:sz w:val="24"/>
          <w:szCs w:val="24"/>
          <w:u w:color="000000"/>
        </w:rPr>
        <w:t>” tem o significado que lhe é atribuído na Cláusula 5.2.6 (xxiii) desta Escritura.”</w:t>
      </w:r>
    </w:p>
    <w:p w14:paraId="67682EDD"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p>
    <w:p w14:paraId="22DABC10"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Evento de Liquidez FIDC Áster</w:t>
      </w:r>
      <w:r w:rsidRPr="00FE5BB7">
        <w:rPr>
          <w:rFonts w:ascii="Garamond" w:eastAsia="Times New Roman" w:hAnsi="Garamond"/>
          <w:i/>
          <w:iCs/>
          <w:sz w:val="24"/>
          <w:szCs w:val="24"/>
          <w:u w:color="000000"/>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39050D">
        <w:rPr>
          <w:rFonts w:ascii="Garamond" w:eastAsia="Times New Roman" w:hAnsi="Garamond"/>
          <w:i/>
          <w:iCs/>
          <w:sz w:val="24"/>
          <w:szCs w:val="24"/>
          <w:u w:color="000000"/>
        </w:rPr>
        <w:t xml:space="preserve"> </w:t>
      </w:r>
      <w:r w:rsidR="0006597F">
        <w:rPr>
          <w:rFonts w:ascii="Garamond" w:eastAsia="Times New Roman" w:hAnsi="Garamond"/>
          <w:i/>
          <w:iCs/>
          <w:sz w:val="24"/>
          <w:szCs w:val="24"/>
          <w:u w:color="000000"/>
        </w:rPr>
        <w:t>observado o disposto na Cláusula 6.2.15.1 desta Escritura</w:t>
      </w:r>
      <w:r w:rsidR="00ED714C">
        <w:rPr>
          <w:rFonts w:ascii="Garamond" w:eastAsia="Times New Roman" w:hAnsi="Garamond"/>
          <w:i/>
          <w:iCs/>
          <w:sz w:val="24"/>
          <w:szCs w:val="24"/>
          <w:u w:color="000000"/>
        </w:rPr>
        <w:t xml:space="preserve"> de Emissão</w:t>
      </w:r>
      <w:r w:rsidRPr="00FE5BB7">
        <w:rPr>
          <w:rFonts w:ascii="Garamond" w:eastAsia="Times New Roman" w:hAnsi="Garamond"/>
          <w:i/>
          <w:iCs/>
          <w:sz w:val="24"/>
          <w:szCs w:val="24"/>
          <w:u w:color="000000"/>
        </w:rPr>
        <w:t>.”</w:t>
      </w:r>
    </w:p>
    <w:p w14:paraId="3C6D7B3E" w14:textId="77777777" w:rsidR="00FE5BB7" w:rsidRPr="00FE5BB7" w:rsidRDefault="00FE5BB7" w:rsidP="00FE5BB7">
      <w:pPr>
        <w:widowControl w:val="0"/>
        <w:adjustRightInd w:val="0"/>
        <w:spacing w:after="0" w:line="240" w:lineRule="auto"/>
        <w:ind w:left="708" w:right="0" w:firstLine="0"/>
        <w:textAlignment w:val="baseline"/>
        <w:rPr>
          <w:rFonts w:ascii="Times New Roman" w:eastAsia="Times New Roman" w:hAnsi="Times New Roman" w:cs="Times New Roman"/>
          <w:i/>
          <w:iCs/>
          <w:color w:val="auto"/>
          <w:sz w:val="24"/>
          <w:szCs w:val="24"/>
          <w:lang w:eastAsia="en-US"/>
        </w:rPr>
      </w:pPr>
    </w:p>
    <w:p w14:paraId="4F1DD3A9"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FIDC Áster</w:t>
      </w:r>
      <w:r w:rsidRPr="00FE5BB7">
        <w:rPr>
          <w:rFonts w:ascii="Garamond" w:eastAsia="Times New Roman" w:hAnsi="Garamond"/>
          <w:i/>
          <w:iCs/>
          <w:sz w:val="24"/>
          <w:szCs w:val="24"/>
          <w:u w:color="000000"/>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p>
    <w:p w14:paraId="464DE7F1"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35C7D175"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Recebíveis Judiciais</w:t>
      </w:r>
      <w:r w:rsidRPr="00FE5BB7">
        <w:rPr>
          <w:rFonts w:ascii="Garamond" w:eastAsia="Times New Roman" w:hAnsi="Garamond"/>
          <w:i/>
          <w:iCs/>
          <w:sz w:val="24"/>
          <w:szCs w:val="24"/>
          <w:u w:color="000000"/>
        </w:rPr>
        <w:t xml:space="preserve">” tem o significado que lhe é atribuído na Cláusula </w:t>
      </w:r>
      <w:r w:rsidR="00A9658E">
        <w:rPr>
          <w:rFonts w:ascii="Garamond" w:eastAsia="Times New Roman" w:hAnsi="Garamond"/>
          <w:i/>
          <w:iCs/>
          <w:sz w:val="24"/>
          <w:szCs w:val="24"/>
          <w:u w:color="000000"/>
        </w:rPr>
        <w:t>5.2.8</w:t>
      </w:r>
      <w:r w:rsidRPr="00FE5BB7">
        <w:rPr>
          <w:rFonts w:ascii="Garamond" w:eastAsia="Times New Roman" w:hAnsi="Garamond"/>
          <w:i/>
          <w:iCs/>
          <w:sz w:val="24"/>
          <w:szCs w:val="24"/>
          <w:u w:color="000000"/>
        </w:rPr>
        <w:t xml:space="preserve"> desta Escritura.”</w:t>
      </w:r>
    </w:p>
    <w:p w14:paraId="4DBB453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2818611A" w14:textId="518232CA" w:rsidR="00CB2ECD" w:rsidRDefault="00FE5BB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FE5BB7">
        <w:rPr>
          <w:rFonts w:ascii="Garamond" w:eastAsia="Times New Roman" w:hAnsi="Garamond" w:cs="Times New Roman"/>
          <w:i/>
          <w:iCs/>
          <w:color w:val="auto"/>
          <w:sz w:val="24"/>
          <w:szCs w:val="24"/>
          <w:lang w:eastAsia="en-US"/>
        </w:rPr>
        <w:t>““</w:t>
      </w:r>
      <w:r w:rsidRPr="00FE5BB7">
        <w:rPr>
          <w:rFonts w:ascii="Garamond" w:eastAsia="Times New Roman" w:hAnsi="Garamond" w:cs="Times New Roman"/>
          <w:b/>
          <w:bCs/>
          <w:i/>
          <w:iCs/>
          <w:color w:val="auto"/>
          <w:sz w:val="24"/>
          <w:szCs w:val="24"/>
          <w:lang w:eastAsia="en-US"/>
        </w:rPr>
        <w:t>Valor Líquido Disponível – Recebimento</w:t>
      </w:r>
      <w:r w:rsidRPr="00FE5BB7">
        <w:rPr>
          <w:rFonts w:ascii="Garamond" w:eastAsia="Times New Roman" w:hAnsi="Garamond" w:cs="Times New Roman"/>
          <w:i/>
          <w:iCs/>
          <w:color w:val="auto"/>
          <w:sz w:val="24"/>
          <w:szCs w:val="24"/>
          <w:lang w:eastAsia="en-US"/>
        </w:rPr>
        <w:t xml:space="preserve"> </w:t>
      </w:r>
      <w:r w:rsidRPr="00FE5BB7">
        <w:rPr>
          <w:rFonts w:ascii="Garamond" w:eastAsia="Times New Roman" w:hAnsi="Garamond" w:cs="Times New Roman"/>
          <w:b/>
          <w:bCs/>
          <w:i/>
          <w:iCs/>
          <w:color w:val="auto"/>
          <w:sz w:val="24"/>
          <w:szCs w:val="24"/>
          <w:lang w:eastAsia="en-US"/>
        </w:rPr>
        <w:t>Pelo FIDC Áster</w:t>
      </w:r>
      <w:r w:rsidRPr="00FE5BB7">
        <w:rPr>
          <w:rFonts w:ascii="Garamond" w:eastAsia="Times New Roman" w:hAnsi="Garamond" w:cs="Times New Roman"/>
          <w:i/>
          <w:iCs/>
          <w:color w:val="auto"/>
          <w:sz w:val="24"/>
          <w:szCs w:val="24"/>
          <w:lang w:eastAsia="en-US"/>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p>
    <w:p w14:paraId="0AE35DAE" w14:textId="77777777" w:rsidR="00FD6277" w:rsidRPr="00FD6277" w:rsidRDefault="00FD627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05CCD8D2" w14:textId="13252690" w:rsidR="00A55D7D" w:rsidRDefault="00A55D7D" w:rsidP="00A36DF7">
      <w:pPr>
        <w:spacing w:after="0" w:line="300" w:lineRule="exact"/>
        <w:ind w:left="-5" w:right="0"/>
        <w:rPr>
          <w:rFonts w:ascii="Garamond" w:hAnsi="Garamond"/>
          <w:b/>
          <w:sz w:val="24"/>
          <w:szCs w:val="24"/>
          <w:u w:val="single" w:color="000000"/>
        </w:rPr>
      </w:pPr>
    </w:p>
    <w:p w14:paraId="13450E99" w14:textId="77777777" w:rsidR="00E728D4" w:rsidRDefault="00E728D4" w:rsidP="00A36DF7">
      <w:pPr>
        <w:spacing w:after="0" w:line="300" w:lineRule="exact"/>
        <w:ind w:left="-5" w:right="0"/>
        <w:rPr>
          <w:rFonts w:ascii="Garamond" w:hAnsi="Garamond"/>
          <w:b/>
          <w:sz w:val="24"/>
          <w:szCs w:val="24"/>
          <w:u w:val="single" w:color="000000"/>
        </w:rPr>
      </w:pPr>
    </w:p>
    <w:p w14:paraId="4A51E3A2" w14:textId="7A7161D6"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lastRenderedPageBreak/>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A55D7D">
      <w:pPr>
        <w:spacing w:after="0" w:line="300" w:lineRule="exact"/>
        <w:ind w:left="0" w:right="0" w:firstLine="0"/>
        <w:rPr>
          <w:rFonts w:ascii="Verdana" w:hAnsi="Verdana"/>
          <w:sz w:val="20"/>
          <w:szCs w:val="20"/>
        </w:rPr>
      </w:pPr>
    </w:p>
    <w:p w14:paraId="7167EC67" w14:textId="77777777" w:rsidR="00A55D7D" w:rsidRDefault="00A55D7D" w:rsidP="00A55D7D">
      <w:pPr>
        <w:spacing w:after="0" w:line="300" w:lineRule="exact"/>
        <w:ind w:left="0" w:right="0" w:firstLine="0"/>
        <w:rPr>
          <w:rFonts w:ascii="Verdana" w:hAnsi="Verdana"/>
          <w:sz w:val="20"/>
          <w:szCs w:val="20"/>
        </w:rPr>
      </w:pPr>
    </w:p>
    <w:p w14:paraId="75F81E50" w14:textId="0563A735" w:rsidR="006D214D" w:rsidRDefault="00295533" w:rsidP="00295533">
      <w:pPr>
        <w:spacing w:after="0" w:line="320" w:lineRule="exac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295533">
      <w:pPr>
        <w:spacing w:after="0" w:line="320" w:lineRule="exact"/>
        <w:ind w:left="0" w:right="0" w:firstLine="0"/>
        <w:rPr>
          <w:rFonts w:ascii="Garamond" w:hAnsi="Garamond"/>
          <w:sz w:val="24"/>
          <w:szCs w:val="24"/>
        </w:rPr>
      </w:pPr>
    </w:p>
    <w:p w14:paraId="4AAFDCE5" w14:textId="169B03FF" w:rsidR="00A61379" w:rsidRPr="00C24CED" w:rsidRDefault="00E707B9" w:rsidP="00FE5BB7">
      <w:pPr>
        <w:spacing w:after="0" w:line="320" w:lineRule="exac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29 de dezembro de 2021</w:t>
      </w:r>
      <w:r w:rsidRPr="00C24CED">
        <w:rPr>
          <w:rFonts w:ascii="Garamond" w:hAnsi="Garamond"/>
          <w:sz w:val="24"/>
          <w:szCs w:val="24"/>
        </w:rPr>
        <w:t xml:space="preserve">: </w:t>
      </w:r>
    </w:p>
    <w:p w14:paraId="57BA2484" w14:textId="77777777" w:rsidR="00E707B9" w:rsidRPr="00C24CED" w:rsidRDefault="00E707B9" w:rsidP="00AE7931">
      <w:pPr>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0F9594EF" w:rsidR="00A73543" w:rsidRPr="00C24CED" w:rsidRDefault="00A61379" w:rsidP="00A73543">
            <w:pPr>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E72800">
            <w:pPr>
              <w:spacing w:after="0" w:line="320" w:lineRule="exact"/>
              <w:ind w:left="0" w:right="0" w:firstLine="0"/>
              <w:jc w:val="left"/>
              <w:rPr>
                <w:rFonts w:ascii="Garamond" w:hAnsi="Garamond"/>
                <w:sz w:val="24"/>
                <w:szCs w:val="24"/>
                <w:lang w:val="en-US"/>
              </w:rPr>
            </w:pPr>
          </w:p>
        </w:tc>
        <w:tc>
          <w:tcPr>
            <w:tcW w:w="4250" w:type="dxa"/>
          </w:tcPr>
          <w:p w14:paraId="7A6BFE79" w14:textId="3D2A2813" w:rsidR="00A61379" w:rsidRPr="00C24CED" w:rsidRDefault="00A61379" w:rsidP="00F77EA5">
            <w:pPr>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p>
        </w:tc>
      </w:tr>
    </w:tbl>
    <w:p w14:paraId="6C9CC2A5" w14:textId="4840DAC6"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1424F809"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realizada em 29 de dezembro de 2021.</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7174E56"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00435FE4"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EBC3BDD"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716767CC"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2872C46D"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05DABD49"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28B8F081"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sectPr w:rsidR="008A3DEE" w:rsidRPr="00C24CED" w:rsidSect="00A55D7D">
      <w:footerReference w:type="even" r:id="rId9"/>
      <w:footerReference w:type="defaul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5A4B7E">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5A4B7E"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0"/>
  </w:num>
  <w:num w:numId="13">
    <w:abstractNumId w:val="10"/>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44C4"/>
    <w:rsid w:val="00027304"/>
    <w:rsid w:val="00031E2B"/>
    <w:rsid w:val="00042E71"/>
    <w:rsid w:val="00051640"/>
    <w:rsid w:val="0006597F"/>
    <w:rsid w:val="000665C8"/>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30DE6"/>
    <w:rsid w:val="00134FE9"/>
    <w:rsid w:val="001352F3"/>
    <w:rsid w:val="0014343D"/>
    <w:rsid w:val="00147A95"/>
    <w:rsid w:val="00150BCB"/>
    <w:rsid w:val="001649BE"/>
    <w:rsid w:val="00164FA4"/>
    <w:rsid w:val="001662D4"/>
    <w:rsid w:val="0017177B"/>
    <w:rsid w:val="0017687F"/>
    <w:rsid w:val="001955A0"/>
    <w:rsid w:val="001A44C5"/>
    <w:rsid w:val="001A6359"/>
    <w:rsid w:val="001B2AE9"/>
    <w:rsid w:val="001B4403"/>
    <w:rsid w:val="001B77FE"/>
    <w:rsid w:val="001C0D31"/>
    <w:rsid w:val="001C2295"/>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5533"/>
    <w:rsid w:val="002957A8"/>
    <w:rsid w:val="00296193"/>
    <w:rsid w:val="002974AC"/>
    <w:rsid w:val="002A6281"/>
    <w:rsid w:val="002A7F54"/>
    <w:rsid w:val="002B65AE"/>
    <w:rsid w:val="002E1DDC"/>
    <w:rsid w:val="002E4A67"/>
    <w:rsid w:val="00301A02"/>
    <w:rsid w:val="00311D72"/>
    <w:rsid w:val="0031777A"/>
    <w:rsid w:val="003228AB"/>
    <w:rsid w:val="003241FB"/>
    <w:rsid w:val="00361D2D"/>
    <w:rsid w:val="00370B2A"/>
    <w:rsid w:val="00387185"/>
    <w:rsid w:val="0039050D"/>
    <w:rsid w:val="003C3335"/>
    <w:rsid w:val="003C36F8"/>
    <w:rsid w:val="003D0D2A"/>
    <w:rsid w:val="003F403E"/>
    <w:rsid w:val="0040649A"/>
    <w:rsid w:val="00415BDC"/>
    <w:rsid w:val="00416AEA"/>
    <w:rsid w:val="00417023"/>
    <w:rsid w:val="00417959"/>
    <w:rsid w:val="00421D0E"/>
    <w:rsid w:val="004271B8"/>
    <w:rsid w:val="00440130"/>
    <w:rsid w:val="004452E1"/>
    <w:rsid w:val="004476CD"/>
    <w:rsid w:val="004552D0"/>
    <w:rsid w:val="004709D4"/>
    <w:rsid w:val="00480C75"/>
    <w:rsid w:val="004A062F"/>
    <w:rsid w:val="004A3CD0"/>
    <w:rsid w:val="004B66A8"/>
    <w:rsid w:val="004C28B6"/>
    <w:rsid w:val="004C347F"/>
    <w:rsid w:val="004C4A52"/>
    <w:rsid w:val="004D57F5"/>
    <w:rsid w:val="004D5C93"/>
    <w:rsid w:val="004D6808"/>
    <w:rsid w:val="004E01BE"/>
    <w:rsid w:val="004E0D9F"/>
    <w:rsid w:val="004E78CB"/>
    <w:rsid w:val="004F7CC5"/>
    <w:rsid w:val="00513599"/>
    <w:rsid w:val="005315A5"/>
    <w:rsid w:val="005333B8"/>
    <w:rsid w:val="00542899"/>
    <w:rsid w:val="00543209"/>
    <w:rsid w:val="00554E0F"/>
    <w:rsid w:val="005554DA"/>
    <w:rsid w:val="005655C7"/>
    <w:rsid w:val="00590EEC"/>
    <w:rsid w:val="0059236A"/>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80A58"/>
    <w:rsid w:val="00683059"/>
    <w:rsid w:val="00687D94"/>
    <w:rsid w:val="0069192F"/>
    <w:rsid w:val="00697102"/>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69E7"/>
    <w:rsid w:val="008E075C"/>
    <w:rsid w:val="008E527C"/>
    <w:rsid w:val="008E65CC"/>
    <w:rsid w:val="008F4C72"/>
    <w:rsid w:val="008F7E2B"/>
    <w:rsid w:val="009109CC"/>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A03CE1"/>
    <w:rsid w:val="00A07765"/>
    <w:rsid w:val="00A07B2D"/>
    <w:rsid w:val="00A25435"/>
    <w:rsid w:val="00A3041D"/>
    <w:rsid w:val="00A34663"/>
    <w:rsid w:val="00A36DF7"/>
    <w:rsid w:val="00A37C21"/>
    <w:rsid w:val="00A416FE"/>
    <w:rsid w:val="00A55D7D"/>
    <w:rsid w:val="00A61379"/>
    <w:rsid w:val="00A6598A"/>
    <w:rsid w:val="00A72720"/>
    <w:rsid w:val="00A7354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23B6"/>
    <w:rsid w:val="00B93484"/>
    <w:rsid w:val="00BA497E"/>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6505E"/>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22346"/>
    <w:rsid w:val="00F2793D"/>
    <w:rsid w:val="00F36BE5"/>
    <w:rsid w:val="00F41657"/>
    <w:rsid w:val="00F4591F"/>
    <w:rsid w:val="00F66340"/>
    <w:rsid w:val="00F726D7"/>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 T E X T ! 5 6 0 1 7 2 3 4 . 4 < / d o c u m e n t i d >  
     < s e n d e r i d > Z F F < / s e n d e r i d >  
     < s e n d e r e m a i l > L Z U F F O @ M A C H A D O M E Y E R . C O M . B R < / s e n d e r e m a i l >  
     < l a s t m o d i f i e d > 2 0 2 1 - 1 2 - 2 7 T 1 7 : 2 6 : 0 0 . 0 0 0 0 0 0 0 - 0 3 : 0 0 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C34B-EC9E-47B4-A966-23C8FC6617AB}">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5956</Words>
  <Characters>32168</Characters>
  <Application>Microsoft Office Word</Application>
  <DocSecurity>4</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2021-12-27T23:36:00Z</dcterms:created>
  <dcterms:modified xsi:type="dcterms:W3CDTF">2021-12-27T23:36:00Z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