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0226" w14:textId="0BE8E1CF" w:rsidR="000122D8" w:rsidRDefault="00442DEB" w:rsidP="000122D8">
      <w:pPr>
        <w:tabs>
          <w:tab w:val="left" w:pos="709"/>
        </w:tabs>
        <w:suppressAutoHyphens/>
        <w:autoSpaceDE w:val="0"/>
        <w:autoSpaceDN w:val="0"/>
        <w:adjustRightInd w:val="0"/>
        <w:spacing w:line="280" w:lineRule="exact"/>
        <w:rPr>
          <w:b/>
          <w:color w:val="000000"/>
          <w:lang w:eastAsia="en-US"/>
        </w:rPr>
      </w:pPr>
      <w:bookmarkStart w:id="0" w:name="_Hlk53649275"/>
      <w:r>
        <w:rPr>
          <w:b/>
          <w:color w:val="000000"/>
          <w:lang w:eastAsia="en-US"/>
        </w:rPr>
        <w:t>SEGUNDO</w:t>
      </w:r>
      <w:r w:rsidR="000122D8">
        <w:rPr>
          <w:b/>
          <w:color w:val="000000"/>
          <w:lang w:eastAsia="en-US"/>
        </w:rPr>
        <w:t xml:space="preserve"> ADITAMENTO AO INSTRUMENTO PARTICULAR DE CONSTITUIÇÃO DE GARANTIA – ALIENAÇÃO FIDUCIÁRIA DE AÇÕES DA </w:t>
      </w:r>
      <w:r w:rsidR="000122D8" w:rsidRPr="007420E7">
        <w:rPr>
          <w:b/>
        </w:rPr>
        <w:t>CONCESSIONÁRIA RODOVIA DOS TAMOIOS</w:t>
      </w:r>
      <w:r w:rsidR="000122D8" w:rsidRPr="00EC40C5">
        <w:rPr>
          <w:b/>
        </w:rPr>
        <w:t xml:space="preserve"> S.A.</w:t>
      </w:r>
      <w:r w:rsidR="000122D8">
        <w:rPr>
          <w:b/>
        </w:rPr>
        <w:t xml:space="preserve"> </w:t>
      </w:r>
      <w:r w:rsidR="000122D8" w:rsidRPr="00F60E27">
        <w:rPr>
          <w:b/>
          <w:color w:val="000000"/>
        </w:rPr>
        <w:t>SOB CONDIÇÃO SUSPENSIVA</w:t>
      </w:r>
      <w:r w:rsidR="000122D8" w:rsidRPr="000F49C8">
        <w:rPr>
          <w:b/>
          <w:color w:val="000000"/>
        </w:rPr>
        <w:t>, CESSÃO FIDUCIÁRIA DO PRODUTO DA EXCUSSÃO DE GARANTIAS DE BENS E DIREITOS</w:t>
      </w:r>
      <w:r w:rsidR="000122D8">
        <w:rPr>
          <w:b/>
          <w:color w:val="000000"/>
          <w:lang w:eastAsia="en-US"/>
        </w:rPr>
        <w:t xml:space="preserve"> E OUTRAS AVENÇAS</w:t>
      </w:r>
    </w:p>
    <w:bookmarkEnd w:id="0"/>
    <w:p w14:paraId="65C54411" w14:textId="307C1906" w:rsidR="000122D8" w:rsidRDefault="000122D8" w:rsidP="00F21E6D">
      <w:pPr>
        <w:tabs>
          <w:tab w:val="left" w:pos="709"/>
        </w:tabs>
        <w:suppressAutoHyphens/>
        <w:autoSpaceDE w:val="0"/>
        <w:autoSpaceDN w:val="0"/>
        <w:adjustRightInd w:val="0"/>
        <w:spacing w:before="240" w:line="280" w:lineRule="exact"/>
        <w:rPr>
          <w:color w:val="000000"/>
          <w:lang w:eastAsia="en-US"/>
        </w:rPr>
      </w:pPr>
      <w:r>
        <w:rPr>
          <w:color w:val="000000"/>
          <w:lang w:eastAsia="en-US"/>
        </w:rPr>
        <w:t xml:space="preserve">Pelo presente </w:t>
      </w:r>
      <w:r w:rsidR="00980760">
        <w:rPr>
          <w:color w:val="000000"/>
          <w:lang w:eastAsia="en-US"/>
        </w:rPr>
        <w:t>Segundo</w:t>
      </w:r>
      <w:r>
        <w:rPr>
          <w:color w:val="000000"/>
          <w:lang w:eastAsia="en-US"/>
        </w:rPr>
        <w:t xml:space="preserve"> Aditamento ao </w:t>
      </w:r>
      <w:r>
        <w:t>Instrumento Particular de Constituição de</w:t>
      </w:r>
      <w:r w:rsidRPr="00820D86">
        <w:t xml:space="preserve"> Garantia – Alienação Fiduciária de Ações</w:t>
      </w:r>
      <w:r w:rsidRPr="00DF2DDB">
        <w:rPr>
          <w:color w:val="000000"/>
          <w:lang w:eastAsia="en-US"/>
        </w:rPr>
        <w:t xml:space="preserve"> </w:t>
      </w:r>
      <w:r>
        <w:rPr>
          <w:color w:val="000000"/>
          <w:lang w:eastAsia="en-US"/>
        </w:rPr>
        <w:t>d</w:t>
      </w:r>
      <w:r w:rsidRPr="00820D86">
        <w:rPr>
          <w:color w:val="000000"/>
          <w:lang w:eastAsia="en-US"/>
        </w:rPr>
        <w:t xml:space="preserve">a </w:t>
      </w:r>
      <w:r w:rsidRPr="00BB4033">
        <w:t>Concessionária Rodovia dos Tamoios S.A.</w:t>
      </w:r>
      <w:r>
        <w:t xml:space="preserve"> Sob Condição Suspensiva</w:t>
      </w:r>
      <w:r w:rsidRPr="00800FB3">
        <w:t>, Cessão Fiduciária do Produto da Excussão de Garantias de Bens e Direitos</w:t>
      </w:r>
      <w:r>
        <w:t xml:space="preserve"> e Outras Avenças</w:t>
      </w:r>
      <w:r>
        <w:rPr>
          <w:color w:val="000000"/>
          <w:lang w:eastAsia="en-US"/>
        </w:rPr>
        <w:t xml:space="preserve"> (“</w:t>
      </w:r>
      <w:r>
        <w:rPr>
          <w:color w:val="000000"/>
          <w:u w:val="single"/>
          <w:lang w:eastAsia="en-US"/>
        </w:rPr>
        <w:t>Aditamento</w:t>
      </w:r>
      <w:r>
        <w:rPr>
          <w:color w:val="000000"/>
          <w:lang w:eastAsia="en-US"/>
        </w:rPr>
        <w:t>”</w:t>
      </w:r>
      <w:ins w:id="1" w:author="Rinaldo Rabello" w:date="2022-04-07T16:19:00Z">
        <w:r w:rsidR="008D027A">
          <w:rPr>
            <w:color w:val="000000"/>
            <w:lang w:eastAsia="en-US"/>
          </w:rPr>
          <w:t xml:space="preserve"> e “</w:t>
        </w:r>
        <w:r w:rsidR="008D027A" w:rsidRPr="008D027A">
          <w:rPr>
            <w:color w:val="000000"/>
            <w:u w:val="single"/>
            <w:lang w:eastAsia="en-US"/>
            <w:rPrChange w:id="2" w:author="Rinaldo Rabello" w:date="2022-04-07T16:19:00Z">
              <w:rPr>
                <w:color w:val="000000"/>
                <w:lang w:eastAsia="en-US"/>
              </w:rPr>
            </w:rPrChange>
          </w:rPr>
          <w:t>Companhia</w:t>
        </w:r>
        <w:r w:rsidR="008D027A">
          <w:rPr>
            <w:color w:val="000000"/>
            <w:lang w:eastAsia="en-US"/>
          </w:rPr>
          <w:t>”)</w:t>
        </w:r>
      </w:ins>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14:paraId="5BD13F54" w14:textId="77777777" w:rsidR="000122D8" w:rsidRDefault="000122D8" w:rsidP="000122D8">
      <w:pPr>
        <w:pStyle w:val="ListaPrembulo"/>
        <w:tabs>
          <w:tab w:val="left" w:pos="567"/>
        </w:tabs>
        <w:spacing w:before="0" w:after="240" w:line="300" w:lineRule="exact"/>
        <w:ind w:left="993" w:hanging="567"/>
      </w:pPr>
      <w:r w:rsidRPr="00EC40C5">
        <w:rPr>
          <w:b/>
        </w:rPr>
        <w:t xml:space="preserve">QUEIROZ GALVÃO </w:t>
      </w:r>
      <w:r w:rsidRPr="001A3144">
        <w:rPr>
          <w:b/>
        </w:rPr>
        <w:t xml:space="preserve">DESENVOLVIMENTO DE NEGÓCIOS </w:t>
      </w:r>
      <w:r w:rsidRPr="00EC40C5">
        <w:rPr>
          <w:b/>
        </w:rPr>
        <w:t>S.A.</w:t>
      </w:r>
      <w:r w:rsidRPr="00EC40C5">
        <w:t xml:space="preserve">, </w:t>
      </w:r>
      <w:r>
        <w:rPr>
          <w:lang w:eastAsia="af-ZA"/>
        </w:rPr>
        <w:t xml:space="preserve">sociedade anônima com sede </w:t>
      </w:r>
      <w:r w:rsidRPr="00573473">
        <w:rPr>
          <w:szCs w:val="20"/>
        </w:rPr>
        <w:t>Cidade</w:t>
      </w:r>
      <w:r w:rsidRPr="00721332">
        <w:rPr>
          <w:szCs w:val="20"/>
        </w:rPr>
        <w:t xml:space="preserve"> </w:t>
      </w:r>
      <w:r w:rsidRPr="00D85321">
        <w:rPr>
          <w:szCs w:val="20"/>
        </w:rPr>
        <w:t xml:space="preserve">do Rio de Janeiro, </w:t>
      </w:r>
      <w:r w:rsidRPr="00573473">
        <w:rPr>
          <w:szCs w:val="20"/>
        </w:rPr>
        <w:t>Estado do Rio de Janeiro, na Rua Santa Luzia, nº 651</w:t>
      </w:r>
      <w:r>
        <w:rPr>
          <w:lang w:eastAsia="af-ZA"/>
        </w:rPr>
        <w:t xml:space="preserve">, </w:t>
      </w:r>
      <w:r w:rsidRPr="001A3144">
        <w:t>2º mezanino</w:t>
      </w:r>
      <w:r>
        <w:rPr>
          <w:lang w:eastAsia="af-ZA"/>
        </w:rPr>
        <w:t xml:space="preserve">, inscrita no </w:t>
      </w:r>
      <w:r w:rsidRPr="000E40F8">
        <w:t>CNPJ/ME</w:t>
      </w:r>
      <w:r>
        <w:rPr>
          <w:lang w:eastAsia="af-ZA"/>
        </w:rPr>
        <w:t xml:space="preserve"> sob o nº </w:t>
      </w:r>
      <w:r>
        <w:t>02.538.768/0001-49</w:t>
      </w:r>
      <w:r>
        <w:rPr>
          <w:lang w:eastAsia="af-ZA"/>
        </w:rPr>
        <w:t xml:space="preserve">, </w:t>
      </w:r>
      <w:r>
        <w:t>neste ato representada nos termos do seu Estatuto Social</w:t>
      </w:r>
      <w:r>
        <w:rPr>
          <w:lang w:eastAsia="af-ZA"/>
        </w:rPr>
        <w:t xml:space="preserve"> (“</w:t>
      </w:r>
      <w:r>
        <w:rPr>
          <w:u w:val="single"/>
          <w:lang w:eastAsia="af-ZA"/>
        </w:rPr>
        <w:t>Garantidor</w:t>
      </w:r>
      <w:r>
        <w:rPr>
          <w:lang w:eastAsia="af-ZA"/>
        </w:rPr>
        <w:t>”);</w:t>
      </w:r>
    </w:p>
    <w:p w14:paraId="05775CB9" w14:textId="09BC7213" w:rsidR="000122D8" w:rsidRDefault="000122D8" w:rsidP="000122D8">
      <w:pPr>
        <w:pStyle w:val="ListaPrembulo"/>
        <w:ind w:left="993" w:hanging="596"/>
      </w:pPr>
      <w:r w:rsidRPr="008C0CA6">
        <w:rPr>
          <w:b/>
          <w:szCs w:val="20"/>
        </w:rPr>
        <w:t>BANCO BRADESCO</w:t>
      </w:r>
      <w:r w:rsidRPr="003A587A">
        <w:rPr>
          <w:b/>
        </w:rPr>
        <w:t xml:space="preserve"> S.A.</w:t>
      </w:r>
      <w:r>
        <w:t xml:space="preserve"> </w:t>
      </w:r>
      <w:r w:rsidR="00442DEB">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442DEB" w:rsidRPr="00492385">
        <w:rPr>
          <w:szCs w:val="20"/>
        </w:rPr>
        <w:t xml:space="preserve">, e </w:t>
      </w:r>
      <w:r w:rsidR="00442DEB">
        <w:t xml:space="preserve">na qualidade de debenturista titular da </w:t>
      </w:r>
      <w:r w:rsidR="00442DEB" w:rsidRPr="007373C5">
        <w:t xml:space="preserve">4ª </w:t>
      </w:r>
      <w:r w:rsidR="00442DEB">
        <w:t>e</w:t>
      </w:r>
      <w:r w:rsidR="00442DEB" w:rsidRPr="007373C5">
        <w:t xml:space="preserve">missão de </w:t>
      </w:r>
      <w:r w:rsidR="00442DEB">
        <w:t>d</w:t>
      </w:r>
      <w:r w:rsidR="00442DEB" w:rsidRPr="007373C5">
        <w:t>ebêntures simples, não conversíveis e não permutáveis em ações, da espécie quirografária, em série única, para distribuição pública com esforços restritos de distribuição, da Construtora Queiroz Galvão S.A</w:t>
      </w:r>
      <w:r w:rsidR="00442DEB">
        <w:t>,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442DEB" w:rsidRPr="009D2C62">
        <w:rPr>
          <w:szCs w:val="20"/>
        </w:rPr>
        <w:t xml:space="preserve"> </w:t>
      </w:r>
      <w:r w:rsidRPr="009D2C62">
        <w:rPr>
          <w:szCs w:val="20"/>
        </w:rPr>
        <w:t>(“</w:t>
      </w:r>
      <w:r w:rsidRPr="009D2C62">
        <w:rPr>
          <w:szCs w:val="20"/>
          <w:u w:val="single"/>
        </w:rPr>
        <w:t>Bradesco</w:t>
      </w:r>
      <w:r w:rsidRPr="009D2C62">
        <w:rPr>
          <w:szCs w:val="20"/>
        </w:rPr>
        <w:t>”);</w:t>
      </w:r>
    </w:p>
    <w:p w14:paraId="4F2CEB90" w14:textId="4AFA1EA7" w:rsidR="000122D8" w:rsidRDefault="000122D8" w:rsidP="000122D8">
      <w:pPr>
        <w:pStyle w:val="ListaPrembulo"/>
        <w:ind w:left="993" w:hanging="596"/>
      </w:pPr>
      <w:r w:rsidRPr="008C0CA6">
        <w:rPr>
          <w:b/>
          <w:szCs w:val="20"/>
        </w:rPr>
        <w:t>ITAÚ UNIBANCO</w:t>
      </w:r>
      <w:r w:rsidRPr="003A587A">
        <w:rPr>
          <w:b/>
        </w:rPr>
        <w:t xml:space="preserve"> S.A. </w:t>
      </w:r>
      <w:r w:rsidR="00442DEB" w:rsidRPr="00573473">
        <w:rPr>
          <w:szCs w:val="20"/>
        </w:rPr>
        <w:t xml:space="preserve">e suas filiais, agências no exterior, controladas e demais empresas do grupo econômico ao qual pertence, instituição financeira </w:t>
      </w:r>
      <w:r w:rsidR="00442DEB" w:rsidRPr="00716D38">
        <w:rPr>
          <w:szCs w:val="20"/>
        </w:rPr>
        <w:t xml:space="preserve">com sede na </w:t>
      </w:r>
      <w:r w:rsidR="00442DEB">
        <w:rPr>
          <w:szCs w:val="20"/>
        </w:rPr>
        <w:t>C</w:t>
      </w:r>
      <w:r w:rsidR="00442DEB" w:rsidRPr="00716D38">
        <w:rPr>
          <w:szCs w:val="20"/>
        </w:rPr>
        <w:t xml:space="preserve">idade de São Paulo, Estado de São Paulo, na Avenida Brigadeiro Faria Lima, nº 3.500, 1º, 2º, 3º </w:t>
      </w:r>
      <w:r w:rsidR="00F436DB">
        <w:rPr>
          <w:szCs w:val="20"/>
        </w:rPr>
        <w:t xml:space="preserve">- </w:t>
      </w:r>
      <w:r w:rsidR="00442DEB" w:rsidRPr="00716D38">
        <w:rPr>
          <w:szCs w:val="20"/>
        </w:rPr>
        <w:t>parte e 4º e 5º andares, Itaim Bibi, inscrita no CNPJ/ME sob o nº 60.701.190/4816-09</w:t>
      </w:r>
      <w:r w:rsidR="00442DEB" w:rsidRPr="00573473">
        <w:rPr>
          <w:szCs w:val="20"/>
        </w:rPr>
        <w:t>, neste ato representado nos termos do seu Estatuto Social</w:t>
      </w:r>
      <w:r w:rsidR="00442DEB">
        <w:rPr>
          <w:szCs w:val="20"/>
        </w:rPr>
        <w:t xml:space="preserve">, </w:t>
      </w:r>
      <w:r w:rsidR="00442DEB" w:rsidRPr="00C4611F">
        <w:t>neste ato por si própria e por sua agência em Nassau</w:t>
      </w:r>
      <w:r w:rsidR="00442DEB">
        <w:t xml:space="preserve"> </w:t>
      </w:r>
      <w:r>
        <w:t>(“</w:t>
      </w:r>
      <w:r w:rsidRPr="003A587A">
        <w:rPr>
          <w:u w:val="single"/>
        </w:rPr>
        <w:t>Itaú</w:t>
      </w:r>
      <w:r>
        <w:t xml:space="preserve">”); </w:t>
      </w:r>
    </w:p>
    <w:p w14:paraId="0955E2A9" w14:textId="4E001189" w:rsidR="000122D8" w:rsidRDefault="00F21E6D" w:rsidP="000122D8">
      <w:pPr>
        <w:pStyle w:val="ListaPrembulo"/>
        <w:ind w:left="993" w:hanging="596"/>
      </w:pPr>
      <w:r>
        <w:rPr>
          <w:b/>
        </w:rPr>
        <w:t xml:space="preserve">CREDIT SUISSE </w:t>
      </w:r>
      <w:r>
        <w:rPr>
          <w:b/>
          <w:bdr w:val="none" w:sz="0" w:space="0" w:color="auto" w:frame="1"/>
          <w:lang w:val="pt-PT"/>
        </w:rPr>
        <w:t>PRÓPRIO FUNDO DE INVESTIMENTO MULTIMERCADO CRÉDITO PRIVADO INVESTIMENTO NO EXTERIOR</w:t>
      </w:r>
      <w:r w:rsidR="000122D8">
        <w:t xml:space="preserve">, </w:t>
      </w:r>
      <w:r w:rsidR="00442DEB" w:rsidRPr="00573473">
        <w:rPr>
          <w:szCs w:val="20"/>
        </w:rPr>
        <w:t>fundo de investimentos</w:t>
      </w:r>
      <w:r w:rsidR="00442DEB">
        <w:rPr>
          <w:szCs w:val="20"/>
        </w:rPr>
        <w:t>,</w:t>
      </w:r>
      <w:r w:rsidR="00442DEB" w:rsidRPr="00573473">
        <w:rPr>
          <w:szCs w:val="20"/>
        </w:rPr>
        <w:t xml:space="preserve"> inscrito no CNPJ/ME sob o nº 04.085.474/0001-34, neste ato </w:t>
      </w:r>
      <w:r w:rsidR="00442DEB" w:rsidRPr="00573473">
        <w:rPr>
          <w:szCs w:val="20"/>
        </w:rPr>
        <w:lastRenderedPageBreak/>
        <w:t>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442DEB">
        <w:rPr>
          <w:szCs w:val="20"/>
        </w:rPr>
        <w:t>,</w:t>
      </w:r>
      <w:r w:rsidR="00442DEB" w:rsidRPr="00A25048">
        <w:t xml:space="preserve"> </w:t>
      </w:r>
      <w:r w:rsidR="00442DEB">
        <w:t xml:space="preserve">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000122D8">
        <w:t>(“</w:t>
      </w:r>
      <w:r w:rsidR="000122D8">
        <w:rPr>
          <w:u w:val="single"/>
        </w:rPr>
        <w:t>Credit Suisse</w:t>
      </w:r>
      <w:r w:rsidR="000122D8">
        <w:t>”);</w:t>
      </w:r>
    </w:p>
    <w:p w14:paraId="3EE51DB9" w14:textId="2BC8482E" w:rsidR="000122D8" w:rsidRDefault="000122D8" w:rsidP="000122D8">
      <w:pPr>
        <w:pStyle w:val="ListaPrembulo"/>
        <w:ind w:left="993" w:hanging="596"/>
      </w:pPr>
      <w:r w:rsidRPr="008C0CA6">
        <w:rPr>
          <w:b/>
          <w:szCs w:val="20"/>
        </w:rPr>
        <w:t>BANCO SANTANDER (BRASIL</w:t>
      </w:r>
      <w:r w:rsidRPr="004D47A9">
        <w:rPr>
          <w:b/>
        </w:rPr>
        <w:t>) S.A.</w:t>
      </w:r>
      <w:r>
        <w:t xml:space="preserve">, </w:t>
      </w:r>
      <w:r w:rsidR="00442DEB" w:rsidRPr="009716A0">
        <w:rPr>
          <w:szCs w:val="20"/>
        </w:rPr>
        <w:t>e suas filiais, agências no exterior, controladas e demais empresas do grupo econômico ao qual pertence</w:t>
      </w:r>
      <w:r w:rsidR="00442DEB">
        <w:rPr>
          <w:szCs w:val="20"/>
        </w:rPr>
        <w:t>,</w:t>
      </w:r>
      <w:r w:rsidR="00442DEB" w:rsidRPr="009D2C62">
        <w:rPr>
          <w:szCs w:val="20"/>
        </w:rPr>
        <w:t xml:space="preserve"> </w:t>
      </w:r>
      <w:r w:rsidR="00442DEB" w:rsidRPr="00573473">
        <w:rPr>
          <w:szCs w:val="20"/>
        </w:rPr>
        <w:t xml:space="preserve">instituição financeira </w:t>
      </w:r>
      <w:r w:rsidR="00442DEB" w:rsidRPr="00716D38">
        <w:rPr>
          <w:szCs w:val="20"/>
        </w:rPr>
        <w:t xml:space="preserve">com sede na </w:t>
      </w:r>
      <w:r w:rsidR="00442DEB">
        <w:rPr>
          <w:szCs w:val="20"/>
        </w:rPr>
        <w:t>C</w:t>
      </w:r>
      <w:r w:rsidR="00442DEB" w:rsidRPr="00716D38">
        <w:rPr>
          <w:szCs w:val="20"/>
        </w:rPr>
        <w:t>idade de São Paulo, Estado de São Paulo, na Avenida Presidente Juscelino Kubitschek, 2.041 e 2.235 – Bloco A, inscrito no CNPJ/ME sob o nº 90.400.888/0001-42</w:t>
      </w:r>
      <w:r w:rsidR="00442DEB" w:rsidRPr="00573473">
        <w:rPr>
          <w:szCs w:val="20"/>
        </w:rPr>
        <w:t>, neste ato representado nos termos do seu Estatuto Social</w:t>
      </w:r>
      <w:r w:rsidR="00442DEB">
        <w:rPr>
          <w:szCs w:val="20"/>
        </w:rPr>
        <w:t xml:space="preserve">, </w:t>
      </w:r>
      <w:r w:rsidR="00442DEB">
        <w:t>neste ato por si própria e por sua agência em Grand Cayman</w:t>
      </w:r>
      <w:r w:rsidR="00442DEB">
        <w:rPr>
          <w:szCs w:val="20"/>
        </w:rPr>
        <w:t xml:space="preserve">, </w:t>
      </w:r>
      <w:r w:rsidR="00442DEB">
        <w:t xml:space="preserve">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Santander</w:t>
      </w:r>
      <w:r>
        <w:t>”);</w:t>
      </w:r>
    </w:p>
    <w:p w14:paraId="76B2221D" w14:textId="6415D770" w:rsidR="000122D8" w:rsidRDefault="000122D8" w:rsidP="000122D8">
      <w:pPr>
        <w:pStyle w:val="ListaPrembulo"/>
        <w:ind w:left="993" w:hanging="596"/>
      </w:pPr>
      <w:r w:rsidRPr="008C0CA6">
        <w:rPr>
          <w:b/>
          <w:szCs w:val="20"/>
        </w:rPr>
        <w:t>BANCO VOTORANTIM</w:t>
      </w:r>
      <w:r w:rsidRPr="004D47A9">
        <w:rPr>
          <w:b/>
        </w:rPr>
        <w:t xml:space="preserve"> S.A.</w:t>
      </w:r>
      <w:r>
        <w:t xml:space="preserve">, </w:t>
      </w:r>
      <w:r w:rsidR="00442DEB" w:rsidRPr="00716D38">
        <w:rPr>
          <w:szCs w:val="20"/>
        </w:rPr>
        <w:t xml:space="preserve">e suas filiais, agências no exterior, controladas e demais empresas do grupo econômico ao qual pertence, </w:t>
      </w:r>
      <w:r w:rsidR="00442DEB" w:rsidRPr="00573473">
        <w:rPr>
          <w:szCs w:val="20"/>
        </w:rPr>
        <w:t>instituição financeira</w:t>
      </w:r>
      <w:r w:rsidR="00442DEB">
        <w:rPr>
          <w:szCs w:val="20"/>
        </w:rPr>
        <w:t>,</w:t>
      </w:r>
      <w:r w:rsidR="00442DEB" w:rsidRPr="00573473">
        <w:rPr>
          <w:szCs w:val="20"/>
        </w:rPr>
        <w:t xml:space="preserve"> </w:t>
      </w:r>
      <w:r w:rsidR="00442DEB" w:rsidRPr="00716D38">
        <w:rPr>
          <w:szCs w:val="20"/>
        </w:rPr>
        <w:t xml:space="preserve">com sede na </w:t>
      </w:r>
      <w:r w:rsidR="00442DEB">
        <w:rPr>
          <w:szCs w:val="20"/>
        </w:rPr>
        <w:t>C</w:t>
      </w:r>
      <w:r w:rsidR="00442DEB" w:rsidRPr="00716D38">
        <w:rPr>
          <w:szCs w:val="20"/>
        </w:rPr>
        <w:t>idade de São Paulo, Estado de São Paulo, na Av. das Nações Unidas, 14.171, inscrita no CNPJ/ME sob o nº 59.588.111/0001-03</w:t>
      </w:r>
      <w:r w:rsidR="00442DEB" w:rsidRPr="00573473">
        <w:rPr>
          <w:szCs w:val="20"/>
        </w:rPr>
        <w:t>, neste ato representado nos termos do seu Estatuto Social</w:t>
      </w:r>
      <w:r>
        <w:t xml:space="preserve"> (“</w:t>
      </w:r>
      <w:r>
        <w:rPr>
          <w:u w:val="single"/>
        </w:rPr>
        <w:t>Votorantim</w:t>
      </w:r>
      <w:r>
        <w:t>”);</w:t>
      </w:r>
    </w:p>
    <w:p w14:paraId="2AD39F8F" w14:textId="116A1BD4" w:rsidR="000122D8" w:rsidRPr="0034532F" w:rsidRDefault="000122D8" w:rsidP="000122D8">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empresa pública federal</w:t>
      </w:r>
      <w:r>
        <w:rPr>
          <w:szCs w:val="20"/>
        </w:rPr>
        <w:t>,</w:t>
      </w:r>
      <w:r w:rsidRPr="00573473">
        <w:rPr>
          <w:szCs w:val="20"/>
        </w:rPr>
        <w:t xml:space="preserve">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34532F">
        <w:rPr>
          <w:szCs w:val="20"/>
        </w:rPr>
        <w:t xml:space="preserve"> (“</w:t>
      </w:r>
      <w:r w:rsidRPr="0034532F">
        <w:rPr>
          <w:szCs w:val="20"/>
          <w:u w:val="single"/>
        </w:rPr>
        <w:t>BNDES</w:t>
      </w:r>
      <w:r w:rsidRPr="0034532F">
        <w:rPr>
          <w:szCs w:val="20"/>
        </w:rPr>
        <w:t>”);</w:t>
      </w:r>
    </w:p>
    <w:p w14:paraId="139CEF84" w14:textId="74CF76FE" w:rsidR="000122D8" w:rsidRPr="00E60EAE" w:rsidRDefault="000122D8" w:rsidP="000122D8">
      <w:pPr>
        <w:pStyle w:val="ListaPrembulo"/>
        <w:ind w:left="993" w:hanging="596"/>
        <w:rPr>
          <w:szCs w:val="20"/>
        </w:rPr>
      </w:pPr>
      <w:r w:rsidRPr="0034532F">
        <w:rPr>
          <w:b/>
          <w:szCs w:val="20"/>
        </w:rPr>
        <w:t>PMOEL RECEBÍVEIS LTDA.</w:t>
      </w:r>
      <w:r w:rsidRPr="0034532F">
        <w:rPr>
          <w:szCs w:val="20"/>
        </w:rPr>
        <w:t xml:space="preserve">, </w:t>
      </w:r>
      <w:r w:rsidR="00682721" w:rsidRPr="00573473">
        <w:rPr>
          <w:szCs w:val="20"/>
        </w:rPr>
        <w:t>sociedade empresária limitada</w:t>
      </w:r>
      <w:r w:rsidR="00682721">
        <w:rPr>
          <w:szCs w:val="20"/>
        </w:rPr>
        <w:t>,</w:t>
      </w:r>
      <w:r w:rsidR="00682721" w:rsidRPr="00573473">
        <w:rPr>
          <w:szCs w:val="20"/>
        </w:rPr>
        <w:t xml:space="preserve"> </w:t>
      </w:r>
      <w:r w:rsidR="00682721" w:rsidRPr="00716D38">
        <w:rPr>
          <w:szCs w:val="20"/>
        </w:rPr>
        <w:t xml:space="preserve">com sede na </w:t>
      </w:r>
      <w:r w:rsidR="00682721">
        <w:rPr>
          <w:szCs w:val="20"/>
        </w:rPr>
        <w:t>C</w:t>
      </w:r>
      <w:r w:rsidR="00682721" w:rsidRPr="00716D38">
        <w:rPr>
          <w:szCs w:val="20"/>
        </w:rPr>
        <w:t>idade do Rio de Janeiro, Estado do Rio de Janeiro, na Av. Almirante Barroso, nº 63, sala 806, Centro, CEP 20031-003, inscrita no CNPJ/M</w:t>
      </w:r>
      <w:r w:rsidR="00682721">
        <w:rPr>
          <w:szCs w:val="20"/>
        </w:rPr>
        <w:t>E</w:t>
      </w:r>
      <w:r w:rsidR="00682721" w:rsidRPr="00716D38">
        <w:rPr>
          <w:szCs w:val="20"/>
        </w:rPr>
        <w:t xml:space="preserve"> sob o nº 02.268.321/0001-05</w:t>
      </w:r>
      <w:r w:rsidR="00682721" w:rsidRPr="00573473">
        <w:rPr>
          <w:szCs w:val="20"/>
        </w:rPr>
        <w:t xml:space="preserve">, neste ato representada nos termos de seu </w:t>
      </w:r>
      <w:r w:rsidR="00682721">
        <w:rPr>
          <w:szCs w:val="20"/>
        </w:rPr>
        <w:t>C</w:t>
      </w:r>
      <w:r w:rsidR="00682721" w:rsidRPr="00573473">
        <w:rPr>
          <w:szCs w:val="20"/>
        </w:rPr>
        <w:t xml:space="preserve">ontrato </w:t>
      </w:r>
      <w:r w:rsidR="00682721">
        <w:rPr>
          <w:szCs w:val="20"/>
        </w:rPr>
        <w:t>S</w:t>
      </w:r>
      <w:r w:rsidR="00682721" w:rsidRPr="00573473">
        <w:rPr>
          <w:szCs w:val="20"/>
        </w:rPr>
        <w:t>ocial</w:t>
      </w:r>
      <w:r w:rsidR="00682721" w:rsidRPr="00721332">
        <w:rPr>
          <w:szCs w:val="20"/>
        </w:rPr>
        <w:t xml:space="preserve"> </w:t>
      </w:r>
      <w:r w:rsidR="00682721"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00682721">
        <w:rPr>
          <w:szCs w:val="20"/>
        </w:rPr>
        <w:t>.</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 xml:space="preserve">com </w:t>
      </w:r>
      <w:r w:rsidRPr="007373C5">
        <w:rPr>
          <w:rFonts w:cs="Arial"/>
          <w:szCs w:val="20"/>
          <w:u w:color="000000"/>
          <w:bdr w:val="nil"/>
          <w:lang w:val="pt-PT"/>
        </w:rPr>
        <w:lastRenderedPageBreak/>
        <w:t>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14:paraId="069D6822" w14:textId="7A978C10" w:rsidR="000122D8" w:rsidRDefault="000122D8" w:rsidP="000122D8">
      <w:pPr>
        <w:pStyle w:val="ListaPrembulo"/>
        <w:ind w:left="993" w:hanging="596"/>
      </w:pPr>
      <w:r w:rsidRPr="0003191D">
        <w:rPr>
          <w:b/>
          <w:szCs w:val="20"/>
        </w:rPr>
        <w:t>TMF ADMINISTRAÇÃO E GESTÃO DE ATIVOS LTDA.,</w:t>
      </w:r>
      <w:r w:rsidRPr="0003191D">
        <w:rPr>
          <w:szCs w:val="20"/>
        </w:rPr>
        <w:t xml:space="preserve"> </w:t>
      </w:r>
      <w:r w:rsidR="00682721" w:rsidRPr="0003191D">
        <w:rPr>
          <w:szCs w:val="20"/>
        </w:rPr>
        <w:t>sociedade empresária limitada, com sede na Alameda Caiapós, 243, 2º andar, cj.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6E6530">
        <w:rPr>
          <w:szCs w:val="20"/>
        </w:rPr>
        <w:t>”</w:t>
      </w:r>
      <w:r w:rsidRPr="00997C9B">
        <w:rPr>
          <w:szCs w:val="20"/>
        </w:rPr>
        <w:t>).</w:t>
      </w:r>
    </w:p>
    <w:p w14:paraId="5FB09746" w14:textId="5C65B40F" w:rsidR="000122D8" w:rsidRPr="00452E5B" w:rsidRDefault="000122D8" w:rsidP="00452E5B">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682721">
        <w:rPr>
          <w:szCs w:val="20"/>
        </w:rPr>
        <w:t>sociedade empresári</w:t>
      </w:r>
      <w:r w:rsidR="00682721" w:rsidRPr="007373C5">
        <w:rPr>
          <w:szCs w:val="20"/>
        </w:rPr>
        <w:t>a</w:t>
      </w:r>
      <w:r w:rsidR="00682721">
        <w:rPr>
          <w:szCs w:val="20"/>
        </w:rPr>
        <w:t xml:space="preserve"> limitada</w:t>
      </w:r>
      <w:r w:rsidR="00682721" w:rsidRPr="007373C5">
        <w:rPr>
          <w:szCs w:val="20"/>
        </w:rPr>
        <w:t xml:space="preserve">, com sede na </w:t>
      </w:r>
      <w:r w:rsidR="00682721">
        <w:rPr>
          <w:szCs w:val="20"/>
        </w:rPr>
        <w:t>C</w:t>
      </w:r>
      <w:r w:rsidR="00682721"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00682721" w:rsidRPr="007373C5">
        <w:t>social, atuando como agente fiduciário</w:t>
      </w:r>
      <w:r w:rsidR="00682721" w:rsidRPr="007373C5">
        <w:rPr>
          <w:szCs w:val="20"/>
        </w:rPr>
        <w:t xml:space="preserve"> </w:t>
      </w:r>
      <w:r w:rsidR="00682721" w:rsidRPr="00670AB0">
        <w:rPr>
          <w:szCs w:val="20"/>
        </w:rPr>
        <w:t>representando a comunhão dos interesses dos titulares das debêntures da</w:t>
      </w:r>
      <w:r w:rsidR="00682721" w:rsidRPr="007373C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 e</w:t>
      </w:r>
    </w:p>
    <w:p w14:paraId="14A837BE" w14:textId="7225CE54" w:rsidR="000122D8" w:rsidRPr="00452E5B" w:rsidRDefault="000122D8" w:rsidP="00452E5B">
      <w:pPr>
        <w:pStyle w:val="ListaPrembulo"/>
        <w:ind w:left="993" w:hanging="596"/>
        <w:rPr>
          <w:szCs w:val="20"/>
        </w:rPr>
      </w:pPr>
      <w:r w:rsidRPr="00452E5B">
        <w:rPr>
          <w:b/>
          <w:bCs/>
        </w:rPr>
        <w:t xml:space="preserve">GDC PARTNERS SERVIÇOS FIDUCIÁRIOS DISTRIBUIDORA DE TÍTULOS E VALORES MOBILIÁRIOS LTDA., </w:t>
      </w:r>
      <w:r w:rsidR="00682721" w:rsidRPr="007373C5">
        <w:t xml:space="preserve">sociedade </w:t>
      </w:r>
      <w:r w:rsidR="00682721">
        <w:t xml:space="preserve">empresária limitada, </w:t>
      </w:r>
      <w:r w:rsidR="00682721" w:rsidRPr="007373C5">
        <w:t xml:space="preserve">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682721" w:rsidRPr="000122D8">
        <w:rPr>
          <w:szCs w:val="20"/>
        </w:rPr>
        <w:t>representando a comunhão dos interesses dos titulares das debêntures da</w:t>
      </w:r>
      <w:r w:rsidR="00682721"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7373C5">
        <w:t>(“</w:t>
      </w:r>
      <w:r w:rsidRPr="000122D8">
        <w:rPr>
          <w:u w:val="single"/>
        </w:rPr>
        <w:t>Debenturistas CQG</w:t>
      </w:r>
      <w:r w:rsidRPr="007373C5">
        <w:t>”) (“</w:t>
      </w:r>
      <w:r w:rsidRPr="000122D8">
        <w:rPr>
          <w:u w:val="single"/>
        </w:rPr>
        <w:t>GDC</w:t>
      </w:r>
      <w:r w:rsidRPr="007373C5">
        <w:t>”, em conjunto com a Pavarini, o</w:t>
      </w:r>
      <w:r>
        <w:t>s</w:t>
      </w:r>
      <w:r w:rsidRPr="007373C5">
        <w:t xml:space="preserve"> “</w:t>
      </w:r>
      <w:r w:rsidRPr="000122D8">
        <w:rPr>
          <w:u w:val="single"/>
        </w:rPr>
        <w:t>Agentes Fiduciários</w:t>
      </w:r>
      <w:r w:rsidRPr="007373C5">
        <w:t>”)</w:t>
      </w:r>
      <w:r>
        <w:t>.</w:t>
      </w:r>
    </w:p>
    <w:p w14:paraId="146F294D" w14:textId="77777777" w:rsidR="000122D8" w:rsidRPr="000122D8" w:rsidRDefault="000122D8" w:rsidP="00F21E6D">
      <w:pPr>
        <w:keepNext/>
        <w:spacing w:before="240" w:line="320" w:lineRule="exact"/>
        <w:rPr>
          <w:b/>
        </w:rPr>
      </w:pPr>
      <w:r w:rsidRPr="000122D8">
        <w:rPr>
          <w:b/>
        </w:rPr>
        <w:t>CONSIDERANDO QUE:</w:t>
      </w:r>
    </w:p>
    <w:p w14:paraId="07902812" w14:textId="77777777" w:rsidR="00C46070" w:rsidRPr="009A67A2" w:rsidRDefault="00220AF0" w:rsidP="00FB0E78">
      <w:pPr>
        <w:numPr>
          <w:ilvl w:val="0"/>
          <w:numId w:val="2"/>
        </w:numPr>
        <w:spacing w:line="320" w:lineRule="exact"/>
        <w:ind w:left="993" w:hanging="709"/>
      </w:pPr>
      <w:r w:rsidRPr="002D782C">
        <w:t xml:space="preserve">Em </w:t>
      </w:r>
      <w:r w:rsidRPr="002D782C">
        <w:rPr>
          <w:szCs w:val="20"/>
        </w:rPr>
        <w:t xml:space="preserve">26 de agosto de 2019, as Partes celebraram </w:t>
      </w:r>
      <w:bookmarkStart w:id="3" w:name="_Hlk97134148"/>
      <w:r w:rsidRPr="002D782C">
        <w:rPr>
          <w:szCs w:val="20"/>
        </w:rPr>
        <w:t xml:space="preserve">o </w:t>
      </w:r>
      <w:r w:rsidR="00974C0A" w:rsidRPr="002D782C">
        <w:t>Instrumento</w:t>
      </w:r>
      <w:r w:rsidR="00974C0A">
        <w:t xml:space="preserve"> Particular de Constituição de</w:t>
      </w:r>
      <w:r w:rsidR="00974C0A" w:rsidRPr="00820D86">
        <w:t xml:space="preserve"> Garantia – Alienação Fiduciária de Ações</w:t>
      </w:r>
      <w:r w:rsidR="00974C0A" w:rsidRPr="00974C0A">
        <w:rPr>
          <w:color w:val="000000"/>
          <w:lang w:eastAsia="en-US"/>
        </w:rPr>
        <w:t xml:space="preserve"> da </w:t>
      </w:r>
      <w:r w:rsidR="00974C0A" w:rsidRPr="00BB4033">
        <w:t>Concessionária Rodovia dos Tamoios S.A.</w:t>
      </w:r>
      <w:r w:rsidR="00974C0A">
        <w:t xml:space="preserve"> Sob Condição Suspensiva</w:t>
      </w:r>
      <w:r w:rsidR="00974C0A" w:rsidRPr="00800FB3">
        <w:t xml:space="preserve">, Cessão Fiduciária do </w:t>
      </w:r>
      <w:r w:rsidR="00974C0A" w:rsidRPr="009A67A2">
        <w:t>Produto da Excussão de Garantias de Bens e Direitos e Outras Avenças</w:t>
      </w:r>
      <w:r w:rsidR="00D77E74">
        <w:t xml:space="preserve"> (“</w:t>
      </w:r>
      <w:r w:rsidR="00D77E74" w:rsidRPr="0099191B">
        <w:rPr>
          <w:u w:val="single"/>
        </w:rPr>
        <w:t>Contrato</w:t>
      </w:r>
      <w:r w:rsidR="00D77E74">
        <w:t>”)</w:t>
      </w:r>
      <w:bookmarkEnd w:id="3"/>
      <w:r w:rsidR="00974C0A" w:rsidRPr="009A67A2">
        <w:t>;</w:t>
      </w:r>
    </w:p>
    <w:p w14:paraId="570C3F0D" w14:textId="1B62DC20" w:rsidR="009A67A2" w:rsidRDefault="002C0DF3" w:rsidP="009A67A2">
      <w:pPr>
        <w:numPr>
          <w:ilvl w:val="0"/>
          <w:numId w:val="2"/>
        </w:numPr>
        <w:spacing w:line="320" w:lineRule="exact"/>
        <w:ind w:left="993" w:hanging="709"/>
      </w:pPr>
      <w:r>
        <w:t xml:space="preserve">Em </w:t>
      </w:r>
      <w:r w:rsidR="00682721">
        <w:t>29 de dezembro de 2021</w:t>
      </w:r>
      <w:r>
        <w:t xml:space="preserve">, foi celebrado o Primeiro </w:t>
      </w:r>
      <w:r w:rsidRPr="002C0DF3">
        <w:t xml:space="preserve">Aditamento ao Instrumento Particular de Constituição de Garantia – Alienação Fiduciária de Ações da Concessionária Rodovia dos Tamoios S.A. Sob Condição Suspensiva, </w:t>
      </w:r>
      <w:r w:rsidRPr="002C0DF3">
        <w:lastRenderedPageBreak/>
        <w:t>Cessão Fiduciária do Produto da Excussão de Garantias de Bens e Direitos e Outras Avenças (“</w:t>
      </w:r>
      <w:r w:rsidRPr="002C0DF3">
        <w:rPr>
          <w:u w:val="single"/>
        </w:rPr>
        <w:t>Primeiro Aditamento</w:t>
      </w:r>
      <w:r w:rsidRPr="002C0DF3">
        <w:t>”)</w:t>
      </w:r>
      <w:r>
        <w:t xml:space="preserve">, de modo a </w:t>
      </w:r>
      <w:r w:rsidR="00E5099D">
        <w:t xml:space="preserve">refletir </w:t>
      </w:r>
      <w:r>
        <w:t xml:space="preserve">as condições </w:t>
      </w:r>
      <w:r w:rsidR="00E5099D">
        <w:t xml:space="preserve">da </w:t>
      </w:r>
      <w:r w:rsidRPr="002C0DF3">
        <w:rPr>
          <w:iCs/>
        </w:rPr>
        <w:t>Agência Reguladora de Serviços Públicos Delegados de Transporte do Estado de São Paulo</w:t>
      </w:r>
      <w:r>
        <w:t xml:space="preserve"> (“</w:t>
      </w:r>
      <w:r w:rsidRPr="002C0DF3">
        <w:rPr>
          <w:u w:val="single"/>
        </w:rPr>
        <w:t>ARTESP</w:t>
      </w:r>
      <w:r>
        <w:t>”)</w:t>
      </w:r>
      <w:r w:rsidR="00F500C7">
        <w:t xml:space="preserve"> para </w:t>
      </w:r>
      <w:r w:rsidR="00E5099D">
        <w:t xml:space="preserve">fins da </w:t>
      </w:r>
      <w:r w:rsidR="00F500C7">
        <w:t xml:space="preserve"> </w:t>
      </w:r>
      <w:r w:rsidR="00ED1159" w:rsidRPr="009A67A2">
        <w:t>Anuência Prévia</w:t>
      </w:r>
      <w:r w:rsidR="00F500C7">
        <w:t>, sendo elas</w:t>
      </w:r>
      <w:r w:rsidR="00051292" w:rsidRPr="009A67A2">
        <w:t xml:space="preserve"> (i) </w:t>
      </w:r>
      <w:r w:rsidR="009A67A2" w:rsidRPr="009A67A2">
        <w:t>alteração das cláusulas 2.2.1, 2.8, 2.8.2, 8.11, 9</w:t>
      </w:r>
      <w:r w:rsidR="000919F3">
        <w:t>.1</w:t>
      </w:r>
      <w:r w:rsidR="009A67A2" w:rsidRPr="009A67A2">
        <w:t>, 12.9 e o Anexo III do Contrato, (conforme itens 13 a 17 do Parecer CJ/Artesp 722/2019 e item 14 do despacho FD.DAI.25803/19)</w:t>
      </w:r>
      <w:r w:rsidR="00F500C7">
        <w:t>, e</w:t>
      </w:r>
      <w:r w:rsidR="009A67A2" w:rsidRPr="009A67A2">
        <w:t xml:space="preserve"> (ii) a apresentação, no prazo de 60 (sessenta) dias, do respectivo aditamento perante a ARTESP</w:t>
      </w:r>
      <w:r w:rsidR="00682721">
        <w:t>;</w:t>
      </w:r>
    </w:p>
    <w:p w14:paraId="0D45217A" w14:textId="1D710A76" w:rsidR="00143958" w:rsidRPr="006E6530" w:rsidRDefault="002B39C4" w:rsidP="001F445F">
      <w:pPr>
        <w:numPr>
          <w:ilvl w:val="0"/>
          <w:numId w:val="2"/>
        </w:numPr>
        <w:spacing w:line="320" w:lineRule="exact"/>
        <w:ind w:left="993" w:hanging="709"/>
        <w:rPr>
          <w:rFonts w:eastAsia="MS Mincho"/>
          <w:color w:val="000000"/>
        </w:rPr>
      </w:pPr>
      <w:bookmarkStart w:id="4" w:name="_Ref535956936"/>
      <w:r>
        <w:t>E</w:t>
      </w:r>
      <w:r w:rsidRPr="001215B6">
        <w:t>m 13 de novembro de 2017</w:t>
      </w:r>
      <w:r>
        <w:t xml:space="preserve">, foi </w:t>
      </w:r>
      <w:r w:rsidRPr="001215B6">
        <w:t xml:space="preserve">celebrado o Instrumento Particular de Alienação Fiduciária de Ações e Outras Avenças, entre </w:t>
      </w:r>
      <w:r>
        <w:t>o Garantidor</w:t>
      </w:r>
      <w:r w:rsidRPr="001215B6">
        <w:t xml:space="preserve">, a </w:t>
      </w:r>
      <w:proofErr w:type="spellStart"/>
      <w:r w:rsidRPr="001215B6">
        <w:t>Planner</w:t>
      </w:r>
      <w:proofErr w:type="spellEnd"/>
      <w:r w:rsidRPr="001215B6">
        <w:t xml:space="preserve"> </w:t>
      </w:r>
      <w:proofErr w:type="spellStart"/>
      <w:r w:rsidRPr="001215B6">
        <w:t>Trustee</w:t>
      </w:r>
      <w:proofErr w:type="spellEnd"/>
      <w:r w:rsidRPr="001215B6">
        <w:t xml:space="preserve"> DTVM Ltda. e a </w:t>
      </w:r>
      <w:r>
        <w:t>Companhia, conforme aditado em 2 de dezembro de 2020</w:t>
      </w:r>
      <w:r w:rsidRPr="001215B6">
        <w:t>,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w:t>
      </w:r>
      <w:r>
        <w:t>. (“</w:t>
      </w:r>
      <w:r w:rsidRPr="000E0D00">
        <w:rPr>
          <w:u w:val="single"/>
        </w:rPr>
        <w:t>CQG</w:t>
      </w:r>
      <w:r>
        <w:t>”)</w:t>
      </w:r>
      <w:r w:rsidRPr="001215B6">
        <w:t xml:space="preserve">, </w:t>
      </w:r>
      <w:r>
        <w:t>o Garantidor</w:t>
      </w:r>
      <w:r w:rsidRPr="001215B6">
        <w:t xml:space="preserve">, a Queiroz Galvão S.A. e </w:t>
      </w:r>
      <w:r w:rsidRPr="00A03D48">
        <w:t xml:space="preserve">a </w:t>
      </w:r>
      <w:proofErr w:type="spellStart"/>
      <w:r w:rsidRPr="00A03D48">
        <w:t>Planner</w:t>
      </w:r>
      <w:proofErr w:type="spellEnd"/>
      <w:r w:rsidRPr="00A03D48">
        <w:t xml:space="preserve"> </w:t>
      </w:r>
      <w:proofErr w:type="spellStart"/>
      <w:r w:rsidRPr="00A03D48">
        <w:t>Trustee</w:t>
      </w:r>
      <w:proofErr w:type="spellEnd"/>
      <w:r w:rsidRPr="00A03D48">
        <w:t xml:space="preserve"> DTVM Ltda.</w:t>
      </w:r>
      <w:r w:rsidRPr="001215B6">
        <w:t>, na qualidade de representante da comunhão de titulares das Debêntures</w:t>
      </w:r>
      <w:r>
        <w:t>, conforme aditado em 20 de abril de 2020 e em 2 de dezembro de 2021</w:t>
      </w:r>
      <w:r w:rsidRPr="00B348C4">
        <w:t xml:space="preserve"> (respectivamente,</w:t>
      </w:r>
      <w:r w:rsidR="00246FF1">
        <w:t xml:space="preserve"> a “</w:t>
      </w:r>
      <w:r w:rsidR="00246FF1" w:rsidRPr="00986283">
        <w:rPr>
          <w:u w:val="single"/>
        </w:rPr>
        <w:t>Primeira Emissão</w:t>
      </w:r>
      <w:r w:rsidR="00246FF1">
        <w:t>”,</w:t>
      </w:r>
      <w:r w:rsidRPr="00646F9C">
        <w:t xml:space="preserve"> a “</w:t>
      </w:r>
      <w:r>
        <w:rPr>
          <w:u w:val="single"/>
        </w:rPr>
        <w:t>Alienação Fiduciária de Ações da Primeira Emissão</w:t>
      </w:r>
      <w:r w:rsidRPr="00646F9C">
        <w:t>” e as “</w:t>
      </w:r>
      <w:r w:rsidRPr="00646F9C">
        <w:rPr>
          <w:u w:val="single"/>
        </w:rPr>
        <w:t>Obrigações Garantidas Existentes</w:t>
      </w:r>
      <w:r>
        <w:rPr>
          <w:u w:val="single"/>
        </w:rPr>
        <w:t xml:space="preserve"> da Primeira Emissão</w:t>
      </w:r>
      <w:r w:rsidRPr="00646F9C">
        <w:t>”);</w:t>
      </w:r>
    </w:p>
    <w:bookmarkEnd w:id="4"/>
    <w:p w14:paraId="4140DF0F" w14:textId="7D9A8968" w:rsidR="002B39C4" w:rsidRPr="00B4478E" w:rsidRDefault="00143958" w:rsidP="001F445F">
      <w:pPr>
        <w:numPr>
          <w:ilvl w:val="0"/>
          <w:numId w:val="2"/>
        </w:numPr>
        <w:spacing w:line="320" w:lineRule="exact"/>
        <w:ind w:left="993" w:hanging="709"/>
        <w:rPr>
          <w:rFonts w:eastAsia="MS Mincho"/>
          <w:color w:val="000000"/>
        </w:rPr>
      </w:pPr>
      <w:r>
        <w:t xml:space="preserve">Em </w:t>
      </w:r>
      <w:r w:rsidR="000204CA">
        <w:t>[</w:t>
      </w:r>
      <w:r w:rsidRPr="006E6530">
        <w:rPr>
          <w:highlight w:val="yellow"/>
        </w:rPr>
        <w:t>31 de março de 2022</w:t>
      </w:r>
      <w:r w:rsidR="000204CA">
        <w:t>]</w:t>
      </w:r>
      <w:r>
        <w:t xml:space="preserve">, </w:t>
      </w:r>
      <w:r w:rsidR="00074A02" w:rsidRPr="00074A02">
        <w:t xml:space="preserve">a Companhia realizou o último pagamento referente a Primeira Emissão, de modo que as Obrigações Garantidas Existentes da Primeira Emissão foram integralmente quitadas e a Alienação Fiduciária de Ações da Primeira Emissão </w:t>
      </w:r>
      <w:r w:rsidR="00074A02" w:rsidRPr="00074A02">
        <w:rPr>
          <w:highlight w:val="yellow"/>
        </w:rPr>
        <w:t>será</w:t>
      </w:r>
      <w:r w:rsidR="00074A02" w:rsidRPr="00074A02">
        <w:t xml:space="preserve"> liberada</w:t>
      </w:r>
      <w:r w:rsidR="005C1FAA">
        <w:t>;</w:t>
      </w:r>
    </w:p>
    <w:p w14:paraId="70BA0D9A" w14:textId="60D4F2A1" w:rsidR="002B39C4" w:rsidRPr="00B4478E" w:rsidRDefault="00220152" w:rsidP="001F445F">
      <w:pPr>
        <w:numPr>
          <w:ilvl w:val="0"/>
          <w:numId w:val="2"/>
        </w:numPr>
        <w:spacing w:line="320" w:lineRule="exact"/>
        <w:ind w:left="993" w:hanging="709"/>
        <w:rPr>
          <w:rFonts w:eastAsia="MS Mincho"/>
          <w:color w:val="000000"/>
        </w:rPr>
      </w:pPr>
      <w:r w:rsidRPr="001F445F">
        <w:t>Em [</w:t>
      </w:r>
      <w:r w:rsidRPr="006E6530">
        <w:rPr>
          <w:highlight w:val="yellow"/>
        </w:rPr>
        <w:t>=</w:t>
      </w:r>
      <w:r w:rsidRPr="001F445F">
        <w:t xml:space="preserve">] de </w:t>
      </w:r>
      <w:r w:rsidR="00143958">
        <w:t>abril</w:t>
      </w:r>
      <w:r w:rsidR="00143958" w:rsidRPr="001F445F">
        <w:t xml:space="preserve"> </w:t>
      </w:r>
      <w:r w:rsidRPr="001F445F">
        <w:t xml:space="preserve">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w:t>
      </w:r>
      <w:r w:rsidRPr="001F445F">
        <w:lastRenderedPageBreak/>
        <w:t xml:space="preserve">Tamoios S.A.”, entre a Simplific Pavarini Distribuidora de Títulos e Valores Mobiliários Ltda. e a Companhia, na qualidade de representante da comunhão de titulares das Debêntures (respectivamente, </w:t>
      </w:r>
      <w:r w:rsidR="00246FF1">
        <w:t>a “</w:t>
      </w:r>
      <w:r w:rsidR="00246FF1" w:rsidRPr="00986283">
        <w:rPr>
          <w:u w:val="single"/>
        </w:rPr>
        <w:t>Segunda Emissão</w:t>
      </w:r>
      <w:r w:rsidR="00246FF1">
        <w:t xml:space="preserve">”, </w:t>
      </w:r>
      <w:r w:rsidRPr="001F445F">
        <w:t>a “</w:t>
      </w:r>
      <w:r w:rsidRPr="00986283">
        <w:rPr>
          <w:u w:val="single"/>
        </w:rPr>
        <w:t>Alienação Fiduciária de Ações da Segunda Emissão</w:t>
      </w:r>
      <w:r w:rsidRPr="001F445F">
        <w:t>” e as “</w:t>
      </w:r>
      <w:r w:rsidRPr="001F445F">
        <w:rPr>
          <w:u w:val="single"/>
        </w:rPr>
        <w:t>Obrigações Garantidas Existentes da Segunda Emissão</w:t>
      </w:r>
      <w:r w:rsidRPr="001F445F">
        <w:t>”, sendo que a Alienação Fiduciária de Ações da Primeira Emissão, em conjunto com a Alienação Fiduciária de Ações da Segunda Emissão, serão denominadas como “</w:t>
      </w:r>
      <w:r w:rsidRPr="006E6530">
        <w:rPr>
          <w:u w:val="single"/>
        </w:rPr>
        <w:t>Garantia Existente</w:t>
      </w:r>
      <w:r w:rsidRPr="001F445F">
        <w:t>” e as Obrigações Garantidas Existentes da Primeira Emissão, em conjunto com as Obrigações Garantidas Existentes da Segunda Emissão, serão denominadas como “</w:t>
      </w:r>
      <w:r w:rsidRPr="001F445F">
        <w:rPr>
          <w:u w:val="single"/>
        </w:rPr>
        <w:t>Obrigações Garantidas Existentes</w:t>
      </w:r>
      <w:r w:rsidRPr="001F445F">
        <w:t>”);</w:t>
      </w:r>
      <w:r>
        <w:t xml:space="preserve"> </w:t>
      </w:r>
      <w:r w:rsidR="002B39C4">
        <w:t>e</w:t>
      </w:r>
    </w:p>
    <w:p w14:paraId="6D61FD5F" w14:textId="3C3D4EB0" w:rsidR="001B442A" w:rsidRDefault="001B442A" w:rsidP="009A67A2">
      <w:pPr>
        <w:numPr>
          <w:ilvl w:val="0"/>
          <w:numId w:val="2"/>
        </w:numPr>
        <w:spacing w:line="320" w:lineRule="exact"/>
        <w:ind w:left="993" w:hanging="709"/>
      </w:pPr>
      <w:r>
        <w:t xml:space="preserve">Em </w:t>
      </w:r>
      <w:r w:rsidR="00BC629E">
        <w:t xml:space="preserve">razão dos </w:t>
      </w:r>
      <w:proofErr w:type="spellStart"/>
      <w:r w:rsidR="00BC629E">
        <w:t>Considerandos</w:t>
      </w:r>
      <w:proofErr w:type="spellEnd"/>
      <w:r w:rsidR="00BC629E">
        <w:t xml:space="preserve"> D e </w:t>
      </w:r>
      <w:proofErr w:type="spellStart"/>
      <w:r w:rsidR="00BC629E">
        <w:t>E</w:t>
      </w:r>
      <w:proofErr w:type="spellEnd"/>
      <w:r w:rsidR="00BC629E">
        <w:t xml:space="preserve"> acima, a</w:t>
      </w:r>
      <w:r>
        <w:t>s Partes desejam celebrar o presente Aditamento</w:t>
      </w:r>
      <w:r w:rsidR="00BC629E">
        <w:t xml:space="preserve">, </w:t>
      </w:r>
      <w:del w:id="5" w:author="Rinaldo Rabello" w:date="2022-04-07T16:23:00Z">
        <w:r w:rsidR="00BC629E" w:rsidDel="00681D56">
          <w:delText>de modo que o Agent</w:delText>
        </w:r>
        <w:r w:rsidR="00BC629E" w:rsidRPr="0049126C" w:rsidDel="00681D56">
          <w:delText xml:space="preserve">e </w:delText>
        </w:r>
        <w:r w:rsidR="00BC629E" w:rsidRPr="006E6530" w:rsidDel="00681D56">
          <w:delText xml:space="preserve">celebra o presente Aditamento </w:delText>
        </w:r>
      </w:del>
      <w:r w:rsidR="00BC629E" w:rsidRPr="006E6530">
        <w:t>conforme instruções</w:t>
      </w:r>
      <w:r w:rsidR="00110C0C" w:rsidRPr="006E6530">
        <w:t xml:space="preserve"> dos Credores.</w:t>
      </w:r>
    </w:p>
    <w:p w14:paraId="0BDBCC56" w14:textId="77777777" w:rsidR="004846F9" w:rsidRPr="004846F9" w:rsidRDefault="004846F9" w:rsidP="004846F9">
      <w:pPr>
        <w:spacing w:line="320" w:lineRule="exact"/>
        <w:rPr>
          <w:szCs w:val="20"/>
        </w:rPr>
      </w:pPr>
      <w:r w:rsidRPr="004846F9">
        <w:rPr>
          <w:szCs w:val="20"/>
        </w:rPr>
        <w:t xml:space="preserve">As Partes têm entre si justo e contratado o quanto segue, a que se obrigam em caráter irrevogável e irretratável, por si e seus sucessores e cessionários. </w:t>
      </w:r>
    </w:p>
    <w:p w14:paraId="0A3AC754" w14:textId="77777777" w:rsidR="004846F9" w:rsidRDefault="004846F9" w:rsidP="004846F9">
      <w:pPr>
        <w:spacing w:line="320" w:lineRule="exact"/>
      </w:pPr>
      <w:r w:rsidRPr="004846F9">
        <w:rPr>
          <w:szCs w:val="20"/>
        </w:rPr>
        <w:t>Os termos iniciados em letras maiúsculas empregados neste Aditamento, salvo se de outra forma definidos, terão os mesmos significados a eles atribuídos no Contrato.</w:t>
      </w:r>
    </w:p>
    <w:p w14:paraId="2BFD48A4" w14:textId="5A0FCD07" w:rsidR="003B7117" w:rsidRDefault="003B7117" w:rsidP="00452E5B">
      <w:pPr>
        <w:keepNext/>
        <w:numPr>
          <w:ilvl w:val="0"/>
          <w:numId w:val="3"/>
        </w:numPr>
        <w:spacing w:before="0" w:after="240" w:line="320" w:lineRule="exact"/>
        <w:outlineLvl w:val="0"/>
        <w:rPr>
          <w:b/>
          <w:sz w:val="22"/>
          <w:szCs w:val="22"/>
        </w:rPr>
      </w:pPr>
      <w:r>
        <w:rPr>
          <w:b/>
          <w:sz w:val="22"/>
          <w:szCs w:val="22"/>
        </w:rPr>
        <w:t>GARANTIAS EXISTENTES</w:t>
      </w:r>
    </w:p>
    <w:p w14:paraId="12587013" w14:textId="21E562DD" w:rsidR="003B7117" w:rsidRDefault="003B7117" w:rsidP="003B7117">
      <w:pPr>
        <w:pStyle w:val="2MMSecurity"/>
      </w:pPr>
      <w:r w:rsidRPr="003B7117">
        <w:t xml:space="preserve">Não obstante o </w:t>
      </w:r>
      <w:r w:rsidRPr="00220152">
        <w:t xml:space="preserve">disposto nas Cláusulas 6.1 </w:t>
      </w:r>
      <w:r w:rsidR="00220152" w:rsidRPr="001F445F">
        <w:t xml:space="preserve">(ii), (iii), </w:t>
      </w:r>
      <w:r w:rsidRPr="00220152">
        <w:t>(</w:t>
      </w:r>
      <w:r w:rsidR="003714A8" w:rsidRPr="001F445F">
        <w:t>vii</w:t>
      </w:r>
      <w:r w:rsidRPr="00220152">
        <w:t>) e (</w:t>
      </w:r>
      <w:r w:rsidR="003714A8" w:rsidRPr="001F445F">
        <w:t>ix</w:t>
      </w:r>
      <w:r w:rsidRPr="00220152">
        <w:t>) do Contrato, os Credores, por meio deste Aditamento, expressamente ratificam sua</w:t>
      </w:r>
      <w:r w:rsidRPr="003B7117">
        <w:t xml:space="preserve"> permissão e concordância com a constituição da alienação fiduciária sobre as Ações e cessão fiduciária dos direitos econômicos das Ações em garantia </w:t>
      </w:r>
      <w:r>
        <w:t>à Segunda Emissão</w:t>
      </w:r>
      <w:r w:rsidRPr="003B7117">
        <w:t xml:space="preserve">, sendo certo que tal permissão e concordância se aplica exclusivamente </w:t>
      </w:r>
      <w:r>
        <w:t>à Segunda Emissão</w:t>
      </w:r>
      <w:r w:rsidRPr="003B7117">
        <w:t xml:space="preserve">, de modo que qualquer outro ato, fato ou circunstância que resulte em violação de tais disposições deste Contrato será considerada como uma violação do Contrato sujeita a todas as consequências nele previstas. </w:t>
      </w:r>
    </w:p>
    <w:p w14:paraId="302B06F3" w14:textId="69650A8D" w:rsidR="003B7117" w:rsidRPr="0049126C" w:rsidRDefault="000204CA" w:rsidP="003B7117">
      <w:pPr>
        <w:pStyle w:val="2MMSecurity"/>
      </w:pPr>
      <w:r w:rsidRPr="0049126C">
        <w:t>Em razão da quitação</w:t>
      </w:r>
      <w:r w:rsidR="003B7117" w:rsidRPr="0049126C">
        <w:t xml:space="preserve"> </w:t>
      </w:r>
      <w:r w:rsidR="0049126C">
        <w:t xml:space="preserve">integral </w:t>
      </w:r>
      <w:r w:rsidR="003B7117" w:rsidRPr="0049126C">
        <w:t xml:space="preserve">das Obrigações Garantidas Existentes da Primeira Emissão, a Alienação Fiduciária de Ações da Primeira Emissão será liberada. </w:t>
      </w:r>
      <w:r w:rsidR="00ED1703" w:rsidRPr="0049126C">
        <w:t>O Garantidor deverá averbar a Carta de Condição Suspensiva em relação à Alienação Fiduciária de Ações da Primeira Emissão de acordo com o previsto na Cláusula 2.8.1 do Contrato</w:t>
      </w:r>
      <w:r w:rsidR="008449A3">
        <w:t>.</w:t>
      </w:r>
      <w:r w:rsidR="00ED1703" w:rsidRPr="0049126C">
        <w:t xml:space="preserve"> </w:t>
      </w:r>
    </w:p>
    <w:p w14:paraId="0BFD8AF4" w14:textId="6AC53E8B" w:rsidR="00596D0C" w:rsidRDefault="00596D0C" w:rsidP="00452E5B">
      <w:pPr>
        <w:keepNext/>
        <w:numPr>
          <w:ilvl w:val="0"/>
          <w:numId w:val="3"/>
        </w:numPr>
        <w:spacing w:before="0" w:after="240" w:line="320" w:lineRule="exact"/>
        <w:outlineLvl w:val="0"/>
        <w:rPr>
          <w:b/>
          <w:sz w:val="22"/>
          <w:szCs w:val="22"/>
        </w:rPr>
      </w:pPr>
      <w:r w:rsidRPr="00596D0C">
        <w:rPr>
          <w:b/>
          <w:szCs w:val="22"/>
        </w:rPr>
        <w:t>ALTERAÇÕES</w:t>
      </w:r>
    </w:p>
    <w:p w14:paraId="0D42CB2F" w14:textId="72EC15EE" w:rsidR="00F500C7" w:rsidRDefault="00570117" w:rsidP="00452E5B">
      <w:pPr>
        <w:pStyle w:val="2MMSecurity"/>
        <w:rPr>
          <w:bCs/>
          <w:szCs w:val="20"/>
        </w:rPr>
      </w:pPr>
      <w:r>
        <w:rPr>
          <w:bCs/>
          <w:szCs w:val="20"/>
        </w:rPr>
        <w:t xml:space="preserve">Em razão do Considerando </w:t>
      </w:r>
      <w:r w:rsidR="00DB5473">
        <w:rPr>
          <w:bCs/>
          <w:szCs w:val="20"/>
        </w:rPr>
        <w:t>E</w:t>
      </w:r>
      <w:r w:rsidR="00ED1703">
        <w:rPr>
          <w:bCs/>
          <w:szCs w:val="20"/>
        </w:rPr>
        <w:t xml:space="preserve"> deste Aditamento</w:t>
      </w:r>
      <w:r>
        <w:rPr>
          <w:bCs/>
          <w:szCs w:val="20"/>
        </w:rPr>
        <w:t xml:space="preserve">, as Partes desejam </w:t>
      </w:r>
      <w:r w:rsidR="00ED1703">
        <w:rPr>
          <w:bCs/>
          <w:szCs w:val="20"/>
        </w:rPr>
        <w:t xml:space="preserve">(i) alterar o Considerando B no Contrato (ii) </w:t>
      </w:r>
      <w:r w:rsidR="00480818">
        <w:rPr>
          <w:bCs/>
          <w:szCs w:val="20"/>
        </w:rPr>
        <w:t xml:space="preserve">incluir </w:t>
      </w:r>
      <w:r w:rsidR="00047BE1">
        <w:rPr>
          <w:bCs/>
          <w:szCs w:val="20"/>
        </w:rPr>
        <w:t>dois</w:t>
      </w:r>
      <w:r w:rsidR="00480818">
        <w:rPr>
          <w:bCs/>
          <w:szCs w:val="20"/>
        </w:rPr>
        <w:t xml:space="preserve"> novo</w:t>
      </w:r>
      <w:r w:rsidR="00047BE1">
        <w:rPr>
          <w:bCs/>
          <w:szCs w:val="20"/>
        </w:rPr>
        <w:t>s</w:t>
      </w:r>
      <w:r w:rsidR="00480818">
        <w:rPr>
          <w:bCs/>
          <w:szCs w:val="20"/>
        </w:rPr>
        <w:t xml:space="preserve"> Considerando</w:t>
      </w:r>
      <w:r w:rsidR="00047BE1">
        <w:rPr>
          <w:bCs/>
          <w:szCs w:val="20"/>
        </w:rPr>
        <w:t>s</w:t>
      </w:r>
      <w:r w:rsidR="00480818">
        <w:rPr>
          <w:bCs/>
          <w:szCs w:val="20"/>
        </w:rPr>
        <w:t xml:space="preserve"> C</w:t>
      </w:r>
      <w:r w:rsidR="0049126C">
        <w:rPr>
          <w:bCs/>
          <w:szCs w:val="20"/>
        </w:rPr>
        <w:t xml:space="preserve"> e D</w:t>
      </w:r>
      <w:r w:rsidR="00480818">
        <w:rPr>
          <w:bCs/>
          <w:szCs w:val="20"/>
        </w:rPr>
        <w:t xml:space="preserve">, e como consequência, o atual Considerando </w:t>
      </w:r>
      <w:r w:rsidR="0049126C">
        <w:rPr>
          <w:bCs/>
          <w:szCs w:val="20"/>
        </w:rPr>
        <w:t>D</w:t>
      </w:r>
      <w:r w:rsidR="00480818">
        <w:rPr>
          <w:bCs/>
          <w:szCs w:val="20"/>
        </w:rPr>
        <w:t xml:space="preserve"> passará a </w:t>
      </w:r>
      <w:ins w:id="6" w:author="Rinaldo Rabello" w:date="2022-04-07T16:24:00Z">
        <w:r w:rsidR="00681D56">
          <w:rPr>
            <w:bCs/>
            <w:szCs w:val="20"/>
          </w:rPr>
          <w:t xml:space="preserve">ser indicado como </w:t>
        </w:r>
      </w:ins>
      <w:del w:id="7" w:author="Rinaldo Rabello" w:date="2022-04-07T16:24:00Z">
        <w:r w:rsidR="00480818" w:rsidDel="00681D56">
          <w:rPr>
            <w:bCs/>
            <w:szCs w:val="20"/>
          </w:rPr>
          <w:delText xml:space="preserve">fazer referência ao </w:delText>
        </w:r>
      </w:del>
      <w:r w:rsidR="00480818">
        <w:rPr>
          <w:bCs/>
          <w:szCs w:val="20"/>
        </w:rPr>
        <w:t xml:space="preserve">Considerando </w:t>
      </w:r>
      <w:r w:rsidR="0049126C">
        <w:rPr>
          <w:bCs/>
          <w:szCs w:val="20"/>
        </w:rPr>
        <w:t>E</w:t>
      </w:r>
      <w:r w:rsidR="007E4688">
        <w:rPr>
          <w:bCs/>
          <w:szCs w:val="20"/>
        </w:rPr>
        <w:t xml:space="preserve">, </w:t>
      </w:r>
      <w:r w:rsidR="00480818">
        <w:rPr>
          <w:bCs/>
          <w:szCs w:val="20"/>
        </w:rPr>
        <w:t xml:space="preserve">conforme </w:t>
      </w:r>
      <w:r w:rsidR="007E4688">
        <w:rPr>
          <w:bCs/>
          <w:szCs w:val="20"/>
        </w:rPr>
        <w:t>a seguinte redação:</w:t>
      </w:r>
    </w:p>
    <w:p w14:paraId="743F2A65" w14:textId="0D4E87D6" w:rsidR="00480818" w:rsidRDefault="00480818" w:rsidP="001F445F">
      <w:pPr>
        <w:pStyle w:val="2MMSecurity"/>
        <w:numPr>
          <w:ilvl w:val="0"/>
          <w:numId w:val="0"/>
        </w:numPr>
        <w:ind w:left="720"/>
        <w:rPr>
          <w:i/>
          <w:iCs/>
        </w:rPr>
      </w:pPr>
      <w:r>
        <w:rPr>
          <w:b/>
          <w:bCs/>
          <w:i/>
          <w:iCs/>
        </w:rPr>
        <w:lastRenderedPageBreak/>
        <w:t>“</w:t>
      </w:r>
      <w:r w:rsidRPr="001F445F">
        <w:rPr>
          <w:b/>
          <w:bCs/>
          <w:i/>
          <w:iCs/>
        </w:rPr>
        <w:t>B.</w:t>
      </w:r>
      <w:r w:rsidRPr="001F445F">
        <w:rPr>
          <w:i/>
          <w:iCs/>
        </w:rPr>
        <w:tab/>
        <w:t xml:space="preserve">Em 13 de novembro de 2017, foi celebrado o Instrumento Particular de Alienação Fiduciária de Ações e Outras Avenças, entre o Garantidor, a </w:t>
      </w:r>
      <w:proofErr w:type="spellStart"/>
      <w:r w:rsidRPr="001F445F">
        <w:rPr>
          <w:i/>
          <w:iCs/>
        </w:rPr>
        <w:t>Planner</w:t>
      </w:r>
      <w:proofErr w:type="spellEnd"/>
      <w:r w:rsidRPr="001F445F">
        <w:rPr>
          <w:i/>
          <w:iCs/>
        </w:rPr>
        <w:t xml:space="preserve"> </w:t>
      </w:r>
      <w:proofErr w:type="spellStart"/>
      <w:r w:rsidRPr="001F445F">
        <w:rPr>
          <w:i/>
          <w:iCs/>
        </w:rPr>
        <w:t>Trustee</w:t>
      </w:r>
      <w:proofErr w:type="spellEnd"/>
      <w:r w:rsidRPr="001F445F">
        <w:rPr>
          <w:i/>
          <w:iCs/>
        </w:rPr>
        <w:t xml:space="preserve"> DTVM Ltda. e a Companhia, conforme aditado em 2 de dezembro de 2020,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 (“CQG”), o Garantidor, a Queiroz Galvão S.A. e a </w:t>
      </w:r>
      <w:proofErr w:type="spellStart"/>
      <w:r w:rsidRPr="001F445F">
        <w:rPr>
          <w:i/>
          <w:iCs/>
        </w:rPr>
        <w:t>Planner</w:t>
      </w:r>
      <w:proofErr w:type="spellEnd"/>
      <w:r w:rsidRPr="001F445F">
        <w:rPr>
          <w:i/>
          <w:iCs/>
        </w:rPr>
        <w:t xml:space="preserve"> </w:t>
      </w:r>
      <w:proofErr w:type="spellStart"/>
      <w:r w:rsidRPr="001F445F">
        <w:rPr>
          <w:i/>
          <w:iCs/>
        </w:rPr>
        <w:t>Trustee</w:t>
      </w:r>
      <w:proofErr w:type="spellEnd"/>
      <w:r w:rsidRPr="001F445F">
        <w:rPr>
          <w:i/>
          <w:iCs/>
        </w:rPr>
        <w:t xml:space="preserve"> DTVM Ltda., na qualidade de representante da comunhão de titulares das Debêntures, conforme aditado em 20 de abril de 2020 e em 2 de dezembro de 2021 (respectivamente,</w:t>
      </w:r>
      <w:r w:rsidR="00877E81">
        <w:rPr>
          <w:i/>
          <w:iCs/>
        </w:rPr>
        <w:t xml:space="preserve"> “</w:t>
      </w:r>
      <w:r w:rsidR="00877E81" w:rsidRPr="008D2B30">
        <w:rPr>
          <w:i/>
          <w:iCs/>
          <w:u w:val="single"/>
        </w:rPr>
        <w:t>Primeira Emissão</w:t>
      </w:r>
      <w:r w:rsidR="00877E81">
        <w:rPr>
          <w:i/>
          <w:iCs/>
        </w:rPr>
        <w:t xml:space="preserve">”, </w:t>
      </w:r>
      <w:r w:rsidRPr="001F445F">
        <w:rPr>
          <w:i/>
          <w:iCs/>
        </w:rPr>
        <w:t>a “</w:t>
      </w:r>
      <w:r w:rsidRPr="001F445F">
        <w:rPr>
          <w:i/>
          <w:iCs/>
          <w:u w:val="single"/>
        </w:rPr>
        <w:t>Alienação Fiduciária de Ações da Primeira Emissão</w:t>
      </w:r>
      <w:r w:rsidRPr="001F445F">
        <w:rPr>
          <w:i/>
          <w:iCs/>
        </w:rPr>
        <w:t>” e as “</w:t>
      </w:r>
      <w:r w:rsidRPr="001F445F">
        <w:rPr>
          <w:i/>
          <w:iCs/>
          <w:u w:val="single"/>
        </w:rPr>
        <w:t>Obrigações Garantidas Existentes da Primeira Emissão</w:t>
      </w:r>
      <w:r w:rsidRPr="001F445F">
        <w:rPr>
          <w:i/>
          <w:iCs/>
        </w:rPr>
        <w:t>”);</w:t>
      </w:r>
    </w:p>
    <w:p w14:paraId="797C299E" w14:textId="4435C462" w:rsidR="0049126C" w:rsidRPr="001F445F" w:rsidRDefault="0049126C" w:rsidP="001F445F">
      <w:pPr>
        <w:pStyle w:val="2MMSecurity"/>
        <w:numPr>
          <w:ilvl w:val="0"/>
          <w:numId w:val="0"/>
        </w:numPr>
        <w:ind w:left="720"/>
        <w:rPr>
          <w:i/>
          <w:iCs/>
        </w:rPr>
      </w:pPr>
      <w:r>
        <w:rPr>
          <w:b/>
          <w:bCs/>
          <w:i/>
          <w:iCs/>
        </w:rPr>
        <w:t>C.</w:t>
      </w:r>
      <w:r>
        <w:rPr>
          <w:i/>
          <w:iCs/>
        </w:rPr>
        <w:tab/>
      </w:r>
      <w:r w:rsidRPr="006E6530">
        <w:rPr>
          <w:i/>
          <w:iCs/>
        </w:rPr>
        <w:t>Em [</w:t>
      </w:r>
      <w:r w:rsidRPr="006E6530">
        <w:rPr>
          <w:i/>
          <w:iCs/>
          <w:highlight w:val="yellow"/>
        </w:rPr>
        <w:t>31 de março de 2022</w:t>
      </w:r>
      <w:r w:rsidRPr="006E6530">
        <w:rPr>
          <w:i/>
          <w:iCs/>
        </w:rPr>
        <w:t>], as Obrigações Garantidas Existentes da Primeira Emissão foram integralmente quitadas e a Alienação Fiduciária de Ações da Primeira Emissão [</w:t>
      </w:r>
      <w:r w:rsidRPr="006E6530">
        <w:rPr>
          <w:i/>
          <w:iCs/>
          <w:highlight w:val="yellow"/>
        </w:rPr>
        <w:t>será/foi</w:t>
      </w:r>
      <w:r w:rsidRPr="006E6530">
        <w:rPr>
          <w:i/>
          <w:iCs/>
        </w:rPr>
        <w:t>] liberada;</w:t>
      </w:r>
    </w:p>
    <w:p w14:paraId="364A492C" w14:textId="5D9C68FB" w:rsidR="00480818" w:rsidRPr="001F445F" w:rsidRDefault="0049126C" w:rsidP="001F445F">
      <w:pPr>
        <w:pStyle w:val="2MMSecurity"/>
        <w:numPr>
          <w:ilvl w:val="0"/>
          <w:numId w:val="0"/>
        </w:numPr>
        <w:ind w:left="720"/>
        <w:rPr>
          <w:i/>
          <w:iCs/>
        </w:rPr>
      </w:pPr>
      <w:r>
        <w:rPr>
          <w:b/>
          <w:bCs/>
          <w:i/>
          <w:iCs/>
        </w:rPr>
        <w:t>D</w:t>
      </w:r>
      <w:r w:rsidR="00480818" w:rsidRPr="001F445F">
        <w:rPr>
          <w:b/>
          <w:bCs/>
          <w:i/>
          <w:iCs/>
        </w:rPr>
        <w:t>.</w:t>
      </w:r>
      <w:r w:rsidR="00480818" w:rsidRPr="001F445F">
        <w:rPr>
          <w:i/>
          <w:iCs/>
        </w:rPr>
        <w:tab/>
        <w:t>Em [</w:t>
      </w:r>
      <w:r w:rsidR="00480818" w:rsidRPr="001F445F">
        <w:rPr>
          <w:i/>
          <w:iCs/>
          <w:highlight w:val="yellow"/>
        </w:rPr>
        <w:t>=</w:t>
      </w:r>
      <w:r w:rsidR="00480818" w:rsidRPr="001F445F">
        <w:rPr>
          <w:i/>
          <w:iCs/>
        </w:rPr>
        <w:t xml:space="preserve">] de </w:t>
      </w:r>
      <w:r>
        <w:rPr>
          <w:i/>
          <w:iCs/>
        </w:rPr>
        <w:t>abril</w:t>
      </w:r>
      <w:r w:rsidRPr="001F445F">
        <w:rPr>
          <w:i/>
          <w:iCs/>
        </w:rPr>
        <w:t xml:space="preserve"> </w:t>
      </w:r>
      <w:r w:rsidR="00480818" w:rsidRPr="001F445F">
        <w:rPr>
          <w:i/>
          <w:iCs/>
        </w:rPr>
        <w:t>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 entre a Simplific Pavarini Distribuidora de Títulos e Valores Mobiliários Ltda. e a Companhia, na qualidade de representante da comunhão de titulares das Debêntures (respectivamente, a</w:t>
      </w:r>
      <w:r w:rsidR="00877E81">
        <w:rPr>
          <w:i/>
          <w:iCs/>
        </w:rPr>
        <w:t xml:space="preserve"> “</w:t>
      </w:r>
      <w:r w:rsidR="00877E81" w:rsidRPr="008D2B30">
        <w:rPr>
          <w:i/>
          <w:iCs/>
          <w:u w:val="single"/>
        </w:rPr>
        <w:t>Segunda Emissão</w:t>
      </w:r>
      <w:r w:rsidR="00877E81">
        <w:rPr>
          <w:i/>
          <w:iCs/>
        </w:rPr>
        <w:t>”, a</w:t>
      </w:r>
      <w:r w:rsidR="00480818" w:rsidRPr="001F445F">
        <w:rPr>
          <w:i/>
          <w:iCs/>
        </w:rPr>
        <w:t xml:space="preserve"> “</w:t>
      </w:r>
      <w:r w:rsidR="00480818" w:rsidRPr="008D2B30">
        <w:rPr>
          <w:i/>
          <w:iCs/>
          <w:u w:val="single"/>
        </w:rPr>
        <w:t>Alienação Fiduciária de Ações da Segunda Emissão</w:t>
      </w:r>
      <w:r w:rsidR="00480818" w:rsidRPr="001F445F">
        <w:rPr>
          <w:i/>
          <w:iCs/>
        </w:rPr>
        <w:t>” e as “</w:t>
      </w:r>
      <w:r w:rsidR="00480818" w:rsidRPr="001F445F">
        <w:rPr>
          <w:i/>
          <w:iCs/>
          <w:u w:val="single"/>
        </w:rPr>
        <w:t>Obrigações Garantidas Existentes da Segunda Emissão</w:t>
      </w:r>
      <w:r w:rsidR="00480818" w:rsidRPr="001F445F">
        <w:rPr>
          <w:i/>
          <w:iCs/>
        </w:rPr>
        <w:t>”, sendo que a Alienação Fiduciária de Ações da Primeira Emissão</w:t>
      </w:r>
      <w:r w:rsidR="00220152">
        <w:rPr>
          <w:i/>
          <w:iCs/>
        </w:rPr>
        <w:t>,</w:t>
      </w:r>
      <w:r w:rsidR="00480818" w:rsidRPr="001F445F">
        <w:rPr>
          <w:i/>
          <w:iCs/>
        </w:rPr>
        <w:t xml:space="preserve"> em conjunto com a Alienação Fiduciária de Ações da Segunda Emissão</w:t>
      </w:r>
      <w:r w:rsidR="00220152">
        <w:rPr>
          <w:i/>
          <w:iCs/>
        </w:rPr>
        <w:t>,</w:t>
      </w:r>
      <w:r w:rsidR="00480818" w:rsidRPr="001F445F">
        <w:rPr>
          <w:i/>
          <w:iCs/>
        </w:rPr>
        <w:t xml:space="preserve"> serão denominadas </w:t>
      </w:r>
      <w:r w:rsidR="00220152">
        <w:rPr>
          <w:i/>
          <w:iCs/>
        </w:rPr>
        <w:t>como</w:t>
      </w:r>
      <w:r w:rsidR="00480818" w:rsidRPr="001F445F">
        <w:rPr>
          <w:i/>
          <w:iCs/>
        </w:rPr>
        <w:t xml:space="preserve"> “</w:t>
      </w:r>
      <w:r w:rsidR="00480818" w:rsidRPr="006E6530">
        <w:rPr>
          <w:i/>
          <w:iCs/>
          <w:u w:val="single"/>
        </w:rPr>
        <w:t>Garantia Existente</w:t>
      </w:r>
      <w:r w:rsidR="00480818" w:rsidRPr="001F445F">
        <w:rPr>
          <w:i/>
          <w:iCs/>
        </w:rPr>
        <w:t>” e as Obrigações Garantidas Existentes da Primeira Emissão</w:t>
      </w:r>
      <w:r w:rsidR="00220152">
        <w:rPr>
          <w:i/>
          <w:iCs/>
        </w:rPr>
        <w:t>,</w:t>
      </w:r>
      <w:r w:rsidR="00480818" w:rsidRPr="001F445F">
        <w:rPr>
          <w:i/>
          <w:iCs/>
        </w:rPr>
        <w:t xml:space="preserve"> em conjunto com as Obrigações Garantidas Existentes da Segunda Emissão</w:t>
      </w:r>
      <w:r w:rsidR="00220152">
        <w:rPr>
          <w:i/>
          <w:iCs/>
        </w:rPr>
        <w:t>,</w:t>
      </w:r>
      <w:r w:rsidR="00480818" w:rsidRPr="001F445F">
        <w:rPr>
          <w:i/>
          <w:iCs/>
        </w:rPr>
        <w:t xml:space="preserve"> serão denominadas</w:t>
      </w:r>
      <w:r w:rsidR="00220152">
        <w:rPr>
          <w:i/>
          <w:iCs/>
        </w:rPr>
        <w:t xml:space="preserve"> como</w:t>
      </w:r>
      <w:r w:rsidR="00480818" w:rsidRPr="001F445F">
        <w:rPr>
          <w:i/>
          <w:iCs/>
        </w:rPr>
        <w:t xml:space="preserve"> “</w:t>
      </w:r>
      <w:r w:rsidR="00480818" w:rsidRPr="001F445F">
        <w:rPr>
          <w:i/>
          <w:iCs/>
          <w:u w:val="single"/>
        </w:rPr>
        <w:t>Obrigações Garantidas Existentes</w:t>
      </w:r>
      <w:r w:rsidR="00480818" w:rsidRPr="001F445F">
        <w:rPr>
          <w:i/>
          <w:iCs/>
        </w:rPr>
        <w:t>”)</w:t>
      </w:r>
      <w:r w:rsidR="005C1FAA">
        <w:rPr>
          <w:i/>
          <w:iCs/>
        </w:rPr>
        <w:t>;</w:t>
      </w:r>
    </w:p>
    <w:p w14:paraId="6CDD976D" w14:textId="5CF2376F" w:rsidR="00480818" w:rsidRPr="001F445F" w:rsidRDefault="00A77163" w:rsidP="00154E42">
      <w:pPr>
        <w:pStyle w:val="2MMSecurity"/>
        <w:rPr>
          <w:bCs/>
          <w:szCs w:val="20"/>
        </w:rPr>
      </w:pPr>
      <w:r>
        <w:rPr>
          <w:bCs/>
          <w:szCs w:val="20"/>
        </w:rPr>
        <w:lastRenderedPageBreak/>
        <w:t xml:space="preserve">Em razão </w:t>
      </w:r>
      <w:r w:rsidRPr="00BF2C39">
        <w:rPr>
          <w:bCs/>
          <w:szCs w:val="20"/>
        </w:rPr>
        <w:t>da</w:t>
      </w:r>
      <w:r w:rsidR="00480818" w:rsidRPr="001F445F">
        <w:t xml:space="preserve"> Alienação Fiduciária de Ações da Segunda Emissão</w:t>
      </w:r>
      <w:r w:rsidR="00480818" w:rsidRPr="00BF2C39">
        <w:rPr>
          <w:bCs/>
          <w:szCs w:val="20"/>
        </w:rPr>
        <w:t xml:space="preserve"> e da</w:t>
      </w:r>
      <w:r w:rsidRPr="00BF2C39">
        <w:rPr>
          <w:bCs/>
          <w:szCs w:val="20"/>
        </w:rPr>
        <w:t xml:space="preserve">s </w:t>
      </w:r>
      <w:r w:rsidR="00480818" w:rsidRPr="001F445F">
        <w:t xml:space="preserve">Obrigações Garantidas Existentes da Segunda Emissão, as Partes desejam </w:t>
      </w:r>
      <w:r w:rsidR="00BF2C39" w:rsidRPr="00D3719F">
        <w:t xml:space="preserve">incluir a Cláusula </w:t>
      </w:r>
      <w:r w:rsidR="001F445F">
        <w:t>2.8.3</w:t>
      </w:r>
      <w:r w:rsidR="00480818" w:rsidRPr="001F445F">
        <w:t xml:space="preserve">, que </w:t>
      </w:r>
      <w:r w:rsidR="00BF2C39">
        <w:t xml:space="preserve">terá </w:t>
      </w:r>
      <w:r w:rsidR="00BF2C39" w:rsidRPr="001F445F">
        <w:t>a seguinte redação:</w:t>
      </w:r>
      <w:r w:rsidR="00BF2C39">
        <w:rPr>
          <w:u w:val="single"/>
        </w:rPr>
        <w:t xml:space="preserve"> </w:t>
      </w:r>
    </w:p>
    <w:p w14:paraId="27220911" w14:textId="54744D8F" w:rsidR="00BF2C39" w:rsidRPr="006E6530" w:rsidRDefault="00BF2C39" w:rsidP="00BF2C39">
      <w:pPr>
        <w:pStyle w:val="2MMSecurity"/>
        <w:numPr>
          <w:ilvl w:val="0"/>
          <w:numId w:val="0"/>
        </w:numPr>
        <w:ind w:left="720"/>
        <w:rPr>
          <w:bCs/>
          <w:i/>
          <w:iCs/>
          <w:szCs w:val="20"/>
        </w:rPr>
      </w:pPr>
      <w:r w:rsidRPr="006E6530">
        <w:rPr>
          <w:b/>
          <w:i/>
          <w:iCs/>
          <w:szCs w:val="20"/>
        </w:rPr>
        <w:t>2.8.3.</w:t>
      </w:r>
      <w:r w:rsidRPr="006E6530">
        <w:rPr>
          <w:bCs/>
          <w:i/>
          <w:iCs/>
          <w:szCs w:val="20"/>
        </w:rPr>
        <w:tab/>
        <w:t xml:space="preserve">Para fins de esclarecimento, em relação à Condição Suspensiva Adicional, o Garantidor deverá realizar </w:t>
      </w:r>
      <w:r w:rsidR="001F445F" w:rsidRPr="006E6530">
        <w:rPr>
          <w:bCs/>
          <w:i/>
          <w:iCs/>
          <w:szCs w:val="20"/>
        </w:rPr>
        <w:t>cada uma d</w:t>
      </w:r>
      <w:r w:rsidRPr="006E6530">
        <w:rPr>
          <w:bCs/>
          <w:i/>
          <w:iCs/>
          <w:szCs w:val="20"/>
        </w:rPr>
        <w:t>as averbações descritas na Cláusula 2.8.1 acima, tão logo ocorra</w:t>
      </w:r>
      <w:r w:rsidR="006C6E11" w:rsidRPr="006E6530">
        <w:rPr>
          <w:bCs/>
          <w:i/>
          <w:iCs/>
          <w:szCs w:val="20"/>
        </w:rPr>
        <w:t>m</w:t>
      </w:r>
      <w:r w:rsidRPr="006E6530">
        <w:rPr>
          <w:bCs/>
          <w:i/>
          <w:iCs/>
          <w:szCs w:val="20"/>
        </w:rPr>
        <w:t xml:space="preserve"> (i) a liquidação integral, irrevogável e incontestável das Obrigações Garantidas da Primeira Emissão</w:t>
      </w:r>
      <w:r w:rsidR="006C6E11" w:rsidRPr="006E6530">
        <w:rPr>
          <w:bCs/>
          <w:i/>
          <w:iCs/>
          <w:szCs w:val="20"/>
        </w:rPr>
        <w:t>;</w:t>
      </w:r>
      <w:r w:rsidRPr="006E6530">
        <w:rPr>
          <w:bCs/>
          <w:i/>
          <w:iCs/>
          <w:szCs w:val="20"/>
        </w:rPr>
        <w:t xml:space="preserve"> e (ii) a liquidação integral, irrevogável e incontestável das Obrigações Garantidas da Segunda Emissão.</w:t>
      </w:r>
    </w:p>
    <w:p w14:paraId="095C5BB9" w14:textId="7E5C18AB" w:rsidR="00BF2C39" w:rsidRPr="001F445F"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w:t>
      </w:r>
      <w:r>
        <w:t xml:space="preserve">alterar </w:t>
      </w:r>
      <w:r w:rsidRPr="00D3719F">
        <w:t xml:space="preserve">a Cláusula </w:t>
      </w:r>
      <w:r>
        <w:t>4.1(</w:t>
      </w:r>
      <w:proofErr w:type="spellStart"/>
      <w:r>
        <w:t>xx</w:t>
      </w:r>
      <w:proofErr w:type="spellEnd"/>
      <w:r>
        <w:t>)</w:t>
      </w:r>
      <w:r w:rsidRPr="00B4478E">
        <w:t xml:space="preserve">, que </w:t>
      </w:r>
      <w:r>
        <w:t>ter</w:t>
      </w:r>
      <w:r w:rsidR="003714A8">
        <w:t>á</w:t>
      </w:r>
      <w:r>
        <w:t xml:space="preserve"> </w:t>
      </w:r>
      <w:r w:rsidRPr="00B4478E">
        <w:t>a seguinte redação:</w:t>
      </w:r>
      <w:r>
        <w:rPr>
          <w:u w:val="single"/>
        </w:rPr>
        <w:t xml:space="preserve"> </w:t>
      </w:r>
    </w:p>
    <w:p w14:paraId="58A0E895" w14:textId="278E7FB3" w:rsidR="003714A8" w:rsidRPr="001F445F" w:rsidRDefault="00BF2C39" w:rsidP="001F445F">
      <w:pPr>
        <w:pStyle w:val="2MMSecurity"/>
        <w:numPr>
          <w:ilvl w:val="0"/>
          <w:numId w:val="0"/>
        </w:numPr>
        <w:ind w:left="720"/>
        <w:rPr>
          <w:bCs/>
          <w:i/>
          <w:iCs/>
          <w:szCs w:val="20"/>
        </w:rPr>
      </w:pPr>
      <w:r w:rsidRPr="001F445F">
        <w:rPr>
          <w:b/>
          <w:bCs/>
          <w:i/>
          <w:iCs/>
        </w:rPr>
        <w:t>4.1(</w:t>
      </w:r>
      <w:proofErr w:type="spellStart"/>
      <w:r w:rsidRPr="001F445F">
        <w:rPr>
          <w:b/>
          <w:bCs/>
          <w:i/>
          <w:iCs/>
        </w:rPr>
        <w:t>xx</w:t>
      </w:r>
      <w:proofErr w:type="spellEnd"/>
      <w:r w:rsidRPr="001F445F">
        <w:rPr>
          <w:b/>
          <w:bCs/>
          <w:i/>
          <w:iCs/>
        </w:rPr>
        <w:t>)</w:t>
      </w:r>
      <w:r w:rsidRPr="001F445F">
        <w:rPr>
          <w:i/>
          <w:iCs/>
        </w:rPr>
        <w:tab/>
        <w:t>Desde a data da sua celebração, não houve qualquer alteração e/ou aditamento à Garantia Existente, além daquelas previstas no</w:t>
      </w:r>
      <w:del w:id="8" w:author="Rinaldo Rabello" w:date="2022-04-07T16:40:00Z">
        <w:r w:rsidRPr="001F445F" w:rsidDel="00167FD2">
          <w:rPr>
            <w:i/>
            <w:iCs/>
          </w:rPr>
          <w:delText>s</w:delText>
        </w:r>
      </w:del>
      <w:r w:rsidRPr="001F445F">
        <w:rPr>
          <w:i/>
          <w:iCs/>
        </w:rPr>
        <w:t xml:space="preserve"> </w:t>
      </w:r>
      <w:ins w:id="9" w:author="Rinaldo Rabello" w:date="2022-04-07T16:40:00Z">
        <w:r w:rsidR="00167FD2">
          <w:rPr>
            <w:i/>
            <w:iCs/>
          </w:rPr>
          <w:t xml:space="preserve">1º </w:t>
        </w:r>
      </w:ins>
      <w:del w:id="10" w:author="Rinaldo Rabello" w:date="2022-04-07T16:40:00Z">
        <w:r w:rsidRPr="001F445F" w:rsidDel="00167FD2">
          <w:rPr>
            <w:i/>
            <w:iCs/>
          </w:rPr>
          <w:delText>a</w:delText>
        </w:r>
      </w:del>
      <w:ins w:id="11" w:author="Rinaldo Rabello" w:date="2022-04-07T16:40:00Z">
        <w:r w:rsidR="00167FD2">
          <w:rPr>
            <w:i/>
            <w:iCs/>
          </w:rPr>
          <w:t>A</w:t>
        </w:r>
      </w:ins>
      <w:r w:rsidRPr="001F445F">
        <w:rPr>
          <w:i/>
          <w:iCs/>
        </w:rPr>
        <w:t>ditamento</w:t>
      </w:r>
      <w:del w:id="12" w:author="Rinaldo Rabello" w:date="2022-04-07T16:40:00Z">
        <w:r w:rsidRPr="001F445F" w:rsidDel="00167FD2">
          <w:rPr>
            <w:i/>
            <w:iCs/>
          </w:rPr>
          <w:delText>s</w:delText>
        </w:r>
      </w:del>
      <w:r w:rsidRPr="001F445F">
        <w:rPr>
          <w:i/>
          <w:iCs/>
        </w:rPr>
        <w:t xml:space="preserve"> </w:t>
      </w:r>
      <w:ins w:id="13" w:author="Rinaldo Rabello" w:date="2022-04-07T16:41:00Z">
        <w:r w:rsidR="00167FD2">
          <w:rPr>
            <w:i/>
            <w:iCs/>
          </w:rPr>
          <w:t>ao presente Contrato, nos termos do Parecer CJ/</w:t>
        </w:r>
        <w:proofErr w:type="spellStart"/>
        <w:r w:rsidR="00167FD2">
          <w:rPr>
            <w:i/>
            <w:iCs/>
          </w:rPr>
          <w:t>Artesp</w:t>
        </w:r>
      </w:ins>
      <w:proofErr w:type="spellEnd"/>
      <w:ins w:id="14" w:author="Rinaldo Rabello" w:date="2022-04-07T16:42:00Z">
        <w:r w:rsidR="00167FD2">
          <w:rPr>
            <w:i/>
            <w:iCs/>
          </w:rPr>
          <w:t xml:space="preserve"> 722/2019 e item 14 do Despacho FD.DAI.25803/19; </w:t>
        </w:r>
      </w:ins>
      <w:del w:id="15" w:author="Rinaldo Rabello" w:date="2022-04-07T16:42:00Z">
        <w:r w:rsidRPr="001F445F" w:rsidDel="00167FD2">
          <w:rPr>
            <w:i/>
            <w:iCs/>
          </w:rPr>
          <w:delText>descritos nos Considerando</w:delText>
        </w:r>
        <w:r w:rsidR="001F445F" w:rsidDel="00167FD2">
          <w:rPr>
            <w:i/>
            <w:iCs/>
          </w:rPr>
          <w:delText>s</w:delText>
        </w:r>
        <w:r w:rsidRPr="001F445F" w:rsidDel="00167FD2">
          <w:rPr>
            <w:i/>
            <w:iCs/>
          </w:rPr>
          <w:delText xml:space="preserve"> B</w:delText>
        </w:r>
        <w:r w:rsidR="000A1EF9" w:rsidDel="00167FD2">
          <w:rPr>
            <w:i/>
            <w:iCs/>
          </w:rPr>
          <w:delText>, C</w:delText>
        </w:r>
        <w:r w:rsidRPr="001F445F" w:rsidDel="00167FD2">
          <w:rPr>
            <w:i/>
            <w:iCs/>
          </w:rPr>
          <w:delText xml:space="preserve"> e </w:delText>
        </w:r>
        <w:r w:rsidR="0049126C" w:rsidDel="00167FD2">
          <w:rPr>
            <w:i/>
            <w:iCs/>
          </w:rPr>
          <w:delText>D</w:delText>
        </w:r>
        <w:r w:rsidRPr="001F445F" w:rsidDel="00167FD2">
          <w:rPr>
            <w:i/>
            <w:iCs/>
          </w:rPr>
          <w:delText xml:space="preserve"> deste Contrato;</w:delText>
        </w:r>
      </w:del>
    </w:p>
    <w:p w14:paraId="2C73CD59" w14:textId="4FDCADEB" w:rsidR="00BF2C39"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alterar </w:t>
      </w:r>
      <w:r>
        <w:t xml:space="preserve">o Anexo </w:t>
      </w:r>
      <w:r w:rsidR="003714A8">
        <w:t>VIII – Cumprimento de Condição Suspensiva</w:t>
      </w:r>
      <w:r>
        <w:t xml:space="preserve">, que </w:t>
      </w:r>
      <w:r w:rsidR="003714A8">
        <w:t xml:space="preserve">passará </w:t>
      </w:r>
      <w:r>
        <w:t xml:space="preserve">a ter </w:t>
      </w:r>
      <w:r w:rsidR="003714A8">
        <w:t xml:space="preserve">a redação </w:t>
      </w:r>
      <w:r>
        <w:t>do Anexo A deste Aditamento.</w:t>
      </w:r>
      <w:r>
        <w:rPr>
          <w:u w:val="single"/>
        </w:rPr>
        <w:t xml:space="preserve"> </w:t>
      </w:r>
    </w:p>
    <w:p w14:paraId="07C3DD13" w14:textId="7DD4BF20" w:rsidR="00FB2A9C" w:rsidRPr="009F32F1" w:rsidRDefault="00FB2A9C" w:rsidP="00A77163">
      <w:pPr>
        <w:pStyle w:val="Ttulo1"/>
      </w:pPr>
      <w:r w:rsidRPr="009F32F1">
        <w:t>DISPOSIÇÕES GERAIS</w:t>
      </w:r>
    </w:p>
    <w:p w14:paraId="0004CA11" w14:textId="77777777" w:rsidR="00FB2A9C" w:rsidRPr="009F32F1" w:rsidRDefault="00FB2A9C" w:rsidP="00FB2A9C">
      <w:pPr>
        <w:pStyle w:val="2MMSecurity"/>
      </w:pPr>
      <w:bookmarkStart w:id="16" w:name="_Hlk53664690"/>
      <w:r w:rsidRPr="009F32F1">
        <w:rPr>
          <w:i/>
          <w:iCs/>
        </w:rPr>
        <w:t xml:space="preserve">Integralidade do Contrato. </w:t>
      </w:r>
      <w:r w:rsidRPr="009F32F1">
        <w:t>Este Aditamento passará a integrar a definição de Contrato para todos os fins do Contrato.</w:t>
      </w:r>
    </w:p>
    <w:p w14:paraId="52C8AF70" w14:textId="77777777" w:rsidR="00FB2A9C" w:rsidRPr="009F32F1" w:rsidRDefault="00FB2A9C" w:rsidP="00FB2A9C">
      <w:pPr>
        <w:pStyle w:val="2MMSecurity"/>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77FF3D8B" w14:textId="77777777" w:rsidR="00FB2A9C" w:rsidRPr="009F32F1" w:rsidRDefault="00FB2A9C" w:rsidP="00FB2A9C">
      <w:pPr>
        <w:pStyle w:val="2MMSecurity"/>
      </w:pPr>
      <w:r w:rsidRPr="009F32F1">
        <w:rPr>
          <w:i/>
          <w:iCs/>
        </w:rPr>
        <w:t>Aperfeiçoamento da Garantia; Registros.</w:t>
      </w:r>
      <w:r w:rsidRPr="009F32F1">
        <w:t xml:space="preserve"> O disposto na Cláusula 3.2 do Contrato, relativa ao registro nos Cartórios Competentes são aplicáveis ao presente Aditamento.</w:t>
      </w:r>
    </w:p>
    <w:p w14:paraId="15E8EDBE" w14:textId="77777777" w:rsidR="00FB2A9C" w:rsidRPr="009F32F1" w:rsidRDefault="00FB2A9C" w:rsidP="00FB2A9C">
      <w:pPr>
        <w:pStyle w:val="2MMSecurity"/>
      </w:pPr>
      <w:r w:rsidRPr="009F32F1">
        <w:rPr>
          <w:i/>
          <w:iCs/>
        </w:rPr>
        <w:lastRenderedPageBreak/>
        <w:t>Ratificação das Garantias</w:t>
      </w:r>
      <w:r w:rsidRPr="009F32F1">
        <w:t xml:space="preserve">. </w:t>
      </w:r>
      <w:bookmarkStart w:id="17" w:name="_Ref449747088"/>
      <w:bookmarkStart w:id="18" w:name="_Ref535953332"/>
      <w:bookmarkStart w:id="19" w:name="_Ref7292084"/>
      <w:r w:rsidRPr="009F32F1">
        <w:t>Na forma do disposto neste Contrato e nos termos do artigo 66-B da Lei nº 4.728/65, com a redação dada pela Lei nº 10.931/04, e dos artigos 40, 100 e 113 da Lei nº 6.404/76 e, no que for aplicável, dos artigos 1.361 e seguintes do Código Civil Brasileiro, em garantia do fiel e cabal cumprimento das Obrigações Garantidas, e, observado o disposto na Cláusula 2.8 do Contrato, o Garantidor ratifica (i) a alienação fiduciária, em favor dos Credores, representados pelo Agente, em caráter irrevogável e irretratável, do momento em que cumprir a Condição Suspensiva até o cumprimento integral das Obrigações Garantidas, a totalidade das Ações</w:t>
      </w:r>
      <w:bookmarkEnd w:id="17"/>
      <w:r w:rsidRPr="009F32F1">
        <w:t>, (ii) a cessão fiduciária em favor dos Credores, representados pelo Agente, em caráter irrevogável e irretratável, do momento em que cumprir a Condição Suspensiva até o cumprimento integral das Obrigações Garantidas, todos e quaisquer Direitos Econômicos das Ações; e, (iii) a cessão fiduciária em favor dos Credores, em caráter irrevogável e irretratável, desde a data de assinatura do Contrato e até o cumprimento integral das Obrigações Garantidas, os Direitos Creditórios Cedidos Fiduciariamente</w:t>
      </w:r>
      <w:bookmarkEnd w:id="18"/>
      <w:bookmarkEnd w:id="19"/>
      <w:r w:rsidRPr="009F32F1">
        <w:t>.</w:t>
      </w:r>
    </w:p>
    <w:p w14:paraId="6C9E9075" w14:textId="2789288E" w:rsidR="00246FF1" w:rsidRDefault="00FB2A9C" w:rsidP="00FB2A9C">
      <w:pPr>
        <w:pStyle w:val="2MMSecurity"/>
      </w:pPr>
      <w:r w:rsidRPr="009F32F1">
        <w:rPr>
          <w:i/>
          <w:iCs/>
        </w:rPr>
        <w:t>Declarações e Garantias</w:t>
      </w:r>
      <w:r w:rsidRPr="009F32F1">
        <w:t>. O Garantidor reitera todas as declarações e garantias constantes da Cláusula 4.1 do Contrato.</w:t>
      </w:r>
    </w:p>
    <w:p w14:paraId="140D8A73" w14:textId="77777777" w:rsidR="00FB2A9C" w:rsidRPr="009F32F1" w:rsidRDefault="00FB2A9C" w:rsidP="00FB2A9C">
      <w:pPr>
        <w:pStyle w:val="2MMSecurity"/>
        <w:rPr>
          <w:b/>
        </w:rPr>
      </w:pPr>
      <w:r w:rsidRPr="009F32F1">
        <w:t xml:space="preserve">É aplicável a este Aditamento, </w:t>
      </w:r>
      <w:r w:rsidRPr="009F32F1">
        <w:rPr>
          <w:i/>
        </w:rPr>
        <w:t>mutatis mutandis</w:t>
      </w:r>
      <w:r w:rsidRPr="009F32F1">
        <w:t>, o disposto na Cláusula 12 do Contrato.</w:t>
      </w:r>
    </w:p>
    <w:p w14:paraId="668520B0" w14:textId="77777777" w:rsidR="00FB2A9C" w:rsidRPr="000650ED" w:rsidRDefault="00FB2A9C" w:rsidP="00FB2A9C">
      <w:pPr>
        <w:pStyle w:val="2MMSecurity"/>
        <w:spacing w:before="0"/>
        <w:rPr>
          <w:szCs w:val="20"/>
        </w:rPr>
      </w:pPr>
      <w:r w:rsidRPr="000650ED">
        <w:rPr>
          <w:i/>
          <w:szCs w:val="20"/>
        </w:rPr>
        <w:t>Lei Aplicável</w:t>
      </w:r>
      <w:r w:rsidRPr="000650ED">
        <w:rPr>
          <w:szCs w:val="20"/>
        </w:rPr>
        <w:t>. Este Aditamento será regido e interpretado de acordo com as Leis da República Federativa do Brasil.</w:t>
      </w:r>
    </w:p>
    <w:p w14:paraId="1C43E1A6" w14:textId="77777777" w:rsidR="00FB2A9C" w:rsidRDefault="00FB2A9C" w:rsidP="00FB2A9C">
      <w:pPr>
        <w:pStyle w:val="2MMSecurity"/>
        <w:spacing w:before="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bookmarkEnd w:id="16"/>
    <w:p w14:paraId="73344B62" w14:textId="77777777" w:rsidR="00BE105F" w:rsidRPr="000650ED" w:rsidRDefault="00BE105F" w:rsidP="00BE105F">
      <w:pPr>
        <w:spacing w:before="0" w:after="240" w:line="320" w:lineRule="exact"/>
        <w:rPr>
          <w:szCs w:val="20"/>
        </w:rPr>
      </w:pPr>
      <w:r w:rsidRPr="000650ED">
        <w:rPr>
          <w:szCs w:val="20"/>
        </w:rPr>
        <w:t xml:space="preserve">E, por assim estarem justas e contratadas, as Partes firmam o presente Aditamento em </w:t>
      </w:r>
      <w:r>
        <w:rPr>
          <w:szCs w:val="20"/>
        </w:rPr>
        <w:t>12 (doze)</w:t>
      </w:r>
      <w:r w:rsidRPr="000650ED">
        <w:rPr>
          <w:szCs w:val="20"/>
        </w:rPr>
        <w:t xml:space="preserve"> vias de igual teor e conteúdo, na presença das testemunhas abaixo assinadas.</w:t>
      </w:r>
    </w:p>
    <w:p w14:paraId="383CE3A4" w14:textId="6DE04BDC" w:rsidR="00BE105F" w:rsidRPr="000650ED" w:rsidRDefault="00BE105F" w:rsidP="00BE105F">
      <w:pPr>
        <w:spacing w:before="0" w:after="240" w:line="320" w:lineRule="exact"/>
        <w:jc w:val="center"/>
        <w:rPr>
          <w:szCs w:val="20"/>
        </w:rPr>
      </w:pPr>
      <w:r w:rsidRPr="000650ED">
        <w:rPr>
          <w:szCs w:val="20"/>
        </w:rPr>
        <w:t xml:space="preserve">São Paulo, </w:t>
      </w:r>
      <w:r>
        <w:rPr>
          <w:szCs w:val="20"/>
        </w:rPr>
        <w:t>[</w:t>
      </w:r>
      <w:r w:rsidRPr="00AA0FFF">
        <w:rPr>
          <w:szCs w:val="20"/>
          <w:highlight w:val="yellow"/>
        </w:rPr>
        <w:t>=</w:t>
      </w:r>
      <w:r>
        <w:rPr>
          <w:szCs w:val="20"/>
        </w:rPr>
        <w:t>]</w:t>
      </w:r>
      <w:r w:rsidRPr="000650ED">
        <w:rPr>
          <w:szCs w:val="20"/>
        </w:rPr>
        <w:t xml:space="preserve"> de </w:t>
      </w:r>
      <w:r w:rsidR="00F500C7">
        <w:rPr>
          <w:szCs w:val="20"/>
        </w:rPr>
        <w:t>[</w:t>
      </w:r>
      <w:r w:rsidR="00F500C7" w:rsidRPr="00F500C7">
        <w:rPr>
          <w:szCs w:val="20"/>
          <w:highlight w:val="yellow"/>
        </w:rPr>
        <w:t>=</w:t>
      </w:r>
      <w:r w:rsidR="00F500C7">
        <w:rPr>
          <w:szCs w:val="20"/>
        </w:rPr>
        <w:t>]</w:t>
      </w:r>
      <w:r w:rsidRPr="000650ED">
        <w:rPr>
          <w:szCs w:val="20"/>
        </w:rPr>
        <w:t xml:space="preserve"> de 20</w:t>
      </w:r>
      <w:r>
        <w:rPr>
          <w:szCs w:val="20"/>
        </w:rPr>
        <w:t>2</w:t>
      </w:r>
      <w:r w:rsidR="0006131F">
        <w:rPr>
          <w:szCs w:val="20"/>
        </w:rPr>
        <w:t>2</w:t>
      </w:r>
      <w:r w:rsidRPr="000650ED">
        <w:rPr>
          <w:szCs w:val="20"/>
        </w:rPr>
        <w:t xml:space="preserve">. </w:t>
      </w:r>
    </w:p>
    <w:p w14:paraId="12F5D9EE" w14:textId="77777777" w:rsidR="00BE105F" w:rsidRDefault="00BE105F" w:rsidP="00BE105F">
      <w:pPr>
        <w:spacing w:line="320" w:lineRule="exact"/>
        <w:jc w:val="center"/>
        <w:rPr>
          <w:i/>
        </w:rPr>
      </w:pPr>
      <w:r>
        <w:rPr>
          <w:i/>
        </w:rPr>
        <w:t>(Restante da página intencionalmente em branco. Seguem páginas de assinatura.)</w:t>
      </w:r>
    </w:p>
    <w:p w14:paraId="7CB640A5" w14:textId="77777777" w:rsidR="00D82177" w:rsidRDefault="00D82177">
      <w:pPr>
        <w:spacing w:before="0" w:after="160" w:line="259" w:lineRule="auto"/>
        <w:jc w:val="left"/>
        <w:rPr>
          <w:b/>
          <w:sz w:val="22"/>
          <w:szCs w:val="22"/>
        </w:rPr>
      </w:pPr>
      <w:r>
        <w:rPr>
          <w:b/>
          <w:sz w:val="22"/>
          <w:szCs w:val="22"/>
        </w:rPr>
        <w:br w:type="page"/>
      </w:r>
    </w:p>
    <w:p w14:paraId="76DAFB31" w14:textId="226DB110"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w:t>
      </w:r>
      <w:r>
        <w:rPr>
          <w:i/>
        </w:rPr>
        <w:t xml:space="preserve">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xml:space="preserve">] de </w:t>
      </w:r>
      <w:r w:rsidR="00F500C7">
        <w:rPr>
          <w:i/>
        </w:rPr>
        <w:t>[</w:t>
      </w:r>
      <w:r w:rsidR="00F500C7" w:rsidRPr="00F500C7">
        <w:rPr>
          <w:i/>
          <w:highlight w:val="yellow"/>
        </w:rPr>
        <w:t>=</w:t>
      </w:r>
      <w:r w:rsidR="00F500C7">
        <w:rPr>
          <w:i/>
        </w:rPr>
        <w:t>]</w:t>
      </w:r>
      <w:r w:rsidR="0006131F">
        <w:rPr>
          <w:i/>
        </w:rPr>
        <w:t xml:space="preserve"> </w:t>
      </w:r>
      <w:r w:rsidR="0006131F" w:rsidRPr="0006131F">
        <w:rPr>
          <w:i/>
        </w:rPr>
        <w:t>de</w:t>
      </w:r>
      <w:r w:rsidRPr="0006131F">
        <w:rPr>
          <w:i/>
        </w:rPr>
        <w:t xml:space="preserve"> </w:t>
      </w:r>
      <w:r w:rsidR="0006131F" w:rsidRPr="0006131F">
        <w:rPr>
          <w:i/>
          <w:szCs w:val="20"/>
        </w:rPr>
        <w:t>2022</w:t>
      </w:r>
      <w:r>
        <w:rPr>
          <w:i/>
          <w:iCs/>
        </w:rPr>
        <w:t>)</w:t>
      </w:r>
    </w:p>
    <w:p w14:paraId="49E36D61" w14:textId="77777777" w:rsidR="00620A31" w:rsidRDefault="00620A31" w:rsidP="00620A31">
      <w:pPr>
        <w:tabs>
          <w:tab w:val="left" w:pos="709"/>
        </w:tabs>
        <w:suppressAutoHyphens/>
        <w:autoSpaceDE w:val="0"/>
        <w:autoSpaceDN w:val="0"/>
        <w:adjustRightInd w:val="0"/>
        <w:spacing w:line="320" w:lineRule="exact"/>
        <w:rPr>
          <w:i/>
        </w:rPr>
      </w:pPr>
    </w:p>
    <w:p w14:paraId="34E7EF57" w14:textId="77777777" w:rsidR="00620A31" w:rsidRDefault="00620A31" w:rsidP="00620A31">
      <w:pPr>
        <w:spacing w:after="0" w:line="320" w:lineRule="exact"/>
        <w:contextualSpacing/>
        <w:rPr>
          <w:rFonts w:cs="Arial"/>
          <w:i/>
          <w:iCs/>
          <w:szCs w:val="20"/>
          <w:lang w:eastAsia="en-US"/>
        </w:rPr>
      </w:pPr>
    </w:p>
    <w:p w14:paraId="40D5B2EC" w14:textId="77777777" w:rsidR="00620A31" w:rsidRDefault="00620A31" w:rsidP="00620A31">
      <w:pPr>
        <w:spacing w:line="320" w:lineRule="exact"/>
        <w:jc w:val="center"/>
        <w:rPr>
          <w:b/>
        </w:rPr>
      </w:pPr>
      <w:r>
        <w:rPr>
          <w:b/>
        </w:rPr>
        <w:t xml:space="preserve">QUEIROZ GALVÃO </w:t>
      </w:r>
      <w:r w:rsidRPr="001215B6">
        <w:rPr>
          <w:rFonts w:cs="Arial"/>
          <w:b/>
          <w:szCs w:val="20"/>
        </w:rPr>
        <w:t xml:space="preserve">DESENVOLVIMENTO DE NEGÓCIOS </w:t>
      </w:r>
      <w:r>
        <w:rPr>
          <w:b/>
        </w:rPr>
        <w:t>S.A.</w:t>
      </w:r>
    </w:p>
    <w:p w14:paraId="613DEB2A" w14:textId="77777777" w:rsidR="00620A31" w:rsidRDefault="00620A31" w:rsidP="00620A31">
      <w:pPr>
        <w:spacing w:line="320" w:lineRule="exact"/>
        <w:jc w:val="center"/>
        <w:rPr>
          <w:b/>
        </w:rPr>
      </w:pPr>
    </w:p>
    <w:p w14:paraId="1F73858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06463C8" w14:textId="77777777" w:rsidTr="00223251">
        <w:trPr>
          <w:trHeight w:val="1202"/>
        </w:trPr>
        <w:tc>
          <w:tcPr>
            <w:tcW w:w="4888" w:type="dxa"/>
            <w:hideMark/>
          </w:tcPr>
          <w:p w14:paraId="2DD6224C"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AEE956E" w14:textId="77777777" w:rsidR="00620A31" w:rsidRDefault="00620A31" w:rsidP="00223251">
            <w:pPr>
              <w:spacing w:after="0" w:line="320" w:lineRule="exact"/>
              <w:contextualSpacing/>
              <w:rPr>
                <w:rFonts w:cs="Arial"/>
                <w:szCs w:val="20"/>
              </w:rPr>
            </w:pPr>
            <w:r>
              <w:rPr>
                <w:rFonts w:cs="Arial"/>
                <w:szCs w:val="20"/>
              </w:rPr>
              <w:t>Nome:</w:t>
            </w:r>
          </w:p>
          <w:p w14:paraId="7DE74BF0"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D59321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51E49385" w14:textId="77777777" w:rsidR="00620A31" w:rsidRDefault="00620A31" w:rsidP="00223251">
            <w:pPr>
              <w:spacing w:after="0" w:line="320" w:lineRule="exact"/>
              <w:contextualSpacing/>
              <w:rPr>
                <w:rFonts w:cs="Arial"/>
                <w:szCs w:val="20"/>
              </w:rPr>
            </w:pPr>
            <w:r>
              <w:rPr>
                <w:rFonts w:cs="Arial"/>
                <w:szCs w:val="20"/>
              </w:rPr>
              <w:t>Nome:</w:t>
            </w:r>
          </w:p>
          <w:p w14:paraId="48FC415D" w14:textId="77777777" w:rsidR="00620A31" w:rsidRDefault="00620A31" w:rsidP="00223251">
            <w:pPr>
              <w:spacing w:after="0" w:line="320" w:lineRule="exact"/>
              <w:contextualSpacing/>
              <w:rPr>
                <w:rFonts w:cs="Arial"/>
                <w:smallCaps/>
                <w:szCs w:val="20"/>
              </w:rPr>
            </w:pPr>
            <w:r>
              <w:rPr>
                <w:rFonts w:cs="Arial"/>
                <w:szCs w:val="20"/>
              </w:rPr>
              <w:t>Cargo:</w:t>
            </w:r>
          </w:p>
        </w:tc>
      </w:tr>
    </w:tbl>
    <w:p w14:paraId="76549EB5" w14:textId="77777777" w:rsidR="00620A31" w:rsidRDefault="00620A31" w:rsidP="00620A31">
      <w:pPr>
        <w:spacing w:line="320" w:lineRule="exact"/>
        <w:rPr>
          <w:i/>
          <w:iCs/>
        </w:rPr>
      </w:pPr>
      <w:r>
        <w:rPr>
          <w:i/>
          <w:iCs/>
        </w:rPr>
        <w:br w:type="page"/>
      </w:r>
    </w:p>
    <w:p w14:paraId="275988A8" w14:textId="579D42F4"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0DC5519" w14:textId="77777777" w:rsidR="00620A31" w:rsidRDefault="00620A31" w:rsidP="00620A31">
      <w:pPr>
        <w:spacing w:line="320" w:lineRule="exact"/>
        <w:rPr>
          <w:b/>
          <w:lang w:eastAsia="af-ZA"/>
        </w:rPr>
      </w:pPr>
    </w:p>
    <w:p w14:paraId="0FB95F2D" w14:textId="77777777" w:rsidR="00620A31" w:rsidRDefault="00620A31" w:rsidP="00620A31">
      <w:pPr>
        <w:tabs>
          <w:tab w:val="left" w:pos="709"/>
        </w:tabs>
        <w:suppressAutoHyphens/>
        <w:autoSpaceDE w:val="0"/>
        <w:autoSpaceDN w:val="0"/>
        <w:adjustRightInd w:val="0"/>
        <w:spacing w:line="320" w:lineRule="exact"/>
        <w:rPr>
          <w:i/>
        </w:rPr>
      </w:pPr>
    </w:p>
    <w:p w14:paraId="5584F293" w14:textId="77777777" w:rsidR="00620A31" w:rsidRDefault="00620A31" w:rsidP="00620A31">
      <w:pPr>
        <w:spacing w:line="320" w:lineRule="exact"/>
        <w:jc w:val="center"/>
        <w:rPr>
          <w:b/>
        </w:rPr>
      </w:pPr>
      <w:r>
        <w:rPr>
          <w:b/>
        </w:rPr>
        <w:t>BANCO BRADESCO S.A.</w:t>
      </w:r>
    </w:p>
    <w:p w14:paraId="685AD834" w14:textId="77777777" w:rsidR="00620A31" w:rsidRDefault="00620A31" w:rsidP="00620A31">
      <w:pPr>
        <w:spacing w:line="320" w:lineRule="exact"/>
        <w:jc w:val="center"/>
        <w:rPr>
          <w:b/>
        </w:rPr>
      </w:pPr>
    </w:p>
    <w:p w14:paraId="002524D3"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449D7808" w14:textId="77777777" w:rsidTr="00223251">
        <w:trPr>
          <w:trHeight w:val="1202"/>
        </w:trPr>
        <w:tc>
          <w:tcPr>
            <w:tcW w:w="4888" w:type="dxa"/>
            <w:hideMark/>
          </w:tcPr>
          <w:p w14:paraId="2C0275A4"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567D6E3" w14:textId="77777777" w:rsidR="00620A31" w:rsidRDefault="00620A31" w:rsidP="00223251">
            <w:pPr>
              <w:spacing w:after="0" w:line="320" w:lineRule="exact"/>
              <w:contextualSpacing/>
              <w:rPr>
                <w:rFonts w:cs="Arial"/>
                <w:szCs w:val="20"/>
              </w:rPr>
            </w:pPr>
            <w:r>
              <w:rPr>
                <w:rFonts w:cs="Arial"/>
                <w:szCs w:val="20"/>
              </w:rPr>
              <w:t>Nome:</w:t>
            </w:r>
          </w:p>
          <w:p w14:paraId="2BABC78A"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812C36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2DE8708" w14:textId="77777777" w:rsidR="00620A31" w:rsidRDefault="00620A31" w:rsidP="00223251">
            <w:pPr>
              <w:spacing w:after="0" w:line="320" w:lineRule="exact"/>
              <w:contextualSpacing/>
              <w:rPr>
                <w:rFonts w:cs="Arial"/>
                <w:szCs w:val="20"/>
              </w:rPr>
            </w:pPr>
            <w:r>
              <w:rPr>
                <w:rFonts w:cs="Arial"/>
                <w:szCs w:val="20"/>
              </w:rPr>
              <w:t>Nome:</w:t>
            </w:r>
          </w:p>
          <w:p w14:paraId="2DEEFE45" w14:textId="77777777" w:rsidR="00620A31" w:rsidRDefault="00620A31" w:rsidP="00223251">
            <w:pPr>
              <w:spacing w:after="0" w:line="320" w:lineRule="exact"/>
              <w:contextualSpacing/>
              <w:rPr>
                <w:rFonts w:cs="Arial"/>
                <w:smallCaps/>
                <w:szCs w:val="20"/>
              </w:rPr>
            </w:pPr>
            <w:r>
              <w:rPr>
                <w:rFonts w:cs="Arial"/>
                <w:szCs w:val="20"/>
              </w:rPr>
              <w:t>Cargo:</w:t>
            </w:r>
          </w:p>
        </w:tc>
      </w:tr>
    </w:tbl>
    <w:p w14:paraId="6812A904" w14:textId="744F30DC" w:rsidR="000919F3" w:rsidRDefault="00620A31" w:rsidP="000919F3">
      <w:pPr>
        <w:tabs>
          <w:tab w:val="left" w:pos="709"/>
        </w:tabs>
        <w:suppressAutoHyphens/>
        <w:autoSpaceDE w:val="0"/>
        <w:autoSpaceDN w:val="0"/>
        <w:adjustRightInd w:val="0"/>
        <w:spacing w:line="320" w:lineRule="exact"/>
        <w:rPr>
          <w:i/>
        </w:rPr>
      </w:pPr>
      <w:r>
        <w:br w:type="page"/>
      </w:r>
      <w:r w:rsidR="000919F3">
        <w:rPr>
          <w:i/>
        </w:rPr>
        <w:lastRenderedPageBreak/>
        <w:t xml:space="preserve">(Página de </w:t>
      </w:r>
      <w:r w:rsidR="000919F3">
        <w:rPr>
          <w:i/>
          <w:iCs/>
        </w:rPr>
        <w:t>A</w:t>
      </w:r>
      <w:r w:rsidR="000919F3" w:rsidRPr="00071204">
        <w:rPr>
          <w:i/>
        </w:rPr>
        <w:t>ssinatura</w:t>
      </w:r>
      <w:r w:rsidR="000919F3">
        <w:rPr>
          <w:i/>
          <w:iCs/>
        </w:rPr>
        <w:t>s</w:t>
      </w:r>
      <w:r w:rsidR="000919F3" w:rsidRPr="00071204">
        <w:rPr>
          <w:i/>
        </w:rPr>
        <w:t xml:space="preserve"> </w:t>
      </w:r>
      <w:r w:rsidR="000919F3">
        <w:rPr>
          <w:i/>
        </w:rPr>
        <w:t xml:space="preserve">do </w:t>
      </w:r>
      <w:r w:rsidR="00F500C7">
        <w:rPr>
          <w:i/>
        </w:rPr>
        <w:t xml:space="preserve">Segundo Aditamento </w:t>
      </w:r>
      <w:r w:rsidR="000919F3">
        <w:rPr>
          <w:i/>
        </w:rPr>
        <w:t xml:space="preserve">ao Instrumento Particular de Constituição de Garantia – Alienação Fiduciária de Ações da </w:t>
      </w:r>
      <w:r w:rsidR="000919F3" w:rsidRPr="00D47F76">
        <w:rPr>
          <w:i/>
          <w:iCs/>
        </w:rPr>
        <w:t xml:space="preserve">Concessionária Rodovia </w:t>
      </w:r>
      <w:r w:rsidR="000919F3">
        <w:rPr>
          <w:i/>
          <w:iCs/>
        </w:rPr>
        <w:t>d</w:t>
      </w:r>
      <w:r w:rsidR="000919F3" w:rsidRPr="00D47F76">
        <w:rPr>
          <w:i/>
          <w:iCs/>
        </w:rPr>
        <w:t>os Tamoios</w:t>
      </w:r>
      <w:r w:rsidR="000919F3">
        <w:rPr>
          <w:i/>
        </w:rPr>
        <w:t xml:space="preserve"> S.A. </w:t>
      </w:r>
      <w:r w:rsidR="000919F3">
        <w:rPr>
          <w:i/>
          <w:iCs/>
        </w:rPr>
        <w:t>Sob Condição S</w:t>
      </w:r>
      <w:r w:rsidR="000919F3" w:rsidRPr="00D47F76">
        <w:rPr>
          <w:i/>
          <w:iCs/>
        </w:rPr>
        <w:t xml:space="preserve">uspensiva, Cessão Fiduciária </w:t>
      </w:r>
      <w:r w:rsidR="000919F3">
        <w:rPr>
          <w:i/>
          <w:iCs/>
        </w:rPr>
        <w:t>d</w:t>
      </w:r>
      <w:r w:rsidR="000919F3" w:rsidRPr="00D47F76">
        <w:rPr>
          <w:i/>
          <w:iCs/>
        </w:rPr>
        <w:t>o Produto da Excussão de Garantias de Bens e Direitos e Outras Avenças</w:t>
      </w:r>
      <w:r w:rsidR="000919F3">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sidR="000919F3">
        <w:rPr>
          <w:i/>
          <w:iCs/>
        </w:rPr>
        <w:t>)</w:t>
      </w:r>
    </w:p>
    <w:p w14:paraId="2EEADDB0" w14:textId="77777777" w:rsidR="00620A31" w:rsidRDefault="00620A31" w:rsidP="00620A31">
      <w:pPr>
        <w:tabs>
          <w:tab w:val="left" w:pos="709"/>
        </w:tabs>
        <w:suppressAutoHyphens/>
        <w:autoSpaceDE w:val="0"/>
        <w:autoSpaceDN w:val="0"/>
        <w:adjustRightInd w:val="0"/>
        <w:spacing w:line="320" w:lineRule="exact"/>
        <w:rPr>
          <w:i/>
        </w:rPr>
      </w:pPr>
    </w:p>
    <w:p w14:paraId="03477D9C" w14:textId="77777777" w:rsidR="00620A31" w:rsidRDefault="00620A31" w:rsidP="00620A31">
      <w:pPr>
        <w:tabs>
          <w:tab w:val="left" w:pos="709"/>
        </w:tabs>
        <w:suppressAutoHyphens/>
        <w:autoSpaceDE w:val="0"/>
        <w:autoSpaceDN w:val="0"/>
        <w:adjustRightInd w:val="0"/>
        <w:spacing w:line="320" w:lineRule="exact"/>
        <w:rPr>
          <w:i/>
        </w:rPr>
      </w:pPr>
    </w:p>
    <w:p w14:paraId="68AA86E3" w14:textId="77777777" w:rsidR="00620A31" w:rsidRDefault="00620A31" w:rsidP="00620A31">
      <w:pPr>
        <w:spacing w:line="320" w:lineRule="exact"/>
        <w:jc w:val="center"/>
        <w:rPr>
          <w:b/>
        </w:rPr>
      </w:pPr>
      <w:r>
        <w:rPr>
          <w:b/>
        </w:rPr>
        <w:t>ITAÚ UNIBANCO S.A.</w:t>
      </w:r>
    </w:p>
    <w:p w14:paraId="71059BAA" w14:textId="77777777" w:rsidR="00620A31" w:rsidRDefault="00620A31" w:rsidP="00620A31">
      <w:pPr>
        <w:spacing w:line="320" w:lineRule="exact"/>
        <w:jc w:val="center"/>
        <w:rPr>
          <w:b/>
        </w:rPr>
      </w:pPr>
    </w:p>
    <w:p w14:paraId="7F31BA7F"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2EC7F8A5" w14:textId="77777777" w:rsidTr="00223251">
        <w:trPr>
          <w:trHeight w:val="1202"/>
        </w:trPr>
        <w:tc>
          <w:tcPr>
            <w:tcW w:w="4888" w:type="dxa"/>
            <w:hideMark/>
          </w:tcPr>
          <w:p w14:paraId="31CC9026"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FC2DEF2" w14:textId="77777777" w:rsidR="00620A31" w:rsidRDefault="00620A31" w:rsidP="00223251">
            <w:pPr>
              <w:spacing w:after="0" w:line="320" w:lineRule="exact"/>
              <w:contextualSpacing/>
              <w:rPr>
                <w:rFonts w:cs="Arial"/>
                <w:szCs w:val="20"/>
              </w:rPr>
            </w:pPr>
            <w:r>
              <w:rPr>
                <w:rFonts w:cs="Arial"/>
                <w:szCs w:val="20"/>
              </w:rPr>
              <w:t>Nome:</w:t>
            </w:r>
          </w:p>
          <w:p w14:paraId="41EF94EC"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31059E"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B136BF" w14:textId="77777777" w:rsidR="00620A31" w:rsidRDefault="00620A31" w:rsidP="00223251">
            <w:pPr>
              <w:spacing w:after="0" w:line="320" w:lineRule="exact"/>
              <w:contextualSpacing/>
              <w:rPr>
                <w:rFonts w:cs="Arial"/>
                <w:szCs w:val="20"/>
              </w:rPr>
            </w:pPr>
            <w:r>
              <w:rPr>
                <w:rFonts w:cs="Arial"/>
                <w:szCs w:val="20"/>
              </w:rPr>
              <w:t>Nome:</w:t>
            </w:r>
          </w:p>
          <w:p w14:paraId="478E07A4" w14:textId="77777777" w:rsidR="00620A31" w:rsidRDefault="00620A31" w:rsidP="00223251">
            <w:pPr>
              <w:spacing w:after="0" w:line="320" w:lineRule="exact"/>
              <w:contextualSpacing/>
              <w:rPr>
                <w:rFonts w:cs="Arial"/>
                <w:smallCaps/>
                <w:szCs w:val="20"/>
              </w:rPr>
            </w:pPr>
            <w:r>
              <w:rPr>
                <w:rFonts w:cs="Arial"/>
                <w:szCs w:val="20"/>
              </w:rPr>
              <w:t>Cargo:</w:t>
            </w:r>
          </w:p>
        </w:tc>
      </w:tr>
    </w:tbl>
    <w:p w14:paraId="489A9228" w14:textId="77777777" w:rsidR="00620A31" w:rsidRDefault="00620A31" w:rsidP="00620A31">
      <w:pPr>
        <w:spacing w:before="0" w:after="160" w:line="320" w:lineRule="exact"/>
        <w:jc w:val="left"/>
      </w:pPr>
      <w:r>
        <w:br w:type="page"/>
      </w:r>
    </w:p>
    <w:p w14:paraId="6CE5D58E" w14:textId="66B2BF7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83E9E4C" w14:textId="77777777" w:rsidR="00620A31" w:rsidRDefault="00620A31" w:rsidP="00620A31">
      <w:pPr>
        <w:tabs>
          <w:tab w:val="left" w:pos="709"/>
        </w:tabs>
        <w:suppressAutoHyphens/>
        <w:autoSpaceDE w:val="0"/>
        <w:autoSpaceDN w:val="0"/>
        <w:adjustRightInd w:val="0"/>
        <w:spacing w:line="320" w:lineRule="exact"/>
        <w:rPr>
          <w:i/>
        </w:rPr>
      </w:pPr>
    </w:p>
    <w:p w14:paraId="254BB13D" w14:textId="77777777" w:rsidR="000919F3" w:rsidRDefault="000919F3" w:rsidP="00620A31">
      <w:pPr>
        <w:tabs>
          <w:tab w:val="left" w:pos="709"/>
        </w:tabs>
        <w:suppressAutoHyphens/>
        <w:autoSpaceDE w:val="0"/>
        <w:autoSpaceDN w:val="0"/>
        <w:adjustRightInd w:val="0"/>
        <w:spacing w:line="320" w:lineRule="exact"/>
        <w:rPr>
          <w:i/>
        </w:rPr>
      </w:pPr>
    </w:p>
    <w:p w14:paraId="63DB2CA7" w14:textId="77777777" w:rsidR="00620A31" w:rsidRDefault="000919F3" w:rsidP="00620A31">
      <w:pPr>
        <w:spacing w:line="320" w:lineRule="exact"/>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14:paraId="6A4CE50C" w14:textId="77777777" w:rsidR="000919F3" w:rsidRDefault="000919F3" w:rsidP="00620A31">
      <w:pPr>
        <w:spacing w:line="320" w:lineRule="exact"/>
        <w:jc w:val="center"/>
        <w:rPr>
          <w:b/>
        </w:rPr>
      </w:pPr>
    </w:p>
    <w:p w14:paraId="22FBEA2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2FF7748" w14:textId="77777777" w:rsidTr="00223251">
        <w:trPr>
          <w:trHeight w:val="1202"/>
        </w:trPr>
        <w:tc>
          <w:tcPr>
            <w:tcW w:w="4888" w:type="dxa"/>
            <w:hideMark/>
          </w:tcPr>
          <w:p w14:paraId="3552D07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14D141" w14:textId="77777777" w:rsidR="00620A31" w:rsidRDefault="00620A31" w:rsidP="00223251">
            <w:pPr>
              <w:spacing w:after="0" w:line="320" w:lineRule="exact"/>
              <w:contextualSpacing/>
              <w:rPr>
                <w:rFonts w:cs="Arial"/>
                <w:szCs w:val="20"/>
              </w:rPr>
            </w:pPr>
            <w:r>
              <w:rPr>
                <w:rFonts w:cs="Arial"/>
                <w:szCs w:val="20"/>
              </w:rPr>
              <w:t>Nome:</w:t>
            </w:r>
          </w:p>
          <w:p w14:paraId="4AAC8AE5"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58595CB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745C28C" w14:textId="77777777" w:rsidR="00620A31" w:rsidRDefault="00620A31" w:rsidP="00223251">
            <w:pPr>
              <w:spacing w:after="0" w:line="320" w:lineRule="exact"/>
              <w:contextualSpacing/>
              <w:rPr>
                <w:rFonts w:cs="Arial"/>
                <w:szCs w:val="20"/>
              </w:rPr>
            </w:pPr>
            <w:r>
              <w:rPr>
                <w:rFonts w:cs="Arial"/>
                <w:szCs w:val="20"/>
              </w:rPr>
              <w:t>Nome:</w:t>
            </w:r>
          </w:p>
          <w:p w14:paraId="4A45634E" w14:textId="77777777" w:rsidR="00620A31" w:rsidRDefault="00620A31" w:rsidP="00223251">
            <w:pPr>
              <w:spacing w:after="0" w:line="320" w:lineRule="exact"/>
              <w:contextualSpacing/>
              <w:rPr>
                <w:rFonts w:cs="Arial"/>
                <w:smallCaps/>
                <w:szCs w:val="20"/>
              </w:rPr>
            </w:pPr>
            <w:r>
              <w:rPr>
                <w:rFonts w:cs="Arial"/>
                <w:szCs w:val="20"/>
              </w:rPr>
              <w:t>Cargo:</w:t>
            </w:r>
          </w:p>
        </w:tc>
      </w:tr>
    </w:tbl>
    <w:p w14:paraId="7D8FFE16" w14:textId="77777777" w:rsidR="00620A31" w:rsidRDefault="00620A31" w:rsidP="00620A31">
      <w:pPr>
        <w:spacing w:before="0" w:after="160" w:line="320" w:lineRule="exact"/>
        <w:jc w:val="left"/>
      </w:pPr>
      <w:r>
        <w:br w:type="page"/>
      </w:r>
    </w:p>
    <w:p w14:paraId="181398A4" w14:textId="2FAC5D5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2D38ECA" w14:textId="77777777" w:rsidR="00620A31" w:rsidRDefault="00620A31" w:rsidP="00620A31">
      <w:pPr>
        <w:spacing w:line="320" w:lineRule="exact"/>
        <w:rPr>
          <w:b/>
          <w:lang w:eastAsia="af-ZA"/>
        </w:rPr>
      </w:pPr>
    </w:p>
    <w:p w14:paraId="4919B299" w14:textId="77777777" w:rsidR="00620A31" w:rsidRDefault="00620A31" w:rsidP="00620A31">
      <w:pPr>
        <w:tabs>
          <w:tab w:val="left" w:pos="709"/>
        </w:tabs>
        <w:suppressAutoHyphens/>
        <w:autoSpaceDE w:val="0"/>
        <w:autoSpaceDN w:val="0"/>
        <w:adjustRightInd w:val="0"/>
        <w:spacing w:line="320" w:lineRule="exact"/>
        <w:rPr>
          <w:i/>
        </w:rPr>
      </w:pPr>
    </w:p>
    <w:p w14:paraId="79E581E7" w14:textId="77777777" w:rsidR="00620A31" w:rsidRDefault="00620A31" w:rsidP="00620A31">
      <w:pPr>
        <w:spacing w:line="320" w:lineRule="exact"/>
        <w:jc w:val="center"/>
        <w:rPr>
          <w:b/>
        </w:rPr>
      </w:pPr>
      <w:r>
        <w:rPr>
          <w:b/>
        </w:rPr>
        <w:t>BANCO SANTANDER (BRASIL) S.A.</w:t>
      </w:r>
    </w:p>
    <w:p w14:paraId="74B57174" w14:textId="77777777" w:rsidR="00620A31" w:rsidRDefault="00620A31" w:rsidP="00620A31">
      <w:pPr>
        <w:spacing w:line="320" w:lineRule="exact"/>
        <w:jc w:val="center"/>
        <w:rPr>
          <w:b/>
        </w:rPr>
      </w:pPr>
    </w:p>
    <w:p w14:paraId="6FCE56C4"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5A0EBE9" w14:textId="77777777" w:rsidTr="00223251">
        <w:trPr>
          <w:trHeight w:val="1202"/>
        </w:trPr>
        <w:tc>
          <w:tcPr>
            <w:tcW w:w="4888" w:type="dxa"/>
            <w:hideMark/>
          </w:tcPr>
          <w:p w14:paraId="59E37F2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79124C8" w14:textId="77777777" w:rsidR="00620A31" w:rsidRDefault="00620A31" w:rsidP="00223251">
            <w:pPr>
              <w:spacing w:after="0" w:line="320" w:lineRule="exact"/>
              <w:contextualSpacing/>
              <w:rPr>
                <w:rFonts w:cs="Arial"/>
                <w:szCs w:val="20"/>
              </w:rPr>
            </w:pPr>
            <w:r>
              <w:rPr>
                <w:rFonts w:cs="Arial"/>
                <w:szCs w:val="20"/>
              </w:rPr>
              <w:t>Nome:</w:t>
            </w:r>
          </w:p>
          <w:p w14:paraId="663CAF92"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4128669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F517BC" w14:textId="77777777" w:rsidR="00620A31" w:rsidRDefault="00620A31" w:rsidP="00223251">
            <w:pPr>
              <w:spacing w:after="0" w:line="320" w:lineRule="exact"/>
              <w:contextualSpacing/>
              <w:rPr>
                <w:rFonts w:cs="Arial"/>
                <w:szCs w:val="20"/>
              </w:rPr>
            </w:pPr>
            <w:r>
              <w:rPr>
                <w:rFonts w:cs="Arial"/>
                <w:szCs w:val="20"/>
              </w:rPr>
              <w:t>Nome:</w:t>
            </w:r>
          </w:p>
          <w:p w14:paraId="669C4F73" w14:textId="77777777" w:rsidR="00620A31" w:rsidRDefault="00620A31" w:rsidP="00223251">
            <w:pPr>
              <w:spacing w:after="0" w:line="320" w:lineRule="exact"/>
              <w:contextualSpacing/>
              <w:rPr>
                <w:rFonts w:cs="Arial"/>
                <w:smallCaps/>
                <w:szCs w:val="20"/>
              </w:rPr>
            </w:pPr>
            <w:r>
              <w:rPr>
                <w:rFonts w:cs="Arial"/>
                <w:szCs w:val="20"/>
              </w:rPr>
              <w:t>Cargo:</w:t>
            </w:r>
          </w:p>
        </w:tc>
      </w:tr>
    </w:tbl>
    <w:p w14:paraId="59870A28" w14:textId="77777777" w:rsidR="00620A31" w:rsidRDefault="00620A31" w:rsidP="00620A31">
      <w:pPr>
        <w:spacing w:before="0" w:after="160" w:line="320" w:lineRule="exact"/>
        <w:jc w:val="left"/>
        <w:rPr>
          <w:i/>
        </w:rPr>
      </w:pPr>
      <w:r>
        <w:rPr>
          <w:i/>
        </w:rPr>
        <w:br w:type="page"/>
      </w:r>
    </w:p>
    <w:p w14:paraId="2C9D896F" w14:textId="6B9A7D4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2AE2631" w14:textId="77777777" w:rsidR="00620A31" w:rsidRDefault="00620A31" w:rsidP="00620A31">
      <w:pPr>
        <w:spacing w:line="320" w:lineRule="exact"/>
        <w:rPr>
          <w:b/>
          <w:lang w:eastAsia="af-ZA"/>
        </w:rPr>
      </w:pPr>
    </w:p>
    <w:p w14:paraId="5DFBE87C" w14:textId="77777777" w:rsidR="00620A31" w:rsidRDefault="00620A31" w:rsidP="00620A31">
      <w:pPr>
        <w:tabs>
          <w:tab w:val="left" w:pos="709"/>
        </w:tabs>
        <w:suppressAutoHyphens/>
        <w:autoSpaceDE w:val="0"/>
        <w:autoSpaceDN w:val="0"/>
        <w:adjustRightInd w:val="0"/>
        <w:spacing w:line="320" w:lineRule="exact"/>
        <w:rPr>
          <w:i/>
        </w:rPr>
      </w:pPr>
    </w:p>
    <w:p w14:paraId="2412D037" w14:textId="77777777" w:rsidR="00620A31" w:rsidRDefault="00620A31" w:rsidP="00620A31">
      <w:pPr>
        <w:spacing w:line="320" w:lineRule="exact"/>
        <w:jc w:val="center"/>
        <w:rPr>
          <w:b/>
        </w:rPr>
      </w:pPr>
      <w:r>
        <w:rPr>
          <w:b/>
        </w:rPr>
        <w:t>BANCO VOTORANTIM S.A.</w:t>
      </w:r>
    </w:p>
    <w:p w14:paraId="00CA886E" w14:textId="77777777" w:rsidR="00620A31" w:rsidRDefault="00620A31" w:rsidP="00620A31">
      <w:pPr>
        <w:spacing w:line="320" w:lineRule="exact"/>
        <w:jc w:val="center"/>
        <w:rPr>
          <w:b/>
        </w:rPr>
      </w:pPr>
    </w:p>
    <w:p w14:paraId="74E08B25"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52A4246" w14:textId="77777777" w:rsidTr="00223251">
        <w:trPr>
          <w:trHeight w:val="1202"/>
        </w:trPr>
        <w:tc>
          <w:tcPr>
            <w:tcW w:w="4888" w:type="dxa"/>
            <w:hideMark/>
          </w:tcPr>
          <w:p w14:paraId="65470A9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16D5947" w14:textId="77777777" w:rsidR="00620A31" w:rsidRDefault="00620A31" w:rsidP="00223251">
            <w:pPr>
              <w:spacing w:after="0" w:line="320" w:lineRule="exact"/>
              <w:contextualSpacing/>
              <w:rPr>
                <w:rFonts w:cs="Arial"/>
                <w:szCs w:val="20"/>
              </w:rPr>
            </w:pPr>
            <w:r>
              <w:rPr>
                <w:rFonts w:cs="Arial"/>
                <w:szCs w:val="20"/>
              </w:rPr>
              <w:t>Nome:</w:t>
            </w:r>
          </w:p>
          <w:p w14:paraId="0B06FB9F"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5EFBBE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9098A00" w14:textId="77777777" w:rsidR="00620A31" w:rsidRDefault="00620A31" w:rsidP="00223251">
            <w:pPr>
              <w:spacing w:after="0" w:line="320" w:lineRule="exact"/>
              <w:contextualSpacing/>
              <w:rPr>
                <w:rFonts w:cs="Arial"/>
                <w:szCs w:val="20"/>
              </w:rPr>
            </w:pPr>
            <w:r>
              <w:rPr>
                <w:rFonts w:cs="Arial"/>
                <w:szCs w:val="20"/>
              </w:rPr>
              <w:t>Nome:</w:t>
            </w:r>
          </w:p>
          <w:p w14:paraId="7E001B75" w14:textId="77777777" w:rsidR="00620A31" w:rsidRDefault="00620A31" w:rsidP="00223251">
            <w:pPr>
              <w:spacing w:after="0" w:line="320" w:lineRule="exact"/>
              <w:contextualSpacing/>
              <w:rPr>
                <w:rFonts w:cs="Arial"/>
                <w:smallCaps/>
                <w:szCs w:val="20"/>
              </w:rPr>
            </w:pPr>
            <w:r>
              <w:rPr>
                <w:rFonts w:cs="Arial"/>
                <w:szCs w:val="20"/>
              </w:rPr>
              <w:t>Cargo:</w:t>
            </w:r>
          </w:p>
        </w:tc>
      </w:tr>
    </w:tbl>
    <w:p w14:paraId="213D717D" w14:textId="77777777" w:rsidR="00620A31" w:rsidRDefault="00620A31" w:rsidP="00620A31">
      <w:pPr>
        <w:spacing w:before="0" w:after="160" w:line="320" w:lineRule="exact"/>
        <w:jc w:val="left"/>
        <w:rPr>
          <w:b/>
          <w:lang w:eastAsia="af-ZA"/>
        </w:rPr>
      </w:pPr>
      <w:r>
        <w:rPr>
          <w:b/>
          <w:lang w:eastAsia="af-ZA"/>
        </w:rPr>
        <w:br w:type="page"/>
      </w:r>
    </w:p>
    <w:p w14:paraId="4D379E21" w14:textId="4FA264C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69BA2A08" w14:textId="77777777" w:rsidR="00620A31" w:rsidRDefault="00620A31" w:rsidP="00620A31">
      <w:pPr>
        <w:spacing w:line="320" w:lineRule="exact"/>
        <w:rPr>
          <w:rFonts w:cs="Arial"/>
          <w:i/>
          <w:szCs w:val="20"/>
        </w:rPr>
      </w:pPr>
    </w:p>
    <w:p w14:paraId="25EB7124" w14:textId="77777777" w:rsidR="00620A31" w:rsidRDefault="00620A31" w:rsidP="00620A31">
      <w:pPr>
        <w:spacing w:after="0" w:line="320" w:lineRule="exact"/>
        <w:contextualSpacing/>
        <w:rPr>
          <w:rFonts w:cs="Arial"/>
          <w:i/>
          <w:iCs/>
          <w:szCs w:val="20"/>
          <w:lang w:eastAsia="en-US"/>
        </w:rPr>
      </w:pPr>
    </w:p>
    <w:p w14:paraId="54602BB2" w14:textId="77777777" w:rsidR="00620A31" w:rsidRDefault="00620A31" w:rsidP="00620A31">
      <w:pPr>
        <w:spacing w:line="320" w:lineRule="exact"/>
        <w:rPr>
          <w:b/>
        </w:rPr>
      </w:pPr>
      <w:r>
        <w:rPr>
          <w:b/>
        </w:rPr>
        <w:t xml:space="preserve">BANCO NACIONAL </w:t>
      </w:r>
      <w:r w:rsidRPr="00AC7261">
        <w:rPr>
          <w:rFonts w:cs="Arial"/>
          <w:b/>
          <w:szCs w:val="20"/>
        </w:rPr>
        <w:t>DE</w:t>
      </w:r>
      <w:r>
        <w:rPr>
          <w:b/>
        </w:rPr>
        <w:t xml:space="preserve"> DESENVOLVIMENTO ECONÔMICO E SOCIAL – BNDES</w:t>
      </w:r>
    </w:p>
    <w:p w14:paraId="08793FA8" w14:textId="77777777" w:rsidR="00620A31" w:rsidRDefault="00620A31" w:rsidP="00620A31">
      <w:pPr>
        <w:spacing w:line="320" w:lineRule="exact"/>
        <w:jc w:val="center"/>
        <w:rPr>
          <w:b/>
        </w:rPr>
      </w:pPr>
    </w:p>
    <w:p w14:paraId="2E8BCA67"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595E79FF" w14:textId="77777777" w:rsidTr="00223251">
        <w:trPr>
          <w:trHeight w:val="1202"/>
        </w:trPr>
        <w:tc>
          <w:tcPr>
            <w:tcW w:w="4888" w:type="dxa"/>
            <w:hideMark/>
          </w:tcPr>
          <w:p w14:paraId="43E0980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1A3415E3" w14:textId="77777777" w:rsidR="00620A31" w:rsidRDefault="00620A31" w:rsidP="00223251">
            <w:pPr>
              <w:spacing w:after="0" w:line="320" w:lineRule="exact"/>
              <w:contextualSpacing/>
              <w:rPr>
                <w:rFonts w:cs="Arial"/>
                <w:szCs w:val="20"/>
              </w:rPr>
            </w:pPr>
            <w:r>
              <w:rPr>
                <w:rFonts w:cs="Arial"/>
                <w:szCs w:val="20"/>
              </w:rPr>
              <w:t>Nome:</w:t>
            </w:r>
          </w:p>
          <w:p w14:paraId="5B386FC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259FC8"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16F77C1" w14:textId="77777777" w:rsidR="00620A31" w:rsidRDefault="00620A31" w:rsidP="00223251">
            <w:pPr>
              <w:spacing w:after="0" w:line="320" w:lineRule="exact"/>
              <w:contextualSpacing/>
              <w:rPr>
                <w:rFonts w:cs="Arial"/>
                <w:szCs w:val="20"/>
              </w:rPr>
            </w:pPr>
            <w:r>
              <w:rPr>
                <w:rFonts w:cs="Arial"/>
                <w:szCs w:val="20"/>
              </w:rPr>
              <w:t>Nome:</w:t>
            </w:r>
          </w:p>
          <w:p w14:paraId="2C51CE27" w14:textId="77777777" w:rsidR="00620A31" w:rsidRDefault="00620A31" w:rsidP="00223251">
            <w:pPr>
              <w:spacing w:after="0" w:line="320" w:lineRule="exact"/>
              <w:contextualSpacing/>
              <w:rPr>
                <w:rFonts w:cs="Arial"/>
                <w:smallCaps/>
                <w:szCs w:val="20"/>
              </w:rPr>
            </w:pPr>
            <w:r>
              <w:rPr>
                <w:rFonts w:cs="Arial"/>
                <w:szCs w:val="20"/>
              </w:rPr>
              <w:t>Cargo:</w:t>
            </w:r>
          </w:p>
        </w:tc>
      </w:tr>
    </w:tbl>
    <w:p w14:paraId="187B0A16" w14:textId="77777777" w:rsidR="00620A31" w:rsidRDefault="00620A31" w:rsidP="00620A31">
      <w:pPr>
        <w:spacing w:line="320" w:lineRule="exact"/>
        <w:rPr>
          <w:rFonts w:cs="Arial"/>
          <w:i/>
          <w:szCs w:val="20"/>
        </w:rPr>
      </w:pPr>
      <w:r>
        <w:rPr>
          <w:rFonts w:cs="Arial"/>
          <w:i/>
          <w:szCs w:val="20"/>
        </w:rPr>
        <w:br w:type="page"/>
      </w:r>
    </w:p>
    <w:p w14:paraId="433EB314" w14:textId="53C85D09"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768CBDF" w14:textId="77777777" w:rsidR="00620A31" w:rsidRPr="00D77E74" w:rsidRDefault="00620A31" w:rsidP="00D77E74">
      <w:pPr>
        <w:spacing w:line="320" w:lineRule="exact"/>
        <w:rPr>
          <w:b/>
        </w:rPr>
      </w:pPr>
    </w:p>
    <w:p w14:paraId="6A622065" w14:textId="77777777" w:rsidR="00620A31" w:rsidRPr="00D77E74" w:rsidRDefault="00620A31" w:rsidP="00D77E74">
      <w:pPr>
        <w:spacing w:line="320" w:lineRule="exact"/>
        <w:rPr>
          <w:b/>
        </w:rPr>
      </w:pPr>
    </w:p>
    <w:p w14:paraId="5181C298" w14:textId="77777777" w:rsidR="00620A31" w:rsidRDefault="00620A31" w:rsidP="00620A31">
      <w:pPr>
        <w:tabs>
          <w:tab w:val="left" w:pos="5227"/>
        </w:tabs>
        <w:spacing w:after="0" w:line="320" w:lineRule="exact"/>
        <w:contextualSpacing/>
        <w:jc w:val="center"/>
      </w:pPr>
      <w:r w:rsidRPr="0034532F">
        <w:rPr>
          <w:b/>
          <w:szCs w:val="20"/>
        </w:rPr>
        <w:t>PMOEL RECEBÍVEIS LTDA.</w:t>
      </w:r>
    </w:p>
    <w:p w14:paraId="7A131D61" w14:textId="77777777" w:rsidR="00620A31" w:rsidRPr="00D77E74" w:rsidRDefault="00620A31" w:rsidP="00D77E74">
      <w:pPr>
        <w:spacing w:line="320" w:lineRule="exact"/>
        <w:jc w:val="center"/>
        <w:rPr>
          <w:b/>
        </w:rPr>
      </w:pPr>
    </w:p>
    <w:p w14:paraId="4A5AFC1D" w14:textId="77777777" w:rsidR="00D77E74" w:rsidRPr="00D77E74" w:rsidRDefault="00D77E74" w:rsidP="00D77E74">
      <w:pPr>
        <w:spacing w:line="320" w:lineRule="exact"/>
        <w:jc w:val="center"/>
        <w:rPr>
          <w:b/>
        </w:rPr>
      </w:pPr>
    </w:p>
    <w:tbl>
      <w:tblPr>
        <w:tblW w:w="0" w:type="auto"/>
        <w:tblLook w:val="0680" w:firstRow="0" w:lastRow="0" w:firstColumn="1" w:lastColumn="0" w:noHBand="1" w:noVBand="1"/>
      </w:tblPr>
      <w:tblGrid>
        <w:gridCol w:w="4419"/>
        <w:gridCol w:w="4419"/>
      </w:tblGrid>
      <w:tr w:rsidR="00620A31" w14:paraId="7A6F04BE" w14:textId="77777777" w:rsidTr="00223251">
        <w:trPr>
          <w:trHeight w:val="1202"/>
        </w:trPr>
        <w:tc>
          <w:tcPr>
            <w:tcW w:w="4888" w:type="dxa"/>
            <w:hideMark/>
          </w:tcPr>
          <w:p w14:paraId="1F86B15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D4E110E" w14:textId="77777777" w:rsidR="00620A31" w:rsidRDefault="00620A31" w:rsidP="00223251">
            <w:pPr>
              <w:spacing w:after="0" w:line="320" w:lineRule="exact"/>
              <w:contextualSpacing/>
              <w:rPr>
                <w:rFonts w:cs="Arial"/>
                <w:szCs w:val="20"/>
              </w:rPr>
            </w:pPr>
            <w:r>
              <w:rPr>
                <w:rFonts w:cs="Arial"/>
                <w:szCs w:val="20"/>
              </w:rPr>
              <w:t>Nome:</w:t>
            </w:r>
          </w:p>
          <w:p w14:paraId="06F0ED47"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63CB703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E9BF8DF" w14:textId="77777777" w:rsidR="00620A31" w:rsidRDefault="00620A31" w:rsidP="00223251">
            <w:pPr>
              <w:spacing w:after="0" w:line="320" w:lineRule="exact"/>
              <w:contextualSpacing/>
              <w:rPr>
                <w:rFonts w:cs="Arial"/>
                <w:szCs w:val="20"/>
              </w:rPr>
            </w:pPr>
            <w:r>
              <w:rPr>
                <w:rFonts w:cs="Arial"/>
                <w:szCs w:val="20"/>
              </w:rPr>
              <w:t>Nome:</w:t>
            </w:r>
          </w:p>
          <w:p w14:paraId="10A73A2A" w14:textId="77777777" w:rsidR="00620A31" w:rsidRDefault="00620A31" w:rsidP="00223251">
            <w:pPr>
              <w:spacing w:after="0" w:line="320" w:lineRule="exact"/>
              <w:contextualSpacing/>
              <w:rPr>
                <w:rFonts w:cs="Arial"/>
                <w:smallCaps/>
                <w:szCs w:val="20"/>
              </w:rPr>
            </w:pPr>
            <w:r>
              <w:rPr>
                <w:rFonts w:cs="Arial"/>
                <w:szCs w:val="20"/>
              </w:rPr>
              <w:t>Cargo:</w:t>
            </w:r>
          </w:p>
        </w:tc>
      </w:tr>
    </w:tbl>
    <w:p w14:paraId="1015E2AA" w14:textId="77777777" w:rsidR="00620A31" w:rsidRDefault="00620A31" w:rsidP="00620A31">
      <w:pPr>
        <w:spacing w:before="0" w:after="160" w:line="320" w:lineRule="exact"/>
        <w:jc w:val="left"/>
        <w:rPr>
          <w:b/>
        </w:rPr>
      </w:pPr>
      <w:r>
        <w:rPr>
          <w:b/>
        </w:rPr>
        <w:br w:type="page"/>
      </w:r>
    </w:p>
    <w:p w14:paraId="32A54E21" w14:textId="2180BE76" w:rsidR="00620A31" w:rsidRDefault="00620A31" w:rsidP="00620A31">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sidR="00D82177">
        <w:rPr>
          <w:i/>
        </w:rPr>
        <w:t>ao</w:t>
      </w:r>
      <w:r>
        <w:rPr>
          <w:i/>
        </w:rPr>
        <w:t xml:space="preserve">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sidR="002743C5">
        <w:rPr>
          <w:i/>
          <w:iCs/>
        </w:rPr>
        <w:t>,</w:t>
      </w:r>
      <w:r w:rsidR="002743C5" w:rsidRPr="002743C5">
        <w:rPr>
          <w:i/>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AB30E93" w14:textId="77777777" w:rsidR="00620A31" w:rsidRPr="00D47F76" w:rsidRDefault="00620A31" w:rsidP="00620A31">
      <w:pPr>
        <w:tabs>
          <w:tab w:val="left" w:pos="709"/>
        </w:tabs>
        <w:suppressAutoHyphens/>
        <w:autoSpaceDE w:val="0"/>
        <w:autoSpaceDN w:val="0"/>
        <w:adjustRightInd w:val="0"/>
        <w:spacing w:line="320" w:lineRule="exact"/>
        <w:rPr>
          <w:i/>
          <w:iCs/>
        </w:rPr>
      </w:pPr>
    </w:p>
    <w:p w14:paraId="1242D4ED" w14:textId="77777777" w:rsidR="00620A31" w:rsidRDefault="00620A31" w:rsidP="00620A31">
      <w:pPr>
        <w:tabs>
          <w:tab w:val="left" w:pos="2830"/>
        </w:tabs>
        <w:spacing w:line="320" w:lineRule="exact"/>
        <w:rPr>
          <w:b/>
          <w:lang w:eastAsia="af-ZA"/>
        </w:rPr>
      </w:pPr>
    </w:p>
    <w:p w14:paraId="28EF526E" w14:textId="77777777" w:rsidR="00620A31" w:rsidRDefault="00620A31" w:rsidP="00620A31">
      <w:pPr>
        <w:spacing w:after="0" w:line="320" w:lineRule="exact"/>
        <w:contextualSpacing/>
        <w:jc w:val="center"/>
        <w:rPr>
          <w:rFonts w:cs="Arial"/>
          <w:b/>
          <w:szCs w:val="20"/>
        </w:rPr>
      </w:pPr>
      <w:r w:rsidRPr="0034532F">
        <w:rPr>
          <w:b/>
          <w:szCs w:val="20"/>
        </w:rPr>
        <w:t>TMF ADMINISTRAÇÃO E GESTÃO DE ATIVOS LTDA</w:t>
      </w:r>
      <w:r w:rsidRPr="00016582">
        <w:rPr>
          <w:b/>
        </w:rPr>
        <w:t>.</w:t>
      </w:r>
    </w:p>
    <w:p w14:paraId="003A00A2" w14:textId="77777777" w:rsidR="00620A31" w:rsidRDefault="00620A31" w:rsidP="00620A31">
      <w:pPr>
        <w:widowControl w:val="0"/>
        <w:spacing w:after="0" w:line="320" w:lineRule="exact"/>
        <w:contextualSpacing/>
        <w:rPr>
          <w:rFonts w:cs="Arial"/>
          <w:b/>
          <w:szCs w:val="20"/>
        </w:rPr>
      </w:pPr>
    </w:p>
    <w:p w14:paraId="4C3702F2" w14:textId="77777777" w:rsidR="00620A31" w:rsidRDefault="00620A31" w:rsidP="00620A31">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620A31" w14:paraId="34725E5D" w14:textId="77777777" w:rsidTr="00223251">
        <w:trPr>
          <w:trHeight w:val="1202"/>
        </w:trPr>
        <w:tc>
          <w:tcPr>
            <w:tcW w:w="4888" w:type="dxa"/>
            <w:hideMark/>
          </w:tcPr>
          <w:p w14:paraId="7578CB5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1CBCA4" w14:textId="77777777" w:rsidR="00620A31" w:rsidRDefault="00620A31" w:rsidP="00223251">
            <w:pPr>
              <w:spacing w:after="0" w:line="320" w:lineRule="exact"/>
              <w:contextualSpacing/>
              <w:rPr>
                <w:rFonts w:cs="Arial"/>
                <w:szCs w:val="20"/>
              </w:rPr>
            </w:pPr>
            <w:r>
              <w:rPr>
                <w:rFonts w:cs="Arial"/>
                <w:szCs w:val="20"/>
              </w:rPr>
              <w:t>Nome:</w:t>
            </w:r>
          </w:p>
          <w:p w14:paraId="077DADB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B7EA3B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45B99F1" w14:textId="77777777" w:rsidR="00620A31" w:rsidRDefault="00620A31" w:rsidP="00223251">
            <w:pPr>
              <w:spacing w:after="0" w:line="320" w:lineRule="exact"/>
              <w:contextualSpacing/>
              <w:rPr>
                <w:rFonts w:cs="Arial"/>
                <w:szCs w:val="20"/>
              </w:rPr>
            </w:pPr>
            <w:r>
              <w:rPr>
                <w:rFonts w:cs="Arial"/>
                <w:szCs w:val="20"/>
              </w:rPr>
              <w:t>Nome:</w:t>
            </w:r>
          </w:p>
          <w:p w14:paraId="092D9323" w14:textId="77777777" w:rsidR="00620A31" w:rsidRDefault="00620A31" w:rsidP="00223251">
            <w:pPr>
              <w:spacing w:after="0" w:line="320" w:lineRule="exact"/>
              <w:contextualSpacing/>
              <w:rPr>
                <w:rFonts w:cs="Arial"/>
                <w:smallCaps/>
                <w:szCs w:val="20"/>
              </w:rPr>
            </w:pPr>
            <w:r>
              <w:rPr>
                <w:rFonts w:cs="Arial"/>
                <w:szCs w:val="20"/>
              </w:rPr>
              <w:t>Cargo:</w:t>
            </w:r>
          </w:p>
        </w:tc>
      </w:tr>
    </w:tbl>
    <w:p w14:paraId="229AD58D" w14:textId="77777777" w:rsidR="00620A31" w:rsidRDefault="00620A31" w:rsidP="00620A31">
      <w:pPr>
        <w:tabs>
          <w:tab w:val="left" w:pos="709"/>
        </w:tabs>
        <w:suppressAutoHyphens/>
        <w:autoSpaceDE w:val="0"/>
        <w:autoSpaceDN w:val="0"/>
        <w:adjustRightInd w:val="0"/>
        <w:spacing w:line="320" w:lineRule="exact"/>
        <w:rPr>
          <w:i/>
        </w:rPr>
      </w:pPr>
    </w:p>
    <w:p w14:paraId="28FF4BCE" w14:textId="77777777" w:rsidR="00620A31" w:rsidRDefault="00620A31" w:rsidP="00620A31">
      <w:pPr>
        <w:spacing w:before="0" w:after="200" w:line="276" w:lineRule="auto"/>
        <w:jc w:val="left"/>
        <w:rPr>
          <w:i/>
        </w:rPr>
      </w:pPr>
      <w:r>
        <w:rPr>
          <w:i/>
        </w:rPr>
        <w:br w:type="page"/>
      </w:r>
    </w:p>
    <w:p w14:paraId="650BDF8C" w14:textId="14C5A13D"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138BE32A" w14:textId="77777777" w:rsidR="00620A31" w:rsidRDefault="00620A31" w:rsidP="00620A31">
      <w:pPr>
        <w:spacing w:line="320" w:lineRule="exact"/>
        <w:rPr>
          <w:b/>
          <w:lang w:eastAsia="af-ZA"/>
        </w:rPr>
      </w:pPr>
    </w:p>
    <w:p w14:paraId="78968BE9" w14:textId="77777777" w:rsidR="00620A31" w:rsidRDefault="00620A31" w:rsidP="00620A31">
      <w:pPr>
        <w:tabs>
          <w:tab w:val="left" w:pos="709"/>
        </w:tabs>
        <w:suppressAutoHyphens/>
        <w:autoSpaceDE w:val="0"/>
        <w:autoSpaceDN w:val="0"/>
        <w:adjustRightInd w:val="0"/>
        <w:spacing w:line="320" w:lineRule="exact"/>
        <w:rPr>
          <w:i/>
        </w:rPr>
      </w:pPr>
    </w:p>
    <w:p w14:paraId="428258B0" w14:textId="77777777" w:rsidR="00620A31" w:rsidRDefault="00620A31" w:rsidP="00620A31">
      <w:pPr>
        <w:spacing w:line="320" w:lineRule="exact"/>
        <w:jc w:val="center"/>
        <w:rPr>
          <w:b/>
        </w:rPr>
      </w:pPr>
      <w:r w:rsidRPr="0034532F">
        <w:rPr>
          <w:b/>
          <w:szCs w:val="20"/>
        </w:rPr>
        <w:t>SIMPLIFIC PAVARINI DISTRIBUIDORA DE TÍTULOS E VALORES MOBILIÁRIOS LTDA.</w:t>
      </w:r>
    </w:p>
    <w:p w14:paraId="1D913946" w14:textId="77777777" w:rsidR="00620A31" w:rsidRDefault="00620A31" w:rsidP="00620A31">
      <w:pPr>
        <w:spacing w:line="320" w:lineRule="exact"/>
        <w:jc w:val="center"/>
        <w:rPr>
          <w:b/>
        </w:rPr>
      </w:pPr>
    </w:p>
    <w:p w14:paraId="674EE40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77201A10" w14:textId="77777777" w:rsidTr="00223251">
        <w:trPr>
          <w:trHeight w:val="1202"/>
        </w:trPr>
        <w:tc>
          <w:tcPr>
            <w:tcW w:w="4888" w:type="dxa"/>
            <w:hideMark/>
          </w:tcPr>
          <w:p w14:paraId="588EEA2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DBB00C3" w14:textId="77777777" w:rsidR="00620A31" w:rsidRDefault="00620A31" w:rsidP="00223251">
            <w:pPr>
              <w:spacing w:after="0" w:line="320" w:lineRule="exact"/>
              <w:contextualSpacing/>
              <w:rPr>
                <w:rFonts w:cs="Arial"/>
                <w:szCs w:val="20"/>
              </w:rPr>
            </w:pPr>
            <w:r>
              <w:rPr>
                <w:rFonts w:cs="Arial"/>
                <w:szCs w:val="20"/>
              </w:rPr>
              <w:t>Nome:</w:t>
            </w:r>
          </w:p>
          <w:p w14:paraId="0A192411"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018950F5"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BF38400" w14:textId="77777777" w:rsidR="00620A31" w:rsidRDefault="00620A31" w:rsidP="00223251">
            <w:pPr>
              <w:spacing w:after="0" w:line="320" w:lineRule="exact"/>
              <w:contextualSpacing/>
              <w:rPr>
                <w:rFonts w:cs="Arial"/>
                <w:szCs w:val="20"/>
              </w:rPr>
            </w:pPr>
            <w:r>
              <w:rPr>
                <w:rFonts w:cs="Arial"/>
                <w:szCs w:val="20"/>
              </w:rPr>
              <w:t>Nome:</w:t>
            </w:r>
          </w:p>
          <w:p w14:paraId="181BA1EF" w14:textId="77777777" w:rsidR="00620A31" w:rsidRDefault="00620A31" w:rsidP="00223251">
            <w:pPr>
              <w:spacing w:after="0" w:line="320" w:lineRule="exact"/>
              <w:contextualSpacing/>
              <w:rPr>
                <w:rFonts w:cs="Arial"/>
                <w:smallCaps/>
                <w:szCs w:val="20"/>
              </w:rPr>
            </w:pPr>
            <w:r>
              <w:rPr>
                <w:rFonts w:cs="Arial"/>
                <w:szCs w:val="20"/>
              </w:rPr>
              <w:t>Cargo:</w:t>
            </w:r>
          </w:p>
        </w:tc>
      </w:tr>
    </w:tbl>
    <w:p w14:paraId="2594BDE7" w14:textId="77777777" w:rsidR="00620A31" w:rsidRDefault="00620A31" w:rsidP="00620A31">
      <w:pPr>
        <w:spacing w:before="0" w:after="160" w:line="320" w:lineRule="exact"/>
        <w:jc w:val="left"/>
        <w:rPr>
          <w:b/>
        </w:rPr>
      </w:pPr>
      <w:r>
        <w:rPr>
          <w:b/>
        </w:rPr>
        <w:br w:type="page"/>
      </w:r>
    </w:p>
    <w:p w14:paraId="5646204E" w14:textId="060F6281"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B5244EC" w14:textId="77777777" w:rsidR="00620A31" w:rsidRDefault="00620A31" w:rsidP="00620A31">
      <w:pPr>
        <w:spacing w:line="320" w:lineRule="exact"/>
        <w:rPr>
          <w:b/>
          <w:lang w:eastAsia="af-ZA"/>
        </w:rPr>
      </w:pPr>
    </w:p>
    <w:p w14:paraId="7E2B03D9" w14:textId="77777777" w:rsidR="00620A31" w:rsidRDefault="00620A31" w:rsidP="00620A31">
      <w:pPr>
        <w:tabs>
          <w:tab w:val="left" w:pos="709"/>
        </w:tabs>
        <w:suppressAutoHyphens/>
        <w:autoSpaceDE w:val="0"/>
        <w:autoSpaceDN w:val="0"/>
        <w:adjustRightInd w:val="0"/>
        <w:spacing w:line="320" w:lineRule="exact"/>
        <w:rPr>
          <w:i/>
        </w:rPr>
      </w:pPr>
    </w:p>
    <w:p w14:paraId="533F8E2C" w14:textId="77777777" w:rsidR="00620A31" w:rsidRPr="00D85321" w:rsidRDefault="00620A31" w:rsidP="00620A31">
      <w:pPr>
        <w:spacing w:after="0" w:line="320" w:lineRule="exact"/>
        <w:contextualSpacing/>
        <w:jc w:val="center"/>
        <w:rPr>
          <w:rFonts w:cs="Arial"/>
          <w:b/>
          <w:szCs w:val="20"/>
        </w:rPr>
      </w:pPr>
      <w:r w:rsidRPr="00D85321">
        <w:rPr>
          <w:b/>
          <w:bCs/>
          <w:szCs w:val="20"/>
        </w:rPr>
        <w:t>GDC PARTNERS SERVIÇOS FIDUCIÁRIOS DISTRIBUIDORA DE TÍTULOS E VALORES MOBILIÁRIOS LTDA.</w:t>
      </w:r>
    </w:p>
    <w:p w14:paraId="483E0F04" w14:textId="77777777" w:rsidR="00620A31" w:rsidRDefault="00620A31" w:rsidP="00620A31">
      <w:pPr>
        <w:spacing w:line="320" w:lineRule="exact"/>
        <w:jc w:val="center"/>
        <w:rPr>
          <w:b/>
        </w:rPr>
      </w:pPr>
    </w:p>
    <w:p w14:paraId="0FD2EEEA" w14:textId="77777777" w:rsidR="000919F3" w:rsidRDefault="000919F3"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BD8E4B8" w14:textId="77777777" w:rsidTr="00223251">
        <w:trPr>
          <w:trHeight w:val="1202"/>
        </w:trPr>
        <w:tc>
          <w:tcPr>
            <w:tcW w:w="4888" w:type="dxa"/>
            <w:hideMark/>
          </w:tcPr>
          <w:p w14:paraId="2A242E0C" w14:textId="77777777" w:rsidR="00620A31" w:rsidRDefault="00620A31" w:rsidP="006E6530">
            <w:pPr>
              <w:spacing w:after="0" w:line="320" w:lineRule="exact"/>
              <w:contextualSpacing/>
              <w:jc w:val="left"/>
              <w:rPr>
                <w:rFonts w:cs="Arial"/>
                <w:smallCaps/>
                <w:szCs w:val="20"/>
              </w:rPr>
            </w:pPr>
            <w:r>
              <w:rPr>
                <w:rFonts w:cs="Arial"/>
                <w:smallCaps/>
                <w:szCs w:val="20"/>
              </w:rPr>
              <w:t>_____________________________</w:t>
            </w:r>
          </w:p>
          <w:p w14:paraId="49074E30" w14:textId="3F5F8CA1" w:rsidR="00620A31" w:rsidRDefault="00620A31" w:rsidP="006E6530">
            <w:pPr>
              <w:spacing w:after="0" w:line="320" w:lineRule="exact"/>
              <w:contextualSpacing/>
              <w:jc w:val="left"/>
              <w:rPr>
                <w:rFonts w:cs="Arial"/>
                <w:szCs w:val="20"/>
              </w:rPr>
            </w:pPr>
            <w:r>
              <w:rPr>
                <w:rFonts w:cs="Arial"/>
                <w:szCs w:val="20"/>
              </w:rPr>
              <w:t>Nome:</w:t>
            </w:r>
            <w:r w:rsidR="001C6202">
              <w:rPr>
                <w:rFonts w:cs="Arial"/>
                <w:szCs w:val="20"/>
              </w:rPr>
              <w:t xml:space="preserve"> </w:t>
            </w:r>
            <w:r w:rsidR="001C6202">
              <w:t>Juarez Dias Costa</w:t>
            </w:r>
          </w:p>
          <w:p w14:paraId="384F5A62" w14:textId="24D00536" w:rsidR="00620A31" w:rsidRDefault="00620A31" w:rsidP="006E6530">
            <w:pPr>
              <w:spacing w:after="0" w:line="320" w:lineRule="exact"/>
              <w:contextualSpacing/>
              <w:jc w:val="left"/>
              <w:rPr>
                <w:rFonts w:cs="Arial"/>
                <w:szCs w:val="20"/>
              </w:rPr>
            </w:pPr>
            <w:r>
              <w:rPr>
                <w:rFonts w:cs="Arial"/>
                <w:szCs w:val="20"/>
              </w:rPr>
              <w:t>Cargo:</w:t>
            </w:r>
            <w:r w:rsidR="001C6202">
              <w:t xml:space="preserve"> Diretor</w:t>
            </w:r>
          </w:p>
        </w:tc>
        <w:tc>
          <w:tcPr>
            <w:tcW w:w="4889" w:type="dxa"/>
            <w:hideMark/>
          </w:tcPr>
          <w:p w14:paraId="574B3E5D"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CA44AAD" w14:textId="77777777" w:rsidR="00620A31" w:rsidRDefault="00620A31" w:rsidP="00223251">
            <w:pPr>
              <w:spacing w:after="0" w:line="320" w:lineRule="exact"/>
              <w:contextualSpacing/>
              <w:rPr>
                <w:rFonts w:cs="Arial"/>
                <w:szCs w:val="20"/>
              </w:rPr>
            </w:pPr>
            <w:r>
              <w:rPr>
                <w:rFonts w:cs="Arial"/>
                <w:szCs w:val="20"/>
              </w:rPr>
              <w:t>Nome:</w:t>
            </w:r>
          </w:p>
          <w:p w14:paraId="45D1C755" w14:textId="77777777" w:rsidR="00620A31" w:rsidRDefault="00620A31" w:rsidP="00223251">
            <w:pPr>
              <w:spacing w:after="0" w:line="320" w:lineRule="exact"/>
              <w:contextualSpacing/>
              <w:rPr>
                <w:rFonts w:cs="Arial"/>
                <w:smallCaps/>
                <w:szCs w:val="20"/>
              </w:rPr>
            </w:pPr>
            <w:r>
              <w:rPr>
                <w:rFonts w:cs="Arial"/>
                <w:szCs w:val="20"/>
              </w:rPr>
              <w:t>Cargo:</w:t>
            </w:r>
          </w:p>
        </w:tc>
      </w:tr>
    </w:tbl>
    <w:p w14:paraId="6ACB1C57" w14:textId="77777777" w:rsidR="00620A31" w:rsidRDefault="00620A31" w:rsidP="00620A31">
      <w:pPr>
        <w:tabs>
          <w:tab w:val="left" w:pos="709"/>
        </w:tabs>
        <w:suppressAutoHyphens/>
        <w:autoSpaceDE w:val="0"/>
        <w:autoSpaceDN w:val="0"/>
        <w:adjustRightInd w:val="0"/>
        <w:spacing w:line="320" w:lineRule="exact"/>
        <w:rPr>
          <w:i/>
          <w:iCs/>
        </w:rPr>
      </w:pPr>
      <w:r>
        <w:rPr>
          <w:b/>
        </w:rPr>
        <w:br w:type="page"/>
      </w:r>
    </w:p>
    <w:p w14:paraId="0D0B29F9" w14:textId="70720B43"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055EC62" w14:textId="77777777" w:rsidR="00620A31" w:rsidRDefault="00620A31" w:rsidP="00620A31">
      <w:pPr>
        <w:tabs>
          <w:tab w:val="left" w:pos="709"/>
        </w:tabs>
        <w:suppressAutoHyphens/>
        <w:autoSpaceDE w:val="0"/>
        <w:autoSpaceDN w:val="0"/>
        <w:adjustRightInd w:val="0"/>
        <w:spacing w:line="320" w:lineRule="exact"/>
        <w:rPr>
          <w:i/>
        </w:rPr>
      </w:pPr>
    </w:p>
    <w:p w14:paraId="7B5A248B" w14:textId="77777777" w:rsidR="000919F3" w:rsidRDefault="000919F3" w:rsidP="00620A31">
      <w:pPr>
        <w:tabs>
          <w:tab w:val="left" w:pos="709"/>
        </w:tabs>
        <w:suppressAutoHyphens/>
        <w:autoSpaceDE w:val="0"/>
        <w:autoSpaceDN w:val="0"/>
        <w:adjustRightInd w:val="0"/>
        <w:spacing w:line="320" w:lineRule="exact"/>
        <w:rPr>
          <w:i/>
        </w:rPr>
      </w:pPr>
    </w:p>
    <w:p w14:paraId="4C38EA7F" w14:textId="77777777" w:rsidR="00620A31" w:rsidRPr="00F96E00" w:rsidRDefault="00620A31" w:rsidP="00D77E74">
      <w:pPr>
        <w:tabs>
          <w:tab w:val="left" w:pos="709"/>
        </w:tabs>
        <w:suppressAutoHyphens/>
        <w:autoSpaceDE w:val="0"/>
        <w:autoSpaceDN w:val="0"/>
        <w:adjustRightInd w:val="0"/>
        <w:spacing w:line="320" w:lineRule="exact"/>
        <w:rPr>
          <w:b/>
        </w:rPr>
      </w:pPr>
      <w:r w:rsidRPr="00F96E00">
        <w:rPr>
          <w:b/>
        </w:rPr>
        <w:t>TESTEMUNHA</w:t>
      </w:r>
      <w:r>
        <w:rPr>
          <w:b/>
        </w:rPr>
        <w:t>S</w:t>
      </w:r>
    </w:p>
    <w:p w14:paraId="3E88F80F" w14:textId="77777777" w:rsidR="00620A31" w:rsidRDefault="00620A31" w:rsidP="00620A31">
      <w:pPr>
        <w:spacing w:line="320" w:lineRule="exact"/>
        <w:jc w:val="center"/>
        <w:rPr>
          <w:b/>
        </w:rPr>
      </w:pPr>
    </w:p>
    <w:p w14:paraId="27A11CD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RPr="00647EB0" w14:paraId="46EC53DC" w14:textId="77777777" w:rsidTr="00223251">
        <w:trPr>
          <w:trHeight w:val="1202"/>
        </w:trPr>
        <w:tc>
          <w:tcPr>
            <w:tcW w:w="4888" w:type="dxa"/>
            <w:hideMark/>
          </w:tcPr>
          <w:p w14:paraId="6ADBF8DC"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13E6F5D4"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1E717AB1"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027CA661" w14:textId="77777777" w:rsidR="00620A31" w:rsidRPr="00647EB0" w:rsidRDefault="00620A31" w:rsidP="00223251">
            <w:pPr>
              <w:spacing w:after="0" w:line="320" w:lineRule="exact"/>
              <w:contextualSpacing/>
              <w:rPr>
                <w:rFonts w:cs="Arial"/>
                <w:szCs w:val="20"/>
              </w:rPr>
            </w:pPr>
            <w:r w:rsidRPr="00647EB0">
              <w:rPr>
                <w:rFonts w:cs="Arial"/>
                <w:szCs w:val="20"/>
              </w:rPr>
              <w:t xml:space="preserve">CPF: </w:t>
            </w:r>
          </w:p>
        </w:tc>
        <w:tc>
          <w:tcPr>
            <w:tcW w:w="4889" w:type="dxa"/>
            <w:hideMark/>
          </w:tcPr>
          <w:p w14:paraId="0307950F"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54EE0E4F"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4BA7BD78"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7D1C6F72" w14:textId="77777777" w:rsidR="00620A31" w:rsidRPr="00647EB0" w:rsidRDefault="00620A31" w:rsidP="00223251">
            <w:pPr>
              <w:spacing w:after="0" w:line="320" w:lineRule="exact"/>
              <w:contextualSpacing/>
              <w:rPr>
                <w:rFonts w:cs="Arial"/>
                <w:smallCaps/>
                <w:szCs w:val="20"/>
              </w:rPr>
            </w:pPr>
            <w:r w:rsidRPr="00647EB0">
              <w:rPr>
                <w:rFonts w:cs="Arial"/>
                <w:szCs w:val="20"/>
              </w:rPr>
              <w:t>CPF:</w:t>
            </w:r>
          </w:p>
        </w:tc>
      </w:tr>
    </w:tbl>
    <w:p w14:paraId="735A0B0A" w14:textId="77777777" w:rsidR="00620A31" w:rsidRDefault="00620A31">
      <w:pPr>
        <w:spacing w:before="0" w:after="160" w:line="259" w:lineRule="auto"/>
        <w:jc w:val="left"/>
      </w:pPr>
    </w:p>
    <w:p w14:paraId="07674CC3" w14:textId="46A5971D" w:rsidR="003714A8" w:rsidRDefault="003714A8">
      <w:pPr>
        <w:spacing w:before="0" w:after="160" w:line="259" w:lineRule="auto"/>
        <w:jc w:val="left"/>
        <w:rPr>
          <w:b/>
          <w:color w:val="000000"/>
          <w:lang w:eastAsia="en-US"/>
        </w:rPr>
      </w:pPr>
      <w:r>
        <w:rPr>
          <w:b/>
          <w:color w:val="000000"/>
          <w:lang w:eastAsia="en-US"/>
        </w:rPr>
        <w:br w:type="page"/>
      </w:r>
    </w:p>
    <w:p w14:paraId="04C5BEDC" w14:textId="004B561E" w:rsidR="003714A8" w:rsidRPr="001F445F" w:rsidRDefault="003714A8" w:rsidP="003714A8">
      <w:pPr>
        <w:pStyle w:val="MMSecAnexos"/>
        <w:ind w:left="0"/>
        <w:rPr>
          <w:rFonts w:cs="Arial"/>
        </w:rPr>
      </w:pPr>
      <w:r w:rsidRPr="001F445F">
        <w:rPr>
          <w:rFonts w:cs="Arial"/>
        </w:rPr>
        <w:lastRenderedPageBreak/>
        <w:t>ANEXO A</w:t>
      </w:r>
    </w:p>
    <w:p w14:paraId="62DC4656" w14:textId="0CA6AE43" w:rsidR="003714A8" w:rsidRPr="001F445F" w:rsidRDefault="003714A8" w:rsidP="001F445F">
      <w:pPr>
        <w:pStyle w:val="MMSecAnexos"/>
        <w:ind w:left="0"/>
        <w:rPr>
          <w:rFonts w:cs="Arial"/>
          <w:i/>
          <w:iCs/>
        </w:rPr>
      </w:pPr>
      <w:r w:rsidRPr="001F445F">
        <w:rPr>
          <w:rFonts w:cs="Arial"/>
          <w:i/>
          <w:iCs/>
        </w:rPr>
        <w:t>ANEXO VIII -</w:t>
      </w:r>
      <w:r w:rsidR="000A1EF9">
        <w:rPr>
          <w:rFonts w:cs="Arial"/>
          <w:i/>
          <w:iCs/>
        </w:rPr>
        <w:t xml:space="preserve"> </w:t>
      </w:r>
      <w:r w:rsidRPr="001F445F">
        <w:rPr>
          <w:rFonts w:cs="Arial"/>
          <w:i/>
          <w:iCs/>
        </w:rPr>
        <w:t>CUMPRIMENTO DE CONDIÇÃO SUSPENSIVA</w:t>
      </w:r>
    </w:p>
    <w:p w14:paraId="20528E7A" w14:textId="77777777" w:rsidR="003714A8" w:rsidRPr="001F445F" w:rsidRDefault="003714A8" w:rsidP="001F445F">
      <w:pPr>
        <w:spacing w:line="320" w:lineRule="exact"/>
        <w:rPr>
          <w:rFonts w:cs="Arial"/>
          <w:i/>
          <w:iCs/>
          <w:szCs w:val="20"/>
        </w:rPr>
      </w:pPr>
      <w:r w:rsidRPr="001F445F">
        <w:rPr>
          <w:rFonts w:cs="Arial"/>
          <w:i/>
          <w:iCs/>
          <w:szCs w:val="20"/>
        </w:rPr>
        <w:t>Ao</w:t>
      </w:r>
    </w:p>
    <w:p w14:paraId="1A30B145" w14:textId="77777777" w:rsidR="003714A8" w:rsidRPr="001F445F" w:rsidRDefault="003714A8" w:rsidP="001F445F">
      <w:pPr>
        <w:spacing w:line="320" w:lineRule="exact"/>
        <w:rPr>
          <w:rFonts w:cs="Arial"/>
          <w:i/>
          <w:iCs/>
          <w:szCs w:val="20"/>
        </w:rPr>
      </w:pPr>
      <w:r w:rsidRPr="001F445F">
        <w:rPr>
          <w:rFonts w:cs="Arial"/>
          <w:i/>
          <w:iCs/>
          <w:szCs w:val="20"/>
        </w:rPr>
        <w:t>[</w:t>
      </w:r>
      <w:r w:rsidRPr="001F445F">
        <w:rPr>
          <w:b/>
          <w:i/>
          <w:iCs/>
          <w:szCs w:val="20"/>
        </w:rPr>
        <w:t>TMF ADMINISTRAÇÃO E GESTÃO DE ATIVOS LTDA.</w:t>
      </w:r>
      <w:r w:rsidRPr="001F445F">
        <w:rPr>
          <w:rFonts w:cs="Arial"/>
          <w:i/>
          <w:iCs/>
          <w:szCs w:val="20"/>
        </w:rPr>
        <w:t>]</w:t>
      </w:r>
    </w:p>
    <w:p w14:paraId="590D5A77" w14:textId="77777777" w:rsidR="003714A8" w:rsidRPr="001F445F" w:rsidRDefault="003714A8" w:rsidP="001F445F">
      <w:pPr>
        <w:spacing w:line="320" w:lineRule="exact"/>
        <w:rPr>
          <w:i/>
          <w:iCs/>
          <w:szCs w:val="20"/>
        </w:rPr>
      </w:pPr>
      <w:r w:rsidRPr="001F445F">
        <w:rPr>
          <w:i/>
          <w:iCs/>
          <w:szCs w:val="20"/>
        </w:rPr>
        <w:t>Alameda Caiapós, 243, 2º andar, cj. I</w:t>
      </w:r>
    </w:p>
    <w:p w14:paraId="70545C1F" w14:textId="77777777" w:rsidR="003714A8" w:rsidRPr="001F445F" w:rsidRDefault="003714A8" w:rsidP="001F445F">
      <w:pPr>
        <w:spacing w:line="320" w:lineRule="exact"/>
        <w:rPr>
          <w:i/>
          <w:iCs/>
          <w:szCs w:val="20"/>
        </w:rPr>
      </w:pPr>
      <w:r w:rsidRPr="001F445F">
        <w:rPr>
          <w:i/>
          <w:iCs/>
          <w:szCs w:val="20"/>
        </w:rPr>
        <w:t>Centro Empresarial Tamboré</w:t>
      </w:r>
    </w:p>
    <w:p w14:paraId="6F5F09BE" w14:textId="77777777" w:rsidR="003714A8" w:rsidRPr="001F445F" w:rsidRDefault="003714A8" w:rsidP="001F445F">
      <w:pPr>
        <w:spacing w:line="320" w:lineRule="exact"/>
        <w:rPr>
          <w:i/>
          <w:iCs/>
          <w:szCs w:val="20"/>
        </w:rPr>
      </w:pPr>
      <w:r w:rsidRPr="001F445F">
        <w:rPr>
          <w:i/>
          <w:iCs/>
          <w:szCs w:val="20"/>
        </w:rPr>
        <w:t>Barueri, SP</w:t>
      </w:r>
    </w:p>
    <w:p w14:paraId="2C05C139" w14:textId="77777777" w:rsidR="003714A8" w:rsidRPr="001F445F" w:rsidRDefault="003714A8" w:rsidP="001F445F">
      <w:pPr>
        <w:spacing w:line="320" w:lineRule="exact"/>
        <w:rPr>
          <w:rFonts w:cs="Arial"/>
          <w:i/>
          <w:iCs/>
          <w:szCs w:val="20"/>
        </w:rPr>
      </w:pPr>
    </w:p>
    <w:p w14:paraId="73D283A4" w14:textId="77777777" w:rsidR="003714A8" w:rsidRPr="003714A8" w:rsidRDefault="003714A8" w:rsidP="001F445F">
      <w:pPr>
        <w:spacing w:line="320" w:lineRule="exact"/>
        <w:rPr>
          <w:rFonts w:cs="Arial"/>
          <w:i/>
          <w:iCs/>
          <w:szCs w:val="20"/>
        </w:rPr>
      </w:pPr>
      <w:r w:rsidRPr="003714A8">
        <w:rPr>
          <w:rFonts w:cs="Arial"/>
          <w:i/>
          <w:iCs/>
          <w:szCs w:val="20"/>
        </w:rPr>
        <w:t>Ref.: Cumprimento de Condição Suspensiva – Instrumento Particular de Constituição de Garantia – Alienação Fiduciária de Ações da Concessionária Rodovia dos Tamoios S.A. Sob Condição Suspensiva, Cessão Fiduciária do Produto da Excussão de Garantias de Bens e Direitos e Outras Avenças</w:t>
      </w:r>
    </w:p>
    <w:p w14:paraId="737985F2" w14:textId="790F6A3C" w:rsidR="003714A8" w:rsidRPr="001F445F" w:rsidRDefault="003714A8" w:rsidP="001F445F">
      <w:pPr>
        <w:spacing w:line="320" w:lineRule="exact"/>
        <w:rPr>
          <w:i/>
          <w:iCs/>
          <w:szCs w:val="20"/>
          <w:bdr w:val="none" w:sz="0" w:space="0" w:color="auto" w:frame="1"/>
          <w:lang w:val="pt-PT"/>
        </w:rPr>
      </w:pPr>
      <w:r w:rsidRPr="001F445F">
        <w:rPr>
          <w:i/>
          <w:iCs/>
          <w:szCs w:val="20"/>
          <w:bdr w:val="none" w:sz="0" w:space="0" w:color="auto" w:frame="1"/>
          <w:lang w:val="pt-PT"/>
        </w:rPr>
        <w:t>Prezado(a) Senhor(a),</w:t>
      </w:r>
    </w:p>
    <w:p w14:paraId="18149438" w14:textId="0775EE0F" w:rsidR="003714A8" w:rsidRPr="001F445F" w:rsidRDefault="003714A8" w:rsidP="001F445F">
      <w:pPr>
        <w:tabs>
          <w:tab w:val="left" w:pos="709"/>
        </w:tabs>
        <w:suppressAutoHyphens/>
        <w:autoSpaceDE w:val="0"/>
        <w:autoSpaceDN w:val="0"/>
        <w:adjustRightInd w:val="0"/>
        <w:spacing w:line="320" w:lineRule="exact"/>
        <w:rPr>
          <w:b/>
          <w:i/>
          <w:iCs/>
          <w:color w:val="000000"/>
          <w:lang w:eastAsia="en-US"/>
        </w:rPr>
      </w:pPr>
      <w:r w:rsidRPr="001F445F">
        <w:rPr>
          <w:i/>
          <w:iCs/>
          <w:szCs w:val="20"/>
          <w:bdr w:val="none" w:sz="0" w:space="0" w:color="auto" w:frame="1"/>
          <w:lang w:val="pt-PT"/>
        </w:rPr>
        <w:t xml:space="preserve">Em cumprimento ao disposto na Cláusula 2.8.1 do </w:t>
      </w:r>
      <w:r w:rsidRPr="001F445F">
        <w:rPr>
          <w:i/>
          <w:iCs/>
          <w:szCs w:val="20"/>
          <w:bdr w:val="none" w:sz="0" w:space="0" w:color="auto" w:frame="1"/>
        </w:rPr>
        <w:t xml:space="preserve">Instrumento Particular </w:t>
      </w:r>
      <w:r w:rsidRPr="001F445F">
        <w:rPr>
          <w:i/>
          <w:iCs/>
          <w:szCs w:val="20"/>
          <w:bdr w:val="none" w:sz="0" w:space="0" w:color="auto" w:frame="1"/>
          <w:lang w:val="pt-PT"/>
        </w:rPr>
        <w:t>de</w:t>
      </w:r>
      <w:r w:rsidRPr="001F445F">
        <w:rPr>
          <w:i/>
          <w:iCs/>
          <w:szCs w:val="20"/>
          <w:bdr w:val="none" w:sz="0" w:space="0" w:color="auto" w:frame="1"/>
        </w:rPr>
        <w:t xml:space="preserve"> Constituição </w:t>
      </w:r>
      <w:r w:rsidRPr="001F445F">
        <w:rPr>
          <w:i/>
          <w:iCs/>
          <w:szCs w:val="20"/>
          <w:bdr w:val="none" w:sz="0" w:space="0" w:color="auto" w:frame="1"/>
          <w:lang w:val="pt-PT"/>
        </w:rPr>
        <w:t>de</w:t>
      </w:r>
      <w:r w:rsidRPr="001F445F">
        <w:rPr>
          <w:i/>
          <w:iCs/>
          <w:szCs w:val="20"/>
          <w:bdr w:val="none" w:sz="0" w:space="0" w:color="auto" w:frame="1"/>
        </w:rPr>
        <w:t xml:space="preserve"> Garantia – Alienação Fiduciária </w:t>
      </w:r>
      <w:r w:rsidRPr="001F445F">
        <w:rPr>
          <w:i/>
          <w:iCs/>
          <w:szCs w:val="20"/>
          <w:bdr w:val="none" w:sz="0" w:space="0" w:color="auto" w:frame="1"/>
          <w:lang w:val="pt-PT"/>
        </w:rPr>
        <w:t>de</w:t>
      </w:r>
      <w:r w:rsidRPr="001F445F">
        <w:rPr>
          <w:i/>
          <w:iCs/>
          <w:szCs w:val="20"/>
          <w:bdr w:val="none" w:sz="0" w:space="0" w:color="auto" w:frame="1"/>
        </w:rPr>
        <w:t xml:space="preserve"> Ações da </w:t>
      </w:r>
      <w:r w:rsidRPr="001F445F">
        <w:rPr>
          <w:i/>
          <w:iCs/>
          <w:szCs w:val="20"/>
          <w:bdr w:val="none" w:sz="0" w:space="0" w:color="auto" w:frame="1"/>
          <w:lang w:val="pt-PT"/>
        </w:rPr>
        <w:t xml:space="preserve">Concessionária Rodovia dos Tamoios </w:t>
      </w:r>
      <w:r w:rsidRPr="001F445F">
        <w:rPr>
          <w:i/>
          <w:iCs/>
          <w:szCs w:val="20"/>
          <w:bdr w:val="none" w:sz="0" w:space="0" w:color="auto" w:frame="1"/>
        </w:rPr>
        <w:t xml:space="preserve">S.A. </w:t>
      </w:r>
      <w:r w:rsidRPr="001F445F">
        <w:rPr>
          <w:i/>
          <w:iCs/>
          <w:szCs w:val="20"/>
          <w:bdr w:val="none" w:sz="0" w:space="0" w:color="auto" w:frame="1"/>
          <w:lang w:val="pt-PT"/>
        </w:rPr>
        <w:t xml:space="preserve">Sob Condição Suspensiva, Cessão Fiduciária do Produto da Excussão de Garantias de Bens e Direitos </w:t>
      </w:r>
      <w:r w:rsidRPr="001F445F">
        <w:rPr>
          <w:i/>
          <w:iCs/>
          <w:szCs w:val="20"/>
          <w:bdr w:val="none" w:sz="0" w:space="0" w:color="auto" w:frame="1"/>
        </w:rPr>
        <w:t>e Outras Avenças</w:t>
      </w:r>
      <w:r w:rsidRPr="001F445F">
        <w:rPr>
          <w:i/>
          <w:iCs/>
          <w:szCs w:val="20"/>
          <w:bdr w:val="none" w:sz="0" w:space="0" w:color="auto" w:frame="1"/>
          <w:lang w:val="pt-PT"/>
        </w:rPr>
        <w:t>, celebrado em 26 de agosto de 2019, entre a Queiroz Galvão Desenvolvimento de Negócios S.A. (“</w:t>
      </w:r>
      <w:r w:rsidRPr="001F445F">
        <w:rPr>
          <w:i/>
          <w:iCs/>
          <w:szCs w:val="20"/>
          <w:u w:val="single"/>
          <w:bdr w:val="none" w:sz="0" w:space="0" w:color="auto" w:frame="1"/>
          <w:lang w:val="pt-PT"/>
        </w:rPr>
        <w:t>Garantidor</w:t>
      </w:r>
      <w:r w:rsidRPr="001F445F">
        <w:rPr>
          <w:i/>
          <w:iCs/>
          <w:szCs w:val="20"/>
          <w:bdr w:val="none" w:sz="0" w:space="0" w:color="auto" w:frame="1"/>
          <w:lang w:val="pt-PT"/>
        </w:rPr>
        <w:t xml:space="preserve">”) </w:t>
      </w:r>
      <w:r w:rsidRPr="001F445F">
        <w:rPr>
          <w:rFonts w:cs="Arial"/>
          <w:i/>
          <w:iCs/>
          <w:szCs w:val="20"/>
        </w:rPr>
        <w:t>o Banco Bradesco S.A. (“</w:t>
      </w:r>
      <w:r w:rsidRPr="001F445F">
        <w:rPr>
          <w:rFonts w:cs="Arial"/>
          <w:i/>
          <w:iCs/>
          <w:szCs w:val="20"/>
          <w:u w:val="single"/>
        </w:rPr>
        <w:t>Bradesco</w:t>
      </w:r>
      <w:r w:rsidRPr="001F445F">
        <w:rPr>
          <w:rFonts w:cs="Arial"/>
          <w:i/>
          <w:iCs/>
          <w:szCs w:val="20"/>
        </w:rPr>
        <w:t>”), o Itaú Unibanco S.A. (“</w:t>
      </w:r>
      <w:r w:rsidRPr="001F445F">
        <w:rPr>
          <w:rFonts w:cs="Arial"/>
          <w:i/>
          <w:iCs/>
          <w:szCs w:val="20"/>
          <w:u w:val="single"/>
        </w:rPr>
        <w:t>Itaú</w:t>
      </w:r>
      <w:r w:rsidRPr="001F445F">
        <w:rPr>
          <w:rFonts w:cs="Arial"/>
          <w:i/>
          <w:iCs/>
          <w:szCs w:val="20"/>
        </w:rPr>
        <w:t>”), o Banco Votorantim S.A. (“</w:t>
      </w:r>
      <w:r w:rsidRPr="001F445F">
        <w:rPr>
          <w:rFonts w:cs="Arial"/>
          <w:i/>
          <w:iCs/>
          <w:szCs w:val="20"/>
          <w:u w:val="single"/>
        </w:rPr>
        <w:t>Votorantim</w:t>
      </w:r>
      <w:r w:rsidRPr="001F445F">
        <w:rPr>
          <w:rFonts w:cs="Arial"/>
          <w:i/>
          <w:iCs/>
          <w:szCs w:val="20"/>
        </w:rPr>
        <w:t>”), o Credit Suisse Próprio Fundo de Investimento Multimercado Crédito Privado Investimento no Exterior (“</w:t>
      </w:r>
      <w:r w:rsidRPr="001F445F">
        <w:rPr>
          <w:rFonts w:cs="Arial"/>
          <w:i/>
          <w:iCs/>
          <w:szCs w:val="20"/>
          <w:u w:val="single"/>
        </w:rPr>
        <w:t>Credit Suisse</w:t>
      </w:r>
      <w:r w:rsidRPr="001F445F">
        <w:rPr>
          <w:rFonts w:cs="Arial"/>
          <w:i/>
          <w:iCs/>
          <w:szCs w:val="20"/>
        </w:rPr>
        <w:t>”), o Banco Santander (Brasil) S.A. (“</w:t>
      </w:r>
      <w:r w:rsidRPr="001F445F">
        <w:rPr>
          <w:rFonts w:cs="Arial"/>
          <w:i/>
          <w:iCs/>
          <w:szCs w:val="20"/>
          <w:u w:val="single"/>
        </w:rPr>
        <w:t>Santander</w:t>
      </w:r>
      <w:r w:rsidRPr="001F445F">
        <w:rPr>
          <w:rFonts w:cs="Arial"/>
          <w:i/>
          <w:iCs/>
          <w:szCs w:val="20"/>
        </w:rPr>
        <w:t>”), o Banco Nacional de Desenvolvimento Econômico e Social – BNDES (“</w:t>
      </w:r>
      <w:r w:rsidRPr="001F445F">
        <w:rPr>
          <w:rFonts w:cs="Arial"/>
          <w:i/>
          <w:iCs/>
          <w:szCs w:val="20"/>
          <w:u w:val="single"/>
        </w:rPr>
        <w:t>BNDES</w:t>
      </w:r>
      <w:r w:rsidRPr="001F445F">
        <w:rPr>
          <w:rFonts w:cs="Arial"/>
          <w:i/>
          <w:iCs/>
          <w:szCs w:val="20"/>
        </w:rPr>
        <w:t>”), a PMOEL Recebíveis Ltda. (“</w:t>
      </w:r>
      <w:r w:rsidRPr="001F445F">
        <w:rPr>
          <w:rFonts w:cs="Arial"/>
          <w:i/>
          <w:iCs/>
          <w:szCs w:val="20"/>
          <w:u w:val="single"/>
        </w:rPr>
        <w:t>PMOEL</w:t>
      </w:r>
      <w:r w:rsidRPr="001F445F">
        <w:rPr>
          <w:rFonts w:cs="Arial"/>
          <w:i/>
          <w:iCs/>
          <w:szCs w:val="20"/>
        </w:rPr>
        <w:t>”, e, quando em conjunto com o Bradesco, o Itaú, o Votorantim, o Credit Suisse, o Santander e o BNDES, os “</w:t>
      </w:r>
      <w:r w:rsidRPr="001F445F">
        <w:rPr>
          <w:rFonts w:cs="Arial"/>
          <w:i/>
          <w:iCs/>
          <w:szCs w:val="20"/>
          <w:u w:val="single"/>
        </w:rPr>
        <w:t>Credores</w:t>
      </w:r>
      <w:r w:rsidRPr="001F445F">
        <w:rPr>
          <w:rFonts w:cs="Arial"/>
          <w:i/>
          <w:iCs/>
          <w:szCs w:val="20"/>
        </w:rPr>
        <w:t>”), a Simplific Pavarini Distribuidora de Títulos e Valores Mobiliários Ltda.</w:t>
      </w:r>
      <w:bookmarkStart w:id="20" w:name="_Hlk16002406"/>
      <w:r w:rsidRPr="001F445F">
        <w:rPr>
          <w:rFonts w:cs="Arial"/>
          <w:i/>
          <w:iCs/>
          <w:szCs w:val="20"/>
        </w:rPr>
        <w:t>, a GDC Partners Serviços Fiduciários Distribuidora de Títulos e Valores Mobiliários Ltda (“</w:t>
      </w:r>
      <w:r w:rsidRPr="001F445F">
        <w:rPr>
          <w:rFonts w:cs="Arial"/>
          <w:i/>
          <w:iCs/>
          <w:szCs w:val="20"/>
          <w:u w:val="single"/>
        </w:rPr>
        <w:t>Agentes Fiduciários</w:t>
      </w:r>
      <w:r w:rsidRPr="001F445F">
        <w:rPr>
          <w:rFonts w:cs="Arial"/>
          <w:i/>
          <w:iCs/>
          <w:szCs w:val="20"/>
        </w:rPr>
        <w:t>”) e a</w:t>
      </w:r>
      <w:bookmarkEnd w:id="20"/>
      <w:r w:rsidRPr="001F445F">
        <w:rPr>
          <w:rFonts w:cs="Arial"/>
          <w:i/>
          <w:iCs/>
          <w:szCs w:val="20"/>
        </w:rPr>
        <w:t xml:space="preserve"> </w:t>
      </w:r>
      <w:r w:rsidRPr="001F445F">
        <w:rPr>
          <w:i/>
          <w:iCs/>
          <w:szCs w:val="20"/>
        </w:rPr>
        <w:t>TMF Administração e Gestão de Ativos Ltda. (“</w:t>
      </w:r>
      <w:r w:rsidRPr="001F445F">
        <w:rPr>
          <w:i/>
          <w:iCs/>
          <w:szCs w:val="20"/>
          <w:u w:val="single"/>
        </w:rPr>
        <w:t>Agente</w:t>
      </w:r>
      <w:r w:rsidRPr="001F445F">
        <w:rPr>
          <w:i/>
          <w:iCs/>
          <w:szCs w:val="20"/>
        </w:rPr>
        <w:t>”)</w:t>
      </w:r>
      <w:r w:rsidRPr="001F445F">
        <w:rPr>
          <w:rFonts w:cs="Arial"/>
          <w:i/>
          <w:iCs/>
          <w:szCs w:val="20"/>
        </w:rPr>
        <w:t xml:space="preserve">, conforme aditado de tempos em tempos </w:t>
      </w:r>
      <w:r w:rsidRPr="001F445F">
        <w:rPr>
          <w:i/>
          <w:iCs/>
          <w:szCs w:val="20"/>
        </w:rPr>
        <w:t>(“</w:t>
      </w:r>
      <w:r w:rsidRPr="001F445F">
        <w:rPr>
          <w:i/>
          <w:iCs/>
          <w:szCs w:val="20"/>
          <w:u w:val="single"/>
        </w:rPr>
        <w:t>Contrato de Garantia</w:t>
      </w:r>
      <w:r w:rsidRPr="001F445F">
        <w:rPr>
          <w:i/>
          <w:iCs/>
          <w:szCs w:val="20"/>
        </w:rPr>
        <w:t>”)</w:t>
      </w:r>
      <w:r w:rsidRPr="001F445F">
        <w:rPr>
          <w:rFonts w:cs="Arial"/>
          <w:i/>
          <w:iCs/>
          <w:szCs w:val="20"/>
        </w:rPr>
        <w:t xml:space="preserve">, declaramos </w:t>
      </w:r>
      <w:r w:rsidRPr="001F445F">
        <w:rPr>
          <w:i/>
          <w:iCs/>
          <w:szCs w:val="20"/>
          <w:bdr w:val="none" w:sz="0" w:space="0" w:color="auto" w:frame="1"/>
          <w:lang w:val="pt-PT"/>
        </w:rPr>
        <w:t>que a Condição Suspensiva</w:t>
      </w:r>
      <w:r w:rsidRPr="001F445F">
        <w:rPr>
          <w:rFonts w:cs="Arial"/>
          <w:i/>
          <w:iCs/>
          <w:szCs w:val="20"/>
        </w:rPr>
        <w:t xml:space="preserve"> Adicional</w:t>
      </w:r>
      <w:r w:rsidRPr="001F445F">
        <w:rPr>
          <w:i/>
          <w:iCs/>
          <w:szCs w:val="20"/>
          <w:bdr w:val="none" w:sz="0" w:space="0" w:color="auto" w:frame="1"/>
          <w:lang w:val="pt-PT"/>
        </w:rPr>
        <w:t xml:space="preserve"> referente à </w:t>
      </w:r>
      <w:r w:rsidRPr="001F445F">
        <w:rPr>
          <w:i/>
          <w:iCs/>
        </w:rPr>
        <w:t>[</w:t>
      </w:r>
      <w:r w:rsidRPr="003714A8">
        <w:rPr>
          <w:i/>
          <w:iCs/>
        </w:rPr>
        <w:t>Alienação Fiduciária de Ações da Primeira Emissão e às Obrigações Garantidas Existentes da Primeira Emissão</w:t>
      </w:r>
      <w:r w:rsidR="00676A91" w:rsidRPr="00676A91">
        <w:rPr>
          <w:i/>
          <w:iCs/>
          <w:szCs w:val="20"/>
          <w:bdr w:val="none" w:sz="0" w:space="0" w:color="auto" w:frame="1"/>
          <w:lang w:val="pt-PT"/>
        </w:rPr>
        <w:t xml:space="preserve"> </w:t>
      </w:r>
      <w:r w:rsidR="00676A91" w:rsidRPr="001F445F">
        <w:rPr>
          <w:i/>
          <w:iCs/>
          <w:szCs w:val="20"/>
          <w:bdr w:val="none" w:sz="0" w:space="0" w:color="auto" w:frame="1"/>
          <w:lang w:val="pt-PT"/>
        </w:rPr>
        <w:t>fo</w:t>
      </w:r>
      <w:r w:rsidR="000A1EF9">
        <w:rPr>
          <w:i/>
          <w:iCs/>
          <w:szCs w:val="20"/>
          <w:bdr w:val="none" w:sz="0" w:space="0" w:color="auto" w:frame="1"/>
          <w:lang w:val="pt-PT"/>
        </w:rPr>
        <w:t>ram</w:t>
      </w:r>
      <w:r w:rsidR="00676A91" w:rsidRPr="001F445F">
        <w:rPr>
          <w:i/>
          <w:iCs/>
          <w:szCs w:val="20"/>
          <w:bdr w:val="none" w:sz="0" w:space="0" w:color="auto" w:frame="1"/>
          <w:lang w:val="pt-PT"/>
        </w:rPr>
        <w:t xml:space="preserve"> integralmente cumprida</w:t>
      </w:r>
      <w:r w:rsidR="000A1EF9">
        <w:rPr>
          <w:i/>
          <w:iCs/>
          <w:szCs w:val="20"/>
          <w:bdr w:val="none" w:sz="0" w:space="0" w:color="auto" w:frame="1"/>
          <w:lang w:val="pt-PT"/>
        </w:rPr>
        <w:t>s</w:t>
      </w:r>
      <w:r w:rsidR="00676A91" w:rsidRPr="001F445F">
        <w:rPr>
          <w:i/>
          <w:iCs/>
          <w:szCs w:val="20"/>
          <w:bdr w:val="none" w:sz="0" w:space="0" w:color="auto" w:frame="1"/>
          <w:lang w:val="pt-PT"/>
        </w:rPr>
        <w:t xml:space="preserve"> pelo Garantidor nesta data</w:t>
      </w:r>
      <w:r w:rsidR="00EE021C">
        <w:rPr>
          <w:i/>
          <w:iCs/>
          <w:szCs w:val="20"/>
          <w:bdr w:val="none" w:sz="0" w:space="0" w:color="auto" w:frame="1"/>
          <w:lang w:val="pt-PT"/>
        </w:rPr>
        <w:t>, observado que a</w:t>
      </w:r>
      <w:r w:rsidR="00EE021C" w:rsidRPr="00EE021C">
        <w:rPr>
          <w:i/>
          <w:iCs/>
          <w:szCs w:val="20"/>
          <w:bdr w:val="none" w:sz="0" w:space="0" w:color="auto" w:frame="1"/>
          <w:lang w:val="pt-PT"/>
        </w:rPr>
        <w:t xml:space="preserve"> </w:t>
      </w:r>
      <w:r w:rsidR="00EE021C" w:rsidRPr="001F445F">
        <w:rPr>
          <w:i/>
          <w:iCs/>
          <w:szCs w:val="20"/>
          <w:bdr w:val="none" w:sz="0" w:space="0" w:color="auto" w:frame="1"/>
          <w:lang w:val="pt-PT"/>
        </w:rPr>
        <w:t>Condição Suspensiva</w:t>
      </w:r>
      <w:r w:rsidR="00EE021C" w:rsidRPr="001F445F">
        <w:rPr>
          <w:rFonts w:cs="Arial"/>
          <w:i/>
          <w:iCs/>
          <w:szCs w:val="20"/>
        </w:rPr>
        <w:t xml:space="preserve"> Adicional</w:t>
      </w:r>
      <w:r w:rsidR="00EE021C" w:rsidRPr="001F445F">
        <w:rPr>
          <w:i/>
          <w:iCs/>
          <w:szCs w:val="20"/>
          <w:bdr w:val="none" w:sz="0" w:space="0" w:color="auto" w:frame="1"/>
          <w:lang w:val="pt-PT"/>
        </w:rPr>
        <w:t xml:space="preserve"> referente</w:t>
      </w:r>
      <w:r w:rsidR="00EE021C">
        <w:rPr>
          <w:i/>
          <w:iCs/>
          <w:szCs w:val="20"/>
          <w:bdr w:val="none" w:sz="0" w:space="0" w:color="auto" w:frame="1"/>
          <w:lang w:val="pt-PT"/>
        </w:rPr>
        <w:t xml:space="preserve"> à </w:t>
      </w:r>
      <w:r w:rsidR="00EE021C" w:rsidRPr="003714A8">
        <w:rPr>
          <w:i/>
          <w:iCs/>
        </w:rPr>
        <w:t>Alienação Fiduciária de Ações da Segunda Emissão e às Obrigações Garantidas Existentes da Segunda Emissão</w:t>
      </w:r>
      <w:r w:rsidR="00EE021C">
        <w:rPr>
          <w:i/>
          <w:iCs/>
        </w:rPr>
        <w:t xml:space="preserve"> ainda não foi satisfeita</w:t>
      </w:r>
      <w:r w:rsidRPr="001F445F">
        <w:rPr>
          <w:i/>
          <w:iCs/>
        </w:rPr>
        <w:t>] [</w:t>
      </w:r>
      <w:r w:rsidRPr="00AA56E8">
        <w:rPr>
          <w:i/>
          <w:iCs/>
          <w:highlight w:val="lightGray"/>
        </w:rPr>
        <w:t>o</w:t>
      </w:r>
      <w:r w:rsidR="00AA56E8" w:rsidRPr="00AA56E8">
        <w:rPr>
          <w:i/>
          <w:iCs/>
          <w:highlight w:val="lightGray"/>
        </w:rPr>
        <w:t>u</w:t>
      </w:r>
      <w:r w:rsidR="00AA56E8">
        <w:rPr>
          <w:i/>
          <w:iCs/>
        </w:rPr>
        <w:t>]</w:t>
      </w:r>
      <w:r w:rsidR="00AA56E8" w:rsidRPr="00AA56E8">
        <w:rPr>
          <w:rStyle w:val="Refdenotaderodap"/>
          <w:i/>
          <w:iCs/>
        </w:rPr>
        <w:t xml:space="preserve"> </w:t>
      </w:r>
      <w:r w:rsidR="00AA56E8">
        <w:rPr>
          <w:rStyle w:val="Refdenotaderodap"/>
          <w:i/>
          <w:iCs/>
        </w:rPr>
        <w:footnoteReference w:id="2"/>
      </w:r>
      <w:r w:rsidRPr="001F445F">
        <w:rPr>
          <w:i/>
          <w:iCs/>
        </w:rPr>
        <w:t xml:space="preserve"> [</w:t>
      </w:r>
      <w:r w:rsidRPr="003714A8">
        <w:rPr>
          <w:i/>
          <w:iCs/>
        </w:rPr>
        <w:t>Alienação Fiduciária de Ações da Segunda Emissão e às Obrigações Garantidas Existentes da Segunda Emissão</w:t>
      </w:r>
      <w:r w:rsidR="00D26722">
        <w:rPr>
          <w:i/>
          <w:iCs/>
        </w:rPr>
        <w:t xml:space="preserve"> </w:t>
      </w:r>
      <w:r w:rsidR="00D26722" w:rsidRPr="001F445F">
        <w:rPr>
          <w:i/>
          <w:iCs/>
          <w:szCs w:val="20"/>
          <w:bdr w:val="none" w:sz="0" w:space="0" w:color="auto" w:frame="1"/>
          <w:lang w:val="pt-PT"/>
        </w:rPr>
        <w:lastRenderedPageBreak/>
        <w:t>fo</w:t>
      </w:r>
      <w:r w:rsidR="00D26722">
        <w:rPr>
          <w:i/>
          <w:iCs/>
          <w:szCs w:val="20"/>
          <w:bdr w:val="none" w:sz="0" w:space="0" w:color="auto" w:frame="1"/>
          <w:lang w:val="pt-PT"/>
        </w:rPr>
        <w:t>ram</w:t>
      </w:r>
      <w:r w:rsidR="00D26722" w:rsidRPr="001F445F">
        <w:rPr>
          <w:i/>
          <w:iCs/>
          <w:szCs w:val="20"/>
          <w:bdr w:val="none" w:sz="0" w:space="0" w:color="auto" w:frame="1"/>
          <w:lang w:val="pt-PT"/>
        </w:rPr>
        <w:t xml:space="preserve"> integralmente cumprida</w:t>
      </w:r>
      <w:r w:rsidR="00D26722">
        <w:rPr>
          <w:i/>
          <w:iCs/>
          <w:szCs w:val="20"/>
          <w:bdr w:val="none" w:sz="0" w:space="0" w:color="auto" w:frame="1"/>
          <w:lang w:val="pt-PT"/>
        </w:rPr>
        <w:t>s</w:t>
      </w:r>
      <w:r w:rsidR="00D26722" w:rsidRPr="001F445F">
        <w:rPr>
          <w:i/>
          <w:iCs/>
          <w:szCs w:val="20"/>
          <w:bdr w:val="none" w:sz="0" w:space="0" w:color="auto" w:frame="1"/>
          <w:lang w:val="pt-PT"/>
        </w:rPr>
        <w:t xml:space="preserve"> pelo Garantidor nesta data</w:t>
      </w:r>
      <w:r w:rsidR="00EE021C">
        <w:rPr>
          <w:i/>
          <w:iCs/>
        </w:rPr>
        <w:t xml:space="preserve">, de modo que a </w:t>
      </w:r>
      <w:r w:rsidR="00EE021C" w:rsidRPr="001F445F">
        <w:rPr>
          <w:i/>
          <w:iCs/>
          <w:szCs w:val="20"/>
          <w:bdr w:val="none" w:sz="0" w:space="0" w:color="auto" w:frame="1"/>
          <w:lang w:val="pt-PT"/>
        </w:rPr>
        <w:t>Condição Suspensiva</w:t>
      </w:r>
      <w:r w:rsidR="00EE021C" w:rsidRPr="001F445F">
        <w:rPr>
          <w:rFonts w:cs="Arial"/>
          <w:i/>
          <w:iCs/>
          <w:szCs w:val="20"/>
        </w:rPr>
        <w:t xml:space="preserve"> Adicional</w:t>
      </w:r>
      <w:r w:rsidR="00EE021C">
        <w:rPr>
          <w:rFonts w:cs="Arial"/>
          <w:i/>
          <w:iCs/>
          <w:szCs w:val="20"/>
        </w:rPr>
        <w:t xml:space="preserve"> foi integralmente satisfeita.</w:t>
      </w:r>
      <w:r w:rsidRPr="001F445F">
        <w:rPr>
          <w:i/>
          <w:iCs/>
        </w:rPr>
        <w:t>]</w:t>
      </w:r>
      <w:r w:rsidRPr="001F445F">
        <w:rPr>
          <w:i/>
          <w:iCs/>
          <w:szCs w:val="20"/>
          <w:bdr w:val="none" w:sz="0" w:space="0" w:color="auto" w:frame="1"/>
          <w:lang w:val="pt-PT"/>
        </w:rPr>
        <w:t xml:space="preserve">. </w:t>
      </w:r>
    </w:p>
    <w:p w14:paraId="6886F332" w14:textId="77777777" w:rsidR="003714A8" w:rsidRPr="001F445F" w:rsidRDefault="003714A8" w:rsidP="001F445F">
      <w:pPr>
        <w:spacing w:line="320" w:lineRule="exact"/>
        <w:rPr>
          <w:i/>
          <w:iCs/>
          <w:szCs w:val="20"/>
          <w:lang w:eastAsia="af-ZA"/>
        </w:rPr>
      </w:pPr>
    </w:p>
    <w:p w14:paraId="1C2CB09D" w14:textId="77777777" w:rsidR="003714A8" w:rsidRPr="001F445F" w:rsidRDefault="003714A8" w:rsidP="001F445F">
      <w:pPr>
        <w:spacing w:line="320" w:lineRule="exact"/>
        <w:rPr>
          <w:i/>
          <w:iCs/>
          <w:szCs w:val="20"/>
          <w:lang w:eastAsia="af-ZA"/>
        </w:rPr>
      </w:pPr>
      <w:r w:rsidRPr="001F445F">
        <w:rPr>
          <w:i/>
          <w:iCs/>
          <w:szCs w:val="20"/>
          <w:lang w:eastAsia="af-ZA"/>
        </w:rPr>
        <w:t xml:space="preserve">Os termos iniciados em letra maiúscula e não definidos de outra forma neste instrumento, têm o significado que lhe são atribuídos no Contrato de Garantia. </w:t>
      </w:r>
    </w:p>
    <w:p w14:paraId="00FD4FF3" w14:textId="77777777" w:rsidR="003714A8" w:rsidRPr="001F445F" w:rsidRDefault="003714A8" w:rsidP="001F445F">
      <w:pPr>
        <w:spacing w:line="320" w:lineRule="exact"/>
        <w:jc w:val="center"/>
        <w:rPr>
          <w:rFonts w:cs="Arial"/>
          <w:i/>
          <w:iCs/>
          <w:szCs w:val="20"/>
        </w:rPr>
      </w:pPr>
    </w:p>
    <w:p w14:paraId="10F0C3A5" w14:textId="77777777" w:rsidR="003714A8" w:rsidRPr="001F445F" w:rsidRDefault="003714A8" w:rsidP="001F445F">
      <w:pPr>
        <w:spacing w:line="320" w:lineRule="exact"/>
        <w:jc w:val="center"/>
        <w:rPr>
          <w:rFonts w:cs="Arial"/>
          <w:i/>
          <w:iCs/>
          <w:szCs w:val="20"/>
        </w:rPr>
      </w:pPr>
      <w:r w:rsidRPr="001F445F">
        <w:rPr>
          <w:rFonts w:cs="Arial"/>
          <w:i/>
          <w:iCs/>
          <w:szCs w:val="20"/>
        </w:rPr>
        <w:t>(Local e Data)</w:t>
      </w:r>
    </w:p>
    <w:p w14:paraId="7F8E446A" w14:textId="77777777" w:rsidR="003714A8" w:rsidRPr="001F445F" w:rsidRDefault="003714A8" w:rsidP="001F445F">
      <w:pPr>
        <w:spacing w:line="320" w:lineRule="exact"/>
        <w:rPr>
          <w:rFonts w:cs="Arial"/>
          <w:i/>
          <w:iCs/>
          <w:szCs w:val="20"/>
        </w:rPr>
      </w:pPr>
    </w:p>
    <w:p w14:paraId="00D317D9" w14:textId="081803BC" w:rsidR="003714A8" w:rsidRPr="001F445F" w:rsidRDefault="003714A8" w:rsidP="001F445F">
      <w:pPr>
        <w:spacing w:line="320" w:lineRule="exact"/>
        <w:jc w:val="center"/>
        <w:rPr>
          <w:i/>
          <w:iCs/>
        </w:rPr>
      </w:pPr>
      <w:r w:rsidRPr="001F445F">
        <w:rPr>
          <w:i/>
          <w:iCs/>
          <w:szCs w:val="20"/>
        </w:rPr>
        <w:t>____________________</w:t>
      </w:r>
      <w:r w:rsidRPr="001F445F">
        <w:rPr>
          <w:i/>
          <w:iCs/>
          <w:szCs w:val="20"/>
        </w:rPr>
        <w:tab/>
      </w:r>
      <w:r w:rsidRPr="001F445F">
        <w:rPr>
          <w:i/>
          <w:iCs/>
          <w:szCs w:val="20"/>
        </w:rPr>
        <w:tab/>
      </w:r>
      <w:r w:rsidRPr="001F445F">
        <w:rPr>
          <w:i/>
          <w:iCs/>
          <w:szCs w:val="20"/>
        </w:rPr>
        <w:tab/>
      </w:r>
      <w:r w:rsidR="000A1EF9" w:rsidRPr="001F445F">
        <w:rPr>
          <w:i/>
          <w:iCs/>
          <w:szCs w:val="20"/>
        </w:rPr>
        <w:t>____________________</w:t>
      </w:r>
    </w:p>
    <w:p w14:paraId="59A31457" w14:textId="77777777" w:rsidR="00991326" w:rsidRPr="001F445F" w:rsidRDefault="00991326" w:rsidP="002743C5">
      <w:pPr>
        <w:spacing w:before="0" w:after="160" w:line="259" w:lineRule="auto"/>
        <w:jc w:val="left"/>
        <w:rPr>
          <w:b/>
          <w:i/>
          <w:iCs/>
          <w:color w:val="000000"/>
          <w:lang w:eastAsia="en-US"/>
        </w:rPr>
      </w:pPr>
    </w:p>
    <w:sectPr w:rsidR="00991326" w:rsidRPr="001F445F" w:rsidSect="0079634B">
      <w:headerReference w:type="default" r:id="rId73"/>
      <w:footerReference w:type="default" r:id="rId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11C6" w14:textId="77777777" w:rsidR="004D1AA6" w:rsidRDefault="004D1AA6">
      <w:pPr>
        <w:spacing w:before="0" w:after="0" w:line="240" w:lineRule="auto"/>
      </w:pPr>
      <w:r>
        <w:separator/>
      </w:r>
    </w:p>
  </w:endnote>
  <w:endnote w:type="continuationSeparator" w:id="0">
    <w:p w14:paraId="310A1C24" w14:textId="77777777" w:rsidR="004D1AA6" w:rsidRDefault="004D1AA6">
      <w:pPr>
        <w:spacing w:before="0" w:after="0" w:line="240" w:lineRule="auto"/>
      </w:pPr>
      <w:r>
        <w:continuationSeparator/>
      </w:r>
    </w:p>
  </w:endnote>
  <w:endnote w:type="continuationNotice" w:id="1">
    <w:p w14:paraId="7DC97745" w14:textId="77777777" w:rsidR="004D1AA6" w:rsidRDefault="004D1A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4F91" w14:textId="71B0662B" w:rsidR="00223251" w:rsidRDefault="00167FD2">
    <w:pPr>
      <w:pStyle w:val="Rodap"/>
      <w:jc w:val="right"/>
    </w:pPr>
    <w:sdt>
      <w:sdtPr>
        <w:id w:val="1225798245"/>
        <w:docPartObj>
          <w:docPartGallery w:val="Page Numbers (Bottom of Page)"/>
          <w:docPartUnique/>
        </w:docPartObj>
      </w:sdtPr>
      <w:sdtEndPr/>
      <w:sdtContent>
        <w:r w:rsidR="00223251">
          <w:fldChar w:fldCharType="begin"/>
        </w:r>
        <w:r w:rsidR="00223251">
          <w:instrText>PAGE   \* MERGEFORMAT</w:instrText>
        </w:r>
        <w:r w:rsidR="00223251">
          <w:fldChar w:fldCharType="separate"/>
        </w:r>
        <w:r w:rsidR="00223251">
          <w:rPr>
            <w:noProof/>
          </w:rPr>
          <w:t>90</w:t>
        </w:r>
        <w:r w:rsidR="00223251">
          <w:fldChar w:fldCharType="end"/>
        </w:r>
      </w:sdtContent>
    </w:sdt>
  </w:p>
  <w:p w14:paraId="64E25719" w14:textId="77777777" w:rsidR="00223251" w:rsidRPr="00836FB9" w:rsidRDefault="00223251">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F31F" w14:textId="77777777" w:rsidR="004D1AA6" w:rsidRDefault="004D1AA6">
      <w:pPr>
        <w:spacing w:before="0" w:after="0" w:line="240" w:lineRule="auto"/>
      </w:pPr>
      <w:r>
        <w:separator/>
      </w:r>
    </w:p>
  </w:footnote>
  <w:footnote w:type="continuationSeparator" w:id="0">
    <w:p w14:paraId="3869B37D" w14:textId="77777777" w:rsidR="004D1AA6" w:rsidRDefault="004D1AA6">
      <w:pPr>
        <w:spacing w:before="0" w:after="0" w:line="240" w:lineRule="auto"/>
      </w:pPr>
      <w:r>
        <w:continuationSeparator/>
      </w:r>
    </w:p>
  </w:footnote>
  <w:footnote w:type="continuationNotice" w:id="1">
    <w:p w14:paraId="07508F3C" w14:textId="77777777" w:rsidR="004D1AA6" w:rsidRDefault="004D1AA6">
      <w:pPr>
        <w:spacing w:before="0" w:after="0" w:line="240" w:lineRule="auto"/>
      </w:pPr>
    </w:p>
  </w:footnote>
  <w:footnote w:id="2">
    <w:p w14:paraId="5E07FFC8" w14:textId="6035D86F" w:rsidR="00AA56E8" w:rsidRPr="00AA56E8" w:rsidRDefault="00AA56E8" w:rsidP="00AA56E8">
      <w:pPr>
        <w:pStyle w:val="Textodenotaderodap"/>
        <w:rPr>
          <w:rFonts w:ascii="Verdana" w:hAnsi="Verdana"/>
          <w:sz w:val="18"/>
          <w:szCs w:val="18"/>
        </w:rPr>
      </w:pPr>
      <w:r w:rsidRPr="00AA56E8">
        <w:rPr>
          <w:rStyle w:val="Refdenotaderodap"/>
          <w:rFonts w:ascii="Verdana" w:hAnsi="Verdana"/>
          <w:sz w:val="18"/>
          <w:szCs w:val="18"/>
        </w:rPr>
        <w:footnoteRef/>
      </w:r>
      <w:r w:rsidRPr="00AA56E8">
        <w:rPr>
          <w:rFonts w:ascii="Verdana" w:hAnsi="Verdana"/>
          <w:sz w:val="18"/>
          <w:szCs w:val="18"/>
        </w:rPr>
        <w:t xml:space="preserve"> Nota: Redação </w:t>
      </w:r>
      <w:r>
        <w:rPr>
          <w:rFonts w:ascii="Verdana" w:hAnsi="Verdana"/>
          <w:sz w:val="18"/>
          <w:szCs w:val="18"/>
        </w:rPr>
        <w:t>final a depender de qual Condição Suspensiva Adicional tiver sido satisfeita.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632A" w14:textId="06D4C33B" w:rsidR="00AA56E8" w:rsidRDefault="00DC725A" w:rsidP="00DC725A">
    <w:pPr>
      <w:pStyle w:val="Cabealho"/>
      <w:jc w:val="right"/>
      <w:rPr>
        <w:rFonts w:ascii="Verdana" w:hAnsi="Verdana"/>
        <w:i/>
        <w:iCs/>
        <w:sz w:val="18"/>
        <w:szCs w:val="18"/>
      </w:rPr>
    </w:pPr>
    <w:r w:rsidRPr="00DC725A">
      <w:rPr>
        <w:rFonts w:ascii="Verdana" w:hAnsi="Verdana"/>
        <w:i/>
        <w:iCs/>
        <w:sz w:val="18"/>
        <w:szCs w:val="18"/>
      </w:rPr>
      <w:t xml:space="preserve">Machado Meyer </w:t>
    </w:r>
  </w:p>
  <w:p w14:paraId="1D098E83" w14:textId="69193302" w:rsidR="00DC725A" w:rsidRPr="001E3AB8" w:rsidRDefault="00F436DB" w:rsidP="00DC725A">
    <w:pPr>
      <w:pStyle w:val="Cabealho"/>
      <w:jc w:val="right"/>
      <w:rPr>
        <w:rFonts w:ascii="Verdana" w:hAnsi="Verdana"/>
        <w:i/>
        <w:iCs/>
        <w:sz w:val="18"/>
        <w:szCs w:val="18"/>
        <w:lang w:val="pt-BR"/>
      </w:rPr>
    </w:pPr>
    <w:r>
      <w:rPr>
        <w:rFonts w:ascii="Verdana" w:hAnsi="Verdana"/>
        <w:i/>
        <w:iCs/>
        <w:sz w:val="18"/>
        <w:szCs w:val="18"/>
        <w:lang w:val="pt-BR"/>
      </w:rPr>
      <w:t>07 de abril</w:t>
    </w:r>
    <w:r w:rsidR="00A613B1">
      <w:rPr>
        <w:rFonts w:ascii="Verdana" w:hAnsi="Verdana"/>
        <w:i/>
        <w:iCs/>
        <w:sz w:val="18"/>
        <w:szCs w:val="18"/>
        <w:lang w:val="pt-BR"/>
      </w:rPr>
      <w:t xml:space="preserve"> de </w:t>
    </w:r>
    <w:r w:rsidR="001E3AB8">
      <w:rPr>
        <w:rFonts w:ascii="Verdana" w:hAnsi="Verdana"/>
        <w:i/>
        <w:iCs/>
        <w:sz w:val="18"/>
        <w:szCs w:val="18"/>
        <w:lang w:val="pt-BR"/>
      </w:rPr>
      <w:t>202</w:t>
    </w:r>
    <w:r w:rsidR="00D304B1">
      <w:rPr>
        <w:rFonts w:ascii="Verdana" w:hAnsi="Verdana"/>
        <w:i/>
        <w:iCs/>
        <w:sz w:val="18"/>
        <w:szCs w:val="18"/>
        <w:lang w:val="pt-BR"/>
      </w:rPr>
      <w:t>2</w:t>
    </w:r>
  </w:p>
  <w:p w14:paraId="0F807451" w14:textId="77777777" w:rsidR="00223251" w:rsidRDefault="002232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0"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8"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624199"/>
    <w:multiLevelType w:val="hybridMultilevel"/>
    <w:tmpl w:val="CD723D8C"/>
    <w:lvl w:ilvl="0" w:tplc="C6124A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3182072">
    <w:abstractNumId w:val="17"/>
  </w:num>
  <w:num w:numId="2" w16cid:durableId="1814056146">
    <w:abstractNumId w:val="8"/>
  </w:num>
  <w:num w:numId="3" w16cid:durableId="1991785496">
    <w:abstractNumId w:val="19"/>
  </w:num>
  <w:num w:numId="4" w16cid:durableId="1051998118">
    <w:abstractNumId w:val="17"/>
    <w:lvlOverride w:ilvl="0">
      <w:startOverride w:val="1"/>
    </w:lvlOverride>
  </w:num>
  <w:num w:numId="5" w16cid:durableId="181631309">
    <w:abstractNumId w:val="27"/>
  </w:num>
  <w:num w:numId="6" w16cid:durableId="1592397867">
    <w:abstractNumId w:val="12"/>
  </w:num>
  <w:num w:numId="7" w16cid:durableId="532965243">
    <w:abstractNumId w:val="4"/>
  </w:num>
  <w:num w:numId="8" w16cid:durableId="1381052211">
    <w:abstractNumId w:val="10"/>
  </w:num>
  <w:num w:numId="9" w16cid:durableId="1588270180">
    <w:abstractNumId w:val="0"/>
  </w:num>
  <w:num w:numId="10" w16cid:durableId="1620452071">
    <w:abstractNumId w:val="24"/>
  </w:num>
  <w:num w:numId="11" w16cid:durableId="1576163940">
    <w:abstractNumId w:val="5"/>
  </w:num>
  <w:num w:numId="12" w16cid:durableId="936252595">
    <w:abstractNumId w:val="25"/>
  </w:num>
  <w:num w:numId="13" w16cid:durableId="1202279105">
    <w:abstractNumId w:val="23"/>
  </w:num>
  <w:num w:numId="14" w16cid:durableId="266740566">
    <w:abstractNumId w:val="7"/>
  </w:num>
  <w:num w:numId="15" w16cid:durableId="469056847">
    <w:abstractNumId w:val="30"/>
  </w:num>
  <w:num w:numId="16" w16cid:durableId="940062545">
    <w:abstractNumId w:val="16"/>
  </w:num>
  <w:num w:numId="17" w16cid:durableId="614674878">
    <w:abstractNumId w:val="3"/>
  </w:num>
  <w:num w:numId="18" w16cid:durableId="116143970">
    <w:abstractNumId w:val="13"/>
  </w:num>
  <w:num w:numId="19" w16cid:durableId="1103569783">
    <w:abstractNumId w:val="19"/>
  </w:num>
  <w:num w:numId="20" w16cid:durableId="298850533">
    <w:abstractNumId w:val="29"/>
  </w:num>
  <w:num w:numId="21" w16cid:durableId="752975608">
    <w:abstractNumId w:val="20"/>
  </w:num>
  <w:num w:numId="22" w16cid:durableId="1854568957">
    <w:abstractNumId w:val="22"/>
  </w:num>
  <w:num w:numId="23" w16cid:durableId="1819764245">
    <w:abstractNumId w:val="17"/>
    <w:lvlOverride w:ilvl="0">
      <w:startOverride w:val="1"/>
    </w:lvlOverride>
  </w:num>
  <w:num w:numId="24" w16cid:durableId="251746990">
    <w:abstractNumId w:val="6"/>
  </w:num>
  <w:num w:numId="25" w16cid:durableId="1930969452">
    <w:abstractNumId w:val="26"/>
  </w:num>
  <w:num w:numId="26" w16cid:durableId="1740977765">
    <w:abstractNumId w:val="17"/>
    <w:lvlOverride w:ilvl="0">
      <w:startOverride w:val="1"/>
    </w:lvlOverride>
  </w:num>
  <w:num w:numId="27" w16cid:durableId="988359678">
    <w:abstractNumId w:val="19"/>
  </w:num>
  <w:num w:numId="28" w16cid:durableId="1559241857">
    <w:abstractNumId w:val="14"/>
  </w:num>
  <w:num w:numId="29" w16cid:durableId="256330655">
    <w:abstractNumId w:val="11"/>
  </w:num>
  <w:num w:numId="30" w16cid:durableId="2006778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5221356">
    <w:abstractNumId w:val="17"/>
    <w:lvlOverride w:ilvl="0">
      <w:startOverride w:val="1"/>
    </w:lvlOverride>
  </w:num>
  <w:num w:numId="32" w16cid:durableId="1207364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853657">
    <w:abstractNumId w:val="15"/>
  </w:num>
  <w:num w:numId="34" w16cid:durableId="1885563103">
    <w:abstractNumId w:val="2"/>
  </w:num>
  <w:num w:numId="35" w16cid:durableId="1570309640">
    <w:abstractNumId w:val="9"/>
  </w:num>
  <w:num w:numId="36" w16cid:durableId="1973562134">
    <w:abstractNumId w:val="18"/>
  </w:num>
  <w:num w:numId="37" w16cid:durableId="1158572436">
    <w:abstractNumId w:val="17"/>
    <w:lvlOverride w:ilvl="0">
      <w:startOverride w:val="1"/>
    </w:lvlOverride>
  </w:num>
  <w:num w:numId="38" w16cid:durableId="1396660604">
    <w:abstractNumId w:val="21"/>
  </w:num>
  <w:num w:numId="39" w16cid:durableId="1559244461">
    <w:abstractNumId w:val="1"/>
  </w:num>
  <w:num w:numId="40" w16cid:durableId="1233545317">
    <w:abstractNumId w:val="28"/>
  </w:num>
  <w:num w:numId="41" w16cid:durableId="782186670">
    <w:abstractNumId w:val="17"/>
    <w:lvlOverride w:ilvl="0">
      <w:startOverride w:val="1"/>
    </w:lvlOverride>
  </w:num>
  <w:num w:numId="42" w16cid:durableId="464860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AA4"/>
    <w:rsid w:val="00001D43"/>
    <w:rsid w:val="00003780"/>
    <w:rsid w:val="0000409E"/>
    <w:rsid w:val="00004EC6"/>
    <w:rsid w:val="00005306"/>
    <w:rsid w:val="000069B8"/>
    <w:rsid w:val="0000773E"/>
    <w:rsid w:val="000112D8"/>
    <w:rsid w:val="000113EC"/>
    <w:rsid w:val="000114C8"/>
    <w:rsid w:val="00011EFC"/>
    <w:rsid w:val="000122D8"/>
    <w:rsid w:val="000125C5"/>
    <w:rsid w:val="00013819"/>
    <w:rsid w:val="00013A77"/>
    <w:rsid w:val="000148CA"/>
    <w:rsid w:val="000149A8"/>
    <w:rsid w:val="00014C5A"/>
    <w:rsid w:val="000155B1"/>
    <w:rsid w:val="00015CD0"/>
    <w:rsid w:val="00016582"/>
    <w:rsid w:val="00016599"/>
    <w:rsid w:val="000168A6"/>
    <w:rsid w:val="00017945"/>
    <w:rsid w:val="000204CA"/>
    <w:rsid w:val="00020DEE"/>
    <w:rsid w:val="00021252"/>
    <w:rsid w:val="00022AAB"/>
    <w:rsid w:val="00024781"/>
    <w:rsid w:val="0002781A"/>
    <w:rsid w:val="00031185"/>
    <w:rsid w:val="0003191D"/>
    <w:rsid w:val="0003309F"/>
    <w:rsid w:val="0003366D"/>
    <w:rsid w:val="00034724"/>
    <w:rsid w:val="00035979"/>
    <w:rsid w:val="00041804"/>
    <w:rsid w:val="00043C50"/>
    <w:rsid w:val="00044445"/>
    <w:rsid w:val="0004486D"/>
    <w:rsid w:val="00047BE1"/>
    <w:rsid w:val="00050AE8"/>
    <w:rsid w:val="00050B9E"/>
    <w:rsid w:val="00051292"/>
    <w:rsid w:val="00051B30"/>
    <w:rsid w:val="00051C84"/>
    <w:rsid w:val="00052BC3"/>
    <w:rsid w:val="000559C1"/>
    <w:rsid w:val="00055FFD"/>
    <w:rsid w:val="00056157"/>
    <w:rsid w:val="0006021A"/>
    <w:rsid w:val="0006029F"/>
    <w:rsid w:val="0006074E"/>
    <w:rsid w:val="0006131F"/>
    <w:rsid w:val="000615BD"/>
    <w:rsid w:val="0006385A"/>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4A02"/>
    <w:rsid w:val="00075955"/>
    <w:rsid w:val="00080D4D"/>
    <w:rsid w:val="0008430C"/>
    <w:rsid w:val="000868E8"/>
    <w:rsid w:val="0008761A"/>
    <w:rsid w:val="000901FD"/>
    <w:rsid w:val="00090FE6"/>
    <w:rsid w:val="000912A2"/>
    <w:rsid w:val="000919F3"/>
    <w:rsid w:val="00091CC2"/>
    <w:rsid w:val="00091EDF"/>
    <w:rsid w:val="000A1EF9"/>
    <w:rsid w:val="000A21A5"/>
    <w:rsid w:val="000A389C"/>
    <w:rsid w:val="000A396A"/>
    <w:rsid w:val="000A5ECF"/>
    <w:rsid w:val="000A79CB"/>
    <w:rsid w:val="000B04FC"/>
    <w:rsid w:val="000B0D7E"/>
    <w:rsid w:val="000B1006"/>
    <w:rsid w:val="000B2527"/>
    <w:rsid w:val="000B2718"/>
    <w:rsid w:val="000B36C7"/>
    <w:rsid w:val="000B544E"/>
    <w:rsid w:val="000B6987"/>
    <w:rsid w:val="000C02D7"/>
    <w:rsid w:val="000C07E6"/>
    <w:rsid w:val="000C25C4"/>
    <w:rsid w:val="000C3624"/>
    <w:rsid w:val="000C3907"/>
    <w:rsid w:val="000C4124"/>
    <w:rsid w:val="000C49EB"/>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19B1"/>
    <w:rsid w:val="000E22DE"/>
    <w:rsid w:val="000E2EA2"/>
    <w:rsid w:val="000E3261"/>
    <w:rsid w:val="000E3F74"/>
    <w:rsid w:val="000E40F8"/>
    <w:rsid w:val="000E4CE0"/>
    <w:rsid w:val="000E7716"/>
    <w:rsid w:val="000F0207"/>
    <w:rsid w:val="000F0E15"/>
    <w:rsid w:val="000F1BEA"/>
    <w:rsid w:val="000F2DCD"/>
    <w:rsid w:val="000F2F67"/>
    <w:rsid w:val="000F49C8"/>
    <w:rsid w:val="000F4FEB"/>
    <w:rsid w:val="000F654C"/>
    <w:rsid w:val="000F7033"/>
    <w:rsid w:val="00100F32"/>
    <w:rsid w:val="00101447"/>
    <w:rsid w:val="001018F2"/>
    <w:rsid w:val="00101C46"/>
    <w:rsid w:val="0010581B"/>
    <w:rsid w:val="00107488"/>
    <w:rsid w:val="00107EC0"/>
    <w:rsid w:val="00110C0C"/>
    <w:rsid w:val="001111C3"/>
    <w:rsid w:val="00111F3E"/>
    <w:rsid w:val="00112E61"/>
    <w:rsid w:val="001137E5"/>
    <w:rsid w:val="00114DE8"/>
    <w:rsid w:val="001215B6"/>
    <w:rsid w:val="001233EB"/>
    <w:rsid w:val="00123801"/>
    <w:rsid w:val="00124DC9"/>
    <w:rsid w:val="0012553B"/>
    <w:rsid w:val="00125D2A"/>
    <w:rsid w:val="00125F51"/>
    <w:rsid w:val="00126722"/>
    <w:rsid w:val="0012739F"/>
    <w:rsid w:val="00130CC4"/>
    <w:rsid w:val="0013131E"/>
    <w:rsid w:val="001313F6"/>
    <w:rsid w:val="0013370F"/>
    <w:rsid w:val="0013417A"/>
    <w:rsid w:val="00134DF1"/>
    <w:rsid w:val="00137E8B"/>
    <w:rsid w:val="0014018C"/>
    <w:rsid w:val="00143958"/>
    <w:rsid w:val="00143F76"/>
    <w:rsid w:val="00144C8E"/>
    <w:rsid w:val="00145417"/>
    <w:rsid w:val="00145EBC"/>
    <w:rsid w:val="001471DD"/>
    <w:rsid w:val="001504AE"/>
    <w:rsid w:val="00150C96"/>
    <w:rsid w:val="001519A1"/>
    <w:rsid w:val="00152B4D"/>
    <w:rsid w:val="00153E63"/>
    <w:rsid w:val="00154E42"/>
    <w:rsid w:val="00154EFC"/>
    <w:rsid w:val="0016106A"/>
    <w:rsid w:val="00161175"/>
    <w:rsid w:val="00162EBF"/>
    <w:rsid w:val="00164248"/>
    <w:rsid w:val="00165C60"/>
    <w:rsid w:val="0016616C"/>
    <w:rsid w:val="00167FD2"/>
    <w:rsid w:val="0017193E"/>
    <w:rsid w:val="00173B6D"/>
    <w:rsid w:val="001744D6"/>
    <w:rsid w:val="0017649D"/>
    <w:rsid w:val="00177702"/>
    <w:rsid w:val="00180F86"/>
    <w:rsid w:val="00182831"/>
    <w:rsid w:val="00185822"/>
    <w:rsid w:val="001877F6"/>
    <w:rsid w:val="001907EA"/>
    <w:rsid w:val="0019106D"/>
    <w:rsid w:val="0019150E"/>
    <w:rsid w:val="0019232C"/>
    <w:rsid w:val="00192795"/>
    <w:rsid w:val="00193275"/>
    <w:rsid w:val="0019734D"/>
    <w:rsid w:val="001978CB"/>
    <w:rsid w:val="001A04E7"/>
    <w:rsid w:val="001A12F2"/>
    <w:rsid w:val="001A16C5"/>
    <w:rsid w:val="001A19A9"/>
    <w:rsid w:val="001A3144"/>
    <w:rsid w:val="001A58D6"/>
    <w:rsid w:val="001A60D6"/>
    <w:rsid w:val="001A6CCD"/>
    <w:rsid w:val="001A7CAF"/>
    <w:rsid w:val="001B0F8D"/>
    <w:rsid w:val="001B36F0"/>
    <w:rsid w:val="001B442A"/>
    <w:rsid w:val="001B4900"/>
    <w:rsid w:val="001B4AF4"/>
    <w:rsid w:val="001B4B83"/>
    <w:rsid w:val="001B5494"/>
    <w:rsid w:val="001B54FE"/>
    <w:rsid w:val="001B68B3"/>
    <w:rsid w:val="001B69B5"/>
    <w:rsid w:val="001B6A1B"/>
    <w:rsid w:val="001C0F99"/>
    <w:rsid w:val="001C117C"/>
    <w:rsid w:val="001C12FE"/>
    <w:rsid w:val="001C353B"/>
    <w:rsid w:val="001C4C87"/>
    <w:rsid w:val="001C4F4A"/>
    <w:rsid w:val="001C598F"/>
    <w:rsid w:val="001C6202"/>
    <w:rsid w:val="001C63AA"/>
    <w:rsid w:val="001D0E2F"/>
    <w:rsid w:val="001D15A0"/>
    <w:rsid w:val="001D286C"/>
    <w:rsid w:val="001D3A3B"/>
    <w:rsid w:val="001D3D99"/>
    <w:rsid w:val="001D443B"/>
    <w:rsid w:val="001D456F"/>
    <w:rsid w:val="001D61D6"/>
    <w:rsid w:val="001D77F3"/>
    <w:rsid w:val="001D7E83"/>
    <w:rsid w:val="001E0AD8"/>
    <w:rsid w:val="001E1949"/>
    <w:rsid w:val="001E35F0"/>
    <w:rsid w:val="001E3AB8"/>
    <w:rsid w:val="001E45B8"/>
    <w:rsid w:val="001E48C3"/>
    <w:rsid w:val="001E4DE3"/>
    <w:rsid w:val="001E5B69"/>
    <w:rsid w:val="001E6450"/>
    <w:rsid w:val="001E65BB"/>
    <w:rsid w:val="001F0F14"/>
    <w:rsid w:val="001F2486"/>
    <w:rsid w:val="001F2742"/>
    <w:rsid w:val="001F341E"/>
    <w:rsid w:val="001F3ECE"/>
    <w:rsid w:val="001F445F"/>
    <w:rsid w:val="001F45F0"/>
    <w:rsid w:val="001F5766"/>
    <w:rsid w:val="001F58E5"/>
    <w:rsid w:val="001F6380"/>
    <w:rsid w:val="001F76A3"/>
    <w:rsid w:val="001F792B"/>
    <w:rsid w:val="00200D35"/>
    <w:rsid w:val="0020187C"/>
    <w:rsid w:val="002019F2"/>
    <w:rsid w:val="00202446"/>
    <w:rsid w:val="00207094"/>
    <w:rsid w:val="002114A7"/>
    <w:rsid w:val="0021221D"/>
    <w:rsid w:val="00212600"/>
    <w:rsid w:val="002134CE"/>
    <w:rsid w:val="00214D82"/>
    <w:rsid w:val="00215753"/>
    <w:rsid w:val="00215E83"/>
    <w:rsid w:val="00217621"/>
    <w:rsid w:val="00220152"/>
    <w:rsid w:val="0022089A"/>
    <w:rsid w:val="00220AF0"/>
    <w:rsid w:val="00220D8C"/>
    <w:rsid w:val="00223251"/>
    <w:rsid w:val="002235D2"/>
    <w:rsid w:val="002238D9"/>
    <w:rsid w:val="00224249"/>
    <w:rsid w:val="002245E7"/>
    <w:rsid w:val="00226769"/>
    <w:rsid w:val="00227B08"/>
    <w:rsid w:val="00230D8B"/>
    <w:rsid w:val="00230ED6"/>
    <w:rsid w:val="00230FE3"/>
    <w:rsid w:val="00233748"/>
    <w:rsid w:val="00233AF8"/>
    <w:rsid w:val="00234D61"/>
    <w:rsid w:val="002350D8"/>
    <w:rsid w:val="002359DB"/>
    <w:rsid w:val="00235B0F"/>
    <w:rsid w:val="002360C4"/>
    <w:rsid w:val="0024032A"/>
    <w:rsid w:val="00240407"/>
    <w:rsid w:val="00240883"/>
    <w:rsid w:val="00242054"/>
    <w:rsid w:val="00242BC0"/>
    <w:rsid w:val="002458A3"/>
    <w:rsid w:val="00245D35"/>
    <w:rsid w:val="00246FF1"/>
    <w:rsid w:val="002479DB"/>
    <w:rsid w:val="00247EF7"/>
    <w:rsid w:val="00251F60"/>
    <w:rsid w:val="002521A8"/>
    <w:rsid w:val="002532F3"/>
    <w:rsid w:val="00253B9B"/>
    <w:rsid w:val="00255FBA"/>
    <w:rsid w:val="00255FC2"/>
    <w:rsid w:val="002567D6"/>
    <w:rsid w:val="00256E36"/>
    <w:rsid w:val="00260A26"/>
    <w:rsid w:val="00260C41"/>
    <w:rsid w:val="0026259E"/>
    <w:rsid w:val="0026351D"/>
    <w:rsid w:val="0026616C"/>
    <w:rsid w:val="0026650B"/>
    <w:rsid w:val="00266F63"/>
    <w:rsid w:val="00266FA6"/>
    <w:rsid w:val="00267965"/>
    <w:rsid w:val="00273451"/>
    <w:rsid w:val="002743C5"/>
    <w:rsid w:val="00275077"/>
    <w:rsid w:val="00275D6B"/>
    <w:rsid w:val="00276B1E"/>
    <w:rsid w:val="0027711F"/>
    <w:rsid w:val="00277271"/>
    <w:rsid w:val="00281540"/>
    <w:rsid w:val="00281F38"/>
    <w:rsid w:val="00282C53"/>
    <w:rsid w:val="00284B25"/>
    <w:rsid w:val="00286BF7"/>
    <w:rsid w:val="00287BF3"/>
    <w:rsid w:val="002908D2"/>
    <w:rsid w:val="00290B57"/>
    <w:rsid w:val="0029119D"/>
    <w:rsid w:val="00293134"/>
    <w:rsid w:val="002936D4"/>
    <w:rsid w:val="002938C8"/>
    <w:rsid w:val="00294B3D"/>
    <w:rsid w:val="002952F9"/>
    <w:rsid w:val="002965CD"/>
    <w:rsid w:val="002965ED"/>
    <w:rsid w:val="002972F4"/>
    <w:rsid w:val="002A20B9"/>
    <w:rsid w:val="002A3859"/>
    <w:rsid w:val="002A3AA1"/>
    <w:rsid w:val="002A5838"/>
    <w:rsid w:val="002A70D7"/>
    <w:rsid w:val="002B0C46"/>
    <w:rsid w:val="002B0F30"/>
    <w:rsid w:val="002B20BD"/>
    <w:rsid w:val="002B2E60"/>
    <w:rsid w:val="002B39C4"/>
    <w:rsid w:val="002B3A5F"/>
    <w:rsid w:val="002B54E2"/>
    <w:rsid w:val="002B78D4"/>
    <w:rsid w:val="002C0DF3"/>
    <w:rsid w:val="002C15FA"/>
    <w:rsid w:val="002C26D8"/>
    <w:rsid w:val="002C2726"/>
    <w:rsid w:val="002C2CB1"/>
    <w:rsid w:val="002C4E38"/>
    <w:rsid w:val="002C5FB7"/>
    <w:rsid w:val="002D026E"/>
    <w:rsid w:val="002D1603"/>
    <w:rsid w:val="002D4208"/>
    <w:rsid w:val="002D4EC0"/>
    <w:rsid w:val="002D533F"/>
    <w:rsid w:val="002D5971"/>
    <w:rsid w:val="002D5F63"/>
    <w:rsid w:val="002D6C3D"/>
    <w:rsid w:val="002D782C"/>
    <w:rsid w:val="002E1F6A"/>
    <w:rsid w:val="002E21BD"/>
    <w:rsid w:val="002E3226"/>
    <w:rsid w:val="002E3645"/>
    <w:rsid w:val="002E3AD9"/>
    <w:rsid w:val="002E543F"/>
    <w:rsid w:val="002E603F"/>
    <w:rsid w:val="002E67DC"/>
    <w:rsid w:val="002E6B45"/>
    <w:rsid w:val="002F0000"/>
    <w:rsid w:val="002F155D"/>
    <w:rsid w:val="002F1E92"/>
    <w:rsid w:val="002F264F"/>
    <w:rsid w:val="002F5146"/>
    <w:rsid w:val="002F57C1"/>
    <w:rsid w:val="002F5825"/>
    <w:rsid w:val="002F5FE0"/>
    <w:rsid w:val="002F68C0"/>
    <w:rsid w:val="002F690C"/>
    <w:rsid w:val="0030009C"/>
    <w:rsid w:val="003024FA"/>
    <w:rsid w:val="003025BF"/>
    <w:rsid w:val="00303817"/>
    <w:rsid w:val="00306B08"/>
    <w:rsid w:val="003073F2"/>
    <w:rsid w:val="003106D7"/>
    <w:rsid w:val="0031207F"/>
    <w:rsid w:val="003132F1"/>
    <w:rsid w:val="00314310"/>
    <w:rsid w:val="003148B7"/>
    <w:rsid w:val="003152F8"/>
    <w:rsid w:val="0031569B"/>
    <w:rsid w:val="00316695"/>
    <w:rsid w:val="003169CA"/>
    <w:rsid w:val="00320FA8"/>
    <w:rsid w:val="00322DF2"/>
    <w:rsid w:val="00327C82"/>
    <w:rsid w:val="00327CF9"/>
    <w:rsid w:val="003307E2"/>
    <w:rsid w:val="003312DD"/>
    <w:rsid w:val="0033160F"/>
    <w:rsid w:val="00334867"/>
    <w:rsid w:val="00334A4D"/>
    <w:rsid w:val="003355FF"/>
    <w:rsid w:val="00337561"/>
    <w:rsid w:val="003378C6"/>
    <w:rsid w:val="00340397"/>
    <w:rsid w:val="00340A4A"/>
    <w:rsid w:val="003412BE"/>
    <w:rsid w:val="00343122"/>
    <w:rsid w:val="00345C00"/>
    <w:rsid w:val="00350545"/>
    <w:rsid w:val="0035519A"/>
    <w:rsid w:val="00356C75"/>
    <w:rsid w:val="003605F7"/>
    <w:rsid w:val="003613BE"/>
    <w:rsid w:val="0036253B"/>
    <w:rsid w:val="00363D87"/>
    <w:rsid w:val="003650C9"/>
    <w:rsid w:val="0036728E"/>
    <w:rsid w:val="003714A8"/>
    <w:rsid w:val="00371FDA"/>
    <w:rsid w:val="003720C4"/>
    <w:rsid w:val="00372321"/>
    <w:rsid w:val="00376457"/>
    <w:rsid w:val="00376764"/>
    <w:rsid w:val="0037722E"/>
    <w:rsid w:val="00377354"/>
    <w:rsid w:val="0038029D"/>
    <w:rsid w:val="00381DB1"/>
    <w:rsid w:val="00381E1D"/>
    <w:rsid w:val="00381ED4"/>
    <w:rsid w:val="003823B0"/>
    <w:rsid w:val="0038253F"/>
    <w:rsid w:val="003829BF"/>
    <w:rsid w:val="0038362B"/>
    <w:rsid w:val="00384A7A"/>
    <w:rsid w:val="00384AA4"/>
    <w:rsid w:val="00386BD1"/>
    <w:rsid w:val="00391B12"/>
    <w:rsid w:val="003924F5"/>
    <w:rsid w:val="00392EAB"/>
    <w:rsid w:val="0039542B"/>
    <w:rsid w:val="00397B4C"/>
    <w:rsid w:val="003A0057"/>
    <w:rsid w:val="003A098F"/>
    <w:rsid w:val="003A0B45"/>
    <w:rsid w:val="003A0D60"/>
    <w:rsid w:val="003A105A"/>
    <w:rsid w:val="003A13F6"/>
    <w:rsid w:val="003A2DB8"/>
    <w:rsid w:val="003A4B1F"/>
    <w:rsid w:val="003A587A"/>
    <w:rsid w:val="003B0795"/>
    <w:rsid w:val="003B3420"/>
    <w:rsid w:val="003B37CF"/>
    <w:rsid w:val="003B4518"/>
    <w:rsid w:val="003B6786"/>
    <w:rsid w:val="003B7117"/>
    <w:rsid w:val="003C23F3"/>
    <w:rsid w:val="003C2F18"/>
    <w:rsid w:val="003C5448"/>
    <w:rsid w:val="003C666E"/>
    <w:rsid w:val="003C6EA9"/>
    <w:rsid w:val="003D2217"/>
    <w:rsid w:val="003D2A48"/>
    <w:rsid w:val="003D3284"/>
    <w:rsid w:val="003D53C0"/>
    <w:rsid w:val="003D584B"/>
    <w:rsid w:val="003E05E3"/>
    <w:rsid w:val="003E3FD7"/>
    <w:rsid w:val="003E4233"/>
    <w:rsid w:val="003E49DD"/>
    <w:rsid w:val="003E5399"/>
    <w:rsid w:val="003E5A41"/>
    <w:rsid w:val="003E5C63"/>
    <w:rsid w:val="003E74A1"/>
    <w:rsid w:val="003F4005"/>
    <w:rsid w:val="003F6B17"/>
    <w:rsid w:val="0040103A"/>
    <w:rsid w:val="00402793"/>
    <w:rsid w:val="00403808"/>
    <w:rsid w:val="00405954"/>
    <w:rsid w:val="004068EE"/>
    <w:rsid w:val="00407F3A"/>
    <w:rsid w:val="00410E43"/>
    <w:rsid w:val="00411D53"/>
    <w:rsid w:val="0041430F"/>
    <w:rsid w:val="00414440"/>
    <w:rsid w:val="004149C0"/>
    <w:rsid w:val="00415BF7"/>
    <w:rsid w:val="00420DA4"/>
    <w:rsid w:val="00421132"/>
    <w:rsid w:val="00424E81"/>
    <w:rsid w:val="0043014E"/>
    <w:rsid w:val="00430A97"/>
    <w:rsid w:val="00430C64"/>
    <w:rsid w:val="0043497E"/>
    <w:rsid w:val="00435850"/>
    <w:rsid w:val="00435953"/>
    <w:rsid w:val="0043601C"/>
    <w:rsid w:val="00436E16"/>
    <w:rsid w:val="004400DA"/>
    <w:rsid w:val="00440957"/>
    <w:rsid w:val="004419DB"/>
    <w:rsid w:val="00442134"/>
    <w:rsid w:val="00442657"/>
    <w:rsid w:val="004429A6"/>
    <w:rsid w:val="00442DEB"/>
    <w:rsid w:val="00443660"/>
    <w:rsid w:val="00443CD1"/>
    <w:rsid w:val="00443F8D"/>
    <w:rsid w:val="00450E06"/>
    <w:rsid w:val="00450FD8"/>
    <w:rsid w:val="0045191A"/>
    <w:rsid w:val="00452E5B"/>
    <w:rsid w:val="004535B8"/>
    <w:rsid w:val="00453629"/>
    <w:rsid w:val="0045398D"/>
    <w:rsid w:val="00455FBC"/>
    <w:rsid w:val="00462189"/>
    <w:rsid w:val="0046279A"/>
    <w:rsid w:val="004649B1"/>
    <w:rsid w:val="00465852"/>
    <w:rsid w:val="00472CA4"/>
    <w:rsid w:val="00474F92"/>
    <w:rsid w:val="004762D1"/>
    <w:rsid w:val="004765EC"/>
    <w:rsid w:val="00477136"/>
    <w:rsid w:val="00480818"/>
    <w:rsid w:val="00480E4E"/>
    <w:rsid w:val="0048188A"/>
    <w:rsid w:val="00482179"/>
    <w:rsid w:val="004830FA"/>
    <w:rsid w:val="004846F9"/>
    <w:rsid w:val="004868C7"/>
    <w:rsid w:val="004870B7"/>
    <w:rsid w:val="0048774E"/>
    <w:rsid w:val="0049126C"/>
    <w:rsid w:val="00494479"/>
    <w:rsid w:val="004944FD"/>
    <w:rsid w:val="004A05C0"/>
    <w:rsid w:val="004A103D"/>
    <w:rsid w:val="004A419F"/>
    <w:rsid w:val="004A75E3"/>
    <w:rsid w:val="004B0667"/>
    <w:rsid w:val="004B1B57"/>
    <w:rsid w:val="004B1F15"/>
    <w:rsid w:val="004B3DE5"/>
    <w:rsid w:val="004B4848"/>
    <w:rsid w:val="004B4919"/>
    <w:rsid w:val="004B5CCE"/>
    <w:rsid w:val="004C047A"/>
    <w:rsid w:val="004C04B1"/>
    <w:rsid w:val="004C0B86"/>
    <w:rsid w:val="004C15F7"/>
    <w:rsid w:val="004C4461"/>
    <w:rsid w:val="004C450B"/>
    <w:rsid w:val="004C715B"/>
    <w:rsid w:val="004C7770"/>
    <w:rsid w:val="004D1AA6"/>
    <w:rsid w:val="004D1E7B"/>
    <w:rsid w:val="004D47A9"/>
    <w:rsid w:val="004D4D77"/>
    <w:rsid w:val="004D609E"/>
    <w:rsid w:val="004D7690"/>
    <w:rsid w:val="004D7BD4"/>
    <w:rsid w:val="004E1E7C"/>
    <w:rsid w:val="004E1F80"/>
    <w:rsid w:val="004E2093"/>
    <w:rsid w:val="004E23A3"/>
    <w:rsid w:val="004E312C"/>
    <w:rsid w:val="004E37FE"/>
    <w:rsid w:val="004E52E1"/>
    <w:rsid w:val="004E60C7"/>
    <w:rsid w:val="004F2116"/>
    <w:rsid w:val="004F339A"/>
    <w:rsid w:val="004F7369"/>
    <w:rsid w:val="004F7503"/>
    <w:rsid w:val="00501DE1"/>
    <w:rsid w:val="00502007"/>
    <w:rsid w:val="0050358C"/>
    <w:rsid w:val="00506DA0"/>
    <w:rsid w:val="00507B9E"/>
    <w:rsid w:val="00510072"/>
    <w:rsid w:val="00512B26"/>
    <w:rsid w:val="00513D9D"/>
    <w:rsid w:val="005170D2"/>
    <w:rsid w:val="00521795"/>
    <w:rsid w:val="00525D1A"/>
    <w:rsid w:val="0052639F"/>
    <w:rsid w:val="00526D6B"/>
    <w:rsid w:val="00530D6C"/>
    <w:rsid w:val="00531A07"/>
    <w:rsid w:val="005352B0"/>
    <w:rsid w:val="00535371"/>
    <w:rsid w:val="00537AA7"/>
    <w:rsid w:val="00537CCB"/>
    <w:rsid w:val="005401A5"/>
    <w:rsid w:val="00541F98"/>
    <w:rsid w:val="00547AEE"/>
    <w:rsid w:val="005503EC"/>
    <w:rsid w:val="0055061F"/>
    <w:rsid w:val="005509DC"/>
    <w:rsid w:val="00550F43"/>
    <w:rsid w:val="005510FE"/>
    <w:rsid w:val="00551C6B"/>
    <w:rsid w:val="00552523"/>
    <w:rsid w:val="00554345"/>
    <w:rsid w:val="0055461C"/>
    <w:rsid w:val="0055617D"/>
    <w:rsid w:val="00556446"/>
    <w:rsid w:val="00557297"/>
    <w:rsid w:val="00560134"/>
    <w:rsid w:val="00562068"/>
    <w:rsid w:val="00564A10"/>
    <w:rsid w:val="00566002"/>
    <w:rsid w:val="0056789D"/>
    <w:rsid w:val="00570117"/>
    <w:rsid w:val="00570EAA"/>
    <w:rsid w:val="00571D55"/>
    <w:rsid w:val="005736C3"/>
    <w:rsid w:val="00574862"/>
    <w:rsid w:val="0058060F"/>
    <w:rsid w:val="00582E53"/>
    <w:rsid w:val="00582E68"/>
    <w:rsid w:val="005830E0"/>
    <w:rsid w:val="00583A6F"/>
    <w:rsid w:val="00586044"/>
    <w:rsid w:val="00586CB9"/>
    <w:rsid w:val="0059056B"/>
    <w:rsid w:val="00590BFB"/>
    <w:rsid w:val="0059106E"/>
    <w:rsid w:val="005930DF"/>
    <w:rsid w:val="00593EF0"/>
    <w:rsid w:val="00594832"/>
    <w:rsid w:val="0059566A"/>
    <w:rsid w:val="00595D70"/>
    <w:rsid w:val="00596D0C"/>
    <w:rsid w:val="00597E9F"/>
    <w:rsid w:val="005A04B1"/>
    <w:rsid w:val="005A084B"/>
    <w:rsid w:val="005A08C2"/>
    <w:rsid w:val="005A34AF"/>
    <w:rsid w:val="005A525B"/>
    <w:rsid w:val="005A5C80"/>
    <w:rsid w:val="005A6B77"/>
    <w:rsid w:val="005B0CF4"/>
    <w:rsid w:val="005B1BBE"/>
    <w:rsid w:val="005B1EC0"/>
    <w:rsid w:val="005B2821"/>
    <w:rsid w:val="005B3383"/>
    <w:rsid w:val="005B3509"/>
    <w:rsid w:val="005B3FD8"/>
    <w:rsid w:val="005B61A5"/>
    <w:rsid w:val="005B7028"/>
    <w:rsid w:val="005C1FAA"/>
    <w:rsid w:val="005C2CA5"/>
    <w:rsid w:val="005C2FAA"/>
    <w:rsid w:val="005C40F2"/>
    <w:rsid w:val="005C4640"/>
    <w:rsid w:val="005C657F"/>
    <w:rsid w:val="005C6AC4"/>
    <w:rsid w:val="005C6B91"/>
    <w:rsid w:val="005D274F"/>
    <w:rsid w:val="005D30C9"/>
    <w:rsid w:val="005D5C39"/>
    <w:rsid w:val="005D5CF5"/>
    <w:rsid w:val="005E0E7F"/>
    <w:rsid w:val="005E1431"/>
    <w:rsid w:val="005E22F0"/>
    <w:rsid w:val="005E23EE"/>
    <w:rsid w:val="005E303D"/>
    <w:rsid w:val="005E5EC6"/>
    <w:rsid w:val="005E5F6C"/>
    <w:rsid w:val="005F0497"/>
    <w:rsid w:val="005F180C"/>
    <w:rsid w:val="005F576F"/>
    <w:rsid w:val="005F6AA2"/>
    <w:rsid w:val="005F765C"/>
    <w:rsid w:val="0060051E"/>
    <w:rsid w:val="00600DD3"/>
    <w:rsid w:val="00601613"/>
    <w:rsid w:val="00605B19"/>
    <w:rsid w:val="006063AA"/>
    <w:rsid w:val="0061016E"/>
    <w:rsid w:val="00612627"/>
    <w:rsid w:val="0061292B"/>
    <w:rsid w:val="00614477"/>
    <w:rsid w:val="00615F98"/>
    <w:rsid w:val="00616463"/>
    <w:rsid w:val="0061720D"/>
    <w:rsid w:val="006178F9"/>
    <w:rsid w:val="00620A31"/>
    <w:rsid w:val="0062361D"/>
    <w:rsid w:val="0062670A"/>
    <w:rsid w:val="00627AB6"/>
    <w:rsid w:val="00627D97"/>
    <w:rsid w:val="00630427"/>
    <w:rsid w:val="006308EB"/>
    <w:rsid w:val="00631BB9"/>
    <w:rsid w:val="00633897"/>
    <w:rsid w:val="00633956"/>
    <w:rsid w:val="006342DA"/>
    <w:rsid w:val="00636119"/>
    <w:rsid w:val="006364C4"/>
    <w:rsid w:val="00640022"/>
    <w:rsid w:val="00640E5B"/>
    <w:rsid w:val="00643F6A"/>
    <w:rsid w:val="0064479C"/>
    <w:rsid w:val="00644D13"/>
    <w:rsid w:val="00646F9C"/>
    <w:rsid w:val="00647D04"/>
    <w:rsid w:val="00651E7D"/>
    <w:rsid w:val="00652AD5"/>
    <w:rsid w:val="006534A5"/>
    <w:rsid w:val="00654524"/>
    <w:rsid w:val="006545E9"/>
    <w:rsid w:val="00655BA5"/>
    <w:rsid w:val="0065709E"/>
    <w:rsid w:val="00657B14"/>
    <w:rsid w:val="0066016F"/>
    <w:rsid w:val="00662596"/>
    <w:rsid w:val="00662B84"/>
    <w:rsid w:val="00663136"/>
    <w:rsid w:val="0066324F"/>
    <w:rsid w:val="00664626"/>
    <w:rsid w:val="00664732"/>
    <w:rsid w:val="006651D9"/>
    <w:rsid w:val="00671AEE"/>
    <w:rsid w:val="00671C25"/>
    <w:rsid w:val="00673046"/>
    <w:rsid w:val="00676A91"/>
    <w:rsid w:val="00676B4D"/>
    <w:rsid w:val="00677A59"/>
    <w:rsid w:val="006804D1"/>
    <w:rsid w:val="0068133F"/>
    <w:rsid w:val="00681D56"/>
    <w:rsid w:val="00682635"/>
    <w:rsid w:val="00682721"/>
    <w:rsid w:val="00682877"/>
    <w:rsid w:val="00682B12"/>
    <w:rsid w:val="00684CAB"/>
    <w:rsid w:val="00685370"/>
    <w:rsid w:val="006861EB"/>
    <w:rsid w:val="006872BF"/>
    <w:rsid w:val="006873B0"/>
    <w:rsid w:val="00687548"/>
    <w:rsid w:val="006879CA"/>
    <w:rsid w:val="006903C7"/>
    <w:rsid w:val="00690AEA"/>
    <w:rsid w:val="00690FC1"/>
    <w:rsid w:val="0069157A"/>
    <w:rsid w:val="0069213A"/>
    <w:rsid w:val="006923A2"/>
    <w:rsid w:val="0069256A"/>
    <w:rsid w:val="006928DB"/>
    <w:rsid w:val="00693382"/>
    <w:rsid w:val="00694DFC"/>
    <w:rsid w:val="00694F82"/>
    <w:rsid w:val="006952DC"/>
    <w:rsid w:val="00695BDC"/>
    <w:rsid w:val="00695F8C"/>
    <w:rsid w:val="00696B6D"/>
    <w:rsid w:val="00696D31"/>
    <w:rsid w:val="00697AE6"/>
    <w:rsid w:val="00697B8D"/>
    <w:rsid w:val="00697BBA"/>
    <w:rsid w:val="006A0454"/>
    <w:rsid w:val="006A12B7"/>
    <w:rsid w:val="006A1309"/>
    <w:rsid w:val="006A22D0"/>
    <w:rsid w:val="006A4AD5"/>
    <w:rsid w:val="006A605C"/>
    <w:rsid w:val="006A685C"/>
    <w:rsid w:val="006A77AE"/>
    <w:rsid w:val="006B099F"/>
    <w:rsid w:val="006B0F49"/>
    <w:rsid w:val="006B40DC"/>
    <w:rsid w:val="006B72F0"/>
    <w:rsid w:val="006B7742"/>
    <w:rsid w:val="006C103A"/>
    <w:rsid w:val="006C1C35"/>
    <w:rsid w:val="006C201F"/>
    <w:rsid w:val="006C2DED"/>
    <w:rsid w:val="006C6E11"/>
    <w:rsid w:val="006C704D"/>
    <w:rsid w:val="006C7289"/>
    <w:rsid w:val="006D04BF"/>
    <w:rsid w:val="006D153A"/>
    <w:rsid w:val="006D1B9B"/>
    <w:rsid w:val="006D2878"/>
    <w:rsid w:val="006D2AB2"/>
    <w:rsid w:val="006D36A9"/>
    <w:rsid w:val="006D4144"/>
    <w:rsid w:val="006D5012"/>
    <w:rsid w:val="006D52C1"/>
    <w:rsid w:val="006D604C"/>
    <w:rsid w:val="006D660C"/>
    <w:rsid w:val="006D689F"/>
    <w:rsid w:val="006D75D4"/>
    <w:rsid w:val="006E4013"/>
    <w:rsid w:val="006E6188"/>
    <w:rsid w:val="006E6530"/>
    <w:rsid w:val="006E6BB6"/>
    <w:rsid w:val="006F2F58"/>
    <w:rsid w:val="006F4E65"/>
    <w:rsid w:val="006F6BAC"/>
    <w:rsid w:val="006F6F23"/>
    <w:rsid w:val="007008E3"/>
    <w:rsid w:val="00700C9B"/>
    <w:rsid w:val="007013D0"/>
    <w:rsid w:val="0070152A"/>
    <w:rsid w:val="00702FA7"/>
    <w:rsid w:val="00704E38"/>
    <w:rsid w:val="0070540A"/>
    <w:rsid w:val="00706028"/>
    <w:rsid w:val="00711FED"/>
    <w:rsid w:val="007139B6"/>
    <w:rsid w:val="00715F6A"/>
    <w:rsid w:val="00716968"/>
    <w:rsid w:val="0072035F"/>
    <w:rsid w:val="00721DDC"/>
    <w:rsid w:val="00723512"/>
    <w:rsid w:val="00723C1A"/>
    <w:rsid w:val="0072483E"/>
    <w:rsid w:val="00724A22"/>
    <w:rsid w:val="0072533E"/>
    <w:rsid w:val="00726A65"/>
    <w:rsid w:val="00727235"/>
    <w:rsid w:val="007275ED"/>
    <w:rsid w:val="00732FF4"/>
    <w:rsid w:val="007345A6"/>
    <w:rsid w:val="00734831"/>
    <w:rsid w:val="00734C9E"/>
    <w:rsid w:val="00735FC9"/>
    <w:rsid w:val="0073702A"/>
    <w:rsid w:val="0073714A"/>
    <w:rsid w:val="0074077F"/>
    <w:rsid w:val="00741F88"/>
    <w:rsid w:val="007420E7"/>
    <w:rsid w:val="00742A4F"/>
    <w:rsid w:val="0074400B"/>
    <w:rsid w:val="007441DF"/>
    <w:rsid w:val="007452A5"/>
    <w:rsid w:val="00746903"/>
    <w:rsid w:val="007469CE"/>
    <w:rsid w:val="00750A78"/>
    <w:rsid w:val="007522B4"/>
    <w:rsid w:val="0075254B"/>
    <w:rsid w:val="00753F66"/>
    <w:rsid w:val="007540CC"/>
    <w:rsid w:val="00756116"/>
    <w:rsid w:val="00760479"/>
    <w:rsid w:val="00760BB2"/>
    <w:rsid w:val="00763C9E"/>
    <w:rsid w:val="00767B6A"/>
    <w:rsid w:val="00772F00"/>
    <w:rsid w:val="00773057"/>
    <w:rsid w:val="00773B69"/>
    <w:rsid w:val="00774522"/>
    <w:rsid w:val="007802A7"/>
    <w:rsid w:val="007831DC"/>
    <w:rsid w:val="0078392B"/>
    <w:rsid w:val="0078422F"/>
    <w:rsid w:val="0079114E"/>
    <w:rsid w:val="00792CED"/>
    <w:rsid w:val="00795C89"/>
    <w:rsid w:val="0079634B"/>
    <w:rsid w:val="007964B0"/>
    <w:rsid w:val="0079670D"/>
    <w:rsid w:val="007A1050"/>
    <w:rsid w:val="007A3518"/>
    <w:rsid w:val="007A372D"/>
    <w:rsid w:val="007A4069"/>
    <w:rsid w:val="007A4F1D"/>
    <w:rsid w:val="007B3E19"/>
    <w:rsid w:val="007B7FA7"/>
    <w:rsid w:val="007C0140"/>
    <w:rsid w:val="007C12DF"/>
    <w:rsid w:val="007C2076"/>
    <w:rsid w:val="007C3393"/>
    <w:rsid w:val="007C33A6"/>
    <w:rsid w:val="007D205F"/>
    <w:rsid w:val="007D7492"/>
    <w:rsid w:val="007D76E2"/>
    <w:rsid w:val="007D7B26"/>
    <w:rsid w:val="007D7BF1"/>
    <w:rsid w:val="007E0BCA"/>
    <w:rsid w:val="007E0EEC"/>
    <w:rsid w:val="007E157E"/>
    <w:rsid w:val="007E210D"/>
    <w:rsid w:val="007E4395"/>
    <w:rsid w:val="007E4688"/>
    <w:rsid w:val="007E4FF7"/>
    <w:rsid w:val="007E5A8F"/>
    <w:rsid w:val="007E5E93"/>
    <w:rsid w:val="007E621B"/>
    <w:rsid w:val="007E7F75"/>
    <w:rsid w:val="007F085C"/>
    <w:rsid w:val="007F11E6"/>
    <w:rsid w:val="007F1428"/>
    <w:rsid w:val="007F2033"/>
    <w:rsid w:val="007F2297"/>
    <w:rsid w:val="007F28F9"/>
    <w:rsid w:val="007F2C47"/>
    <w:rsid w:val="007F3AAE"/>
    <w:rsid w:val="007F453B"/>
    <w:rsid w:val="007F4E4D"/>
    <w:rsid w:val="007F56B3"/>
    <w:rsid w:val="007F6AA1"/>
    <w:rsid w:val="007F7C91"/>
    <w:rsid w:val="00800FB3"/>
    <w:rsid w:val="00803956"/>
    <w:rsid w:val="0081008B"/>
    <w:rsid w:val="00812072"/>
    <w:rsid w:val="008132DC"/>
    <w:rsid w:val="00813349"/>
    <w:rsid w:val="00813419"/>
    <w:rsid w:val="00813615"/>
    <w:rsid w:val="00813A8D"/>
    <w:rsid w:val="00814EAC"/>
    <w:rsid w:val="00815027"/>
    <w:rsid w:val="00815D76"/>
    <w:rsid w:val="00815F32"/>
    <w:rsid w:val="008168B1"/>
    <w:rsid w:val="0082010E"/>
    <w:rsid w:val="00820D86"/>
    <w:rsid w:val="008226BE"/>
    <w:rsid w:val="008231A8"/>
    <w:rsid w:val="008342CB"/>
    <w:rsid w:val="00834C8F"/>
    <w:rsid w:val="00836FB9"/>
    <w:rsid w:val="00842297"/>
    <w:rsid w:val="00842310"/>
    <w:rsid w:val="00843302"/>
    <w:rsid w:val="008449A3"/>
    <w:rsid w:val="008462E5"/>
    <w:rsid w:val="008515E6"/>
    <w:rsid w:val="00852000"/>
    <w:rsid w:val="00852286"/>
    <w:rsid w:val="0086238A"/>
    <w:rsid w:val="00863E8C"/>
    <w:rsid w:val="00864187"/>
    <w:rsid w:val="00866569"/>
    <w:rsid w:val="00866CCB"/>
    <w:rsid w:val="00870EE2"/>
    <w:rsid w:val="008742B4"/>
    <w:rsid w:val="00874356"/>
    <w:rsid w:val="00874A4E"/>
    <w:rsid w:val="00874F1F"/>
    <w:rsid w:val="00874FE1"/>
    <w:rsid w:val="008772E4"/>
    <w:rsid w:val="00877E81"/>
    <w:rsid w:val="0088108C"/>
    <w:rsid w:val="008816CB"/>
    <w:rsid w:val="008817D0"/>
    <w:rsid w:val="0088210A"/>
    <w:rsid w:val="00882912"/>
    <w:rsid w:val="00883473"/>
    <w:rsid w:val="008843BC"/>
    <w:rsid w:val="00887BF1"/>
    <w:rsid w:val="00887C4E"/>
    <w:rsid w:val="00890C75"/>
    <w:rsid w:val="00891B48"/>
    <w:rsid w:val="00891B4E"/>
    <w:rsid w:val="0089617C"/>
    <w:rsid w:val="00897DAB"/>
    <w:rsid w:val="008A0867"/>
    <w:rsid w:val="008A19EB"/>
    <w:rsid w:val="008A2112"/>
    <w:rsid w:val="008A2E14"/>
    <w:rsid w:val="008A65EA"/>
    <w:rsid w:val="008A6D0A"/>
    <w:rsid w:val="008A6D8C"/>
    <w:rsid w:val="008A7790"/>
    <w:rsid w:val="008B14E6"/>
    <w:rsid w:val="008B2DD2"/>
    <w:rsid w:val="008B3A42"/>
    <w:rsid w:val="008B3C8E"/>
    <w:rsid w:val="008B48F8"/>
    <w:rsid w:val="008B60FB"/>
    <w:rsid w:val="008B64AA"/>
    <w:rsid w:val="008C000E"/>
    <w:rsid w:val="008C0CA6"/>
    <w:rsid w:val="008C28EB"/>
    <w:rsid w:val="008C3A28"/>
    <w:rsid w:val="008C3FB3"/>
    <w:rsid w:val="008C60AE"/>
    <w:rsid w:val="008C6CCC"/>
    <w:rsid w:val="008C6F45"/>
    <w:rsid w:val="008D027A"/>
    <w:rsid w:val="008D07E0"/>
    <w:rsid w:val="008D2B30"/>
    <w:rsid w:val="008D3EC1"/>
    <w:rsid w:val="008D4AE1"/>
    <w:rsid w:val="008D6D29"/>
    <w:rsid w:val="008E230E"/>
    <w:rsid w:val="008E26A2"/>
    <w:rsid w:val="008E2AB7"/>
    <w:rsid w:val="008E2CC6"/>
    <w:rsid w:val="008E3B0E"/>
    <w:rsid w:val="008E6FA9"/>
    <w:rsid w:val="008F01B9"/>
    <w:rsid w:val="008F1718"/>
    <w:rsid w:val="008F283E"/>
    <w:rsid w:val="008F3044"/>
    <w:rsid w:val="008F32BA"/>
    <w:rsid w:val="008F5183"/>
    <w:rsid w:val="008F53C6"/>
    <w:rsid w:val="008F549D"/>
    <w:rsid w:val="008F5B43"/>
    <w:rsid w:val="008F5FDA"/>
    <w:rsid w:val="008F5FE9"/>
    <w:rsid w:val="008F622A"/>
    <w:rsid w:val="008F6A5C"/>
    <w:rsid w:val="00901991"/>
    <w:rsid w:val="009033AB"/>
    <w:rsid w:val="009035A7"/>
    <w:rsid w:val="0090362C"/>
    <w:rsid w:val="00906DD7"/>
    <w:rsid w:val="0090715D"/>
    <w:rsid w:val="00913870"/>
    <w:rsid w:val="0091390E"/>
    <w:rsid w:val="0091512C"/>
    <w:rsid w:val="00916517"/>
    <w:rsid w:val="009224E5"/>
    <w:rsid w:val="009227D1"/>
    <w:rsid w:val="00925F3C"/>
    <w:rsid w:val="0092614E"/>
    <w:rsid w:val="00926467"/>
    <w:rsid w:val="00926B22"/>
    <w:rsid w:val="00927425"/>
    <w:rsid w:val="00937FCC"/>
    <w:rsid w:val="00940EDF"/>
    <w:rsid w:val="009427BC"/>
    <w:rsid w:val="00944551"/>
    <w:rsid w:val="0094548E"/>
    <w:rsid w:val="009548BB"/>
    <w:rsid w:val="00954FDA"/>
    <w:rsid w:val="00955758"/>
    <w:rsid w:val="00955ED2"/>
    <w:rsid w:val="009564D2"/>
    <w:rsid w:val="00956AD8"/>
    <w:rsid w:val="009574DC"/>
    <w:rsid w:val="00961CAF"/>
    <w:rsid w:val="00964088"/>
    <w:rsid w:val="0096468F"/>
    <w:rsid w:val="00965787"/>
    <w:rsid w:val="00971B46"/>
    <w:rsid w:val="009725E8"/>
    <w:rsid w:val="009748AA"/>
    <w:rsid w:val="00974B26"/>
    <w:rsid w:val="00974C0A"/>
    <w:rsid w:val="0097720B"/>
    <w:rsid w:val="00980760"/>
    <w:rsid w:val="009812B9"/>
    <w:rsid w:val="00982E14"/>
    <w:rsid w:val="00985AF8"/>
    <w:rsid w:val="009861AE"/>
    <w:rsid w:val="00986283"/>
    <w:rsid w:val="0098778C"/>
    <w:rsid w:val="00991326"/>
    <w:rsid w:val="0099191B"/>
    <w:rsid w:val="009955D2"/>
    <w:rsid w:val="00997C9B"/>
    <w:rsid w:val="009A0269"/>
    <w:rsid w:val="009A0609"/>
    <w:rsid w:val="009A0F8A"/>
    <w:rsid w:val="009A1208"/>
    <w:rsid w:val="009A30BA"/>
    <w:rsid w:val="009A4881"/>
    <w:rsid w:val="009A5B19"/>
    <w:rsid w:val="009A6540"/>
    <w:rsid w:val="009A67A2"/>
    <w:rsid w:val="009A73F4"/>
    <w:rsid w:val="009A768F"/>
    <w:rsid w:val="009B1ED7"/>
    <w:rsid w:val="009B25D1"/>
    <w:rsid w:val="009B2EE2"/>
    <w:rsid w:val="009B42F2"/>
    <w:rsid w:val="009B4A6F"/>
    <w:rsid w:val="009B6205"/>
    <w:rsid w:val="009C19C7"/>
    <w:rsid w:val="009C26FF"/>
    <w:rsid w:val="009C64C8"/>
    <w:rsid w:val="009C6950"/>
    <w:rsid w:val="009C6AFC"/>
    <w:rsid w:val="009C6C35"/>
    <w:rsid w:val="009D2078"/>
    <w:rsid w:val="009D2C21"/>
    <w:rsid w:val="009D2C62"/>
    <w:rsid w:val="009D3209"/>
    <w:rsid w:val="009D3581"/>
    <w:rsid w:val="009D4FAA"/>
    <w:rsid w:val="009D64D4"/>
    <w:rsid w:val="009D65C5"/>
    <w:rsid w:val="009D7756"/>
    <w:rsid w:val="009D7FEB"/>
    <w:rsid w:val="009E129E"/>
    <w:rsid w:val="009E2020"/>
    <w:rsid w:val="009E4ADB"/>
    <w:rsid w:val="009E4F8B"/>
    <w:rsid w:val="009F30B8"/>
    <w:rsid w:val="009F375A"/>
    <w:rsid w:val="009F46BB"/>
    <w:rsid w:val="009F4BED"/>
    <w:rsid w:val="009F4D45"/>
    <w:rsid w:val="009F5192"/>
    <w:rsid w:val="009F5EFD"/>
    <w:rsid w:val="00A000EB"/>
    <w:rsid w:val="00A00AC2"/>
    <w:rsid w:val="00A033F4"/>
    <w:rsid w:val="00A04CBA"/>
    <w:rsid w:val="00A069DE"/>
    <w:rsid w:val="00A07DF8"/>
    <w:rsid w:val="00A07EE1"/>
    <w:rsid w:val="00A101C4"/>
    <w:rsid w:val="00A13C58"/>
    <w:rsid w:val="00A14822"/>
    <w:rsid w:val="00A22BAC"/>
    <w:rsid w:val="00A239FC"/>
    <w:rsid w:val="00A24BCE"/>
    <w:rsid w:val="00A25453"/>
    <w:rsid w:val="00A262DB"/>
    <w:rsid w:val="00A3213B"/>
    <w:rsid w:val="00A34199"/>
    <w:rsid w:val="00A37357"/>
    <w:rsid w:val="00A37794"/>
    <w:rsid w:val="00A408E8"/>
    <w:rsid w:val="00A41380"/>
    <w:rsid w:val="00A41BA2"/>
    <w:rsid w:val="00A42B8E"/>
    <w:rsid w:val="00A43676"/>
    <w:rsid w:val="00A448E6"/>
    <w:rsid w:val="00A46B26"/>
    <w:rsid w:val="00A50C99"/>
    <w:rsid w:val="00A5180C"/>
    <w:rsid w:val="00A51D8F"/>
    <w:rsid w:val="00A54A3C"/>
    <w:rsid w:val="00A55C86"/>
    <w:rsid w:val="00A569C4"/>
    <w:rsid w:val="00A57785"/>
    <w:rsid w:val="00A57DFE"/>
    <w:rsid w:val="00A613B1"/>
    <w:rsid w:val="00A638A1"/>
    <w:rsid w:val="00A644C1"/>
    <w:rsid w:val="00A6547C"/>
    <w:rsid w:val="00A666FE"/>
    <w:rsid w:val="00A66F78"/>
    <w:rsid w:val="00A6728B"/>
    <w:rsid w:val="00A70724"/>
    <w:rsid w:val="00A716E1"/>
    <w:rsid w:val="00A73212"/>
    <w:rsid w:val="00A76460"/>
    <w:rsid w:val="00A76AFB"/>
    <w:rsid w:val="00A77163"/>
    <w:rsid w:val="00A7730A"/>
    <w:rsid w:val="00A814EA"/>
    <w:rsid w:val="00A81C25"/>
    <w:rsid w:val="00A81E88"/>
    <w:rsid w:val="00A83610"/>
    <w:rsid w:val="00A83923"/>
    <w:rsid w:val="00A87DA5"/>
    <w:rsid w:val="00A9009F"/>
    <w:rsid w:val="00A90167"/>
    <w:rsid w:val="00A90628"/>
    <w:rsid w:val="00A91CC7"/>
    <w:rsid w:val="00A930C2"/>
    <w:rsid w:val="00A93B83"/>
    <w:rsid w:val="00A97335"/>
    <w:rsid w:val="00AA3060"/>
    <w:rsid w:val="00AA37F8"/>
    <w:rsid w:val="00AA44B0"/>
    <w:rsid w:val="00AA56E8"/>
    <w:rsid w:val="00AA5BDA"/>
    <w:rsid w:val="00AA6AFE"/>
    <w:rsid w:val="00AA7101"/>
    <w:rsid w:val="00AB0391"/>
    <w:rsid w:val="00AB069E"/>
    <w:rsid w:val="00AB27B4"/>
    <w:rsid w:val="00AB2835"/>
    <w:rsid w:val="00AB488C"/>
    <w:rsid w:val="00AB5CC1"/>
    <w:rsid w:val="00AB69CA"/>
    <w:rsid w:val="00AC0861"/>
    <w:rsid w:val="00AC18BD"/>
    <w:rsid w:val="00AC18F5"/>
    <w:rsid w:val="00AC4286"/>
    <w:rsid w:val="00AC52B2"/>
    <w:rsid w:val="00AC68B8"/>
    <w:rsid w:val="00AC7261"/>
    <w:rsid w:val="00AD01DC"/>
    <w:rsid w:val="00AD05B4"/>
    <w:rsid w:val="00AD0F00"/>
    <w:rsid w:val="00AD2E6C"/>
    <w:rsid w:val="00AD4199"/>
    <w:rsid w:val="00AD44B2"/>
    <w:rsid w:val="00AD4AD8"/>
    <w:rsid w:val="00AD5FA8"/>
    <w:rsid w:val="00AD5FFB"/>
    <w:rsid w:val="00AD6894"/>
    <w:rsid w:val="00AE0F4F"/>
    <w:rsid w:val="00AE1FF1"/>
    <w:rsid w:val="00AE3356"/>
    <w:rsid w:val="00AF07CF"/>
    <w:rsid w:val="00AF2F2B"/>
    <w:rsid w:val="00AF3836"/>
    <w:rsid w:val="00AF4660"/>
    <w:rsid w:val="00AF4B5E"/>
    <w:rsid w:val="00AF532C"/>
    <w:rsid w:val="00B00E84"/>
    <w:rsid w:val="00B01495"/>
    <w:rsid w:val="00B01D98"/>
    <w:rsid w:val="00B06331"/>
    <w:rsid w:val="00B06A4B"/>
    <w:rsid w:val="00B07703"/>
    <w:rsid w:val="00B07B5F"/>
    <w:rsid w:val="00B10A01"/>
    <w:rsid w:val="00B1208E"/>
    <w:rsid w:val="00B1240F"/>
    <w:rsid w:val="00B14E65"/>
    <w:rsid w:val="00B1611B"/>
    <w:rsid w:val="00B20B48"/>
    <w:rsid w:val="00B226BA"/>
    <w:rsid w:val="00B237A1"/>
    <w:rsid w:val="00B266EA"/>
    <w:rsid w:val="00B26BDE"/>
    <w:rsid w:val="00B27333"/>
    <w:rsid w:val="00B31541"/>
    <w:rsid w:val="00B316EA"/>
    <w:rsid w:val="00B348C4"/>
    <w:rsid w:val="00B378AA"/>
    <w:rsid w:val="00B402B9"/>
    <w:rsid w:val="00B42345"/>
    <w:rsid w:val="00B4235A"/>
    <w:rsid w:val="00B4259D"/>
    <w:rsid w:val="00B42C7B"/>
    <w:rsid w:val="00B43841"/>
    <w:rsid w:val="00B46813"/>
    <w:rsid w:val="00B472F6"/>
    <w:rsid w:val="00B50409"/>
    <w:rsid w:val="00B53C85"/>
    <w:rsid w:val="00B54566"/>
    <w:rsid w:val="00B54B4A"/>
    <w:rsid w:val="00B54E16"/>
    <w:rsid w:val="00B56AFB"/>
    <w:rsid w:val="00B5749C"/>
    <w:rsid w:val="00B602F3"/>
    <w:rsid w:val="00B61895"/>
    <w:rsid w:val="00B61C7C"/>
    <w:rsid w:val="00B629F0"/>
    <w:rsid w:val="00B62DC4"/>
    <w:rsid w:val="00B62F46"/>
    <w:rsid w:val="00B63DE8"/>
    <w:rsid w:val="00B6520B"/>
    <w:rsid w:val="00B662BB"/>
    <w:rsid w:val="00B66F14"/>
    <w:rsid w:val="00B707ED"/>
    <w:rsid w:val="00B70D5A"/>
    <w:rsid w:val="00B71066"/>
    <w:rsid w:val="00B729B5"/>
    <w:rsid w:val="00B77219"/>
    <w:rsid w:val="00B778B7"/>
    <w:rsid w:val="00B77C48"/>
    <w:rsid w:val="00B81E22"/>
    <w:rsid w:val="00B8414E"/>
    <w:rsid w:val="00B844BB"/>
    <w:rsid w:val="00B850C6"/>
    <w:rsid w:val="00B8572F"/>
    <w:rsid w:val="00B867EF"/>
    <w:rsid w:val="00B90945"/>
    <w:rsid w:val="00B9165D"/>
    <w:rsid w:val="00B924E9"/>
    <w:rsid w:val="00B9286B"/>
    <w:rsid w:val="00B931CB"/>
    <w:rsid w:val="00B93FF8"/>
    <w:rsid w:val="00BA1DBF"/>
    <w:rsid w:val="00BA1DD0"/>
    <w:rsid w:val="00BA21A2"/>
    <w:rsid w:val="00BA5104"/>
    <w:rsid w:val="00BA62E2"/>
    <w:rsid w:val="00BB030F"/>
    <w:rsid w:val="00BB1403"/>
    <w:rsid w:val="00BB3B41"/>
    <w:rsid w:val="00BB4033"/>
    <w:rsid w:val="00BB40A0"/>
    <w:rsid w:val="00BB49DC"/>
    <w:rsid w:val="00BC14AB"/>
    <w:rsid w:val="00BC14EC"/>
    <w:rsid w:val="00BC2358"/>
    <w:rsid w:val="00BC27C6"/>
    <w:rsid w:val="00BC629E"/>
    <w:rsid w:val="00BD1225"/>
    <w:rsid w:val="00BD12CB"/>
    <w:rsid w:val="00BD5F5D"/>
    <w:rsid w:val="00BD60AE"/>
    <w:rsid w:val="00BE06C2"/>
    <w:rsid w:val="00BE0D33"/>
    <w:rsid w:val="00BE105F"/>
    <w:rsid w:val="00BE1534"/>
    <w:rsid w:val="00BE4016"/>
    <w:rsid w:val="00BE464F"/>
    <w:rsid w:val="00BE5BD4"/>
    <w:rsid w:val="00BF0CDE"/>
    <w:rsid w:val="00BF0FA2"/>
    <w:rsid w:val="00BF2C39"/>
    <w:rsid w:val="00BF300E"/>
    <w:rsid w:val="00BF3392"/>
    <w:rsid w:val="00BF420F"/>
    <w:rsid w:val="00BF4F0B"/>
    <w:rsid w:val="00BF7717"/>
    <w:rsid w:val="00C008DF"/>
    <w:rsid w:val="00C01484"/>
    <w:rsid w:val="00C03A30"/>
    <w:rsid w:val="00C04312"/>
    <w:rsid w:val="00C044B6"/>
    <w:rsid w:val="00C04556"/>
    <w:rsid w:val="00C05BCB"/>
    <w:rsid w:val="00C066BB"/>
    <w:rsid w:val="00C07BD7"/>
    <w:rsid w:val="00C11179"/>
    <w:rsid w:val="00C1167F"/>
    <w:rsid w:val="00C11C27"/>
    <w:rsid w:val="00C127C3"/>
    <w:rsid w:val="00C128B8"/>
    <w:rsid w:val="00C14890"/>
    <w:rsid w:val="00C15BF2"/>
    <w:rsid w:val="00C16236"/>
    <w:rsid w:val="00C16B68"/>
    <w:rsid w:val="00C16C87"/>
    <w:rsid w:val="00C24EB7"/>
    <w:rsid w:val="00C26265"/>
    <w:rsid w:val="00C2656D"/>
    <w:rsid w:val="00C317E9"/>
    <w:rsid w:val="00C3599C"/>
    <w:rsid w:val="00C35A25"/>
    <w:rsid w:val="00C371A0"/>
    <w:rsid w:val="00C37819"/>
    <w:rsid w:val="00C37960"/>
    <w:rsid w:val="00C37E70"/>
    <w:rsid w:val="00C41B87"/>
    <w:rsid w:val="00C427F7"/>
    <w:rsid w:val="00C46070"/>
    <w:rsid w:val="00C464EA"/>
    <w:rsid w:val="00C46AB9"/>
    <w:rsid w:val="00C47725"/>
    <w:rsid w:val="00C47F32"/>
    <w:rsid w:val="00C50436"/>
    <w:rsid w:val="00C52608"/>
    <w:rsid w:val="00C54F85"/>
    <w:rsid w:val="00C55B08"/>
    <w:rsid w:val="00C55F69"/>
    <w:rsid w:val="00C566F5"/>
    <w:rsid w:val="00C605B3"/>
    <w:rsid w:val="00C645DD"/>
    <w:rsid w:val="00C64A14"/>
    <w:rsid w:val="00C6513A"/>
    <w:rsid w:val="00C67F11"/>
    <w:rsid w:val="00C70F84"/>
    <w:rsid w:val="00C718E3"/>
    <w:rsid w:val="00C74377"/>
    <w:rsid w:val="00C7485B"/>
    <w:rsid w:val="00C76635"/>
    <w:rsid w:val="00C77DEF"/>
    <w:rsid w:val="00C77E99"/>
    <w:rsid w:val="00C84D67"/>
    <w:rsid w:val="00C84EFC"/>
    <w:rsid w:val="00C8640A"/>
    <w:rsid w:val="00C874FB"/>
    <w:rsid w:val="00C9106E"/>
    <w:rsid w:val="00C91A43"/>
    <w:rsid w:val="00C9501D"/>
    <w:rsid w:val="00CA5647"/>
    <w:rsid w:val="00CA68B5"/>
    <w:rsid w:val="00CA7A1A"/>
    <w:rsid w:val="00CB0100"/>
    <w:rsid w:val="00CB1B6D"/>
    <w:rsid w:val="00CB3995"/>
    <w:rsid w:val="00CB71D2"/>
    <w:rsid w:val="00CC0B05"/>
    <w:rsid w:val="00CC1C00"/>
    <w:rsid w:val="00CC1D19"/>
    <w:rsid w:val="00CC301C"/>
    <w:rsid w:val="00CC3D05"/>
    <w:rsid w:val="00CC608D"/>
    <w:rsid w:val="00CC72BC"/>
    <w:rsid w:val="00CD2C4A"/>
    <w:rsid w:val="00CD5DFA"/>
    <w:rsid w:val="00CE160D"/>
    <w:rsid w:val="00CE2EA0"/>
    <w:rsid w:val="00CE4393"/>
    <w:rsid w:val="00CE5797"/>
    <w:rsid w:val="00CE6B5A"/>
    <w:rsid w:val="00CE7236"/>
    <w:rsid w:val="00CE73D0"/>
    <w:rsid w:val="00CE7876"/>
    <w:rsid w:val="00CF0D9A"/>
    <w:rsid w:val="00CF1C69"/>
    <w:rsid w:val="00CF4884"/>
    <w:rsid w:val="00CF697F"/>
    <w:rsid w:val="00CF6F7E"/>
    <w:rsid w:val="00CF7213"/>
    <w:rsid w:val="00D0540D"/>
    <w:rsid w:val="00D060A9"/>
    <w:rsid w:val="00D10413"/>
    <w:rsid w:val="00D11C25"/>
    <w:rsid w:val="00D13255"/>
    <w:rsid w:val="00D17CD6"/>
    <w:rsid w:val="00D200E6"/>
    <w:rsid w:val="00D224B3"/>
    <w:rsid w:val="00D240BF"/>
    <w:rsid w:val="00D26722"/>
    <w:rsid w:val="00D303C3"/>
    <w:rsid w:val="00D304B1"/>
    <w:rsid w:val="00D33CF0"/>
    <w:rsid w:val="00D34DFF"/>
    <w:rsid w:val="00D3699A"/>
    <w:rsid w:val="00D373BF"/>
    <w:rsid w:val="00D374C5"/>
    <w:rsid w:val="00D377F6"/>
    <w:rsid w:val="00D42D5C"/>
    <w:rsid w:val="00D500CF"/>
    <w:rsid w:val="00D50263"/>
    <w:rsid w:val="00D5088C"/>
    <w:rsid w:val="00D51E51"/>
    <w:rsid w:val="00D53C1E"/>
    <w:rsid w:val="00D53FE2"/>
    <w:rsid w:val="00D540A7"/>
    <w:rsid w:val="00D5434E"/>
    <w:rsid w:val="00D544DF"/>
    <w:rsid w:val="00D6105C"/>
    <w:rsid w:val="00D61E60"/>
    <w:rsid w:val="00D6429D"/>
    <w:rsid w:val="00D676BE"/>
    <w:rsid w:val="00D710B8"/>
    <w:rsid w:val="00D746B2"/>
    <w:rsid w:val="00D7690A"/>
    <w:rsid w:val="00D77E74"/>
    <w:rsid w:val="00D80CB1"/>
    <w:rsid w:val="00D81103"/>
    <w:rsid w:val="00D82177"/>
    <w:rsid w:val="00D85BA9"/>
    <w:rsid w:val="00D8737E"/>
    <w:rsid w:val="00D873C9"/>
    <w:rsid w:val="00D8759B"/>
    <w:rsid w:val="00D924CE"/>
    <w:rsid w:val="00D937C3"/>
    <w:rsid w:val="00D94465"/>
    <w:rsid w:val="00D96770"/>
    <w:rsid w:val="00D96969"/>
    <w:rsid w:val="00DA0966"/>
    <w:rsid w:val="00DA4955"/>
    <w:rsid w:val="00DA4A44"/>
    <w:rsid w:val="00DA4B55"/>
    <w:rsid w:val="00DA4DAE"/>
    <w:rsid w:val="00DA5D51"/>
    <w:rsid w:val="00DA6E22"/>
    <w:rsid w:val="00DB175A"/>
    <w:rsid w:val="00DB20BB"/>
    <w:rsid w:val="00DB36E0"/>
    <w:rsid w:val="00DB4946"/>
    <w:rsid w:val="00DB4FF3"/>
    <w:rsid w:val="00DB5473"/>
    <w:rsid w:val="00DB59E6"/>
    <w:rsid w:val="00DB5C26"/>
    <w:rsid w:val="00DB66DD"/>
    <w:rsid w:val="00DB68D9"/>
    <w:rsid w:val="00DC016C"/>
    <w:rsid w:val="00DC02B3"/>
    <w:rsid w:val="00DC0459"/>
    <w:rsid w:val="00DC1129"/>
    <w:rsid w:val="00DC2040"/>
    <w:rsid w:val="00DC2AEB"/>
    <w:rsid w:val="00DC3567"/>
    <w:rsid w:val="00DC5639"/>
    <w:rsid w:val="00DC57E8"/>
    <w:rsid w:val="00DC725A"/>
    <w:rsid w:val="00DD06C8"/>
    <w:rsid w:val="00DD168F"/>
    <w:rsid w:val="00DD2057"/>
    <w:rsid w:val="00DD2467"/>
    <w:rsid w:val="00DD2FAF"/>
    <w:rsid w:val="00DD320E"/>
    <w:rsid w:val="00DD3324"/>
    <w:rsid w:val="00DD5EE8"/>
    <w:rsid w:val="00DD63C4"/>
    <w:rsid w:val="00DE035E"/>
    <w:rsid w:val="00DE26CD"/>
    <w:rsid w:val="00DE5659"/>
    <w:rsid w:val="00DE5CE1"/>
    <w:rsid w:val="00DE6EF2"/>
    <w:rsid w:val="00DE7000"/>
    <w:rsid w:val="00DF02D2"/>
    <w:rsid w:val="00DF2DDB"/>
    <w:rsid w:val="00DF4831"/>
    <w:rsid w:val="00DF4BFE"/>
    <w:rsid w:val="00DF667F"/>
    <w:rsid w:val="00DF73A7"/>
    <w:rsid w:val="00E0014E"/>
    <w:rsid w:val="00E01B68"/>
    <w:rsid w:val="00E0217B"/>
    <w:rsid w:val="00E03710"/>
    <w:rsid w:val="00E0687B"/>
    <w:rsid w:val="00E127B0"/>
    <w:rsid w:val="00E1469D"/>
    <w:rsid w:val="00E14CE3"/>
    <w:rsid w:val="00E205F2"/>
    <w:rsid w:val="00E21BB4"/>
    <w:rsid w:val="00E21BDC"/>
    <w:rsid w:val="00E23F54"/>
    <w:rsid w:val="00E263C4"/>
    <w:rsid w:val="00E2667F"/>
    <w:rsid w:val="00E27C32"/>
    <w:rsid w:val="00E31C70"/>
    <w:rsid w:val="00E31F07"/>
    <w:rsid w:val="00E34BEE"/>
    <w:rsid w:val="00E356E4"/>
    <w:rsid w:val="00E36D55"/>
    <w:rsid w:val="00E37C4D"/>
    <w:rsid w:val="00E37CFB"/>
    <w:rsid w:val="00E40042"/>
    <w:rsid w:val="00E40AC7"/>
    <w:rsid w:val="00E40C5D"/>
    <w:rsid w:val="00E41611"/>
    <w:rsid w:val="00E416E5"/>
    <w:rsid w:val="00E426E4"/>
    <w:rsid w:val="00E42866"/>
    <w:rsid w:val="00E43E25"/>
    <w:rsid w:val="00E4465B"/>
    <w:rsid w:val="00E45541"/>
    <w:rsid w:val="00E461CC"/>
    <w:rsid w:val="00E466CF"/>
    <w:rsid w:val="00E5099D"/>
    <w:rsid w:val="00E550BC"/>
    <w:rsid w:val="00E551BE"/>
    <w:rsid w:val="00E559BE"/>
    <w:rsid w:val="00E56086"/>
    <w:rsid w:val="00E60626"/>
    <w:rsid w:val="00E60D15"/>
    <w:rsid w:val="00E60FB9"/>
    <w:rsid w:val="00E61346"/>
    <w:rsid w:val="00E615BA"/>
    <w:rsid w:val="00E63092"/>
    <w:rsid w:val="00E63D6C"/>
    <w:rsid w:val="00E65E7A"/>
    <w:rsid w:val="00E7152A"/>
    <w:rsid w:val="00E72D56"/>
    <w:rsid w:val="00E737AF"/>
    <w:rsid w:val="00E7529E"/>
    <w:rsid w:val="00E755AE"/>
    <w:rsid w:val="00E758E0"/>
    <w:rsid w:val="00E764C4"/>
    <w:rsid w:val="00E773C5"/>
    <w:rsid w:val="00E778A7"/>
    <w:rsid w:val="00E8062A"/>
    <w:rsid w:val="00E82126"/>
    <w:rsid w:val="00E83174"/>
    <w:rsid w:val="00E8340F"/>
    <w:rsid w:val="00E84EC8"/>
    <w:rsid w:val="00E86308"/>
    <w:rsid w:val="00E902BD"/>
    <w:rsid w:val="00E90FBD"/>
    <w:rsid w:val="00E927DE"/>
    <w:rsid w:val="00E936CD"/>
    <w:rsid w:val="00E94876"/>
    <w:rsid w:val="00E95ECB"/>
    <w:rsid w:val="00E96B52"/>
    <w:rsid w:val="00E96C91"/>
    <w:rsid w:val="00E97905"/>
    <w:rsid w:val="00EA12D2"/>
    <w:rsid w:val="00EA14C8"/>
    <w:rsid w:val="00EA188B"/>
    <w:rsid w:val="00EA32F2"/>
    <w:rsid w:val="00EA6228"/>
    <w:rsid w:val="00EB1067"/>
    <w:rsid w:val="00EB5E78"/>
    <w:rsid w:val="00EB6283"/>
    <w:rsid w:val="00EB7E14"/>
    <w:rsid w:val="00EC3D14"/>
    <w:rsid w:val="00EC40C5"/>
    <w:rsid w:val="00EC54CB"/>
    <w:rsid w:val="00EC5614"/>
    <w:rsid w:val="00EC56C4"/>
    <w:rsid w:val="00EC6326"/>
    <w:rsid w:val="00EC66CB"/>
    <w:rsid w:val="00ED1159"/>
    <w:rsid w:val="00ED1703"/>
    <w:rsid w:val="00ED38B6"/>
    <w:rsid w:val="00ED4013"/>
    <w:rsid w:val="00ED4878"/>
    <w:rsid w:val="00ED4C97"/>
    <w:rsid w:val="00ED534D"/>
    <w:rsid w:val="00ED7EE1"/>
    <w:rsid w:val="00EE021C"/>
    <w:rsid w:val="00EE15F4"/>
    <w:rsid w:val="00EE22D5"/>
    <w:rsid w:val="00EE2672"/>
    <w:rsid w:val="00EE2906"/>
    <w:rsid w:val="00EE3159"/>
    <w:rsid w:val="00EE32DB"/>
    <w:rsid w:val="00EE6D20"/>
    <w:rsid w:val="00EE716A"/>
    <w:rsid w:val="00EE7A8B"/>
    <w:rsid w:val="00EF1BC8"/>
    <w:rsid w:val="00EF2AE1"/>
    <w:rsid w:val="00EF2D71"/>
    <w:rsid w:val="00EF43C5"/>
    <w:rsid w:val="00EF51FA"/>
    <w:rsid w:val="00EF5FEA"/>
    <w:rsid w:val="00F006E7"/>
    <w:rsid w:val="00F01E2A"/>
    <w:rsid w:val="00F02A37"/>
    <w:rsid w:val="00F044F3"/>
    <w:rsid w:val="00F049F7"/>
    <w:rsid w:val="00F04A7B"/>
    <w:rsid w:val="00F0514E"/>
    <w:rsid w:val="00F06E05"/>
    <w:rsid w:val="00F06F02"/>
    <w:rsid w:val="00F13AB3"/>
    <w:rsid w:val="00F13C82"/>
    <w:rsid w:val="00F17235"/>
    <w:rsid w:val="00F203E2"/>
    <w:rsid w:val="00F21E6D"/>
    <w:rsid w:val="00F221CE"/>
    <w:rsid w:val="00F24128"/>
    <w:rsid w:val="00F272A0"/>
    <w:rsid w:val="00F278FA"/>
    <w:rsid w:val="00F31007"/>
    <w:rsid w:val="00F317B4"/>
    <w:rsid w:val="00F31B38"/>
    <w:rsid w:val="00F3221D"/>
    <w:rsid w:val="00F32381"/>
    <w:rsid w:val="00F32D29"/>
    <w:rsid w:val="00F33D6E"/>
    <w:rsid w:val="00F35FEF"/>
    <w:rsid w:val="00F407AC"/>
    <w:rsid w:val="00F4257F"/>
    <w:rsid w:val="00F4291F"/>
    <w:rsid w:val="00F436DB"/>
    <w:rsid w:val="00F46893"/>
    <w:rsid w:val="00F47724"/>
    <w:rsid w:val="00F47EC1"/>
    <w:rsid w:val="00F500C7"/>
    <w:rsid w:val="00F51CE1"/>
    <w:rsid w:val="00F53CA3"/>
    <w:rsid w:val="00F549DE"/>
    <w:rsid w:val="00F56053"/>
    <w:rsid w:val="00F56DF6"/>
    <w:rsid w:val="00F56E59"/>
    <w:rsid w:val="00F56E64"/>
    <w:rsid w:val="00F60E27"/>
    <w:rsid w:val="00F613D9"/>
    <w:rsid w:val="00F6143B"/>
    <w:rsid w:val="00F618B7"/>
    <w:rsid w:val="00F62E4E"/>
    <w:rsid w:val="00F650AA"/>
    <w:rsid w:val="00F65BBE"/>
    <w:rsid w:val="00F702E6"/>
    <w:rsid w:val="00F71DFF"/>
    <w:rsid w:val="00F72E3E"/>
    <w:rsid w:val="00F7301A"/>
    <w:rsid w:val="00F73EBF"/>
    <w:rsid w:val="00F7481A"/>
    <w:rsid w:val="00F75A65"/>
    <w:rsid w:val="00F76CC1"/>
    <w:rsid w:val="00F80665"/>
    <w:rsid w:val="00F80B42"/>
    <w:rsid w:val="00F80C07"/>
    <w:rsid w:val="00F80E38"/>
    <w:rsid w:val="00F822D9"/>
    <w:rsid w:val="00F82A88"/>
    <w:rsid w:val="00F83523"/>
    <w:rsid w:val="00F8369E"/>
    <w:rsid w:val="00F86F06"/>
    <w:rsid w:val="00F92923"/>
    <w:rsid w:val="00F92DAF"/>
    <w:rsid w:val="00F93657"/>
    <w:rsid w:val="00F93EA6"/>
    <w:rsid w:val="00F95A13"/>
    <w:rsid w:val="00F960EC"/>
    <w:rsid w:val="00F96E00"/>
    <w:rsid w:val="00FA0999"/>
    <w:rsid w:val="00FA0DE3"/>
    <w:rsid w:val="00FA223D"/>
    <w:rsid w:val="00FA2676"/>
    <w:rsid w:val="00FA671A"/>
    <w:rsid w:val="00FA67F4"/>
    <w:rsid w:val="00FB16C0"/>
    <w:rsid w:val="00FB2A9C"/>
    <w:rsid w:val="00FB3484"/>
    <w:rsid w:val="00FB536A"/>
    <w:rsid w:val="00FB697A"/>
    <w:rsid w:val="00FC1576"/>
    <w:rsid w:val="00FC1A81"/>
    <w:rsid w:val="00FC2070"/>
    <w:rsid w:val="00FC4133"/>
    <w:rsid w:val="00FD06B1"/>
    <w:rsid w:val="00FD1ECF"/>
    <w:rsid w:val="00FD1FD7"/>
    <w:rsid w:val="00FD24CA"/>
    <w:rsid w:val="00FD3F34"/>
    <w:rsid w:val="00FD4C6F"/>
    <w:rsid w:val="00FD5A0C"/>
    <w:rsid w:val="00FD6E27"/>
    <w:rsid w:val="00FD76F2"/>
    <w:rsid w:val="00FD78F8"/>
    <w:rsid w:val="00FE1AAD"/>
    <w:rsid w:val="00FE22EC"/>
    <w:rsid w:val="00FE323F"/>
    <w:rsid w:val="00FE683D"/>
    <w:rsid w:val="00FE6D5D"/>
    <w:rsid w:val="00FF097F"/>
    <w:rsid w:val="00FF09C3"/>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CA82B"/>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9F3"/>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customStyle="1" w:styleId="Pargrafo1">
    <w:name w:val="Parágrafo 1"/>
    <w:uiPriority w:val="99"/>
    <w:rsid w:val="0022424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rpodetexto">
    <w:name w:val="Body Text"/>
    <w:basedOn w:val="Normal"/>
    <w:link w:val="CorpodetextoChar"/>
    <w:uiPriority w:val="99"/>
    <w:rsid w:val="004E52E1"/>
    <w:rPr>
      <w:sz w:val="18"/>
    </w:rPr>
  </w:style>
  <w:style w:type="character" w:customStyle="1" w:styleId="CorpodetextoChar">
    <w:name w:val="Corpo de texto Char"/>
    <w:basedOn w:val="Fontepargpadro"/>
    <w:link w:val="Corpodetexto"/>
    <w:uiPriority w:val="99"/>
    <w:rsid w:val="004E52E1"/>
    <w:rPr>
      <w:rFonts w:ascii="Verdana" w:eastAsia="Times New Roman" w:hAnsi="Verdana" w:cs="Times New Roman"/>
      <w:sz w:val="18"/>
      <w:szCs w:val="18"/>
      <w:lang w:val="pt-BR" w:eastAsia="pt-BR"/>
    </w:rPr>
  </w:style>
  <w:style w:type="paragraph" w:styleId="NormalWeb">
    <w:name w:val="Normal (Web)"/>
    <w:basedOn w:val="Normal"/>
    <w:uiPriority w:val="99"/>
    <w:semiHidden/>
    <w:unhideWhenUsed/>
    <w:rsid w:val="00150C96"/>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C605B3"/>
  </w:style>
  <w:style w:type="paragraph" w:customStyle="1" w:styleId="CorpoA">
    <w:name w:val="Corpo A"/>
    <w:uiPriority w:val="99"/>
    <w:rsid w:val="00C605B3"/>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3MMSecurityChar">
    <w:name w:val="3 MM Security Char"/>
    <w:basedOn w:val="Fontepargpadro"/>
    <w:link w:val="3MMSecurity"/>
    <w:rsid w:val="004846F9"/>
    <w:rPr>
      <w:rFonts w:ascii="Verdana" w:eastAsia="Times New Roman" w:hAnsi="Verdana" w:cs="Times New Roman"/>
      <w:sz w:val="20"/>
      <w:szCs w:val="24"/>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tyles" Target="styles.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1 6 " ? > < p r o p e r t i e s   x m l n s = " h t t p : / / w w w . i m a n a g e . c o m / w o r k / x m l s c h e m a " >  
     < d o c u m e n t i d > T E X T ! 5 6 5 4 9 4 9 8 . 1 < / d o c u m e n t i d >  
     < s e n d e r i d > E O C < / s e n d e r i d >  
     < s e n d e r e m a i l > E O L I V E I R A @ M A C H A D O M E Y E R . C O M . B R < / s e n d e r e m a i l >  
     < l a s t m o d i f i e d > 2 0 2 2 - 0 3 - 0 2 T 2 3 : 1 4 : 0 0 . 0 0 0 0 0 0 0 - 0 3 : 0 0 < / l a s t m o d i f i e d >  
     < d a t a b a s e > T E X T < / d a t a b a s e >  
 < / p r o p e r t i 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0416-6B63-46F2-829A-76243CABDB31}">
  <ds:schemaRefs>
    <ds:schemaRef ds:uri="http://schemas.openxmlformats.org/officeDocument/2006/bibliography"/>
  </ds:schemaRefs>
</ds:datastoreItem>
</file>

<file path=customXml/itemProps10.xml><?xml version="1.0" encoding="utf-8"?>
<ds:datastoreItem xmlns:ds="http://schemas.openxmlformats.org/officeDocument/2006/customXml" ds:itemID="{344A7CCF-1B5D-4CB0-8E21-9EE3FE60C4C3}">
  <ds:schemaRefs>
    <ds:schemaRef ds:uri="http://schemas.openxmlformats.org/officeDocument/2006/bibliography"/>
  </ds:schemaRefs>
</ds:datastoreItem>
</file>

<file path=customXml/itemProps11.xml><?xml version="1.0" encoding="utf-8"?>
<ds:datastoreItem xmlns:ds="http://schemas.openxmlformats.org/officeDocument/2006/customXml" ds:itemID="{4DBF7C34-8781-4B03-9A2E-48AEB96D52AB}">
  <ds:schemaRefs>
    <ds:schemaRef ds:uri="http://schemas.openxmlformats.org/officeDocument/2006/bibliography"/>
  </ds:schemaRefs>
</ds:datastoreItem>
</file>

<file path=customXml/itemProps12.xml><?xml version="1.0" encoding="utf-8"?>
<ds:datastoreItem xmlns:ds="http://schemas.openxmlformats.org/officeDocument/2006/customXml" ds:itemID="{8D2E4C4C-4240-4E41-AD6F-F8F5FAC05DA4}">
  <ds:schemaRefs>
    <ds:schemaRef ds:uri="http://www.imanage.com/work/xmlschema"/>
  </ds:schemaRefs>
</ds:datastoreItem>
</file>

<file path=customXml/itemProps13.xml><?xml version="1.0" encoding="utf-8"?>
<ds:datastoreItem xmlns:ds="http://schemas.openxmlformats.org/officeDocument/2006/customXml" ds:itemID="{ED2CE14F-FF8D-43CC-82CA-33F07F17B3F1}">
  <ds:schemaRefs>
    <ds:schemaRef ds:uri="http://schemas.openxmlformats.org/officeDocument/2006/bibliography"/>
  </ds:schemaRefs>
</ds:datastoreItem>
</file>

<file path=customXml/itemProps14.xml><?xml version="1.0" encoding="utf-8"?>
<ds:datastoreItem xmlns:ds="http://schemas.openxmlformats.org/officeDocument/2006/customXml" ds:itemID="{B3531848-71A4-4ADD-8797-412C863EE7A2}">
  <ds:schemaRefs>
    <ds:schemaRef ds:uri="http://schemas.openxmlformats.org/officeDocument/2006/bibliography"/>
  </ds:schemaRefs>
</ds:datastoreItem>
</file>

<file path=customXml/itemProps15.xml><?xml version="1.0" encoding="utf-8"?>
<ds:datastoreItem xmlns:ds="http://schemas.openxmlformats.org/officeDocument/2006/customXml" ds:itemID="{2CD91E2B-81F5-4A85-8DF0-E2BC2D188D09}">
  <ds:schemaRefs>
    <ds:schemaRef ds:uri="http://schemas.openxmlformats.org/officeDocument/2006/bibliography"/>
  </ds:schemaRefs>
</ds:datastoreItem>
</file>

<file path=customXml/itemProps16.xml><?xml version="1.0" encoding="utf-8"?>
<ds:datastoreItem xmlns:ds="http://schemas.openxmlformats.org/officeDocument/2006/customXml" ds:itemID="{E0BCC8BE-C70A-4FFC-BBF8-24F68FE71225}">
  <ds:schemaRefs>
    <ds:schemaRef ds:uri="http://schemas.openxmlformats.org/officeDocument/2006/bibliography"/>
  </ds:schemaRefs>
</ds:datastoreItem>
</file>

<file path=customXml/itemProps17.xml><?xml version="1.0" encoding="utf-8"?>
<ds:datastoreItem xmlns:ds="http://schemas.openxmlformats.org/officeDocument/2006/customXml" ds:itemID="{638547CF-DD46-4D57-B504-8DB1B452D55F}">
  <ds:schemaRefs>
    <ds:schemaRef ds:uri="http://schemas.openxmlformats.org/officeDocument/2006/bibliography"/>
  </ds:schemaRefs>
</ds:datastoreItem>
</file>

<file path=customXml/itemProps18.xml><?xml version="1.0" encoding="utf-8"?>
<ds:datastoreItem xmlns:ds="http://schemas.openxmlformats.org/officeDocument/2006/customXml" ds:itemID="{024410FE-9528-4CD0-A7A0-D2B5EB739756}">
  <ds:schemaRefs>
    <ds:schemaRef ds:uri="http://schemas.openxmlformats.org/officeDocument/2006/bibliography"/>
  </ds:schemaRefs>
</ds:datastoreItem>
</file>

<file path=customXml/itemProps19.xml><?xml version="1.0" encoding="utf-8"?>
<ds:datastoreItem xmlns:ds="http://schemas.openxmlformats.org/officeDocument/2006/customXml" ds:itemID="{A737998F-95A1-4F64-83DC-D081FB4C11F2}">
  <ds:schemaRefs>
    <ds:schemaRef ds:uri="http://schemas.openxmlformats.org/officeDocument/2006/bibliography"/>
  </ds:schemaRefs>
</ds:datastoreItem>
</file>

<file path=customXml/itemProps2.xml><?xml version="1.0" encoding="utf-8"?>
<ds:datastoreItem xmlns:ds="http://schemas.openxmlformats.org/officeDocument/2006/customXml" ds:itemID="{8D4B7FC4-3464-46BA-934C-E39F542BD7A2}">
  <ds:schemaRefs>
    <ds:schemaRef ds:uri="http://schemas.openxmlformats.org/officeDocument/2006/bibliography"/>
  </ds:schemaRefs>
</ds:datastoreItem>
</file>

<file path=customXml/itemProps20.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21.xml><?xml version="1.0" encoding="utf-8"?>
<ds:datastoreItem xmlns:ds="http://schemas.openxmlformats.org/officeDocument/2006/customXml" ds:itemID="{A2B81675-D9F1-4909-84BD-1C63B6F61E14}">
  <ds:schemaRefs>
    <ds:schemaRef ds:uri="http://schemas.openxmlformats.org/officeDocument/2006/bibliography"/>
  </ds:schemaRefs>
</ds:datastoreItem>
</file>

<file path=customXml/itemProps22.xml><?xml version="1.0" encoding="utf-8"?>
<ds:datastoreItem xmlns:ds="http://schemas.openxmlformats.org/officeDocument/2006/customXml" ds:itemID="{EBB7A8FA-3913-45DA-A09E-B46697C9D414}">
  <ds:schemaRefs>
    <ds:schemaRef ds:uri="http://schemas.openxmlformats.org/officeDocument/2006/bibliography"/>
  </ds:schemaRefs>
</ds:datastoreItem>
</file>

<file path=customXml/itemProps23.xml><?xml version="1.0" encoding="utf-8"?>
<ds:datastoreItem xmlns:ds="http://schemas.openxmlformats.org/officeDocument/2006/customXml" ds:itemID="{F2275889-7819-4F43-969B-D0B2FD2BE97D}">
  <ds:schemaRefs>
    <ds:schemaRef ds:uri="http://schemas.openxmlformats.org/officeDocument/2006/bibliography"/>
  </ds:schemaRefs>
</ds:datastoreItem>
</file>

<file path=customXml/itemProps24.xml><?xml version="1.0" encoding="utf-8"?>
<ds:datastoreItem xmlns:ds="http://schemas.openxmlformats.org/officeDocument/2006/customXml" ds:itemID="{8D60D181-2D09-42FE-B846-7F6408B77309}">
  <ds:schemaRefs>
    <ds:schemaRef ds:uri="http://schemas.openxmlformats.org/officeDocument/2006/bibliography"/>
  </ds:schemaRefs>
</ds:datastoreItem>
</file>

<file path=customXml/itemProps25.xml><?xml version="1.0" encoding="utf-8"?>
<ds:datastoreItem xmlns:ds="http://schemas.openxmlformats.org/officeDocument/2006/customXml" ds:itemID="{AEC540E4-B188-48ED-B207-B1807EF55119}">
  <ds:schemaRefs>
    <ds:schemaRef ds:uri="http://schemas.openxmlformats.org/officeDocument/2006/bibliography"/>
  </ds:schemaRefs>
</ds:datastoreItem>
</file>

<file path=customXml/itemProps26.xml><?xml version="1.0" encoding="utf-8"?>
<ds:datastoreItem xmlns:ds="http://schemas.openxmlformats.org/officeDocument/2006/customXml" ds:itemID="{CDBD976F-3180-4470-AEB5-719F9131E43C}">
  <ds:schemaRefs>
    <ds:schemaRef ds:uri="http://schemas.openxmlformats.org/officeDocument/2006/bibliography"/>
  </ds:schemaRefs>
</ds:datastoreItem>
</file>

<file path=customXml/itemProps27.xml><?xml version="1.0" encoding="utf-8"?>
<ds:datastoreItem xmlns:ds="http://schemas.openxmlformats.org/officeDocument/2006/customXml" ds:itemID="{498885B8-5124-4D81-BBE6-409426E190B1}">
  <ds:schemaRefs>
    <ds:schemaRef ds:uri="http://schemas.openxmlformats.org/officeDocument/2006/bibliography"/>
  </ds:schemaRefs>
</ds:datastoreItem>
</file>

<file path=customXml/itemProps28.xml><?xml version="1.0" encoding="utf-8"?>
<ds:datastoreItem xmlns:ds="http://schemas.openxmlformats.org/officeDocument/2006/customXml" ds:itemID="{854348C0-1201-48BA-BD9C-2E9E3F31A8FD}">
  <ds:schemaRefs>
    <ds:schemaRef ds:uri="http://schemas.openxmlformats.org/officeDocument/2006/bibliography"/>
  </ds:schemaRefs>
</ds:datastoreItem>
</file>

<file path=customXml/itemProps29.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3.xml><?xml version="1.0" encoding="utf-8"?>
<ds:datastoreItem xmlns:ds="http://schemas.openxmlformats.org/officeDocument/2006/customXml" ds:itemID="{B75C78D9-E033-44B1-9731-267B605C8348}">
  <ds:schemaRefs>
    <ds:schemaRef ds:uri="http://schemas.openxmlformats.org/officeDocument/2006/bibliography"/>
  </ds:schemaRefs>
</ds:datastoreItem>
</file>

<file path=customXml/itemProps30.xml><?xml version="1.0" encoding="utf-8"?>
<ds:datastoreItem xmlns:ds="http://schemas.openxmlformats.org/officeDocument/2006/customXml" ds:itemID="{6859581C-785E-4653-B94B-D40B829E216D}">
  <ds:schemaRefs>
    <ds:schemaRef ds:uri="http://schemas.openxmlformats.org/officeDocument/2006/bibliography"/>
  </ds:schemaRefs>
</ds:datastoreItem>
</file>

<file path=customXml/itemProps31.xml><?xml version="1.0" encoding="utf-8"?>
<ds:datastoreItem xmlns:ds="http://schemas.openxmlformats.org/officeDocument/2006/customXml" ds:itemID="{01BB5279-DC73-48F4-BB7A-A759191B4C4B}">
  <ds:schemaRefs>
    <ds:schemaRef ds:uri="http://schemas.openxmlformats.org/officeDocument/2006/bibliography"/>
  </ds:schemaRefs>
</ds:datastoreItem>
</file>

<file path=customXml/itemProps32.xml><?xml version="1.0" encoding="utf-8"?>
<ds:datastoreItem xmlns:ds="http://schemas.openxmlformats.org/officeDocument/2006/customXml" ds:itemID="{85C8ADDE-14D0-41A9-87E0-4DCE2C953D02}">
  <ds:schemaRefs>
    <ds:schemaRef ds:uri="http://schemas.openxmlformats.org/officeDocument/2006/bibliography"/>
  </ds:schemaRefs>
</ds:datastoreItem>
</file>

<file path=customXml/itemProps33.xml><?xml version="1.0" encoding="utf-8"?>
<ds:datastoreItem xmlns:ds="http://schemas.openxmlformats.org/officeDocument/2006/customXml" ds:itemID="{FD8F1D0E-A6D8-4A70-AB1C-F36055BBC057}">
  <ds:schemaRefs>
    <ds:schemaRef ds:uri="http://schemas.openxmlformats.org/officeDocument/2006/bibliography"/>
  </ds:schemaRefs>
</ds:datastoreItem>
</file>

<file path=customXml/itemProps34.xml><?xml version="1.0" encoding="utf-8"?>
<ds:datastoreItem xmlns:ds="http://schemas.openxmlformats.org/officeDocument/2006/customXml" ds:itemID="{F27E9813-89EC-44B2-9495-243C2B957178}">
  <ds:schemaRefs>
    <ds:schemaRef ds:uri="http://schemas.openxmlformats.org/officeDocument/2006/bibliography"/>
  </ds:schemaRefs>
</ds:datastoreItem>
</file>

<file path=customXml/itemProps35.xml><?xml version="1.0" encoding="utf-8"?>
<ds:datastoreItem xmlns:ds="http://schemas.openxmlformats.org/officeDocument/2006/customXml" ds:itemID="{EFB91A78-073C-4369-843A-8B5E882DAC40}">
  <ds:schemaRefs>
    <ds:schemaRef ds:uri="http://schemas.openxmlformats.org/officeDocument/2006/bibliography"/>
  </ds:schemaRefs>
</ds:datastoreItem>
</file>

<file path=customXml/itemProps36.xml><?xml version="1.0" encoding="utf-8"?>
<ds:datastoreItem xmlns:ds="http://schemas.openxmlformats.org/officeDocument/2006/customXml" ds:itemID="{1F30FC03-460B-4FA8-8CB3-C323F7534298}">
  <ds:schemaRefs>
    <ds:schemaRef ds:uri="http://schemas.openxmlformats.org/officeDocument/2006/bibliography"/>
  </ds:schemaRefs>
</ds:datastoreItem>
</file>

<file path=customXml/itemProps37.xml><?xml version="1.0" encoding="utf-8"?>
<ds:datastoreItem xmlns:ds="http://schemas.openxmlformats.org/officeDocument/2006/customXml" ds:itemID="{7D807BF9-6A1A-4E91-BC5F-CB36D9D27C86}">
  <ds:schemaRefs>
    <ds:schemaRef ds:uri="http://schemas.openxmlformats.org/officeDocument/2006/bibliography"/>
  </ds:schemaRefs>
</ds:datastoreItem>
</file>

<file path=customXml/itemProps38.xml><?xml version="1.0" encoding="utf-8"?>
<ds:datastoreItem xmlns:ds="http://schemas.openxmlformats.org/officeDocument/2006/customXml" ds:itemID="{D59503C1-2532-424B-8686-424030121787}">
  <ds:schemaRefs>
    <ds:schemaRef ds:uri="http://schemas.openxmlformats.org/officeDocument/2006/bibliography"/>
  </ds:schemaRefs>
</ds:datastoreItem>
</file>

<file path=customXml/itemProps39.xml><?xml version="1.0" encoding="utf-8"?>
<ds:datastoreItem xmlns:ds="http://schemas.openxmlformats.org/officeDocument/2006/customXml" ds:itemID="{ED72C743-C677-45E7-981C-6C19B6AACF5D}">
  <ds:schemaRefs>
    <ds:schemaRef ds:uri="http://schemas.openxmlformats.org/officeDocument/2006/bibliography"/>
  </ds:schemaRefs>
</ds:datastoreItem>
</file>

<file path=customXml/itemProps4.xml><?xml version="1.0" encoding="utf-8"?>
<ds:datastoreItem xmlns:ds="http://schemas.openxmlformats.org/officeDocument/2006/customXml" ds:itemID="{D22531A8-DE22-4DAF-B96A-C52E0147068D}">
  <ds:schemaRefs>
    <ds:schemaRef ds:uri="http://schemas.openxmlformats.org/officeDocument/2006/bibliography"/>
  </ds:schemaRefs>
</ds:datastoreItem>
</file>

<file path=customXml/itemProps40.xml><?xml version="1.0" encoding="utf-8"?>
<ds:datastoreItem xmlns:ds="http://schemas.openxmlformats.org/officeDocument/2006/customXml" ds:itemID="{F2E6F066-2413-4CEC-829F-0C93F8205574}">
  <ds:schemaRefs>
    <ds:schemaRef ds:uri="http://schemas.openxmlformats.org/officeDocument/2006/bibliography"/>
  </ds:schemaRefs>
</ds:datastoreItem>
</file>

<file path=customXml/itemProps41.xml><?xml version="1.0" encoding="utf-8"?>
<ds:datastoreItem xmlns:ds="http://schemas.openxmlformats.org/officeDocument/2006/customXml" ds:itemID="{CB07CBAE-1598-479C-A126-FE2806AE2ABC}">
  <ds:schemaRefs>
    <ds:schemaRef ds:uri="http://schemas.openxmlformats.org/officeDocument/2006/bibliography"/>
  </ds:schemaRefs>
</ds:datastoreItem>
</file>

<file path=customXml/itemProps42.xml><?xml version="1.0" encoding="utf-8"?>
<ds:datastoreItem xmlns:ds="http://schemas.openxmlformats.org/officeDocument/2006/customXml" ds:itemID="{A9D9CE92-FF2E-405D-BE09-CD903963CD03}">
  <ds:schemaRefs>
    <ds:schemaRef ds:uri="http://schemas.openxmlformats.org/officeDocument/2006/bibliography"/>
  </ds:schemaRefs>
</ds:datastoreItem>
</file>

<file path=customXml/itemProps43.xml><?xml version="1.0" encoding="utf-8"?>
<ds:datastoreItem xmlns:ds="http://schemas.openxmlformats.org/officeDocument/2006/customXml" ds:itemID="{0AA6A935-B1B4-4529-8D7F-958CB8C563D5}">
  <ds:schemaRefs>
    <ds:schemaRef ds:uri="http://schemas.openxmlformats.org/officeDocument/2006/bibliography"/>
  </ds:schemaRefs>
</ds:datastoreItem>
</file>

<file path=customXml/itemProps44.xml><?xml version="1.0" encoding="utf-8"?>
<ds:datastoreItem xmlns:ds="http://schemas.openxmlformats.org/officeDocument/2006/customXml" ds:itemID="{8CA34430-C7B1-49C3-A362-AE036BF48EA2}">
  <ds:schemaRefs>
    <ds:schemaRef ds:uri="http://schemas.openxmlformats.org/officeDocument/2006/bibliography"/>
  </ds:schemaRefs>
</ds:datastoreItem>
</file>

<file path=customXml/itemProps45.xml><?xml version="1.0" encoding="utf-8"?>
<ds:datastoreItem xmlns:ds="http://schemas.openxmlformats.org/officeDocument/2006/customXml" ds:itemID="{9F744899-29EC-42B8-9943-13CCE2CE2DBA}">
  <ds:schemaRefs>
    <ds:schemaRef ds:uri="http://schemas.openxmlformats.org/officeDocument/2006/bibliography"/>
  </ds:schemaRefs>
</ds:datastoreItem>
</file>

<file path=customXml/itemProps46.xml><?xml version="1.0" encoding="utf-8"?>
<ds:datastoreItem xmlns:ds="http://schemas.openxmlformats.org/officeDocument/2006/customXml" ds:itemID="{2F862B68-D4F2-4E4B-8A20-1E788A67F2E1}">
  <ds:schemaRefs>
    <ds:schemaRef ds:uri="http://schemas.openxmlformats.org/officeDocument/2006/bibliography"/>
  </ds:schemaRefs>
</ds:datastoreItem>
</file>

<file path=customXml/itemProps47.xml><?xml version="1.0" encoding="utf-8"?>
<ds:datastoreItem xmlns:ds="http://schemas.openxmlformats.org/officeDocument/2006/customXml" ds:itemID="{886FC325-BD5D-4028-90E2-FC0ECD42489D}">
  <ds:schemaRefs>
    <ds:schemaRef ds:uri="http://schemas.openxmlformats.org/officeDocument/2006/bibliography"/>
  </ds:schemaRefs>
</ds:datastoreItem>
</file>

<file path=customXml/itemProps48.xml><?xml version="1.0" encoding="utf-8"?>
<ds:datastoreItem xmlns:ds="http://schemas.openxmlformats.org/officeDocument/2006/customXml" ds:itemID="{F2ACE83D-E577-4AF8-B494-EF793EF4AA46}">
  <ds:schemaRefs>
    <ds:schemaRef ds:uri="http://schemas.openxmlformats.org/officeDocument/2006/bibliography"/>
  </ds:schemaRefs>
</ds:datastoreItem>
</file>

<file path=customXml/itemProps49.xml><?xml version="1.0" encoding="utf-8"?>
<ds:datastoreItem xmlns:ds="http://schemas.openxmlformats.org/officeDocument/2006/customXml" ds:itemID="{BFA65582-A919-4A19-8BF4-E5E0AFD9C038}">
  <ds:schemaRefs>
    <ds:schemaRef ds:uri="http://schemas.openxmlformats.org/officeDocument/2006/bibliography"/>
  </ds:schemaRefs>
</ds:datastoreItem>
</file>

<file path=customXml/itemProps5.xml><?xml version="1.0" encoding="utf-8"?>
<ds:datastoreItem xmlns:ds="http://schemas.openxmlformats.org/officeDocument/2006/customXml" ds:itemID="{AB013FBA-A09F-4566-A097-B896A4EF77B0}">
  <ds:schemaRefs>
    <ds:schemaRef ds:uri="http://schemas.openxmlformats.org/officeDocument/2006/bibliography"/>
  </ds:schemaRefs>
</ds:datastoreItem>
</file>

<file path=customXml/itemProps50.xml><?xml version="1.0" encoding="utf-8"?>
<ds:datastoreItem xmlns:ds="http://schemas.openxmlformats.org/officeDocument/2006/customXml" ds:itemID="{CAB335B3-D243-4B6F-B80E-FFA87DC5E778}">
  <ds:schemaRefs>
    <ds:schemaRef ds:uri="http://schemas.openxmlformats.org/officeDocument/2006/bibliography"/>
  </ds:schemaRefs>
</ds:datastoreItem>
</file>

<file path=customXml/itemProps51.xml><?xml version="1.0" encoding="utf-8"?>
<ds:datastoreItem xmlns:ds="http://schemas.openxmlformats.org/officeDocument/2006/customXml" ds:itemID="{186BDDE9-D3DD-401E-840D-038B4A75024E}">
  <ds:schemaRefs>
    <ds:schemaRef ds:uri="http://schemas.openxmlformats.org/officeDocument/2006/bibliography"/>
  </ds:schemaRefs>
</ds:datastoreItem>
</file>

<file path=customXml/itemProps52.xml><?xml version="1.0" encoding="utf-8"?>
<ds:datastoreItem xmlns:ds="http://schemas.openxmlformats.org/officeDocument/2006/customXml" ds:itemID="{44893E5B-3346-4ED9-AD4A-C9303FB73081}">
  <ds:schemaRefs>
    <ds:schemaRef ds:uri="http://schemas.openxmlformats.org/officeDocument/2006/bibliography"/>
  </ds:schemaRefs>
</ds:datastoreItem>
</file>

<file path=customXml/itemProps53.xml><?xml version="1.0" encoding="utf-8"?>
<ds:datastoreItem xmlns:ds="http://schemas.openxmlformats.org/officeDocument/2006/customXml" ds:itemID="{C72858F9-7505-4E17-98F9-DF273DD4FCD0}">
  <ds:schemaRefs>
    <ds:schemaRef ds:uri="http://schemas.openxmlformats.org/officeDocument/2006/bibliography"/>
  </ds:schemaRefs>
</ds:datastoreItem>
</file>

<file path=customXml/itemProps54.xml><?xml version="1.0" encoding="utf-8"?>
<ds:datastoreItem xmlns:ds="http://schemas.openxmlformats.org/officeDocument/2006/customXml" ds:itemID="{C2D16D9E-6403-4849-A8F7-B6DEFDCDBFAB}">
  <ds:schemaRefs>
    <ds:schemaRef ds:uri="http://schemas.openxmlformats.org/officeDocument/2006/bibliography"/>
  </ds:schemaRefs>
</ds:datastoreItem>
</file>

<file path=customXml/itemProps55.xml><?xml version="1.0" encoding="utf-8"?>
<ds:datastoreItem xmlns:ds="http://schemas.openxmlformats.org/officeDocument/2006/customXml" ds:itemID="{C7742BBF-D61F-4618-B0D6-1E97C85574B7}">
  <ds:schemaRefs>
    <ds:schemaRef ds:uri="http://schemas.openxmlformats.org/officeDocument/2006/bibliography"/>
  </ds:schemaRefs>
</ds:datastoreItem>
</file>

<file path=customXml/itemProps56.xml><?xml version="1.0" encoding="utf-8"?>
<ds:datastoreItem xmlns:ds="http://schemas.openxmlformats.org/officeDocument/2006/customXml" ds:itemID="{A3CAE162-5C6F-482C-A704-3C7854E513BB}">
  <ds:schemaRefs>
    <ds:schemaRef ds:uri="http://schemas.openxmlformats.org/officeDocument/2006/bibliography"/>
  </ds:schemaRefs>
</ds:datastoreItem>
</file>

<file path=customXml/itemProps57.xml><?xml version="1.0" encoding="utf-8"?>
<ds:datastoreItem xmlns:ds="http://schemas.openxmlformats.org/officeDocument/2006/customXml" ds:itemID="{E8E1BEF0-474B-4219-A8C5-4A240B0CB453}">
  <ds:schemaRefs>
    <ds:schemaRef ds:uri="http://schemas.openxmlformats.org/officeDocument/2006/bibliography"/>
  </ds:schemaRefs>
</ds:datastoreItem>
</file>

<file path=customXml/itemProps58.xml><?xml version="1.0" encoding="utf-8"?>
<ds:datastoreItem xmlns:ds="http://schemas.openxmlformats.org/officeDocument/2006/customXml" ds:itemID="{79FC2CC8-2A66-47D5-B80C-71D42C69DDFE}">
  <ds:schemaRefs>
    <ds:schemaRef ds:uri="http://schemas.openxmlformats.org/officeDocument/2006/bibliography"/>
  </ds:schemaRefs>
</ds:datastoreItem>
</file>

<file path=customXml/itemProps59.xml><?xml version="1.0" encoding="utf-8"?>
<ds:datastoreItem xmlns:ds="http://schemas.openxmlformats.org/officeDocument/2006/customXml" ds:itemID="{377036D7-DCC2-42D5-90ED-60ECF1B0B69E}">
  <ds:schemaRefs>
    <ds:schemaRef ds:uri="http://schemas.openxmlformats.org/officeDocument/2006/bibliography"/>
  </ds:schemaRefs>
</ds:datastoreItem>
</file>

<file path=customXml/itemProps6.xml><?xml version="1.0" encoding="utf-8"?>
<ds:datastoreItem xmlns:ds="http://schemas.openxmlformats.org/officeDocument/2006/customXml" ds:itemID="{57481D47-D7B2-4B84-8E7A-F400FA358865}">
  <ds:schemaRefs>
    <ds:schemaRef ds:uri="http://schemas.openxmlformats.org/officeDocument/2006/bibliography"/>
  </ds:schemaRefs>
</ds:datastoreItem>
</file>

<file path=customXml/itemProps60.xml><?xml version="1.0" encoding="utf-8"?>
<ds:datastoreItem xmlns:ds="http://schemas.openxmlformats.org/officeDocument/2006/customXml" ds:itemID="{DB891D44-B15B-4C79-AEEF-51084F97215D}">
  <ds:schemaRefs>
    <ds:schemaRef ds:uri="http://schemas.openxmlformats.org/officeDocument/2006/bibliography"/>
  </ds:schemaRefs>
</ds:datastoreItem>
</file>

<file path=customXml/itemProps61.xml><?xml version="1.0" encoding="utf-8"?>
<ds:datastoreItem xmlns:ds="http://schemas.openxmlformats.org/officeDocument/2006/customXml" ds:itemID="{E7FE4AD9-3577-4EBF-8A57-00952662F6FB}">
  <ds:schemaRefs>
    <ds:schemaRef ds:uri="http://schemas.openxmlformats.org/officeDocument/2006/bibliography"/>
  </ds:schemaRefs>
</ds:datastoreItem>
</file>

<file path=customXml/itemProps62.xml><?xml version="1.0" encoding="utf-8"?>
<ds:datastoreItem xmlns:ds="http://schemas.openxmlformats.org/officeDocument/2006/customXml" ds:itemID="{BA306604-C750-4388-95CA-B5AE046924D8}">
  <ds:schemaRefs>
    <ds:schemaRef ds:uri="http://schemas.openxmlformats.org/officeDocument/2006/bibliography"/>
  </ds:schemaRefs>
</ds:datastoreItem>
</file>

<file path=customXml/itemProps63.xml><?xml version="1.0" encoding="utf-8"?>
<ds:datastoreItem xmlns:ds="http://schemas.openxmlformats.org/officeDocument/2006/customXml" ds:itemID="{00B3FE73-56FE-425E-AAC9-7672B5FB7CDA}">
  <ds:schemaRefs>
    <ds:schemaRef ds:uri="http://schemas.openxmlformats.org/officeDocument/2006/bibliography"/>
  </ds:schemaRefs>
</ds:datastoreItem>
</file>

<file path=customXml/itemProps64.xml><?xml version="1.0" encoding="utf-8"?>
<ds:datastoreItem xmlns:ds="http://schemas.openxmlformats.org/officeDocument/2006/customXml" ds:itemID="{4F0E696B-7233-40EB-B858-0994FC6A0122}">
  <ds:schemaRefs>
    <ds:schemaRef ds:uri="http://schemas.openxmlformats.org/officeDocument/2006/bibliography"/>
  </ds:schemaRefs>
</ds:datastoreItem>
</file>

<file path=customXml/itemProps65.xml><?xml version="1.0" encoding="utf-8"?>
<ds:datastoreItem xmlns:ds="http://schemas.openxmlformats.org/officeDocument/2006/customXml" ds:itemID="{9FD9A00A-7D51-446C-AA35-F6C017B1E142}">
  <ds:schemaRefs>
    <ds:schemaRef ds:uri="http://schemas.openxmlformats.org/officeDocument/2006/bibliography"/>
  </ds:schemaRefs>
</ds:datastoreItem>
</file>

<file path=customXml/itemProps66.xml><?xml version="1.0" encoding="utf-8"?>
<ds:datastoreItem xmlns:ds="http://schemas.openxmlformats.org/officeDocument/2006/customXml" ds:itemID="{7DDE3F03-1370-49A7-B5F1-C45EC338F4B2}">
  <ds:schemaRefs>
    <ds:schemaRef ds:uri="http://schemas.openxmlformats.org/officeDocument/2006/bibliography"/>
  </ds:schemaRefs>
</ds:datastoreItem>
</file>

<file path=customXml/itemProps7.xml><?xml version="1.0" encoding="utf-8"?>
<ds:datastoreItem xmlns:ds="http://schemas.openxmlformats.org/officeDocument/2006/customXml" ds:itemID="{AE8DC4D5-ACD9-4D69-A1C8-20AF47963AEF}">
  <ds:schemaRefs>
    <ds:schemaRef ds:uri="http://schemas.openxmlformats.org/officeDocument/2006/bibliography"/>
  </ds:schemaRefs>
</ds:datastoreItem>
</file>

<file path=customXml/itemProps8.xml><?xml version="1.0" encoding="utf-8"?>
<ds:datastoreItem xmlns:ds="http://schemas.openxmlformats.org/officeDocument/2006/customXml" ds:itemID="{10B961B5-E321-4F94-80D9-E128B8B716C6}">
  <ds:schemaRefs>
    <ds:schemaRef ds:uri="http://schemas.openxmlformats.org/officeDocument/2006/bibliography"/>
  </ds:schemaRefs>
</ds:datastoreItem>
</file>

<file path=customXml/itemProps9.xml><?xml version="1.0" encoding="utf-8"?>
<ds:datastoreItem xmlns:ds="http://schemas.openxmlformats.org/officeDocument/2006/customXml" ds:itemID="{A3CB0301-8231-4CC3-9D72-1487958A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4417</Words>
  <Characters>23856</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2019-04-26T22:43:00Z</cp:lastPrinted>
  <dcterms:created xsi:type="dcterms:W3CDTF">2022-04-07T19:44:00Z</dcterms:created>
  <dcterms:modified xsi:type="dcterms:W3CDTF">2022-04-07T19:44:00Z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- 50981989v1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e8a63464-1d59-4c4f-b7f6-a5cec5bffaeb_Enabled">
    <vt:lpwstr>true</vt:lpwstr>
  </property>
  <property fmtid="{D5CDD505-2E9C-101B-9397-08002B2CF9AE}" pid="7" name="MSIP_Label_e8a63464-1d59-4c4f-b7f6-a5cec5bffaeb_SetDate">
    <vt:lpwstr>2022-03-09T14:23:06Z</vt:lpwstr>
  </property>
  <property fmtid="{D5CDD505-2E9C-101B-9397-08002B2CF9AE}" pid="8" name="MSIP_Label_e8a63464-1d59-4c4f-b7f6-a5cec5bffaeb_Method">
    <vt:lpwstr>Privileged</vt:lpwstr>
  </property>
  <property fmtid="{D5CDD505-2E9C-101B-9397-08002B2CF9AE}" pid="9" name="MSIP_Label_e8a63464-1d59-4c4f-b7f6-a5cec5bffaeb_Name">
    <vt:lpwstr>e8a63464-1d59-4c4f-b7f6-a5cec5bffaeb</vt:lpwstr>
  </property>
  <property fmtid="{D5CDD505-2E9C-101B-9397-08002B2CF9AE}" pid="10" name="MSIP_Label_e8a63464-1d59-4c4f-b7f6-a5cec5bffaeb_SiteId">
    <vt:lpwstr>ce047754-5e4b-4c19-847a-3c612155b684</vt:lpwstr>
  </property>
  <property fmtid="{D5CDD505-2E9C-101B-9397-08002B2CF9AE}" pid="11" name="MSIP_Label_e8a63464-1d59-4c4f-b7f6-a5cec5bffaeb_ActionId">
    <vt:lpwstr>47f1fe01-7b0a-492c-bd7a-141b7fdb4c1e</vt:lpwstr>
  </property>
  <property fmtid="{D5CDD505-2E9C-101B-9397-08002B2CF9AE}" pid="12" name="MSIP_Label_e8a63464-1d59-4c4f-b7f6-a5cec5bffaeb_ContentBits">
    <vt:lpwstr>2</vt:lpwstr>
  </property>
</Properties>
</file>