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24" w:rsidRPr="00C623A9" w:rsidRDefault="00A01E61" w:rsidP="005B59DA">
      <w:pPr>
        <w:tabs>
          <w:tab w:val="left" w:pos="709"/>
        </w:tabs>
        <w:suppressAutoHyphens/>
        <w:spacing w:before="0" w:after="0" w:line="320" w:lineRule="exact"/>
        <w:contextualSpacing/>
        <w:rPr>
          <w:b/>
          <w:color w:val="000000"/>
          <w:szCs w:val="20"/>
          <w:lang w:eastAsia="en-US"/>
        </w:rPr>
      </w:pPr>
      <w:r>
        <w:rPr>
          <w:b/>
          <w:bCs/>
          <w:smallCaps/>
          <w:szCs w:val="20"/>
        </w:rPr>
        <w:t>SEGUNDO</w:t>
      </w:r>
      <w:r w:rsidR="004C406A" w:rsidRPr="00C623A9">
        <w:rPr>
          <w:b/>
          <w:bCs/>
          <w:smallCaps/>
          <w:szCs w:val="20"/>
        </w:rPr>
        <w:t xml:space="preserve"> </w:t>
      </w:r>
      <w:r w:rsidR="00A62E86" w:rsidRPr="00C623A9">
        <w:rPr>
          <w:b/>
          <w:bCs/>
          <w:smallCaps/>
          <w:szCs w:val="20"/>
        </w:rPr>
        <w:t xml:space="preserve">ADITAMENTO AO </w:t>
      </w:r>
      <w:r w:rsidR="00A62E86" w:rsidRPr="00C623A9">
        <w:rPr>
          <w:b/>
          <w:color w:val="000000"/>
          <w:szCs w:val="20"/>
          <w:lang w:eastAsia="en-US"/>
        </w:rPr>
        <w:t xml:space="preserve">INSTRUMENTO PARTICULAR DE CONSTITUIÇÃO DE GARANTIA – ALIENAÇÃO FIDUCIÁRIA DE AÇÕES DA ENAUTA PARTICIPAÇÕES S.A. E OUTRAS AVENÇAS </w:t>
      </w:r>
    </w:p>
    <w:p w:rsidR="00582524" w:rsidRPr="00C623A9" w:rsidRDefault="00582524" w:rsidP="005B59DA">
      <w:pPr>
        <w:tabs>
          <w:tab w:val="left" w:pos="709"/>
        </w:tabs>
        <w:suppressAutoHyphens/>
        <w:spacing w:before="0" w:after="0" w:line="320" w:lineRule="exact"/>
        <w:contextualSpacing/>
        <w:rPr>
          <w:b/>
          <w:color w:val="000000"/>
          <w:szCs w:val="20"/>
          <w:lang w:eastAsia="en-US"/>
        </w:rPr>
      </w:pPr>
    </w:p>
    <w:p w:rsidR="00A62E86" w:rsidRPr="00C623A9" w:rsidRDefault="00A62E86" w:rsidP="005B59DA">
      <w:pPr>
        <w:tabs>
          <w:tab w:val="left" w:pos="709"/>
        </w:tabs>
        <w:spacing w:before="0" w:after="0" w:line="320" w:lineRule="exact"/>
        <w:contextualSpacing/>
        <w:rPr>
          <w:color w:val="000000"/>
          <w:szCs w:val="20"/>
          <w:lang w:eastAsia="en-US"/>
        </w:rPr>
      </w:pPr>
      <w:r w:rsidRPr="00C623A9">
        <w:rPr>
          <w:color w:val="000000"/>
          <w:szCs w:val="20"/>
          <w:lang w:eastAsia="en-US"/>
        </w:rPr>
        <w:t>Pelo presente instrumento particular, as “</w:t>
      </w:r>
      <w:r w:rsidRPr="00C623A9">
        <w:rPr>
          <w:color w:val="000000"/>
          <w:szCs w:val="20"/>
          <w:u w:val="single"/>
          <w:lang w:eastAsia="en-US"/>
        </w:rPr>
        <w:t>Partes</w:t>
      </w:r>
      <w:r w:rsidRPr="00C623A9">
        <w:rPr>
          <w:color w:val="000000"/>
          <w:szCs w:val="20"/>
          <w:lang w:eastAsia="en-US"/>
        </w:rPr>
        <w:t>”:</w:t>
      </w:r>
    </w:p>
    <w:p w:rsidR="00582524" w:rsidRPr="00C623A9" w:rsidRDefault="00BA70BA" w:rsidP="00BA70BA">
      <w:pPr>
        <w:tabs>
          <w:tab w:val="left" w:pos="6748"/>
        </w:tabs>
        <w:spacing w:before="0" w:after="0" w:line="320" w:lineRule="exact"/>
        <w:contextualSpacing/>
        <w:rPr>
          <w:szCs w:val="20"/>
        </w:rPr>
      </w:pPr>
      <w:r>
        <w:rPr>
          <w:szCs w:val="20"/>
        </w:rPr>
        <w:tab/>
      </w:r>
    </w:p>
    <w:p w:rsidR="00D86B19" w:rsidRDefault="00A62E86" w:rsidP="005B59DA">
      <w:pPr>
        <w:pStyle w:val="ListaPrembulo"/>
        <w:numPr>
          <w:ilvl w:val="0"/>
          <w:numId w:val="2"/>
        </w:numPr>
        <w:tabs>
          <w:tab w:val="left" w:pos="567"/>
        </w:tabs>
        <w:spacing w:before="0" w:after="0"/>
        <w:ind w:left="567" w:hanging="567"/>
        <w:contextualSpacing/>
        <w:rPr>
          <w:szCs w:val="20"/>
        </w:rPr>
      </w:pPr>
      <w:r w:rsidRPr="00C623A9">
        <w:rPr>
          <w:b/>
          <w:szCs w:val="20"/>
        </w:rPr>
        <w:t>QUEIROZ GALVÃO S.A.</w:t>
      </w:r>
      <w:r w:rsidRPr="00C623A9">
        <w:rPr>
          <w:szCs w:val="20"/>
        </w:rPr>
        <w:t xml:space="preserve">, </w:t>
      </w:r>
      <w:r w:rsidRPr="00C623A9">
        <w:rPr>
          <w:szCs w:val="20"/>
          <w:lang w:eastAsia="af-ZA"/>
        </w:rPr>
        <w:t xml:space="preserve">sociedade anônima, com sede na Cidade do Rio de Janeiro, e Estado do Rio de Janeiro, na Rua Santa Luzia, 651, 7º e 8º andares, inscrita no </w:t>
      </w:r>
      <w:r w:rsidRPr="00C623A9">
        <w:rPr>
          <w:szCs w:val="20"/>
        </w:rPr>
        <w:t>Cadastro Nacional de Pessoas Jurídicas (“</w:t>
      </w:r>
      <w:r w:rsidRPr="00C623A9">
        <w:rPr>
          <w:szCs w:val="20"/>
          <w:u w:val="single"/>
        </w:rPr>
        <w:t>CNPJ/ME</w:t>
      </w:r>
      <w:r w:rsidRPr="00C623A9">
        <w:rPr>
          <w:szCs w:val="20"/>
        </w:rPr>
        <w:t>”)</w:t>
      </w:r>
      <w:r w:rsidRPr="00C623A9">
        <w:rPr>
          <w:szCs w:val="20"/>
          <w:lang w:eastAsia="af-ZA"/>
        </w:rPr>
        <w:t xml:space="preserve"> sob o nº 02.538.798/0001-55, </w:t>
      </w:r>
      <w:r w:rsidRPr="00C623A9">
        <w:rPr>
          <w:szCs w:val="20"/>
        </w:rPr>
        <w:t>neste ato representada nos termos do seu Estatuto Social</w:t>
      </w:r>
      <w:r w:rsidRPr="00C623A9">
        <w:rPr>
          <w:szCs w:val="20"/>
          <w:lang w:eastAsia="af-ZA"/>
        </w:rPr>
        <w:t xml:space="preserve"> (“</w:t>
      </w:r>
      <w:r w:rsidRPr="00C623A9">
        <w:rPr>
          <w:szCs w:val="20"/>
          <w:u w:val="single"/>
          <w:lang w:eastAsia="af-ZA"/>
        </w:rPr>
        <w:t>QGSA</w:t>
      </w:r>
      <w:r w:rsidRPr="00C623A9">
        <w:rPr>
          <w:szCs w:val="20"/>
          <w:lang w:eastAsia="af-ZA"/>
        </w:rPr>
        <w:t>” ou “</w:t>
      </w:r>
      <w:r w:rsidRPr="00C623A9">
        <w:rPr>
          <w:szCs w:val="20"/>
          <w:u w:val="single"/>
          <w:lang w:eastAsia="af-ZA"/>
        </w:rPr>
        <w:t>Garantidor</w:t>
      </w:r>
      <w:r w:rsidRPr="00C623A9">
        <w:rPr>
          <w:szCs w:val="20"/>
          <w:lang w:eastAsia="af-ZA"/>
        </w:rPr>
        <w:t>”);</w:t>
      </w:r>
    </w:p>
    <w:p w:rsidR="00D3683B" w:rsidRPr="00D3683B" w:rsidRDefault="00D3683B" w:rsidP="005B59DA">
      <w:pPr>
        <w:pStyle w:val="ListaPrembulo"/>
        <w:numPr>
          <w:ilvl w:val="0"/>
          <w:numId w:val="0"/>
        </w:numPr>
        <w:tabs>
          <w:tab w:val="left" w:pos="567"/>
        </w:tabs>
        <w:spacing w:before="0" w:after="0"/>
        <w:ind w:left="567"/>
        <w:contextualSpacing/>
        <w:rPr>
          <w:szCs w:val="20"/>
        </w:rPr>
      </w:pPr>
    </w:p>
    <w:p w:rsidR="007B1526" w:rsidRDefault="007B1526" w:rsidP="005B59DA">
      <w:pPr>
        <w:pStyle w:val="ListaPrembulo"/>
        <w:numPr>
          <w:ilvl w:val="0"/>
          <w:numId w:val="2"/>
        </w:numPr>
        <w:tabs>
          <w:tab w:val="left" w:pos="567"/>
        </w:tabs>
        <w:spacing w:before="0" w:after="0"/>
        <w:ind w:left="567" w:hanging="567"/>
        <w:contextualSpacing/>
        <w:rPr>
          <w:szCs w:val="20"/>
        </w:rPr>
      </w:pPr>
      <w:r w:rsidRPr="0018198C">
        <w:rPr>
          <w:b/>
          <w:smallCaps/>
        </w:rPr>
        <w:t>BANCO BRADESCO S.A.</w:t>
      </w:r>
      <w:r w:rsidRPr="00492385">
        <w:t xml:space="preserve"> </w:t>
      </w:r>
      <w:bookmarkStart w:id="0" w:name="_Hlk16254114"/>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492385">
        <w:rPr>
          <w:szCs w:val="20"/>
        </w:rPr>
        <w:t xml:space="preserve"> </w:t>
      </w:r>
      <w:r>
        <w:t>e na qualidade</w:t>
      </w:r>
      <w:r w:rsidRPr="00492385">
        <w:rPr>
          <w:szCs w:val="20"/>
        </w:rPr>
        <w:t xml:space="preserve"> de debenturista titular da 1ª Série de debêntures da 6ª emissão de debêntures simples, não conversíveis em ações, </w:t>
      </w:r>
      <w:r w:rsidR="00473F40" w:rsidRPr="00846F60">
        <w:rPr>
          <w:szCs w:val="20"/>
        </w:rPr>
        <w:t>da espécie</w:t>
      </w:r>
      <w:r w:rsidR="00473F40">
        <w:rPr>
          <w:szCs w:val="20"/>
        </w:rPr>
        <w:t xml:space="preserve"> </w:t>
      </w:r>
      <w:r w:rsidR="00473F40">
        <w:t>quirografária com garantia fidejussória a ser convolada em espécie com garantia real e garantia fidejussória adicional</w:t>
      </w:r>
      <w:r w:rsidRPr="00492385">
        <w:rPr>
          <w:szCs w:val="20"/>
        </w:rPr>
        <w:t xml:space="preserve">, em 3 (três) séries, para distribuição pública com esforços restritos de distribuição da Queiroz Galvão S.A. </w:t>
      </w:r>
      <w:r w:rsidRPr="00492385">
        <w:t>(“</w:t>
      </w:r>
      <w:r w:rsidRPr="00492385">
        <w:rPr>
          <w:u w:val="single"/>
        </w:rPr>
        <w:t>Bradesco</w:t>
      </w:r>
      <w:r w:rsidRPr="00492385">
        <w:t>”);</w:t>
      </w:r>
      <w:r w:rsidRPr="007B1526">
        <w:rPr>
          <w:szCs w:val="20"/>
        </w:rPr>
        <w:t xml:space="preserve"> </w:t>
      </w:r>
    </w:p>
    <w:p w:rsidR="007B1526" w:rsidRPr="007B1526" w:rsidRDefault="007B1526" w:rsidP="005B59DA">
      <w:pPr>
        <w:pStyle w:val="ListaPrembulo"/>
        <w:numPr>
          <w:ilvl w:val="0"/>
          <w:numId w:val="0"/>
        </w:numPr>
        <w:tabs>
          <w:tab w:val="left" w:pos="567"/>
        </w:tabs>
        <w:spacing w:before="0" w:after="0"/>
        <w:ind w:left="567"/>
        <w:contextualSpacing/>
        <w:rPr>
          <w:szCs w:val="20"/>
        </w:rPr>
      </w:pPr>
    </w:p>
    <w:p w:rsidR="00A62E86" w:rsidRDefault="00A62E86" w:rsidP="005B59DA">
      <w:pPr>
        <w:pStyle w:val="ListaPrembulo"/>
        <w:numPr>
          <w:ilvl w:val="0"/>
          <w:numId w:val="2"/>
        </w:numPr>
        <w:tabs>
          <w:tab w:val="left" w:pos="567"/>
        </w:tabs>
        <w:spacing w:before="0" w:after="0"/>
        <w:ind w:left="567" w:hanging="567"/>
        <w:contextualSpacing/>
        <w:rPr>
          <w:szCs w:val="20"/>
        </w:rPr>
      </w:pPr>
      <w:r w:rsidRPr="00C623A9">
        <w:rPr>
          <w:b/>
          <w:szCs w:val="20"/>
        </w:rPr>
        <w:t>TMF ADMINISTRAÇÃO E GESTÃO DE ATIVOS LTDA.,</w:t>
      </w:r>
      <w:r w:rsidRPr="00C623A9">
        <w:rPr>
          <w:szCs w:val="20"/>
        </w:rPr>
        <w:t xml:space="preserve"> sociedade empresária limitada, com sede na Alameda Caiapós, 243, 2º andar, </w:t>
      </w:r>
      <w:proofErr w:type="spellStart"/>
      <w:r w:rsidRPr="00C623A9">
        <w:rPr>
          <w:szCs w:val="20"/>
        </w:rPr>
        <w:t>cj</w:t>
      </w:r>
      <w:proofErr w:type="spellEnd"/>
      <w:r w:rsidRPr="00C623A9">
        <w:rPr>
          <w:szCs w:val="20"/>
        </w:rPr>
        <w:t>. I, Centro Empresarial Tamboré, na Cidade de Barueri, Estado de São Paulo, inscrita no CNPJ/ME sob nº 23.103.490/0001-57, neste ato representada nos termos de seu Contrato Social</w:t>
      </w:r>
      <w:r w:rsidRPr="00C623A9" w:rsidDel="00921A66">
        <w:rPr>
          <w:szCs w:val="20"/>
        </w:rPr>
        <w:t xml:space="preserve"> </w:t>
      </w:r>
      <w:r w:rsidRPr="00C623A9">
        <w:rPr>
          <w:szCs w:val="20"/>
        </w:rPr>
        <w:t>(“</w:t>
      </w:r>
      <w:r w:rsidRPr="00C623A9">
        <w:rPr>
          <w:szCs w:val="20"/>
          <w:u w:val="single"/>
        </w:rPr>
        <w:t>Agente”</w:t>
      </w:r>
      <w:r w:rsidR="00D86B19">
        <w:rPr>
          <w:szCs w:val="20"/>
        </w:rPr>
        <w:t>);</w:t>
      </w:r>
    </w:p>
    <w:p w:rsidR="00D86B19" w:rsidRDefault="00D86B19" w:rsidP="005B59DA">
      <w:pPr>
        <w:pStyle w:val="ListaPrembulo"/>
        <w:numPr>
          <w:ilvl w:val="0"/>
          <w:numId w:val="0"/>
        </w:numPr>
        <w:tabs>
          <w:tab w:val="left" w:pos="567"/>
        </w:tabs>
        <w:spacing w:before="0" w:after="0"/>
        <w:ind w:left="567"/>
        <w:contextualSpacing/>
        <w:rPr>
          <w:szCs w:val="20"/>
        </w:rPr>
      </w:pPr>
    </w:p>
    <w:p w:rsidR="007B1526" w:rsidRDefault="00D86B19" w:rsidP="005B59DA">
      <w:pPr>
        <w:pStyle w:val="ListaPrembulo"/>
        <w:numPr>
          <w:ilvl w:val="0"/>
          <w:numId w:val="2"/>
        </w:numPr>
        <w:tabs>
          <w:tab w:val="left" w:pos="567"/>
        </w:tabs>
        <w:spacing w:before="0" w:after="0"/>
        <w:ind w:left="567" w:hanging="567"/>
        <w:contextualSpacing/>
        <w:rPr>
          <w:szCs w:val="20"/>
        </w:rPr>
      </w:pPr>
      <w:r w:rsidRPr="00A62BF0">
        <w:rPr>
          <w:b/>
          <w:szCs w:val="20"/>
        </w:rPr>
        <w:t xml:space="preserve">SIMPLIFIC PAVARINI DISTRIBUIDORA DE TÍTULOS E VALORES MOBILIÁRIOS LTDA., </w:t>
      </w:r>
      <w:r w:rsidRPr="00A62BF0">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representando a comunhão dos interesses dos titulares das debêntures da6ª emissão de debêntures simples, não conversíveis em ações, </w:t>
      </w:r>
      <w:r w:rsidR="00473F40" w:rsidRPr="00846F60">
        <w:rPr>
          <w:szCs w:val="20"/>
        </w:rPr>
        <w:t xml:space="preserve">da </w:t>
      </w:r>
      <w:r w:rsidR="00473F40" w:rsidRPr="00846F60">
        <w:rPr>
          <w:szCs w:val="20"/>
        </w:rPr>
        <w:lastRenderedPageBreak/>
        <w:t>espécie</w:t>
      </w:r>
      <w:r w:rsidR="00473F40">
        <w:rPr>
          <w:szCs w:val="20"/>
        </w:rPr>
        <w:t xml:space="preserve"> </w:t>
      </w:r>
      <w:r w:rsidR="00473F40">
        <w:t>quirografária com garantia fidejussória a ser convolada em espécie com garantia real e garantia fidejussória adicional</w:t>
      </w:r>
      <w:r w:rsidRPr="00A62BF0">
        <w:rPr>
          <w:szCs w:val="20"/>
        </w:rPr>
        <w:t>, em 3 (três) séries, para distribuição pública com esforços restritos de distribuição da Queiroz Galvão S.A. (“</w:t>
      </w:r>
      <w:r w:rsidRPr="00A62BF0">
        <w:rPr>
          <w:szCs w:val="20"/>
          <w:u w:val="single"/>
        </w:rPr>
        <w:t>Debenturistas QGSA</w:t>
      </w:r>
      <w:r w:rsidRPr="00A62BF0">
        <w:rPr>
          <w:szCs w:val="20"/>
        </w:rPr>
        <w:t>”) (“</w:t>
      </w:r>
      <w:r w:rsidRPr="00A62BF0">
        <w:rPr>
          <w:szCs w:val="20"/>
          <w:u w:val="single"/>
        </w:rPr>
        <w:t>Agente Fiduciário</w:t>
      </w:r>
      <w:r w:rsidRPr="00A62BF0">
        <w:rPr>
          <w:szCs w:val="20"/>
        </w:rPr>
        <w:t>”);</w:t>
      </w:r>
      <w:r w:rsidR="007B1526">
        <w:rPr>
          <w:szCs w:val="20"/>
        </w:rPr>
        <w:t xml:space="preserve"> e</w:t>
      </w:r>
    </w:p>
    <w:p w:rsidR="00287464" w:rsidRPr="007B1526" w:rsidRDefault="00287464" w:rsidP="005B59DA">
      <w:pPr>
        <w:pStyle w:val="ListaPrembulo"/>
        <w:numPr>
          <w:ilvl w:val="0"/>
          <w:numId w:val="0"/>
        </w:numPr>
        <w:tabs>
          <w:tab w:val="left" w:pos="567"/>
        </w:tabs>
        <w:spacing w:before="0" w:after="0"/>
        <w:ind w:left="567"/>
        <w:contextualSpacing/>
        <w:rPr>
          <w:szCs w:val="20"/>
        </w:rPr>
      </w:pPr>
    </w:p>
    <w:p w:rsidR="007B1526" w:rsidRPr="00492385" w:rsidRDefault="007B1526" w:rsidP="005B59DA">
      <w:pPr>
        <w:pStyle w:val="ListaPrembulo"/>
        <w:numPr>
          <w:ilvl w:val="0"/>
          <w:numId w:val="2"/>
        </w:numPr>
        <w:tabs>
          <w:tab w:val="left" w:pos="567"/>
        </w:tabs>
        <w:ind w:left="567" w:hanging="567"/>
      </w:pPr>
      <w:r w:rsidRPr="007B1526">
        <w:rPr>
          <w:b/>
          <w:bCs/>
          <w:szCs w:val="20"/>
        </w:rPr>
        <w:t xml:space="preserve">GDC PARTNERS SERVIÇOS FIDUCIÁRIOS DISTRIBUIDORA DE TÍTULOS E VALORES MOBILIÁRIOS LTDA., </w:t>
      </w:r>
      <w:r w:rsidRPr="007B1526">
        <w:rPr>
          <w:szCs w:val="20"/>
        </w:rPr>
        <w:t xml:space="preserve">sociedade empresária limitada, com sede na Cidade do Rio de Janeiro, Estado do Rio de Janeiro, na Avenida Ayrton Senna, 3.000, parte 3, Bloco </w:t>
      </w:r>
      <w:proofErr w:type="spellStart"/>
      <w:r w:rsidRPr="007B1526">
        <w:rPr>
          <w:szCs w:val="20"/>
        </w:rPr>
        <w:t>Itanhangá</w:t>
      </w:r>
      <w:proofErr w:type="spellEnd"/>
      <w:r w:rsidRPr="007B1526">
        <w:rPr>
          <w:szCs w:val="20"/>
        </w:rPr>
        <w:t>, sala 3105, inscrita no CNPJ/ME sob o nº 10.749.264/0001-04, neste ato devidamente representada na forma de seu contrato social,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Pr="007B1526">
        <w:rPr>
          <w:szCs w:val="20"/>
          <w:u w:val="single"/>
        </w:rPr>
        <w:t>Debenturistas CQG</w:t>
      </w:r>
      <w:r w:rsidRPr="007B1526">
        <w:rPr>
          <w:szCs w:val="20"/>
        </w:rPr>
        <w:t>”) (“</w:t>
      </w:r>
      <w:r w:rsidRPr="007B1526">
        <w:rPr>
          <w:szCs w:val="20"/>
          <w:u w:val="single"/>
        </w:rPr>
        <w:t>GDC</w:t>
      </w:r>
      <w:r w:rsidRPr="007B1526">
        <w:rPr>
          <w:szCs w:val="20"/>
        </w:rPr>
        <w:t>”, em conjunto com a Pavarini, os “</w:t>
      </w:r>
      <w:r w:rsidRPr="007B1526">
        <w:rPr>
          <w:szCs w:val="20"/>
          <w:u w:val="single"/>
        </w:rPr>
        <w:t>Agentes Fiduciários</w:t>
      </w:r>
      <w:r w:rsidRPr="007B1526">
        <w:rPr>
          <w:szCs w:val="20"/>
        </w:rPr>
        <w:t>”);</w:t>
      </w:r>
    </w:p>
    <w:p w:rsidR="00B27994" w:rsidRPr="00C623A9" w:rsidRDefault="00B27994" w:rsidP="005B59DA">
      <w:pPr>
        <w:pStyle w:val="ListaPrembulo"/>
        <w:numPr>
          <w:ilvl w:val="0"/>
          <w:numId w:val="0"/>
        </w:numPr>
        <w:tabs>
          <w:tab w:val="left" w:pos="567"/>
        </w:tabs>
        <w:spacing w:before="0" w:after="0"/>
        <w:contextualSpacing/>
        <w:rPr>
          <w:szCs w:val="20"/>
        </w:rPr>
      </w:pPr>
    </w:p>
    <w:p w:rsidR="00A62E86" w:rsidRPr="00C623A9" w:rsidRDefault="00A62E86" w:rsidP="005B59DA">
      <w:pPr>
        <w:pStyle w:val="ListaPrembulo"/>
        <w:numPr>
          <w:ilvl w:val="0"/>
          <w:numId w:val="0"/>
        </w:numPr>
        <w:tabs>
          <w:tab w:val="left" w:pos="567"/>
        </w:tabs>
        <w:spacing w:before="0" w:after="0"/>
        <w:contextualSpacing/>
        <w:rPr>
          <w:b/>
          <w:smallCaps/>
          <w:color w:val="000000"/>
          <w:szCs w:val="20"/>
        </w:rPr>
      </w:pPr>
      <w:r w:rsidRPr="00C623A9">
        <w:rPr>
          <w:b/>
          <w:smallCaps/>
          <w:color w:val="000000"/>
          <w:szCs w:val="20"/>
        </w:rPr>
        <w:t>CONSIDERANDO QUE:</w:t>
      </w:r>
    </w:p>
    <w:p w:rsidR="00B27994" w:rsidRPr="00C623A9" w:rsidRDefault="00B27994" w:rsidP="005B59DA">
      <w:pPr>
        <w:pStyle w:val="ListaPrembulo"/>
        <w:numPr>
          <w:ilvl w:val="0"/>
          <w:numId w:val="0"/>
        </w:numPr>
        <w:tabs>
          <w:tab w:val="left" w:pos="567"/>
        </w:tabs>
        <w:spacing w:before="0" w:after="0"/>
        <w:contextualSpacing/>
        <w:rPr>
          <w:b/>
          <w:szCs w:val="20"/>
        </w:rPr>
      </w:pPr>
    </w:p>
    <w:p w:rsidR="00A62E86" w:rsidRPr="00C623A9" w:rsidRDefault="00A62E86" w:rsidP="005B59DA">
      <w:pPr>
        <w:pStyle w:val="PargrafodaLista"/>
        <w:numPr>
          <w:ilvl w:val="0"/>
          <w:numId w:val="4"/>
        </w:numPr>
        <w:spacing w:before="0" w:after="0" w:line="320" w:lineRule="exact"/>
        <w:ind w:hanging="578"/>
        <w:rPr>
          <w:rFonts w:eastAsia="MS Mincho"/>
          <w:color w:val="000000"/>
          <w:szCs w:val="20"/>
        </w:rPr>
      </w:pPr>
      <w:r w:rsidRPr="00C623A9">
        <w:rPr>
          <w:szCs w:val="20"/>
        </w:rPr>
        <w:t xml:space="preserve">Por meio do Instrumento Particular de Constituição de Garantia – Alienação Fiduciária de Ações da </w:t>
      </w:r>
      <w:proofErr w:type="spellStart"/>
      <w:r w:rsidRPr="00C623A9">
        <w:rPr>
          <w:szCs w:val="20"/>
        </w:rPr>
        <w:t>Enauta</w:t>
      </w:r>
      <w:proofErr w:type="spellEnd"/>
      <w:r w:rsidRPr="00C623A9">
        <w:rPr>
          <w:szCs w:val="20"/>
        </w:rPr>
        <w:t xml:space="preserve"> Participações S.A. e Outras Avenças, celebrado em 26 de agosto de 2019 entre as Partes (conforme aditado de tempos em tempos, o “</w:t>
      </w:r>
      <w:r w:rsidRPr="00C623A9">
        <w:rPr>
          <w:szCs w:val="20"/>
          <w:u w:val="single"/>
        </w:rPr>
        <w:t>Contrato</w:t>
      </w:r>
      <w:r w:rsidRPr="00C623A9">
        <w:rPr>
          <w:szCs w:val="20"/>
        </w:rPr>
        <w:t xml:space="preserve">”), o Garantidor alienou fiduciariamente </w:t>
      </w:r>
      <w:r w:rsidR="00287464">
        <w:t>35.707.745</w:t>
      </w:r>
      <w:r w:rsidR="001E635C" w:rsidRPr="00647EB0">
        <w:t xml:space="preserve"> </w:t>
      </w:r>
      <w:r w:rsidR="001E635C">
        <w:t>(</w:t>
      </w:r>
      <w:r w:rsidR="00C838CD">
        <w:t>trinta e cinco milhões</w:t>
      </w:r>
      <w:r w:rsidR="001E635C">
        <w:t xml:space="preserve">, </w:t>
      </w:r>
      <w:r w:rsidR="00475A0F">
        <w:t xml:space="preserve">setecentas e sete </w:t>
      </w:r>
      <w:r w:rsidR="001E635C">
        <w:t xml:space="preserve">mil, </w:t>
      </w:r>
      <w:r w:rsidR="00475A0F">
        <w:t>setecentas e quarenta e cinco</w:t>
      </w:r>
      <w:r w:rsidR="001E635C">
        <w:t>) ações ordinárias</w:t>
      </w:r>
      <w:r w:rsidRPr="00C623A9">
        <w:rPr>
          <w:szCs w:val="20"/>
        </w:rPr>
        <w:t xml:space="preserve"> emitidas pela Companhia, em favor do </w:t>
      </w:r>
      <w:r w:rsidR="00287464">
        <w:rPr>
          <w:szCs w:val="20"/>
        </w:rPr>
        <w:t>Bradesco</w:t>
      </w:r>
      <w:r w:rsidRPr="00C623A9">
        <w:rPr>
          <w:szCs w:val="20"/>
        </w:rPr>
        <w:t>, para garantia das Obrigações Garantidas;</w:t>
      </w:r>
    </w:p>
    <w:p w:rsidR="00A62E86" w:rsidRPr="00C623A9" w:rsidRDefault="00A62E86" w:rsidP="005B59DA">
      <w:pPr>
        <w:pStyle w:val="PargrafodaLista"/>
        <w:spacing w:before="0" w:after="0" w:line="320" w:lineRule="exact"/>
        <w:rPr>
          <w:rFonts w:eastAsia="MS Mincho"/>
          <w:color w:val="000000"/>
          <w:szCs w:val="20"/>
        </w:rPr>
      </w:pPr>
    </w:p>
    <w:p w:rsidR="00C76AAC" w:rsidRPr="00C623A9" w:rsidRDefault="0046289F" w:rsidP="005B59DA">
      <w:pPr>
        <w:pStyle w:val="PargrafodaLista"/>
        <w:numPr>
          <w:ilvl w:val="0"/>
          <w:numId w:val="4"/>
        </w:numPr>
        <w:spacing w:before="0" w:after="0" w:line="320" w:lineRule="exact"/>
        <w:ind w:hanging="578"/>
        <w:rPr>
          <w:rFonts w:eastAsia="MS Mincho"/>
          <w:color w:val="000000"/>
          <w:szCs w:val="20"/>
        </w:rPr>
      </w:pPr>
      <w:r w:rsidRPr="00C623A9">
        <w:rPr>
          <w:rFonts w:eastAsia="MS Mincho"/>
          <w:color w:val="000000"/>
          <w:szCs w:val="20"/>
        </w:rPr>
        <w:t>Na mesma data de 26 de a</w:t>
      </w:r>
      <w:r w:rsidR="00C76AAC" w:rsidRPr="00C623A9">
        <w:rPr>
          <w:rFonts w:eastAsia="MS Mincho"/>
          <w:color w:val="000000"/>
          <w:szCs w:val="20"/>
        </w:rPr>
        <w:t xml:space="preserve">gosto de 2019, </w:t>
      </w:r>
      <w:r w:rsidR="002B2025" w:rsidRPr="00C623A9">
        <w:rPr>
          <w:rFonts w:eastAsia="MS Mincho"/>
          <w:color w:val="000000"/>
          <w:szCs w:val="20"/>
        </w:rPr>
        <w:t xml:space="preserve">foram celebrados </w:t>
      </w:r>
      <w:r w:rsidR="00C76AAC" w:rsidRPr="00C623A9">
        <w:rPr>
          <w:rFonts w:eastAsia="MS Mincho"/>
          <w:color w:val="000000"/>
          <w:szCs w:val="20"/>
        </w:rPr>
        <w:t>os Contratos Individuali</w:t>
      </w:r>
      <w:r w:rsidRPr="00C623A9">
        <w:rPr>
          <w:rFonts w:eastAsia="MS Mincho"/>
          <w:color w:val="000000"/>
          <w:szCs w:val="20"/>
        </w:rPr>
        <w:t>zados QGEP</w:t>
      </w:r>
      <w:r w:rsidR="00C76AAC" w:rsidRPr="00C623A9">
        <w:rPr>
          <w:rFonts w:eastAsia="MS Mincho"/>
          <w:color w:val="000000"/>
          <w:szCs w:val="20"/>
        </w:rPr>
        <w:t>;</w:t>
      </w:r>
    </w:p>
    <w:p w:rsidR="00C76AAC" w:rsidRPr="00C623A9" w:rsidRDefault="00C76AAC" w:rsidP="005B59DA">
      <w:pPr>
        <w:pStyle w:val="PargrafodaLista"/>
        <w:spacing w:before="0" w:after="0" w:line="320" w:lineRule="exact"/>
        <w:rPr>
          <w:rFonts w:eastAsia="MS Mincho"/>
          <w:color w:val="000000"/>
          <w:szCs w:val="20"/>
        </w:rPr>
      </w:pPr>
    </w:p>
    <w:p w:rsidR="00A01E61" w:rsidRPr="00C623A9" w:rsidRDefault="00A01E61" w:rsidP="005B59DA">
      <w:pPr>
        <w:pStyle w:val="PargrafodaLista"/>
        <w:numPr>
          <w:ilvl w:val="0"/>
          <w:numId w:val="4"/>
        </w:numPr>
        <w:spacing w:before="0" w:after="0" w:line="320" w:lineRule="exact"/>
        <w:ind w:hanging="578"/>
        <w:rPr>
          <w:rFonts w:eastAsia="MS Mincho"/>
          <w:color w:val="000000"/>
          <w:szCs w:val="20"/>
        </w:rPr>
      </w:pPr>
      <w:r w:rsidRPr="00C623A9">
        <w:rPr>
          <w:rFonts w:eastAsia="MS Mincho"/>
          <w:color w:val="000000"/>
          <w:szCs w:val="20"/>
        </w:rPr>
        <w:t xml:space="preserve">Por meio do </w:t>
      </w:r>
      <w:r w:rsidRPr="00C623A9">
        <w:rPr>
          <w:szCs w:val="20"/>
        </w:rPr>
        <w:t xml:space="preserve">Instrumento Particular de Constituição de Garantia – Alienação Fiduciária de Ações da </w:t>
      </w:r>
      <w:proofErr w:type="spellStart"/>
      <w:r w:rsidRPr="00C623A9">
        <w:rPr>
          <w:szCs w:val="20"/>
        </w:rPr>
        <w:t>Enauta</w:t>
      </w:r>
      <w:proofErr w:type="spellEnd"/>
      <w:r w:rsidRPr="00C623A9">
        <w:rPr>
          <w:szCs w:val="20"/>
        </w:rPr>
        <w:t xml:space="preserve"> Participações S.A. Sob Condição Suspensiva</w:t>
      </w:r>
      <w:r w:rsidRPr="00C623A9">
        <w:rPr>
          <w:color w:val="000000"/>
          <w:szCs w:val="20"/>
        </w:rPr>
        <w:t>, Cessão Fiduciária do Produto da Excussão de Garantias de Bens e Direitos</w:t>
      </w:r>
      <w:r w:rsidRPr="00C623A9">
        <w:rPr>
          <w:szCs w:val="20"/>
        </w:rPr>
        <w:t xml:space="preserve"> e Outras Avenças, celebrado em 26 de agosto de 2019 entre a Queiroz Galvão S.A., o Banco Bradesco S.A. (“</w:t>
      </w:r>
      <w:r w:rsidRPr="00C623A9">
        <w:rPr>
          <w:szCs w:val="20"/>
          <w:u w:val="single"/>
        </w:rPr>
        <w:t>Bradesco</w:t>
      </w:r>
      <w:r w:rsidRPr="00C623A9">
        <w:rPr>
          <w:szCs w:val="20"/>
        </w:rPr>
        <w:t>”), Itaú Unibanco S.A. (“</w:t>
      </w:r>
      <w:r w:rsidRPr="00C623A9">
        <w:rPr>
          <w:szCs w:val="20"/>
          <w:u w:val="single"/>
        </w:rPr>
        <w:t>Itaú</w:t>
      </w:r>
      <w:r w:rsidRPr="00C623A9">
        <w:rPr>
          <w:szCs w:val="20"/>
        </w:rPr>
        <w:t xml:space="preserve">”), o </w:t>
      </w:r>
      <w:proofErr w:type="spellStart"/>
      <w:r w:rsidRPr="00C623A9">
        <w:rPr>
          <w:szCs w:val="20"/>
        </w:rPr>
        <w:t>Credit</w:t>
      </w:r>
      <w:proofErr w:type="spellEnd"/>
      <w:r w:rsidRPr="00C623A9">
        <w:rPr>
          <w:szCs w:val="20"/>
        </w:rPr>
        <w:t xml:space="preserve"> </w:t>
      </w:r>
      <w:proofErr w:type="spellStart"/>
      <w:r w:rsidRPr="00C623A9">
        <w:rPr>
          <w:szCs w:val="20"/>
        </w:rPr>
        <w:t>Suisse</w:t>
      </w:r>
      <w:proofErr w:type="spellEnd"/>
      <w:r w:rsidRPr="00C623A9">
        <w:rPr>
          <w:szCs w:val="20"/>
        </w:rPr>
        <w:t xml:space="preserve"> Próprio Fundo de Investimento Multimercado Investimento no Exterior (“</w:t>
      </w:r>
      <w:proofErr w:type="spellStart"/>
      <w:r w:rsidRPr="00C623A9">
        <w:rPr>
          <w:szCs w:val="20"/>
          <w:u w:val="single"/>
        </w:rPr>
        <w:t>Credit</w:t>
      </w:r>
      <w:proofErr w:type="spellEnd"/>
      <w:r w:rsidRPr="00C623A9">
        <w:rPr>
          <w:szCs w:val="20"/>
          <w:u w:val="single"/>
        </w:rPr>
        <w:t xml:space="preserve"> </w:t>
      </w:r>
      <w:proofErr w:type="spellStart"/>
      <w:r w:rsidRPr="00C623A9">
        <w:rPr>
          <w:szCs w:val="20"/>
          <w:u w:val="single"/>
        </w:rPr>
        <w:t>Suisse</w:t>
      </w:r>
      <w:proofErr w:type="spellEnd"/>
      <w:r w:rsidRPr="00C623A9">
        <w:rPr>
          <w:szCs w:val="20"/>
        </w:rPr>
        <w:t>”), o Banco Santander (Brasil) S.A. (“</w:t>
      </w:r>
      <w:r w:rsidRPr="00C623A9">
        <w:rPr>
          <w:szCs w:val="20"/>
          <w:u w:val="single"/>
        </w:rPr>
        <w:t>Santander</w:t>
      </w:r>
      <w:r w:rsidRPr="00C623A9">
        <w:rPr>
          <w:szCs w:val="20"/>
        </w:rPr>
        <w:t>”), o Banco Votorantim S.A. (“</w:t>
      </w:r>
      <w:r w:rsidRPr="00C623A9">
        <w:rPr>
          <w:szCs w:val="20"/>
          <w:u w:val="single"/>
        </w:rPr>
        <w:t>Votorantim</w:t>
      </w:r>
      <w:r w:rsidRPr="00C623A9">
        <w:rPr>
          <w:szCs w:val="20"/>
        </w:rPr>
        <w:t>”), o Banco Nacional de Desenvolvimento Econômico e Social – BNDES (“</w:t>
      </w:r>
      <w:r w:rsidRPr="00C623A9">
        <w:rPr>
          <w:szCs w:val="20"/>
          <w:u w:val="single"/>
        </w:rPr>
        <w:t>BNDES</w:t>
      </w:r>
      <w:r w:rsidRPr="00C623A9">
        <w:rPr>
          <w:szCs w:val="20"/>
        </w:rPr>
        <w:t>”), a PMOEL Recebíveis Ltda. (“</w:t>
      </w:r>
      <w:r w:rsidRPr="00C623A9">
        <w:rPr>
          <w:szCs w:val="20"/>
          <w:u w:val="single"/>
        </w:rPr>
        <w:t>PMOEL</w:t>
      </w:r>
      <w:r w:rsidRPr="00C623A9">
        <w:rPr>
          <w:szCs w:val="20"/>
        </w:rPr>
        <w:t xml:space="preserve">” e, quando em conjunto </w:t>
      </w:r>
      <w:r w:rsidRPr="00C623A9">
        <w:rPr>
          <w:szCs w:val="20"/>
        </w:rPr>
        <w:lastRenderedPageBreak/>
        <w:t xml:space="preserve">com Bradesco, Itaú, </w:t>
      </w:r>
      <w:proofErr w:type="spellStart"/>
      <w:r w:rsidRPr="00C623A9">
        <w:rPr>
          <w:szCs w:val="20"/>
        </w:rPr>
        <w:t>Credit</w:t>
      </w:r>
      <w:proofErr w:type="spellEnd"/>
      <w:r w:rsidRPr="00C623A9">
        <w:rPr>
          <w:szCs w:val="20"/>
        </w:rPr>
        <w:t xml:space="preserve"> </w:t>
      </w:r>
      <w:proofErr w:type="spellStart"/>
      <w:r w:rsidRPr="00C623A9">
        <w:rPr>
          <w:szCs w:val="20"/>
        </w:rPr>
        <w:t>Suisse</w:t>
      </w:r>
      <w:proofErr w:type="spellEnd"/>
      <w:r w:rsidRPr="00C623A9">
        <w:rPr>
          <w:szCs w:val="20"/>
        </w:rPr>
        <w:t>, Santander, Votorantim e BNDES, os “</w:t>
      </w:r>
      <w:r w:rsidRPr="00C623A9">
        <w:rPr>
          <w:szCs w:val="20"/>
          <w:u w:val="single"/>
        </w:rPr>
        <w:t>Credores</w:t>
      </w:r>
      <w:r w:rsidRPr="00C623A9">
        <w:rPr>
          <w:szCs w:val="20"/>
        </w:rPr>
        <w:t xml:space="preserve">”), a TMF Administração e Gestão de Ativos Ltda., a Simplific Pavarini Distribuidora de Títulos e Valores Mobiliários e a GDC </w:t>
      </w:r>
      <w:proofErr w:type="spellStart"/>
      <w:r w:rsidRPr="00C623A9">
        <w:rPr>
          <w:szCs w:val="20"/>
        </w:rPr>
        <w:t>Partners</w:t>
      </w:r>
      <w:proofErr w:type="spellEnd"/>
      <w:r w:rsidRPr="00C623A9">
        <w:rPr>
          <w:szCs w:val="20"/>
        </w:rPr>
        <w:t xml:space="preserve"> Serviços Fiduciários Distribuidora de Títulos e Valores Mobiliários Ltda</w:t>
      </w:r>
      <w:r w:rsidR="00BA70BA">
        <w:rPr>
          <w:szCs w:val="20"/>
        </w:rPr>
        <w:t>.</w:t>
      </w:r>
      <w:r w:rsidRPr="00C623A9">
        <w:rPr>
          <w:szCs w:val="20"/>
        </w:rPr>
        <w:t>, (conforme aditado de tempos em tempos, o “</w:t>
      </w:r>
      <w:r w:rsidRPr="00BA70BA">
        <w:rPr>
          <w:szCs w:val="20"/>
          <w:u w:val="single"/>
        </w:rPr>
        <w:t>Contrato de AF de Ações QGEP – Penhora BTGP</w:t>
      </w:r>
      <w:r w:rsidRPr="00C623A9">
        <w:rPr>
          <w:szCs w:val="20"/>
        </w:rPr>
        <w:t xml:space="preserve">”), o Garantidor alienou fiduciariamente, sob condição suspensiva, </w:t>
      </w:r>
      <w:r w:rsidRPr="00D81C9D">
        <w:t>8.179.498</w:t>
      </w:r>
      <w:r w:rsidRPr="00C623A9">
        <w:rPr>
          <w:szCs w:val="20"/>
        </w:rPr>
        <w:t xml:space="preserve"> (</w:t>
      </w:r>
      <w:r w:rsidRPr="00D81C9D">
        <w:t>oito milhões, cento e setenta e nove mil, quatrocentas e noventa e oito</w:t>
      </w:r>
      <w:r w:rsidRPr="00C623A9">
        <w:rPr>
          <w:szCs w:val="20"/>
        </w:rPr>
        <w:t>) ações ordinárias emitidas pela Companhia em favor da comunhão dos Credores, até que a</w:t>
      </w:r>
      <w:r w:rsidR="00BA70BA">
        <w:rPr>
          <w:szCs w:val="20"/>
        </w:rPr>
        <w:t xml:space="preserve"> Penhora BTGP (conforme definido </w:t>
      </w:r>
      <w:r w:rsidR="003344F4">
        <w:rPr>
          <w:szCs w:val="20"/>
        </w:rPr>
        <w:t xml:space="preserve">na cláusula 1.1 </w:t>
      </w:r>
      <w:r w:rsidR="00BA70BA">
        <w:rPr>
          <w:szCs w:val="20"/>
        </w:rPr>
        <w:t xml:space="preserve">abaixo) fosse </w:t>
      </w:r>
      <w:r w:rsidRPr="00C623A9">
        <w:rPr>
          <w:szCs w:val="20"/>
        </w:rPr>
        <w:t>definitivamente baixada;</w:t>
      </w:r>
    </w:p>
    <w:p w:rsidR="00A01E61" w:rsidRPr="00C623A9" w:rsidRDefault="00A01E61" w:rsidP="005B59DA">
      <w:pPr>
        <w:pStyle w:val="PargrafodaLista"/>
        <w:spacing w:before="0" w:after="0" w:line="320" w:lineRule="exact"/>
        <w:rPr>
          <w:rFonts w:eastAsia="MS Mincho"/>
          <w:color w:val="000000"/>
          <w:szCs w:val="20"/>
        </w:rPr>
      </w:pPr>
    </w:p>
    <w:p w:rsidR="00A01E61" w:rsidRPr="00B27AE0" w:rsidRDefault="00A01E61" w:rsidP="005B59DA">
      <w:pPr>
        <w:pStyle w:val="PargrafodaLista"/>
        <w:numPr>
          <w:ilvl w:val="0"/>
          <w:numId w:val="4"/>
        </w:numPr>
        <w:spacing w:before="0" w:after="0" w:line="320" w:lineRule="exact"/>
        <w:ind w:hanging="578"/>
        <w:rPr>
          <w:rFonts w:eastAsia="MS Mincho"/>
          <w:color w:val="000000"/>
          <w:szCs w:val="20"/>
        </w:rPr>
      </w:pPr>
      <w:r w:rsidRPr="00C623A9">
        <w:rPr>
          <w:szCs w:val="20"/>
        </w:rPr>
        <w:t xml:space="preserve">Em </w:t>
      </w:r>
      <w:r w:rsidR="00BA70BA">
        <w:rPr>
          <w:szCs w:val="20"/>
        </w:rPr>
        <w:t>21 de outubro de 2019</w:t>
      </w:r>
      <w:r w:rsidRPr="00C623A9">
        <w:rPr>
          <w:szCs w:val="20"/>
        </w:rPr>
        <w:t xml:space="preserve">, houve cancelamento das Garantias que recaiam sobre as </w:t>
      </w:r>
      <w:r w:rsidRPr="00D81C9D">
        <w:t>8.179.498</w:t>
      </w:r>
      <w:r w:rsidRPr="00C623A9">
        <w:rPr>
          <w:szCs w:val="20"/>
        </w:rPr>
        <w:t xml:space="preserve"> (</w:t>
      </w:r>
      <w:r w:rsidRPr="00D81C9D">
        <w:t>oito milhões, cento e setenta e nove mil, quatrocentas e noventa e oito</w:t>
      </w:r>
      <w:r>
        <w:rPr>
          <w:szCs w:val="20"/>
        </w:rPr>
        <w:t>)</w:t>
      </w:r>
      <w:r w:rsidRPr="00C623A9">
        <w:rPr>
          <w:szCs w:val="20"/>
        </w:rPr>
        <w:t xml:space="preserve"> ações ordinárias emitidas pela Companhia, alienadas na forma do Contrato de Ações QGEP – Penhora </w:t>
      </w:r>
      <w:r>
        <w:rPr>
          <w:szCs w:val="20"/>
        </w:rPr>
        <w:t>BTGP</w:t>
      </w:r>
      <w:r w:rsidRPr="00C623A9">
        <w:rPr>
          <w:szCs w:val="20"/>
        </w:rPr>
        <w:t xml:space="preserve"> (“</w:t>
      </w:r>
      <w:r w:rsidRPr="00C623A9">
        <w:rPr>
          <w:szCs w:val="20"/>
          <w:u w:val="single"/>
        </w:rPr>
        <w:t>Ações Liberadas</w:t>
      </w:r>
      <w:r w:rsidRPr="00C623A9">
        <w:rPr>
          <w:szCs w:val="20"/>
        </w:rPr>
        <w:t>”);</w:t>
      </w:r>
    </w:p>
    <w:p w:rsidR="00A01E61" w:rsidRPr="00B27AE0" w:rsidRDefault="00A01E61" w:rsidP="005B59DA">
      <w:pPr>
        <w:pStyle w:val="PargrafodaLista"/>
        <w:spacing w:before="0" w:after="0" w:line="320" w:lineRule="exact"/>
        <w:rPr>
          <w:rFonts w:eastAsia="MS Mincho"/>
          <w:color w:val="000000"/>
          <w:szCs w:val="20"/>
        </w:rPr>
      </w:pPr>
    </w:p>
    <w:p w:rsidR="00A01E61" w:rsidRPr="003344F4" w:rsidRDefault="003344F4" w:rsidP="003344F4">
      <w:pPr>
        <w:pStyle w:val="PargrafodaLista"/>
        <w:numPr>
          <w:ilvl w:val="0"/>
          <w:numId w:val="4"/>
        </w:numPr>
        <w:spacing w:before="0" w:after="0" w:line="320" w:lineRule="exact"/>
        <w:ind w:hanging="578"/>
        <w:rPr>
          <w:rFonts w:eastAsia="MS Mincho"/>
          <w:color w:val="000000"/>
          <w:szCs w:val="20"/>
        </w:rPr>
      </w:pPr>
      <w:r w:rsidRPr="003344F4">
        <w:rPr>
          <w:szCs w:val="20"/>
        </w:rPr>
        <w:t xml:space="preserve">Em razão da baixa definitiva da penhora em favor do Itaú que recaía sobre 34.678.727 ações de emissão da Companhia de propriedade do Garantidor, os Contratos Individualizados QGEP foram aditados em 25 de outubro de 2019 tendo, em relação ao </w:t>
      </w:r>
      <w:r>
        <w:rPr>
          <w:szCs w:val="20"/>
        </w:rPr>
        <w:t>Bradesco</w:t>
      </w:r>
      <w:r w:rsidRPr="003344F4">
        <w:rPr>
          <w:szCs w:val="20"/>
        </w:rPr>
        <w:t xml:space="preserve">, a quantidade de ações alienadas fiduciariamente passado para </w:t>
      </w:r>
      <w:r>
        <w:rPr>
          <w:szCs w:val="20"/>
        </w:rPr>
        <w:t xml:space="preserve">51.458.799 </w:t>
      </w:r>
      <w:r w:rsidRPr="003344F4">
        <w:rPr>
          <w:szCs w:val="20"/>
        </w:rPr>
        <w:t>(</w:t>
      </w:r>
      <w:r>
        <w:rPr>
          <w:szCs w:val="20"/>
        </w:rPr>
        <w:t xml:space="preserve">cinquenta e um </w:t>
      </w:r>
      <w:r w:rsidRPr="003344F4">
        <w:rPr>
          <w:szCs w:val="20"/>
        </w:rPr>
        <w:t xml:space="preserve">milhões, </w:t>
      </w:r>
      <w:r>
        <w:rPr>
          <w:szCs w:val="20"/>
        </w:rPr>
        <w:t xml:space="preserve">quatrocentos e cinquenta e oito </w:t>
      </w:r>
      <w:r w:rsidRPr="003344F4">
        <w:rPr>
          <w:szCs w:val="20"/>
        </w:rPr>
        <w:t xml:space="preserve">mil, </w:t>
      </w:r>
      <w:r>
        <w:rPr>
          <w:szCs w:val="20"/>
        </w:rPr>
        <w:t>setecentos e noventa e nove</w:t>
      </w:r>
      <w:r w:rsidRPr="003344F4">
        <w:rPr>
          <w:szCs w:val="20"/>
        </w:rPr>
        <w:t>) ações ordinárias emitidas pela Companhia;</w:t>
      </w:r>
    </w:p>
    <w:p w:rsidR="003344F4" w:rsidRPr="003344F4" w:rsidRDefault="003344F4" w:rsidP="003344F4">
      <w:pPr>
        <w:pStyle w:val="PargrafodaLista"/>
        <w:spacing w:before="0" w:after="0" w:line="320" w:lineRule="exact"/>
        <w:rPr>
          <w:rFonts w:eastAsia="MS Mincho"/>
          <w:color w:val="000000"/>
          <w:szCs w:val="20"/>
        </w:rPr>
      </w:pPr>
    </w:p>
    <w:p w:rsidR="00A01E61" w:rsidRPr="00C623A9" w:rsidRDefault="00A01E61" w:rsidP="005B59DA">
      <w:pPr>
        <w:pStyle w:val="PargrafodaLista"/>
        <w:numPr>
          <w:ilvl w:val="0"/>
          <w:numId w:val="4"/>
        </w:numPr>
        <w:spacing w:before="0" w:after="0" w:line="320" w:lineRule="exact"/>
        <w:ind w:hanging="578"/>
        <w:rPr>
          <w:rFonts w:eastAsia="MS Mincho"/>
          <w:color w:val="000000"/>
          <w:szCs w:val="20"/>
        </w:rPr>
      </w:pPr>
      <w:r>
        <w:rPr>
          <w:szCs w:val="20"/>
        </w:rPr>
        <w:t xml:space="preserve">As Partes obrigaram-se a aditar, novamente, </w:t>
      </w:r>
      <w:r w:rsidRPr="00C623A9">
        <w:rPr>
          <w:szCs w:val="20"/>
        </w:rPr>
        <w:t xml:space="preserve">os Contratos Individualizados QGEP de modo a fazer com que as Ações Liberadas passem a ser oneradas em benefício dos Credores exclusivamente nos termos dos Contratos Individualizados QGEP, observado o Percentual de Garantias QGEP (conforme definido no Contrato); e </w:t>
      </w:r>
    </w:p>
    <w:p w:rsidR="00A01E61" w:rsidRPr="00C623A9" w:rsidRDefault="00A01E61" w:rsidP="005B59DA">
      <w:pPr>
        <w:pStyle w:val="PargrafodaLista"/>
        <w:spacing w:before="0" w:after="0" w:line="320" w:lineRule="exact"/>
        <w:rPr>
          <w:rFonts w:eastAsia="MS Mincho"/>
          <w:color w:val="000000"/>
          <w:szCs w:val="20"/>
        </w:rPr>
      </w:pPr>
    </w:p>
    <w:p w:rsidR="00A01E61" w:rsidRPr="00C623A9" w:rsidRDefault="00A01E61" w:rsidP="005B59DA">
      <w:pPr>
        <w:pStyle w:val="PargrafodaLista"/>
        <w:numPr>
          <w:ilvl w:val="0"/>
          <w:numId w:val="4"/>
        </w:numPr>
        <w:spacing w:before="0" w:after="0" w:line="320" w:lineRule="exact"/>
        <w:ind w:hanging="578"/>
        <w:rPr>
          <w:rFonts w:eastAsia="MS Mincho"/>
          <w:color w:val="000000"/>
          <w:szCs w:val="20"/>
        </w:rPr>
      </w:pPr>
      <w:r w:rsidRPr="00C623A9">
        <w:rPr>
          <w:szCs w:val="20"/>
        </w:rPr>
        <w:t>N</w:t>
      </w:r>
      <w:r>
        <w:rPr>
          <w:szCs w:val="20"/>
        </w:rPr>
        <w:t xml:space="preserve">esta data, o Garantidor celebra, novamente, </w:t>
      </w:r>
      <w:r w:rsidRPr="00C623A9">
        <w:rPr>
          <w:szCs w:val="20"/>
        </w:rPr>
        <w:t xml:space="preserve">todos os aditamentos aos Contratos Individualizados QGEP, com os respectivos Credores, a fim de onerar as ações liberadas.    </w:t>
      </w:r>
    </w:p>
    <w:p w:rsidR="00A01E61" w:rsidRPr="00C623A9" w:rsidRDefault="00A01E61" w:rsidP="005B59DA">
      <w:pPr>
        <w:pStyle w:val="PargrafodaLista"/>
        <w:spacing w:before="0" w:after="0" w:line="320" w:lineRule="exact"/>
        <w:rPr>
          <w:szCs w:val="20"/>
        </w:rPr>
      </w:pPr>
    </w:p>
    <w:p w:rsidR="00A01E61" w:rsidRPr="00C623A9" w:rsidRDefault="00A01E61" w:rsidP="005B59DA">
      <w:pPr>
        <w:tabs>
          <w:tab w:val="left" w:pos="709"/>
        </w:tabs>
        <w:spacing w:before="0" w:after="0" w:line="320" w:lineRule="exact"/>
        <w:contextualSpacing/>
        <w:rPr>
          <w:szCs w:val="20"/>
        </w:rPr>
      </w:pPr>
      <w:r w:rsidRPr="00C623A9">
        <w:rPr>
          <w:szCs w:val="20"/>
        </w:rPr>
        <w:t xml:space="preserve">Resolvem as Partes celebrar este </w:t>
      </w:r>
      <w:r>
        <w:rPr>
          <w:szCs w:val="20"/>
        </w:rPr>
        <w:t>Segundo</w:t>
      </w:r>
      <w:r w:rsidRPr="00C623A9">
        <w:rPr>
          <w:szCs w:val="20"/>
        </w:rPr>
        <w:t xml:space="preserve"> Aditamento ao Instrumento Particular de Constituição de Garantia – Alienação Fiduciária de Ações da </w:t>
      </w:r>
      <w:proofErr w:type="spellStart"/>
      <w:r w:rsidRPr="00C623A9">
        <w:rPr>
          <w:szCs w:val="20"/>
        </w:rPr>
        <w:t>Enauta</w:t>
      </w:r>
      <w:proofErr w:type="spellEnd"/>
      <w:r w:rsidRPr="00C623A9">
        <w:rPr>
          <w:szCs w:val="20"/>
        </w:rPr>
        <w:t xml:space="preserve"> Participações S.A. e Outras Avenças (“</w:t>
      </w:r>
      <w:r w:rsidRPr="00C623A9">
        <w:rPr>
          <w:szCs w:val="20"/>
          <w:u w:val="single"/>
        </w:rPr>
        <w:t>Aditamento</w:t>
      </w:r>
      <w:r w:rsidRPr="00C623A9">
        <w:rPr>
          <w:szCs w:val="20"/>
        </w:rPr>
        <w:t>”), o qual se regerá pelos seguintes termos e condições:</w:t>
      </w:r>
    </w:p>
    <w:p w:rsidR="00A01E61" w:rsidRPr="00C623A9" w:rsidRDefault="00A01E61" w:rsidP="005B59DA">
      <w:pPr>
        <w:tabs>
          <w:tab w:val="left" w:pos="709"/>
        </w:tabs>
        <w:spacing w:before="0" w:after="0" w:line="320" w:lineRule="exact"/>
        <w:contextualSpacing/>
        <w:rPr>
          <w:szCs w:val="20"/>
        </w:rPr>
      </w:pPr>
    </w:p>
    <w:p w:rsidR="00A01E61" w:rsidRPr="00C623A9" w:rsidRDefault="00A01E61" w:rsidP="005B59DA">
      <w:pPr>
        <w:pStyle w:val="PargrafodaLista"/>
        <w:numPr>
          <w:ilvl w:val="0"/>
          <w:numId w:val="13"/>
        </w:numPr>
        <w:tabs>
          <w:tab w:val="left" w:pos="709"/>
        </w:tabs>
        <w:spacing w:before="0" w:after="0" w:line="320" w:lineRule="exact"/>
        <w:ind w:left="709" w:hanging="709"/>
        <w:rPr>
          <w:b/>
          <w:szCs w:val="20"/>
        </w:rPr>
      </w:pPr>
      <w:r w:rsidRPr="00C623A9">
        <w:rPr>
          <w:b/>
          <w:szCs w:val="20"/>
        </w:rPr>
        <w:t>ADITAMENTO</w:t>
      </w:r>
    </w:p>
    <w:p w:rsidR="00A01E61" w:rsidRPr="00480949" w:rsidRDefault="00A01E61" w:rsidP="005B59DA">
      <w:pPr>
        <w:tabs>
          <w:tab w:val="left" w:pos="709"/>
        </w:tabs>
        <w:spacing w:before="0" w:after="0" w:line="320" w:lineRule="exact"/>
        <w:rPr>
          <w:szCs w:val="20"/>
        </w:rPr>
      </w:pPr>
    </w:p>
    <w:p w:rsidR="000D4C02" w:rsidRDefault="00A01E61" w:rsidP="005B59DA">
      <w:pPr>
        <w:pStyle w:val="PargrafodaLista"/>
        <w:numPr>
          <w:ilvl w:val="1"/>
          <w:numId w:val="5"/>
        </w:numPr>
        <w:tabs>
          <w:tab w:val="left" w:pos="709"/>
        </w:tabs>
        <w:spacing w:before="0" w:after="0" w:line="320" w:lineRule="exact"/>
        <w:rPr>
          <w:szCs w:val="20"/>
        </w:rPr>
      </w:pPr>
      <w:r w:rsidRPr="00364D32">
        <w:rPr>
          <w:szCs w:val="20"/>
        </w:rPr>
        <w:t xml:space="preserve">Em razão da baixa definitiva da penhora em favor do </w:t>
      </w:r>
      <w:r w:rsidR="00BA70BA">
        <w:rPr>
          <w:szCs w:val="20"/>
        </w:rPr>
        <w:t xml:space="preserve">BTG Pactual S.A. </w:t>
      </w:r>
      <w:r w:rsidRPr="00364D32">
        <w:rPr>
          <w:szCs w:val="20"/>
        </w:rPr>
        <w:t xml:space="preserve">que recaía sobre </w:t>
      </w:r>
      <w:r w:rsidRPr="00D81C9D">
        <w:t>8.179.498</w:t>
      </w:r>
      <w:r w:rsidRPr="00C623A9">
        <w:rPr>
          <w:szCs w:val="20"/>
        </w:rPr>
        <w:t xml:space="preserve"> (</w:t>
      </w:r>
      <w:r w:rsidRPr="00D81C9D">
        <w:t xml:space="preserve">oito milhões, cento e setenta e nove mil, quatrocentas e </w:t>
      </w:r>
      <w:r w:rsidRPr="00D81C9D">
        <w:lastRenderedPageBreak/>
        <w:t>noventa e oito</w:t>
      </w:r>
      <w:r w:rsidRPr="00C623A9">
        <w:rPr>
          <w:szCs w:val="20"/>
        </w:rPr>
        <w:t xml:space="preserve">) </w:t>
      </w:r>
      <w:r w:rsidRPr="00364D32">
        <w:rPr>
          <w:szCs w:val="20"/>
        </w:rPr>
        <w:t xml:space="preserve">ações de emissão da Companhia de propriedade do Garantidor, equivalentes a </w:t>
      </w:r>
      <w:r>
        <w:rPr>
          <w:szCs w:val="20"/>
        </w:rPr>
        <w:t>3,08</w:t>
      </w:r>
      <w:r w:rsidRPr="00364D32">
        <w:rPr>
          <w:szCs w:val="20"/>
        </w:rPr>
        <w:t>% (</w:t>
      </w:r>
      <w:r>
        <w:rPr>
          <w:szCs w:val="20"/>
        </w:rPr>
        <w:t>três inteiros e oito</w:t>
      </w:r>
      <w:r w:rsidRPr="00364D32">
        <w:rPr>
          <w:szCs w:val="20"/>
        </w:rPr>
        <w:t xml:space="preserve"> centésimos por cento) do capital social da Companhia, em </w:t>
      </w:r>
      <w:r>
        <w:rPr>
          <w:szCs w:val="20"/>
        </w:rPr>
        <w:t>trâmite</w:t>
      </w:r>
      <w:r w:rsidRPr="00364D32">
        <w:rPr>
          <w:szCs w:val="20"/>
        </w:rPr>
        <w:t xml:space="preserve"> perante </w:t>
      </w:r>
      <w:r>
        <w:rPr>
          <w:szCs w:val="20"/>
        </w:rPr>
        <w:t xml:space="preserve">à 39ª Vara Cível do Tribunal de Justiça de São Paulo, no </w:t>
      </w:r>
      <w:r w:rsidRPr="00364D32">
        <w:rPr>
          <w:szCs w:val="20"/>
        </w:rPr>
        <w:t>proc</w:t>
      </w:r>
      <w:r>
        <w:rPr>
          <w:szCs w:val="20"/>
        </w:rPr>
        <w:t>esso de execução nº 1071357-87.2018.8.26.0100 (“</w:t>
      </w:r>
      <w:r w:rsidRPr="008014D6">
        <w:rPr>
          <w:szCs w:val="20"/>
          <w:u w:val="single"/>
        </w:rPr>
        <w:t>Penhora BTGP</w:t>
      </w:r>
      <w:r>
        <w:rPr>
          <w:szCs w:val="20"/>
        </w:rPr>
        <w:t>”)</w:t>
      </w:r>
      <w:r w:rsidRPr="00364D32">
        <w:rPr>
          <w:szCs w:val="20"/>
        </w:rPr>
        <w:t xml:space="preserve">, resolvem as Partes aditar o ANEXO I do Contrato, que passará, a partir da presente data e para todos os efeitos do Contrato, a viger com a redação do </w:t>
      </w:r>
      <w:r w:rsidRPr="00364D32">
        <w:rPr>
          <w:szCs w:val="20"/>
          <w:u w:val="single"/>
        </w:rPr>
        <w:t>ANEXO A</w:t>
      </w:r>
      <w:r>
        <w:rPr>
          <w:szCs w:val="20"/>
        </w:rPr>
        <w:t xml:space="preserve"> do presente Aditamento.</w:t>
      </w:r>
    </w:p>
    <w:p w:rsidR="00FA671B" w:rsidRDefault="00FA671B" w:rsidP="00FA671B">
      <w:pPr>
        <w:pStyle w:val="PargrafodaLista"/>
        <w:tabs>
          <w:tab w:val="left" w:pos="709"/>
        </w:tabs>
        <w:spacing w:before="0" w:after="0" w:line="320" w:lineRule="exact"/>
        <w:rPr>
          <w:szCs w:val="20"/>
        </w:rPr>
      </w:pPr>
    </w:p>
    <w:p w:rsidR="00FA671B" w:rsidRDefault="00A15EF7" w:rsidP="005B59DA">
      <w:pPr>
        <w:pStyle w:val="PargrafodaLista"/>
        <w:numPr>
          <w:ilvl w:val="1"/>
          <w:numId w:val="5"/>
        </w:numPr>
        <w:tabs>
          <w:tab w:val="left" w:pos="709"/>
        </w:tabs>
        <w:spacing w:before="0" w:after="0" w:line="320" w:lineRule="exact"/>
        <w:rPr>
          <w:szCs w:val="20"/>
        </w:rPr>
      </w:pPr>
      <w:ins w:id="1" w:author="Rinaldo Rabello" w:date="2020-01-14T14:44:00Z">
        <w:r>
          <w:rPr>
            <w:szCs w:val="20"/>
          </w:rPr>
          <w:t xml:space="preserve">Em consonância </w:t>
        </w:r>
      </w:ins>
      <w:del w:id="2" w:author="Rinaldo Rabello" w:date="2020-01-14T14:44:00Z">
        <w:r w:rsidR="00FA671B" w:rsidDel="00A15EF7">
          <w:rPr>
            <w:szCs w:val="20"/>
          </w:rPr>
          <w:delText xml:space="preserve">Adicionalmente </w:delText>
        </w:r>
      </w:del>
      <w:r w:rsidR="00FA671B">
        <w:rPr>
          <w:szCs w:val="20"/>
        </w:rPr>
        <w:t xml:space="preserve">ao que prevê a Cláusula 1.1 acima, as Partes desejam aditar o item “i” da Cláusula 2.1 do Contrato, </w:t>
      </w:r>
      <w:del w:id="3" w:author="Rinaldo Rabello" w:date="2020-01-14T14:53:00Z">
        <w:r w:rsidR="00FA671B" w:rsidDel="004748E5">
          <w:rPr>
            <w:szCs w:val="20"/>
          </w:rPr>
          <w:delText>incluindo a su</w:delText>
        </w:r>
      </w:del>
      <w:del w:id="4" w:author="Rinaldo Rabello" w:date="2020-01-14T14:54:00Z">
        <w:r w:rsidR="00FA671B" w:rsidDel="004748E5">
          <w:rPr>
            <w:szCs w:val="20"/>
          </w:rPr>
          <w:delText xml:space="preserve">bcláusula 2.1.1, </w:delText>
        </w:r>
      </w:del>
      <w:r w:rsidR="00FA671B">
        <w:rPr>
          <w:szCs w:val="20"/>
        </w:rPr>
        <w:t xml:space="preserve">cuja redação passará a ser a abaixo indicada: </w:t>
      </w:r>
    </w:p>
    <w:p w:rsidR="00FA671B" w:rsidRPr="00FA671B" w:rsidRDefault="00FA671B" w:rsidP="00FA671B">
      <w:pPr>
        <w:pStyle w:val="PargrafodaLista"/>
        <w:rPr>
          <w:szCs w:val="20"/>
        </w:rPr>
      </w:pPr>
    </w:p>
    <w:p w:rsidR="00FA671B" w:rsidRDefault="00A15EF7" w:rsidP="00FA671B">
      <w:pPr>
        <w:pStyle w:val="PargrafodaLista"/>
        <w:tabs>
          <w:tab w:val="left" w:pos="709"/>
        </w:tabs>
        <w:spacing w:before="0" w:after="0" w:line="320" w:lineRule="exact"/>
        <w:rPr>
          <w:i/>
          <w:szCs w:val="20"/>
        </w:rPr>
      </w:pPr>
      <w:ins w:id="5" w:author="Rinaldo Rabello" w:date="2020-01-14T14:48:00Z">
        <w:r>
          <w:rPr>
            <w:i/>
            <w:szCs w:val="20"/>
          </w:rPr>
          <w:t>“</w:t>
        </w:r>
      </w:ins>
      <w:r w:rsidR="00FA671B" w:rsidRPr="00FA671B">
        <w:rPr>
          <w:i/>
          <w:szCs w:val="20"/>
        </w:rPr>
        <w:t>2.1.</w:t>
      </w:r>
      <w:r w:rsidR="00FA671B" w:rsidRPr="00FA671B">
        <w:rPr>
          <w:i/>
          <w:szCs w:val="20"/>
        </w:rPr>
        <w:tab/>
        <w:t xml:space="preserve">Na forma do disposto neste Contrato e nos termos do artigo 66-B da Lei nº 4.728/65, com a redação dada pela Lei nº 10.931/04, e dos artigos 40, 100 e 113 da Lei nº 6.404/76 e, no que for aplicável, dos artigos 1.361 e seguintes do Código Civil, em garantia do fiel e cabal cumprimento das Obrigações Garantidas, o Garantidor (i) aliena fiduciariamente em favor do </w:t>
      </w:r>
      <w:r w:rsidR="00FA671B">
        <w:rPr>
          <w:i/>
          <w:szCs w:val="20"/>
        </w:rPr>
        <w:t xml:space="preserve">Bradesco, </w:t>
      </w:r>
      <w:r w:rsidR="00FA671B" w:rsidRPr="00FA671B">
        <w:rPr>
          <w:i/>
          <w:szCs w:val="20"/>
        </w:rPr>
        <w:t>em caráter irrevogável e irretratável, a partir desta data até o cumprimento integral das Obrigações Garantidas, 55.173.918 (cinquenta e cinco milhões, cento e setenta e três mil, novecentos e dezoito) Ações, representativas de 2</w:t>
      </w:r>
      <w:r w:rsidR="00FA671B">
        <w:rPr>
          <w:i/>
          <w:szCs w:val="20"/>
        </w:rPr>
        <w:t>0</w:t>
      </w:r>
      <w:r w:rsidR="00FA671B" w:rsidRPr="00FA671B">
        <w:rPr>
          <w:i/>
          <w:szCs w:val="20"/>
        </w:rPr>
        <w:t>,</w:t>
      </w:r>
      <w:r w:rsidR="00FA671B">
        <w:rPr>
          <w:i/>
          <w:szCs w:val="20"/>
        </w:rPr>
        <w:t>7571</w:t>
      </w:r>
      <w:r w:rsidR="00FA671B" w:rsidRPr="00FA671B">
        <w:rPr>
          <w:i/>
          <w:szCs w:val="20"/>
        </w:rPr>
        <w:t>% (</w:t>
      </w:r>
      <w:r w:rsidR="00FA671B">
        <w:rPr>
          <w:i/>
          <w:szCs w:val="20"/>
        </w:rPr>
        <w:t xml:space="preserve">vinte </w:t>
      </w:r>
      <w:r w:rsidR="007753E9">
        <w:rPr>
          <w:i/>
          <w:szCs w:val="20"/>
        </w:rPr>
        <w:t xml:space="preserve">inteiros e </w:t>
      </w:r>
      <w:r w:rsidR="00FA671B">
        <w:rPr>
          <w:i/>
          <w:szCs w:val="20"/>
        </w:rPr>
        <w:t xml:space="preserve">sete mil quinhentos e setenta e um </w:t>
      </w:r>
      <w:r w:rsidR="007753E9">
        <w:rPr>
          <w:i/>
          <w:szCs w:val="20"/>
        </w:rPr>
        <w:t>décimo</w:t>
      </w:r>
      <w:r w:rsidR="005C0EFA">
        <w:rPr>
          <w:i/>
          <w:szCs w:val="20"/>
        </w:rPr>
        <w:t>s</w:t>
      </w:r>
      <w:r w:rsidR="007753E9">
        <w:rPr>
          <w:i/>
          <w:szCs w:val="20"/>
        </w:rPr>
        <w:t xml:space="preserve"> de milésimo</w:t>
      </w:r>
      <w:r w:rsidR="00DC0CE6" w:rsidRPr="00DC0CE6">
        <w:rPr>
          <w:i/>
          <w:szCs w:val="20"/>
        </w:rPr>
        <w:t xml:space="preserve"> </w:t>
      </w:r>
      <w:r w:rsidR="00DC0CE6">
        <w:rPr>
          <w:i/>
          <w:szCs w:val="20"/>
        </w:rPr>
        <w:t>por cento</w:t>
      </w:r>
      <w:r w:rsidR="00FA671B">
        <w:rPr>
          <w:i/>
          <w:szCs w:val="20"/>
        </w:rPr>
        <w:t>)</w:t>
      </w:r>
      <w:r w:rsidR="00FA671B" w:rsidRPr="00FA671B">
        <w:rPr>
          <w:i/>
          <w:szCs w:val="20"/>
        </w:rPr>
        <w:t xml:space="preserve"> do capital social da Companhia (“</w:t>
      </w:r>
      <w:r w:rsidR="00FA671B" w:rsidRPr="00802818">
        <w:rPr>
          <w:i/>
          <w:szCs w:val="20"/>
          <w:u w:val="single"/>
        </w:rPr>
        <w:t>Ações Alienadas</w:t>
      </w:r>
      <w:r w:rsidR="00FA671B" w:rsidRPr="00FA671B">
        <w:rPr>
          <w:i/>
          <w:szCs w:val="20"/>
        </w:rPr>
        <w:t>”), e (</w:t>
      </w:r>
      <w:proofErr w:type="spellStart"/>
      <w:r w:rsidR="00FA671B" w:rsidRPr="00FA671B">
        <w:rPr>
          <w:i/>
          <w:szCs w:val="20"/>
        </w:rPr>
        <w:t>ii</w:t>
      </w:r>
      <w:proofErr w:type="spellEnd"/>
      <w:r w:rsidR="00FA671B" w:rsidRPr="00FA671B">
        <w:rPr>
          <w:i/>
          <w:szCs w:val="20"/>
        </w:rPr>
        <w:t xml:space="preserve">) cede fiduciariamente em favor do </w:t>
      </w:r>
      <w:r w:rsidR="00FA671B">
        <w:rPr>
          <w:i/>
          <w:szCs w:val="20"/>
        </w:rPr>
        <w:t>Bradesco</w:t>
      </w:r>
      <w:r w:rsidR="00FA671B" w:rsidRPr="00FA671B">
        <w:rPr>
          <w:i/>
          <w:szCs w:val="20"/>
        </w:rPr>
        <w:t>, em caráter irrevogável e irretratável, a partir desta data até o cumprimento integral das Obrigações Garantidas, todos e quaisquer Direitos Econômicos das Ações Alienadas.</w:t>
      </w:r>
      <w:ins w:id="6" w:author="Rinaldo Rabello" w:date="2020-01-14T14:53:00Z">
        <w:r w:rsidR="004748E5">
          <w:rPr>
            <w:i/>
            <w:szCs w:val="20"/>
          </w:rPr>
          <w:t>”</w:t>
        </w:r>
      </w:ins>
    </w:p>
    <w:p w:rsidR="009D07D7" w:rsidRDefault="009D07D7" w:rsidP="00FA671B">
      <w:pPr>
        <w:pStyle w:val="PargrafodaLista"/>
        <w:tabs>
          <w:tab w:val="left" w:pos="709"/>
        </w:tabs>
        <w:spacing w:before="0" w:after="0" w:line="320" w:lineRule="exact"/>
        <w:rPr>
          <w:i/>
          <w:szCs w:val="20"/>
        </w:rPr>
      </w:pPr>
    </w:p>
    <w:p w:rsidR="009D07D7" w:rsidRPr="00FA671B" w:rsidDel="004748E5" w:rsidRDefault="00005087" w:rsidP="00FA671B">
      <w:pPr>
        <w:pStyle w:val="PargrafodaLista"/>
        <w:tabs>
          <w:tab w:val="left" w:pos="709"/>
        </w:tabs>
        <w:spacing w:before="0" w:after="0" w:line="320" w:lineRule="exact"/>
        <w:rPr>
          <w:del w:id="7" w:author="Rinaldo Rabello" w:date="2020-01-14T14:53:00Z"/>
          <w:i/>
          <w:szCs w:val="20"/>
        </w:rPr>
      </w:pPr>
      <w:del w:id="8" w:author="Rinaldo Rabello" w:date="2020-01-14T14:53:00Z">
        <w:r w:rsidRPr="00EF6D7A" w:rsidDel="004748E5">
          <w:rPr>
            <w:i/>
            <w:szCs w:val="20"/>
          </w:rPr>
          <w:delText>2.1.1.</w:delText>
        </w:r>
        <w:r w:rsidRPr="00EF6D7A" w:rsidDel="004748E5">
          <w:rPr>
            <w:i/>
            <w:szCs w:val="20"/>
          </w:rPr>
          <w:tab/>
          <w:delText xml:space="preserve">Considerando o valor médio de cotação dos preços de fechamento das Ações Alienadas, na B3 S.A. – Brasil, Bolsa, Balcão, durante o período compreendido entre o dia </w:delText>
        </w:r>
        <w:r w:rsidDel="004748E5">
          <w:rPr>
            <w:i/>
            <w:szCs w:val="20"/>
          </w:rPr>
          <w:delText>[</w:delText>
        </w:r>
        <w:r w:rsidRPr="000673D6" w:rsidDel="004748E5">
          <w:rPr>
            <w:i/>
            <w:szCs w:val="20"/>
            <w:highlight w:val="yellow"/>
          </w:rPr>
          <w:delText>data dos últimos 2 meses em relação a data de assinatura</w:delText>
        </w:r>
        <w:r w:rsidDel="004748E5">
          <w:rPr>
            <w:i/>
            <w:szCs w:val="20"/>
          </w:rPr>
          <w:delText>]</w:delText>
        </w:r>
        <w:r w:rsidRPr="00EF6D7A" w:rsidDel="004748E5">
          <w:rPr>
            <w:i/>
            <w:szCs w:val="20"/>
          </w:rPr>
          <w:delText>, é de R$ [] ([]), representando [...]% [(</w:delText>
        </w:r>
        <w:r w:rsidDel="004748E5">
          <w:rPr>
            <w:i/>
            <w:szCs w:val="20"/>
          </w:rPr>
          <w:delText xml:space="preserve"> </w:delText>
        </w:r>
        <w:r w:rsidRPr="00EF6D7A" w:rsidDel="004748E5">
          <w:rPr>
            <w:i/>
            <w:szCs w:val="20"/>
          </w:rPr>
          <w:delText xml:space="preserve">por cento)] das Obrigações Garantidas referentes ao </w:delText>
        </w:r>
        <w:r w:rsidDel="004748E5">
          <w:rPr>
            <w:i/>
            <w:szCs w:val="20"/>
          </w:rPr>
          <w:delText xml:space="preserve">Bradesco </w:delText>
        </w:r>
        <w:r w:rsidRPr="00EF6D7A" w:rsidDel="004748E5">
          <w:rPr>
            <w:i/>
            <w:szCs w:val="20"/>
          </w:rPr>
          <w:delText>em [</w:delText>
        </w:r>
        <w:r w:rsidRPr="000673D6" w:rsidDel="004748E5">
          <w:rPr>
            <w:i/>
            <w:szCs w:val="20"/>
            <w:highlight w:val="yellow"/>
          </w:rPr>
          <w:delText>data de assinatura</w:delText>
        </w:r>
        <w:r w:rsidRPr="00EF6D7A" w:rsidDel="004748E5">
          <w:rPr>
            <w:i/>
            <w:szCs w:val="20"/>
          </w:rPr>
          <w:delText>] de 2019.</w:delText>
        </w:r>
      </w:del>
    </w:p>
    <w:p w:rsidR="001F3156" w:rsidRPr="00C623A9" w:rsidRDefault="001F3156" w:rsidP="005B59DA">
      <w:pPr>
        <w:tabs>
          <w:tab w:val="left" w:pos="709"/>
        </w:tabs>
        <w:spacing w:before="0" w:after="0" w:line="320" w:lineRule="exact"/>
        <w:contextualSpacing/>
        <w:rPr>
          <w:b/>
          <w:szCs w:val="20"/>
        </w:rPr>
      </w:pPr>
    </w:p>
    <w:p w:rsidR="00C97F27" w:rsidRPr="00C623A9" w:rsidRDefault="00B27994" w:rsidP="005B59DA">
      <w:pPr>
        <w:pStyle w:val="PargrafodaLista"/>
        <w:numPr>
          <w:ilvl w:val="0"/>
          <w:numId w:val="13"/>
        </w:numPr>
        <w:tabs>
          <w:tab w:val="left" w:pos="709"/>
        </w:tabs>
        <w:spacing w:before="0" w:after="0" w:line="320" w:lineRule="exact"/>
        <w:ind w:left="709" w:hanging="709"/>
        <w:rPr>
          <w:b/>
          <w:szCs w:val="20"/>
        </w:rPr>
      </w:pPr>
      <w:r w:rsidRPr="00C623A9">
        <w:rPr>
          <w:b/>
          <w:szCs w:val="20"/>
        </w:rPr>
        <w:t>DISPOSIÇÕES GERAIS</w:t>
      </w:r>
    </w:p>
    <w:p w:rsidR="002834A8" w:rsidRPr="00C623A9" w:rsidRDefault="002834A8" w:rsidP="005B59DA">
      <w:pPr>
        <w:pStyle w:val="PargrafodaLista"/>
        <w:tabs>
          <w:tab w:val="left" w:pos="709"/>
        </w:tabs>
        <w:spacing w:before="0" w:after="0" w:line="320" w:lineRule="exact"/>
        <w:ind w:left="1440"/>
        <w:rPr>
          <w:b/>
          <w:szCs w:val="20"/>
        </w:rPr>
      </w:pPr>
    </w:p>
    <w:p w:rsidR="00C95F2C" w:rsidRPr="00C95F2C" w:rsidRDefault="00C95F2C" w:rsidP="005B59DA">
      <w:pPr>
        <w:pStyle w:val="PargrafodaLista"/>
        <w:numPr>
          <w:ilvl w:val="0"/>
          <w:numId w:val="16"/>
        </w:numPr>
        <w:tabs>
          <w:tab w:val="left" w:pos="709"/>
        </w:tabs>
        <w:spacing w:before="0" w:after="0" w:line="320" w:lineRule="exact"/>
        <w:rPr>
          <w:vanish/>
          <w:szCs w:val="20"/>
        </w:rPr>
      </w:pPr>
    </w:p>
    <w:p w:rsidR="00C95F2C" w:rsidRPr="00C95F2C" w:rsidRDefault="00C95F2C" w:rsidP="005B59DA">
      <w:pPr>
        <w:pStyle w:val="PargrafodaLista"/>
        <w:numPr>
          <w:ilvl w:val="0"/>
          <w:numId w:val="16"/>
        </w:numPr>
        <w:tabs>
          <w:tab w:val="left" w:pos="709"/>
        </w:tabs>
        <w:spacing w:before="0" w:after="0" w:line="320" w:lineRule="exact"/>
        <w:rPr>
          <w:vanish/>
          <w:szCs w:val="20"/>
        </w:rPr>
      </w:pPr>
    </w:p>
    <w:p w:rsidR="00C623A9" w:rsidRPr="00C623A9" w:rsidRDefault="00A62E86" w:rsidP="005B59DA">
      <w:pPr>
        <w:pStyle w:val="PargrafodaLista"/>
        <w:numPr>
          <w:ilvl w:val="1"/>
          <w:numId w:val="16"/>
        </w:numPr>
        <w:tabs>
          <w:tab w:val="left" w:pos="709"/>
        </w:tabs>
        <w:spacing w:before="0" w:after="0" w:line="320" w:lineRule="exact"/>
        <w:rPr>
          <w:b/>
          <w:szCs w:val="20"/>
        </w:rPr>
      </w:pPr>
      <w:r w:rsidRPr="00C623A9">
        <w:rPr>
          <w:szCs w:val="20"/>
        </w:rPr>
        <w:t>Os termos empregados neste Aditamento, iniciados em letras maiúsculas, salvo se de outra forma definidos</w:t>
      </w:r>
      <w:r w:rsidR="00B27994" w:rsidRPr="00C623A9">
        <w:rPr>
          <w:szCs w:val="20"/>
        </w:rPr>
        <w:t xml:space="preserve"> neste Aditamento</w:t>
      </w:r>
      <w:r w:rsidRPr="00C623A9">
        <w:rPr>
          <w:szCs w:val="20"/>
        </w:rPr>
        <w:t>, terão os mesmos significados a eles atribuídos no Contrato.</w:t>
      </w:r>
    </w:p>
    <w:p w:rsidR="00C623A9" w:rsidRPr="00C623A9" w:rsidRDefault="00C623A9" w:rsidP="005B59DA">
      <w:pPr>
        <w:pStyle w:val="PargrafodaLista"/>
        <w:tabs>
          <w:tab w:val="left" w:pos="709"/>
        </w:tabs>
        <w:spacing w:before="0" w:after="0" w:line="320" w:lineRule="exact"/>
        <w:rPr>
          <w:b/>
          <w:szCs w:val="20"/>
        </w:rPr>
      </w:pPr>
    </w:p>
    <w:p w:rsidR="00C623A9" w:rsidRPr="00C623A9" w:rsidRDefault="0079438F" w:rsidP="005B59DA">
      <w:pPr>
        <w:pStyle w:val="PargrafodaLista"/>
        <w:numPr>
          <w:ilvl w:val="1"/>
          <w:numId w:val="16"/>
        </w:numPr>
        <w:tabs>
          <w:tab w:val="left" w:pos="709"/>
        </w:tabs>
        <w:spacing w:before="0" w:after="0" w:line="320" w:lineRule="exact"/>
        <w:rPr>
          <w:b/>
          <w:szCs w:val="20"/>
        </w:rPr>
      </w:pPr>
      <w:r w:rsidRPr="00C623A9">
        <w:rPr>
          <w:szCs w:val="20"/>
        </w:rPr>
        <w:t xml:space="preserve">Este Aditamento não implica novação, tampouco renúncia pelas Partes de qualquer de seus direitos e obrigações previstos nos contratos de que cada uma </w:t>
      </w:r>
      <w:r w:rsidRPr="00C623A9">
        <w:rPr>
          <w:szCs w:val="20"/>
        </w:rPr>
        <w:lastRenderedPageBreak/>
        <w:t xml:space="preserve">é parte, que ficam expressamente ratificados e confirmados, permanecendo em vigor e plenamente aplicáveis todas as demais cláusulas e condições não expressamente alteradas pelo presente Aditamento. </w:t>
      </w:r>
      <w:r w:rsidR="00705E48" w:rsidRPr="00C623A9">
        <w:rPr>
          <w:szCs w:val="20"/>
        </w:rPr>
        <w:t>Todas as disposições do Contrato que não foram expressamente aditadas ou modificadas por meio do presente Aditamento permanecerão em vigor de acordo com os termos do Contrato.</w:t>
      </w:r>
    </w:p>
    <w:p w:rsidR="00C623A9" w:rsidRPr="00C623A9" w:rsidRDefault="00C623A9" w:rsidP="005B59DA">
      <w:pPr>
        <w:pStyle w:val="PargrafodaLista"/>
        <w:tabs>
          <w:tab w:val="left" w:pos="709"/>
        </w:tabs>
        <w:spacing w:before="0" w:after="0" w:line="320" w:lineRule="exact"/>
        <w:rPr>
          <w:b/>
          <w:szCs w:val="20"/>
        </w:rPr>
      </w:pPr>
    </w:p>
    <w:p w:rsidR="00C623A9" w:rsidRPr="00C623A9" w:rsidRDefault="00705E48" w:rsidP="005B59DA">
      <w:pPr>
        <w:pStyle w:val="PargrafodaLista"/>
        <w:numPr>
          <w:ilvl w:val="1"/>
          <w:numId w:val="16"/>
        </w:numPr>
        <w:tabs>
          <w:tab w:val="left" w:pos="709"/>
        </w:tabs>
        <w:spacing w:before="0" w:after="0" w:line="320" w:lineRule="exact"/>
        <w:rPr>
          <w:b/>
          <w:szCs w:val="20"/>
        </w:rPr>
      </w:pPr>
      <w:r w:rsidRPr="00C623A9">
        <w:rPr>
          <w:szCs w:val="20"/>
        </w:rPr>
        <w:t>N</w:t>
      </w:r>
      <w:r w:rsidR="00A62E86" w:rsidRPr="00C623A9">
        <w:rPr>
          <w:szCs w:val="20"/>
        </w:rPr>
        <w:t>os termos do artigo 66-B da Lei nº 4.728/65, com a redação dada pela Lei</w:t>
      </w:r>
      <w:r w:rsidR="00A62E86" w:rsidRPr="00C623A9">
        <w:rPr>
          <w:szCs w:val="20"/>
          <w:lang w:eastAsia="en-US"/>
        </w:rPr>
        <w:t xml:space="preserve"> n</w:t>
      </w:r>
      <w:r w:rsidR="00820793">
        <w:rPr>
          <w:szCs w:val="20"/>
          <w:lang w:eastAsia="en-US"/>
        </w:rPr>
        <w:t>º</w:t>
      </w:r>
      <w:r w:rsidR="00A62E86" w:rsidRPr="00C623A9">
        <w:rPr>
          <w:szCs w:val="20"/>
          <w:lang w:eastAsia="en-US"/>
        </w:rPr>
        <w:t xml:space="preserve"> 10.931/04, dos artigos 40, 100 e 113 da Lei nº 6.404/76 e, no que for aplicável, dos artigos 1.361 e seguintes do Código Civil, em garantia do fiel e cabal cumprimento das Obrigações Garantidas</w:t>
      </w:r>
      <w:r w:rsidR="00A62E86" w:rsidRPr="00C623A9">
        <w:rPr>
          <w:rFonts w:eastAsia="Arial Unicode MS"/>
          <w:szCs w:val="20"/>
        </w:rPr>
        <w:t>, o Garantidor (i) ratifica a alienação fiduciária</w:t>
      </w:r>
      <w:r w:rsidR="00FB1979" w:rsidRPr="00C623A9">
        <w:rPr>
          <w:szCs w:val="20"/>
        </w:rPr>
        <w:t xml:space="preserve"> </w:t>
      </w:r>
      <w:r w:rsidR="00FB1979" w:rsidRPr="00A96FEA">
        <w:rPr>
          <w:szCs w:val="20"/>
        </w:rPr>
        <w:t xml:space="preserve">em favor </w:t>
      </w:r>
      <w:r w:rsidR="00820793" w:rsidRPr="00A96FEA">
        <w:rPr>
          <w:szCs w:val="20"/>
        </w:rPr>
        <w:t xml:space="preserve">do </w:t>
      </w:r>
      <w:r w:rsidR="00475A0F" w:rsidRPr="00A96FEA">
        <w:rPr>
          <w:szCs w:val="20"/>
        </w:rPr>
        <w:t>Bradesco</w:t>
      </w:r>
      <w:r w:rsidR="00A62E86" w:rsidRPr="00C623A9">
        <w:rPr>
          <w:szCs w:val="20"/>
          <w:lang w:eastAsia="en-US"/>
        </w:rPr>
        <w:t xml:space="preserve">, </w:t>
      </w:r>
      <w:r w:rsidR="00A62E86" w:rsidRPr="00C623A9">
        <w:rPr>
          <w:szCs w:val="20"/>
        </w:rPr>
        <w:t xml:space="preserve">em caráter irrevogável e irretratável, até o cumprimento integral das Obrigações Garantidas, das respectivas Ações </w:t>
      </w:r>
      <w:r w:rsidR="00B27994" w:rsidRPr="00C623A9">
        <w:rPr>
          <w:szCs w:val="20"/>
        </w:rPr>
        <w:t xml:space="preserve">Alienadas, consoante indicadas no </w:t>
      </w:r>
      <w:r w:rsidR="00B27994" w:rsidRPr="00C623A9">
        <w:rPr>
          <w:szCs w:val="20"/>
          <w:u w:val="single"/>
        </w:rPr>
        <w:t>ANEXO A</w:t>
      </w:r>
      <w:r w:rsidR="00B27994" w:rsidRPr="00C623A9">
        <w:rPr>
          <w:szCs w:val="20"/>
        </w:rPr>
        <w:t xml:space="preserve"> abaixo</w:t>
      </w:r>
      <w:r w:rsidR="00A62E86" w:rsidRPr="00C623A9">
        <w:rPr>
          <w:szCs w:val="20"/>
        </w:rPr>
        <w:t>, e (</w:t>
      </w:r>
      <w:proofErr w:type="spellStart"/>
      <w:r w:rsidR="00A62E86" w:rsidRPr="00C623A9">
        <w:rPr>
          <w:szCs w:val="20"/>
        </w:rPr>
        <w:t>ii</w:t>
      </w:r>
      <w:proofErr w:type="spellEnd"/>
      <w:r w:rsidR="00A62E86" w:rsidRPr="00C623A9">
        <w:rPr>
          <w:szCs w:val="20"/>
        </w:rPr>
        <w:t xml:space="preserve">) ratifica a cessão fiduciária de todos e quaisquer direitos, frutos, rendimentos e vantagens de titularidade do Garantidor que, a qualquer título, decorram das respectivas </w:t>
      </w:r>
      <w:r w:rsidR="00B27994" w:rsidRPr="00C623A9">
        <w:rPr>
          <w:szCs w:val="20"/>
        </w:rPr>
        <w:t xml:space="preserve">Ações Alienadas, consoante indicadas no </w:t>
      </w:r>
      <w:r w:rsidR="00B27994" w:rsidRPr="00C623A9">
        <w:rPr>
          <w:szCs w:val="20"/>
          <w:u w:val="single"/>
        </w:rPr>
        <w:t>ANEXO A</w:t>
      </w:r>
      <w:r w:rsidR="00B27994" w:rsidRPr="00C623A9">
        <w:rPr>
          <w:szCs w:val="20"/>
        </w:rPr>
        <w:t xml:space="preserve"> abaixo</w:t>
      </w:r>
      <w:r w:rsidR="00A62E86" w:rsidRPr="00C623A9">
        <w:rPr>
          <w:szCs w:val="20"/>
        </w:rPr>
        <w:t>, no presente e/ou no futuro, ou forem atribuídos a estas, inclusive direitos a lucros, dividendos, juros sobre o capital próprio, bonificações, haveres e/ou quaisquer outras formas de proventos, remunerações ou pagamentos</w:t>
      </w:r>
      <w:r w:rsidR="00493ECA" w:rsidRPr="00C623A9">
        <w:rPr>
          <w:szCs w:val="20"/>
        </w:rPr>
        <w:t>.</w:t>
      </w:r>
    </w:p>
    <w:p w:rsidR="00C623A9" w:rsidRPr="00C623A9" w:rsidRDefault="00C623A9" w:rsidP="005B59DA">
      <w:pPr>
        <w:pStyle w:val="PargrafodaLista"/>
        <w:tabs>
          <w:tab w:val="left" w:pos="709"/>
        </w:tabs>
        <w:spacing w:before="0" w:after="0" w:line="320" w:lineRule="exact"/>
        <w:rPr>
          <w:b/>
          <w:szCs w:val="20"/>
        </w:rPr>
      </w:pPr>
    </w:p>
    <w:p w:rsidR="00C623A9" w:rsidRPr="00C623A9" w:rsidRDefault="00FB1979" w:rsidP="005B59DA">
      <w:pPr>
        <w:pStyle w:val="PargrafodaLista"/>
        <w:numPr>
          <w:ilvl w:val="1"/>
          <w:numId w:val="16"/>
        </w:numPr>
        <w:tabs>
          <w:tab w:val="left" w:pos="709"/>
        </w:tabs>
        <w:spacing w:before="0" w:after="0" w:line="320" w:lineRule="exact"/>
        <w:rPr>
          <w:b/>
          <w:szCs w:val="20"/>
        </w:rPr>
      </w:pPr>
      <w:r w:rsidRPr="00C623A9">
        <w:rPr>
          <w:szCs w:val="20"/>
        </w:rPr>
        <w:t>O disposto na Cláusula 3.2 do Contrato, relativa ao registro em Cartórios de Títulos e Documentos, é aplicável ao presente Aditamento.</w:t>
      </w:r>
    </w:p>
    <w:p w:rsidR="00C623A9" w:rsidRPr="00C623A9" w:rsidRDefault="00C623A9" w:rsidP="005B59DA">
      <w:pPr>
        <w:pStyle w:val="PargrafodaLista"/>
        <w:tabs>
          <w:tab w:val="left" w:pos="709"/>
        </w:tabs>
        <w:spacing w:before="0" w:after="0" w:line="320" w:lineRule="exact"/>
        <w:rPr>
          <w:b/>
          <w:szCs w:val="20"/>
        </w:rPr>
      </w:pPr>
    </w:p>
    <w:p w:rsidR="00C623A9" w:rsidRPr="00C623A9" w:rsidRDefault="00FB1979" w:rsidP="005B59DA">
      <w:pPr>
        <w:pStyle w:val="PargrafodaLista"/>
        <w:numPr>
          <w:ilvl w:val="1"/>
          <w:numId w:val="16"/>
        </w:numPr>
        <w:tabs>
          <w:tab w:val="left" w:pos="709"/>
        </w:tabs>
        <w:spacing w:before="0" w:after="0" w:line="320" w:lineRule="exact"/>
        <w:rPr>
          <w:b/>
          <w:szCs w:val="20"/>
        </w:rPr>
      </w:pPr>
      <w:r w:rsidRPr="00C623A9">
        <w:rPr>
          <w:szCs w:val="20"/>
        </w:rPr>
        <w:t>O disposto na Cláusula 3.3 do Contrato, relativa às averbações nos competentes registros e extratos de conta de depósito do Garantidor perante a instituição financeira responsável pela escrituração das Ações Alienadas, é aplicável ao presente Aditamento.</w:t>
      </w:r>
    </w:p>
    <w:p w:rsidR="00C623A9" w:rsidRPr="00C623A9" w:rsidRDefault="00C623A9" w:rsidP="005B59DA">
      <w:pPr>
        <w:pStyle w:val="PargrafodaLista"/>
        <w:tabs>
          <w:tab w:val="left" w:pos="709"/>
        </w:tabs>
        <w:spacing w:before="0" w:after="0" w:line="320" w:lineRule="exact"/>
        <w:rPr>
          <w:b/>
          <w:szCs w:val="20"/>
        </w:rPr>
      </w:pPr>
    </w:p>
    <w:p w:rsidR="00A54ADE" w:rsidRPr="00BA70BA" w:rsidRDefault="00A62E86" w:rsidP="005B59DA">
      <w:pPr>
        <w:pStyle w:val="PargrafodaLista"/>
        <w:numPr>
          <w:ilvl w:val="1"/>
          <w:numId w:val="16"/>
        </w:numPr>
        <w:tabs>
          <w:tab w:val="left" w:pos="709"/>
        </w:tabs>
        <w:spacing w:before="0" w:after="0" w:line="320" w:lineRule="exact"/>
        <w:rPr>
          <w:b/>
          <w:szCs w:val="20"/>
        </w:rPr>
      </w:pPr>
      <w:r w:rsidRPr="00C623A9">
        <w:rPr>
          <w:szCs w:val="20"/>
        </w:rPr>
        <w:t xml:space="preserve">É aplicável a este Aditamento, </w:t>
      </w:r>
      <w:r w:rsidRPr="00C623A9">
        <w:rPr>
          <w:i/>
          <w:szCs w:val="20"/>
        </w:rPr>
        <w:t>mutatis mutandis</w:t>
      </w:r>
      <w:r w:rsidRPr="00C623A9">
        <w:rPr>
          <w:szCs w:val="20"/>
        </w:rPr>
        <w:t>, o disposto nas Cláusulas 12.1 a 12.14 do Contrato.</w:t>
      </w:r>
    </w:p>
    <w:p w:rsidR="00BA70BA" w:rsidRPr="00BA70BA" w:rsidRDefault="00BA70BA" w:rsidP="00BA70BA">
      <w:pPr>
        <w:pStyle w:val="PargrafodaLista"/>
        <w:rPr>
          <w:b/>
          <w:szCs w:val="20"/>
        </w:rPr>
      </w:pPr>
    </w:p>
    <w:p w:rsidR="00BA70BA" w:rsidRPr="00A01E61" w:rsidDel="00AD17D3" w:rsidRDefault="0082158A" w:rsidP="005B59DA">
      <w:pPr>
        <w:pStyle w:val="PargrafodaLista"/>
        <w:numPr>
          <w:ilvl w:val="1"/>
          <w:numId w:val="16"/>
        </w:numPr>
        <w:tabs>
          <w:tab w:val="left" w:pos="709"/>
        </w:tabs>
        <w:spacing w:before="0" w:after="0" w:line="320" w:lineRule="exact"/>
        <w:rPr>
          <w:del w:id="9" w:author="Rinaldo Rabello" w:date="2020-01-14T15:38:00Z"/>
          <w:b/>
          <w:szCs w:val="20"/>
        </w:rPr>
      </w:pPr>
      <w:del w:id="10" w:author="Rinaldo Rabello" w:date="2020-01-14T15:38:00Z">
        <w:r w:rsidDel="00AD17D3">
          <w:delText>Para os fins legais, o Garantidor apresenta na presente data a Certidão Positiva com Efeitos de Negativa de Débitos Relativos aos Tributos Federais e à Dívida Ativa da União, emitida pela Secretaria da Receita Federal e pela Procuradoria-Geral da Fazenda Nacional, no dia 19/09/2019, com código de controle F560.7990.89F7.D10E, válida até 17/03/2020, a qual constitui o</w:delText>
        </w:r>
        <w:r w:rsidDel="00AD17D3">
          <w:rPr>
            <w:szCs w:val="20"/>
          </w:rPr>
          <w:delText xml:space="preserve"> </w:delText>
        </w:r>
        <w:r w:rsidDel="00AD17D3">
          <w:rPr>
            <w:szCs w:val="20"/>
            <w:u w:val="single"/>
          </w:rPr>
          <w:delText>ANEXO VIII</w:delText>
        </w:r>
        <w:r w:rsidDel="00AD17D3">
          <w:rPr>
            <w:szCs w:val="20"/>
          </w:rPr>
          <w:delText xml:space="preserve"> abaixo.</w:delText>
        </w:r>
      </w:del>
      <w:ins w:id="11" w:author="Rinaldo Rabello" w:date="2020-01-14T15:38:00Z">
        <w:r w:rsidR="00AD17D3">
          <w:rPr>
            <w:szCs w:val="20"/>
          </w:rPr>
          <w:t xml:space="preserve"> </w:t>
        </w:r>
        <w:r w:rsidR="00AD17D3" w:rsidRPr="00AD17D3">
          <w:rPr>
            <w:szCs w:val="20"/>
            <w:highlight w:val="yellow"/>
            <w:rPrChange w:id="12" w:author="Rinaldo Rabello" w:date="2020-01-14T15:39:00Z">
              <w:rPr>
                <w:szCs w:val="20"/>
              </w:rPr>
            </w:rPrChange>
          </w:rPr>
          <w:t xml:space="preserve">Nota Pavarini: </w:t>
        </w:r>
      </w:ins>
      <w:ins w:id="13" w:author="Rinaldo Rabello" w:date="2020-01-14T16:00:00Z">
        <w:r w:rsidR="00F36FEB">
          <w:rPr>
            <w:szCs w:val="20"/>
            <w:highlight w:val="yellow"/>
          </w:rPr>
          <w:t>Esta Certidão j</w:t>
        </w:r>
      </w:ins>
      <w:ins w:id="14" w:author="Rinaldo Rabello" w:date="2020-01-14T15:38:00Z">
        <w:r w:rsidR="00AD17D3" w:rsidRPr="00AD17D3">
          <w:rPr>
            <w:szCs w:val="20"/>
            <w:highlight w:val="yellow"/>
            <w:rPrChange w:id="15" w:author="Rinaldo Rabello" w:date="2020-01-14T15:39:00Z">
              <w:rPr>
                <w:szCs w:val="20"/>
              </w:rPr>
            </w:rPrChange>
          </w:rPr>
          <w:t xml:space="preserve">á </w:t>
        </w:r>
      </w:ins>
      <w:ins w:id="16" w:author="Rinaldo Rabello" w:date="2020-01-14T15:59:00Z">
        <w:r w:rsidR="00F36FEB">
          <w:rPr>
            <w:szCs w:val="20"/>
            <w:highlight w:val="yellow"/>
          </w:rPr>
          <w:t>foi apresentada no</w:t>
        </w:r>
      </w:ins>
      <w:ins w:id="17" w:author="Rinaldo Rabello" w:date="2020-01-14T15:38:00Z">
        <w:r w:rsidR="00AD17D3" w:rsidRPr="00AD17D3">
          <w:rPr>
            <w:szCs w:val="20"/>
            <w:highlight w:val="yellow"/>
            <w:rPrChange w:id="18" w:author="Rinaldo Rabello" w:date="2020-01-14T15:39:00Z">
              <w:rPr>
                <w:szCs w:val="20"/>
              </w:rPr>
            </w:rPrChange>
          </w:rPr>
          <w:t xml:space="preserve"> </w:t>
        </w:r>
      </w:ins>
      <w:ins w:id="19" w:author="Rinaldo Rabello" w:date="2020-01-14T15:39:00Z">
        <w:r w:rsidR="00AD17D3" w:rsidRPr="00AD17D3">
          <w:rPr>
            <w:szCs w:val="20"/>
            <w:highlight w:val="yellow"/>
            <w:rPrChange w:id="20" w:author="Rinaldo Rabello" w:date="2020-01-14T15:39:00Z">
              <w:rPr>
                <w:szCs w:val="20"/>
              </w:rPr>
            </w:rPrChange>
          </w:rPr>
          <w:t>1º Aditamento</w:t>
        </w:r>
      </w:ins>
      <w:ins w:id="21" w:author="Rinaldo Rabello" w:date="2020-01-14T16:00:00Z">
        <w:r w:rsidR="00F36FEB">
          <w:rPr>
            <w:szCs w:val="20"/>
          </w:rPr>
          <w:t>.</w:t>
        </w:r>
      </w:ins>
      <w:bookmarkStart w:id="22" w:name="_GoBack"/>
      <w:bookmarkEnd w:id="22"/>
    </w:p>
    <w:p w:rsidR="00A01E61" w:rsidRPr="00A01E61" w:rsidRDefault="00A01E61" w:rsidP="005B59DA">
      <w:pPr>
        <w:pStyle w:val="PargrafodaLista"/>
        <w:tabs>
          <w:tab w:val="left" w:pos="709"/>
        </w:tabs>
        <w:spacing w:before="0" w:after="0" w:line="320" w:lineRule="exact"/>
        <w:rPr>
          <w:b/>
          <w:szCs w:val="20"/>
        </w:rPr>
      </w:pPr>
    </w:p>
    <w:p w:rsidR="00820793" w:rsidRDefault="00A62E86" w:rsidP="005B59DA">
      <w:pPr>
        <w:spacing w:before="0" w:after="0" w:line="320" w:lineRule="exact"/>
        <w:contextualSpacing/>
        <w:rPr>
          <w:szCs w:val="20"/>
        </w:rPr>
      </w:pPr>
      <w:r w:rsidRPr="00C623A9">
        <w:rPr>
          <w:szCs w:val="20"/>
        </w:rPr>
        <w:lastRenderedPageBreak/>
        <w:t xml:space="preserve">E por assim estarem justas e contratadas, as Partes firmam o presente Aditamento em </w:t>
      </w:r>
      <w:r w:rsidR="00A96FEA">
        <w:rPr>
          <w:szCs w:val="20"/>
        </w:rPr>
        <w:t>6</w:t>
      </w:r>
      <w:r w:rsidRPr="00C623A9">
        <w:rPr>
          <w:szCs w:val="20"/>
        </w:rPr>
        <w:t xml:space="preserve"> (</w:t>
      </w:r>
      <w:r w:rsidR="00A96FEA">
        <w:rPr>
          <w:szCs w:val="20"/>
        </w:rPr>
        <w:t>seis</w:t>
      </w:r>
      <w:r w:rsidRPr="00C623A9">
        <w:rPr>
          <w:szCs w:val="20"/>
        </w:rPr>
        <w:t>) vias de igual teor e conteúdo, na presença das 2 (duas) testemunhas abaixo.</w:t>
      </w:r>
    </w:p>
    <w:p w:rsidR="00820793" w:rsidRPr="00C623A9" w:rsidRDefault="00820793" w:rsidP="005B59DA">
      <w:pPr>
        <w:spacing w:before="0" w:after="0" w:line="320" w:lineRule="exact"/>
        <w:contextualSpacing/>
        <w:rPr>
          <w:szCs w:val="20"/>
        </w:rPr>
      </w:pPr>
    </w:p>
    <w:p w:rsidR="00A62E86" w:rsidRPr="00C623A9" w:rsidRDefault="00A62E86" w:rsidP="005B59DA">
      <w:pPr>
        <w:spacing w:before="0" w:after="0" w:line="320" w:lineRule="exact"/>
        <w:contextualSpacing/>
        <w:jc w:val="center"/>
        <w:rPr>
          <w:szCs w:val="20"/>
        </w:rPr>
      </w:pPr>
      <w:r w:rsidRPr="00C623A9">
        <w:rPr>
          <w:szCs w:val="20"/>
        </w:rPr>
        <w:t>São</w:t>
      </w:r>
      <w:r w:rsidR="00C362B7" w:rsidRPr="00C623A9">
        <w:rPr>
          <w:szCs w:val="20"/>
        </w:rPr>
        <w:t xml:space="preserve"> Paulo, </w:t>
      </w:r>
      <w:r w:rsidR="00A01E61" w:rsidRPr="00A01E61">
        <w:rPr>
          <w:szCs w:val="20"/>
          <w:highlight w:val="yellow"/>
        </w:rPr>
        <w:t>[--]</w:t>
      </w:r>
      <w:r w:rsidR="00A54ADE" w:rsidRPr="00C623A9">
        <w:rPr>
          <w:szCs w:val="20"/>
        </w:rPr>
        <w:t xml:space="preserve"> de </w:t>
      </w:r>
      <w:r w:rsidR="00A01E61" w:rsidRPr="00A01E61">
        <w:rPr>
          <w:szCs w:val="20"/>
          <w:highlight w:val="yellow"/>
        </w:rPr>
        <w:t>[--]</w:t>
      </w:r>
      <w:r w:rsidR="00C362B7" w:rsidRPr="00C623A9">
        <w:rPr>
          <w:szCs w:val="20"/>
        </w:rPr>
        <w:t xml:space="preserve"> de 2019.</w:t>
      </w:r>
    </w:p>
    <w:p w:rsidR="00A62E86" w:rsidRPr="00C623A9" w:rsidRDefault="00A62E86" w:rsidP="005B59DA">
      <w:pPr>
        <w:spacing w:before="0" w:after="0" w:line="320" w:lineRule="exact"/>
        <w:contextualSpacing/>
        <w:jc w:val="center"/>
        <w:rPr>
          <w:szCs w:val="20"/>
        </w:rPr>
      </w:pPr>
    </w:p>
    <w:p w:rsidR="008040BE" w:rsidRPr="00C623A9" w:rsidRDefault="00A62E86" w:rsidP="005B59DA">
      <w:pPr>
        <w:widowControl w:val="0"/>
        <w:tabs>
          <w:tab w:val="left" w:pos="709"/>
        </w:tabs>
        <w:spacing w:before="0" w:after="0" w:line="320" w:lineRule="exact"/>
        <w:contextualSpacing/>
        <w:jc w:val="center"/>
        <w:rPr>
          <w:i/>
          <w:szCs w:val="20"/>
        </w:rPr>
      </w:pPr>
      <w:r w:rsidRPr="00C623A9">
        <w:rPr>
          <w:i/>
          <w:szCs w:val="20"/>
        </w:rPr>
        <w:t xml:space="preserve">(Restante da página intencionalmente em branco. Seguem páginas de assinatura.) </w:t>
      </w:r>
    </w:p>
    <w:p w:rsidR="008040BE" w:rsidRPr="00C623A9" w:rsidRDefault="008040BE" w:rsidP="005B59DA">
      <w:pPr>
        <w:spacing w:before="0" w:after="0" w:line="320" w:lineRule="exact"/>
        <w:contextualSpacing/>
        <w:jc w:val="left"/>
        <w:rPr>
          <w:i/>
          <w:szCs w:val="20"/>
        </w:rPr>
      </w:pPr>
      <w:r w:rsidRPr="00C623A9">
        <w:rPr>
          <w:i/>
          <w:szCs w:val="20"/>
        </w:rPr>
        <w:br w:type="page"/>
      </w:r>
    </w:p>
    <w:p w:rsidR="00A62E86" w:rsidRPr="007248F7" w:rsidRDefault="008040BE" w:rsidP="005B59DA">
      <w:pPr>
        <w:widowControl w:val="0"/>
        <w:tabs>
          <w:tab w:val="left" w:pos="709"/>
        </w:tabs>
        <w:spacing w:before="0" w:after="0" w:line="320" w:lineRule="exact"/>
        <w:contextualSpacing/>
        <w:rPr>
          <w:i/>
          <w:szCs w:val="20"/>
        </w:rPr>
      </w:pPr>
      <w:r w:rsidRPr="007248F7">
        <w:rPr>
          <w:i/>
          <w:szCs w:val="20"/>
        </w:rPr>
        <w:lastRenderedPageBreak/>
        <w:t xml:space="preserve">(Página de assinatura do </w:t>
      </w:r>
      <w:r w:rsidR="00A01E61">
        <w:rPr>
          <w:i/>
          <w:szCs w:val="20"/>
        </w:rPr>
        <w:t>Segundo</w:t>
      </w:r>
      <w:r w:rsidRPr="007248F7">
        <w:rPr>
          <w:i/>
          <w:szCs w:val="20"/>
        </w:rPr>
        <w:t xml:space="preserve"> Aditamento ao Instrumento Particular de Constituição de Garantia – Alienação Fiduciária de Ações da </w:t>
      </w:r>
      <w:proofErr w:type="spellStart"/>
      <w:r w:rsidRPr="007248F7">
        <w:rPr>
          <w:i/>
          <w:szCs w:val="20"/>
        </w:rPr>
        <w:t>Enauta</w:t>
      </w:r>
      <w:proofErr w:type="spellEnd"/>
      <w:r w:rsidRPr="007248F7">
        <w:rPr>
          <w:i/>
          <w:szCs w:val="20"/>
        </w:rPr>
        <w:t xml:space="preserve"> Participações S.A. e Outras Avenças, celebrado entre Queiroz Galvão S.A., </w:t>
      </w:r>
      <w:r w:rsidR="003D7535">
        <w:rPr>
          <w:i/>
          <w:szCs w:val="20"/>
        </w:rPr>
        <w:t xml:space="preserve">Banco </w:t>
      </w:r>
      <w:r w:rsidR="00475A0F">
        <w:rPr>
          <w:i/>
          <w:szCs w:val="20"/>
        </w:rPr>
        <w:t>Bradesco</w:t>
      </w:r>
      <w:r w:rsidR="003D7535">
        <w:rPr>
          <w:i/>
          <w:szCs w:val="20"/>
        </w:rPr>
        <w:t xml:space="preserve"> S.A</w:t>
      </w:r>
      <w:r w:rsidR="00B26F9A">
        <w:rPr>
          <w:i/>
          <w:szCs w:val="20"/>
        </w:rPr>
        <w:t>.</w:t>
      </w:r>
      <w:r w:rsidRPr="007248F7">
        <w:rPr>
          <w:i/>
          <w:szCs w:val="20"/>
        </w:rPr>
        <w:t>, TMF Administração e Gestão de Ativos Ltda.</w:t>
      </w:r>
      <w:r w:rsidR="00475A0F">
        <w:rPr>
          <w:i/>
          <w:szCs w:val="20"/>
        </w:rPr>
        <w:t xml:space="preserve">, </w:t>
      </w:r>
      <w:r w:rsidR="003D7535">
        <w:rPr>
          <w:i/>
          <w:szCs w:val="20"/>
        </w:rPr>
        <w:t>Simplific Pavarini Distribuidora de Títulos e Valores Mobiliários Ltda.</w:t>
      </w:r>
      <w:r w:rsidR="00475A0F">
        <w:rPr>
          <w:i/>
          <w:szCs w:val="20"/>
        </w:rPr>
        <w:t xml:space="preserve"> e GDC </w:t>
      </w:r>
      <w:proofErr w:type="spellStart"/>
      <w:r w:rsidR="00475A0F">
        <w:rPr>
          <w:i/>
          <w:szCs w:val="20"/>
        </w:rPr>
        <w:t>Partners</w:t>
      </w:r>
      <w:proofErr w:type="spellEnd"/>
      <w:r w:rsidR="00475A0F">
        <w:rPr>
          <w:i/>
          <w:szCs w:val="20"/>
        </w:rPr>
        <w:t xml:space="preserve"> Serviços Fiduciários Distribuidora de Títulos e Valores Mobiliários Ltda.</w:t>
      </w:r>
      <w:r w:rsidRPr="007248F7">
        <w:rPr>
          <w:i/>
          <w:szCs w:val="20"/>
        </w:rPr>
        <w:t>)</w:t>
      </w:r>
    </w:p>
    <w:p w:rsidR="00582524" w:rsidRPr="007248F7" w:rsidRDefault="00582524" w:rsidP="005B59DA">
      <w:pPr>
        <w:widowControl w:val="0"/>
        <w:tabs>
          <w:tab w:val="left" w:pos="709"/>
        </w:tabs>
        <w:spacing w:before="0" w:after="0" w:line="320" w:lineRule="exact"/>
        <w:contextualSpacing/>
        <w:rPr>
          <w:i/>
          <w:szCs w:val="20"/>
        </w:rPr>
      </w:pPr>
    </w:p>
    <w:p w:rsidR="00582524" w:rsidRPr="007248F7" w:rsidRDefault="00582524" w:rsidP="005B59DA">
      <w:pPr>
        <w:widowControl w:val="0"/>
        <w:tabs>
          <w:tab w:val="left" w:pos="709"/>
        </w:tabs>
        <w:spacing w:before="0" w:after="0" w:line="320" w:lineRule="exact"/>
        <w:contextualSpacing/>
        <w:rPr>
          <w:i/>
          <w:szCs w:val="20"/>
        </w:rPr>
      </w:pPr>
    </w:p>
    <w:p w:rsidR="008040BE" w:rsidRPr="007248F7" w:rsidRDefault="008040BE" w:rsidP="005B59DA">
      <w:pPr>
        <w:spacing w:before="0" w:after="0" w:line="320" w:lineRule="exact"/>
        <w:contextualSpacing/>
        <w:jc w:val="center"/>
        <w:rPr>
          <w:szCs w:val="20"/>
        </w:rPr>
      </w:pPr>
      <w:r w:rsidRPr="007248F7">
        <w:rPr>
          <w:b/>
          <w:szCs w:val="20"/>
        </w:rPr>
        <w:t>QUEIROZ GALVÃO S.A.</w:t>
      </w:r>
    </w:p>
    <w:p w:rsidR="008040BE" w:rsidRPr="007248F7" w:rsidRDefault="008040BE" w:rsidP="005B59DA">
      <w:pPr>
        <w:widowControl w:val="0"/>
        <w:spacing w:before="0" w:after="0" w:line="320" w:lineRule="exact"/>
        <w:contextualSpacing/>
        <w:rPr>
          <w:rFonts w:cs="Arial"/>
          <w:b/>
          <w:szCs w:val="20"/>
        </w:rPr>
      </w:pPr>
    </w:p>
    <w:p w:rsidR="00582524" w:rsidRPr="007248F7" w:rsidRDefault="00582524"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8040BE" w:rsidRPr="007248F7" w:rsidTr="00A34007">
        <w:trPr>
          <w:trHeight w:val="1202"/>
        </w:trPr>
        <w:tc>
          <w:tcPr>
            <w:tcW w:w="4888"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zCs w:val="20"/>
              </w:rPr>
            </w:pPr>
            <w:r w:rsidRPr="007248F7">
              <w:rPr>
                <w:rFonts w:cs="Arial"/>
                <w:szCs w:val="20"/>
              </w:rPr>
              <w:t>Cargo:</w:t>
            </w:r>
          </w:p>
        </w:tc>
        <w:tc>
          <w:tcPr>
            <w:tcW w:w="4889"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mallCaps/>
                <w:szCs w:val="20"/>
              </w:rPr>
            </w:pPr>
            <w:r w:rsidRPr="007248F7">
              <w:rPr>
                <w:rFonts w:cs="Arial"/>
                <w:szCs w:val="20"/>
              </w:rPr>
              <w:t>Cargo:</w:t>
            </w:r>
          </w:p>
        </w:tc>
      </w:tr>
    </w:tbl>
    <w:p w:rsidR="008040BE" w:rsidRPr="007248F7" w:rsidRDefault="008040BE" w:rsidP="005B59DA">
      <w:pPr>
        <w:tabs>
          <w:tab w:val="left" w:pos="709"/>
        </w:tabs>
        <w:spacing w:before="0" w:after="0" w:line="320" w:lineRule="exact"/>
        <w:contextualSpacing/>
        <w:rPr>
          <w:b/>
          <w:szCs w:val="20"/>
        </w:rPr>
      </w:pPr>
    </w:p>
    <w:p w:rsidR="008040BE" w:rsidRPr="007248F7" w:rsidRDefault="008040BE" w:rsidP="005B59DA">
      <w:pPr>
        <w:spacing w:before="0" w:after="0" w:line="320" w:lineRule="exact"/>
        <w:contextualSpacing/>
        <w:jc w:val="left"/>
        <w:rPr>
          <w:b/>
          <w:szCs w:val="20"/>
        </w:rPr>
      </w:pPr>
      <w:r w:rsidRPr="007248F7">
        <w:rPr>
          <w:b/>
          <w:szCs w:val="20"/>
        </w:rPr>
        <w:br w:type="page"/>
      </w:r>
    </w:p>
    <w:p w:rsidR="00475A0F" w:rsidRPr="007248F7" w:rsidRDefault="00475A0F" w:rsidP="005B59DA">
      <w:pPr>
        <w:widowControl w:val="0"/>
        <w:tabs>
          <w:tab w:val="left" w:pos="709"/>
        </w:tabs>
        <w:spacing w:before="0" w:after="0" w:line="320" w:lineRule="exact"/>
        <w:contextualSpacing/>
        <w:rPr>
          <w:i/>
          <w:szCs w:val="20"/>
        </w:rPr>
      </w:pPr>
      <w:r w:rsidRPr="007248F7">
        <w:rPr>
          <w:i/>
          <w:szCs w:val="20"/>
        </w:rPr>
        <w:lastRenderedPageBreak/>
        <w:t xml:space="preserve">(Página de assinatura do </w:t>
      </w:r>
      <w:r w:rsidR="00A01E61">
        <w:rPr>
          <w:i/>
          <w:szCs w:val="20"/>
        </w:rPr>
        <w:t>Segundo</w:t>
      </w:r>
      <w:r w:rsidRPr="007248F7">
        <w:rPr>
          <w:i/>
          <w:szCs w:val="20"/>
        </w:rPr>
        <w:t xml:space="preserve"> Aditamento ao Instrumento Particular de Constituição de Garantia – Alienação Fiduciária de Ações da </w:t>
      </w:r>
      <w:proofErr w:type="spellStart"/>
      <w:r w:rsidRPr="007248F7">
        <w:rPr>
          <w:i/>
          <w:szCs w:val="20"/>
        </w:rPr>
        <w:t>Enauta</w:t>
      </w:r>
      <w:proofErr w:type="spellEnd"/>
      <w:r w:rsidRPr="007248F7">
        <w:rPr>
          <w:i/>
          <w:szCs w:val="20"/>
        </w:rPr>
        <w:t xml:space="preserve"> Participações S.A. e Outras Avenças, celebrado entre Queiroz Galvão S.A., </w:t>
      </w:r>
      <w:r>
        <w:rPr>
          <w:i/>
          <w:szCs w:val="20"/>
        </w:rPr>
        <w:t>Banco Bradesco S.A.</w:t>
      </w:r>
      <w:r w:rsidRPr="007248F7">
        <w:rPr>
          <w:i/>
          <w:szCs w:val="20"/>
        </w:rPr>
        <w:t>, TMF Administração e Gestão de Ativos Ltda.</w:t>
      </w:r>
      <w:r>
        <w:rPr>
          <w:i/>
          <w:szCs w:val="20"/>
        </w:rPr>
        <w:t xml:space="preserve">, Simplific Pavarini Distribuidora de Títulos e Valores Mobiliários Ltda. e GDC </w:t>
      </w:r>
      <w:proofErr w:type="spellStart"/>
      <w:r>
        <w:rPr>
          <w:i/>
          <w:szCs w:val="20"/>
        </w:rPr>
        <w:t>Partners</w:t>
      </w:r>
      <w:proofErr w:type="spellEnd"/>
      <w:r>
        <w:rPr>
          <w:i/>
          <w:szCs w:val="20"/>
        </w:rPr>
        <w:t xml:space="preserve"> Serviços Fiduciários Distribuidora de Títulos e Valores Mobiliários Ltda.</w:t>
      </w:r>
      <w:r w:rsidRPr="007248F7">
        <w:rPr>
          <w:i/>
          <w:szCs w:val="20"/>
        </w:rPr>
        <w:t>)</w:t>
      </w:r>
    </w:p>
    <w:p w:rsidR="008040BE" w:rsidRPr="007248F7" w:rsidRDefault="008040BE" w:rsidP="005B59DA">
      <w:pPr>
        <w:widowControl w:val="0"/>
        <w:tabs>
          <w:tab w:val="left" w:pos="709"/>
        </w:tabs>
        <w:spacing w:before="0" w:after="0" w:line="320" w:lineRule="exact"/>
        <w:contextualSpacing/>
        <w:rPr>
          <w:i/>
          <w:szCs w:val="20"/>
        </w:rPr>
      </w:pPr>
    </w:p>
    <w:p w:rsidR="00582524" w:rsidRPr="007248F7" w:rsidRDefault="00582524" w:rsidP="005B59DA">
      <w:pPr>
        <w:widowControl w:val="0"/>
        <w:tabs>
          <w:tab w:val="left" w:pos="709"/>
        </w:tabs>
        <w:spacing w:before="0" w:after="0" w:line="320" w:lineRule="exact"/>
        <w:contextualSpacing/>
        <w:rPr>
          <w:i/>
          <w:szCs w:val="20"/>
        </w:rPr>
      </w:pPr>
    </w:p>
    <w:p w:rsidR="00582524" w:rsidRPr="007248F7" w:rsidRDefault="003D7535" w:rsidP="005B59DA">
      <w:pPr>
        <w:spacing w:before="0" w:after="0" w:line="320" w:lineRule="exact"/>
        <w:contextualSpacing/>
        <w:jc w:val="center"/>
        <w:rPr>
          <w:b/>
          <w:szCs w:val="20"/>
        </w:rPr>
      </w:pPr>
      <w:r>
        <w:rPr>
          <w:b/>
          <w:szCs w:val="20"/>
        </w:rPr>
        <w:t xml:space="preserve">BANCO </w:t>
      </w:r>
      <w:r w:rsidR="00475A0F">
        <w:rPr>
          <w:b/>
          <w:szCs w:val="20"/>
        </w:rPr>
        <w:t>BRADESCO</w:t>
      </w:r>
      <w:r w:rsidR="00B26F9A">
        <w:rPr>
          <w:b/>
          <w:szCs w:val="20"/>
        </w:rPr>
        <w:t xml:space="preserve"> S.A.</w:t>
      </w:r>
    </w:p>
    <w:p w:rsidR="008040BE" w:rsidRPr="007248F7" w:rsidRDefault="008040BE" w:rsidP="005B59DA">
      <w:pPr>
        <w:widowControl w:val="0"/>
        <w:spacing w:before="0" w:after="0" w:line="320" w:lineRule="exact"/>
        <w:contextualSpacing/>
        <w:rPr>
          <w:rFonts w:cs="Arial"/>
          <w:b/>
          <w:szCs w:val="20"/>
        </w:rPr>
      </w:pPr>
    </w:p>
    <w:p w:rsidR="00582524" w:rsidRPr="007248F7" w:rsidRDefault="00582524"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8040BE" w:rsidRPr="007248F7" w:rsidTr="00A34007">
        <w:trPr>
          <w:trHeight w:val="1202"/>
        </w:trPr>
        <w:tc>
          <w:tcPr>
            <w:tcW w:w="4888"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zCs w:val="20"/>
              </w:rPr>
            </w:pPr>
            <w:r w:rsidRPr="007248F7">
              <w:rPr>
                <w:rFonts w:cs="Arial"/>
                <w:szCs w:val="20"/>
              </w:rPr>
              <w:t>Cargo:</w:t>
            </w:r>
          </w:p>
          <w:p w:rsidR="008040BE" w:rsidRPr="007248F7" w:rsidRDefault="008040BE" w:rsidP="005B59DA">
            <w:pPr>
              <w:spacing w:before="0" w:after="0" w:line="320" w:lineRule="exact"/>
              <w:contextualSpacing/>
              <w:rPr>
                <w:rFonts w:cs="Arial"/>
                <w:szCs w:val="20"/>
              </w:rPr>
            </w:pPr>
          </w:p>
          <w:p w:rsidR="008040BE" w:rsidRPr="007248F7" w:rsidRDefault="008040BE" w:rsidP="005B59DA">
            <w:pPr>
              <w:spacing w:before="0" w:after="0" w:line="320" w:lineRule="exact"/>
              <w:contextualSpacing/>
              <w:rPr>
                <w:rFonts w:cs="Arial"/>
                <w:szCs w:val="20"/>
              </w:rPr>
            </w:pPr>
          </w:p>
        </w:tc>
        <w:tc>
          <w:tcPr>
            <w:tcW w:w="4889"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mallCaps/>
                <w:szCs w:val="20"/>
              </w:rPr>
            </w:pPr>
            <w:r w:rsidRPr="007248F7">
              <w:rPr>
                <w:rFonts w:cs="Arial"/>
                <w:szCs w:val="20"/>
              </w:rPr>
              <w:t>Cargo:</w:t>
            </w:r>
          </w:p>
        </w:tc>
      </w:tr>
    </w:tbl>
    <w:p w:rsidR="008040BE" w:rsidRPr="007248F7" w:rsidRDefault="008040BE" w:rsidP="005B59DA">
      <w:pPr>
        <w:tabs>
          <w:tab w:val="left" w:pos="709"/>
        </w:tabs>
        <w:spacing w:before="0" w:after="0" w:line="320" w:lineRule="exact"/>
        <w:contextualSpacing/>
        <w:rPr>
          <w:b/>
          <w:szCs w:val="20"/>
        </w:rPr>
      </w:pPr>
    </w:p>
    <w:p w:rsidR="008040BE" w:rsidRPr="007248F7" w:rsidRDefault="008040BE" w:rsidP="005B59DA">
      <w:pPr>
        <w:spacing w:before="0" w:after="0" w:line="320" w:lineRule="exact"/>
        <w:contextualSpacing/>
        <w:jc w:val="left"/>
        <w:rPr>
          <w:b/>
          <w:szCs w:val="20"/>
        </w:rPr>
      </w:pPr>
      <w:r w:rsidRPr="007248F7">
        <w:rPr>
          <w:b/>
          <w:szCs w:val="20"/>
        </w:rPr>
        <w:br w:type="page"/>
      </w:r>
    </w:p>
    <w:p w:rsidR="00475A0F" w:rsidRPr="007248F7" w:rsidRDefault="00475A0F" w:rsidP="005B59DA">
      <w:pPr>
        <w:widowControl w:val="0"/>
        <w:tabs>
          <w:tab w:val="left" w:pos="709"/>
        </w:tabs>
        <w:spacing w:before="0" w:after="0" w:line="320" w:lineRule="exact"/>
        <w:contextualSpacing/>
        <w:rPr>
          <w:i/>
          <w:szCs w:val="20"/>
        </w:rPr>
      </w:pPr>
      <w:r w:rsidRPr="007248F7">
        <w:rPr>
          <w:i/>
          <w:szCs w:val="20"/>
        </w:rPr>
        <w:lastRenderedPageBreak/>
        <w:t xml:space="preserve">(Página de assinatura do </w:t>
      </w:r>
      <w:r w:rsidR="00A01E61">
        <w:rPr>
          <w:i/>
          <w:szCs w:val="20"/>
        </w:rPr>
        <w:t>Segundo</w:t>
      </w:r>
      <w:r w:rsidRPr="007248F7">
        <w:rPr>
          <w:i/>
          <w:szCs w:val="20"/>
        </w:rPr>
        <w:t xml:space="preserve"> Aditamento ao Instrumento Particular de Constituição de Garantia – Alienação Fiduciária de Ações da </w:t>
      </w:r>
      <w:proofErr w:type="spellStart"/>
      <w:r w:rsidRPr="007248F7">
        <w:rPr>
          <w:i/>
          <w:szCs w:val="20"/>
        </w:rPr>
        <w:t>Enauta</w:t>
      </w:r>
      <w:proofErr w:type="spellEnd"/>
      <w:r w:rsidRPr="007248F7">
        <w:rPr>
          <w:i/>
          <w:szCs w:val="20"/>
        </w:rPr>
        <w:t xml:space="preserve"> Participações S.A. e Outras Avenças, celebrado entre Queiroz Galvão S.A., </w:t>
      </w:r>
      <w:r>
        <w:rPr>
          <w:i/>
          <w:szCs w:val="20"/>
        </w:rPr>
        <w:t>Banco Bradesco S.A.</w:t>
      </w:r>
      <w:r w:rsidRPr="007248F7">
        <w:rPr>
          <w:i/>
          <w:szCs w:val="20"/>
        </w:rPr>
        <w:t>, TMF Administração e Gestão de Ativos Ltda.</w:t>
      </w:r>
      <w:r>
        <w:rPr>
          <w:i/>
          <w:szCs w:val="20"/>
        </w:rPr>
        <w:t xml:space="preserve">, Simplific Pavarini Distribuidora de Títulos e Valores Mobiliários Ltda. e GDC </w:t>
      </w:r>
      <w:proofErr w:type="spellStart"/>
      <w:r>
        <w:rPr>
          <w:i/>
          <w:szCs w:val="20"/>
        </w:rPr>
        <w:t>Partners</w:t>
      </w:r>
      <w:proofErr w:type="spellEnd"/>
      <w:r>
        <w:rPr>
          <w:i/>
          <w:szCs w:val="20"/>
        </w:rPr>
        <w:t xml:space="preserve"> Serviços Fiduciários Distribuidora de Títulos e Valores Mobiliários Ltda.</w:t>
      </w:r>
      <w:r w:rsidRPr="007248F7">
        <w:rPr>
          <w:i/>
          <w:szCs w:val="20"/>
        </w:rPr>
        <w:t>)</w:t>
      </w:r>
    </w:p>
    <w:p w:rsidR="008040BE" w:rsidRPr="007248F7" w:rsidRDefault="008040BE" w:rsidP="005B59DA">
      <w:pPr>
        <w:widowControl w:val="0"/>
        <w:tabs>
          <w:tab w:val="left" w:pos="709"/>
        </w:tabs>
        <w:spacing w:before="0" w:after="0" w:line="320" w:lineRule="exact"/>
        <w:contextualSpacing/>
        <w:rPr>
          <w:i/>
          <w:szCs w:val="20"/>
        </w:rPr>
      </w:pPr>
    </w:p>
    <w:p w:rsidR="00582524" w:rsidRPr="007248F7" w:rsidRDefault="00582524" w:rsidP="005B59DA">
      <w:pPr>
        <w:spacing w:before="0" w:after="0" w:line="320" w:lineRule="exact"/>
        <w:contextualSpacing/>
        <w:jc w:val="center"/>
        <w:rPr>
          <w:b/>
          <w:szCs w:val="20"/>
        </w:rPr>
      </w:pPr>
    </w:p>
    <w:p w:rsidR="00582524" w:rsidRPr="007248F7" w:rsidRDefault="00582524" w:rsidP="005B59DA">
      <w:pPr>
        <w:spacing w:before="0" w:after="0" w:line="320" w:lineRule="exact"/>
        <w:contextualSpacing/>
        <w:jc w:val="center"/>
        <w:rPr>
          <w:b/>
          <w:szCs w:val="20"/>
        </w:rPr>
      </w:pPr>
      <w:r w:rsidRPr="007248F7">
        <w:rPr>
          <w:b/>
          <w:szCs w:val="20"/>
        </w:rPr>
        <w:t>TMF ADMINISTRAÇÃO E GESTÃO DE ATIVOS LTDA.</w:t>
      </w:r>
    </w:p>
    <w:p w:rsidR="008040BE" w:rsidRPr="007248F7" w:rsidRDefault="008040BE" w:rsidP="005B59DA">
      <w:pPr>
        <w:widowControl w:val="0"/>
        <w:spacing w:before="0" w:after="0" w:line="320" w:lineRule="exact"/>
        <w:contextualSpacing/>
        <w:rPr>
          <w:rFonts w:cs="Arial"/>
          <w:b/>
          <w:szCs w:val="20"/>
        </w:rPr>
      </w:pPr>
    </w:p>
    <w:p w:rsidR="00582524" w:rsidRPr="007248F7" w:rsidRDefault="00582524"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8040BE" w:rsidRPr="007248F7" w:rsidTr="00A34007">
        <w:trPr>
          <w:trHeight w:val="1202"/>
        </w:trPr>
        <w:tc>
          <w:tcPr>
            <w:tcW w:w="4888"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zCs w:val="20"/>
              </w:rPr>
            </w:pPr>
            <w:r w:rsidRPr="007248F7">
              <w:rPr>
                <w:rFonts w:cs="Arial"/>
                <w:szCs w:val="20"/>
              </w:rPr>
              <w:t>Cargo:</w:t>
            </w:r>
          </w:p>
          <w:p w:rsidR="008040BE" w:rsidRPr="007248F7" w:rsidRDefault="008040BE" w:rsidP="005B59DA">
            <w:pPr>
              <w:spacing w:before="0" w:after="0" w:line="320" w:lineRule="exact"/>
              <w:contextualSpacing/>
              <w:rPr>
                <w:rFonts w:cs="Arial"/>
                <w:szCs w:val="20"/>
              </w:rPr>
            </w:pPr>
          </w:p>
          <w:p w:rsidR="008040BE" w:rsidRPr="007248F7" w:rsidRDefault="008040BE" w:rsidP="005B59DA">
            <w:pPr>
              <w:spacing w:before="0" w:after="0" w:line="320" w:lineRule="exact"/>
              <w:contextualSpacing/>
              <w:rPr>
                <w:rFonts w:cs="Arial"/>
                <w:szCs w:val="20"/>
              </w:rPr>
            </w:pPr>
          </w:p>
        </w:tc>
        <w:tc>
          <w:tcPr>
            <w:tcW w:w="4889" w:type="dxa"/>
            <w:hideMark/>
          </w:tcPr>
          <w:p w:rsidR="008040BE" w:rsidRPr="007248F7" w:rsidRDefault="008040BE" w:rsidP="005B59DA">
            <w:pPr>
              <w:spacing w:before="0" w:after="0" w:line="320" w:lineRule="exact"/>
              <w:contextualSpacing/>
              <w:rPr>
                <w:rFonts w:cs="Arial"/>
                <w:smallCaps/>
                <w:szCs w:val="20"/>
              </w:rPr>
            </w:pPr>
            <w:r w:rsidRPr="007248F7">
              <w:rPr>
                <w:rFonts w:cs="Arial"/>
                <w:smallCaps/>
                <w:szCs w:val="20"/>
              </w:rPr>
              <w:t>_____________________________</w:t>
            </w:r>
          </w:p>
          <w:p w:rsidR="008040BE" w:rsidRPr="007248F7" w:rsidRDefault="008040BE" w:rsidP="005B59DA">
            <w:pPr>
              <w:spacing w:before="0" w:after="0" w:line="320" w:lineRule="exact"/>
              <w:contextualSpacing/>
              <w:rPr>
                <w:rFonts w:cs="Arial"/>
                <w:szCs w:val="20"/>
              </w:rPr>
            </w:pPr>
            <w:r w:rsidRPr="007248F7">
              <w:rPr>
                <w:rFonts w:cs="Arial"/>
                <w:szCs w:val="20"/>
              </w:rPr>
              <w:t>Nome:</w:t>
            </w:r>
          </w:p>
          <w:p w:rsidR="008040BE" w:rsidRPr="007248F7" w:rsidRDefault="008040BE" w:rsidP="005B59DA">
            <w:pPr>
              <w:spacing w:before="0" w:after="0" w:line="320" w:lineRule="exact"/>
              <w:contextualSpacing/>
              <w:rPr>
                <w:rFonts w:cs="Arial"/>
                <w:smallCaps/>
                <w:szCs w:val="20"/>
              </w:rPr>
            </w:pPr>
            <w:r w:rsidRPr="007248F7">
              <w:rPr>
                <w:rFonts w:cs="Arial"/>
                <w:szCs w:val="20"/>
              </w:rPr>
              <w:t>Cargo:</w:t>
            </w:r>
          </w:p>
        </w:tc>
      </w:tr>
    </w:tbl>
    <w:p w:rsidR="008040BE" w:rsidRPr="007248F7" w:rsidRDefault="008040BE" w:rsidP="005B59DA">
      <w:pPr>
        <w:tabs>
          <w:tab w:val="left" w:pos="709"/>
        </w:tabs>
        <w:spacing w:before="0" w:after="0" w:line="320" w:lineRule="exact"/>
        <w:contextualSpacing/>
        <w:rPr>
          <w:b/>
          <w:szCs w:val="20"/>
        </w:rPr>
      </w:pPr>
    </w:p>
    <w:p w:rsidR="00F50ECD" w:rsidRPr="007248F7" w:rsidRDefault="00582524" w:rsidP="005B59DA">
      <w:pPr>
        <w:widowControl w:val="0"/>
        <w:tabs>
          <w:tab w:val="left" w:pos="709"/>
        </w:tabs>
        <w:spacing w:before="0" w:after="0" w:line="320" w:lineRule="exact"/>
        <w:contextualSpacing/>
        <w:rPr>
          <w:i/>
          <w:szCs w:val="20"/>
        </w:rPr>
      </w:pPr>
      <w:r w:rsidRPr="007248F7">
        <w:rPr>
          <w:b/>
          <w:szCs w:val="20"/>
        </w:rPr>
        <w:br w:type="page"/>
      </w:r>
      <w:r w:rsidR="00F50ECD" w:rsidRPr="007248F7">
        <w:rPr>
          <w:i/>
          <w:szCs w:val="20"/>
        </w:rPr>
        <w:lastRenderedPageBreak/>
        <w:t xml:space="preserve">(Página de assinatura do </w:t>
      </w:r>
      <w:r w:rsidR="00A01E61">
        <w:rPr>
          <w:i/>
          <w:szCs w:val="20"/>
        </w:rPr>
        <w:t>Segundo</w:t>
      </w:r>
      <w:r w:rsidR="00F50ECD" w:rsidRPr="007248F7">
        <w:rPr>
          <w:i/>
          <w:szCs w:val="20"/>
        </w:rPr>
        <w:t xml:space="preserve"> Aditamento ao Instrumento Particular de Constituição de Garantia – Alienação Fiduciária de Ações da </w:t>
      </w:r>
      <w:proofErr w:type="spellStart"/>
      <w:r w:rsidR="00F50ECD" w:rsidRPr="007248F7">
        <w:rPr>
          <w:i/>
          <w:szCs w:val="20"/>
        </w:rPr>
        <w:t>Enauta</w:t>
      </w:r>
      <w:proofErr w:type="spellEnd"/>
      <w:r w:rsidR="00F50ECD" w:rsidRPr="007248F7">
        <w:rPr>
          <w:i/>
          <w:szCs w:val="20"/>
        </w:rPr>
        <w:t xml:space="preserve"> Participações S.A. e Outras Avenças, celebrado entre Queiroz Galvão S.A., </w:t>
      </w:r>
      <w:r w:rsidR="00F50ECD">
        <w:rPr>
          <w:i/>
          <w:szCs w:val="20"/>
        </w:rPr>
        <w:t>Banco Bradesco S.A.</w:t>
      </w:r>
      <w:r w:rsidR="00F50ECD" w:rsidRPr="007248F7">
        <w:rPr>
          <w:i/>
          <w:szCs w:val="20"/>
        </w:rPr>
        <w:t>, TMF Administração e Gestão de Ativos Ltda.</w:t>
      </w:r>
      <w:r w:rsidR="00F50ECD">
        <w:rPr>
          <w:i/>
          <w:szCs w:val="20"/>
        </w:rPr>
        <w:t xml:space="preserve">, Simplific Pavarini Distribuidora de Títulos e Valores Mobiliários Ltda. e GDC </w:t>
      </w:r>
      <w:proofErr w:type="spellStart"/>
      <w:r w:rsidR="00F50ECD">
        <w:rPr>
          <w:i/>
          <w:szCs w:val="20"/>
        </w:rPr>
        <w:t>Partners</w:t>
      </w:r>
      <w:proofErr w:type="spellEnd"/>
      <w:r w:rsidR="00F50ECD">
        <w:rPr>
          <w:i/>
          <w:szCs w:val="20"/>
        </w:rPr>
        <w:t xml:space="preserve"> Serviços Fiduciários Distribuidora de Títulos e Valores Mobiliários Ltda.</w:t>
      </w:r>
      <w:r w:rsidR="00F50ECD" w:rsidRPr="007248F7">
        <w:rPr>
          <w:i/>
          <w:szCs w:val="20"/>
        </w:rPr>
        <w:t>)</w:t>
      </w:r>
    </w:p>
    <w:p w:rsidR="0094606A" w:rsidRPr="007248F7" w:rsidRDefault="0094606A" w:rsidP="005B59DA">
      <w:pPr>
        <w:widowControl w:val="0"/>
        <w:tabs>
          <w:tab w:val="left" w:pos="709"/>
        </w:tabs>
        <w:spacing w:before="0" w:after="0" w:line="320" w:lineRule="exact"/>
        <w:contextualSpacing/>
        <w:rPr>
          <w:i/>
          <w:szCs w:val="20"/>
        </w:rPr>
      </w:pPr>
    </w:p>
    <w:p w:rsidR="0094606A" w:rsidRPr="007248F7" w:rsidRDefault="0094606A" w:rsidP="005B59DA">
      <w:pPr>
        <w:widowControl w:val="0"/>
        <w:tabs>
          <w:tab w:val="left" w:pos="709"/>
        </w:tabs>
        <w:spacing w:before="0" w:after="0" w:line="320" w:lineRule="exact"/>
        <w:contextualSpacing/>
        <w:rPr>
          <w:i/>
          <w:szCs w:val="20"/>
        </w:rPr>
      </w:pPr>
    </w:p>
    <w:p w:rsidR="0094606A" w:rsidRPr="007248F7" w:rsidRDefault="0094606A" w:rsidP="005B59DA">
      <w:pPr>
        <w:spacing w:before="0" w:after="0" w:line="320" w:lineRule="exact"/>
        <w:contextualSpacing/>
        <w:jc w:val="center"/>
        <w:rPr>
          <w:b/>
          <w:szCs w:val="20"/>
        </w:rPr>
      </w:pPr>
    </w:p>
    <w:p w:rsidR="0094606A" w:rsidRDefault="0094606A" w:rsidP="005B59DA">
      <w:pPr>
        <w:widowControl w:val="0"/>
        <w:spacing w:before="0" w:after="0" w:line="320" w:lineRule="exact"/>
        <w:contextualSpacing/>
        <w:jc w:val="center"/>
        <w:rPr>
          <w:b/>
          <w:szCs w:val="20"/>
        </w:rPr>
      </w:pPr>
      <w:r w:rsidRPr="00A62BF0">
        <w:rPr>
          <w:b/>
          <w:szCs w:val="20"/>
        </w:rPr>
        <w:t>SIMPLIFIC PAVARINI DISTRIBUIDORA DE TÍTU</w:t>
      </w:r>
      <w:r>
        <w:rPr>
          <w:b/>
          <w:szCs w:val="20"/>
        </w:rPr>
        <w:t>LOS E VALORES MOBILIÁRIOS LTDA.</w:t>
      </w:r>
    </w:p>
    <w:p w:rsidR="0094606A" w:rsidRPr="007248F7" w:rsidRDefault="0094606A" w:rsidP="005B59DA">
      <w:pPr>
        <w:widowControl w:val="0"/>
        <w:spacing w:before="0" w:after="0" w:line="320" w:lineRule="exact"/>
        <w:contextualSpacing/>
        <w:jc w:val="center"/>
        <w:rPr>
          <w:rFonts w:cs="Arial"/>
          <w:b/>
          <w:szCs w:val="20"/>
        </w:rPr>
      </w:pPr>
    </w:p>
    <w:p w:rsidR="0094606A" w:rsidRPr="007248F7" w:rsidRDefault="0094606A"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94606A" w:rsidRPr="007248F7" w:rsidTr="00F80ADD">
        <w:trPr>
          <w:trHeight w:val="1202"/>
        </w:trPr>
        <w:tc>
          <w:tcPr>
            <w:tcW w:w="4888" w:type="dxa"/>
            <w:hideMark/>
          </w:tcPr>
          <w:p w:rsidR="0094606A" w:rsidRPr="007248F7" w:rsidRDefault="0094606A" w:rsidP="005B59DA">
            <w:pPr>
              <w:spacing w:before="0" w:after="0" w:line="320" w:lineRule="exact"/>
              <w:contextualSpacing/>
              <w:rPr>
                <w:rFonts w:cs="Arial"/>
                <w:smallCaps/>
                <w:szCs w:val="20"/>
              </w:rPr>
            </w:pPr>
            <w:r w:rsidRPr="007248F7">
              <w:rPr>
                <w:rFonts w:cs="Arial"/>
                <w:smallCaps/>
                <w:szCs w:val="20"/>
              </w:rPr>
              <w:t>_____________________________</w:t>
            </w:r>
          </w:p>
          <w:p w:rsidR="0094606A" w:rsidRPr="007248F7" w:rsidRDefault="0094606A" w:rsidP="005B59DA">
            <w:pPr>
              <w:spacing w:before="0" w:after="0" w:line="320" w:lineRule="exact"/>
              <w:contextualSpacing/>
              <w:rPr>
                <w:rFonts w:cs="Arial"/>
                <w:szCs w:val="20"/>
              </w:rPr>
            </w:pPr>
            <w:r w:rsidRPr="007248F7">
              <w:rPr>
                <w:rFonts w:cs="Arial"/>
                <w:szCs w:val="20"/>
              </w:rPr>
              <w:t>Nome:</w:t>
            </w:r>
          </w:p>
          <w:p w:rsidR="0094606A" w:rsidRPr="007248F7" w:rsidRDefault="0094606A" w:rsidP="005B59DA">
            <w:pPr>
              <w:spacing w:before="0" w:after="0" w:line="320" w:lineRule="exact"/>
              <w:contextualSpacing/>
              <w:rPr>
                <w:rFonts w:cs="Arial"/>
                <w:szCs w:val="20"/>
              </w:rPr>
            </w:pPr>
            <w:r w:rsidRPr="007248F7">
              <w:rPr>
                <w:rFonts w:cs="Arial"/>
                <w:szCs w:val="20"/>
              </w:rPr>
              <w:t>Cargo:</w:t>
            </w:r>
          </w:p>
          <w:p w:rsidR="0094606A" w:rsidRPr="007248F7" w:rsidRDefault="0094606A" w:rsidP="005B59DA">
            <w:pPr>
              <w:spacing w:before="0" w:after="0" w:line="320" w:lineRule="exact"/>
              <w:contextualSpacing/>
              <w:rPr>
                <w:rFonts w:cs="Arial"/>
                <w:szCs w:val="20"/>
              </w:rPr>
            </w:pPr>
          </w:p>
          <w:p w:rsidR="0094606A" w:rsidRPr="007248F7" w:rsidRDefault="0094606A" w:rsidP="005B59DA">
            <w:pPr>
              <w:spacing w:before="0" w:after="0" w:line="320" w:lineRule="exact"/>
              <w:contextualSpacing/>
              <w:rPr>
                <w:rFonts w:cs="Arial"/>
                <w:szCs w:val="20"/>
              </w:rPr>
            </w:pPr>
          </w:p>
        </w:tc>
        <w:tc>
          <w:tcPr>
            <w:tcW w:w="4889" w:type="dxa"/>
            <w:hideMark/>
          </w:tcPr>
          <w:p w:rsidR="0094606A" w:rsidRPr="007248F7" w:rsidRDefault="0094606A" w:rsidP="005B59DA">
            <w:pPr>
              <w:spacing w:before="0" w:after="0" w:line="320" w:lineRule="exact"/>
              <w:contextualSpacing/>
              <w:rPr>
                <w:rFonts w:cs="Arial"/>
                <w:smallCaps/>
                <w:szCs w:val="20"/>
              </w:rPr>
            </w:pPr>
            <w:r w:rsidRPr="007248F7">
              <w:rPr>
                <w:rFonts w:cs="Arial"/>
                <w:smallCaps/>
                <w:szCs w:val="20"/>
              </w:rPr>
              <w:t>_____________________________</w:t>
            </w:r>
          </w:p>
          <w:p w:rsidR="0094606A" w:rsidRPr="007248F7" w:rsidRDefault="0094606A" w:rsidP="005B59DA">
            <w:pPr>
              <w:spacing w:before="0" w:after="0" w:line="320" w:lineRule="exact"/>
              <w:contextualSpacing/>
              <w:rPr>
                <w:rFonts w:cs="Arial"/>
                <w:szCs w:val="20"/>
              </w:rPr>
            </w:pPr>
            <w:r w:rsidRPr="007248F7">
              <w:rPr>
                <w:rFonts w:cs="Arial"/>
                <w:szCs w:val="20"/>
              </w:rPr>
              <w:t>Nome:</w:t>
            </w:r>
          </w:p>
          <w:p w:rsidR="0094606A" w:rsidRPr="007248F7" w:rsidRDefault="0094606A" w:rsidP="005B59DA">
            <w:pPr>
              <w:spacing w:before="0" w:after="0" w:line="320" w:lineRule="exact"/>
              <w:contextualSpacing/>
              <w:rPr>
                <w:rFonts w:cs="Arial"/>
                <w:smallCaps/>
                <w:szCs w:val="20"/>
              </w:rPr>
            </w:pPr>
            <w:r w:rsidRPr="007248F7">
              <w:rPr>
                <w:rFonts w:cs="Arial"/>
                <w:szCs w:val="20"/>
              </w:rPr>
              <w:t>Cargo:</w:t>
            </w:r>
          </w:p>
        </w:tc>
      </w:tr>
    </w:tbl>
    <w:p w:rsidR="0094606A" w:rsidRDefault="0094606A" w:rsidP="005B59DA">
      <w:pPr>
        <w:spacing w:before="0" w:after="200" w:line="320" w:lineRule="exact"/>
        <w:jc w:val="left"/>
        <w:rPr>
          <w:b/>
          <w:szCs w:val="20"/>
        </w:rPr>
      </w:pPr>
    </w:p>
    <w:p w:rsidR="00F50ECD" w:rsidRDefault="0094606A" w:rsidP="005B59DA">
      <w:pPr>
        <w:widowControl w:val="0"/>
        <w:tabs>
          <w:tab w:val="left" w:pos="709"/>
        </w:tabs>
        <w:spacing w:before="0" w:after="0" w:line="320" w:lineRule="exact"/>
        <w:contextualSpacing/>
        <w:rPr>
          <w:b/>
          <w:szCs w:val="20"/>
        </w:rPr>
      </w:pPr>
      <w:r>
        <w:rPr>
          <w:b/>
          <w:szCs w:val="20"/>
        </w:rPr>
        <w:br w:type="page"/>
      </w:r>
    </w:p>
    <w:p w:rsidR="00F50ECD" w:rsidRDefault="00F50ECD" w:rsidP="005B59DA">
      <w:pPr>
        <w:widowControl w:val="0"/>
        <w:tabs>
          <w:tab w:val="left" w:pos="709"/>
        </w:tabs>
        <w:spacing w:before="0" w:after="0" w:line="320" w:lineRule="exact"/>
        <w:contextualSpacing/>
        <w:rPr>
          <w:szCs w:val="20"/>
        </w:rPr>
      </w:pPr>
    </w:p>
    <w:p w:rsidR="00F50ECD" w:rsidRPr="007248F7" w:rsidRDefault="00F50ECD" w:rsidP="005B59DA">
      <w:pPr>
        <w:widowControl w:val="0"/>
        <w:tabs>
          <w:tab w:val="left" w:pos="5448"/>
        </w:tabs>
        <w:spacing w:before="0" w:after="0" w:line="320" w:lineRule="exact"/>
        <w:contextualSpacing/>
        <w:rPr>
          <w:i/>
          <w:szCs w:val="20"/>
        </w:rPr>
      </w:pPr>
      <w:r w:rsidRPr="007248F7">
        <w:rPr>
          <w:i/>
          <w:szCs w:val="20"/>
        </w:rPr>
        <w:t xml:space="preserve">(Página de assinatura do </w:t>
      </w:r>
      <w:r w:rsidR="00A01E61">
        <w:rPr>
          <w:i/>
          <w:szCs w:val="20"/>
        </w:rPr>
        <w:t>Segundo</w:t>
      </w:r>
      <w:r w:rsidRPr="007248F7">
        <w:rPr>
          <w:i/>
          <w:szCs w:val="20"/>
        </w:rPr>
        <w:t xml:space="preserve"> Aditamento ao Instrumento Particular de Constituição de Garantia – Alienação Fiduciária de Ações da </w:t>
      </w:r>
      <w:proofErr w:type="spellStart"/>
      <w:r w:rsidRPr="007248F7">
        <w:rPr>
          <w:i/>
          <w:szCs w:val="20"/>
        </w:rPr>
        <w:t>Enauta</w:t>
      </w:r>
      <w:proofErr w:type="spellEnd"/>
      <w:r w:rsidRPr="007248F7">
        <w:rPr>
          <w:i/>
          <w:szCs w:val="20"/>
        </w:rPr>
        <w:t xml:space="preserve"> Participações S.A. e Outras Avenças, celebrado entre Queiroz Galvão S.A., </w:t>
      </w:r>
      <w:r>
        <w:rPr>
          <w:i/>
          <w:szCs w:val="20"/>
        </w:rPr>
        <w:t>Banco Bradesco S.A.</w:t>
      </w:r>
      <w:r w:rsidRPr="007248F7">
        <w:rPr>
          <w:i/>
          <w:szCs w:val="20"/>
        </w:rPr>
        <w:t>, TMF Administração e Gestão de Ativos Ltda.</w:t>
      </w:r>
      <w:r>
        <w:rPr>
          <w:i/>
          <w:szCs w:val="20"/>
        </w:rPr>
        <w:t xml:space="preserve">, Simplific Pavarini Distribuidora de Títulos e Valores Mobiliários Ltda. e GDC </w:t>
      </w:r>
      <w:proofErr w:type="spellStart"/>
      <w:r>
        <w:rPr>
          <w:i/>
          <w:szCs w:val="20"/>
        </w:rPr>
        <w:t>Partners</w:t>
      </w:r>
      <w:proofErr w:type="spellEnd"/>
      <w:r>
        <w:rPr>
          <w:i/>
          <w:szCs w:val="20"/>
        </w:rPr>
        <w:t xml:space="preserve"> Serviços Fiduciários Distribuidora de Títulos e Valores Mobiliários Ltda.</w:t>
      </w:r>
      <w:r w:rsidRPr="007248F7">
        <w:rPr>
          <w:i/>
          <w:szCs w:val="20"/>
        </w:rPr>
        <w:t>)</w:t>
      </w:r>
    </w:p>
    <w:p w:rsidR="00F50ECD" w:rsidRPr="007248F7" w:rsidRDefault="00F50ECD" w:rsidP="005B59DA">
      <w:pPr>
        <w:widowControl w:val="0"/>
        <w:tabs>
          <w:tab w:val="left" w:pos="709"/>
        </w:tabs>
        <w:spacing w:before="0" w:after="0" w:line="320" w:lineRule="exact"/>
        <w:contextualSpacing/>
        <w:rPr>
          <w:i/>
          <w:szCs w:val="20"/>
        </w:rPr>
      </w:pPr>
    </w:p>
    <w:p w:rsidR="00F50ECD" w:rsidRPr="007248F7" w:rsidRDefault="00F50ECD" w:rsidP="005B59DA">
      <w:pPr>
        <w:widowControl w:val="0"/>
        <w:tabs>
          <w:tab w:val="left" w:pos="709"/>
        </w:tabs>
        <w:spacing w:before="0" w:after="0" w:line="320" w:lineRule="exact"/>
        <w:contextualSpacing/>
        <w:rPr>
          <w:i/>
          <w:szCs w:val="20"/>
        </w:rPr>
      </w:pPr>
    </w:p>
    <w:p w:rsidR="00F50ECD" w:rsidRPr="007248F7" w:rsidRDefault="00F50ECD" w:rsidP="005B59DA">
      <w:pPr>
        <w:spacing w:before="0" w:after="0" w:line="320" w:lineRule="exact"/>
        <w:contextualSpacing/>
        <w:jc w:val="center"/>
        <w:rPr>
          <w:b/>
          <w:szCs w:val="20"/>
        </w:rPr>
      </w:pPr>
    </w:p>
    <w:p w:rsidR="00F50ECD" w:rsidRDefault="00F50ECD" w:rsidP="005B59DA">
      <w:pPr>
        <w:widowControl w:val="0"/>
        <w:spacing w:before="0" w:after="0" w:line="320" w:lineRule="exact"/>
        <w:contextualSpacing/>
        <w:jc w:val="center"/>
        <w:rPr>
          <w:b/>
          <w:bCs/>
          <w:szCs w:val="20"/>
        </w:rPr>
      </w:pPr>
      <w:r w:rsidRPr="00492385">
        <w:rPr>
          <w:b/>
          <w:bCs/>
          <w:szCs w:val="20"/>
        </w:rPr>
        <w:t>GDC PARTNERS SERVIÇOS FIDUCIÁRIOS DISTRIBUIDORA DE TÍTULOS E VALORES MOBILIÁRIOS LTDA.</w:t>
      </w:r>
    </w:p>
    <w:p w:rsidR="00F50ECD" w:rsidRPr="007248F7" w:rsidRDefault="00F50ECD" w:rsidP="005B59DA">
      <w:pPr>
        <w:widowControl w:val="0"/>
        <w:spacing w:before="0" w:after="0" w:line="320" w:lineRule="exact"/>
        <w:contextualSpacing/>
        <w:jc w:val="center"/>
        <w:rPr>
          <w:rFonts w:cs="Arial"/>
          <w:b/>
          <w:szCs w:val="20"/>
        </w:rPr>
      </w:pPr>
    </w:p>
    <w:p w:rsidR="00F50ECD" w:rsidRPr="007248F7" w:rsidRDefault="00F50ECD"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50ECD" w:rsidRPr="007248F7" w:rsidTr="003D3810">
        <w:trPr>
          <w:trHeight w:val="1202"/>
        </w:trPr>
        <w:tc>
          <w:tcPr>
            <w:tcW w:w="4888" w:type="dxa"/>
            <w:hideMark/>
          </w:tcPr>
          <w:p w:rsidR="00F50ECD" w:rsidRPr="007248F7" w:rsidRDefault="00F50ECD" w:rsidP="005B59DA">
            <w:pPr>
              <w:spacing w:before="0" w:after="0" w:line="320" w:lineRule="exact"/>
              <w:contextualSpacing/>
              <w:rPr>
                <w:rFonts w:cs="Arial"/>
                <w:smallCaps/>
                <w:szCs w:val="20"/>
              </w:rPr>
            </w:pPr>
            <w:r w:rsidRPr="007248F7">
              <w:rPr>
                <w:rFonts w:cs="Arial"/>
                <w:smallCaps/>
                <w:szCs w:val="20"/>
              </w:rPr>
              <w:t>_____________________________</w:t>
            </w:r>
          </w:p>
          <w:p w:rsidR="00F50ECD" w:rsidRPr="007248F7" w:rsidRDefault="00F50ECD" w:rsidP="005B59DA">
            <w:pPr>
              <w:spacing w:before="0" w:after="0" w:line="320" w:lineRule="exact"/>
              <w:contextualSpacing/>
              <w:rPr>
                <w:rFonts w:cs="Arial"/>
                <w:szCs w:val="20"/>
              </w:rPr>
            </w:pPr>
            <w:r w:rsidRPr="007248F7">
              <w:rPr>
                <w:rFonts w:cs="Arial"/>
                <w:szCs w:val="20"/>
              </w:rPr>
              <w:t>Nome:</w:t>
            </w:r>
          </w:p>
          <w:p w:rsidR="00F50ECD" w:rsidRPr="007248F7" w:rsidRDefault="00F50ECD" w:rsidP="005B59DA">
            <w:pPr>
              <w:spacing w:before="0" w:after="0" w:line="320" w:lineRule="exact"/>
              <w:contextualSpacing/>
              <w:rPr>
                <w:rFonts w:cs="Arial"/>
                <w:szCs w:val="20"/>
              </w:rPr>
            </w:pPr>
            <w:r w:rsidRPr="007248F7">
              <w:rPr>
                <w:rFonts w:cs="Arial"/>
                <w:szCs w:val="20"/>
              </w:rPr>
              <w:t>Cargo:</w:t>
            </w:r>
          </w:p>
          <w:p w:rsidR="00F50ECD" w:rsidRPr="007248F7" w:rsidRDefault="00F50ECD" w:rsidP="005B59DA">
            <w:pPr>
              <w:spacing w:before="0" w:after="0" w:line="320" w:lineRule="exact"/>
              <w:contextualSpacing/>
              <w:rPr>
                <w:rFonts w:cs="Arial"/>
                <w:szCs w:val="20"/>
              </w:rPr>
            </w:pPr>
          </w:p>
          <w:p w:rsidR="00F50ECD" w:rsidRPr="007248F7" w:rsidRDefault="00F50ECD" w:rsidP="005B59DA">
            <w:pPr>
              <w:spacing w:before="0" w:after="0" w:line="320" w:lineRule="exact"/>
              <w:contextualSpacing/>
              <w:rPr>
                <w:rFonts w:cs="Arial"/>
                <w:szCs w:val="20"/>
              </w:rPr>
            </w:pPr>
          </w:p>
        </w:tc>
        <w:tc>
          <w:tcPr>
            <w:tcW w:w="4889" w:type="dxa"/>
            <w:hideMark/>
          </w:tcPr>
          <w:p w:rsidR="00F50ECD" w:rsidRPr="007248F7" w:rsidRDefault="00F50ECD" w:rsidP="005B59DA">
            <w:pPr>
              <w:spacing w:before="0" w:after="0" w:line="320" w:lineRule="exact"/>
              <w:contextualSpacing/>
              <w:rPr>
                <w:rFonts w:cs="Arial"/>
                <w:smallCaps/>
                <w:szCs w:val="20"/>
              </w:rPr>
            </w:pPr>
            <w:r w:rsidRPr="007248F7">
              <w:rPr>
                <w:rFonts w:cs="Arial"/>
                <w:smallCaps/>
                <w:szCs w:val="20"/>
              </w:rPr>
              <w:t>_____________________________</w:t>
            </w:r>
          </w:p>
          <w:p w:rsidR="00F50ECD" w:rsidRPr="007248F7" w:rsidRDefault="00F50ECD" w:rsidP="005B59DA">
            <w:pPr>
              <w:spacing w:before="0" w:after="0" w:line="320" w:lineRule="exact"/>
              <w:contextualSpacing/>
              <w:rPr>
                <w:rFonts w:cs="Arial"/>
                <w:szCs w:val="20"/>
              </w:rPr>
            </w:pPr>
            <w:r w:rsidRPr="007248F7">
              <w:rPr>
                <w:rFonts w:cs="Arial"/>
                <w:szCs w:val="20"/>
              </w:rPr>
              <w:t>Nome:</w:t>
            </w:r>
          </w:p>
          <w:p w:rsidR="00F50ECD" w:rsidRPr="007248F7" w:rsidRDefault="00F50ECD" w:rsidP="005B59DA">
            <w:pPr>
              <w:spacing w:before="0" w:after="0" w:line="320" w:lineRule="exact"/>
              <w:contextualSpacing/>
              <w:rPr>
                <w:rFonts w:cs="Arial"/>
                <w:smallCaps/>
                <w:szCs w:val="20"/>
              </w:rPr>
            </w:pPr>
            <w:r w:rsidRPr="007248F7">
              <w:rPr>
                <w:rFonts w:cs="Arial"/>
                <w:szCs w:val="20"/>
              </w:rPr>
              <w:t>Cargo:</w:t>
            </w:r>
          </w:p>
        </w:tc>
      </w:tr>
    </w:tbl>
    <w:p w:rsidR="00F50ECD" w:rsidRDefault="00F50ECD" w:rsidP="005B59DA">
      <w:pPr>
        <w:spacing w:before="0" w:after="200" w:line="320" w:lineRule="exact"/>
        <w:jc w:val="left"/>
        <w:rPr>
          <w:b/>
          <w:szCs w:val="20"/>
        </w:rPr>
      </w:pPr>
    </w:p>
    <w:p w:rsidR="00582524" w:rsidRPr="007248F7" w:rsidRDefault="00F50ECD" w:rsidP="005B59DA">
      <w:pPr>
        <w:spacing w:before="0" w:after="200" w:line="320" w:lineRule="exact"/>
        <w:jc w:val="left"/>
        <w:rPr>
          <w:b/>
          <w:szCs w:val="20"/>
        </w:rPr>
      </w:pPr>
      <w:r>
        <w:rPr>
          <w:b/>
          <w:szCs w:val="20"/>
        </w:rPr>
        <w:br w:type="page"/>
      </w:r>
    </w:p>
    <w:p w:rsidR="00F50ECD" w:rsidRPr="007248F7" w:rsidRDefault="00F50ECD" w:rsidP="005B59DA">
      <w:pPr>
        <w:widowControl w:val="0"/>
        <w:tabs>
          <w:tab w:val="left" w:pos="5448"/>
        </w:tabs>
        <w:spacing w:before="0" w:after="0" w:line="320" w:lineRule="exact"/>
        <w:contextualSpacing/>
        <w:rPr>
          <w:i/>
          <w:szCs w:val="20"/>
        </w:rPr>
      </w:pPr>
      <w:r w:rsidRPr="007248F7">
        <w:rPr>
          <w:i/>
          <w:szCs w:val="20"/>
        </w:rPr>
        <w:lastRenderedPageBreak/>
        <w:t xml:space="preserve">(Página de assinatura do </w:t>
      </w:r>
      <w:r w:rsidR="00A01E61">
        <w:rPr>
          <w:i/>
          <w:szCs w:val="20"/>
        </w:rPr>
        <w:t>Segundo</w:t>
      </w:r>
      <w:r w:rsidRPr="007248F7">
        <w:rPr>
          <w:i/>
          <w:szCs w:val="20"/>
        </w:rPr>
        <w:t xml:space="preserve"> Aditamento ao Instrumento Particular de Constituição de Garantia – Alienação Fiduciária de Ações da </w:t>
      </w:r>
      <w:proofErr w:type="spellStart"/>
      <w:r w:rsidRPr="007248F7">
        <w:rPr>
          <w:i/>
          <w:szCs w:val="20"/>
        </w:rPr>
        <w:t>Enauta</w:t>
      </w:r>
      <w:proofErr w:type="spellEnd"/>
      <w:r w:rsidRPr="007248F7">
        <w:rPr>
          <w:i/>
          <w:szCs w:val="20"/>
        </w:rPr>
        <w:t xml:space="preserve"> Participações S.A. e Outras Avenças, celebrado entre Queiroz Galvão S.A., </w:t>
      </w:r>
      <w:r>
        <w:rPr>
          <w:i/>
          <w:szCs w:val="20"/>
        </w:rPr>
        <w:t>Banco Bradesco S.A.</w:t>
      </w:r>
      <w:r w:rsidRPr="007248F7">
        <w:rPr>
          <w:i/>
          <w:szCs w:val="20"/>
        </w:rPr>
        <w:t>, TMF Administração e Gestão de Ativos Ltda.</w:t>
      </w:r>
      <w:r>
        <w:rPr>
          <w:i/>
          <w:szCs w:val="20"/>
        </w:rPr>
        <w:t xml:space="preserve">, Simplific Pavarini Distribuidora de Títulos e Valores Mobiliários Ltda. e GDC </w:t>
      </w:r>
      <w:proofErr w:type="spellStart"/>
      <w:r>
        <w:rPr>
          <w:i/>
          <w:szCs w:val="20"/>
        </w:rPr>
        <w:t>Partners</w:t>
      </w:r>
      <w:proofErr w:type="spellEnd"/>
      <w:r>
        <w:rPr>
          <w:i/>
          <w:szCs w:val="20"/>
        </w:rPr>
        <w:t xml:space="preserve"> Serviços Fiduciários Distribuidora de Títulos e Valores Mobiliários Ltda.</w:t>
      </w:r>
      <w:r w:rsidRPr="007248F7">
        <w:rPr>
          <w:i/>
          <w:szCs w:val="20"/>
        </w:rPr>
        <w:t>)</w:t>
      </w:r>
    </w:p>
    <w:p w:rsidR="00582524" w:rsidRPr="007248F7" w:rsidRDefault="00582524" w:rsidP="005B59DA">
      <w:pPr>
        <w:widowControl w:val="0"/>
        <w:tabs>
          <w:tab w:val="left" w:pos="709"/>
        </w:tabs>
        <w:spacing w:before="0" w:after="0" w:line="320" w:lineRule="exact"/>
        <w:contextualSpacing/>
        <w:rPr>
          <w:i/>
          <w:szCs w:val="20"/>
        </w:rPr>
      </w:pPr>
    </w:p>
    <w:p w:rsidR="00582524" w:rsidRPr="007248F7" w:rsidRDefault="00582524" w:rsidP="005B59DA">
      <w:pPr>
        <w:widowControl w:val="0"/>
        <w:tabs>
          <w:tab w:val="left" w:pos="709"/>
        </w:tabs>
        <w:spacing w:before="0" w:after="0" w:line="320" w:lineRule="exact"/>
        <w:contextualSpacing/>
        <w:rPr>
          <w:i/>
          <w:szCs w:val="20"/>
        </w:rPr>
      </w:pPr>
    </w:p>
    <w:p w:rsidR="00582524" w:rsidRPr="007248F7" w:rsidRDefault="00582524" w:rsidP="005B59DA">
      <w:pPr>
        <w:spacing w:before="0" w:after="0" w:line="320" w:lineRule="exact"/>
        <w:contextualSpacing/>
        <w:rPr>
          <w:b/>
          <w:szCs w:val="20"/>
        </w:rPr>
      </w:pPr>
      <w:r w:rsidRPr="007248F7">
        <w:rPr>
          <w:b/>
          <w:szCs w:val="20"/>
        </w:rPr>
        <w:t>TESTEMUNHAS</w:t>
      </w:r>
    </w:p>
    <w:p w:rsidR="00582524" w:rsidRPr="007248F7" w:rsidRDefault="00582524" w:rsidP="005B59DA">
      <w:pPr>
        <w:widowControl w:val="0"/>
        <w:spacing w:before="0" w:after="0" w:line="320" w:lineRule="exact"/>
        <w:contextualSpacing/>
        <w:rPr>
          <w:rFonts w:cs="Arial"/>
          <w:b/>
          <w:szCs w:val="20"/>
        </w:rPr>
      </w:pPr>
    </w:p>
    <w:p w:rsidR="00582524" w:rsidRPr="007248F7" w:rsidRDefault="00582524" w:rsidP="005B59DA">
      <w:pPr>
        <w:widowControl w:val="0"/>
        <w:spacing w:before="0"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582524" w:rsidRPr="007248F7" w:rsidTr="00A34007">
        <w:trPr>
          <w:trHeight w:val="1202"/>
        </w:trPr>
        <w:tc>
          <w:tcPr>
            <w:tcW w:w="4888" w:type="dxa"/>
            <w:hideMark/>
          </w:tcPr>
          <w:p w:rsidR="00582524" w:rsidRPr="007248F7" w:rsidRDefault="00582524" w:rsidP="005B59DA">
            <w:pPr>
              <w:spacing w:before="0" w:after="0" w:line="320" w:lineRule="exact"/>
              <w:contextualSpacing/>
              <w:rPr>
                <w:rFonts w:cs="Arial"/>
                <w:smallCaps/>
                <w:szCs w:val="20"/>
              </w:rPr>
            </w:pPr>
            <w:r w:rsidRPr="007248F7">
              <w:rPr>
                <w:rFonts w:cs="Arial"/>
                <w:smallCaps/>
                <w:szCs w:val="20"/>
              </w:rPr>
              <w:t>_____________________________</w:t>
            </w:r>
          </w:p>
          <w:p w:rsidR="00582524" w:rsidRPr="007248F7" w:rsidRDefault="00582524" w:rsidP="005B59DA">
            <w:pPr>
              <w:spacing w:before="0" w:after="0" w:line="320" w:lineRule="exact"/>
              <w:contextualSpacing/>
              <w:rPr>
                <w:rFonts w:cs="Arial"/>
                <w:szCs w:val="20"/>
              </w:rPr>
            </w:pPr>
            <w:r w:rsidRPr="007248F7">
              <w:rPr>
                <w:rFonts w:cs="Arial"/>
                <w:szCs w:val="20"/>
              </w:rPr>
              <w:t>Nome:</w:t>
            </w:r>
          </w:p>
          <w:p w:rsidR="00582524" w:rsidRPr="007248F7" w:rsidRDefault="00582524" w:rsidP="005B59DA">
            <w:pPr>
              <w:spacing w:before="0" w:after="0" w:line="320" w:lineRule="exact"/>
              <w:contextualSpacing/>
              <w:rPr>
                <w:rFonts w:cs="Arial"/>
                <w:szCs w:val="20"/>
              </w:rPr>
            </w:pPr>
            <w:r w:rsidRPr="007248F7">
              <w:rPr>
                <w:rFonts w:cs="Arial"/>
                <w:szCs w:val="20"/>
              </w:rPr>
              <w:t>RG:</w:t>
            </w:r>
          </w:p>
          <w:p w:rsidR="00582524" w:rsidRPr="007248F7" w:rsidRDefault="00582524" w:rsidP="005B59DA">
            <w:pPr>
              <w:spacing w:before="0" w:after="0" w:line="320" w:lineRule="exact"/>
              <w:contextualSpacing/>
              <w:rPr>
                <w:rFonts w:cs="Arial"/>
                <w:szCs w:val="20"/>
              </w:rPr>
            </w:pPr>
            <w:r w:rsidRPr="007248F7">
              <w:rPr>
                <w:rFonts w:cs="Arial"/>
                <w:szCs w:val="20"/>
              </w:rPr>
              <w:t>CPF:</w:t>
            </w:r>
          </w:p>
        </w:tc>
        <w:tc>
          <w:tcPr>
            <w:tcW w:w="4889" w:type="dxa"/>
            <w:hideMark/>
          </w:tcPr>
          <w:p w:rsidR="00582524" w:rsidRPr="007248F7" w:rsidRDefault="00582524" w:rsidP="005B59DA">
            <w:pPr>
              <w:spacing w:before="0" w:after="0" w:line="320" w:lineRule="exact"/>
              <w:contextualSpacing/>
              <w:rPr>
                <w:rFonts w:cs="Arial"/>
                <w:smallCaps/>
                <w:szCs w:val="20"/>
              </w:rPr>
            </w:pPr>
            <w:r w:rsidRPr="007248F7">
              <w:rPr>
                <w:rFonts w:cs="Arial"/>
                <w:smallCaps/>
                <w:szCs w:val="20"/>
              </w:rPr>
              <w:t>_____________________________</w:t>
            </w:r>
          </w:p>
          <w:p w:rsidR="00582524" w:rsidRPr="007248F7" w:rsidRDefault="00582524" w:rsidP="005B59DA">
            <w:pPr>
              <w:spacing w:before="0" w:after="0" w:line="320" w:lineRule="exact"/>
              <w:contextualSpacing/>
              <w:rPr>
                <w:rFonts w:cs="Arial"/>
                <w:szCs w:val="20"/>
              </w:rPr>
            </w:pPr>
            <w:r w:rsidRPr="007248F7">
              <w:rPr>
                <w:rFonts w:cs="Arial"/>
                <w:szCs w:val="20"/>
              </w:rPr>
              <w:t>Nome:</w:t>
            </w:r>
          </w:p>
          <w:p w:rsidR="00582524" w:rsidRPr="007248F7" w:rsidRDefault="00582524" w:rsidP="005B59DA">
            <w:pPr>
              <w:spacing w:before="0" w:after="0" w:line="320" w:lineRule="exact"/>
              <w:contextualSpacing/>
              <w:rPr>
                <w:rFonts w:cs="Arial"/>
                <w:szCs w:val="20"/>
              </w:rPr>
            </w:pPr>
            <w:r w:rsidRPr="007248F7">
              <w:rPr>
                <w:rFonts w:cs="Arial"/>
                <w:szCs w:val="20"/>
              </w:rPr>
              <w:t>RG:</w:t>
            </w:r>
          </w:p>
          <w:p w:rsidR="00582524" w:rsidRPr="007248F7" w:rsidRDefault="00582524" w:rsidP="005B59DA">
            <w:pPr>
              <w:spacing w:before="0" w:after="0" w:line="320" w:lineRule="exact"/>
              <w:contextualSpacing/>
              <w:rPr>
                <w:rFonts w:cs="Arial"/>
                <w:smallCaps/>
                <w:szCs w:val="20"/>
              </w:rPr>
            </w:pPr>
            <w:r w:rsidRPr="007248F7">
              <w:rPr>
                <w:rFonts w:cs="Arial"/>
                <w:szCs w:val="20"/>
              </w:rPr>
              <w:t>CPF:</w:t>
            </w:r>
          </w:p>
        </w:tc>
      </w:tr>
    </w:tbl>
    <w:p w:rsidR="00A62E86" w:rsidRPr="007248F7" w:rsidRDefault="008040BE" w:rsidP="005B59DA">
      <w:pPr>
        <w:spacing w:before="0" w:after="0" w:line="320" w:lineRule="exact"/>
        <w:contextualSpacing/>
        <w:jc w:val="left"/>
        <w:rPr>
          <w:b/>
          <w:szCs w:val="20"/>
        </w:rPr>
      </w:pPr>
      <w:r w:rsidRPr="007248F7">
        <w:rPr>
          <w:b/>
          <w:szCs w:val="20"/>
        </w:rPr>
        <w:br w:type="page"/>
      </w:r>
    </w:p>
    <w:p w:rsidR="00B3794B" w:rsidRPr="007248F7" w:rsidRDefault="00A62E86" w:rsidP="005B59DA">
      <w:pPr>
        <w:tabs>
          <w:tab w:val="left" w:pos="709"/>
        </w:tabs>
        <w:suppressAutoHyphens/>
        <w:spacing w:before="0" w:after="0" w:line="320" w:lineRule="exact"/>
        <w:contextualSpacing/>
        <w:rPr>
          <w:b/>
          <w:color w:val="000000"/>
          <w:szCs w:val="20"/>
          <w:lang w:eastAsia="en-US"/>
        </w:rPr>
      </w:pPr>
      <w:r w:rsidRPr="007248F7">
        <w:rPr>
          <w:b/>
          <w:szCs w:val="20"/>
        </w:rPr>
        <w:lastRenderedPageBreak/>
        <w:t>ANEXO A</w:t>
      </w:r>
      <w:r w:rsidR="001E03D4" w:rsidRPr="007248F7">
        <w:rPr>
          <w:b/>
          <w:szCs w:val="20"/>
        </w:rPr>
        <w:t xml:space="preserve"> DO </w:t>
      </w:r>
      <w:r w:rsidR="00A01E61">
        <w:rPr>
          <w:b/>
          <w:szCs w:val="20"/>
        </w:rPr>
        <w:t>SEGUNDO</w:t>
      </w:r>
      <w:r w:rsidRPr="007248F7">
        <w:rPr>
          <w:b/>
          <w:szCs w:val="20"/>
        </w:rPr>
        <w:t xml:space="preserve"> </w:t>
      </w:r>
      <w:r w:rsidRPr="007248F7">
        <w:rPr>
          <w:b/>
          <w:bCs/>
          <w:smallCaps/>
          <w:szCs w:val="20"/>
        </w:rPr>
        <w:t xml:space="preserve">ADITAMENTO AO </w:t>
      </w:r>
      <w:r w:rsidRPr="007248F7">
        <w:rPr>
          <w:b/>
          <w:color w:val="000000"/>
          <w:szCs w:val="20"/>
          <w:lang w:eastAsia="en-US"/>
        </w:rPr>
        <w:t xml:space="preserve">INSTRUMENTO PARTICULAR DE CONSTITUIÇÃO DE GARANTIA – ALIENAÇÃO FIDUCIÁRIA DE AÇÕES DA ENAUTA PARTICIPAÇÕES S.A. E OUTRAS AVENÇAS </w:t>
      </w:r>
    </w:p>
    <w:p w:rsidR="00B3794B" w:rsidRDefault="00B3794B" w:rsidP="00A15EF7">
      <w:pPr>
        <w:tabs>
          <w:tab w:val="left" w:pos="709"/>
        </w:tabs>
        <w:suppressAutoHyphens/>
        <w:spacing w:before="0" w:after="0" w:line="320" w:lineRule="exact"/>
        <w:contextualSpacing/>
        <w:jc w:val="center"/>
        <w:rPr>
          <w:ins w:id="23" w:author="Rinaldo Rabello" w:date="2020-01-14T14:45:00Z"/>
          <w:b/>
          <w:color w:val="000000"/>
          <w:szCs w:val="20"/>
          <w:lang w:eastAsia="en-US"/>
        </w:rPr>
      </w:pPr>
    </w:p>
    <w:p w:rsidR="00A15EF7" w:rsidRPr="00A15EF7" w:rsidRDefault="00A15EF7" w:rsidP="00A15EF7">
      <w:pPr>
        <w:tabs>
          <w:tab w:val="left" w:pos="709"/>
        </w:tabs>
        <w:suppressAutoHyphens/>
        <w:spacing w:before="0" w:after="0" w:line="320" w:lineRule="exact"/>
        <w:contextualSpacing/>
        <w:jc w:val="center"/>
        <w:rPr>
          <w:ins w:id="24" w:author="Rinaldo Rabello" w:date="2020-01-14T14:45:00Z"/>
          <w:b/>
          <w:i/>
          <w:color w:val="000000"/>
          <w:szCs w:val="20"/>
          <w:lang w:eastAsia="en-US"/>
          <w:rPrChange w:id="25" w:author="Rinaldo Rabello" w:date="2020-01-14T14:47:00Z">
            <w:rPr>
              <w:ins w:id="26" w:author="Rinaldo Rabello" w:date="2020-01-14T14:45:00Z"/>
              <w:b/>
              <w:color w:val="000000"/>
              <w:szCs w:val="20"/>
              <w:lang w:eastAsia="en-US"/>
            </w:rPr>
          </w:rPrChange>
        </w:rPr>
      </w:pPr>
      <w:ins w:id="27" w:author="Rinaldo Rabello" w:date="2020-01-14T14:45:00Z">
        <w:r w:rsidRPr="00A15EF7">
          <w:rPr>
            <w:b/>
            <w:i/>
            <w:color w:val="000000"/>
            <w:szCs w:val="20"/>
            <w:lang w:eastAsia="en-US"/>
            <w:rPrChange w:id="28" w:author="Rinaldo Rabello" w:date="2020-01-14T14:47:00Z">
              <w:rPr>
                <w:b/>
                <w:color w:val="000000"/>
                <w:szCs w:val="20"/>
                <w:lang w:eastAsia="en-US"/>
              </w:rPr>
            </w:rPrChange>
          </w:rPr>
          <w:t>ANEXO I</w:t>
        </w:r>
      </w:ins>
    </w:p>
    <w:p w:rsidR="00A15EF7" w:rsidRPr="00A15EF7" w:rsidRDefault="00A15EF7" w:rsidP="00A15EF7">
      <w:pPr>
        <w:tabs>
          <w:tab w:val="left" w:pos="709"/>
        </w:tabs>
        <w:suppressAutoHyphens/>
        <w:spacing w:before="0" w:after="0" w:line="320" w:lineRule="exact"/>
        <w:contextualSpacing/>
        <w:jc w:val="center"/>
        <w:rPr>
          <w:b/>
          <w:i/>
          <w:color w:val="000000"/>
          <w:szCs w:val="20"/>
          <w:lang w:eastAsia="en-US"/>
          <w:rPrChange w:id="29" w:author="Rinaldo Rabello" w:date="2020-01-14T14:47:00Z">
            <w:rPr>
              <w:b/>
              <w:color w:val="000000"/>
              <w:szCs w:val="20"/>
              <w:lang w:eastAsia="en-US"/>
            </w:rPr>
          </w:rPrChange>
        </w:rPr>
        <w:pPrChange w:id="30" w:author="Rinaldo Rabello" w:date="2020-01-14T14:45:00Z">
          <w:pPr>
            <w:tabs>
              <w:tab w:val="left" w:pos="709"/>
            </w:tabs>
            <w:suppressAutoHyphens/>
            <w:spacing w:before="0" w:after="0" w:line="320" w:lineRule="exact"/>
            <w:contextualSpacing/>
          </w:pPr>
        </w:pPrChange>
      </w:pPr>
    </w:p>
    <w:p w:rsidR="00A62E86" w:rsidRPr="00A15EF7" w:rsidRDefault="00A62E86" w:rsidP="005B59DA">
      <w:pPr>
        <w:spacing w:before="0" w:after="0" w:line="320" w:lineRule="exact"/>
        <w:contextualSpacing/>
        <w:jc w:val="center"/>
        <w:rPr>
          <w:b/>
          <w:i/>
          <w:szCs w:val="20"/>
          <w:rPrChange w:id="31" w:author="Rinaldo Rabello" w:date="2020-01-14T14:47:00Z">
            <w:rPr>
              <w:b/>
              <w:szCs w:val="20"/>
            </w:rPr>
          </w:rPrChange>
        </w:rPr>
      </w:pPr>
      <w:r w:rsidRPr="00A15EF7">
        <w:rPr>
          <w:b/>
          <w:i/>
          <w:szCs w:val="20"/>
          <w:rPrChange w:id="32" w:author="Rinaldo Rabello" w:date="2020-01-14T14:47:00Z">
            <w:rPr>
              <w:b/>
              <w:szCs w:val="20"/>
            </w:rPr>
          </w:rPrChange>
        </w:rPr>
        <w:t>AÇÕES ALIENADAS FIDUCIARIAMENTE</w:t>
      </w:r>
    </w:p>
    <w:p w:rsidR="0032358D" w:rsidRPr="00A15EF7" w:rsidRDefault="0032358D" w:rsidP="005B59DA">
      <w:pPr>
        <w:spacing w:before="0" w:after="0" w:line="320" w:lineRule="exact"/>
        <w:contextualSpacing/>
        <w:rPr>
          <w:i/>
          <w:szCs w:val="20"/>
          <w:rPrChange w:id="33" w:author="Rinaldo Rabello" w:date="2020-01-14T14:47:00Z">
            <w:rPr>
              <w:szCs w:val="20"/>
            </w:rPr>
          </w:rPrChange>
        </w:rPr>
      </w:pPr>
    </w:p>
    <w:tbl>
      <w:tblPr>
        <w:tblStyle w:val="Tabelacomgrade"/>
        <w:tblpPr w:leftFromText="141" w:rightFromText="141" w:vertAnchor="text" w:horzAnchor="margin" w:tblpXSpec="center" w:tblpY="129"/>
        <w:tblW w:w="0" w:type="auto"/>
        <w:tblLook w:val="04A0" w:firstRow="1" w:lastRow="0" w:firstColumn="1" w:lastColumn="0" w:noHBand="0" w:noVBand="1"/>
      </w:tblPr>
      <w:tblGrid>
        <w:gridCol w:w="2827"/>
        <w:gridCol w:w="2828"/>
        <w:gridCol w:w="2828"/>
      </w:tblGrid>
      <w:tr w:rsidR="005B59DA" w:rsidRPr="00A15EF7" w:rsidTr="005B59DA">
        <w:trPr>
          <w:trHeight w:val="841"/>
        </w:trPr>
        <w:tc>
          <w:tcPr>
            <w:tcW w:w="2827" w:type="dxa"/>
            <w:vAlign w:val="center"/>
          </w:tcPr>
          <w:p w:rsidR="005B59DA" w:rsidRPr="00A15EF7" w:rsidRDefault="005B59DA" w:rsidP="005B59DA">
            <w:pPr>
              <w:pStyle w:val="ListaPrembulo"/>
              <w:numPr>
                <w:ilvl w:val="0"/>
                <w:numId w:val="0"/>
              </w:numPr>
              <w:spacing w:before="0" w:after="0"/>
              <w:contextualSpacing/>
              <w:jc w:val="center"/>
              <w:rPr>
                <w:rFonts w:ascii="Verdana" w:hAnsi="Verdana"/>
                <w:b/>
                <w:i/>
                <w:szCs w:val="20"/>
                <w:rPrChange w:id="34" w:author="Rinaldo Rabello" w:date="2020-01-14T14:47:00Z">
                  <w:rPr>
                    <w:rFonts w:ascii="Verdana" w:hAnsi="Verdana"/>
                    <w:b/>
                    <w:szCs w:val="20"/>
                  </w:rPr>
                </w:rPrChange>
              </w:rPr>
            </w:pPr>
            <w:r w:rsidRPr="00A15EF7">
              <w:rPr>
                <w:rFonts w:ascii="Verdana" w:hAnsi="Verdana"/>
                <w:b/>
                <w:i/>
                <w:szCs w:val="20"/>
                <w:rPrChange w:id="35" w:author="Rinaldo Rabello" w:date="2020-01-14T14:47:00Z">
                  <w:rPr>
                    <w:rFonts w:ascii="Verdana" w:hAnsi="Verdana"/>
                    <w:b/>
                    <w:szCs w:val="20"/>
                  </w:rPr>
                </w:rPrChange>
              </w:rPr>
              <w:t>Titular</w:t>
            </w:r>
          </w:p>
        </w:tc>
        <w:tc>
          <w:tcPr>
            <w:tcW w:w="2828" w:type="dxa"/>
            <w:vAlign w:val="center"/>
          </w:tcPr>
          <w:p w:rsidR="005B59DA" w:rsidRPr="00A15EF7" w:rsidRDefault="005B59DA" w:rsidP="005B59DA">
            <w:pPr>
              <w:spacing w:before="0" w:after="0" w:line="320" w:lineRule="exact"/>
              <w:contextualSpacing/>
              <w:jc w:val="center"/>
              <w:rPr>
                <w:rFonts w:ascii="Verdana" w:hAnsi="Verdana"/>
                <w:b/>
                <w:i/>
                <w:szCs w:val="20"/>
                <w:rPrChange w:id="36" w:author="Rinaldo Rabello" w:date="2020-01-14T14:47:00Z">
                  <w:rPr>
                    <w:rFonts w:ascii="Verdana" w:hAnsi="Verdana"/>
                    <w:b/>
                    <w:szCs w:val="20"/>
                  </w:rPr>
                </w:rPrChange>
              </w:rPr>
            </w:pPr>
            <w:r w:rsidRPr="00A15EF7">
              <w:rPr>
                <w:rFonts w:ascii="Verdana" w:hAnsi="Verdana"/>
                <w:b/>
                <w:i/>
                <w:szCs w:val="20"/>
                <w:rPrChange w:id="37" w:author="Rinaldo Rabello" w:date="2020-01-14T14:47:00Z">
                  <w:rPr>
                    <w:rFonts w:ascii="Verdana" w:hAnsi="Verdana"/>
                    <w:b/>
                    <w:szCs w:val="20"/>
                  </w:rPr>
                </w:rPrChange>
              </w:rPr>
              <w:t>Número de Ações</w:t>
            </w:r>
          </w:p>
        </w:tc>
        <w:tc>
          <w:tcPr>
            <w:tcW w:w="2828" w:type="dxa"/>
            <w:vAlign w:val="center"/>
          </w:tcPr>
          <w:p w:rsidR="005B59DA" w:rsidRPr="00A15EF7" w:rsidRDefault="00266596" w:rsidP="005B59DA">
            <w:pPr>
              <w:spacing w:before="0" w:after="0" w:line="320" w:lineRule="exact"/>
              <w:contextualSpacing/>
              <w:jc w:val="center"/>
              <w:rPr>
                <w:rFonts w:ascii="Verdana" w:hAnsi="Verdana"/>
                <w:b/>
                <w:i/>
                <w:szCs w:val="20"/>
                <w:rPrChange w:id="38" w:author="Rinaldo Rabello" w:date="2020-01-14T14:47:00Z">
                  <w:rPr>
                    <w:rFonts w:ascii="Verdana" w:hAnsi="Verdana"/>
                    <w:b/>
                    <w:szCs w:val="20"/>
                  </w:rPr>
                </w:rPrChange>
              </w:rPr>
            </w:pPr>
            <w:ins w:id="39" w:author="Rinaldo Rabello" w:date="2020-01-14T15:31:00Z">
              <w:r>
                <w:rPr>
                  <w:rFonts w:ascii="Verdana" w:hAnsi="Verdana"/>
                  <w:b/>
                  <w:i/>
                  <w:szCs w:val="20"/>
                </w:rPr>
                <w:t xml:space="preserve">Percentual do </w:t>
              </w:r>
            </w:ins>
            <w:r w:rsidR="005B59DA" w:rsidRPr="00A15EF7">
              <w:rPr>
                <w:rFonts w:ascii="Verdana" w:hAnsi="Verdana"/>
                <w:b/>
                <w:i/>
                <w:szCs w:val="20"/>
                <w:rPrChange w:id="40" w:author="Rinaldo Rabello" w:date="2020-01-14T14:47:00Z">
                  <w:rPr>
                    <w:rFonts w:ascii="Verdana" w:hAnsi="Verdana"/>
                    <w:b/>
                    <w:szCs w:val="20"/>
                  </w:rPr>
                </w:rPrChange>
              </w:rPr>
              <w:t xml:space="preserve">Capital Social da Companhia </w:t>
            </w:r>
            <w:del w:id="41" w:author="Rinaldo Rabello" w:date="2020-01-14T15:31:00Z">
              <w:r w:rsidR="005B59DA" w:rsidRPr="00A15EF7" w:rsidDel="00266596">
                <w:rPr>
                  <w:rFonts w:ascii="Verdana" w:hAnsi="Verdana"/>
                  <w:b/>
                  <w:i/>
                  <w:szCs w:val="20"/>
                  <w:rPrChange w:id="42" w:author="Rinaldo Rabello" w:date="2020-01-14T14:47:00Z">
                    <w:rPr>
                      <w:rFonts w:ascii="Verdana" w:hAnsi="Verdana"/>
                      <w:b/>
                      <w:szCs w:val="20"/>
                    </w:rPr>
                  </w:rPrChange>
                </w:rPr>
                <w:delText>(Percentual)</w:delText>
              </w:r>
            </w:del>
          </w:p>
        </w:tc>
      </w:tr>
      <w:tr w:rsidR="005B59DA" w:rsidRPr="00A15EF7" w:rsidTr="005B59DA">
        <w:trPr>
          <w:trHeight w:val="237"/>
        </w:trPr>
        <w:tc>
          <w:tcPr>
            <w:tcW w:w="2827" w:type="dxa"/>
            <w:vAlign w:val="center"/>
          </w:tcPr>
          <w:p w:rsidR="005B59DA" w:rsidRPr="00A15EF7" w:rsidRDefault="005B59DA" w:rsidP="005B59DA">
            <w:pPr>
              <w:spacing w:before="0" w:after="0" w:line="320" w:lineRule="exact"/>
              <w:contextualSpacing/>
              <w:jc w:val="center"/>
              <w:rPr>
                <w:rFonts w:ascii="Verdana" w:hAnsi="Verdana"/>
                <w:i/>
                <w:szCs w:val="20"/>
                <w:rPrChange w:id="43" w:author="Rinaldo Rabello" w:date="2020-01-14T14:47:00Z">
                  <w:rPr>
                    <w:rFonts w:ascii="Verdana" w:hAnsi="Verdana"/>
                    <w:szCs w:val="20"/>
                  </w:rPr>
                </w:rPrChange>
              </w:rPr>
            </w:pPr>
            <w:r w:rsidRPr="00A15EF7">
              <w:rPr>
                <w:rFonts w:ascii="Verdana" w:hAnsi="Verdana"/>
                <w:i/>
                <w:szCs w:val="20"/>
                <w:rPrChange w:id="44" w:author="Rinaldo Rabello" w:date="2020-01-14T14:47:00Z">
                  <w:rPr>
                    <w:rFonts w:ascii="Verdana" w:hAnsi="Verdana"/>
                    <w:szCs w:val="20"/>
                  </w:rPr>
                </w:rPrChange>
              </w:rPr>
              <w:t>Garantidor</w:t>
            </w:r>
          </w:p>
        </w:tc>
        <w:tc>
          <w:tcPr>
            <w:tcW w:w="2828" w:type="dxa"/>
            <w:vAlign w:val="center"/>
          </w:tcPr>
          <w:p w:rsidR="005B59DA" w:rsidRPr="00A15EF7" w:rsidRDefault="005B59DA" w:rsidP="005B59DA">
            <w:pPr>
              <w:spacing w:before="0" w:after="0" w:line="320" w:lineRule="exact"/>
              <w:contextualSpacing/>
              <w:rPr>
                <w:rFonts w:ascii="Verdana" w:eastAsia="Arial Unicode MS" w:hAnsi="Verdana"/>
                <w:i/>
                <w:szCs w:val="20"/>
                <w:rPrChange w:id="45" w:author="Rinaldo Rabello" w:date="2020-01-14T14:47:00Z">
                  <w:rPr>
                    <w:rFonts w:ascii="Verdana" w:eastAsia="Arial Unicode MS" w:hAnsi="Verdana"/>
                    <w:szCs w:val="20"/>
                  </w:rPr>
                </w:rPrChange>
              </w:rPr>
            </w:pPr>
            <w:r w:rsidRPr="00A15EF7">
              <w:rPr>
                <w:rFonts w:ascii="Verdana" w:hAnsi="Verdana"/>
                <w:i/>
                <w:szCs w:val="20"/>
                <w:rPrChange w:id="46" w:author="Rinaldo Rabello" w:date="2020-01-14T14:47:00Z">
                  <w:rPr>
                    <w:rFonts w:ascii="Verdana" w:hAnsi="Verdana"/>
                    <w:szCs w:val="20"/>
                  </w:rPr>
                </w:rPrChange>
              </w:rPr>
              <w:t>55.173.</w:t>
            </w:r>
            <w:r w:rsidR="00BA70BA" w:rsidRPr="00A15EF7">
              <w:rPr>
                <w:rFonts w:ascii="Verdana" w:hAnsi="Verdana"/>
                <w:i/>
                <w:szCs w:val="20"/>
                <w:rPrChange w:id="47" w:author="Rinaldo Rabello" w:date="2020-01-14T14:47:00Z">
                  <w:rPr>
                    <w:rFonts w:ascii="Verdana" w:hAnsi="Verdana"/>
                    <w:szCs w:val="20"/>
                  </w:rPr>
                </w:rPrChange>
              </w:rPr>
              <w:t xml:space="preserve">918 </w:t>
            </w:r>
            <w:r w:rsidRPr="00A15EF7">
              <w:rPr>
                <w:rFonts w:ascii="Verdana" w:hAnsi="Verdana"/>
                <w:i/>
                <w:szCs w:val="20"/>
                <w:rPrChange w:id="48" w:author="Rinaldo Rabello" w:date="2020-01-14T14:47:00Z">
                  <w:rPr>
                    <w:rFonts w:ascii="Verdana" w:hAnsi="Verdana"/>
                    <w:szCs w:val="20"/>
                  </w:rPr>
                </w:rPrChange>
              </w:rPr>
              <w:t xml:space="preserve">(cinquenta e cinco milhões, cento e setenta e três mil, </w:t>
            </w:r>
            <w:r w:rsidR="00BA70BA" w:rsidRPr="00A15EF7">
              <w:rPr>
                <w:rFonts w:ascii="Verdana" w:hAnsi="Verdana"/>
                <w:i/>
                <w:szCs w:val="20"/>
                <w:rPrChange w:id="49" w:author="Rinaldo Rabello" w:date="2020-01-14T14:47:00Z">
                  <w:rPr>
                    <w:rFonts w:ascii="Verdana" w:hAnsi="Verdana"/>
                    <w:szCs w:val="20"/>
                  </w:rPr>
                </w:rPrChange>
              </w:rPr>
              <w:t xml:space="preserve">novecentos </w:t>
            </w:r>
            <w:r w:rsidRPr="00A15EF7">
              <w:rPr>
                <w:rFonts w:ascii="Verdana" w:hAnsi="Verdana"/>
                <w:i/>
                <w:szCs w:val="20"/>
                <w:rPrChange w:id="50" w:author="Rinaldo Rabello" w:date="2020-01-14T14:47:00Z">
                  <w:rPr>
                    <w:rFonts w:ascii="Verdana" w:hAnsi="Verdana"/>
                    <w:szCs w:val="20"/>
                  </w:rPr>
                </w:rPrChange>
              </w:rPr>
              <w:t xml:space="preserve">e </w:t>
            </w:r>
            <w:r w:rsidR="00BA70BA" w:rsidRPr="00A15EF7">
              <w:rPr>
                <w:rFonts w:ascii="Verdana" w:hAnsi="Verdana"/>
                <w:i/>
                <w:szCs w:val="20"/>
                <w:rPrChange w:id="51" w:author="Rinaldo Rabello" w:date="2020-01-14T14:47:00Z">
                  <w:rPr>
                    <w:rFonts w:ascii="Verdana" w:hAnsi="Verdana"/>
                    <w:szCs w:val="20"/>
                  </w:rPr>
                </w:rPrChange>
              </w:rPr>
              <w:t>dezoito</w:t>
            </w:r>
            <w:r w:rsidRPr="00A15EF7">
              <w:rPr>
                <w:rFonts w:ascii="Verdana" w:hAnsi="Verdana"/>
                <w:i/>
                <w:szCs w:val="20"/>
                <w:rPrChange w:id="52" w:author="Rinaldo Rabello" w:date="2020-01-14T14:47:00Z">
                  <w:rPr>
                    <w:rFonts w:ascii="Verdana" w:hAnsi="Verdana"/>
                    <w:szCs w:val="20"/>
                  </w:rPr>
                </w:rPrChange>
              </w:rPr>
              <w:t>) ações ordinárias</w:t>
            </w:r>
          </w:p>
        </w:tc>
        <w:tc>
          <w:tcPr>
            <w:tcW w:w="2828" w:type="dxa"/>
            <w:vAlign w:val="center"/>
          </w:tcPr>
          <w:p w:rsidR="005B59DA" w:rsidRPr="00A15EF7" w:rsidRDefault="00632129" w:rsidP="005B59DA">
            <w:pPr>
              <w:spacing w:before="0" w:after="0" w:line="320" w:lineRule="exact"/>
              <w:contextualSpacing/>
              <w:jc w:val="center"/>
              <w:rPr>
                <w:rFonts w:ascii="Verdana" w:eastAsia="Arial Unicode MS" w:hAnsi="Verdana"/>
                <w:i/>
                <w:szCs w:val="20"/>
                <w:rPrChange w:id="53" w:author="Rinaldo Rabello" w:date="2020-01-14T14:47:00Z">
                  <w:rPr>
                    <w:rFonts w:ascii="Verdana" w:eastAsia="Arial Unicode MS" w:hAnsi="Verdana"/>
                    <w:szCs w:val="20"/>
                  </w:rPr>
                </w:rPrChange>
              </w:rPr>
            </w:pPr>
            <w:r w:rsidRPr="00A15EF7">
              <w:rPr>
                <w:rFonts w:ascii="Verdana" w:eastAsia="Arial Unicode MS" w:hAnsi="Verdana"/>
                <w:i/>
                <w:szCs w:val="20"/>
                <w:rPrChange w:id="54" w:author="Rinaldo Rabello" w:date="2020-01-14T14:47:00Z">
                  <w:rPr>
                    <w:rFonts w:ascii="Verdana" w:eastAsia="Arial Unicode MS" w:hAnsi="Verdana"/>
                    <w:szCs w:val="20"/>
                  </w:rPr>
                </w:rPrChange>
              </w:rPr>
              <w:t>20</w:t>
            </w:r>
            <w:r w:rsidR="005B59DA" w:rsidRPr="00A15EF7">
              <w:rPr>
                <w:rFonts w:ascii="Verdana" w:eastAsia="Arial Unicode MS" w:hAnsi="Verdana"/>
                <w:i/>
                <w:szCs w:val="20"/>
                <w:rPrChange w:id="55" w:author="Rinaldo Rabello" w:date="2020-01-14T14:47:00Z">
                  <w:rPr>
                    <w:rFonts w:ascii="Verdana" w:eastAsia="Arial Unicode MS" w:hAnsi="Verdana"/>
                    <w:szCs w:val="20"/>
                  </w:rPr>
                </w:rPrChange>
              </w:rPr>
              <w:t>,</w:t>
            </w:r>
            <w:r w:rsidRPr="00A15EF7">
              <w:rPr>
                <w:rFonts w:ascii="Verdana" w:eastAsia="Arial Unicode MS" w:hAnsi="Verdana"/>
                <w:i/>
                <w:szCs w:val="20"/>
                <w:rPrChange w:id="56" w:author="Rinaldo Rabello" w:date="2020-01-14T14:47:00Z">
                  <w:rPr>
                    <w:rFonts w:ascii="Verdana" w:eastAsia="Arial Unicode MS" w:hAnsi="Verdana"/>
                    <w:szCs w:val="20"/>
                  </w:rPr>
                </w:rPrChange>
              </w:rPr>
              <w:t>7571</w:t>
            </w:r>
            <w:r w:rsidR="005B59DA" w:rsidRPr="00A15EF7">
              <w:rPr>
                <w:rFonts w:ascii="Verdana" w:eastAsia="Arial Unicode MS" w:hAnsi="Verdana"/>
                <w:i/>
                <w:szCs w:val="20"/>
                <w:rPrChange w:id="57" w:author="Rinaldo Rabello" w:date="2020-01-14T14:47:00Z">
                  <w:rPr>
                    <w:rFonts w:ascii="Verdana" w:eastAsia="Arial Unicode MS" w:hAnsi="Verdana"/>
                    <w:szCs w:val="20"/>
                  </w:rPr>
                </w:rPrChange>
              </w:rPr>
              <w:t>%</w:t>
            </w:r>
          </w:p>
        </w:tc>
      </w:tr>
    </w:tbl>
    <w:p w:rsidR="00BA70BA" w:rsidRDefault="00BA70BA" w:rsidP="005B59DA">
      <w:pPr>
        <w:tabs>
          <w:tab w:val="left" w:pos="709"/>
        </w:tabs>
        <w:suppressAutoHyphens/>
        <w:spacing w:before="0" w:after="0" w:line="320" w:lineRule="exact"/>
        <w:contextualSpacing/>
        <w:rPr>
          <w:szCs w:val="20"/>
        </w:rPr>
      </w:pPr>
    </w:p>
    <w:p w:rsidR="00BA70BA" w:rsidRDefault="00BA70BA">
      <w:pPr>
        <w:spacing w:before="0" w:after="200" w:line="276" w:lineRule="auto"/>
        <w:jc w:val="left"/>
        <w:rPr>
          <w:szCs w:val="20"/>
        </w:rPr>
      </w:pPr>
      <w:r>
        <w:rPr>
          <w:szCs w:val="20"/>
        </w:rPr>
        <w:br w:type="page"/>
      </w:r>
    </w:p>
    <w:p w:rsidR="00D3683B" w:rsidRDefault="00BA70BA" w:rsidP="00BA70BA">
      <w:pPr>
        <w:tabs>
          <w:tab w:val="left" w:pos="709"/>
        </w:tabs>
        <w:suppressAutoHyphens/>
        <w:spacing w:before="0" w:after="0" w:line="320" w:lineRule="exact"/>
        <w:contextualSpacing/>
        <w:jc w:val="center"/>
        <w:rPr>
          <w:b/>
          <w:szCs w:val="20"/>
        </w:rPr>
      </w:pPr>
      <w:r w:rsidRPr="007248F7">
        <w:rPr>
          <w:b/>
          <w:szCs w:val="20"/>
        </w:rPr>
        <w:lastRenderedPageBreak/>
        <w:t xml:space="preserve">ANEXO </w:t>
      </w:r>
      <w:r>
        <w:rPr>
          <w:b/>
          <w:szCs w:val="20"/>
        </w:rPr>
        <w:t>VIII – CERTIDÃO</w:t>
      </w:r>
    </w:p>
    <w:p w:rsidR="00BA70BA" w:rsidRDefault="00BA70BA" w:rsidP="00BA70BA">
      <w:pPr>
        <w:tabs>
          <w:tab w:val="left" w:pos="709"/>
        </w:tabs>
        <w:suppressAutoHyphens/>
        <w:spacing w:before="0" w:after="0" w:line="320" w:lineRule="exact"/>
        <w:contextualSpacing/>
        <w:jc w:val="center"/>
        <w:rPr>
          <w:b/>
          <w:szCs w:val="20"/>
        </w:rPr>
      </w:pPr>
    </w:p>
    <w:p w:rsidR="00BA70BA" w:rsidRPr="007248F7" w:rsidRDefault="00BA70BA" w:rsidP="00BA70BA">
      <w:pPr>
        <w:tabs>
          <w:tab w:val="left" w:pos="709"/>
        </w:tabs>
        <w:suppressAutoHyphens/>
        <w:spacing w:before="0" w:after="0" w:line="320" w:lineRule="exact"/>
        <w:contextualSpacing/>
        <w:jc w:val="center"/>
        <w:rPr>
          <w:szCs w:val="20"/>
        </w:rPr>
      </w:pPr>
      <w:r>
        <w:rPr>
          <w:noProof/>
        </w:rPr>
        <w:drawing>
          <wp:anchor distT="0" distB="0" distL="114300" distR="114300" simplePos="0" relativeHeight="251659264" behindDoc="0" locked="0" layoutInCell="1" allowOverlap="1" wp14:anchorId="53F9B140" wp14:editId="2D11CDD3">
            <wp:simplePos x="0" y="0"/>
            <wp:positionH relativeFrom="column">
              <wp:posOffset>0</wp:posOffset>
            </wp:positionH>
            <wp:positionV relativeFrom="paragraph">
              <wp:posOffset>201930</wp:posOffset>
            </wp:positionV>
            <wp:extent cx="5162550" cy="5600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62550" cy="5600700"/>
                    </a:xfrm>
                    <a:prstGeom prst="rect">
                      <a:avLst/>
                    </a:prstGeom>
                  </pic:spPr>
                </pic:pic>
              </a:graphicData>
            </a:graphic>
            <wp14:sizeRelH relativeFrom="page">
              <wp14:pctWidth>0</wp14:pctWidth>
            </wp14:sizeRelH>
            <wp14:sizeRelV relativeFrom="page">
              <wp14:pctHeight>0</wp14:pctHeight>
            </wp14:sizeRelV>
          </wp:anchor>
        </w:drawing>
      </w:r>
    </w:p>
    <w:sectPr w:rsidR="00BA70BA" w:rsidRPr="007248F7" w:rsidSect="005B59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26" w:rsidRDefault="00DC0626" w:rsidP="00C02DA8">
      <w:pPr>
        <w:spacing w:before="0" w:after="0" w:line="240" w:lineRule="auto"/>
      </w:pPr>
      <w:r>
        <w:separator/>
      </w:r>
    </w:p>
  </w:endnote>
  <w:endnote w:type="continuationSeparator" w:id="0">
    <w:p w:rsidR="00DC0626" w:rsidRDefault="00DC0626" w:rsidP="00C02D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EE" w:rsidRDefault="009B6B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392986"/>
      <w:docPartObj>
        <w:docPartGallery w:val="Page Numbers (Bottom of Page)"/>
        <w:docPartUnique/>
      </w:docPartObj>
    </w:sdtPr>
    <w:sdtEndPr/>
    <w:sdtContent>
      <w:p w:rsidR="005B59DA" w:rsidRDefault="005B59DA">
        <w:pPr>
          <w:pStyle w:val="Rodap"/>
          <w:jc w:val="right"/>
        </w:pPr>
        <w:r>
          <w:fldChar w:fldCharType="begin"/>
        </w:r>
        <w:r>
          <w:instrText>PAGE   \* MERGEFORMAT</w:instrText>
        </w:r>
        <w:r>
          <w:fldChar w:fldCharType="separate"/>
        </w:r>
        <w:r w:rsidR="002E1023">
          <w:rPr>
            <w:noProof/>
          </w:rPr>
          <w:t>2</w:t>
        </w:r>
        <w:r>
          <w:fldChar w:fldCharType="end"/>
        </w:r>
      </w:p>
    </w:sdtContent>
  </w:sdt>
  <w:p w:rsidR="005D47C7" w:rsidRPr="0018198C" w:rsidRDefault="005D47C7" w:rsidP="0018198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EE" w:rsidRDefault="009B6B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26" w:rsidRDefault="00DC0626" w:rsidP="00C02DA8">
      <w:pPr>
        <w:spacing w:before="0" w:after="0" w:line="240" w:lineRule="auto"/>
      </w:pPr>
      <w:r>
        <w:separator/>
      </w:r>
    </w:p>
  </w:footnote>
  <w:footnote w:type="continuationSeparator" w:id="0">
    <w:p w:rsidR="00DC0626" w:rsidRDefault="00DC0626" w:rsidP="00C02D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EE" w:rsidRDefault="009B6B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9DA" w:rsidRPr="005D3D90" w:rsidRDefault="005B59DA" w:rsidP="005B59DA">
    <w:pPr>
      <w:pStyle w:val="Cabealho"/>
      <w:jc w:val="right"/>
      <w:rPr>
        <w:i/>
      </w:rPr>
    </w:pPr>
    <w:r w:rsidRPr="005D3D90">
      <w:rPr>
        <w:i/>
      </w:rPr>
      <w:t xml:space="preserve">Minuta Machado Meyer </w:t>
    </w:r>
  </w:p>
  <w:p w:rsidR="005B59DA" w:rsidRPr="005D3D90" w:rsidRDefault="00BA70BA" w:rsidP="005B59DA">
    <w:pPr>
      <w:pStyle w:val="Cabealho"/>
      <w:jc w:val="right"/>
      <w:rPr>
        <w:i/>
      </w:rPr>
    </w:pPr>
    <w:r>
      <w:rPr>
        <w:i/>
      </w:rPr>
      <w:t>2</w:t>
    </w:r>
    <w:r w:rsidR="009B6BEE">
      <w:rPr>
        <w:i/>
      </w:rPr>
      <w:t>7</w:t>
    </w:r>
    <w:r w:rsidR="005B59DA" w:rsidRPr="005D3D90">
      <w:rPr>
        <w:i/>
      </w:rPr>
      <w:t>/11/2019</w:t>
    </w:r>
  </w:p>
  <w:p w:rsidR="005B59DA" w:rsidRDefault="005B59D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EE" w:rsidRDefault="009B6B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0430"/>
    <w:multiLevelType w:val="multilevel"/>
    <w:tmpl w:val="AFAC03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3015E"/>
    <w:multiLevelType w:val="hybridMultilevel"/>
    <w:tmpl w:val="4C1423BA"/>
    <w:lvl w:ilvl="0" w:tplc="6E74C6B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37B2C"/>
    <w:multiLevelType w:val="hybridMultilevel"/>
    <w:tmpl w:val="4B649CDA"/>
    <w:lvl w:ilvl="0" w:tplc="6E74C6B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176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7F2A82"/>
    <w:multiLevelType w:val="hybridMultilevel"/>
    <w:tmpl w:val="F31C0824"/>
    <w:lvl w:ilvl="0" w:tplc="C9F4201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8C467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9B089E"/>
    <w:multiLevelType w:val="multilevel"/>
    <w:tmpl w:val="86B2CB30"/>
    <w:lvl w:ilvl="0">
      <w:start w:val="8"/>
      <w:numFmt w:val="upperRoman"/>
      <w:pStyle w:val="MMSecAnexos"/>
      <w:suff w:val="nothing"/>
      <w:lvlText w:val="ANEXO %1"/>
      <w:lvlJc w:val="left"/>
      <w:pPr>
        <w:ind w:left="1844"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48D789A"/>
    <w:multiLevelType w:val="hybridMultilevel"/>
    <w:tmpl w:val="077EE8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C94775"/>
    <w:multiLevelType w:val="hybridMultilevel"/>
    <w:tmpl w:val="9398AFB2"/>
    <w:lvl w:ilvl="0" w:tplc="F0A0EBF0">
      <w:start w:val="1"/>
      <w:numFmt w:val="decimal"/>
      <w:pStyle w:val="ListaPrembulo"/>
      <w:lvlText w:val="%1)"/>
      <w:lvlJc w:val="left"/>
      <w:pPr>
        <w:ind w:left="757"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59491B73"/>
    <w:multiLevelType w:val="multilevel"/>
    <w:tmpl w:val="19E012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B04258"/>
    <w:multiLevelType w:val="multilevel"/>
    <w:tmpl w:val="5F640B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2239EB"/>
    <w:multiLevelType w:val="multilevel"/>
    <w:tmpl w:val="686A35DC"/>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732811"/>
    <w:multiLevelType w:val="multilevel"/>
    <w:tmpl w:val="41DCFD1A"/>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34772D"/>
    <w:multiLevelType w:val="hybridMultilevel"/>
    <w:tmpl w:val="FD44CAC6"/>
    <w:lvl w:ilvl="0" w:tplc="DBDE8650">
      <w:start w:val="1"/>
      <w:numFmt w:val="upperLetter"/>
      <w:lvlText w:val="(%1)"/>
      <w:lvlJc w:val="left"/>
      <w:pPr>
        <w:ind w:left="720" w:hanging="360"/>
      </w:pPr>
      <w:rPr>
        <w:rFonts w:hint="default"/>
      </w:rPr>
    </w:lvl>
    <w:lvl w:ilvl="1" w:tplc="BCB04098">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30B91"/>
    <w:multiLevelType w:val="multilevel"/>
    <w:tmpl w:val="8384CA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9"/>
    <w:lvlOverride w:ilvl="0">
      <w:startOverride w:val="1"/>
    </w:lvlOverride>
  </w:num>
  <w:num w:numId="3">
    <w:abstractNumId w:val="3"/>
  </w:num>
  <w:num w:numId="4">
    <w:abstractNumId w:val="14"/>
  </w:num>
  <w:num w:numId="5">
    <w:abstractNumId w:val="13"/>
  </w:num>
  <w:num w:numId="6">
    <w:abstractNumId w:val="0"/>
  </w:num>
  <w:num w:numId="7">
    <w:abstractNumId w:val="5"/>
  </w:num>
  <w:num w:numId="8">
    <w:abstractNumId w:val="1"/>
  </w:num>
  <w:num w:numId="9">
    <w:abstractNumId w:val="8"/>
  </w:num>
  <w:num w:numId="10">
    <w:abstractNumId w:val="4"/>
  </w:num>
  <w:num w:numId="11">
    <w:abstractNumId w:val="2"/>
  </w:num>
  <w:num w:numId="12">
    <w:abstractNumId w:val="15"/>
  </w:num>
  <w:num w:numId="13">
    <w:abstractNumId w:val="11"/>
  </w:num>
  <w:num w:numId="14">
    <w:abstractNumId w:val="6"/>
  </w:num>
  <w:num w:numId="15">
    <w:abstractNumId w:val="10"/>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6"/>
    <w:rsid w:val="00005087"/>
    <w:rsid w:val="00011DE2"/>
    <w:rsid w:val="00061DF8"/>
    <w:rsid w:val="00062BB1"/>
    <w:rsid w:val="000A464E"/>
    <w:rsid w:val="000D4C02"/>
    <w:rsid w:val="000F6388"/>
    <w:rsid w:val="00106815"/>
    <w:rsid w:val="00114CCA"/>
    <w:rsid w:val="00136CE9"/>
    <w:rsid w:val="00142051"/>
    <w:rsid w:val="0016456A"/>
    <w:rsid w:val="001A4226"/>
    <w:rsid w:val="001C699B"/>
    <w:rsid w:val="001E03D4"/>
    <w:rsid w:val="001E635C"/>
    <w:rsid w:val="001F3156"/>
    <w:rsid w:val="00207368"/>
    <w:rsid w:val="00242F73"/>
    <w:rsid w:val="00266596"/>
    <w:rsid w:val="002720FE"/>
    <w:rsid w:val="002834A8"/>
    <w:rsid w:val="002835D4"/>
    <w:rsid w:val="00287464"/>
    <w:rsid w:val="002B2025"/>
    <w:rsid w:val="002C16A3"/>
    <w:rsid w:val="002D4D58"/>
    <w:rsid w:val="002E1023"/>
    <w:rsid w:val="002E378D"/>
    <w:rsid w:val="002E6A42"/>
    <w:rsid w:val="003003A8"/>
    <w:rsid w:val="00313938"/>
    <w:rsid w:val="00317A19"/>
    <w:rsid w:val="0032358D"/>
    <w:rsid w:val="003344F4"/>
    <w:rsid w:val="00334C56"/>
    <w:rsid w:val="00345D9E"/>
    <w:rsid w:val="003D7535"/>
    <w:rsid w:val="004001B5"/>
    <w:rsid w:val="004008A9"/>
    <w:rsid w:val="004308A8"/>
    <w:rsid w:val="00442D00"/>
    <w:rsid w:val="0046289F"/>
    <w:rsid w:val="00467374"/>
    <w:rsid w:val="00473F40"/>
    <w:rsid w:val="004748E5"/>
    <w:rsid w:val="00475A0F"/>
    <w:rsid w:val="00493ECA"/>
    <w:rsid w:val="004B13F8"/>
    <w:rsid w:val="004C406A"/>
    <w:rsid w:val="004C4ED2"/>
    <w:rsid w:val="004C5A31"/>
    <w:rsid w:val="004E7815"/>
    <w:rsid w:val="004F0CAF"/>
    <w:rsid w:val="00507389"/>
    <w:rsid w:val="00514A40"/>
    <w:rsid w:val="005378BB"/>
    <w:rsid w:val="0058202B"/>
    <w:rsid w:val="00582524"/>
    <w:rsid w:val="005B59DA"/>
    <w:rsid w:val="005C0EFA"/>
    <w:rsid w:val="005C1624"/>
    <w:rsid w:val="005D3499"/>
    <w:rsid w:val="005D47C7"/>
    <w:rsid w:val="005E7870"/>
    <w:rsid w:val="00601A16"/>
    <w:rsid w:val="00632129"/>
    <w:rsid w:val="0063297D"/>
    <w:rsid w:val="00657806"/>
    <w:rsid w:val="006649A4"/>
    <w:rsid w:val="006B0BF4"/>
    <w:rsid w:val="006B325A"/>
    <w:rsid w:val="006C2442"/>
    <w:rsid w:val="006C6866"/>
    <w:rsid w:val="00705E48"/>
    <w:rsid w:val="007248F7"/>
    <w:rsid w:val="0075699B"/>
    <w:rsid w:val="007753E9"/>
    <w:rsid w:val="0079438F"/>
    <w:rsid w:val="007B1526"/>
    <w:rsid w:val="007C2ACD"/>
    <w:rsid w:val="00802818"/>
    <w:rsid w:val="008040BE"/>
    <w:rsid w:val="008107AD"/>
    <w:rsid w:val="00810E7F"/>
    <w:rsid w:val="00820793"/>
    <w:rsid w:val="0082158A"/>
    <w:rsid w:val="00823D72"/>
    <w:rsid w:val="00827BA7"/>
    <w:rsid w:val="00840BAA"/>
    <w:rsid w:val="00841701"/>
    <w:rsid w:val="008529BE"/>
    <w:rsid w:val="00856F04"/>
    <w:rsid w:val="00890211"/>
    <w:rsid w:val="00890C95"/>
    <w:rsid w:val="0089398E"/>
    <w:rsid w:val="00934ACC"/>
    <w:rsid w:val="0094606A"/>
    <w:rsid w:val="00954E48"/>
    <w:rsid w:val="0097740C"/>
    <w:rsid w:val="00990C65"/>
    <w:rsid w:val="009946FD"/>
    <w:rsid w:val="009956B5"/>
    <w:rsid w:val="009B6BEE"/>
    <w:rsid w:val="009D07D7"/>
    <w:rsid w:val="009F3F9D"/>
    <w:rsid w:val="00A01E61"/>
    <w:rsid w:val="00A15EF7"/>
    <w:rsid w:val="00A200C0"/>
    <w:rsid w:val="00A21AA2"/>
    <w:rsid w:val="00A468C2"/>
    <w:rsid w:val="00A54ADE"/>
    <w:rsid w:val="00A62E86"/>
    <w:rsid w:val="00A7305C"/>
    <w:rsid w:val="00A96FEA"/>
    <w:rsid w:val="00AA59AC"/>
    <w:rsid w:val="00AA5DF2"/>
    <w:rsid w:val="00AD17D3"/>
    <w:rsid w:val="00AD7334"/>
    <w:rsid w:val="00AF55FA"/>
    <w:rsid w:val="00B0431B"/>
    <w:rsid w:val="00B26F9A"/>
    <w:rsid w:val="00B27994"/>
    <w:rsid w:val="00B3794B"/>
    <w:rsid w:val="00B60603"/>
    <w:rsid w:val="00B76823"/>
    <w:rsid w:val="00B8158C"/>
    <w:rsid w:val="00B87B97"/>
    <w:rsid w:val="00BA70BA"/>
    <w:rsid w:val="00BD72D1"/>
    <w:rsid w:val="00BD7624"/>
    <w:rsid w:val="00BE1708"/>
    <w:rsid w:val="00C02DA8"/>
    <w:rsid w:val="00C20D9F"/>
    <w:rsid w:val="00C306C3"/>
    <w:rsid w:val="00C362B7"/>
    <w:rsid w:val="00C45B68"/>
    <w:rsid w:val="00C623A9"/>
    <w:rsid w:val="00C67168"/>
    <w:rsid w:val="00C76AAC"/>
    <w:rsid w:val="00C777A2"/>
    <w:rsid w:val="00C838CD"/>
    <w:rsid w:val="00C95F2C"/>
    <w:rsid w:val="00C97F27"/>
    <w:rsid w:val="00CF31F1"/>
    <w:rsid w:val="00D220EA"/>
    <w:rsid w:val="00D2262D"/>
    <w:rsid w:val="00D30BB9"/>
    <w:rsid w:val="00D3683B"/>
    <w:rsid w:val="00D71D2E"/>
    <w:rsid w:val="00D86B19"/>
    <w:rsid w:val="00DC0626"/>
    <w:rsid w:val="00DC0CE6"/>
    <w:rsid w:val="00DF7DC0"/>
    <w:rsid w:val="00E56FAA"/>
    <w:rsid w:val="00E74C31"/>
    <w:rsid w:val="00E75463"/>
    <w:rsid w:val="00E86AB6"/>
    <w:rsid w:val="00E93C1B"/>
    <w:rsid w:val="00ED615C"/>
    <w:rsid w:val="00EF6D7A"/>
    <w:rsid w:val="00F23B6B"/>
    <w:rsid w:val="00F36FEB"/>
    <w:rsid w:val="00F50ECD"/>
    <w:rsid w:val="00F63F17"/>
    <w:rsid w:val="00F6794C"/>
    <w:rsid w:val="00FA671B"/>
    <w:rsid w:val="00FB1979"/>
    <w:rsid w:val="00FB59D0"/>
    <w:rsid w:val="00FF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7C2D"/>
  <w15:chartTrackingRefBased/>
  <w15:docId w15:val="{979E2EA1-CE2E-4866-AA77-A832530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E86"/>
    <w:pPr>
      <w:spacing w:before="120" w:after="120" w:line="320" w:lineRule="atLeast"/>
      <w:jc w:val="both"/>
    </w:pPr>
    <w:rPr>
      <w:rFonts w:eastAsia="Times New Roman" w:cs="Times New Roman"/>
      <w:sz w:val="20"/>
      <w:szCs w:val="18"/>
      <w:lang w:val="pt-BR" w:eastAsia="pt-BR"/>
    </w:rPr>
  </w:style>
  <w:style w:type="paragraph" w:styleId="Ttulo1">
    <w:name w:val="heading 1"/>
    <w:basedOn w:val="Normal"/>
    <w:next w:val="Normal"/>
    <w:link w:val="Ttulo1Char"/>
    <w:uiPriority w:val="9"/>
    <w:qFormat/>
    <w:rsid w:val="00E74C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A62E86"/>
    <w:pPr>
      <w:numPr>
        <w:numId w:val="1"/>
      </w:numPr>
      <w:spacing w:line="320" w:lineRule="exact"/>
      <w:contextualSpacing w:val="0"/>
    </w:pPr>
  </w:style>
  <w:style w:type="character" w:customStyle="1" w:styleId="ListaPrembuloChar">
    <w:name w:val="Lista Preâmbulo Char"/>
    <w:basedOn w:val="Fontepargpadro"/>
    <w:link w:val="ListaPrembulo"/>
    <w:rsid w:val="00A62E86"/>
    <w:rPr>
      <w:rFonts w:eastAsia="Times New Roman" w:cs="Times New Roman"/>
      <w:sz w:val="20"/>
      <w:szCs w:val="18"/>
      <w:lang w:val="pt-BR" w:eastAsia="pt-BR"/>
    </w:rPr>
  </w:style>
  <w:style w:type="paragraph" w:styleId="PargrafodaLista">
    <w:name w:val="List Paragraph"/>
    <w:aliases w:val="Vitor Título,Vitor T’tulo"/>
    <w:basedOn w:val="Normal"/>
    <w:link w:val="PargrafodaListaChar"/>
    <w:uiPriority w:val="34"/>
    <w:qFormat/>
    <w:rsid w:val="00A62E86"/>
    <w:pPr>
      <w:ind w:left="720"/>
      <w:contextualSpacing/>
    </w:pPr>
  </w:style>
  <w:style w:type="character" w:customStyle="1" w:styleId="PargrafodaListaChar">
    <w:name w:val="Parágrafo da Lista Char"/>
    <w:aliases w:val="Vitor Título Char,Vitor T’tulo Char"/>
    <w:basedOn w:val="Fontepargpadro"/>
    <w:link w:val="PargrafodaLista"/>
    <w:uiPriority w:val="34"/>
    <w:rsid w:val="00A62E86"/>
    <w:rPr>
      <w:rFonts w:eastAsia="Times New Roman" w:cs="Times New Roman"/>
      <w:sz w:val="20"/>
      <w:szCs w:val="18"/>
      <w:lang w:val="pt-BR" w:eastAsia="pt-BR"/>
    </w:rPr>
  </w:style>
  <w:style w:type="table" w:styleId="Tabelacomgrade">
    <w:name w:val="Table Grid"/>
    <w:basedOn w:val="Tabelanormal"/>
    <w:uiPriority w:val="39"/>
    <w:rsid w:val="004C406A"/>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SecAnexos">
    <w:name w:val="MM Sec Anexos"/>
    <w:basedOn w:val="Ttulo1"/>
    <w:link w:val="MMSecAnexosChar"/>
    <w:qFormat/>
    <w:rsid w:val="00E74C31"/>
    <w:pPr>
      <w:keepLines w:val="0"/>
      <w:numPr>
        <w:numId w:val="17"/>
      </w:numPr>
      <w:spacing w:before="360" w:after="120" w:line="320" w:lineRule="exact"/>
      <w:jc w:val="center"/>
    </w:pPr>
    <w:rPr>
      <w:rFonts w:ascii="Verdana" w:eastAsia="Times New Roman" w:hAnsi="Verdana" w:cs="Times New Roman"/>
      <w:b/>
      <w:color w:val="auto"/>
      <w:sz w:val="20"/>
      <w:szCs w:val="20"/>
    </w:rPr>
  </w:style>
  <w:style w:type="character" w:customStyle="1" w:styleId="MMSecAnexosChar">
    <w:name w:val="MM Sec Anexos Char"/>
    <w:basedOn w:val="Fontepargpadro"/>
    <w:link w:val="MMSecAnexos"/>
    <w:rsid w:val="00E74C31"/>
    <w:rPr>
      <w:rFonts w:eastAsia="Times New Roman" w:cs="Times New Roman"/>
      <w:b/>
      <w:sz w:val="20"/>
      <w:szCs w:val="20"/>
      <w:lang w:val="pt-BR" w:eastAsia="pt-BR"/>
    </w:rPr>
  </w:style>
  <w:style w:type="character" w:customStyle="1" w:styleId="Ttulo1Char">
    <w:name w:val="Título 1 Char"/>
    <w:basedOn w:val="Fontepargpadro"/>
    <w:link w:val="Ttulo1"/>
    <w:uiPriority w:val="9"/>
    <w:rsid w:val="00E74C31"/>
    <w:rPr>
      <w:rFonts w:asciiTheme="majorHAnsi" w:eastAsiaTheme="majorEastAsia" w:hAnsiTheme="majorHAnsi" w:cstheme="majorBidi"/>
      <w:color w:val="365F91" w:themeColor="accent1" w:themeShade="BF"/>
      <w:sz w:val="32"/>
      <w:szCs w:val="32"/>
      <w:lang w:val="pt-BR" w:eastAsia="pt-BR"/>
    </w:rPr>
  </w:style>
  <w:style w:type="paragraph" w:styleId="Cabealho">
    <w:name w:val="header"/>
    <w:aliases w:val="encabezado"/>
    <w:basedOn w:val="Normal"/>
    <w:link w:val="CabealhoChar"/>
    <w:uiPriority w:val="99"/>
    <w:unhideWhenUsed/>
    <w:rsid w:val="00C02DA8"/>
    <w:pPr>
      <w:tabs>
        <w:tab w:val="center" w:pos="4252"/>
        <w:tab w:val="right" w:pos="8504"/>
      </w:tabs>
      <w:spacing w:before="0" w:after="0" w:line="240" w:lineRule="auto"/>
    </w:pPr>
  </w:style>
  <w:style w:type="character" w:customStyle="1" w:styleId="CabealhoChar">
    <w:name w:val="Cabeçalho Char"/>
    <w:aliases w:val="encabezado Char"/>
    <w:basedOn w:val="Fontepargpadro"/>
    <w:link w:val="Cabealho"/>
    <w:uiPriority w:val="99"/>
    <w:rsid w:val="00C02DA8"/>
    <w:rPr>
      <w:rFonts w:eastAsia="Times New Roman" w:cs="Times New Roman"/>
      <w:sz w:val="20"/>
      <w:szCs w:val="18"/>
      <w:lang w:val="pt-BR" w:eastAsia="pt-BR"/>
    </w:rPr>
  </w:style>
  <w:style w:type="paragraph" w:styleId="Rodap">
    <w:name w:val="footer"/>
    <w:basedOn w:val="Normal"/>
    <w:link w:val="RodapChar"/>
    <w:uiPriority w:val="99"/>
    <w:unhideWhenUsed/>
    <w:rsid w:val="00C02DA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C02DA8"/>
    <w:rPr>
      <w:rFonts w:eastAsia="Times New Roman" w:cs="Times New Roman"/>
      <w:sz w:val="20"/>
      <w:szCs w:val="18"/>
      <w:lang w:val="pt-BR" w:eastAsia="pt-BR"/>
    </w:rPr>
  </w:style>
  <w:style w:type="paragraph" w:styleId="Textodebalo">
    <w:name w:val="Balloon Text"/>
    <w:basedOn w:val="Normal"/>
    <w:link w:val="TextodebaloChar"/>
    <w:uiPriority w:val="99"/>
    <w:semiHidden/>
    <w:unhideWhenUsed/>
    <w:rsid w:val="009B6BEE"/>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9B6BEE"/>
    <w:rPr>
      <w:rFonts w:ascii="Segoe UI" w:eastAsia="Times New Roman" w:hAnsi="Segoe UI" w:cs="Segoe UI"/>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2505</Words>
  <Characters>13531</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Rinaldo Rabello</cp:lastModifiedBy>
  <cp:revision>2</cp:revision>
  <cp:lastPrinted>2019-11-26T19:59:00Z</cp:lastPrinted>
  <dcterms:created xsi:type="dcterms:W3CDTF">2020-01-14T19:00:00Z</dcterms:created>
  <dcterms:modified xsi:type="dcterms:W3CDTF">2020-01-14T19:00:00Z</dcterms:modified>
</cp:coreProperties>
</file>