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7A2E" w14:textId="2A886276" w:rsidR="005A01D1" w:rsidRDefault="009E79E5" w:rsidP="00215B8A">
      <w:pPr>
        <w:tabs>
          <w:tab w:val="left" w:pos="4253"/>
          <w:tab w:val="left" w:pos="7938"/>
        </w:tabs>
        <w:spacing w:line="320" w:lineRule="exact"/>
        <w:jc w:val="center"/>
        <w:rPr>
          <w:b/>
        </w:rPr>
      </w:pPr>
      <w:r>
        <w:rPr>
          <w:b/>
        </w:rPr>
        <w:t xml:space="preserve">SEGUNDO </w:t>
      </w:r>
      <w:r w:rsidR="00BE5B1D">
        <w:rPr>
          <w:b/>
        </w:rPr>
        <w:t xml:space="preserve">ADITAMENTO AO </w:t>
      </w:r>
      <w:r w:rsidR="00EE7480">
        <w:rPr>
          <w:b/>
        </w:rPr>
        <w:t>INSTRUMENTO PARTICULAR DE CONTRATO DE CESSÃO FIDUCIÁRIA, ADMINISTRAÇÃO DE CONTAS E OUTRAS AVENÇAS</w:t>
      </w:r>
    </w:p>
    <w:p w14:paraId="1CE71D71" w14:textId="77777777" w:rsidR="005A01D1" w:rsidRDefault="005A01D1" w:rsidP="00C66A72">
      <w:pPr>
        <w:pStyle w:val="Societrio"/>
        <w:spacing w:line="320" w:lineRule="exact"/>
      </w:pPr>
    </w:p>
    <w:p w14:paraId="69612CA6" w14:textId="51A65851" w:rsidR="005A01D1" w:rsidRDefault="00EE7480" w:rsidP="00C66A72">
      <w:pPr>
        <w:spacing w:line="320" w:lineRule="exact"/>
      </w:pPr>
      <w:r>
        <w:t xml:space="preserve">Por meio deste </w:t>
      </w:r>
      <w:r w:rsidR="009E79E5">
        <w:t xml:space="preserve">Segundo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274496">
        <w:t>[</w:t>
      </w:r>
      <w:r w:rsidR="00274496">
        <w:sym w:font="Wingdings" w:char="F09F"/>
      </w:r>
      <w:r w:rsidR="00274496">
        <w:t>]</w:t>
      </w:r>
      <w:r w:rsidR="009E79E5">
        <w:t xml:space="preserve"> </w:t>
      </w:r>
      <w:r w:rsidR="00BE5B1D">
        <w:t xml:space="preserve">de </w:t>
      </w:r>
      <w:r w:rsidR="009E79E5">
        <w:t>outubro de 2020</w:t>
      </w:r>
      <w:r>
        <w:t>, as partes abaixo qualificadas:</w:t>
      </w:r>
    </w:p>
    <w:p w14:paraId="4FFAC9C6" w14:textId="77777777"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37805F1A" w:rsidR="005A01D1" w:rsidRDefault="00EE7480" w:rsidP="00C66A72">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 xml:space="preserve">neste ato representada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77777777" w:rsidR="005A01D1" w:rsidRDefault="00EE7480" w:rsidP="00C66A72">
      <w:pPr>
        <w:pStyle w:val="ListaPrembulo"/>
        <w:ind w:left="851" w:hanging="709"/>
      </w:pPr>
      <w:r>
        <w:rPr>
          <w:b/>
        </w:rPr>
        <w:t>BANCO DO BRASIL S.A.</w:t>
      </w:r>
      <w:r>
        <w:t xml:space="preserve">, e suas filiais, agências no exterior, controladas e demais empresas do grupo econômico ao qual pertence, sociedade de economia mista, representada neste ato por sua Agência </w:t>
      </w:r>
      <w:proofErr w:type="spellStart"/>
      <w:r>
        <w:t>Large</w:t>
      </w:r>
      <w:proofErr w:type="spellEnd"/>
      <w:r>
        <w:t xml:space="preserve"> Corporate Indústrias e Incorporadora s, prefixo 3132, na Cidade de São Paulo, Estado de São Paulo, inscrita no CNPJ/ME sob o nº 00.000.000/5046- 61(“</w:t>
      </w:r>
      <w:r>
        <w:rPr>
          <w:u w:val="single"/>
        </w:rPr>
        <w:t>Banco do Brasil</w:t>
      </w:r>
      <w:r>
        <w:t>”);</w:t>
      </w:r>
    </w:p>
    <w:p w14:paraId="00F8C774" w14:textId="77777777" w:rsidR="005A01D1" w:rsidRDefault="00EE7480" w:rsidP="00C66A72">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14:paraId="63085094" w14:textId="77777777" w:rsidR="005A01D1" w:rsidRDefault="00EE7480" w:rsidP="00C66A72">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14:paraId="51083ABF" w14:textId="77777777" w:rsidR="005A01D1" w:rsidRDefault="00EE7480" w:rsidP="00C66A72">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w:t>
      </w:r>
      <w:r>
        <w:lastRenderedPageBreak/>
        <w:t xml:space="preserve">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77777777" w:rsidR="005A01D1" w:rsidRDefault="00EE7480" w:rsidP="00C66A72">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5836F107" w:rsidR="005A01D1" w:rsidRDefault="00EE7480" w:rsidP="00C66A72">
      <w:pPr>
        <w:pStyle w:val="ListaPrembulo"/>
        <w:ind w:left="851" w:hanging="709"/>
        <w:rPr>
          <w:ins w:id="0" w:author="Emily Correia | Machado Meyer Advogados" w:date="2021-12-20T22:15:00Z"/>
        </w:rPr>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t>”</w:t>
      </w:r>
      <w:del w:id="1" w:author="Emily Correia | Machado Meyer Advogados" w:date="2021-12-20T22:17:00Z">
        <w:r w:rsidR="00167C00" w:rsidDel="0003770E">
          <w:delText xml:space="preserve"> e, em conjunto com Bradesco, BNDES, Banco do Brasil, Itaú, Votorantim</w:delText>
        </w:r>
      </w:del>
      <w:del w:id="2" w:author="Emily Correia | Machado Meyer Advogados" w:date="2021-12-20T22:16:00Z">
        <w:r w:rsidR="00167C00" w:rsidDel="0003770E">
          <w:delText xml:space="preserve"> e</w:delText>
        </w:r>
      </w:del>
      <w:del w:id="3" w:author="Emily Correia | Machado Meyer Advogados" w:date="2021-12-20T22:17:00Z">
        <w:r w:rsidR="00167C00" w:rsidDel="0003770E">
          <w:delText xml:space="preserve"> Santander, os “</w:delText>
        </w:r>
        <w:r w:rsidR="00167C00" w:rsidDel="0003770E">
          <w:rPr>
            <w:u w:val="single"/>
          </w:rPr>
          <w:delText>Credores</w:delText>
        </w:r>
        <w:r w:rsidR="00167C00" w:rsidDel="0003770E">
          <w:delText>”</w:delText>
        </w:r>
      </w:del>
      <w:r>
        <w:t>);</w:t>
      </w:r>
      <w:r w:rsidR="002D7694">
        <w:t xml:space="preserve"> </w:t>
      </w:r>
    </w:p>
    <w:p w14:paraId="226EF539" w14:textId="587EE9E8" w:rsidR="0003770E" w:rsidRDefault="0003770E" w:rsidP="0003770E">
      <w:pPr>
        <w:pStyle w:val="ListaPrembulo"/>
        <w:ind w:left="851" w:hanging="709"/>
        <w:rPr>
          <w:ins w:id="4" w:author="Emily Correia | Machado Meyer Advogados" w:date="2021-12-20T22:15:00Z"/>
        </w:rPr>
      </w:pPr>
      <w:ins w:id="5" w:author="Emily Correia | Machado Meyer Advogados" w:date="2021-12-20T22:15:00Z">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w:t>
        </w:r>
      </w:ins>
      <w:ins w:id="6" w:author="Emily Correia | Machado Meyer Advogados" w:date="2021-12-20T22:16:00Z">
        <w:r>
          <w:t xml:space="preserve"> </w:t>
        </w:r>
        <w:r>
          <w:t xml:space="preserve">e, em conjunto com Bradesco, BNDES, Banco do Brasil, Itaú, Votorantim, Santander, </w:t>
        </w:r>
        <w:proofErr w:type="spellStart"/>
        <w:r>
          <w:rPr>
            <w:u w:val="single"/>
          </w:rPr>
          <w:t>Credit</w:t>
        </w:r>
        <w:proofErr w:type="spellEnd"/>
        <w:r>
          <w:rPr>
            <w:u w:val="single"/>
          </w:rPr>
          <w:t xml:space="preserve"> </w:t>
        </w:r>
        <w:proofErr w:type="spellStart"/>
        <w:r>
          <w:rPr>
            <w:u w:val="single"/>
          </w:rPr>
          <w:t>Suisse</w:t>
        </w:r>
        <w:proofErr w:type="spellEnd"/>
        <w:r>
          <w:t xml:space="preserve"> os “</w:t>
        </w:r>
        <w:r>
          <w:rPr>
            <w:u w:val="single"/>
          </w:rPr>
          <w:t>Credores</w:t>
        </w:r>
        <w:r>
          <w:t>”)</w:t>
        </w:r>
      </w:ins>
      <w:ins w:id="7" w:author="Emily Correia | Machado Meyer Advogados" w:date="2021-12-20T22:15:00Z">
        <w:r>
          <w:t>;</w:t>
        </w:r>
      </w:ins>
    </w:p>
    <w:p w14:paraId="07C4C2B9" w14:textId="7CA23C5A" w:rsidR="0003770E" w:rsidDel="0003770E" w:rsidRDefault="0003770E" w:rsidP="00C66A72">
      <w:pPr>
        <w:pStyle w:val="ListaPrembulo"/>
        <w:ind w:left="851" w:hanging="709"/>
        <w:rPr>
          <w:del w:id="8" w:author="Emily Correia | Machado Meyer Advogados" w:date="2021-12-20T22:15:00Z"/>
        </w:rPr>
      </w:pPr>
    </w:p>
    <w:p w14:paraId="32744B82" w14:textId="77777777"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7777777" w:rsidR="005A01D1" w:rsidRDefault="00EE7480" w:rsidP="00FE1C0C">
      <w:pPr>
        <w:pStyle w:val="ListaPrembulo"/>
        <w:ind w:left="851" w:hanging="709"/>
      </w:pPr>
      <w:r>
        <w:rPr>
          <w:b/>
          <w:bCs/>
          <w:szCs w:val="20"/>
        </w:rPr>
        <w:lastRenderedPageBreak/>
        <w:t xml:space="preserve">GDC PARTNERS SERVIÇOS FIDUCIÁRIOS DISTRIBUIDORA DE TÍTULOS E VALORES MOBILIÁRIOS LTDA., </w:t>
      </w:r>
      <w:r>
        <w:rPr>
          <w:szCs w:val="20"/>
        </w:rPr>
        <w:t xml:space="preserve">sociedade com sede na Cidade do Rio de Janeiro, Estado do Rio de Janeiro, na Avenida Ayrton Senna, 3.000, parte 3, Bloco </w:t>
      </w:r>
      <w:proofErr w:type="spellStart"/>
      <w:r>
        <w:rPr>
          <w:szCs w:val="20"/>
        </w:rPr>
        <w:t>Itanhangá</w:t>
      </w:r>
      <w:proofErr w:type="spellEnd"/>
      <w:r>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77777777"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14:paraId="0931D566" w14:textId="77777777" w:rsidR="005A01D1" w:rsidRDefault="00EE7480" w:rsidP="00C66A72">
      <w:pPr>
        <w:pStyle w:val="ListaPrembulo"/>
        <w:ind w:left="851" w:hanging="709"/>
        <w:rPr>
          <w:b/>
        </w:rPr>
      </w:pPr>
      <w:bookmarkStart w:id="9"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9"/>
    </w:p>
    <w:p w14:paraId="57D45F07" w14:textId="77777777" w:rsidR="005A01D1" w:rsidRDefault="00EE7480" w:rsidP="00C66A72">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w:t>
      </w:r>
      <w:proofErr w:type="gramStart"/>
      <w:r>
        <w:rPr>
          <w:lang w:eastAsia="af-ZA"/>
        </w:rPr>
        <w:t>ao 6º andares</w:t>
      </w:r>
      <w:proofErr w:type="gramEnd"/>
      <w:r>
        <w:rPr>
          <w:lang w:eastAsia="af-ZA"/>
        </w:rPr>
        <w:t xml:space="preserve">,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14:paraId="094E797F" w14:textId="7BBC5AF5"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 xml:space="preserve">sociedade anônima com sede na Cidade e Estado do Rio de Janeiro, na Rua Santa Luzia, nº 651, 2º mezanino, inscrita no CNPJ/MF sob o nº 02.538.768/0001-49, </w:t>
      </w:r>
      <w:r>
        <w:rPr>
          <w:szCs w:val="20"/>
        </w:rPr>
        <w:t>neste ato representada nos termos do seu Estatuto Social</w:t>
      </w:r>
      <w:r>
        <w:rPr>
          <w:szCs w:val="20"/>
          <w:lang w:eastAsia="af-ZA"/>
        </w:rPr>
        <w:t xml:space="preserve"> </w:t>
      </w:r>
      <w:r>
        <w:rPr>
          <w:lang w:eastAsia="af-ZA"/>
        </w:rPr>
        <w:t>(“</w:t>
      </w:r>
      <w:r>
        <w:rPr>
          <w:u w:val="single"/>
          <w:lang w:eastAsia="af-ZA"/>
        </w:rPr>
        <w:t>QGDN</w:t>
      </w:r>
      <w:r w:rsidR="009E79E5">
        <w:t xml:space="preserve">”), </w:t>
      </w:r>
      <w:r w:rsidR="00E73E38">
        <w:t xml:space="preserve">por si própria e </w:t>
      </w:r>
      <w:r w:rsidR="009E79E5">
        <w:t xml:space="preserve">também na qualidade de sucessora da </w:t>
      </w:r>
      <w:r w:rsidR="00E73E38" w:rsidRPr="00141EEF">
        <w:rPr>
          <w:b/>
        </w:rPr>
        <w:t>QUEIROZ GALVÃO INFRAESTRUTURA S.A.</w:t>
      </w:r>
      <w:r w:rsidR="009E79E5" w:rsidRPr="00141EEF">
        <w:rPr>
          <w:bCs/>
        </w:rPr>
        <w:t xml:space="preserve"> (“</w:t>
      </w:r>
      <w:r w:rsidR="009E79E5" w:rsidRPr="00141EEF">
        <w:rPr>
          <w:bCs/>
          <w:u w:val="single"/>
        </w:rPr>
        <w:t>QG Infra</w:t>
      </w:r>
      <w:r w:rsidR="009E79E5" w:rsidRPr="00141EEF">
        <w:rPr>
          <w:bCs/>
        </w:rPr>
        <w:t>”), da</w:t>
      </w:r>
      <w:r w:rsidR="009E79E5" w:rsidRPr="00141EEF">
        <w:t xml:space="preserve"> </w:t>
      </w:r>
      <w:r w:rsidR="00E73E38" w:rsidRPr="00141EEF">
        <w:rPr>
          <w:b/>
          <w:bCs/>
        </w:rPr>
        <w:t>QUEIROZ GALVÃO LOGÍSTICA S.A.</w:t>
      </w:r>
      <w:r w:rsidR="009E79E5" w:rsidRPr="00141EEF">
        <w:rPr>
          <w:bCs/>
        </w:rPr>
        <w:t>, (“</w:t>
      </w:r>
      <w:r w:rsidR="009E79E5" w:rsidRPr="00141EEF">
        <w:rPr>
          <w:bCs/>
          <w:u w:val="single"/>
        </w:rPr>
        <w:t>QGLOG</w:t>
      </w:r>
      <w:r w:rsidR="009E79E5" w:rsidRPr="00141EEF">
        <w:rPr>
          <w:bCs/>
        </w:rPr>
        <w:t xml:space="preserve">”) e da </w:t>
      </w:r>
      <w:r w:rsidR="00E73E38" w:rsidRPr="00141EEF">
        <w:rPr>
          <w:b/>
          <w:bCs/>
        </w:rPr>
        <w:t>QUEIROZ GALVÃO SANEAMENTO S.A.</w:t>
      </w:r>
      <w:r w:rsidR="00E73E38" w:rsidRPr="00141EEF">
        <w:rPr>
          <w:bCs/>
        </w:rPr>
        <w:t xml:space="preserve">, </w:t>
      </w:r>
      <w:r w:rsidR="009E79E5" w:rsidRPr="00141EEF">
        <w:rPr>
          <w:bCs/>
        </w:rPr>
        <w:t>(“</w:t>
      </w:r>
      <w:r w:rsidR="009E79E5" w:rsidRPr="00141EEF">
        <w:rPr>
          <w:bCs/>
          <w:u w:val="single"/>
        </w:rPr>
        <w:t>QG Saneamento</w:t>
      </w:r>
      <w:r w:rsidR="009E79E5" w:rsidRPr="00141EEF">
        <w:rPr>
          <w:bCs/>
        </w:rPr>
        <w:t>”)</w:t>
      </w:r>
      <w:r>
        <w:rPr>
          <w:lang w:eastAsia="af-ZA"/>
        </w:rPr>
        <w:t>;</w:t>
      </w:r>
      <w:r w:rsidR="002D7694">
        <w:rPr>
          <w:lang w:eastAsia="af-ZA"/>
        </w:rPr>
        <w:t xml:space="preserve"> </w:t>
      </w:r>
    </w:p>
    <w:p w14:paraId="7FE7361B" w14:textId="77777777"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14:paraId="60D5ADC4" w14:textId="77777777" w:rsidR="005A01D1" w:rsidRDefault="00EE7480" w:rsidP="00C66A72">
      <w:pPr>
        <w:pStyle w:val="ListaPrembulo"/>
        <w:ind w:left="851" w:hanging="709"/>
      </w:pPr>
      <w:bookmarkStart w:id="10" w:name="_Ref7289910"/>
      <w:r>
        <w:rPr>
          <w:b/>
        </w:rPr>
        <w:t>CONCESSIONÁRIA RODOVIA DOS TAMOIOS S.A.</w:t>
      </w:r>
      <w:r>
        <w:t xml:space="preserve">, sociedade anônima com sede </w:t>
      </w:r>
      <w:bookmarkStart w:id="11" w:name="_Ref6329305"/>
      <w:r>
        <w:t xml:space="preserve">na Cidade de São José dos Campos, Estado de São Paulo, na AV. Cassiano Ricardo, 601, 6º andar, salas comerciais sob nº 62, 65, 66, 67 e 68, inscrita no </w:t>
      </w:r>
      <w:r>
        <w:lastRenderedPageBreak/>
        <w:t>CNPJ/ME sob o nº 21.581.284/0001-27, neste ato representado nos termos do seu Estatuto Social (“</w:t>
      </w:r>
      <w:r>
        <w:rPr>
          <w:u w:val="single"/>
        </w:rPr>
        <w:t>Tamoios</w:t>
      </w:r>
      <w:r>
        <w:t>”)</w:t>
      </w:r>
      <w:bookmarkEnd w:id="10"/>
      <w:bookmarkEnd w:id="11"/>
      <w:r>
        <w:t>;</w:t>
      </w:r>
    </w:p>
    <w:p w14:paraId="007813C5" w14:textId="77777777" w:rsidR="005A01D1" w:rsidRDefault="00EE7480" w:rsidP="00C66A72">
      <w:pPr>
        <w:pStyle w:val="ListaPrembulo"/>
        <w:ind w:left="851" w:hanging="709"/>
      </w:pPr>
      <w:r>
        <w:rPr>
          <w:b/>
        </w:rPr>
        <w:t>COMPANHIA SIDERÚRGICA VALE DO PINDARÉ</w:t>
      </w:r>
      <w:r>
        <w:t xml:space="preserve">, sociedade anônima com sede na Cidade de Açailândia, Estado do Maranhão, no Km 14,5 s/n, da BR 222, Distrito Industrial de </w:t>
      </w:r>
      <w:proofErr w:type="spellStart"/>
      <w:r>
        <w:t>Pequiá</w:t>
      </w:r>
      <w:proofErr w:type="spellEnd"/>
      <w:r>
        <w:t>, CEP 65.930-000, inscrita no CNPJ/MF sob o nº 22.016.026/0001-60, neste ato representada nos termos do seu Estatuto Social (“</w:t>
      </w:r>
      <w:r>
        <w:rPr>
          <w:u w:val="single"/>
        </w:rPr>
        <w:t>Pindaré</w:t>
      </w:r>
      <w:r>
        <w:t xml:space="preserve">”); </w:t>
      </w:r>
    </w:p>
    <w:p w14:paraId="199B1EB2" w14:textId="77777777" w:rsidR="005A01D1" w:rsidRDefault="00EE7480" w:rsidP="00C66A72">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77777777" w:rsidR="005A01D1" w:rsidRDefault="00EE7480" w:rsidP="00C66A72">
      <w:pPr>
        <w:pStyle w:val="ListaPrembulo"/>
        <w:ind w:left="851" w:hanging="709"/>
      </w:pPr>
      <w:r>
        <w:rPr>
          <w:b/>
        </w:rPr>
        <w:t>CQG OIL &amp; GAS CONTRACTORS INC</w:t>
      </w:r>
      <w:r>
        <w:t xml:space="preserve">., sociedade anônima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77777777" w:rsidR="005A01D1" w:rsidRDefault="00EE7480" w:rsidP="00C66A72">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14:paraId="28AB8E10" w14:textId="77777777" w:rsidR="005A01D1" w:rsidRDefault="00EE7480" w:rsidP="00C66A72">
      <w:pPr>
        <w:pStyle w:val="ListaPrembulo"/>
        <w:ind w:left="851" w:hanging="709"/>
      </w:pPr>
      <w:r>
        <w:rPr>
          <w:b/>
        </w:rPr>
        <w:t>QUEIROZ GALVÃO INTERNATIONAL LTD</w:t>
      </w:r>
      <w:r>
        <w:t xml:space="preserve">., sociedade por responsabilidade limitada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77777777" w:rsidR="005A01D1" w:rsidRDefault="00EE7480" w:rsidP="00C66A72">
      <w:pPr>
        <w:pStyle w:val="ListaPrembulo"/>
        <w:ind w:left="851" w:hanging="709"/>
      </w:pPr>
      <w:bookmarkStart w:id="12"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12"/>
      <w:r>
        <w:t xml:space="preserve"> </w:t>
      </w:r>
    </w:p>
    <w:p w14:paraId="36A731FC" w14:textId="57BECA68"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843365">
        <w:t>12)</w:t>
      </w:r>
      <w:r>
        <w:fldChar w:fldCharType="end"/>
      </w:r>
      <w:r>
        <w:t xml:space="preserve"> a (</w:t>
      </w:r>
      <w:r w:rsidR="009E79E5">
        <w:fldChar w:fldCharType="begin"/>
      </w:r>
      <w:r w:rsidR="009E79E5">
        <w:instrText xml:space="preserve"> REF _Ref6329305 \r \h </w:instrText>
      </w:r>
      <w:r w:rsidR="009E79E5">
        <w:fldChar w:fldCharType="separate"/>
      </w:r>
      <w:r w:rsidR="00843365">
        <w:t>16)</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843365">
        <w:t>12)</w:t>
      </w:r>
      <w:r>
        <w:fldChar w:fldCharType="end"/>
      </w:r>
      <w:r>
        <w:t xml:space="preserve"> a (</w:t>
      </w:r>
      <w:r>
        <w:fldChar w:fldCharType="begin"/>
      </w:r>
      <w:r>
        <w:instrText xml:space="preserve"> REF _Ref7290886 \r \h </w:instrText>
      </w:r>
      <w:r>
        <w:fldChar w:fldCharType="separate"/>
      </w:r>
      <w:r w:rsidR="00843365">
        <w:t>23)</w:t>
      </w:r>
      <w:r>
        <w:fldChar w:fldCharType="end"/>
      </w:r>
      <w:r>
        <w:t xml:space="preserve"> (exceto pelo item (</w:t>
      </w:r>
      <w:r w:rsidR="009E79E5">
        <w:fldChar w:fldCharType="begin"/>
      </w:r>
      <w:r w:rsidR="009E79E5">
        <w:instrText xml:space="preserve"> REF _Ref7289910 \r \h </w:instrText>
      </w:r>
      <w:r w:rsidR="009E79E5">
        <w:fldChar w:fldCharType="separate"/>
      </w:r>
      <w:r w:rsidR="00843365">
        <w:t>16)</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lastRenderedPageBreak/>
        <w:t>CONSIDERANDO QUE:</w:t>
      </w:r>
    </w:p>
    <w:p w14:paraId="3325292B" w14:textId="47C91834" w:rsidR="004C39D1" w:rsidRPr="0034358F" w:rsidRDefault="004C39D1" w:rsidP="00C66A72">
      <w:pPr>
        <w:numPr>
          <w:ilvl w:val="0"/>
          <w:numId w:val="2"/>
        </w:numPr>
        <w:spacing w:line="320" w:lineRule="exact"/>
        <w:ind w:left="993" w:hanging="709"/>
      </w:pPr>
      <w:r w:rsidRPr="0034358F">
        <w:t xml:space="preserve">Em </w:t>
      </w:r>
      <w:r w:rsidR="0034358F" w:rsidRPr="0034358F">
        <w:t>26 de agosto de 2020, as Partes celebraram o Instrumento Particular de Contrato de Cessão Fiduciária, Administração de Contas e Outras Avenças, celebrado em 26 de agosto de 2019, conforme aditado em 25 de setembro de 2019 (“</w:t>
      </w:r>
      <w:r w:rsidR="0034358F" w:rsidRPr="0034358F">
        <w:rPr>
          <w:u w:val="single"/>
        </w:rPr>
        <w:t>Contrato</w:t>
      </w:r>
      <w:r w:rsidR="0034358F" w:rsidRPr="0034358F">
        <w:t>”);</w:t>
      </w:r>
    </w:p>
    <w:p w14:paraId="0A39C8B6" w14:textId="08B24CB3" w:rsidR="00FE1C0C" w:rsidRPr="0034358F" w:rsidRDefault="00FE1C0C" w:rsidP="00C66A72">
      <w:pPr>
        <w:numPr>
          <w:ilvl w:val="0"/>
          <w:numId w:val="2"/>
        </w:numPr>
        <w:spacing w:line="320" w:lineRule="exact"/>
        <w:ind w:left="993" w:hanging="709"/>
      </w:pPr>
      <w:r>
        <w:t xml:space="preserve">Em </w:t>
      </w:r>
      <w:r w:rsidRPr="00D72ED3">
        <w:t xml:space="preserve">30 de dezembro de 2019, </w:t>
      </w:r>
      <w:r>
        <w:t>QG Saneamento</w:t>
      </w:r>
      <w:r w:rsidRPr="00D72ED3">
        <w:t xml:space="preserve"> e a </w:t>
      </w:r>
      <w:r>
        <w:t>QGLOG</w:t>
      </w:r>
      <w:r w:rsidRPr="00D72ED3">
        <w:t xml:space="preserve"> foram incorporadas pela </w:t>
      </w:r>
      <w:r>
        <w:t>QG Infra</w:t>
      </w:r>
      <w:r w:rsidRPr="00D72ED3">
        <w:t xml:space="preserve"> e, em seguida, em 31 de dezembro de 2019, a </w:t>
      </w:r>
      <w:r>
        <w:t>QG Infra</w:t>
      </w:r>
      <w:r w:rsidRPr="00D72ED3">
        <w:t xml:space="preserve"> 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67E4AB62" w14:textId="21929F25" w:rsidR="00203B5B" w:rsidRPr="00203B5B" w:rsidRDefault="0034358F" w:rsidP="00203B5B">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sidR="00274496">
        <w:rPr>
          <w:szCs w:val="20"/>
        </w:rPr>
        <w:t xml:space="preserve"> para o Ecossistema CQGDNSA</w:t>
      </w:r>
      <w:r w:rsidRPr="0034358F">
        <w:rPr>
          <w:szCs w:val="20"/>
        </w:rPr>
        <w:t xml:space="preserve">, nos termos da </w:t>
      </w:r>
      <w:r w:rsidR="00203B5B">
        <w:rPr>
          <w:szCs w:val="20"/>
        </w:rPr>
        <w:t>c</w:t>
      </w:r>
      <w:r w:rsidRPr="0034358F">
        <w:rPr>
          <w:szCs w:val="20"/>
        </w:rPr>
        <w:t>láusula 2.14.1 do Acordo</w:t>
      </w:r>
      <w:r w:rsidR="00203B5B">
        <w:rPr>
          <w:szCs w:val="20"/>
        </w:rPr>
        <w:t xml:space="preserve"> CQGDNSA</w:t>
      </w:r>
      <w:r w:rsidRPr="0034358F">
        <w:rPr>
          <w:szCs w:val="20"/>
        </w:rPr>
        <w:t xml:space="preserve">, de modo que o BNDES passou a se qualificar como um Credor </w:t>
      </w:r>
      <w:r w:rsidR="00203B5B">
        <w:rPr>
          <w:szCs w:val="20"/>
        </w:rPr>
        <w:t>CQGDNSA</w:t>
      </w:r>
      <w:r w:rsidR="00274496">
        <w:rPr>
          <w:szCs w:val="20"/>
        </w:rPr>
        <w:t>,</w:t>
      </w:r>
      <w:r w:rsidR="00203B5B">
        <w:rPr>
          <w:szCs w:val="20"/>
        </w:rPr>
        <w:t xml:space="preserve"> </w:t>
      </w:r>
      <w:r w:rsidRPr="0034358F">
        <w:rPr>
          <w:szCs w:val="20"/>
        </w:rPr>
        <w:t>observadas as disposições do Acordo</w:t>
      </w:r>
      <w:r w:rsidR="00203B5B">
        <w:rPr>
          <w:szCs w:val="20"/>
        </w:rPr>
        <w:t xml:space="preserve"> CQGDNSA (“</w:t>
      </w:r>
      <w:r w:rsidR="00203B5B" w:rsidRPr="00203B5B">
        <w:rPr>
          <w:szCs w:val="20"/>
          <w:u w:val="single"/>
        </w:rPr>
        <w:t>Escalonamento Ecossistema EAS</w:t>
      </w:r>
      <w:r w:rsidR="00203B5B">
        <w:rPr>
          <w:szCs w:val="20"/>
        </w:rPr>
        <w:t>”)</w:t>
      </w:r>
      <w:r w:rsidR="00274496">
        <w:rPr>
          <w:szCs w:val="20"/>
        </w:rPr>
        <w:t>;</w:t>
      </w:r>
    </w:p>
    <w:p w14:paraId="37EC8FF8" w14:textId="5CCC37AE" w:rsidR="0097060D" w:rsidRPr="00203B5B" w:rsidRDefault="0097060D" w:rsidP="0097060D">
      <w:pPr>
        <w:numPr>
          <w:ilvl w:val="0"/>
          <w:numId w:val="2"/>
        </w:numPr>
        <w:spacing w:line="320" w:lineRule="exact"/>
        <w:ind w:left="993" w:hanging="709"/>
      </w:pPr>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Concessionária Linha Universidade S.A. (“</w:t>
      </w:r>
      <w:r w:rsidRPr="00D66A66">
        <w:rPr>
          <w:u w:val="single"/>
        </w:rPr>
        <w:t>CLUSA</w:t>
      </w:r>
      <w:r>
        <w:t xml:space="preserve">”), sociedade de propósito específico controlada pelo grupo </w:t>
      </w:r>
      <w:proofErr w:type="spellStart"/>
      <w:r>
        <w:t>Acciona</w:t>
      </w:r>
      <w:proofErr w:type="spellEnd"/>
      <w:r>
        <w:t xml:space="preserve"> </w:t>
      </w:r>
      <w:r w:rsidRPr="00325847">
        <w:t>(“</w:t>
      </w:r>
      <w:proofErr w:type="spellStart"/>
      <w:r w:rsidRPr="00122FE7">
        <w:rPr>
          <w:u w:val="single"/>
        </w:rPr>
        <w:t>Acciona</w:t>
      </w:r>
      <w:proofErr w:type="spellEnd"/>
      <w:r w:rsidRPr="00325847">
        <w:t>”)</w:t>
      </w:r>
      <w:r>
        <w:t xml:space="preserve">, por meio da </w:t>
      </w:r>
      <w:proofErr w:type="spellStart"/>
      <w:r>
        <w:t>Acciona</w:t>
      </w:r>
      <w:proofErr w:type="spellEnd"/>
      <w:r>
        <w:t xml:space="preserve"> </w:t>
      </w:r>
      <w:proofErr w:type="spellStart"/>
      <w:r>
        <w:t>Concesiones</w:t>
      </w:r>
      <w:proofErr w:type="spellEnd"/>
      <w:r>
        <w:t xml:space="preserve">, SL, e da </w:t>
      </w:r>
      <w:proofErr w:type="spellStart"/>
      <w:r w:rsidRPr="006E13D3">
        <w:t>Acciona</w:t>
      </w:r>
      <w:proofErr w:type="spellEnd"/>
      <w:r w:rsidRPr="006E13D3">
        <w:t xml:space="preserve"> </w:t>
      </w:r>
      <w:proofErr w:type="spellStart"/>
      <w:r w:rsidRPr="006E13D3">
        <w:t>Construcción</w:t>
      </w:r>
      <w:proofErr w:type="spellEnd"/>
      <w:r w:rsidRPr="006E13D3">
        <w:t>,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xml:space="preserve">, celebrado em 26 de agosto de 2019 entre a QGSA e a CQG, os credores do Endividamento do Ecossistema MOVE SP, a </w:t>
      </w:r>
      <w:r w:rsidR="007B08A8" w:rsidRPr="00AA0FFF">
        <w:t>QG</w:t>
      </w:r>
      <w:r>
        <w:t xml:space="preserve"> Saneamento e a Agropecuária Rio </w:t>
      </w:r>
      <w:proofErr w:type="spellStart"/>
      <w:r>
        <w:t>Arataú</w:t>
      </w:r>
      <w:proofErr w:type="spellEnd"/>
      <w:r>
        <w:t xml:space="preserve">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w:t>
      </w:r>
      <w:proofErr w:type="spellStart"/>
      <w:r>
        <w:t>Acciona</w:t>
      </w:r>
      <w:proofErr w:type="spellEnd"/>
      <w:r>
        <w:t xml:space="preserve">, a Linha Universidade Investimentos S.A., a </w:t>
      </w:r>
      <w:bookmarkStart w:id="13" w:name="_Hlk52315503"/>
      <w:proofErr w:type="spellStart"/>
      <w:r>
        <w:t>Acciona</w:t>
      </w:r>
      <w:proofErr w:type="spellEnd"/>
      <w:r>
        <w:t xml:space="preserve"> </w:t>
      </w:r>
      <w:proofErr w:type="spellStart"/>
      <w:r>
        <w:t>Construcción</w:t>
      </w:r>
      <w:proofErr w:type="spellEnd"/>
      <w:r>
        <w:t>, S.A.,</w:t>
      </w:r>
      <w:bookmarkEnd w:id="13"/>
      <w:r>
        <w:t xml:space="preserve"> e </w:t>
      </w:r>
      <w:r w:rsidRPr="00480099">
        <w:t xml:space="preserve">os </w:t>
      </w:r>
      <w:r w:rsidR="004C39D1" w:rsidRPr="00EF5C29">
        <w:t>Credores</w:t>
      </w:r>
      <w:r w:rsidRPr="00480099">
        <w:t xml:space="preserve"> MOVE SP</w:t>
      </w:r>
      <w:r w:rsidR="007B08A8" w:rsidRPr="00EF5C29">
        <w:t xml:space="preserve"> </w:t>
      </w:r>
      <w:r w:rsidR="00EF5C29" w:rsidRPr="00EF5C29">
        <w:t>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Cédula de Crédito Bancário nº 7225620, em favor do Banco ABC Brasil S.A.; Cédula de Crédito Bancário nº 0441520 em favor do Banco </w:t>
      </w:r>
      <w:proofErr w:type="spellStart"/>
      <w:r>
        <w:t>Credit</w:t>
      </w:r>
      <w:proofErr w:type="spellEnd"/>
      <w:r>
        <w:t xml:space="preserve"> </w:t>
      </w:r>
      <w:proofErr w:type="spellStart"/>
      <w:r>
        <w:t>Agricole</w:t>
      </w:r>
      <w:proofErr w:type="spellEnd"/>
      <w:r>
        <w:t xml:space="preserve"> Brasil S.A.; Cédula de Crédito Bancário nº CCB222/20, em favor do Banco BTG Pactual S.A.; e</w:t>
      </w:r>
      <w:r w:rsidRPr="001B2771">
        <w:t xml:space="preserve"> Instrumento Particular de Assunção de Dívida e Outras Avenças, celebrado entre os Acionistas, o </w:t>
      </w:r>
      <w:r>
        <w:t>BNDES</w:t>
      </w:r>
      <w:r w:rsidRPr="001B2771">
        <w:t xml:space="preserve">, a </w:t>
      </w:r>
      <w:r>
        <w:t>MOVE SP</w:t>
      </w:r>
      <w:r w:rsidRPr="001B2771">
        <w:t xml:space="preserve">, a </w:t>
      </w:r>
      <w:r>
        <w:t xml:space="preserve">Concessionária </w:t>
      </w:r>
      <w:r w:rsidRPr="001B2771">
        <w:t>Linha Universidade</w:t>
      </w:r>
      <w:r>
        <w:t xml:space="preserve"> 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w:t>
      </w:r>
      <w:r w:rsidRPr="0029452F">
        <w:rPr>
          <w:szCs w:val="20"/>
        </w:rPr>
        <w:lastRenderedPageBreak/>
        <w:t>perante os credores do Ecossistema MOVE SP (“</w:t>
      </w:r>
      <w:r w:rsidRPr="0029452F">
        <w:rPr>
          <w:szCs w:val="20"/>
          <w:u w:val="single"/>
        </w:rPr>
        <w:t>Quitação Ecossistema MOVE SP</w:t>
      </w:r>
      <w:r w:rsidRPr="0029452F">
        <w:rPr>
          <w:szCs w:val="20"/>
        </w:rPr>
        <w:t>”)</w:t>
      </w:r>
      <w:r>
        <w:rPr>
          <w:szCs w:val="20"/>
        </w:rPr>
        <w:t>;</w:t>
      </w:r>
    </w:p>
    <w:p w14:paraId="541485B9" w14:textId="2EE20967" w:rsidR="004C39D1" w:rsidRDefault="004C39D1" w:rsidP="00C66A72">
      <w:pPr>
        <w:numPr>
          <w:ilvl w:val="0"/>
          <w:numId w:val="2"/>
        </w:numPr>
        <w:spacing w:line="320" w:lineRule="exact"/>
        <w:ind w:left="993" w:hanging="709"/>
      </w:pPr>
      <w:r>
        <w:t xml:space="preserve">Em </w:t>
      </w:r>
      <w:r w:rsidR="00274496">
        <w:t>[</w:t>
      </w:r>
      <w:r w:rsidR="00274496">
        <w:sym w:font="Wingdings" w:char="F09F"/>
      </w:r>
      <w:r w:rsidR="00274496">
        <w:t>]</w:t>
      </w:r>
      <w:r>
        <w:t xml:space="preserve"> foi celebrado</w:t>
      </w:r>
      <w:r w:rsidR="00AE6B8C">
        <w:t xml:space="preserve"> o Termo de Quitação e Liberação de Garantia </w:t>
      </w:r>
      <w:r>
        <w:t xml:space="preserve">entre </w:t>
      </w:r>
      <w:r w:rsidR="00AE6B8C">
        <w:t xml:space="preserve">a MOVE SP, a CQG, a QGSA, a QGDN, a Agropecuária Rio </w:t>
      </w:r>
      <w:proofErr w:type="spellStart"/>
      <w:r w:rsidR="00AE6B8C">
        <w:t>Arataú</w:t>
      </w:r>
      <w:proofErr w:type="spellEnd"/>
      <w:r w:rsidR="00AE6B8C">
        <w:t xml:space="preserve"> Ltda., os Credores MOVE SP e o Agente de Garantias, por meio do qual os Credores MOVE SP autorizaram a liberação da cessão fiduciária dos Direitos Cedidos Fiduciariamente </w:t>
      </w:r>
      <w:r w:rsidR="00203B5B">
        <w:t xml:space="preserve">em benefício dos Credores MOVE SP </w:t>
      </w:r>
      <w:r w:rsidR="00AE6B8C">
        <w:t>(“</w:t>
      </w:r>
      <w:r w:rsidR="00AE6B8C" w:rsidRPr="00AE6B8C">
        <w:rPr>
          <w:u w:val="single"/>
        </w:rPr>
        <w:t>Termo de Quitação</w:t>
      </w:r>
      <w:r w:rsidR="00203B5B">
        <w:rPr>
          <w:u w:val="single"/>
        </w:rPr>
        <w:t xml:space="preserve"> MOVE SP</w:t>
      </w:r>
      <w:r w:rsidR="00AE6B8C">
        <w:t xml:space="preserve">”); </w:t>
      </w:r>
    </w:p>
    <w:p w14:paraId="375824B5" w14:textId="603D5876" w:rsidR="001B000C" w:rsidRDefault="004B10A3" w:rsidP="00C66A72">
      <w:pPr>
        <w:numPr>
          <w:ilvl w:val="0"/>
          <w:numId w:val="2"/>
        </w:numPr>
        <w:spacing w:line="320" w:lineRule="exact"/>
        <w:ind w:left="993" w:hanging="709"/>
      </w:pPr>
      <w:r>
        <w:t>A</w:t>
      </w:r>
      <w:r w:rsidR="001B000C">
        <w:t xml:space="preserve"> constituição da garantia </w:t>
      </w:r>
      <w:r w:rsidR="00274496">
        <w:t xml:space="preserve">sobre a Conta Vinculada Tamoios </w:t>
      </w:r>
      <w:r w:rsidR="001B000C">
        <w:t>prevista no Contrato</w:t>
      </w:r>
      <w:r w:rsidR="00274496">
        <w:t>,</w:t>
      </w:r>
      <w:r w:rsidR="001B000C">
        <w:t xml:space="preserve"> depende, para sua eficácia, de anuência prévia da ARTESP - Agência Reguladora de Serviços Públicos Delegados de Transporte do Estado de São Paulo (“</w:t>
      </w:r>
      <w:r w:rsidR="001B000C">
        <w:rPr>
          <w:u w:val="single"/>
        </w:rPr>
        <w:t>ARTESP</w:t>
      </w:r>
      <w:r w:rsidR="001B000C">
        <w:t>”)</w:t>
      </w:r>
      <w:r>
        <w:t>, conforme previsto na cláusula 5.1 (h) do Contrato;</w:t>
      </w:r>
    </w:p>
    <w:p w14:paraId="47E36EDC" w14:textId="0A7A4362" w:rsidR="001B000C" w:rsidRDefault="00274496" w:rsidP="00C66A72">
      <w:pPr>
        <w:numPr>
          <w:ilvl w:val="0"/>
          <w:numId w:val="2"/>
        </w:numPr>
        <w:spacing w:line="320" w:lineRule="exact"/>
        <w:ind w:left="993" w:hanging="709"/>
      </w:pPr>
      <w:r>
        <w:t>Em 02 de setembro de 2019, a</w:t>
      </w:r>
      <w:r w:rsidR="004B10A3">
        <w:t xml:space="preserve"> Tamoios solicitou</w:t>
      </w:r>
      <w:r>
        <w:t xml:space="preserve"> </w:t>
      </w:r>
      <w:r w:rsidR="004B10A3">
        <w:t>a anuência prévia para constituição da garantia sobre a Conta Vinculada Tamoios à ARTESP;</w:t>
      </w:r>
      <w:r w:rsidR="00EF5C29">
        <w:t xml:space="preserve"> e</w:t>
      </w:r>
    </w:p>
    <w:p w14:paraId="75D594F4" w14:textId="5E22478F" w:rsidR="004B10A3" w:rsidRDefault="00D93A55" w:rsidP="00F81D05">
      <w:pPr>
        <w:numPr>
          <w:ilvl w:val="0"/>
          <w:numId w:val="2"/>
        </w:numPr>
        <w:spacing w:line="320" w:lineRule="exact"/>
        <w:ind w:left="993" w:hanging="709"/>
      </w:pPr>
      <w:r>
        <w:t>A ARTESP</w:t>
      </w:r>
      <w:r w:rsidR="004B10A3">
        <w:t xml:space="preserve"> condicionou a outorga da anuência para a constituição da garantia sobre a </w:t>
      </w:r>
      <w:r w:rsidR="00203B5B">
        <w:t>C</w:t>
      </w:r>
      <w:r w:rsidR="004B10A3">
        <w:t xml:space="preserve">onta Vinculada Tamoios à (i) alteração das </w:t>
      </w:r>
      <w:r w:rsidR="00982705">
        <w:t>c</w:t>
      </w:r>
      <w:r w:rsidR="004B10A3">
        <w:t>láusulas 3.4. e 13.8 do Contrato, conforme (conforme item 21 do Parecer CJ/</w:t>
      </w:r>
      <w:proofErr w:type="spellStart"/>
      <w:r w:rsidR="004B10A3">
        <w:t>Artesp</w:t>
      </w:r>
      <w:proofErr w:type="spellEnd"/>
      <w:r w:rsidR="004B10A3">
        <w:t xml:space="preserve"> 722/2019) e (</w:t>
      </w:r>
      <w:proofErr w:type="spellStart"/>
      <w:r w:rsidR="004B10A3">
        <w:t>ii</w:t>
      </w:r>
      <w:proofErr w:type="spellEnd"/>
      <w:r w:rsidR="004B10A3">
        <w:t>) a apresentação, no prazo de 60 (sessenta) dias</w:t>
      </w:r>
      <w:r w:rsidR="00982705">
        <w:t xml:space="preserve"> a contar da publicação da deliberação da Diretoria Colegiada da ARTESP (conforme itens 9 e 23 do Parecer CJ/</w:t>
      </w:r>
      <w:proofErr w:type="spellStart"/>
      <w:r w:rsidR="00982705">
        <w:t>Artesp</w:t>
      </w:r>
      <w:proofErr w:type="spellEnd"/>
      <w:r w:rsidR="00982705">
        <w:t xml:space="preserve"> 722/2019 e item 16 do Parecer CJ/ </w:t>
      </w:r>
      <w:proofErr w:type="spellStart"/>
      <w:r w:rsidR="00982705">
        <w:t>Artesp</w:t>
      </w:r>
      <w:proofErr w:type="spellEnd"/>
      <w:r w:rsidR="00982705">
        <w:t xml:space="preserve"> 430/2020).</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4388C396"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4D88DF01" w14:textId="77777777" w:rsidR="007F45A0" w:rsidRDefault="007F45A0" w:rsidP="00C66A72">
      <w:pPr>
        <w:pStyle w:val="Ttulo1"/>
        <w:spacing w:before="0" w:after="240"/>
        <w:rPr>
          <w:sz w:val="22"/>
          <w:szCs w:val="22"/>
        </w:rPr>
      </w:pPr>
      <w:r w:rsidRPr="000650ED">
        <w:rPr>
          <w:szCs w:val="22"/>
        </w:rPr>
        <w:t>ALTERAÇÕES</w:t>
      </w:r>
    </w:p>
    <w:p w14:paraId="4D6F0F2B" w14:textId="28CBAF1F" w:rsidR="00FB5B94" w:rsidRDefault="00FB5B94" w:rsidP="00544C9D">
      <w:pPr>
        <w:pStyle w:val="2MMSecurity"/>
        <w:ind w:left="0"/>
        <w:rPr>
          <w:szCs w:val="20"/>
        </w:rPr>
      </w:pPr>
      <w:r>
        <w:rPr>
          <w:szCs w:val="20"/>
        </w:rPr>
        <w:t>Inclui-se as definições dos termos “Condição Suspensiva SAAB”</w:t>
      </w:r>
      <w:r w:rsidR="00F40099">
        <w:rPr>
          <w:szCs w:val="20"/>
        </w:rPr>
        <w:t xml:space="preserve">, </w:t>
      </w:r>
      <w:r>
        <w:rPr>
          <w:szCs w:val="20"/>
        </w:rPr>
        <w:t xml:space="preserve">“Distribuição” </w:t>
      </w:r>
      <w:r w:rsidR="00725EFF">
        <w:rPr>
          <w:szCs w:val="20"/>
        </w:rPr>
        <w:t xml:space="preserve">e </w:t>
      </w:r>
      <w:r w:rsidR="00F40099">
        <w:rPr>
          <w:szCs w:val="20"/>
        </w:rPr>
        <w:t xml:space="preserve">“Endividamento MOVE SP” </w:t>
      </w:r>
      <w:r>
        <w:rPr>
          <w:szCs w:val="20"/>
        </w:rPr>
        <w:t>na Cláusula 1.3, que terão as seguintes redações:</w:t>
      </w:r>
    </w:p>
    <w:p w14:paraId="3262D0D0" w14:textId="705DD75A" w:rsidR="00FB5B94" w:rsidRPr="00D0179F" w:rsidRDefault="00FB5B94" w:rsidP="00D0179F">
      <w:pPr>
        <w:pStyle w:val="2MMSecurity"/>
        <w:numPr>
          <w:ilvl w:val="0"/>
          <w:numId w:val="0"/>
        </w:numPr>
        <w:tabs>
          <w:tab w:val="left" w:pos="7655"/>
        </w:tabs>
        <w:ind w:left="720"/>
        <w:rPr>
          <w:i/>
        </w:rPr>
      </w:pPr>
      <w:r w:rsidRPr="00D0179F">
        <w:rPr>
          <w:i/>
          <w:szCs w:val="20"/>
        </w:rPr>
        <w:t>““</w:t>
      </w:r>
      <w:r w:rsidRPr="00D0179F">
        <w:rPr>
          <w:b/>
          <w:bCs/>
          <w:i/>
          <w:szCs w:val="20"/>
        </w:rPr>
        <w:t>Condição Suspensiva AF SAAB</w:t>
      </w:r>
      <w:r w:rsidRPr="00D0179F">
        <w:rPr>
          <w:i/>
          <w:szCs w:val="20"/>
        </w:rPr>
        <w:t>” significa o evento que ocorrer primeiro entre (i) 18 de outubro de 2021; e (</w:t>
      </w:r>
      <w:proofErr w:type="spellStart"/>
      <w:r w:rsidRPr="00D0179F">
        <w:rPr>
          <w:i/>
          <w:szCs w:val="20"/>
        </w:rPr>
        <w:t>ii</w:t>
      </w:r>
      <w:proofErr w:type="spellEnd"/>
      <w:r w:rsidRPr="00D0179F">
        <w:rPr>
          <w:i/>
          <w:szCs w:val="20"/>
        </w:rPr>
        <w:t xml:space="preserve">) a liquidação de 60% (sessenta por cento) do total do </w:t>
      </w:r>
      <w:r w:rsidR="0097060D" w:rsidRPr="00D0179F">
        <w:rPr>
          <w:i/>
        </w:rPr>
        <w:t>Endividamento</w:t>
      </w:r>
      <w:r w:rsidRPr="00D0179F">
        <w:rPr>
          <w:i/>
        </w:rPr>
        <w:t xml:space="preserve"> MOVE SP</w:t>
      </w:r>
      <w:r w:rsidRPr="00D0179F">
        <w:rPr>
          <w:i/>
          <w:szCs w:val="20"/>
        </w:rPr>
        <w:t>.”</w:t>
      </w:r>
    </w:p>
    <w:p w14:paraId="3309641B" w14:textId="3B87720D" w:rsidR="00FB5B94" w:rsidRDefault="00FB5B94" w:rsidP="00FB5B94">
      <w:pPr>
        <w:pStyle w:val="2MMSecurity"/>
        <w:numPr>
          <w:ilvl w:val="0"/>
          <w:numId w:val="0"/>
        </w:numPr>
        <w:tabs>
          <w:tab w:val="left" w:pos="7655"/>
        </w:tabs>
        <w:ind w:left="720"/>
        <w:rPr>
          <w:i/>
          <w:szCs w:val="20"/>
        </w:rPr>
      </w:pPr>
      <w:r w:rsidRPr="00D0179F">
        <w:rPr>
          <w:i/>
          <w:szCs w:val="20"/>
        </w:rPr>
        <w:t>“</w:t>
      </w:r>
      <w:r w:rsidRPr="00D0179F">
        <w:rPr>
          <w:b/>
          <w:bCs/>
          <w:i/>
          <w:szCs w:val="20"/>
        </w:rPr>
        <w:t>Distribuição</w:t>
      </w:r>
      <w:r w:rsidRPr="00D0179F">
        <w:rPr>
          <w:i/>
          <w:szCs w:val="20"/>
        </w:rPr>
        <w:t xml:space="preserve">”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w:t>
      </w:r>
      <w:r w:rsidRPr="00D0179F">
        <w:rPr>
          <w:i/>
          <w:szCs w:val="20"/>
        </w:rPr>
        <w:lastRenderedPageBreak/>
        <w:t>Parte Relacionada (incluindo mútuos, empréstimos, títulos e valores mobiliários), ou (f) qualquer outra forma de pagamento ou remuneração a acionistas, quotistas diretos ou indiretos ou Partes Relacionadas a qualquer das pessoas referidas neste item “f”.</w:t>
      </w:r>
    </w:p>
    <w:p w14:paraId="66BF6499" w14:textId="479F43DA" w:rsidR="004C5CC8" w:rsidRPr="004C5CC8" w:rsidRDefault="004C5CC8" w:rsidP="004C5CC8">
      <w:pPr>
        <w:ind w:left="708"/>
        <w:rPr>
          <w:i/>
          <w:iCs/>
        </w:rPr>
      </w:pPr>
      <w:r w:rsidRPr="004C5CC8">
        <w:rPr>
          <w:i/>
          <w:iCs/>
        </w:rPr>
        <w:t>“</w:t>
      </w:r>
      <w:r w:rsidRPr="004C5CC8">
        <w:rPr>
          <w:b/>
          <w:bCs/>
          <w:i/>
          <w:iCs/>
        </w:rPr>
        <w:t>Endividamento MOVE SP</w:t>
      </w:r>
      <w:r w:rsidRPr="004C5CC8">
        <w:rPr>
          <w:i/>
          <w:iCs/>
        </w:rPr>
        <w:t>” significa, conjuntamente, o Endividamento representado (i) pelo Acordo de Pagamento por Conta e Ordem e Outras Avenças Sob Condição Suspensiva,</w:t>
      </w:r>
      <w:r w:rsidRPr="004C5CC8" w:rsidDel="00122FE7">
        <w:rPr>
          <w:i/>
          <w:iCs/>
        </w:rPr>
        <w:t xml:space="preserve"> </w:t>
      </w:r>
      <w:r w:rsidRPr="004C5CC8">
        <w:rPr>
          <w:i/>
          <w:iCs/>
        </w:rPr>
        <w:t xml:space="preserve">celebrado entre a MOVE SP, a QGSA, a CQG, a CLUSA, a 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sidRPr="004C5CC8">
        <w:rPr>
          <w:i/>
          <w:iCs/>
        </w:rPr>
        <w:t xml:space="preserve"> e os credores do Endividamento do Ecossistema MOVE SP; (</w:t>
      </w:r>
      <w:proofErr w:type="spellStart"/>
      <w:r w:rsidRPr="004C5CC8">
        <w:rPr>
          <w:i/>
          <w:iCs/>
        </w:rPr>
        <w:t>ii</w:t>
      </w:r>
      <w:proofErr w:type="spellEnd"/>
      <w:r w:rsidRPr="004C5CC8">
        <w:rPr>
          <w:i/>
          <w:iCs/>
        </w:rPr>
        <w:t>) pela Cédula de Crédito Bancário nº 270204120, em favor do Banco Santander (Brasil) S.A.; (</w:t>
      </w:r>
      <w:proofErr w:type="spellStart"/>
      <w:r w:rsidRPr="004C5CC8">
        <w:rPr>
          <w:i/>
          <w:iCs/>
        </w:rPr>
        <w:t>iii</w:t>
      </w:r>
      <w:proofErr w:type="spellEnd"/>
      <w:r w:rsidRPr="004C5CC8">
        <w:rPr>
          <w:i/>
          <w:iCs/>
        </w:rPr>
        <w:t>) pela Cédula de Crédito Bancário nº 7225620, em favor do Banco ABC Brasil S.A.; (</w:t>
      </w:r>
      <w:proofErr w:type="spellStart"/>
      <w:r w:rsidRPr="004C5CC8">
        <w:rPr>
          <w:i/>
          <w:iCs/>
        </w:rPr>
        <w:t>iv</w:t>
      </w:r>
      <w:proofErr w:type="spellEnd"/>
      <w:r w:rsidRPr="004C5CC8">
        <w:rPr>
          <w:i/>
          <w:iCs/>
        </w:rPr>
        <w:t xml:space="preserve">) pela Cédula de Crédito Bancário nº 0441520 em favor do Banco </w:t>
      </w:r>
      <w:proofErr w:type="spellStart"/>
      <w:r w:rsidRPr="004C5CC8">
        <w:rPr>
          <w:i/>
          <w:iCs/>
        </w:rPr>
        <w:t>Credit</w:t>
      </w:r>
      <w:proofErr w:type="spellEnd"/>
      <w:r w:rsidRPr="004C5CC8">
        <w:rPr>
          <w:i/>
          <w:iCs/>
        </w:rPr>
        <w:t xml:space="preserve"> </w:t>
      </w:r>
      <w:proofErr w:type="spellStart"/>
      <w:r w:rsidRPr="004C5CC8">
        <w:rPr>
          <w:i/>
          <w:iCs/>
        </w:rPr>
        <w:t>Agricole</w:t>
      </w:r>
      <w:proofErr w:type="spellEnd"/>
      <w:r w:rsidRPr="004C5CC8">
        <w:rPr>
          <w:i/>
          <w:iCs/>
        </w:rPr>
        <w:t xml:space="preserve"> Brasil S.A.; (v) pela Cédula de Crédito Bancário nº CCB222/20, em favor do Banco BTG Pactual S.A.; e (vi) pelo Instrumento Particular de Assunção de Dívida e Outras Avenças Sob Condição Suspensiva, celebrado entre o BNDES, a MOVE SP, a CQG, a QGSA, a </w:t>
      </w:r>
      <w:r w:rsidRPr="00D0179F">
        <w:rPr>
          <w:i/>
          <w:iCs/>
        </w:rPr>
        <w:t xml:space="preserve">Concessionária Linha Universidade S.A., a </w:t>
      </w:r>
      <w:r w:rsidRPr="004C5CC8">
        <w:rPr>
          <w:i/>
          <w:iCs/>
        </w:rPr>
        <w:t xml:space="preserve">Linha Universidade Investimentos S.A., a </w:t>
      </w:r>
      <w:proofErr w:type="spellStart"/>
      <w:r w:rsidRPr="00D0179F">
        <w:rPr>
          <w:i/>
          <w:iCs/>
        </w:rPr>
        <w:t>Acciona</w:t>
      </w:r>
      <w:proofErr w:type="spellEnd"/>
      <w:r w:rsidRPr="00D0179F">
        <w:rPr>
          <w:i/>
          <w:iCs/>
        </w:rPr>
        <w:t xml:space="preserve"> </w:t>
      </w:r>
      <w:proofErr w:type="spellStart"/>
      <w:r w:rsidRPr="00D0179F">
        <w:rPr>
          <w:i/>
          <w:iCs/>
        </w:rPr>
        <w:t>Construcción</w:t>
      </w:r>
      <w:proofErr w:type="spellEnd"/>
      <w:r w:rsidRPr="00D0179F">
        <w:rPr>
          <w:i/>
          <w:iCs/>
        </w:rPr>
        <w:t xml:space="preserve">, S.A. e a </w:t>
      </w:r>
      <w:proofErr w:type="spellStart"/>
      <w:r w:rsidRPr="00D0179F">
        <w:rPr>
          <w:i/>
          <w:iCs/>
        </w:rPr>
        <w:t>Acciona</w:t>
      </w:r>
      <w:proofErr w:type="spellEnd"/>
      <w:r w:rsidRPr="00D0179F">
        <w:rPr>
          <w:i/>
          <w:iCs/>
        </w:rPr>
        <w:t xml:space="preserve"> </w:t>
      </w:r>
      <w:proofErr w:type="spellStart"/>
      <w:r w:rsidRPr="00D0179F">
        <w:rPr>
          <w:i/>
          <w:iCs/>
        </w:rPr>
        <w:t>Concesiones</w:t>
      </w:r>
      <w:proofErr w:type="spellEnd"/>
      <w:r w:rsidRPr="00D0179F">
        <w:rPr>
          <w:i/>
          <w:iCs/>
        </w:rPr>
        <w:t xml:space="preserve"> SL</w:t>
      </w:r>
      <w:r>
        <w:rPr>
          <w:i/>
          <w:iCs/>
        </w:rPr>
        <w:t>.</w:t>
      </w:r>
    </w:p>
    <w:p w14:paraId="60340C31" w14:textId="6052395A" w:rsidR="00544C9D" w:rsidRDefault="00544C9D" w:rsidP="00544C9D">
      <w:pPr>
        <w:pStyle w:val="2MMSecurity"/>
        <w:ind w:left="0"/>
        <w:rPr>
          <w:szCs w:val="20"/>
        </w:rPr>
      </w:pPr>
      <w:r w:rsidRPr="001C0935">
        <w:rPr>
          <w:szCs w:val="20"/>
        </w:rPr>
        <w:t>Altera-se a redação d</w:t>
      </w:r>
      <w:r w:rsidR="001E6953">
        <w:rPr>
          <w:szCs w:val="20"/>
        </w:rPr>
        <w:t>o da Cláusula 1.3 (</w:t>
      </w:r>
      <w:proofErr w:type="spellStart"/>
      <w:r w:rsidR="001E6953">
        <w:rPr>
          <w:szCs w:val="20"/>
        </w:rPr>
        <w:t>lxxxi</w:t>
      </w:r>
      <w:proofErr w:type="spellEnd"/>
      <w:r w:rsidR="001E6953">
        <w:rPr>
          <w:szCs w:val="20"/>
        </w:rPr>
        <w:t>)</w:t>
      </w:r>
      <w:r w:rsidRPr="001C0935">
        <w:rPr>
          <w:szCs w:val="20"/>
        </w:rPr>
        <w:t xml:space="preserve">, que passa a ser a seguinte: </w:t>
      </w:r>
    </w:p>
    <w:p w14:paraId="38B87995" w14:textId="425A447A" w:rsidR="001E6953" w:rsidRPr="00D0179F" w:rsidRDefault="004C5CC8" w:rsidP="00D0179F">
      <w:pPr>
        <w:pStyle w:val="Ttulo1"/>
        <w:numPr>
          <w:ilvl w:val="0"/>
          <w:numId w:val="0"/>
        </w:numPr>
        <w:ind w:left="567"/>
        <w:rPr>
          <w:b w:val="0"/>
          <w:i/>
          <w:szCs w:val="22"/>
        </w:rPr>
      </w:pPr>
      <w:bookmarkStart w:id="14" w:name="_Hlk52364526"/>
      <w:bookmarkStart w:id="15" w:name="_Hlk52403702"/>
      <w:r w:rsidRPr="00D0179F">
        <w:rPr>
          <w:b w:val="0"/>
          <w:i/>
          <w:szCs w:val="22"/>
        </w:rPr>
        <w:t>“</w:t>
      </w:r>
      <w:r w:rsidRPr="004C5CC8">
        <w:rPr>
          <w:bCs/>
          <w:i/>
          <w:szCs w:val="22"/>
        </w:rPr>
        <w:t>Evento de Liquidez</w:t>
      </w:r>
      <w:r w:rsidRPr="00D0179F">
        <w:rPr>
          <w:b w:val="0"/>
          <w:i/>
          <w:szCs w:val="22"/>
        </w:rP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w:t>
      </w:r>
      <w:proofErr w:type="spellStart"/>
      <w:r w:rsidRPr="00D0179F">
        <w:rPr>
          <w:b w:val="0"/>
          <w:i/>
          <w:szCs w:val="22"/>
        </w:rPr>
        <w:t>a</w:t>
      </w:r>
      <w:proofErr w:type="spellEnd"/>
      <w:r w:rsidRPr="00D0179F">
        <w:rPr>
          <w:b w:val="0"/>
          <w:i/>
          <w:szCs w:val="22"/>
        </w:rPr>
        <w:t xml:space="preserve"> Pessoa do Grupo Queiroz Galvão, excedente esse que será, para fins de esclarecimento, considerado um Evento de Liquidez); (</w:t>
      </w:r>
      <w:proofErr w:type="spellStart"/>
      <w:r w:rsidRPr="00D0179F">
        <w:rPr>
          <w:b w:val="0"/>
          <w:i/>
          <w:szCs w:val="22"/>
        </w:rPr>
        <w:t>ii</w:t>
      </w:r>
      <w:proofErr w:type="spellEnd"/>
      <w:r w:rsidRPr="00D0179F">
        <w:rPr>
          <w:b w:val="0"/>
          <w:i/>
          <w:szCs w:val="22"/>
        </w:rPr>
        <w:t>) decorrentes de qualquer precatório, ação ou acordo judicial, no valor individual ou agregado superior a R$5.000.000,00 (cinco milhões de reais), que nesta data são aqueles listados no ANEXO I(B), exceto os Precatórios Deodoro e Alagoas; (</w:t>
      </w:r>
      <w:proofErr w:type="spellStart"/>
      <w:r w:rsidRPr="00D0179F">
        <w:rPr>
          <w:b w:val="0"/>
          <w:i/>
          <w:szCs w:val="22"/>
        </w:rPr>
        <w:t>iii</w:t>
      </w:r>
      <w:proofErr w:type="spellEnd"/>
      <w:r w:rsidRPr="00D0179F">
        <w:rPr>
          <w:b w:val="0"/>
          <w:i/>
          <w:szCs w:val="22"/>
        </w:rPr>
        <w:t>) provenientes de quaisquer indenizações relacionadas com, ou decorrentes de, direitos emergentes de contratos de concessão e/ou autorizações governamentais de titularidade das Obrigadas e da Tamoios e/ou suas respectivas Controladas Integrais; (</w:t>
      </w:r>
      <w:proofErr w:type="spellStart"/>
      <w:r w:rsidRPr="00D0179F">
        <w:rPr>
          <w:b w:val="0"/>
          <w:i/>
          <w:szCs w:val="22"/>
        </w:rPr>
        <w:t>iv</w:t>
      </w:r>
      <w:proofErr w:type="spellEnd"/>
      <w:r w:rsidRPr="00D0179F">
        <w:rPr>
          <w:b w:val="0"/>
          <w:i/>
          <w:szCs w:val="22"/>
        </w:rPr>
        <w:t xml:space="preserve">) oriundos da distribuição de dividendos especiais, ou de qualquer </w:t>
      </w:r>
      <w:r w:rsidRPr="00D0179F">
        <w:rPr>
          <w:b w:val="0"/>
          <w:i/>
          <w:szCs w:val="22"/>
        </w:rPr>
        <w:lastRenderedPageBreak/>
        <w:t>outra forma de lucros extraordinários ou especiais, por qualquer das Obrigadas, sendo certo que até a ocorrência da Condição Suspensiva AF SAAB, os valores oriundos de Distribuições pela SAAB não serão considerados Eventos de Liquidez;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bookmarkEnd w:id="14"/>
      <w:bookmarkEnd w:id="15"/>
      <w:r w:rsidR="001E6953" w:rsidRPr="00D0179F">
        <w:rPr>
          <w:b w:val="0"/>
          <w:i/>
          <w:szCs w:val="22"/>
        </w:rPr>
        <w:t>”</w:t>
      </w:r>
    </w:p>
    <w:p w14:paraId="7FC42D5C" w14:textId="056B038C" w:rsidR="00BE5B1D" w:rsidRPr="001C0935" w:rsidRDefault="00BE5B1D" w:rsidP="00C66A72">
      <w:pPr>
        <w:pStyle w:val="2MMSecurity"/>
        <w:ind w:left="0"/>
        <w:rPr>
          <w:szCs w:val="20"/>
        </w:rPr>
      </w:pPr>
      <w:r w:rsidRPr="001C0935">
        <w:rPr>
          <w:szCs w:val="20"/>
        </w:rPr>
        <w:t xml:space="preserve">Altera-se a redação da Cláusula </w:t>
      </w:r>
      <w:r w:rsidR="008103F3">
        <w:rPr>
          <w:szCs w:val="20"/>
        </w:rPr>
        <w:t>3.4</w:t>
      </w:r>
      <w:r w:rsidRPr="001C0935">
        <w:rPr>
          <w:szCs w:val="20"/>
        </w:rPr>
        <w:t xml:space="preserve">, que passa a ser a seguinte: </w:t>
      </w:r>
    </w:p>
    <w:p w14:paraId="240D2C97" w14:textId="3D1E1224" w:rsidR="005A01D1" w:rsidRDefault="00BE5B1D" w:rsidP="00C66A72">
      <w:pPr>
        <w:pStyle w:val="2MMSecurity"/>
        <w:numPr>
          <w:ilvl w:val="0"/>
          <w:numId w:val="0"/>
        </w:numPr>
        <w:tabs>
          <w:tab w:val="left" w:pos="7655"/>
        </w:tabs>
        <w:ind w:left="720"/>
        <w:rPr>
          <w:i/>
        </w:rPr>
      </w:pPr>
      <w:r w:rsidRPr="000650ED">
        <w:rPr>
          <w:i/>
          <w:szCs w:val="20"/>
        </w:rPr>
        <w:t>“</w:t>
      </w:r>
      <w:r w:rsidR="008103F3">
        <w:rPr>
          <w:b/>
          <w:i/>
          <w:szCs w:val="20"/>
        </w:rPr>
        <w:t>3.4</w:t>
      </w:r>
      <w:r w:rsidR="007F45A0" w:rsidRPr="000650ED">
        <w:rPr>
          <w:b/>
          <w:i/>
          <w:szCs w:val="20"/>
        </w:rPr>
        <w:t>.</w:t>
      </w:r>
      <w:r w:rsidR="00DA2A29">
        <w:rPr>
          <w:b/>
          <w:i/>
          <w:szCs w:val="20"/>
        </w:rPr>
        <w:t xml:space="preserve"> </w:t>
      </w:r>
      <w:r w:rsidR="008103F3">
        <w:rPr>
          <w:i/>
          <w:szCs w:val="20"/>
        </w:rPr>
        <w:t xml:space="preserve">As </w:t>
      </w:r>
      <w:r w:rsidR="008103F3" w:rsidRPr="00AA0FFF">
        <w:rPr>
          <w:i/>
          <w:szCs w:val="20"/>
        </w:rPr>
        <w:t xml:space="preserve">Partes se comprometem a aditar este Contrato, observada a necessidade de anuência prévia da </w:t>
      </w:r>
      <w:r w:rsidR="003567F9">
        <w:rPr>
          <w:i/>
          <w:szCs w:val="20"/>
        </w:rPr>
        <w:t xml:space="preserve">ARTESP - </w:t>
      </w:r>
      <w:r w:rsidR="008103F3" w:rsidRPr="00AA0FFF">
        <w:rPr>
          <w:i/>
          <w:szCs w:val="20"/>
        </w:rPr>
        <w:t>Agência Reguladora de Serviços Públicos Delegados de Transporte do Estado de São Paulo, a exclusivo critério dos Credores, a fim de incluir no Contrato detalhes sobre as garantias aqui prestadas, incluindo sobre os bens e direitos sujeitos à presente garantia</w:t>
      </w:r>
      <w:r w:rsidR="007F45A0" w:rsidRPr="000650ED">
        <w:rPr>
          <w:i/>
        </w:rPr>
        <w:t>”</w:t>
      </w:r>
      <w:r w:rsidR="00EE7480" w:rsidRPr="000650ED">
        <w:rPr>
          <w:i/>
        </w:rPr>
        <w:t>.</w:t>
      </w:r>
    </w:p>
    <w:p w14:paraId="28747499" w14:textId="4928538F" w:rsidR="007F45A0" w:rsidRPr="000650ED" w:rsidRDefault="008103F3" w:rsidP="00C66A72">
      <w:pPr>
        <w:pStyle w:val="2MMSecurity"/>
        <w:ind w:left="0"/>
        <w:rPr>
          <w:szCs w:val="20"/>
        </w:rPr>
      </w:pPr>
      <w:r>
        <w:t>Altera-se a redação da Cláusula 13.8, que passa a ser a seguinte</w:t>
      </w:r>
      <w:r w:rsidR="007F45A0">
        <w:t xml:space="preserve">: </w:t>
      </w:r>
    </w:p>
    <w:p w14:paraId="58798664" w14:textId="5AF9E7FE" w:rsidR="00B31252" w:rsidRPr="000650ED" w:rsidRDefault="007F45A0" w:rsidP="00C66A72">
      <w:pPr>
        <w:pStyle w:val="2MMSecurity"/>
        <w:numPr>
          <w:ilvl w:val="0"/>
          <w:numId w:val="0"/>
        </w:numPr>
        <w:tabs>
          <w:tab w:val="left" w:pos="7655"/>
        </w:tabs>
        <w:ind w:left="720"/>
        <w:rPr>
          <w:i/>
        </w:rPr>
      </w:pPr>
      <w:r w:rsidRPr="00B31252">
        <w:rPr>
          <w:i/>
        </w:rPr>
        <w:t>“</w:t>
      </w:r>
      <w:r w:rsidRPr="00B31252">
        <w:rPr>
          <w:b/>
          <w:i/>
        </w:rPr>
        <w:t>13.</w:t>
      </w:r>
      <w:r w:rsidR="008103F3">
        <w:rPr>
          <w:b/>
          <w:i/>
        </w:rPr>
        <w:t>8</w:t>
      </w:r>
      <w:r w:rsidRPr="00B31252">
        <w:rPr>
          <w:i/>
        </w:rPr>
        <w:t xml:space="preserve">. </w:t>
      </w:r>
      <w:r w:rsidR="008103F3">
        <w:rPr>
          <w:i/>
        </w:rPr>
        <w:t xml:space="preserve">Este </w:t>
      </w:r>
      <w:r w:rsidR="008103F3" w:rsidRPr="008103F3">
        <w:rPr>
          <w:i/>
        </w:rPr>
        <w:t xml:space="preserve">Contrato não poderá ser modificado ou alterado, sem anuência prévia da </w:t>
      </w:r>
      <w:r w:rsidR="003567F9">
        <w:rPr>
          <w:i/>
        </w:rPr>
        <w:t xml:space="preserve">ARTESP - </w:t>
      </w:r>
      <w:r w:rsidR="008103F3" w:rsidRPr="008103F3">
        <w:rPr>
          <w:i/>
        </w:rPr>
        <w:t>Agência Reguladora de Serviços Públicos Delegados de Transporte do Estado de São Paulo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r w:rsidR="00B31252" w:rsidRPr="00B31252">
        <w:rPr>
          <w:i/>
        </w:rPr>
        <w:t xml:space="preserve">.” </w:t>
      </w:r>
    </w:p>
    <w:p w14:paraId="37CEFE1D" w14:textId="7AE3F10F" w:rsidR="004B1FAB" w:rsidRDefault="004B1FAB" w:rsidP="00C66A72">
      <w:pPr>
        <w:pStyle w:val="2MMSecurity"/>
        <w:spacing w:before="0"/>
        <w:ind w:left="0"/>
      </w:pPr>
      <w:r>
        <w:t xml:space="preserve">Em </w:t>
      </w:r>
      <w:r w:rsidRPr="004B1FAB">
        <w:t xml:space="preserve">razão da Reorganização Societária QGDN, as Partes desejam fazer constar que a QGLOG, a QG Infra e a QG Saneamento foram incorporadas pela QGDN, que passou a ser sua sucessora legal para todos os fins, inclusive todos os direitos e </w:t>
      </w:r>
      <w:r w:rsidRPr="004B1FAB">
        <w:lastRenderedPageBreak/>
        <w:t>obrigações, de forma que toda e qualquer referência a QGLOG, a QG Infra e a QG Saneamento deverá ser entendida como referência à QGDN, conforme aplicável</w:t>
      </w:r>
      <w:r>
        <w:t>.</w:t>
      </w:r>
    </w:p>
    <w:p w14:paraId="15A3C397" w14:textId="3B2F1D09" w:rsidR="00CC5609" w:rsidRDefault="00CC5609" w:rsidP="00C66A72">
      <w:pPr>
        <w:pStyle w:val="2MMSecurity"/>
        <w:spacing w:before="0"/>
        <w:ind w:left="0"/>
      </w:pPr>
      <w:r>
        <w:t>Como consequência da Quitação Ecossistema MOVE SP</w:t>
      </w:r>
      <w:r w:rsidR="00B10D6C">
        <w:t xml:space="preserve"> e do Termo de Quitação MOVE SP</w:t>
      </w:r>
      <w:r>
        <w:t>, o Banco ABC Brasil S.A.</w:t>
      </w:r>
      <w:del w:id="16" w:author="Emily Correia | Machado Meyer Advogados" w:date="2021-12-20T22:45:00Z">
        <w:r w:rsidDel="00ED328F">
          <w:delText>,</w:delText>
        </w:r>
      </w:del>
      <w:r>
        <w:t xml:space="preserve"> </w:t>
      </w:r>
      <w:del w:id="17" w:author="Emily Correia | Machado Meyer Advogados" w:date="2021-12-20T22:45:00Z">
        <w:r w:rsidDel="00ED328F">
          <w:delText xml:space="preserve">o Banco BTG Pactual S.A. </w:delText>
        </w:r>
      </w:del>
      <w:r>
        <w:t xml:space="preserve">e o Banco </w:t>
      </w:r>
      <w:proofErr w:type="spellStart"/>
      <w:r>
        <w:t>Credit</w:t>
      </w:r>
      <w:proofErr w:type="spellEnd"/>
      <w:r>
        <w:t xml:space="preserve"> </w:t>
      </w:r>
      <w:proofErr w:type="spellStart"/>
      <w:r>
        <w:t>Agricole</w:t>
      </w:r>
      <w:proofErr w:type="spellEnd"/>
      <w:r>
        <w:t xml:space="preserve"> Brasil S.A. deixaram de figurar como </w:t>
      </w:r>
      <w:r w:rsidR="00B10D6C">
        <w:t>Partes</w:t>
      </w:r>
      <w:r>
        <w:t xml:space="preserve"> do Contrato.</w:t>
      </w:r>
      <w:r w:rsidR="00B10D6C">
        <w:t xml:space="preserve"> Para fins de esclarecimento,</w:t>
      </w:r>
      <w:r w:rsidR="001E0007">
        <w:t xml:space="preserve"> </w:t>
      </w:r>
      <w:r w:rsidR="00B35BBB" w:rsidRPr="001E0007">
        <w:t xml:space="preserve">(i) </w:t>
      </w:r>
      <w:r w:rsidR="001E0007" w:rsidRPr="001E0007">
        <w:t xml:space="preserve">o </w:t>
      </w:r>
      <w:r w:rsidR="00B10D6C" w:rsidRPr="001E0007">
        <w:t>Santander</w:t>
      </w:r>
      <w:r w:rsidR="0099517A" w:rsidRPr="001E0007">
        <w:t xml:space="preserve"> </w:t>
      </w:r>
      <w:r w:rsidR="001E0007" w:rsidRPr="001E0007">
        <w:t xml:space="preserve">continua </w:t>
      </w:r>
      <w:r w:rsidR="00B35BBB" w:rsidRPr="001E0007">
        <w:t>a figurar como Parte</w:t>
      </w:r>
      <w:r w:rsidR="001E0007" w:rsidRPr="001E0007">
        <w:t xml:space="preserve"> </w:t>
      </w:r>
      <w:r w:rsidR="00B35BBB" w:rsidRPr="001E0007">
        <w:t xml:space="preserve">do Contrato, na qualidade de Credor CQGDNSA, conforme previsto no Anexo II do Contrato; </w:t>
      </w:r>
      <w:ins w:id="18" w:author="Emily Correia | Machado Meyer Advogados" w:date="2021-12-20T22:45:00Z">
        <w:r w:rsidR="00ED328F">
          <w:t>(</w:t>
        </w:r>
        <w:proofErr w:type="spellStart"/>
        <w:r w:rsidR="00ED328F">
          <w:t>ii</w:t>
        </w:r>
        <w:proofErr w:type="spellEnd"/>
        <w:r w:rsidR="00ED328F">
          <w:t xml:space="preserve">) o </w:t>
        </w:r>
        <w:r w:rsidR="00ED328F">
          <w:t xml:space="preserve">Banco BTG Pactual S.A. </w:t>
        </w:r>
        <w:r w:rsidR="00ED328F">
          <w:t xml:space="preserve">continua a figurar como Parte do Contrato, na qualidade de Credor </w:t>
        </w:r>
      </w:ins>
      <w:ins w:id="19" w:author="Emily Correia | Machado Meyer Advogados" w:date="2021-12-20T23:26:00Z">
        <w:r w:rsidR="00B749E6">
          <w:t>REPSA</w:t>
        </w:r>
      </w:ins>
      <w:ins w:id="20" w:author="Emily Correia | Machado Meyer Advogados" w:date="2021-12-21T00:40:00Z">
        <w:r w:rsidR="00217E5D">
          <w:t>;</w:t>
        </w:r>
      </w:ins>
      <w:ins w:id="21" w:author="Emily Correia | Machado Meyer Advogados" w:date="2021-12-20T22:45:00Z">
        <w:r w:rsidR="00ED328F">
          <w:t xml:space="preserve"> </w:t>
        </w:r>
      </w:ins>
      <w:r w:rsidR="00B35BBB" w:rsidRPr="001E0007">
        <w:t>e (</w:t>
      </w:r>
      <w:proofErr w:type="spellStart"/>
      <w:r w:rsidR="00B35BBB" w:rsidRPr="001E0007">
        <w:t>i</w:t>
      </w:r>
      <w:ins w:id="22" w:author="Emily Correia | Machado Meyer Advogados" w:date="2021-12-21T00:40:00Z">
        <w:r w:rsidR="00217E5D">
          <w:t>i</w:t>
        </w:r>
      </w:ins>
      <w:r w:rsidR="00B35BBB" w:rsidRPr="001E0007">
        <w:t>i</w:t>
      </w:r>
      <w:proofErr w:type="spellEnd"/>
      <w:r w:rsidR="00B35BBB" w:rsidRPr="001E0007">
        <w:t xml:space="preserve">) </w:t>
      </w:r>
      <w:r w:rsidR="001E0007" w:rsidRPr="001E0007">
        <w:t>o BNDES continua a figurar como Parte do Contrato, na qualidade de Credor CQGDNSA e Credor EAS, conforme previsto no Anexo II do Contrato.</w:t>
      </w:r>
    </w:p>
    <w:p w14:paraId="2EE4E2E4" w14:textId="2D3A7390" w:rsidR="006E1007" w:rsidRDefault="006E1007" w:rsidP="006E1007">
      <w:pPr>
        <w:pStyle w:val="Ttulo1"/>
      </w:pPr>
      <w:r>
        <w:t>CONTAS VINCULADAS</w:t>
      </w:r>
    </w:p>
    <w:p w14:paraId="6D1B8078" w14:textId="2180E6A1" w:rsidR="005A5284" w:rsidRPr="00D0179F" w:rsidRDefault="006E1007" w:rsidP="00D0179F">
      <w:pPr>
        <w:pStyle w:val="2MMSecurity"/>
        <w:spacing w:before="0"/>
        <w:ind w:left="0"/>
      </w:pPr>
      <w:bookmarkStart w:id="23" w:name="_Ref53608202"/>
      <w:r w:rsidRPr="006E1007">
        <w:t>Em razão da Reorganização Societária QGDN, do Escalonamento Ecossistema EAS, da Quitação Ecossistema MOVE SP e do Termo de Quitação MOVE SP,</w:t>
      </w:r>
      <w:r>
        <w:t xml:space="preserve"> as seguintes contas serão </w:t>
      </w:r>
      <w:r w:rsidR="00B35BBB">
        <w:t xml:space="preserve">poderão, a critério dos Garantidores, ser </w:t>
      </w:r>
      <w:r>
        <w:t>encerradas</w:t>
      </w:r>
      <w:r w:rsidR="00F81D05">
        <w:t xml:space="preserve"> junto ao Banco Depositário</w:t>
      </w:r>
      <w:r>
        <w:t>:</w:t>
      </w:r>
      <w:r w:rsidRPr="006E1007">
        <w:t xml:space="preserve"> </w:t>
      </w:r>
      <w:r>
        <w:t xml:space="preserve">(i) </w:t>
      </w:r>
      <w:r w:rsidRPr="006E1007">
        <w:t xml:space="preserve">o </w:t>
      </w:r>
      <w:r>
        <w:t>Conjunto Contas Escrow EAS, (</w:t>
      </w:r>
      <w:proofErr w:type="spellStart"/>
      <w:r>
        <w:t>ii</w:t>
      </w:r>
      <w:proofErr w:type="spellEnd"/>
      <w:r>
        <w:t>) o Conjunto de Contas Escrow MOVE SP, (</w:t>
      </w:r>
      <w:proofErr w:type="spellStart"/>
      <w:r>
        <w:t>iii</w:t>
      </w:r>
      <w:proofErr w:type="spellEnd"/>
      <w:r>
        <w:t xml:space="preserve">) as Contas Escrow QG </w:t>
      </w:r>
      <w:r w:rsidR="00F40099">
        <w:t>Saneamento</w:t>
      </w:r>
      <w:r>
        <w:t>, (vi) as Contas Escrow QGLOG, (v) as Contas Escrow QG Infra</w:t>
      </w:r>
      <w:r w:rsidR="00F81D05">
        <w:t>, (vi) a Conta Vinculada QG Saneamento, (</w:t>
      </w:r>
      <w:proofErr w:type="spellStart"/>
      <w:r w:rsidR="00F81D05">
        <w:t>vii</w:t>
      </w:r>
      <w:proofErr w:type="spellEnd"/>
      <w:r w:rsidR="00F81D05">
        <w:t>) a Conta Vinculada QGLOG e (</w:t>
      </w:r>
      <w:proofErr w:type="spellStart"/>
      <w:r w:rsidR="00F81D05">
        <w:t>viii</w:t>
      </w:r>
      <w:proofErr w:type="spellEnd"/>
      <w:r w:rsidR="00F81D05">
        <w:t>) a Conta Vinculada QG Infra</w:t>
      </w:r>
      <w:bookmarkEnd w:id="23"/>
      <w:r w:rsidR="00B35BBB">
        <w:t xml:space="preserve">, sendo certo que as demais Contas </w:t>
      </w:r>
      <w:r w:rsidR="001E0007">
        <w:t xml:space="preserve">deverão </w:t>
      </w:r>
      <w:r w:rsidR="00B35BBB">
        <w:t xml:space="preserve">permanecer abertas </w:t>
      </w:r>
      <w:r w:rsidR="001E0007">
        <w:t xml:space="preserve">e sujeitas </w:t>
      </w:r>
      <w:r w:rsidR="00B35BBB">
        <w:t xml:space="preserve">à garantia constante </w:t>
      </w:r>
      <w:r w:rsidR="00853E3F">
        <w:t>do</w:t>
      </w:r>
      <w:r w:rsidR="00B35BBB">
        <w:t xml:space="preserve"> Contrato</w:t>
      </w:r>
      <w:r w:rsidR="001E0007">
        <w:t>.</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9F32F1">
        <w:rPr>
          <w:i/>
          <w:iCs/>
        </w:rPr>
        <w:t xml:space="preserve">Integralidade do Contrato. </w:t>
      </w:r>
      <w:r w:rsidRPr="009F32F1">
        <w:t>Este Aditamento passará a integrar a definição de Contrato para todos os fins do Contrato.</w:t>
      </w:r>
    </w:p>
    <w:p w14:paraId="28B35FBA" w14:textId="77777777" w:rsidR="00C578D5" w:rsidRPr="009F32F1" w:rsidRDefault="00C578D5" w:rsidP="00C578D5">
      <w:pPr>
        <w:pStyle w:val="2MMSecurity"/>
        <w:ind w:left="0"/>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77777777" w:rsidR="00C578D5" w:rsidRPr="009F32F1" w:rsidRDefault="00C578D5" w:rsidP="00C578D5">
      <w:pPr>
        <w:pStyle w:val="2MMSecurity"/>
        <w:ind w:left="0"/>
      </w:pPr>
      <w:r w:rsidRPr="009F32F1">
        <w:rPr>
          <w:i/>
          <w:iCs/>
        </w:rPr>
        <w:t>Aperfeiçoamento da Garantia; Registros.</w:t>
      </w:r>
      <w:r w:rsidRPr="009F32F1">
        <w:t xml:space="preserve"> O disposto na Cláusula 3.2 do Contrato, relativa ao registro nos Cartórios Competentes são aplicáveis ao presente Aditamento.</w:t>
      </w:r>
    </w:p>
    <w:p w14:paraId="3C5998B3" w14:textId="10687C6B" w:rsidR="00C578D5" w:rsidRPr="00C578D5" w:rsidRDefault="00C578D5" w:rsidP="00E7581A">
      <w:pPr>
        <w:pStyle w:val="2MMSecurity"/>
        <w:ind w:left="0"/>
      </w:pPr>
      <w:r w:rsidRPr="00C578D5">
        <w:rPr>
          <w:i/>
          <w:iCs/>
        </w:rPr>
        <w:t>Ratificação das Garantias</w:t>
      </w:r>
      <w:r w:rsidRPr="00C578D5">
        <w:t xml:space="preserve">. </w:t>
      </w:r>
      <w:bookmarkStart w:id="24" w:name="_Ref13861064"/>
      <w:r w:rsidRPr="00C578D5">
        <w:t xml:space="preserve">Na forma do disposto neste Contrato e nos termos da Lei Aplicável, inclusive do artigo 66-B, da Lei nº 4.728/65, com a redação dada pela Lei nº 10.931/04, da Lei 9.514/97 e do Código Civil Brasileiro, conforme alteradas, em </w:t>
      </w:r>
      <w:r w:rsidRPr="00C578D5">
        <w:lastRenderedPageBreak/>
        <w:t>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24"/>
    <w:p w14:paraId="62E48757" w14:textId="77777777" w:rsidR="00C578D5" w:rsidRPr="009F32F1" w:rsidRDefault="00C578D5" w:rsidP="00C578D5">
      <w:pPr>
        <w:pStyle w:val="2MMSecurity"/>
        <w:ind w:left="0"/>
      </w:pPr>
      <w:r w:rsidRPr="009F32F1">
        <w:rPr>
          <w:i/>
          <w:iCs/>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0650ED">
        <w:rPr>
          <w:i/>
          <w:szCs w:val="20"/>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0BD7F88C"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 xml:space="preserve">de </w:t>
      </w:r>
      <w:r w:rsidR="00FE1C0C">
        <w:rPr>
          <w:szCs w:val="20"/>
        </w:rPr>
        <w:t>outubro</w:t>
      </w:r>
      <w:r w:rsidR="00FE1C0C" w:rsidRPr="000650ED">
        <w:rPr>
          <w:szCs w:val="20"/>
        </w:rPr>
        <w:t xml:space="preserve"> </w:t>
      </w:r>
      <w:r w:rsidRPr="000650ED">
        <w:rPr>
          <w:szCs w:val="20"/>
        </w:rPr>
        <w:t>de 20</w:t>
      </w:r>
      <w:r w:rsidR="00FE1C0C">
        <w:rPr>
          <w:szCs w:val="20"/>
        </w:rPr>
        <w:t>20</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6093354" w:rsidR="005A01D1" w:rsidRDefault="00EE7480" w:rsidP="00C66A72">
      <w:pPr>
        <w:spacing w:line="320" w:lineRule="exact"/>
        <w:rPr>
          <w:i/>
        </w:rPr>
      </w:pPr>
      <w:r>
        <w:rPr>
          <w:i/>
        </w:rPr>
        <w:lastRenderedPageBreak/>
        <w:t xml:space="preserve">(Página de assinaturas do </w:t>
      </w:r>
      <w:r w:rsidR="00713199">
        <w:rPr>
          <w:i/>
        </w:rPr>
        <w:t xml:space="preserve">Segundo </w:t>
      </w:r>
      <w:r w:rsidR="001C0935">
        <w:rPr>
          <w:i/>
        </w:rPr>
        <w:t xml:space="preserve">Aditamento ao </w:t>
      </w:r>
      <w:r>
        <w:rPr>
          <w:i/>
        </w:rPr>
        <w:t xml:space="preserve">Instrumento Particular de Contrato de Cessão Fiduciária, Administração de Contas e Outras Avenças celebrado no dia </w:t>
      </w:r>
      <w:r w:rsidR="00713199">
        <w:rPr>
          <w:i/>
        </w:rPr>
        <w:t>[</w:t>
      </w:r>
      <w:r w:rsidR="00713199" w:rsidRPr="00AA0FFF">
        <w:rPr>
          <w:i/>
          <w:highlight w:val="yellow"/>
        </w:rPr>
        <w:t>=</w:t>
      </w:r>
      <w:r w:rsidR="00713199">
        <w:rPr>
          <w:i/>
        </w:rPr>
        <w:t>]</w:t>
      </w:r>
      <w:r>
        <w:rPr>
          <w:i/>
        </w:rPr>
        <w:t xml:space="preserve"> de </w:t>
      </w:r>
      <w:r w:rsidR="00713199">
        <w:rPr>
          <w:i/>
        </w:rPr>
        <w:t xml:space="preserve">outubro </w:t>
      </w:r>
      <w:r>
        <w:rPr>
          <w:i/>
        </w:rPr>
        <w:t>de 20</w:t>
      </w:r>
      <w:r w:rsidR="00713199">
        <w:rPr>
          <w:i/>
        </w:rPr>
        <w:t>20</w:t>
      </w:r>
      <w:r>
        <w:rPr>
          <w:i/>
        </w:rPr>
        <w:t>)</w:t>
      </w:r>
    </w:p>
    <w:p w14:paraId="29566206" w14:textId="77777777" w:rsidR="005A01D1" w:rsidRDefault="00EE7480" w:rsidP="00C66A72">
      <w:pPr>
        <w:spacing w:before="240" w:after="240" w:line="320" w:lineRule="exact"/>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rsidR="005A01D1" w14:paraId="0BF96093" w14:textId="77777777">
        <w:trPr>
          <w:trHeight w:val="116"/>
          <w:jc w:val="center"/>
        </w:trPr>
        <w:tc>
          <w:tcPr>
            <w:tcW w:w="3969" w:type="dxa"/>
          </w:tcPr>
          <w:p w14:paraId="71FB58F8" w14:textId="77777777" w:rsidR="005A01D1" w:rsidRDefault="00EE7480" w:rsidP="00C66A72">
            <w:pPr>
              <w:spacing w:line="320" w:lineRule="exact"/>
              <w:jc w:val="center"/>
            </w:pPr>
            <w:r>
              <w:t>_____________________________</w:t>
            </w:r>
          </w:p>
          <w:p w14:paraId="5291054C" w14:textId="77777777" w:rsidR="005A01D1" w:rsidRDefault="00EE7480" w:rsidP="00C66A72">
            <w:pPr>
              <w:spacing w:line="320" w:lineRule="exact"/>
            </w:pPr>
            <w:r>
              <w:t>Nome:</w:t>
            </w:r>
          </w:p>
          <w:p w14:paraId="20852155" w14:textId="77777777" w:rsidR="005A01D1" w:rsidRDefault="00EE7480" w:rsidP="00C66A72">
            <w:pPr>
              <w:spacing w:line="320" w:lineRule="exact"/>
            </w:pPr>
            <w:r>
              <w:t>Cargo:</w:t>
            </w:r>
          </w:p>
        </w:tc>
        <w:tc>
          <w:tcPr>
            <w:tcW w:w="3969" w:type="dxa"/>
          </w:tcPr>
          <w:p w14:paraId="2E5C82DC" w14:textId="77777777" w:rsidR="005A01D1" w:rsidRDefault="00EE7480" w:rsidP="00C66A72">
            <w:pPr>
              <w:spacing w:line="320" w:lineRule="exact"/>
              <w:jc w:val="center"/>
            </w:pPr>
            <w:r>
              <w:t>_____________________________</w:t>
            </w:r>
          </w:p>
          <w:p w14:paraId="2E15089E" w14:textId="77777777" w:rsidR="005A01D1" w:rsidRDefault="00EE7480" w:rsidP="00C66A72">
            <w:pPr>
              <w:spacing w:line="320" w:lineRule="exact"/>
            </w:pPr>
            <w:r>
              <w:t>Nome:</w:t>
            </w:r>
          </w:p>
          <w:p w14:paraId="77F84EF1" w14:textId="77777777" w:rsidR="005A01D1" w:rsidRDefault="00EE7480" w:rsidP="00C66A72">
            <w:pPr>
              <w:spacing w:line="320" w:lineRule="exact"/>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0A847C81" w14:textId="6B267A4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r w:rsidDel="001C0935">
        <w:rPr>
          <w:i/>
        </w:rPr>
        <w:t xml:space="preserve"> </w:t>
      </w:r>
    </w:p>
    <w:p w14:paraId="17A927C0" w14:textId="77777777" w:rsidR="005A01D1" w:rsidRDefault="00EE7480" w:rsidP="00C66A72">
      <w:pPr>
        <w:spacing w:before="240" w:after="240" w:line="320" w:lineRule="exact"/>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rsidR="005A01D1" w14:paraId="0371A4A1" w14:textId="77777777">
        <w:trPr>
          <w:trHeight w:val="116"/>
          <w:jc w:val="center"/>
        </w:trPr>
        <w:tc>
          <w:tcPr>
            <w:tcW w:w="3969" w:type="dxa"/>
          </w:tcPr>
          <w:p w14:paraId="4F669DC8" w14:textId="77777777" w:rsidR="005A01D1" w:rsidRDefault="00EE7480" w:rsidP="00C66A72">
            <w:pPr>
              <w:spacing w:line="320" w:lineRule="exact"/>
              <w:jc w:val="center"/>
            </w:pPr>
            <w:r>
              <w:t>_____________________________</w:t>
            </w:r>
          </w:p>
          <w:p w14:paraId="2EBFE1DE" w14:textId="77777777" w:rsidR="005A01D1" w:rsidRDefault="00EE7480" w:rsidP="00C66A72">
            <w:pPr>
              <w:spacing w:line="320" w:lineRule="exact"/>
            </w:pPr>
            <w:r>
              <w:t>Nome:</w:t>
            </w:r>
          </w:p>
          <w:p w14:paraId="1248BDD2" w14:textId="77777777" w:rsidR="005A01D1" w:rsidRDefault="00EE7480" w:rsidP="00C66A72">
            <w:pPr>
              <w:spacing w:line="320" w:lineRule="exact"/>
            </w:pPr>
            <w:r>
              <w:t>Cargo:</w:t>
            </w:r>
          </w:p>
        </w:tc>
        <w:tc>
          <w:tcPr>
            <w:tcW w:w="3969" w:type="dxa"/>
          </w:tcPr>
          <w:p w14:paraId="0BA6CF4C" w14:textId="77777777" w:rsidR="005A01D1" w:rsidRDefault="00EE7480" w:rsidP="00C66A72">
            <w:pPr>
              <w:spacing w:line="320" w:lineRule="exact"/>
              <w:jc w:val="center"/>
            </w:pPr>
            <w:r>
              <w:t>_____________________________</w:t>
            </w:r>
          </w:p>
          <w:p w14:paraId="196B5E52" w14:textId="77777777" w:rsidR="005A01D1" w:rsidRDefault="00EE7480" w:rsidP="00C66A72">
            <w:pPr>
              <w:spacing w:line="320" w:lineRule="exact"/>
            </w:pPr>
            <w:r>
              <w:t>Nome:</w:t>
            </w:r>
          </w:p>
          <w:p w14:paraId="470E1CBF" w14:textId="77777777" w:rsidR="005A01D1" w:rsidRDefault="00EE7480" w:rsidP="00C66A72">
            <w:pPr>
              <w:spacing w:line="320" w:lineRule="exact"/>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7CE6441C" w14:textId="006915AC"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8CFCE19" w14:textId="77777777" w:rsidR="005A01D1" w:rsidRDefault="00EE7480" w:rsidP="00C66A72">
      <w:pPr>
        <w:spacing w:before="240" w:after="240" w:line="320" w:lineRule="exact"/>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rsidR="005A01D1" w14:paraId="66539859" w14:textId="77777777">
        <w:trPr>
          <w:trHeight w:val="116"/>
          <w:jc w:val="center"/>
        </w:trPr>
        <w:tc>
          <w:tcPr>
            <w:tcW w:w="3969" w:type="dxa"/>
          </w:tcPr>
          <w:p w14:paraId="47226C86" w14:textId="77777777" w:rsidR="005A01D1" w:rsidRDefault="00EE7480" w:rsidP="00C66A72">
            <w:pPr>
              <w:spacing w:line="320" w:lineRule="exact"/>
              <w:jc w:val="center"/>
            </w:pPr>
            <w:r>
              <w:t>_____________________________</w:t>
            </w:r>
          </w:p>
          <w:p w14:paraId="0EAA298C" w14:textId="77777777" w:rsidR="005A01D1" w:rsidRDefault="00EE7480" w:rsidP="00C66A72">
            <w:pPr>
              <w:spacing w:line="320" w:lineRule="exact"/>
            </w:pPr>
            <w:r>
              <w:t>Nome:</w:t>
            </w:r>
          </w:p>
          <w:p w14:paraId="3108A3AC" w14:textId="77777777" w:rsidR="005A01D1" w:rsidRDefault="00EE7480" w:rsidP="00C66A72">
            <w:pPr>
              <w:spacing w:line="320" w:lineRule="exact"/>
            </w:pPr>
            <w:r>
              <w:t>Cargo:</w:t>
            </w:r>
          </w:p>
        </w:tc>
        <w:tc>
          <w:tcPr>
            <w:tcW w:w="3969" w:type="dxa"/>
          </w:tcPr>
          <w:p w14:paraId="337BBFB9" w14:textId="77777777" w:rsidR="005A01D1" w:rsidRDefault="00EE7480" w:rsidP="00C66A72">
            <w:pPr>
              <w:spacing w:line="320" w:lineRule="exact"/>
              <w:jc w:val="center"/>
            </w:pPr>
            <w:r>
              <w:t>_____________________________</w:t>
            </w:r>
          </w:p>
          <w:p w14:paraId="2D76E590" w14:textId="77777777" w:rsidR="005A01D1" w:rsidRDefault="00EE7480" w:rsidP="00C66A72">
            <w:pPr>
              <w:spacing w:line="320" w:lineRule="exact"/>
            </w:pPr>
            <w:r>
              <w:t>Nome:</w:t>
            </w:r>
          </w:p>
          <w:p w14:paraId="4551987C" w14:textId="77777777" w:rsidR="005A01D1" w:rsidRDefault="00EE7480" w:rsidP="00C66A72">
            <w:pPr>
              <w:spacing w:line="320" w:lineRule="exact"/>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61750EB2" w14:textId="3F2FCC09"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2C1AD6F" w14:textId="77777777" w:rsidR="005A01D1" w:rsidRDefault="00EE7480" w:rsidP="00C66A72">
      <w:pPr>
        <w:spacing w:before="240" w:after="240" w:line="320" w:lineRule="exact"/>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rsidR="005A01D1" w14:paraId="555385E8" w14:textId="77777777">
        <w:trPr>
          <w:trHeight w:val="116"/>
          <w:jc w:val="center"/>
        </w:trPr>
        <w:tc>
          <w:tcPr>
            <w:tcW w:w="3969" w:type="dxa"/>
          </w:tcPr>
          <w:p w14:paraId="3B27754F" w14:textId="77777777" w:rsidR="005A01D1" w:rsidRDefault="00EE7480" w:rsidP="00C66A72">
            <w:pPr>
              <w:spacing w:line="320" w:lineRule="exact"/>
              <w:jc w:val="center"/>
            </w:pPr>
            <w:r>
              <w:t>_____________________________</w:t>
            </w:r>
          </w:p>
          <w:p w14:paraId="73CC2672" w14:textId="77777777" w:rsidR="005A01D1" w:rsidRDefault="00EE7480" w:rsidP="00C66A72">
            <w:pPr>
              <w:spacing w:line="320" w:lineRule="exact"/>
            </w:pPr>
            <w:r>
              <w:t>Nome:</w:t>
            </w:r>
          </w:p>
          <w:p w14:paraId="79EBDFF1" w14:textId="77777777" w:rsidR="005A01D1" w:rsidRDefault="00EE7480" w:rsidP="00C66A72">
            <w:pPr>
              <w:spacing w:line="320" w:lineRule="exact"/>
            </w:pPr>
            <w:r>
              <w:t>Cargo:</w:t>
            </w:r>
          </w:p>
        </w:tc>
        <w:tc>
          <w:tcPr>
            <w:tcW w:w="3969" w:type="dxa"/>
          </w:tcPr>
          <w:p w14:paraId="68FB1C8E" w14:textId="77777777" w:rsidR="005A01D1" w:rsidRDefault="00EE7480" w:rsidP="00C66A72">
            <w:pPr>
              <w:spacing w:line="320" w:lineRule="exact"/>
              <w:jc w:val="center"/>
            </w:pPr>
            <w:r>
              <w:t>_____________________________</w:t>
            </w:r>
          </w:p>
          <w:p w14:paraId="0483651B" w14:textId="77777777" w:rsidR="005A01D1" w:rsidRDefault="00EE7480" w:rsidP="00C66A72">
            <w:pPr>
              <w:spacing w:line="320" w:lineRule="exact"/>
            </w:pPr>
            <w:r>
              <w:t>Nome:</w:t>
            </w:r>
          </w:p>
          <w:p w14:paraId="3FCA7767" w14:textId="77777777" w:rsidR="005A01D1" w:rsidRDefault="00EE7480" w:rsidP="00C66A72">
            <w:pPr>
              <w:spacing w:line="320" w:lineRule="exact"/>
            </w:pPr>
            <w:r>
              <w:t>Cargo:</w:t>
            </w:r>
          </w:p>
        </w:tc>
      </w:tr>
    </w:tbl>
    <w:p w14:paraId="0044E6CF" w14:textId="77777777" w:rsidR="005A01D1" w:rsidRDefault="00EE7480" w:rsidP="00C66A72">
      <w:pPr>
        <w:spacing w:before="0" w:after="160" w:line="320" w:lineRule="exact"/>
        <w:jc w:val="left"/>
        <w:rPr>
          <w:i/>
        </w:rPr>
      </w:pPr>
      <w:r>
        <w:rPr>
          <w:i/>
        </w:rPr>
        <w:br w:type="page"/>
      </w:r>
    </w:p>
    <w:p w14:paraId="6E573849" w14:textId="22063857"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2317455B" w14:textId="77777777" w:rsidR="005A01D1" w:rsidRDefault="00EE7480" w:rsidP="00C66A72">
      <w:pPr>
        <w:spacing w:before="240" w:after="240" w:line="320" w:lineRule="exact"/>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rsidR="005A01D1" w14:paraId="6225C77A" w14:textId="77777777">
        <w:trPr>
          <w:trHeight w:val="116"/>
          <w:jc w:val="center"/>
        </w:trPr>
        <w:tc>
          <w:tcPr>
            <w:tcW w:w="3969" w:type="dxa"/>
          </w:tcPr>
          <w:p w14:paraId="4ECC6716" w14:textId="77777777" w:rsidR="005A01D1" w:rsidRDefault="00EE7480" w:rsidP="00C66A72">
            <w:pPr>
              <w:spacing w:line="320" w:lineRule="exact"/>
              <w:jc w:val="center"/>
            </w:pPr>
            <w:r>
              <w:t>_____________________________</w:t>
            </w:r>
          </w:p>
          <w:p w14:paraId="129B8538" w14:textId="77777777" w:rsidR="005A01D1" w:rsidRDefault="00EE7480" w:rsidP="00C66A72">
            <w:pPr>
              <w:spacing w:line="320" w:lineRule="exact"/>
            </w:pPr>
            <w:r>
              <w:t>Nome:</w:t>
            </w:r>
          </w:p>
          <w:p w14:paraId="73528118" w14:textId="77777777" w:rsidR="005A01D1" w:rsidRDefault="00EE7480" w:rsidP="00C66A72">
            <w:pPr>
              <w:spacing w:line="320" w:lineRule="exact"/>
            </w:pPr>
            <w:r>
              <w:t>Cargo:</w:t>
            </w:r>
          </w:p>
        </w:tc>
        <w:tc>
          <w:tcPr>
            <w:tcW w:w="3969" w:type="dxa"/>
          </w:tcPr>
          <w:p w14:paraId="3F2F680F" w14:textId="77777777" w:rsidR="005A01D1" w:rsidRDefault="00EE7480" w:rsidP="00C66A72">
            <w:pPr>
              <w:spacing w:line="320" w:lineRule="exact"/>
              <w:jc w:val="center"/>
            </w:pPr>
            <w:r>
              <w:t>_____________________________</w:t>
            </w:r>
          </w:p>
          <w:p w14:paraId="18B7E87C" w14:textId="77777777" w:rsidR="005A01D1" w:rsidRDefault="00EE7480" w:rsidP="00C66A72">
            <w:pPr>
              <w:spacing w:line="320" w:lineRule="exact"/>
            </w:pPr>
            <w:r>
              <w:t>Nome:</w:t>
            </w:r>
          </w:p>
          <w:p w14:paraId="625E9923" w14:textId="77777777" w:rsidR="005A01D1" w:rsidRDefault="00EE7480" w:rsidP="00C66A72">
            <w:pPr>
              <w:spacing w:line="320" w:lineRule="exact"/>
            </w:pPr>
            <w:r>
              <w:t>Cargo:</w:t>
            </w:r>
          </w:p>
        </w:tc>
      </w:tr>
    </w:tbl>
    <w:p w14:paraId="5E628582" w14:textId="77777777" w:rsidR="005A01D1" w:rsidRDefault="00EE7480" w:rsidP="00C66A72">
      <w:pPr>
        <w:spacing w:before="0" w:after="160" w:line="320" w:lineRule="exact"/>
        <w:jc w:val="left"/>
        <w:rPr>
          <w:i/>
        </w:rPr>
      </w:pPr>
      <w:r>
        <w:rPr>
          <w:i/>
        </w:rPr>
        <w:br w:type="page"/>
      </w:r>
    </w:p>
    <w:p w14:paraId="04A8C58A" w14:textId="605A82A1"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9AEF588" w14:textId="77777777" w:rsidR="005A01D1" w:rsidRDefault="00EE7480" w:rsidP="00C66A72">
      <w:pPr>
        <w:spacing w:before="240" w:after="240" w:line="320" w:lineRule="exact"/>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rsidR="005A01D1" w14:paraId="6B8E7012" w14:textId="77777777">
        <w:trPr>
          <w:trHeight w:val="116"/>
          <w:jc w:val="center"/>
        </w:trPr>
        <w:tc>
          <w:tcPr>
            <w:tcW w:w="3969" w:type="dxa"/>
          </w:tcPr>
          <w:p w14:paraId="280E374D" w14:textId="77777777" w:rsidR="005A01D1" w:rsidRDefault="00EE7480" w:rsidP="00C66A72">
            <w:pPr>
              <w:spacing w:line="320" w:lineRule="exact"/>
              <w:jc w:val="center"/>
            </w:pPr>
            <w:r>
              <w:t>_____________________________</w:t>
            </w:r>
          </w:p>
          <w:p w14:paraId="446C5718" w14:textId="77777777" w:rsidR="005A01D1" w:rsidRDefault="00EE7480" w:rsidP="00C66A72">
            <w:pPr>
              <w:spacing w:line="320" w:lineRule="exact"/>
            </w:pPr>
            <w:r>
              <w:t>Nome:</w:t>
            </w:r>
          </w:p>
          <w:p w14:paraId="0B56108F" w14:textId="77777777" w:rsidR="005A01D1" w:rsidRDefault="00EE7480" w:rsidP="00C66A72">
            <w:pPr>
              <w:spacing w:line="320" w:lineRule="exact"/>
            </w:pPr>
            <w:r>
              <w:t>Cargo:</w:t>
            </w:r>
          </w:p>
        </w:tc>
        <w:tc>
          <w:tcPr>
            <w:tcW w:w="3969" w:type="dxa"/>
          </w:tcPr>
          <w:p w14:paraId="7FC5F372" w14:textId="77777777" w:rsidR="005A01D1" w:rsidRDefault="00EE7480" w:rsidP="00C66A72">
            <w:pPr>
              <w:spacing w:line="320" w:lineRule="exact"/>
              <w:jc w:val="center"/>
            </w:pPr>
            <w:r>
              <w:t>_____________________________</w:t>
            </w:r>
          </w:p>
          <w:p w14:paraId="681950C7" w14:textId="77777777" w:rsidR="005A01D1" w:rsidRDefault="00EE7480" w:rsidP="00C66A72">
            <w:pPr>
              <w:spacing w:line="320" w:lineRule="exact"/>
            </w:pPr>
            <w:r>
              <w:t>Nome:</w:t>
            </w:r>
          </w:p>
          <w:p w14:paraId="2E3CBF95" w14:textId="77777777" w:rsidR="005A01D1" w:rsidRDefault="00EE7480" w:rsidP="00C66A72">
            <w:pPr>
              <w:spacing w:line="320" w:lineRule="exact"/>
            </w:pPr>
            <w:r>
              <w:t>Cargo:</w:t>
            </w:r>
          </w:p>
        </w:tc>
      </w:tr>
    </w:tbl>
    <w:p w14:paraId="526E648A" w14:textId="77777777" w:rsidR="005A01D1" w:rsidRDefault="00EE7480" w:rsidP="00C66A72">
      <w:pPr>
        <w:spacing w:line="320" w:lineRule="exact"/>
        <w:rPr>
          <w:i/>
        </w:rPr>
      </w:pPr>
      <w:r>
        <w:rPr>
          <w:i/>
        </w:rPr>
        <w:br w:type="page"/>
      </w:r>
    </w:p>
    <w:p w14:paraId="7013E1AA" w14:textId="6E07112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C5274D" w14:textId="77777777" w:rsidR="005A01D1" w:rsidRDefault="00EE7480" w:rsidP="00C66A72">
      <w:pPr>
        <w:spacing w:before="240" w:after="240" w:line="320" w:lineRule="exact"/>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rsidR="005A01D1" w14:paraId="01BD3D2C" w14:textId="77777777">
        <w:trPr>
          <w:trHeight w:val="116"/>
          <w:jc w:val="center"/>
        </w:trPr>
        <w:tc>
          <w:tcPr>
            <w:tcW w:w="3969" w:type="dxa"/>
          </w:tcPr>
          <w:p w14:paraId="37818838" w14:textId="77777777" w:rsidR="005A01D1" w:rsidRDefault="00EE7480" w:rsidP="00C66A72">
            <w:pPr>
              <w:spacing w:line="320" w:lineRule="exact"/>
              <w:jc w:val="center"/>
            </w:pPr>
            <w:r>
              <w:t>_____________________________</w:t>
            </w:r>
          </w:p>
          <w:p w14:paraId="7F539E9D" w14:textId="77777777" w:rsidR="005A01D1" w:rsidRDefault="00EE7480" w:rsidP="00C66A72">
            <w:pPr>
              <w:spacing w:line="320" w:lineRule="exact"/>
            </w:pPr>
            <w:r>
              <w:t>Nome:</w:t>
            </w:r>
          </w:p>
          <w:p w14:paraId="45F8D7CF" w14:textId="77777777" w:rsidR="005A01D1" w:rsidRDefault="00EE7480" w:rsidP="00C66A72">
            <w:pPr>
              <w:spacing w:line="320" w:lineRule="exact"/>
            </w:pPr>
            <w:r>
              <w:t>Cargo:</w:t>
            </w:r>
          </w:p>
        </w:tc>
        <w:tc>
          <w:tcPr>
            <w:tcW w:w="3969" w:type="dxa"/>
          </w:tcPr>
          <w:p w14:paraId="767BF3E4" w14:textId="77777777" w:rsidR="005A01D1" w:rsidRDefault="00EE7480" w:rsidP="00C66A72">
            <w:pPr>
              <w:spacing w:line="320" w:lineRule="exact"/>
              <w:jc w:val="center"/>
            </w:pPr>
            <w:r>
              <w:t>_____________________________</w:t>
            </w:r>
          </w:p>
          <w:p w14:paraId="0C486DEA" w14:textId="77777777" w:rsidR="005A01D1" w:rsidRDefault="00EE7480" w:rsidP="00C66A72">
            <w:pPr>
              <w:spacing w:line="320" w:lineRule="exact"/>
            </w:pPr>
            <w:r>
              <w:t>Nome:</w:t>
            </w:r>
          </w:p>
          <w:p w14:paraId="51AD55B1" w14:textId="77777777" w:rsidR="005A01D1" w:rsidRDefault="00EE7480" w:rsidP="00C66A72">
            <w:pPr>
              <w:spacing w:line="320" w:lineRule="exact"/>
            </w:pPr>
            <w:r>
              <w:t>Cargo:</w:t>
            </w:r>
          </w:p>
        </w:tc>
      </w:tr>
    </w:tbl>
    <w:p w14:paraId="53E07A9A" w14:textId="77777777" w:rsidR="005A01D1" w:rsidRDefault="00EE7480" w:rsidP="00C66A72">
      <w:pPr>
        <w:spacing w:line="320" w:lineRule="exact"/>
      </w:pPr>
      <w:r>
        <w:br w:type="page"/>
      </w:r>
    </w:p>
    <w:p w14:paraId="65CC59EF" w14:textId="0A335BC6"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BA31D8F" w14:textId="3B3D2A14" w:rsidR="005A01D1" w:rsidRDefault="00555BB5" w:rsidP="00C66A72">
      <w:pPr>
        <w:spacing w:before="240" w:after="240" w:line="320" w:lineRule="exact"/>
        <w:jc w:val="center"/>
      </w:pPr>
      <w:r>
        <w:rPr>
          <w:b/>
        </w:rPr>
        <w:t xml:space="preserve">CREDIT SUISSE </w:t>
      </w:r>
      <w:r>
        <w:rPr>
          <w:b/>
          <w:bdr w:val="none" w:sz="0" w:space="0" w:color="auto" w:frame="1"/>
          <w:lang w:val="pt-PT"/>
        </w:rPr>
        <w:t>PRÓPRIO FUNDO DE INVESTIMENTO MULTIMERCADO CRÉDITO PRIVADO INVESTIMENTO NO EXTERIOR</w:t>
      </w:r>
    </w:p>
    <w:tbl>
      <w:tblPr>
        <w:tblW w:w="0" w:type="auto"/>
        <w:jc w:val="center"/>
        <w:tblLayout w:type="fixed"/>
        <w:tblLook w:val="01E0" w:firstRow="1" w:lastRow="1" w:firstColumn="1" w:lastColumn="1" w:noHBand="0" w:noVBand="0"/>
      </w:tblPr>
      <w:tblGrid>
        <w:gridCol w:w="3969"/>
        <w:gridCol w:w="3969"/>
      </w:tblGrid>
      <w:tr w:rsidR="005A01D1" w14:paraId="56AA3B18" w14:textId="77777777">
        <w:trPr>
          <w:trHeight w:val="116"/>
          <w:jc w:val="center"/>
        </w:trPr>
        <w:tc>
          <w:tcPr>
            <w:tcW w:w="3969" w:type="dxa"/>
          </w:tcPr>
          <w:p w14:paraId="6BB1DAD4" w14:textId="77777777" w:rsidR="005A01D1" w:rsidRDefault="00EE7480" w:rsidP="00C66A72">
            <w:pPr>
              <w:spacing w:line="320" w:lineRule="exact"/>
              <w:jc w:val="center"/>
            </w:pPr>
            <w:r>
              <w:t>_____________________________</w:t>
            </w:r>
          </w:p>
          <w:p w14:paraId="2124D5CD" w14:textId="77777777" w:rsidR="005A01D1" w:rsidRDefault="00EE7480" w:rsidP="00C66A72">
            <w:pPr>
              <w:spacing w:line="320" w:lineRule="exact"/>
            </w:pPr>
            <w:r>
              <w:t>Nome:</w:t>
            </w:r>
          </w:p>
          <w:p w14:paraId="1D2AEAC6" w14:textId="77777777" w:rsidR="005A01D1" w:rsidRDefault="00EE7480" w:rsidP="00C66A72">
            <w:pPr>
              <w:spacing w:line="320" w:lineRule="exact"/>
            </w:pPr>
            <w:r>
              <w:t>Cargo:</w:t>
            </w:r>
          </w:p>
        </w:tc>
        <w:tc>
          <w:tcPr>
            <w:tcW w:w="3969" w:type="dxa"/>
          </w:tcPr>
          <w:p w14:paraId="127D647B" w14:textId="77777777" w:rsidR="005A01D1" w:rsidRDefault="00EE7480" w:rsidP="00C66A72">
            <w:pPr>
              <w:spacing w:line="320" w:lineRule="exact"/>
              <w:jc w:val="center"/>
            </w:pPr>
            <w:r>
              <w:t>_____________________________</w:t>
            </w:r>
          </w:p>
          <w:p w14:paraId="6F847F26" w14:textId="77777777" w:rsidR="005A01D1" w:rsidRDefault="00EE7480" w:rsidP="00C66A72">
            <w:pPr>
              <w:spacing w:line="320" w:lineRule="exact"/>
            </w:pPr>
            <w:r>
              <w:t>Nome:</w:t>
            </w:r>
          </w:p>
          <w:p w14:paraId="490EC50C" w14:textId="77777777" w:rsidR="005A01D1" w:rsidRDefault="00EE7480" w:rsidP="00C66A72">
            <w:pPr>
              <w:spacing w:line="320" w:lineRule="exact"/>
            </w:pPr>
            <w:r>
              <w:t>Cargo:</w:t>
            </w:r>
          </w:p>
        </w:tc>
      </w:tr>
    </w:tbl>
    <w:p w14:paraId="7742CD76" w14:textId="3EA47F23" w:rsidR="00B749E6" w:rsidRDefault="00167C00" w:rsidP="00C66A72">
      <w:pPr>
        <w:spacing w:line="320" w:lineRule="exact"/>
        <w:rPr>
          <w:ins w:id="25" w:author="Emily Correia | Machado Meyer Advogados" w:date="2021-12-20T23:27:00Z"/>
          <w:i/>
        </w:rPr>
      </w:pPr>
      <w:r w:rsidDel="00167C00">
        <w:rPr>
          <w:i/>
        </w:rPr>
        <w:t xml:space="preserve"> </w:t>
      </w:r>
    </w:p>
    <w:p w14:paraId="47AE2E4B" w14:textId="77777777" w:rsidR="00B749E6" w:rsidRDefault="00B749E6">
      <w:pPr>
        <w:spacing w:before="0" w:after="160" w:line="259" w:lineRule="auto"/>
        <w:jc w:val="left"/>
        <w:rPr>
          <w:ins w:id="26" w:author="Emily Correia | Machado Meyer Advogados" w:date="2021-12-20T23:27:00Z"/>
          <w:i/>
        </w:rPr>
      </w:pPr>
      <w:ins w:id="27" w:author="Emily Correia | Machado Meyer Advogados" w:date="2021-12-20T23:27:00Z">
        <w:r>
          <w:rPr>
            <w:i/>
          </w:rPr>
          <w:br w:type="page"/>
        </w:r>
      </w:ins>
    </w:p>
    <w:p w14:paraId="0032BF27" w14:textId="77777777" w:rsidR="00B749E6" w:rsidRDefault="00B749E6" w:rsidP="00B749E6">
      <w:pPr>
        <w:spacing w:line="320" w:lineRule="exact"/>
        <w:rPr>
          <w:ins w:id="28" w:author="Emily Correia | Machado Meyer Advogados" w:date="2021-12-20T23:27:00Z"/>
          <w:i/>
        </w:rPr>
      </w:pPr>
      <w:ins w:id="29" w:author="Emily Correia | Machado Meyer Advogados" w:date="2021-12-20T23:27:00Z">
        <w:r>
          <w:rPr>
            <w:i/>
          </w:rPr>
          <w:t>(Página de assinaturas do Segundo Aditamento ao Instrumento Particular de Contrato de Cessão Fiduciária, Administração de Contas e Outras Avenças celebrado no dia [</w:t>
        </w:r>
        <w:r w:rsidRPr="00FB12D0">
          <w:rPr>
            <w:i/>
            <w:highlight w:val="yellow"/>
          </w:rPr>
          <w:t>=</w:t>
        </w:r>
        <w:r>
          <w:rPr>
            <w:i/>
          </w:rPr>
          <w:t>] de outubro de 2020)</w:t>
        </w:r>
      </w:ins>
    </w:p>
    <w:p w14:paraId="35DBEEB8" w14:textId="162813BB" w:rsidR="00B749E6" w:rsidRDefault="00B749E6" w:rsidP="00B749E6">
      <w:pPr>
        <w:spacing w:before="240" w:after="240" w:line="320" w:lineRule="exact"/>
        <w:jc w:val="center"/>
        <w:rPr>
          <w:ins w:id="30" w:author="Emily Correia | Machado Meyer Advogados" w:date="2021-12-20T23:27:00Z"/>
        </w:rPr>
      </w:pPr>
      <w:ins w:id="31" w:author="Emily Correia | Machado Meyer Advogados" w:date="2021-12-20T23:28:00Z">
        <w:r>
          <w:rPr>
            <w:b/>
          </w:rPr>
          <w:t>BANCO BTG PACTUAL S.A.</w:t>
        </w:r>
      </w:ins>
    </w:p>
    <w:tbl>
      <w:tblPr>
        <w:tblW w:w="0" w:type="auto"/>
        <w:jc w:val="center"/>
        <w:tblLayout w:type="fixed"/>
        <w:tblLook w:val="01E0" w:firstRow="1" w:lastRow="1" w:firstColumn="1" w:lastColumn="1" w:noHBand="0" w:noVBand="0"/>
      </w:tblPr>
      <w:tblGrid>
        <w:gridCol w:w="3969"/>
        <w:gridCol w:w="3969"/>
      </w:tblGrid>
      <w:tr w:rsidR="00B749E6" w14:paraId="7AE466C5" w14:textId="77777777" w:rsidTr="008939BC">
        <w:trPr>
          <w:trHeight w:val="116"/>
          <w:jc w:val="center"/>
          <w:ins w:id="32" w:author="Emily Correia | Machado Meyer Advogados" w:date="2021-12-20T23:27:00Z"/>
        </w:trPr>
        <w:tc>
          <w:tcPr>
            <w:tcW w:w="3969" w:type="dxa"/>
          </w:tcPr>
          <w:p w14:paraId="5161E17C" w14:textId="77777777" w:rsidR="00B749E6" w:rsidRDefault="00B749E6" w:rsidP="008939BC">
            <w:pPr>
              <w:spacing w:line="320" w:lineRule="exact"/>
              <w:jc w:val="center"/>
              <w:rPr>
                <w:ins w:id="33" w:author="Emily Correia | Machado Meyer Advogados" w:date="2021-12-20T23:27:00Z"/>
              </w:rPr>
            </w:pPr>
            <w:ins w:id="34" w:author="Emily Correia | Machado Meyer Advogados" w:date="2021-12-20T23:27:00Z">
              <w:r>
                <w:t>_____________________________</w:t>
              </w:r>
            </w:ins>
          </w:p>
          <w:p w14:paraId="331435B4" w14:textId="77777777" w:rsidR="00B749E6" w:rsidRDefault="00B749E6" w:rsidP="008939BC">
            <w:pPr>
              <w:spacing w:line="320" w:lineRule="exact"/>
              <w:rPr>
                <w:ins w:id="35" w:author="Emily Correia | Machado Meyer Advogados" w:date="2021-12-20T23:27:00Z"/>
              </w:rPr>
            </w:pPr>
            <w:ins w:id="36" w:author="Emily Correia | Machado Meyer Advogados" w:date="2021-12-20T23:27:00Z">
              <w:r>
                <w:t>Nome:</w:t>
              </w:r>
            </w:ins>
          </w:p>
          <w:p w14:paraId="295D0432" w14:textId="77777777" w:rsidR="00B749E6" w:rsidRDefault="00B749E6" w:rsidP="008939BC">
            <w:pPr>
              <w:spacing w:line="320" w:lineRule="exact"/>
              <w:rPr>
                <w:ins w:id="37" w:author="Emily Correia | Machado Meyer Advogados" w:date="2021-12-20T23:27:00Z"/>
              </w:rPr>
            </w:pPr>
            <w:ins w:id="38" w:author="Emily Correia | Machado Meyer Advogados" w:date="2021-12-20T23:27:00Z">
              <w:r>
                <w:t>Cargo:</w:t>
              </w:r>
            </w:ins>
          </w:p>
        </w:tc>
        <w:tc>
          <w:tcPr>
            <w:tcW w:w="3969" w:type="dxa"/>
          </w:tcPr>
          <w:p w14:paraId="7076C8C7" w14:textId="77777777" w:rsidR="00B749E6" w:rsidRDefault="00B749E6" w:rsidP="008939BC">
            <w:pPr>
              <w:spacing w:line="320" w:lineRule="exact"/>
              <w:jc w:val="center"/>
              <w:rPr>
                <w:ins w:id="39" w:author="Emily Correia | Machado Meyer Advogados" w:date="2021-12-20T23:27:00Z"/>
              </w:rPr>
            </w:pPr>
            <w:ins w:id="40" w:author="Emily Correia | Machado Meyer Advogados" w:date="2021-12-20T23:27:00Z">
              <w:r>
                <w:t>_____________________________</w:t>
              </w:r>
            </w:ins>
          </w:p>
          <w:p w14:paraId="18017999" w14:textId="77777777" w:rsidR="00B749E6" w:rsidRDefault="00B749E6" w:rsidP="008939BC">
            <w:pPr>
              <w:spacing w:line="320" w:lineRule="exact"/>
              <w:rPr>
                <w:ins w:id="41" w:author="Emily Correia | Machado Meyer Advogados" w:date="2021-12-20T23:27:00Z"/>
              </w:rPr>
            </w:pPr>
            <w:ins w:id="42" w:author="Emily Correia | Machado Meyer Advogados" w:date="2021-12-20T23:27:00Z">
              <w:r>
                <w:t>Nome:</w:t>
              </w:r>
            </w:ins>
          </w:p>
          <w:p w14:paraId="0BA2AD70" w14:textId="77777777" w:rsidR="00B749E6" w:rsidRDefault="00B749E6" w:rsidP="008939BC">
            <w:pPr>
              <w:spacing w:line="320" w:lineRule="exact"/>
              <w:rPr>
                <w:ins w:id="43" w:author="Emily Correia | Machado Meyer Advogados" w:date="2021-12-20T23:27:00Z"/>
              </w:rPr>
            </w:pPr>
            <w:ins w:id="44" w:author="Emily Correia | Machado Meyer Advogados" w:date="2021-12-20T23:27:00Z">
              <w:r>
                <w:t>Cargo:</w:t>
              </w:r>
            </w:ins>
          </w:p>
        </w:tc>
      </w:tr>
    </w:tbl>
    <w:p w14:paraId="27477F8A" w14:textId="77777777" w:rsidR="00B749E6" w:rsidRDefault="00B749E6" w:rsidP="00B749E6">
      <w:pPr>
        <w:spacing w:line="320" w:lineRule="exact"/>
        <w:rPr>
          <w:ins w:id="45" w:author="Emily Correia | Machado Meyer Advogados" w:date="2021-12-20T23:27:00Z"/>
        </w:rPr>
      </w:pPr>
      <w:ins w:id="46" w:author="Emily Correia | Machado Meyer Advogados" w:date="2021-12-20T23:27:00Z">
        <w:r w:rsidDel="00167C00">
          <w:rPr>
            <w:i/>
          </w:rPr>
          <w:t xml:space="preserve"> </w:t>
        </w:r>
      </w:ins>
    </w:p>
    <w:p w14:paraId="0E7BCE42" w14:textId="77777777" w:rsidR="00167C00" w:rsidRDefault="00167C00" w:rsidP="00C66A72">
      <w:pPr>
        <w:spacing w:line="320" w:lineRule="exact"/>
      </w:pPr>
    </w:p>
    <w:p w14:paraId="6022CA66" w14:textId="77777777" w:rsidR="00167C00" w:rsidRDefault="00167C00">
      <w:pPr>
        <w:spacing w:before="0" w:after="160" w:line="259" w:lineRule="auto"/>
        <w:jc w:val="left"/>
      </w:pPr>
      <w:r>
        <w:br w:type="page"/>
      </w:r>
    </w:p>
    <w:p w14:paraId="58D12106" w14:textId="0BC261C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69ECD871" w14:textId="77777777" w:rsidR="005A01D1" w:rsidRDefault="00EE7480" w:rsidP="00C66A72">
      <w:pPr>
        <w:spacing w:before="240" w:after="240" w:line="320" w:lineRule="exact"/>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389973AC" w14:textId="77777777">
        <w:trPr>
          <w:trHeight w:val="116"/>
          <w:jc w:val="center"/>
        </w:trPr>
        <w:tc>
          <w:tcPr>
            <w:tcW w:w="3969" w:type="dxa"/>
          </w:tcPr>
          <w:p w14:paraId="3E384B28" w14:textId="77777777" w:rsidR="005A01D1" w:rsidRDefault="00EE7480" w:rsidP="00C66A72">
            <w:pPr>
              <w:spacing w:line="320" w:lineRule="exact"/>
              <w:jc w:val="center"/>
            </w:pPr>
            <w:r>
              <w:t>_____________________________</w:t>
            </w:r>
          </w:p>
          <w:p w14:paraId="10A80AC9" w14:textId="77777777" w:rsidR="005A01D1" w:rsidRDefault="00EE7480" w:rsidP="00C66A72">
            <w:pPr>
              <w:spacing w:line="320" w:lineRule="exact"/>
            </w:pPr>
            <w:r>
              <w:t>Nome:</w:t>
            </w:r>
          </w:p>
          <w:p w14:paraId="19B27EEA" w14:textId="77777777" w:rsidR="005A01D1" w:rsidRDefault="00EE7480" w:rsidP="00C66A72">
            <w:pPr>
              <w:spacing w:line="320" w:lineRule="exact"/>
            </w:pPr>
            <w:r>
              <w:t>Cargo:</w:t>
            </w:r>
          </w:p>
        </w:tc>
        <w:tc>
          <w:tcPr>
            <w:tcW w:w="3969" w:type="dxa"/>
          </w:tcPr>
          <w:p w14:paraId="6FBB8BD4" w14:textId="77777777" w:rsidR="005A01D1" w:rsidRDefault="00EE7480" w:rsidP="00C66A72">
            <w:pPr>
              <w:spacing w:line="320" w:lineRule="exact"/>
              <w:jc w:val="center"/>
            </w:pPr>
            <w:r>
              <w:t>_____________________________</w:t>
            </w:r>
          </w:p>
          <w:p w14:paraId="08F04665" w14:textId="77777777" w:rsidR="005A01D1" w:rsidRDefault="00EE7480" w:rsidP="00C66A72">
            <w:pPr>
              <w:spacing w:line="320" w:lineRule="exact"/>
            </w:pPr>
            <w:r>
              <w:t>Nome:</w:t>
            </w:r>
          </w:p>
          <w:p w14:paraId="04C94645" w14:textId="77777777" w:rsidR="005A01D1" w:rsidRDefault="00EE7480" w:rsidP="00C66A72">
            <w:pPr>
              <w:spacing w:line="320" w:lineRule="exact"/>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5F89D122" w14:textId="3B2E6DE8"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4528F632" w14:textId="77777777" w:rsidR="005A01D1" w:rsidRDefault="00EE7480" w:rsidP="00C66A72">
      <w:pPr>
        <w:spacing w:before="240" w:after="240" w:line="320" w:lineRule="exact"/>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rsidR="005A01D1" w14:paraId="1876FAD2" w14:textId="77777777">
        <w:trPr>
          <w:trHeight w:val="116"/>
          <w:jc w:val="center"/>
        </w:trPr>
        <w:tc>
          <w:tcPr>
            <w:tcW w:w="3969" w:type="dxa"/>
          </w:tcPr>
          <w:p w14:paraId="4F79A4C5" w14:textId="77777777" w:rsidR="005A01D1" w:rsidRDefault="00EE7480" w:rsidP="00C66A72">
            <w:pPr>
              <w:spacing w:line="320" w:lineRule="exact"/>
              <w:jc w:val="center"/>
            </w:pPr>
            <w:r>
              <w:t>_____________________________</w:t>
            </w:r>
          </w:p>
          <w:p w14:paraId="08B2F3C9" w14:textId="77777777" w:rsidR="005A01D1" w:rsidRDefault="00EE7480" w:rsidP="00C66A72">
            <w:pPr>
              <w:spacing w:line="320" w:lineRule="exact"/>
            </w:pPr>
            <w:r>
              <w:t>Nome:</w:t>
            </w:r>
          </w:p>
          <w:p w14:paraId="543F0DCE" w14:textId="77777777" w:rsidR="005A01D1" w:rsidRDefault="00EE7480" w:rsidP="00C66A72">
            <w:pPr>
              <w:spacing w:line="320" w:lineRule="exact"/>
            </w:pPr>
            <w:r>
              <w:t>Cargo:</w:t>
            </w:r>
          </w:p>
        </w:tc>
        <w:tc>
          <w:tcPr>
            <w:tcW w:w="3969" w:type="dxa"/>
          </w:tcPr>
          <w:p w14:paraId="120182FD" w14:textId="77777777" w:rsidR="005A01D1" w:rsidRDefault="00EE7480" w:rsidP="00C66A72">
            <w:pPr>
              <w:spacing w:line="320" w:lineRule="exact"/>
              <w:jc w:val="center"/>
            </w:pPr>
            <w:r>
              <w:t>_____________________________</w:t>
            </w:r>
          </w:p>
          <w:p w14:paraId="5F0ACDA5" w14:textId="77777777" w:rsidR="005A01D1" w:rsidRDefault="00EE7480" w:rsidP="00C66A72">
            <w:pPr>
              <w:spacing w:line="320" w:lineRule="exact"/>
            </w:pPr>
            <w:r>
              <w:t>Nome:</w:t>
            </w:r>
          </w:p>
          <w:p w14:paraId="3C801373" w14:textId="77777777" w:rsidR="005A01D1" w:rsidRDefault="00EE7480" w:rsidP="00C66A72">
            <w:pPr>
              <w:spacing w:line="320" w:lineRule="exact"/>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6CD59585" w14:textId="7F3B29DB"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58D60FF8" w14:textId="77777777" w:rsidR="005A01D1" w:rsidRDefault="00EE7480" w:rsidP="00C66A72">
      <w:pPr>
        <w:spacing w:before="240" w:after="240" w:line="320" w:lineRule="exact"/>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rsidR="005A01D1" w14:paraId="7F3C4C01" w14:textId="77777777">
        <w:trPr>
          <w:trHeight w:val="116"/>
          <w:jc w:val="center"/>
        </w:trPr>
        <w:tc>
          <w:tcPr>
            <w:tcW w:w="3969" w:type="dxa"/>
          </w:tcPr>
          <w:p w14:paraId="272F724A" w14:textId="77777777" w:rsidR="005A01D1" w:rsidRDefault="00EE7480" w:rsidP="00C66A72">
            <w:pPr>
              <w:spacing w:line="320" w:lineRule="exact"/>
              <w:jc w:val="center"/>
            </w:pPr>
            <w:r>
              <w:t>_____________________________</w:t>
            </w:r>
          </w:p>
          <w:p w14:paraId="62404883" w14:textId="77777777" w:rsidR="005A01D1" w:rsidRDefault="00EE7480" w:rsidP="00C66A72">
            <w:pPr>
              <w:spacing w:line="320" w:lineRule="exact"/>
            </w:pPr>
            <w:r>
              <w:t>Nome:</w:t>
            </w:r>
          </w:p>
          <w:p w14:paraId="572ABC4E" w14:textId="77777777" w:rsidR="005A01D1" w:rsidRDefault="00EE7480" w:rsidP="00C66A72">
            <w:pPr>
              <w:spacing w:line="320" w:lineRule="exact"/>
            </w:pPr>
            <w:r>
              <w:t>Cargo:</w:t>
            </w:r>
          </w:p>
        </w:tc>
        <w:tc>
          <w:tcPr>
            <w:tcW w:w="3969" w:type="dxa"/>
          </w:tcPr>
          <w:p w14:paraId="1D86D9B3" w14:textId="77777777" w:rsidR="005A01D1" w:rsidRDefault="00EE7480" w:rsidP="00C66A72">
            <w:pPr>
              <w:spacing w:line="320" w:lineRule="exact"/>
              <w:jc w:val="center"/>
            </w:pPr>
            <w:r>
              <w:t>_____________________________</w:t>
            </w:r>
          </w:p>
          <w:p w14:paraId="595A67F1" w14:textId="77777777" w:rsidR="005A01D1" w:rsidRDefault="00EE7480" w:rsidP="00C66A72">
            <w:pPr>
              <w:spacing w:line="320" w:lineRule="exact"/>
            </w:pPr>
            <w:r>
              <w:t>Nome:</w:t>
            </w:r>
          </w:p>
          <w:p w14:paraId="7C526010" w14:textId="77777777" w:rsidR="005A01D1" w:rsidRDefault="00EE7480" w:rsidP="00C66A72">
            <w:pPr>
              <w:spacing w:line="320" w:lineRule="exact"/>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0F8F5AAE" w14:textId="766E54CD" w:rsidR="005A01D1" w:rsidRDefault="001C0935" w:rsidP="00AA0FFF">
      <w:pPr>
        <w:spacing w:before="0" w:after="160" w:line="320" w:lineRule="exact"/>
        <w:jc w:val="left"/>
        <w:rPr>
          <w:i/>
        </w:rPr>
      </w:pPr>
      <w:r>
        <w:rPr>
          <w:i/>
        </w:rPr>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9968B0C" w14:textId="77777777" w:rsidR="005A01D1" w:rsidRDefault="00EE7480" w:rsidP="00C66A72">
      <w:pPr>
        <w:spacing w:before="240" w:after="240" w:line="320" w:lineRule="exact"/>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rsidR="005A01D1" w14:paraId="6F5B4AD5" w14:textId="77777777">
        <w:trPr>
          <w:trHeight w:val="116"/>
          <w:jc w:val="center"/>
        </w:trPr>
        <w:tc>
          <w:tcPr>
            <w:tcW w:w="3969" w:type="dxa"/>
          </w:tcPr>
          <w:p w14:paraId="6F6109EC" w14:textId="77777777" w:rsidR="005A01D1" w:rsidRDefault="00EE7480" w:rsidP="00C66A72">
            <w:pPr>
              <w:spacing w:line="320" w:lineRule="exact"/>
              <w:jc w:val="center"/>
            </w:pPr>
            <w:r>
              <w:t>_____________________________</w:t>
            </w:r>
          </w:p>
          <w:p w14:paraId="78C69645" w14:textId="77777777" w:rsidR="005A01D1" w:rsidRDefault="00EE7480" w:rsidP="00C66A72">
            <w:pPr>
              <w:spacing w:line="320" w:lineRule="exact"/>
            </w:pPr>
            <w:r>
              <w:t>Nome:</w:t>
            </w:r>
          </w:p>
          <w:p w14:paraId="757FD8DD" w14:textId="77777777" w:rsidR="005A01D1" w:rsidRDefault="00EE7480" w:rsidP="00C66A72">
            <w:pPr>
              <w:spacing w:line="320" w:lineRule="exact"/>
            </w:pPr>
            <w:r>
              <w:t>Cargo:</w:t>
            </w:r>
          </w:p>
        </w:tc>
        <w:tc>
          <w:tcPr>
            <w:tcW w:w="3969" w:type="dxa"/>
          </w:tcPr>
          <w:p w14:paraId="44AF839B" w14:textId="77777777" w:rsidR="005A01D1" w:rsidRDefault="00EE7480" w:rsidP="00C66A72">
            <w:pPr>
              <w:spacing w:line="320" w:lineRule="exact"/>
              <w:jc w:val="center"/>
            </w:pPr>
            <w:r>
              <w:t>_____________________________</w:t>
            </w:r>
          </w:p>
          <w:p w14:paraId="1C58ABC0" w14:textId="77777777" w:rsidR="005A01D1" w:rsidRDefault="00EE7480" w:rsidP="00C66A72">
            <w:pPr>
              <w:spacing w:line="320" w:lineRule="exact"/>
            </w:pPr>
            <w:r>
              <w:t>Nome:</w:t>
            </w:r>
          </w:p>
          <w:p w14:paraId="10C1A172" w14:textId="77777777" w:rsidR="005A01D1" w:rsidRDefault="00EE7480" w:rsidP="00C66A72">
            <w:pPr>
              <w:spacing w:line="320" w:lineRule="exact"/>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7628666F" w14:textId="1419494E"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06EEA032" w14:textId="77777777" w:rsidR="005A01D1" w:rsidRDefault="00EE7480" w:rsidP="00C66A72">
      <w:pPr>
        <w:spacing w:before="240" w:after="240" w:line="320" w:lineRule="exact"/>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rsidR="005A01D1" w14:paraId="0986209B" w14:textId="77777777">
        <w:trPr>
          <w:trHeight w:val="116"/>
          <w:jc w:val="center"/>
        </w:trPr>
        <w:tc>
          <w:tcPr>
            <w:tcW w:w="3969" w:type="dxa"/>
          </w:tcPr>
          <w:p w14:paraId="0B8458FC" w14:textId="77777777" w:rsidR="005A01D1" w:rsidRDefault="00EE7480" w:rsidP="00C66A72">
            <w:pPr>
              <w:spacing w:line="320" w:lineRule="exact"/>
              <w:jc w:val="center"/>
            </w:pPr>
            <w:r>
              <w:t>_____________________________</w:t>
            </w:r>
          </w:p>
          <w:p w14:paraId="6F568593" w14:textId="77777777" w:rsidR="005A01D1" w:rsidRDefault="00EE7480" w:rsidP="00C66A72">
            <w:pPr>
              <w:spacing w:line="320" w:lineRule="exact"/>
            </w:pPr>
            <w:r>
              <w:t>Nome:</w:t>
            </w:r>
          </w:p>
          <w:p w14:paraId="654F43EC" w14:textId="77777777" w:rsidR="005A01D1" w:rsidRDefault="00EE7480" w:rsidP="00C66A72">
            <w:pPr>
              <w:spacing w:line="320" w:lineRule="exact"/>
            </w:pPr>
            <w:r>
              <w:t>Cargo:</w:t>
            </w:r>
          </w:p>
        </w:tc>
        <w:tc>
          <w:tcPr>
            <w:tcW w:w="3969" w:type="dxa"/>
          </w:tcPr>
          <w:p w14:paraId="2CEDA7C0" w14:textId="77777777" w:rsidR="005A01D1" w:rsidRDefault="00EE7480" w:rsidP="00C66A72">
            <w:pPr>
              <w:spacing w:line="320" w:lineRule="exact"/>
              <w:jc w:val="center"/>
            </w:pPr>
            <w:r>
              <w:t>_____________________________</w:t>
            </w:r>
          </w:p>
          <w:p w14:paraId="3449439F" w14:textId="77777777" w:rsidR="005A01D1" w:rsidRDefault="00EE7480" w:rsidP="00C66A72">
            <w:pPr>
              <w:spacing w:line="320" w:lineRule="exact"/>
            </w:pPr>
            <w:r>
              <w:t>Nome:</w:t>
            </w:r>
          </w:p>
          <w:p w14:paraId="79B4008D" w14:textId="77777777" w:rsidR="005A01D1" w:rsidRDefault="00EE7480" w:rsidP="00C66A72">
            <w:pPr>
              <w:spacing w:line="320" w:lineRule="exact"/>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547898A6" w14:textId="291DEC7D" w:rsidR="005A01D1" w:rsidRDefault="001C0935" w:rsidP="00C66A72">
      <w:pPr>
        <w:spacing w:line="320" w:lineRule="exact"/>
        <w:rPr>
          <w:i/>
        </w:rPr>
      </w:pPr>
      <w:r>
        <w:rPr>
          <w:i/>
        </w:rPr>
        <w:lastRenderedPageBreak/>
        <w:t>(</w:t>
      </w:r>
      <w:r w:rsidR="00713199">
        <w:rPr>
          <w:i/>
        </w:rPr>
        <w:t>Página de assinaturas do Segundo Aditamento ao Instrumento Particular de Contrato de Cessão Fiduciária, Administração de Contas e Outras Avenças celebrado no dia [</w:t>
      </w:r>
      <w:r w:rsidR="00713199" w:rsidRPr="00FB12D0">
        <w:rPr>
          <w:i/>
          <w:highlight w:val="yellow"/>
        </w:rPr>
        <w:t>=</w:t>
      </w:r>
      <w:r w:rsidR="00713199">
        <w:rPr>
          <w:i/>
        </w:rPr>
        <w:t>] de outubro de 2020</w:t>
      </w:r>
      <w:r>
        <w:rPr>
          <w:i/>
        </w:rPr>
        <w:t>)</w:t>
      </w:r>
    </w:p>
    <w:p w14:paraId="3184F25F" w14:textId="77777777" w:rsidR="005A01D1" w:rsidRDefault="00EE7480" w:rsidP="00C66A72">
      <w:pPr>
        <w:spacing w:before="240" w:after="240" w:line="320" w:lineRule="exact"/>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rsidR="005A01D1" w14:paraId="51435C15" w14:textId="77777777">
        <w:trPr>
          <w:trHeight w:val="116"/>
          <w:jc w:val="center"/>
        </w:trPr>
        <w:tc>
          <w:tcPr>
            <w:tcW w:w="3969" w:type="dxa"/>
          </w:tcPr>
          <w:p w14:paraId="5452E6B9" w14:textId="77777777" w:rsidR="005A01D1" w:rsidRDefault="00EE7480" w:rsidP="00C66A72">
            <w:pPr>
              <w:spacing w:line="320" w:lineRule="exact"/>
              <w:jc w:val="center"/>
            </w:pPr>
            <w:r>
              <w:t>_____________________________</w:t>
            </w:r>
          </w:p>
          <w:p w14:paraId="0B6A3A9A" w14:textId="77777777" w:rsidR="005A01D1" w:rsidRDefault="00EE7480" w:rsidP="00C66A72">
            <w:pPr>
              <w:spacing w:line="320" w:lineRule="exact"/>
            </w:pPr>
            <w:r>
              <w:t>Nome:</w:t>
            </w:r>
          </w:p>
          <w:p w14:paraId="0556CEEF" w14:textId="77777777" w:rsidR="005A01D1" w:rsidRDefault="00EE7480" w:rsidP="00C66A72">
            <w:pPr>
              <w:spacing w:line="320" w:lineRule="exact"/>
            </w:pPr>
            <w:r>
              <w:t>Cargo:</w:t>
            </w:r>
          </w:p>
        </w:tc>
        <w:tc>
          <w:tcPr>
            <w:tcW w:w="3969" w:type="dxa"/>
          </w:tcPr>
          <w:p w14:paraId="6E4D6802" w14:textId="77777777" w:rsidR="005A01D1" w:rsidRDefault="00EE7480" w:rsidP="00C66A72">
            <w:pPr>
              <w:spacing w:line="320" w:lineRule="exact"/>
              <w:jc w:val="center"/>
            </w:pPr>
            <w:r>
              <w:t>_____________________________</w:t>
            </w:r>
          </w:p>
          <w:p w14:paraId="2A9C15FB" w14:textId="77777777" w:rsidR="005A01D1" w:rsidRDefault="00EE7480" w:rsidP="00C66A72">
            <w:pPr>
              <w:spacing w:line="320" w:lineRule="exact"/>
            </w:pPr>
            <w:r>
              <w:t>Nome:</w:t>
            </w:r>
          </w:p>
          <w:p w14:paraId="4103FE66" w14:textId="77777777" w:rsidR="005A01D1" w:rsidRDefault="00EE7480" w:rsidP="00C66A72">
            <w:pPr>
              <w:spacing w:line="320" w:lineRule="exact"/>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7C5368E4" w14:textId="34E0AD6E"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EBEF70" w14:textId="77777777" w:rsidR="005A01D1" w:rsidRDefault="00EE7480" w:rsidP="00C66A72">
      <w:pPr>
        <w:spacing w:before="240" w:after="240" w:line="320" w:lineRule="exact"/>
        <w:jc w:val="center"/>
      </w:pPr>
      <w:r>
        <w:rPr>
          <w:b/>
        </w:rPr>
        <w:t>TIMBAÚBA S.A.</w:t>
      </w:r>
    </w:p>
    <w:tbl>
      <w:tblPr>
        <w:tblW w:w="0" w:type="auto"/>
        <w:jc w:val="center"/>
        <w:tblLayout w:type="fixed"/>
        <w:tblLook w:val="01E0" w:firstRow="1" w:lastRow="1" w:firstColumn="1" w:lastColumn="1" w:noHBand="0" w:noVBand="0"/>
      </w:tblPr>
      <w:tblGrid>
        <w:gridCol w:w="3969"/>
        <w:gridCol w:w="3969"/>
      </w:tblGrid>
      <w:tr w:rsidR="005A01D1" w14:paraId="0F6EE8E9" w14:textId="77777777">
        <w:trPr>
          <w:trHeight w:val="116"/>
          <w:jc w:val="center"/>
        </w:trPr>
        <w:tc>
          <w:tcPr>
            <w:tcW w:w="3969" w:type="dxa"/>
          </w:tcPr>
          <w:p w14:paraId="444D51DC" w14:textId="77777777" w:rsidR="005A01D1" w:rsidRDefault="00EE7480" w:rsidP="00C66A72">
            <w:pPr>
              <w:spacing w:line="320" w:lineRule="exact"/>
              <w:jc w:val="center"/>
            </w:pPr>
            <w:r>
              <w:t>_____________________________</w:t>
            </w:r>
          </w:p>
          <w:p w14:paraId="654A4B46" w14:textId="77777777" w:rsidR="005A01D1" w:rsidRDefault="00EE7480" w:rsidP="00C66A72">
            <w:pPr>
              <w:spacing w:line="320" w:lineRule="exact"/>
            </w:pPr>
            <w:r>
              <w:t>Nome:</w:t>
            </w:r>
          </w:p>
          <w:p w14:paraId="6E369AE9" w14:textId="77777777" w:rsidR="005A01D1" w:rsidRDefault="00EE7480" w:rsidP="00C66A72">
            <w:pPr>
              <w:spacing w:line="320" w:lineRule="exact"/>
            </w:pPr>
            <w:r>
              <w:t>Cargo:</w:t>
            </w:r>
          </w:p>
        </w:tc>
        <w:tc>
          <w:tcPr>
            <w:tcW w:w="3969" w:type="dxa"/>
          </w:tcPr>
          <w:p w14:paraId="3FE1DEB8" w14:textId="77777777" w:rsidR="005A01D1" w:rsidRDefault="00EE7480" w:rsidP="00C66A72">
            <w:pPr>
              <w:spacing w:line="320" w:lineRule="exact"/>
              <w:jc w:val="center"/>
            </w:pPr>
            <w:r>
              <w:t>_____________________________</w:t>
            </w:r>
          </w:p>
          <w:p w14:paraId="572A1F45" w14:textId="77777777" w:rsidR="005A01D1" w:rsidRDefault="00EE7480" w:rsidP="00C66A72">
            <w:pPr>
              <w:spacing w:line="320" w:lineRule="exact"/>
            </w:pPr>
            <w:r>
              <w:t>Nome:</w:t>
            </w:r>
          </w:p>
          <w:p w14:paraId="05FE7F86" w14:textId="77777777" w:rsidR="005A01D1" w:rsidRDefault="00EE7480" w:rsidP="00C66A72">
            <w:pPr>
              <w:spacing w:line="320" w:lineRule="exact"/>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74279EEB" w14:textId="3286D564" w:rsidR="005A01D1" w:rsidRDefault="001C0935" w:rsidP="00C66A72">
      <w:pPr>
        <w:spacing w:before="0" w:after="160" w:line="320" w:lineRule="exact"/>
        <w:jc w:val="lef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F08830D" w14:textId="77777777" w:rsidR="005A01D1" w:rsidRDefault="00EE7480" w:rsidP="00C66A72">
      <w:pPr>
        <w:spacing w:before="240" w:after="240" w:line="320" w:lineRule="exact"/>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rsidR="005A01D1" w14:paraId="622D18D7" w14:textId="77777777">
        <w:trPr>
          <w:trHeight w:val="116"/>
          <w:jc w:val="center"/>
        </w:trPr>
        <w:tc>
          <w:tcPr>
            <w:tcW w:w="3969" w:type="dxa"/>
          </w:tcPr>
          <w:p w14:paraId="74984FED" w14:textId="77777777" w:rsidR="005A01D1" w:rsidRDefault="00EE7480" w:rsidP="00C66A72">
            <w:pPr>
              <w:spacing w:line="320" w:lineRule="exact"/>
              <w:jc w:val="center"/>
            </w:pPr>
            <w:r>
              <w:t>_____________________________</w:t>
            </w:r>
          </w:p>
          <w:p w14:paraId="123F3EDF" w14:textId="77777777" w:rsidR="005A01D1" w:rsidRDefault="00EE7480" w:rsidP="00C66A72">
            <w:pPr>
              <w:spacing w:line="320" w:lineRule="exact"/>
            </w:pPr>
            <w:r>
              <w:t>Nome:</w:t>
            </w:r>
          </w:p>
          <w:p w14:paraId="1F5BA996" w14:textId="77777777" w:rsidR="005A01D1" w:rsidRDefault="00EE7480" w:rsidP="00C66A72">
            <w:pPr>
              <w:spacing w:line="320" w:lineRule="exact"/>
            </w:pPr>
            <w:r>
              <w:t>Cargo:</w:t>
            </w:r>
          </w:p>
        </w:tc>
        <w:tc>
          <w:tcPr>
            <w:tcW w:w="3969" w:type="dxa"/>
          </w:tcPr>
          <w:p w14:paraId="1A85984A" w14:textId="77777777" w:rsidR="005A01D1" w:rsidRDefault="00EE7480" w:rsidP="00C66A72">
            <w:pPr>
              <w:spacing w:line="320" w:lineRule="exact"/>
              <w:jc w:val="center"/>
            </w:pPr>
            <w:r>
              <w:t>_____________________________</w:t>
            </w:r>
          </w:p>
          <w:p w14:paraId="12301C96" w14:textId="77777777" w:rsidR="005A01D1" w:rsidRDefault="00EE7480" w:rsidP="00C66A72">
            <w:pPr>
              <w:spacing w:line="320" w:lineRule="exact"/>
            </w:pPr>
            <w:r>
              <w:t>Nome:</w:t>
            </w:r>
          </w:p>
          <w:p w14:paraId="5AC567D4" w14:textId="77777777" w:rsidR="005A01D1" w:rsidRDefault="00EE7480" w:rsidP="00C66A72">
            <w:pPr>
              <w:spacing w:line="320" w:lineRule="exact"/>
            </w:pPr>
            <w:r>
              <w:t>Cargo:</w:t>
            </w:r>
          </w:p>
        </w:tc>
      </w:tr>
    </w:tbl>
    <w:p w14:paraId="771ECE5D" w14:textId="77777777" w:rsidR="005A01D1" w:rsidRDefault="005A01D1" w:rsidP="00C66A72">
      <w:pPr>
        <w:spacing w:before="0" w:after="160" w:line="320" w:lineRule="exact"/>
        <w:jc w:val="left"/>
      </w:pPr>
    </w:p>
    <w:p w14:paraId="73DFB2F4" w14:textId="77777777" w:rsidR="005A01D1" w:rsidRDefault="00EE7480" w:rsidP="00C66A72">
      <w:pPr>
        <w:spacing w:before="0" w:after="160" w:line="320" w:lineRule="exact"/>
        <w:jc w:val="left"/>
      </w:pPr>
      <w:r>
        <w:br w:type="page"/>
      </w:r>
    </w:p>
    <w:p w14:paraId="67E12D81" w14:textId="360CD59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49B993C" w14:textId="77777777" w:rsidR="005A01D1" w:rsidRDefault="00EE7480" w:rsidP="00C66A72">
      <w:pPr>
        <w:spacing w:before="240" w:after="240" w:line="320" w:lineRule="exact"/>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rsidR="005A01D1" w14:paraId="323034F1" w14:textId="77777777">
        <w:trPr>
          <w:trHeight w:val="116"/>
          <w:jc w:val="center"/>
        </w:trPr>
        <w:tc>
          <w:tcPr>
            <w:tcW w:w="3969" w:type="dxa"/>
          </w:tcPr>
          <w:p w14:paraId="205277CD" w14:textId="77777777" w:rsidR="005A01D1" w:rsidRDefault="00EE7480" w:rsidP="00C66A72">
            <w:pPr>
              <w:spacing w:line="320" w:lineRule="exact"/>
              <w:jc w:val="center"/>
            </w:pPr>
            <w:r>
              <w:t>_____________________________</w:t>
            </w:r>
          </w:p>
          <w:p w14:paraId="16CAC79F" w14:textId="77777777" w:rsidR="005A01D1" w:rsidRDefault="00EE7480" w:rsidP="00C66A72">
            <w:pPr>
              <w:spacing w:line="320" w:lineRule="exact"/>
            </w:pPr>
            <w:r>
              <w:t>Nome:</w:t>
            </w:r>
          </w:p>
          <w:p w14:paraId="7C58D18F" w14:textId="77777777" w:rsidR="005A01D1" w:rsidRDefault="00EE7480" w:rsidP="00C66A72">
            <w:pPr>
              <w:spacing w:line="320" w:lineRule="exact"/>
            </w:pPr>
            <w:r>
              <w:t>Cargo:</w:t>
            </w:r>
          </w:p>
        </w:tc>
        <w:tc>
          <w:tcPr>
            <w:tcW w:w="3969" w:type="dxa"/>
          </w:tcPr>
          <w:p w14:paraId="766C60FE" w14:textId="77777777" w:rsidR="005A01D1" w:rsidRDefault="00EE7480" w:rsidP="00C66A72">
            <w:pPr>
              <w:spacing w:line="320" w:lineRule="exact"/>
              <w:jc w:val="center"/>
            </w:pPr>
            <w:r>
              <w:t>_____________________________</w:t>
            </w:r>
          </w:p>
          <w:p w14:paraId="36D1EED4" w14:textId="77777777" w:rsidR="005A01D1" w:rsidRDefault="00EE7480" w:rsidP="00C66A72">
            <w:pPr>
              <w:spacing w:line="320" w:lineRule="exact"/>
            </w:pPr>
            <w:r>
              <w:t>Nome:</w:t>
            </w:r>
          </w:p>
          <w:p w14:paraId="2EC40CEA" w14:textId="77777777" w:rsidR="005A01D1" w:rsidRDefault="00EE7480" w:rsidP="00C66A72">
            <w:pPr>
              <w:spacing w:line="320" w:lineRule="exact"/>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05144588" w14:textId="749F42A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75BC2368" w14:textId="77777777" w:rsidR="005A01D1" w:rsidRDefault="00EE7480" w:rsidP="00C66A72">
      <w:pPr>
        <w:spacing w:before="240" w:after="240" w:line="320" w:lineRule="exact"/>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rsidR="005A01D1" w14:paraId="5070FF63" w14:textId="77777777">
        <w:trPr>
          <w:trHeight w:val="116"/>
          <w:jc w:val="center"/>
        </w:trPr>
        <w:tc>
          <w:tcPr>
            <w:tcW w:w="3969" w:type="dxa"/>
          </w:tcPr>
          <w:p w14:paraId="4DA7450A" w14:textId="77777777" w:rsidR="005A01D1" w:rsidRDefault="00EE7480" w:rsidP="00C66A72">
            <w:pPr>
              <w:spacing w:line="320" w:lineRule="exact"/>
              <w:jc w:val="center"/>
            </w:pPr>
            <w:r>
              <w:t>_____________________________</w:t>
            </w:r>
          </w:p>
          <w:p w14:paraId="25107F01" w14:textId="77777777" w:rsidR="005A01D1" w:rsidRDefault="00EE7480" w:rsidP="00C66A72">
            <w:pPr>
              <w:spacing w:line="320" w:lineRule="exact"/>
            </w:pPr>
            <w:r>
              <w:t>Nome:</w:t>
            </w:r>
          </w:p>
          <w:p w14:paraId="04E51233" w14:textId="77777777" w:rsidR="005A01D1" w:rsidRDefault="00EE7480" w:rsidP="00C66A72">
            <w:pPr>
              <w:spacing w:line="320" w:lineRule="exact"/>
            </w:pPr>
            <w:r>
              <w:t>Cargo:</w:t>
            </w:r>
          </w:p>
        </w:tc>
        <w:tc>
          <w:tcPr>
            <w:tcW w:w="3969" w:type="dxa"/>
          </w:tcPr>
          <w:p w14:paraId="62F7D0EB" w14:textId="77777777" w:rsidR="005A01D1" w:rsidRDefault="00EE7480" w:rsidP="00C66A72">
            <w:pPr>
              <w:spacing w:line="320" w:lineRule="exact"/>
              <w:jc w:val="center"/>
            </w:pPr>
            <w:r>
              <w:t>_____________________________</w:t>
            </w:r>
          </w:p>
          <w:p w14:paraId="5816AF85" w14:textId="77777777" w:rsidR="005A01D1" w:rsidRDefault="00EE7480" w:rsidP="00C66A72">
            <w:pPr>
              <w:spacing w:line="320" w:lineRule="exact"/>
            </w:pPr>
            <w:r>
              <w:t>Nome:</w:t>
            </w:r>
          </w:p>
          <w:p w14:paraId="79586D96" w14:textId="77777777" w:rsidR="005A01D1" w:rsidRDefault="00EE7480" w:rsidP="00C66A72">
            <w:pPr>
              <w:spacing w:line="320" w:lineRule="exact"/>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55B2C720" w14:textId="278F3123"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468E0405" w14:textId="77777777" w:rsidR="005A01D1" w:rsidRDefault="00EE7480" w:rsidP="00C66A72">
      <w:pPr>
        <w:spacing w:before="240" w:after="240" w:line="320" w:lineRule="exact"/>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rsidR="005A01D1" w14:paraId="4244ED19" w14:textId="77777777">
        <w:trPr>
          <w:trHeight w:val="116"/>
          <w:jc w:val="center"/>
        </w:trPr>
        <w:tc>
          <w:tcPr>
            <w:tcW w:w="3969" w:type="dxa"/>
          </w:tcPr>
          <w:p w14:paraId="513D1526" w14:textId="77777777" w:rsidR="005A01D1" w:rsidRDefault="00EE7480" w:rsidP="00C66A72">
            <w:pPr>
              <w:spacing w:line="320" w:lineRule="exact"/>
              <w:jc w:val="center"/>
            </w:pPr>
            <w:r>
              <w:t>_____________________________</w:t>
            </w:r>
          </w:p>
          <w:p w14:paraId="2F612AC6" w14:textId="77777777" w:rsidR="005A01D1" w:rsidRDefault="00EE7480" w:rsidP="00C66A72">
            <w:pPr>
              <w:spacing w:line="320" w:lineRule="exact"/>
            </w:pPr>
            <w:r>
              <w:t>Nome:</w:t>
            </w:r>
          </w:p>
          <w:p w14:paraId="3DB2AAD9" w14:textId="77777777" w:rsidR="005A01D1" w:rsidRDefault="00EE7480" w:rsidP="00C66A72">
            <w:pPr>
              <w:spacing w:line="320" w:lineRule="exact"/>
            </w:pPr>
            <w:r>
              <w:t>Cargo:</w:t>
            </w:r>
          </w:p>
        </w:tc>
        <w:tc>
          <w:tcPr>
            <w:tcW w:w="3969" w:type="dxa"/>
          </w:tcPr>
          <w:p w14:paraId="0A511429" w14:textId="77777777" w:rsidR="005A01D1" w:rsidRDefault="00EE7480" w:rsidP="00C66A72">
            <w:pPr>
              <w:spacing w:line="320" w:lineRule="exact"/>
              <w:jc w:val="center"/>
            </w:pPr>
            <w:r>
              <w:t>_____________________________</w:t>
            </w:r>
          </w:p>
          <w:p w14:paraId="637F2DC0" w14:textId="77777777" w:rsidR="005A01D1" w:rsidRDefault="00EE7480" w:rsidP="00C66A72">
            <w:pPr>
              <w:spacing w:line="320" w:lineRule="exact"/>
            </w:pPr>
            <w:r>
              <w:t>Nome:</w:t>
            </w:r>
          </w:p>
          <w:p w14:paraId="210B1C2F" w14:textId="77777777" w:rsidR="005A01D1" w:rsidRDefault="00EE7480" w:rsidP="00C66A72">
            <w:pPr>
              <w:spacing w:line="320" w:lineRule="exact"/>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571D9F3F" w14:textId="7261527A"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673215C" w14:textId="77777777" w:rsidR="005A01D1" w:rsidRDefault="00EE7480" w:rsidP="00C66A72">
      <w:pPr>
        <w:spacing w:before="240" w:after="240" w:line="320" w:lineRule="exact"/>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rsidR="005A01D1" w14:paraId="7BA7AD83" w14:textId="77777777">
        <w:trPr>
          <w:trHeight w:val="116"/>
          <w:jc w:val="center"/>
        </w:trPr>
        <w:tc>
          <w:tcPr>
            <w:tcW w:w="3969" w:type="dxa"/>
          </w:tcPr>
          <w:p w14:paraId="29D3885C" w14:textId="77777777" w:rsidR="005A01D1" w:rsidRDefault="00EE7480" w:rsidP="00C66A72">
            <w:pPr>
              <w:spacing w:line="320" w:lineRule="exact"/>
              <w:jc w:val="center"/>
            </w:pPr>
            <w:r>
              <w:t>_____________________________</w:t>
            </w:r>
          </w:p>
          <w:p w14:paraId="33230545" w14:textId="77777777" w:rsidR="005A01D1" w:rsidRDefault="00EE7480" w:rsidP="00C66A72">
            <w:pPr>
              <w:spacing w:line="320" w:lineRule="exact"/>
            </w:pPr>
            <w:r>
              <w:t>Nome:</w:t>
            </w:r>
          </w:p>
          <w:p w14:paraId="618DE55B" w14:textId="77777777" w:rsidR="005A01D1" w:rsidRDefault="00EE7480" w:rsidP="00C66A72">
            <w:pPr>
              <w:spacing w:line="320" w:lineRule="exact"/>
            </w:pPr>
            <w:r>
              <w:t>Cargo:</w:t>
            </w:r>
          </w:p>
        </w:tc>
        <w:tc>
          <w:tcPr>
            <w:tcW w:w="3969" w:type="dxa"/>
          </w:tcPr>
          <w:p w14:paraId="1BA4C43B" w14:textId="77777777" w:rsidR="005A01D1" w:rsidRDefault="00EE7480" w:rsidP="00C66A72">
            <w:pPr>
              <w:spacing w:line="320" w:lineRule="exact"/>
              <w:jc w:val="center"/>
            </w:pPr>
            <w:r>
              <w:t>_____________________________</w:t>
            </w:r>
          </w:p>
          <w:p w14:paraId="1B08BBB1" w14:textId="77777777" w:rsidR="005A01D1" w:rsidRDefault="00EE7480" w:rsidP="00C66A72">
            <w:pPr>
              <w:spacing w:line="320" w:lineRule="exact"/>
            </w:pPr>
            <w:r>
              <w:t>Nome:</w:t>
            </w:r>
          </w:p>
          <w:p w14:paraId="391527E1" w14:textId="77777777" w:rsidR="005A01D1" w:rsidRDefault="00EE7480" w:rsidP="00C66A72">
            <w:pPr>
              <w:spacing w:line="320" w:lineRule="exact"/>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DB719C" w14:textId="6CA93876"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07A22041" w14:textId="77777777" w:rsidR="005A01D1" w:rsidRDefault="00EE7480" w:rsidP="00C66A72">
      <w:pPr>
        <w:spacing w:before="240" w:after="240" w:line="320" w:lineRule="exact"/>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rsidR="005A01D1" w14:paraId="2D5C5BD1" w14:textId="77777777">
        <w:trPr>
          <w:trHeight w:val="116"/>
          <w:jc w:val="center"/>
        </w:trPr>
        <w:tc>
          <w:tcPr>
            <w:tcW w:w="3969" w:type="dxa"/>
          </w:tcPr>
          <w:p w14:paraId="71BC0207" w14:textId="77777777" w:rsidR="005A01D1" w:rsidRDefault="00EE7480" w:rsidP="00C66A72">
            <w:pPr>
              <w:spacing w:line="320" w:lineRule="exact"/>
              <w:jc w:val="center"/>
            </w:pPr>
            <w:r>
              <w:t>_____________________________</w:t>
            </w:r>
          </w:p>
          <w:p w14:paraId="54A6AB05" w14:textId="77777777" w:rsidR="005A01D1" w:rsidRDefault="00EE7480" w:rsidP="00C66A72">
            <w:pPr>
              <w:spacing w:line="320" w:lineRule="exact"/>
            </w:pPr>
            <w:r>
              <w:t>Nome:</w:t>
            </w:r>
          </w:p>
          <w:p w14:paraId="18FBCEFD" w14:textId="77777777" w:rsidR="005A01D1" w:rsidRDefault="00EE7480" w:rsidP="00C66A72">
            <w:pPr>
              <w:spacing w:line="320" w:lineRule="exact"/>
            </w:pPr>
            <w:r>
              <w:t>Cargo:</w:t>
            </w:r>
          </w:p>
        </w:tc>
        <w:tc>
          <w:tcPr>
            <w:tcW w:w="3969" w:type="dxa"/>
          </w:tcPr>
          <w:p w14:paraId="0F40702B" w14:textId="77777777" w:rsidR="005A01D1" w:rsidRDefault="00EE7480" w:rsidP="00C66A72">
            <w:pPr>
              <w:spacing w:line="320" w:lineRule="exact"/>
              <w:jc w:val="center"/>
            </w:pPr>
            <w:r>
              <w:t>_____________________________</w:t>
            </w:r>
          </w:p>
          <w:p w14:paraId="361BD433" w14:textId="77777777" w:rsidR="005A01D1" w:rsidRDefault="00EE7480" w:rsidP="00C66A72">
            <w:pPr>
              <w:spacing w:line="320" w:lineRule="exact"/>
            </w:pPr>
            <w:r>
              <w:t>Nome:</w:t>
            </w:r>
          </w:p>
          <w:p w14:paraId="64A8734E" w14:textId="77777777" w:rsidR="005A01D1" w:rsidRDefault="00EE7480" w:rsidP="00C66A72">
            <w:pPr>
              <w:spacing w:line="320" w:lineRule="exact"/>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30D17646" w14:textId="07C64D7F"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6EB325D5" w14:textId="77777777" w:rsidR="005A01D1" w:rsidRDefault="00EE7480" w:rsidP="00C66A72">
      <w:pPr>
        <w:spacing w:before="240" w:after="240" w:line="320" w:lineRule="exact"/>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rsidR="005A01D1" w14:paraId="733D1ACB" w14:textId="77777777">
        <w:trPr>
          <w:trHeight w:val="116"/>
          <w:jc w:val="center"/>
        </w:trPr>
        <w:tc>
          <w:tcPr>
            <w:tcW w:w="3969" w:type="dxa"/>
          </w:tcPr>
          <w:p w14:paraId="69BF4461" w14:textId="77777777" w:rsidR="005A01D1" w:rsidRDefault="00EE7480" w:rsidP="00C66A72">
            <w:pPr>
              <w:spacing w:line="320" w:lineRule="exact"/>
              <w:jc w:val="center"/>
            </w:pPr>
            <w:r>
              <w:t>_____________________________</w:t>
            </w:r>
          </w:p>
          <w:p w14:paraId="69AF1B92" w14:textId="77777777" w:rsidR="005A01D1" w:rsidRDefault="00EE7480" w:rsidP="00C66A72">
            <w:pPr>
              <w:spacing w:line="320" w:lineRule="exact"/>
            </w:pPr>
            <w:r>
              <w:t>Nome:</w:t>
            </w:r>
          </w:p>
          <w:p w14:paraId="7DC1A42D" w14:textId="77777777" w:rsidR="005A01D1" w:rsidRDefault="00EE7480" w:rsidP="00C66A72">
            <w:pPr>
              <w:spacing w:line="320" w:lineRule="exact"/>
            </w:pPr>
            <w:r>
              <w:t>Cargo:</w:t>
            </w:r>
          </w:p>
        </w:tc>
        <w:tc>
          <w:tcPr>
            <w:tcW w:w="3969" w:type="dxa"/>
          </w:tcPr>
          <w:p w14:paraId="08C44105" w14:textId="77777777" w:rsidR="005A01D1" w:rsidRDefault="00EE7480" w:rsidP="00C66A72">
            <w:pPr>
              <w:spacing w:line="320" w:lineRule="exact"/>
              <w:jc w:val="center"/>
            </w:pPr>
            <w:r>
              <w:t>_____________________________</w:t>
            </w:r>
          </w:p>
          <w:p w14:paraId="6BFF1B3B" w14:textId="77777777" w:rsidR="005A01D1" w:rsidRDefault="00EE7480" w:rsidP="00C66A72">
            <w:pPr>
              <w:spacing w:line="320" w:lineRule="exact"/>
            </w:pPr>
            <w:r>
              <w:t>Nome:</w:t>
            </w:r>
          </w:p>
          <w:p w14:paraId="34C48C0A" w14:textId="77777777" w:rsidR="005A01D1" w:rsidRDefault="00EE7480" w:rsidP="00C66A72">
            <w:pPr>
              <w:spacing w:line="320" w:lineRule="exact"/>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10C70686" w14:textId="2229437E"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3E51F9E7" w14:textId="77777777" w:rsidR="005A01D1" w:rsidRDefault="00EE7480" w:rsidP="00C66A72">
      <w:pPr>
        <w:spacing w:before="240" w:after="240" w:line="320" w:lineRule="exact"/>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rsidR="005A01D1" w14:paraId="54F5E6BB" w14:textId="77777777">
        <w:trPr>
          <w:trHeight w:val="116"/>
          <w:jc w:val="center"/>
        </w:trPr>
        <w:tc>
          <w:tcPr>
            <w:tcW w:w="3969" w:type="dxa"/>
          </w:tcPr>
          <w:p w14:paraId="69ECE7BC" w14:textId="77777777" w:rsidR="005A01D1" w:rsidRDefault="00EE7480" w:rsidP="00C66A72">
            <w:pPr>
              <w:spacing w:line="320" w:lineRule="exact"/>
              <w:jc w:val="center"/>
            </w:pPr>
            <w:r>
              <w:t>_____________________________</w:t>
            </w:r>
          </w:p>
          <w:p w14:paraId="408308D0" w14:textId="77777777" w:rsidR="005A01D1" w:rsidRDefault="00EE7480" w:rsidP="00C66A72">
            <w:pPr>
              <w:spacing w:line="320" w:lineRule="exact"/>
            </w:pPr>
            <w:r>
              <w:t>Nome:</w:t>
            </w:r>
          </w:p>
          <w:p w14:paraId="7DF5F484" w14:textId="77777777" w:rsidR="005A01D1" w:rsidRDefault="00EE7480" w:rsidP="00C66A72">
            <w:pPr>
              <w:spacing w:line="320" w:lineRule="exact"/>
            </w:pPr>
            <w:r>
              <w:t>Cargo:</w:t>
            </w:r>
          </w:p>
        </w:tc>
        <w:tc>
          <w:tcPr>
            <w:tcW w:w="3969" w:type="dxa"/>
          </w:tcPr>
          <w:p w14:paraId="5FB26DCD" w14:textId="77777777" w:rsidR="005A01D1" w:rsidRDefault="00EE7480" w:rsidP="00C66A72">
            <w:pPr>
              <w:spacing w:line="320" w:lineRule="exact"/>
              <w:jc w:val="center"/>
            </w:pPr>
            <w:r>
              <w:t>_____________________________</w:t>
            </w:r>
          </w:p>
          <w:p w14:paraId="5B2B496E" w14:textId="77777777" w:rsidR="005A01D1" w:rsidRDefault="00EE7480" w:rsidP="00C66A72">
            <w:pPr>
              <w:spacing w:line="320" w:lineRule="exact"/>
            </w:pPr>
            <w:r>
              <w:t>Nome:</w:t>
            </w:r>
          </w:p>
          <w:p w14:paraId="26ACF9BF" w14:textId="77777777" w:rsidR="005A01D1" w:rsidRDefault="00EE7480" w:rsidP="00C66A72">
            <w:pPr>
              <w:spacing w:line="320" w:lineRule="exact"/>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6916DE87" w14:textId="6BC68234" w:rsidR="005A01D1" w:rsidRDefault="001C0935" w:rsidP="00C66A72">
      <w:pPr>
        <w:spacing w:line="320" w:lineRule="exact"/>
        <w:rPr>
          <w:i/>
        </w:rPr>
      </w:pPr>
      <w:r>
        <w:rPr>
          <w:i/>
        </w:rPr>
        <w:lastRenderedPageBreak/>
        <w:t>(</w:t>
      </w:r>
      <w:r w:rsidR="00CC576E">
        <w:rPr>
          <w:i/>
        </w:rPr>
        <w:t>Página de assinaturas do Segundo Aditamento ao Instrumento Particular de Contrato de Cessão Fiduciária, Administração de Contas e Outras Avenças celebrado no dia [</w:t>
      </w:r>
      <w:r w:rsidR="00CC576E" w:rsidRPr="00FB12D0">
        <w:rPr>
          <w:i/>
          <w:highlight w:val="yellow"/>
        </w:rPr>
        <w:t>=</w:t>
      </w:r>
      <w:r w:rsidR="00CC576E">
        <w:rPr>
          <w:i/>
        </w:rPr>
        <w:t>] de outubro de 2020</w:t>
      </w:r>
      <w:r>
        <w:rPr>
          <w:i/>
        </w:rPr>
        <w:t>)</w:t>
      </w:r>
    </w:p>
    <w:p w14:paraId="2D63E106" w14:textId="77777777" w:rsidR="005A01D1" w:rsidRDefault="005A01D1" w:rsidP="00C66A72">
      <w:pPr>
        <w:spacing w:before="240" w:after="240" w:line="320" w:lineRule="exact"/>
        <w:rPr>
          <w:b/>
        </w:rPr>
      </w:pPr>
    </w:p>
    <w:p w14:paraId="6BBC5FF2" w14:textId="77777777" w:rsidR="005A01D1" w:rsidRDefault="00EE7480" w:rsidP="00C66A72">
      <w:pPr>
        <w:spacing w:before="240" w:after="240" w:line="320" w:lineRule="exact"/>
      </w:pPr>
      <w:r>
        <w:rPr>
          <w:b/>
        </w:rPr>
        <w:t>Testemunhas</w:t>
      </w: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C66A72">
            <w:pPr>
              <w:spacing w:line="320" w:lineRule="exact"/>
              <w:jc w:val="center"/>
            </w:pPr>
            <w:r>
              <w:t>_____________________________</w:t>
            </w:r>
          </w:p>
          <w:p w14:paraId="5221E95F" w14:textId="77777777" w:rsidR="005A01D1" w:rsidRDefault="00EE7480" w:rsidP="00C66A72">
            <w:pPr>
              <w:spacing w:line="320" w:lineRule="exact"/>
            </w:pPr>
            <w:r>
              <w:t>Nome:</w:t>
            </w:r>
          </w:p>
          <w:p w14:paraId="7A02C5C3" w14:textId="77777777" w:rsidR="005A01D1" w:rsidRDefault="00EE7480" w:rsidP="00C66A72">
            <w:pPr>
              <w:spacing w:line="320" w:lineRule="exact"/>
            </w:pPr>
            <w:r>
              <w:t>RG:</w:t>
            </w:r>
          </w:p>
        </w:tc>
        <w:tc>
          <w:tcPr>
            <w:tcW w:w="3969" w:type="dxa"/>
          </w:tcPr>
          <w:p w14:paraId="5769CB64" w14:textId="77777777" w:rsidR="005A01D1" w:rsidRDefault="00EE7480" w:rsidP="00C66A72">
            <w:pPr>
              <w:spacing w:line="320" w:lineRule="exact"/>
              <w:jc w:val="center"/>
            </w:pPr>
            <w:r>
              <w:t>_____________________________</w:t>
            </w:r>
          </w:p>
          <w:p w14:paraId="10AC976B" w14:textId="77777777" w:rsidR="005A01D1" w:rsidRDefault="00EE7480" w:rsidP="00C66A72">
            <w:pPr>
              <w:spacing w:line="320" w:lineRule="exact"/>
            </w:pPr>
            <w:r>
              <w:t>Nome:</w:t>
            </w:r>
          </w:p>
          <w:p w14:paraId="4839A06A" w14:textId="77777777" w:rsidR="005A01D1" w:rsidRDefault="00EE7480" w:rsidP="00C66A72">
            <w:pPr>
              <w:spacing w:line="320" w:lineRule="exact"/>
            </w:pPr>
            <w:r>
              <w:t>RG:</w:t>
            </w:r>
          </w:p>
        </w:tc>
      </w:tr>
    </w:tbl>
    <w:p w14:paraId="5615B879" w14:textId="5F05A602" w:rsidR="0099517A" w:rsidRDefault="0099517A" w:rsidP="00F81D05">
      <w:pPr>
        <w:spacing w:before="0" w:after="160" w:line="320" w:lineRule="exact"/>
        <w:jc w:val="center"/>
        <w:rPr>
          <w:b/>
        </w:rPr>
      </w:pPr>
      <w:bookmarkStart w:id="47" w:name="_Ref7280339"/>
      <w:bookmarkStart w:id="48" w:name="_Hlk53608984"/>
      <w:bookmarkEnd w:id="47"/>
      <w:bookmarkEnd w:id="48"/>
    </w:p>
    <w:sectPr w:rsidR="0099517A" w:rsidSect="00AA0FFF">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51E44" w14:textId="77777777" w:rsidR="00387139" w:rsidRDefault="00387139">
      <w:pPr>
        <w:spacing w:before="0" w:after="0" w:line="240" w:lineRule="auto"/>
      </w:pPr>
      <w:r>
        <w:separator/>
      </w:r>
    </w:p>
  </w:endnote>
  <w:endnote w:type="continuationSeparator" w:id="0">
    <w:p w14:paraId="490C2E56" w14:textId="77777777" w:rsidR="00387139" w:rsidRDefault="00387139">
      <w:pPr>
        <w:spacing w:before="0" w:after="0" w:line="240" w:lineRule="auto"/>
      </w:pPr>
      <w:r>
        <w:continuationSeparator/>
      </w:r>
    </w:p>
  </w:endnote>
  <w:endnote w:type="continuationNotice" w:id="1">
    <w:p w14:paraId="6F73C481" w14:textId="77777777" w:rsidR="00387139" w:rsidRDefault="003871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221277"/>
      <w:docPartObj>
        <w:docPartGallery w:val="Page Numbers (Bottom of Page)"/>
        <w:docPartUnique/>
      </w:docPartObj>
    </w:sdtPr>
    <w:sdtEndPr/>
    <w:sdtContent>
      <w:p w14:paraId="70D6DC86" w14:textId="3B9497EC" w:rsidR="0099517A" w:rsidRDefault="0099517A">
        <w:pPr>
          <w:pStyle w:val="Rodap"/>
          <w:jc w:val="right"/>
        </w:pPr>
        <w:r>
          <w:fldChar w:fldCharType="begin"/>
        </w:r>
        <w:r>
          <w:instrText>PAGE   \* MERGEFORMAT</w:instrText>
        </w:r>
        <w:r>
          <w:fldChar w:fldCharType="separate"/>
        </w:r>
        <w:r>
          <w:t>2</w:t>
        </w:r>
        <w:r>
          <w:fldChar w:fldCharType="end"/>
        </w:r>
      </w:p>
    </w:sdtContent>
  </w:sdt>
  <w:p w14:paraId="530542D8" w14:textId="77777777" w:rsidR="00F81D05" w:rsidRPr="000650ED" w:rsidRDefault="00F81D05"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0C8AF" w14:textId="77777777" w:rsidR="00387139" w:rsidRDefault="00387139">
      <w:pPr>
        <w:spacing w:before="0" w:after="0" w:line="240" w:lineRule="auto"/>
      </w:pPr>
      <w:r>
        <w:separator/>
      </w:r>
    </w:p>
  </w:footnote>
  <w:footnote w:type="continuationSeparator" w:id="0">
    <w:p w14:paraId="47D92F31" w14:textId="77777777" w:rsidR="00387139" w:rsidRDefault="00387139">
      <w:pPr>
        <w:spacing w:before="0" w:after="0" w:line="240" w:lineRule="auto"/>
      </w:pPr>
      <w:r>
        <w:continuationSeparator/>
      </w:r>
    </w:p>
  </w:footnote>
  <w:footnote w:type="continuationNotice" w:id="1">
    <w:p w14:paraId="41DAA62F" w14:textId="77777777" w:rsidR="00387139" w:rsidRDefault="003871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28D7" w14:textId="2BC529BB" w:rsidR="00A62B6D" w:rsidRPr="00A62B6D" w:rsidRDefault="005106E1" w:rsidP="00A62B6D">
    <w:pPr>
      <w:pStyle w:val="Cabealho"/>
      <w:jc w:val="right"/>
      <w:rPr>
        <w:i/>
        <w:iCs/>
      </w:rPr>
    </w:pPr>
    <w:r>
      <w:rPr>
        <w:i/>
        <w:iCs/>
      </w:rPr>
      <w:t xml:space="preserve">Minuta </w:t>
    </w:r>
    <w:proofErr w:type="spellStart"/>
    <w:r>
      <w:rPr>
        <w:i/>
        <w:iCs/>
      </w:rPr>
      <w:t>Sign</w:t>
    </w:r>
    <w:proofErr w:type="spellEnd"/>
    <w:r>
      <w:rPr>
        <w:i/>
        <w:iCs/>
      </w:rPr>
      <w:t xml:space="preserve"> Off (aprovada pela </w:t>
    </w:r>
    <w:proofErr w:type="spellStart"/>
    <w:r>
      <w:rPr>
        <w:i/>
        <w:iCs/>
      </w:rPr>
      <w:t>Artesp</w:t>
    </w:r>
    <w:proofErr w:type="spellEnd"/>
    <w:r>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3770E"/>
    <w:rsid w:val="00045E07"/>
    <w:rsid w:val="00050E54"/>
    <w:rsid w:val="000650ED"/>
    <w:rsid w:val="000979EF"/>
    <w:rsid w:val="00167C00"/>
    <w:rsid w:val="00197A7F"/>
    <w:rsid w:val="001B000C"/>
    <w:rsid w:val="001C0935"/>
    <w:rsid w:val="001E0007"/>
    <w:rsid w:val="001E6953"/>
    <w:rsid w:val="00201FFF"/>
    <w:rsid w:val="00203B5B"/>
    <w:rsid w:val="00215B8A"/>
    <w:rsid w:val="00217E5D"/>
    <w:rsid w:val="0023233B"/>
    <w:rsid w:val="00257A46"/>
    <w:rsid w:val="00274496"/>
    <w:rsid w:val="002A3D89"/>
    <w:rsid w:val="002D06E4"/>
    <w:rsid w:val="002D7694"/>
    <w:rsid w:val="00301542"/>
    <w:rsid w:val="0032456E"/>
    <w:rsid w:val="0034358F"/>
    <w:rsid w:val="003567F9"/>
    <w:rsid w:val="00374045"/>
    <w:rsid w:val="0038448E"/>
    <w:rsid w:val="00387139"/>
    <w:rsid w:val="00397738"/>
    <w:rsid w:val="003C5FC6"/>
    <w:rsid w:val="0042064B"/>
    <w:rsid w:val="0042667C"/>
    <w:rsid w:val="00443AA1"/>
    <w:rsid w:val="0049667A"/>
    <w:rsid w:val="004A357E"/>
    <w:rsid w:val="004A5557"/>
    <w:rsid w:val="004B10A3"/>
    <w:rsid w:val="004B1FAB"/>
    <w:rsid w:val="004C39D1"/>
    <w:rsid w:val="004C5CC8"/>
    <w:rsid w:val="004C7EFD"/>
    <w:rsid w:val="004E01AE"/>
    <w:rsid w:val="00504EB2"/>
    <w:rsid w:val="00507E82"/>
    <w:rsid w:val="005106E1"/>
    <w:rsid w:val="00544C9D"/>
    <w:rsid w:val="0055143C"/>
    <w:rsid w:val="00555BB5"/>
    <w:rsid w:val="005A01D1"/>
    <w:rsid w:val="005A5284"/>
    <w:rsid w:val="005D0648"/>
    <w:rsid w:val="006133CF"/>
    <w:rsid w:val="00694DE4"/>
    <w:rsid w:val="006D2971"/>
    <w:rsid w:val="006E1007"/>
    <w:rsid w:val="006F2478"/>
    <w:rsid w:val="00713199"/>
    <w:rsid w:val="00716610"/>
    <w:rsid w:val="007256E0"/>
    <w:rsid w:val="00725EFF"/>
    <w:rsid w:val="00726BAF"/>
    <w:rsid w:val="007529A5"/>
    <w:rsid w:val="00775E62"/>
    <w:rsid w:val="00787862"/>
    <w:rsid w:val="007B08A8"/>
    <w:rsid w:val="007C5969"/>
    <w:rsid w:val="007F45A0"/>
    <w:rsid w:val="008103F3"/>
    <w:rsid w:val="00830AB0"/>
    <w:rsid w:val="00833524"/>
    <w:rsid w:val="00843365"/>
    <w:rsid w:val="00853E3F"/>
    <w:rsid w:val="008A5897"/>
    <w:rsid w:val="008E0E51"/>
    <w:rsid w:val="0097060D"/>
    <w:rsid w:val="00982705"/>
    <w:rsid w:val="0099517A"/>
    <w:rsid w:val="009B09D5"/>
    <w:rsid w:val="009D3340"/>
    <w:rsid w:val="009E79E5"/>
    <w:rsid w:val="00A25970"/>
    <w:rsid w:val="00A2717B"/>
    <w:rsid w:val="00A60F73"/>
    <w:rsid w:val="00A62B6D"/>
    <w:rsid w:val="00AA0FFF"/>
    <w:rsid w:val="00AA2BFB"/>
    <w:rsid w:val="00AC7891"/>
    <w:rsid w:val="00AD5732"/>
    <w:rsid w:val="00AE6B8C"/>
    <w:rsid w:val="00AE75B6"/>
    <w:rsid w:val="00B10D6C"/>
    <w:rsid w:val="00B31252"/>
    <w:rsid w:val="00B35BBB"/>
    <w:rsid w:val="00B5246E"/>
    <w:rsid w:val="00B7173E"/>
    <w:rsid w:val="00B749E6"/>
    <w:rsid w:val="00BB318E"/>
    <w:rsid w:val="00BC7049"/>
    <w:rsid w:val="00BD0635"/>
    <w:rsid w:val="00BD7401"/>
    <w:rsid w:val="00BE5B1D"/>
    <w:rsid w:val="00C10268"/>
    <w:rsid w:val="00C13F3E"/>
    <w:rsid w:val="00C332D8"/>
    <w:rsid w:val="00C578D5"/>
    <w:rsid w:val="00C66A72"/>
    <w:rsid w:val="00CA7F4D"/>
    <w:rsid w:val="00CC5609"/>
    <w:rsid w:val="00CC576E"/>
    <w:rsid w:val="00D0179F"/>
    <w:rsid w:val="00D15537"/>
    <w:rsid w:val="00D93A55"/>
    <w:rsid w:val="00DA136A"/>
    <w:rsid w:val="00DA13E8"/>
    <w:rsid w:val="00DA2A29"/>
    <w:rsid w:val="00DD25D5"/>
    <w:rsid w:val="00E10F01"/>
    <w:rsid w:val="00E47876"/>
    <w:rsid w:val="00E65ABF"/>
    <w:rsid w:val="00E73E38"/>
    <w:rsid w:val="00EB05C6"/>
    <w:rsid w:val="00ED328F"/>
    <w:rsid w:val="00EE7480"/>
    <w:rsid w:val="00EF5C29"/>
    <w:rsid w:val="00F16272"/>
    <w:rsid w:val="00F2357A"/>
    <w:rsid w:val="00F31426"/>
    <w:rsid w:val="00F40099"/>
    <w:rsid w:val="00F509A7"/>
    <w:rsid w:val="00F81D05"/>
    <w:rsid w:val="00FA6C54"/>
    <w:rsid w:val="00FB5B94"/>
    <w:rsid w:val="00FE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61F4E"/>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 T E X T ! 5 2 7 4 7 3 2 3 . 3 < / d o c u m e n t i d >  
     < s e n d e r i d > E O C < / s e n d e r i d >  
     < s e n d e r e m a i l > E O L I V E I R A @ M A C H A D O M E Y E R . C O M . B R < / s e n d e r e m a i l >  
     < l a s t m o d i f i e d > 2 0 2 0 - 1 0 - 2 0 T 2 0 : 5 2 : 0 0 . 0 0 0 0 0 0 0 - 0 3 : 0 0 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84F6-5D6C-4FDF-A7CB-9734F4C35E13}">
  <ds:schemaRefs>
    <ds:schemaRef ds:uri="http://www.imanage.com/work/xmlschema"/>
  </ds:schemaRefs>
</ds:datastoreItem>
</file>

<file path=customXml/itemProps2.xml><?xml version="1.0" encoding="utf-8"?>
<ds:datastoreItem xmlns:ds="http://schemas.openxmlformats.org/officeDocument/2006/customXml" ds:itemID="{A678EC1F-B327-40AF-9352-B4DECBA20C83}">
  <ds:schemaRefs>
    <ds:schemaRef ds:uri="http://schemas.openxmlformats.org/officeDocument/2006/bibliography"/>
  </ds:schemaRefs>
</ds:datastoreItem>
</file>

<file path=customXml/itemProps3.xml><?xml version="1.0" encoding="utf-8"?>
<ds:datastoreItem xmlns:ds="http://schemas.openxmlformats.org/officeDocument/2006/customXml" ds:itemID="{85887110-D483-4E8B-B072-A8EF5FDB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35</Pages>
  <Words>4713</Words>
  <Characters>27525</Characters>
  <Application>Microsoft Office Word</Application>
  <DocSecurity>0</DocSecurity>
  <Lines>786</Lines>
  <Paragraphs>293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4</cp:revision>
  <cp:lastPrinted>2019-08-26T20:44:00Z</cp:lastPrinted>
  <dcterms:created xsi:type="dcterms:W3CDTF">2020-10-15T17:39:00Z</dcterms:created>
  <dcterms:modified xsi:type="dcterms:W3CDTF">2021-12-21T03:40:00Z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