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486F7711"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w:t>
      </w:r>
      <w:r w:rsidR="001A5F36" w:rsidRPr="00C24CED">
        <w:rPr>
          <w:rFonts w:ascii="Garamond" w:hAnsi="Garamond"/>
          <w:b/>
          <w:sz w:val="24"/>
          <w:szCs w:val="24"/>
        </w:rPr>
        <w:t xml:space="preserve">EM </w:t>
      </w:r>
      <w:del w:id="1" w:author="Leandro Lopes Zuffo | Machado Meyer Advogados" w:date="2022-01-13T17:11:00Z">
        <w:r w:rsidR="001A5F36" w:rsidDel="007C521A">
          <w:rPr>
            <w:rFonts w:ascii="Garamond" w:hAnsi="Garamond"/>
            <w:b/>
            <w:sz w:val="24"/>
            <w:szCs w:val="24"/>
          </w:rPr>
          <w:delText xml:space="preserve">[--] </w:delText>
        </w:r>
      </w:del>
      <w:ins w:id="2" w:author="Leandro Lopes Zuffo | Machado Meyer Advogados" w:date="2022-01-13T17:11:00Z">
        <w:r w:rsidR="007C521A">
          <w:rPr>
            <w:rFonts w:ascii="Garamond" w:hAnsi="Garamond"/>
            <w:b/>
            <w:sz w:val="24"/>
            <w:szCs w:val="24"/>
          </w:rPr>
          <w:t>14</w:t>
        </w:r>
        <w:r w:rsidR="007C521A">
          <w:rPr>
            <w:rFonts w:ascii="Garamond" w:hAnsi="Garamond"/>
            <w:b/>
            <w:sz w:val="24"/>
            <w:szCs w:val="24"/>
          </w:rPr>
          <w:t xml:space="preserve"> </w:t>
        </w:r>
      </w:ins>
      <w:r w:rsidR="001A5F36">
        <w:rPr>
          <w:rFonts w:ascii="Garamond" w:hAnsi="Garamond"/>
          <w:b/>
          <w:sz w:val="24"/>
          <w:szCs w:val="24"/>
        </w:rPr>
        <w:t xml:space="preserve">DE </w:t>
      </w:r>
      <w:del w:id="3" w:author="Leandro Lopes Zuffo | Machado Meyer Advogados" w:date="2022-01-13T17:11:00Z">
        <w:r w:rsidR="001A5F36" w:rsidDel="007C521A">
          <w:rPr>
            <w:rFonts w:ascii="Garamond" w:hAnsi="Garamond"/>
            <w:b/>
            <w:sz w:val="24"/>
            <w:szCs w:val="24"/>
          </w:rPr>
          <w:delText xml:space="preserve">[--] </w:delText>
        </w:r>
      </w:del>
      <w:ins w:id="4" w:author="Leandro Lopes Zuffo | Machado Meyer Advogados" w:date="2022-01-13T17:11:00Z">
        <w:r w:rsidR="007C521A">
          <w:rPr>
            <w:rFonts w:ascii="Garamond" w:hAnsi="Garamond"/>
            <w:b/>
            <w:sz w:val="24"/>
            <w:szCs w:val="24"/>
          </w:rPr>
          <w:t>JANEIRO</w:t>
        </w:r>
        <w:r w:rsidR="007C521A">
          <w:rPr>
            <w:rFonts w:ascii="Garamond" w:hAnsi="Garamond"/>
            <w:b/>
            <w:sz w:val="24"/>
            <w:szCs w:val="24"/>
          </w:rPr>
          <w:t xml:space="preserve"> </w:t>
        </w:r>
      </w:ins>
      <w:r w:rsidR="001A5F36">
        <w:rPr>
          <w:rFonts w:ascii="Garamond" w:hAnsi="Garamond"/>
          <w:b/>
          <w:sz w:val="24"/>
          <w:szCs w:val="24"/>
        </w:rPr>
        <w:t>DE 2022</w:t>
      </w:r>
      <w:r w:rsidR="001A5F36"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239E2BF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bookmarkStart w:id="5" w:name="_Hlk92742102"/>
      <w:r w:rsidR="00F17826" w:rsidRPr="00F17826">
        <w:rPr>
          <w:rFonts w:ascii="Garamond" w:hAnsi="Garamond"/>
          <w:sz w:val="24"/>
          <w:szCs w:val="24"/>
        </w:rPr>
        <w:t xml:space="preserve">Realizada em </w:t>
      </w:r>
      <w:del w:id="6" w:author="Leandro Lopes Zuffo | Machado Meyer Advogados" w:date="2022-01-13T17:11:00Z">
        <w:r w:rsidR="00B80573" w:rsidDel="007C521A">
          <w:rPr>
            <w:rFonts w:ascii="Garamond" w:hAnsi="Garamond"/>
            <w:sz w:val="24"/>
            <w:szCs w:val="24"/>
          </w:rPr>
          <w:delText>[--]</w:delText>
        </w:r>
        <w:r w:rsidR="00F17826" w:rsidRPr="00F17826" w:rsidDel="007C521A">
          <w:rPr>
            <w:rFonts w:ascii="Garamond" w:hAnsi="Garamond"/>
            <w:sz w:val="24"/>
            <w:szCs w:val="24"/>
          </w:rPr>
          <w:delText xml:space="preserve"> </w:delText>
        </w:r>
      </w:del>
      <w:ins w:id="7" w:author="Leandro Lopes Zuffo | Machado Meyer Advogados" w:date="2022-01-13T17:11:00Z">
        <w:r w:rsidR="007C521A">
          <w:rPr>
            <w:rFonts w:ascii="Garamond" w:hAnsi="Garamond"/>
            <w:sz w:val="24"/>
            <w:szCs w:val="24"/>
          </w:rPr>
          <w:t>14</w:t>
        </w:r>
        <w:r w:rsidR="007C521A" w:rsidRPr="00F17826">
          <w:rPr>
            <w:rFonts w:ascii="Garamond" w:hAnsi="Garamond"/>
            <w:sz w:val="24"/>
            <w:szCs w:val="24"/>
          </w:rPr>
          <w:t xml:space="preserve"> </w:t>
        </w:r>
      </w:ins>
      <w:r w:rsidR="00F17826" w:rsidRPr="00F17826">
        <w:rPr>
          <w:rFonts w:ascii="Garamond" w:hAnsi="Garamond"/>
          <w:sz w:val="24"/>
          <w:szCs w:val="24"/>
        </w:rPr>
        <w:t xml:space="preserve">de </w:t>
      </w:r>
      <w:del w:id="8" w:author="Leandro Lopes Zuffo | Machado Meyer Advogados" w:date="2022-01-13T17:11:00Z">
        <w:r w:rsidR="00B80573" w:rsidDel="007C521A">
          <w:rPr>
            <w:rFonts w:ascii="Garamond" w:hAnsi="Garamond"/>
            <w:sz w:val="24"/>
            <w:szCs w:val="24"/>
          </w:rPr>
          <w:delText>[--]</w:delText>
        </w:r>
        <w:r w:rsidR="00F17826" w:rsidRPr="00F17826" w:rsidDel="007C521A">
          <w:rPr>
            <w:rFonts w:ascii="Garamond" w:hAnsi="Garamond"/>
            <w:sz w:val="24"/>
            <w:szCs w:val="24"/>
          </w:rPr>
          <w:delText xml:space="preserve"> </w:delText>
        </w:r>
      </w:del>
      <w:ins w:id="9" w:author="Leandro Lopes Zuffo | Machado Meyer Advogados" w:date="2022-01-13T17:11:00Z">
        <w:r w:rsidR="007C521A">
          <w:rPr>
            <w:rFonts w:ascii="Garamond" w:hAnsi="Garamond"/>
            <w:sz w:val="24"/>
            <w:szCs w:val="24"/>
          </w:rPr>
          <w:t>janeiro</w:t>
        </w:r>
        <w:r w:rsidR="007C521A" w:rsidRPr="00F17826">
          <w:rPr>
            <w:rFonts w:ascii="Garamond" w:hAnsi="Garamond"/>
            <w:sz w:val="24"/>
            <w:szCs w:val="24"/>
          </w:rPr>
          <w:t xml:space="preserve"> </w:t>
        </w:r>
      </w:ins>
      <w:r w:rsidR="00F17826" w:rsidRPr="00F17826">
        <w:rPr>
          <w:rFonts w:ascii="Garamond" w:hAnsi="Garamond"/>
          <w:sz w:val="24"/>
          <w:szCs w:val="24"/>
        </w:rPr>
        <w:t xml:space="preserve">de </w:t>
      </w:r>
      <w:r w:rsidR="00B80573">
        <w:rPr>
          <w:rFonts w:ascii="Garamond" w:hAnsi="Garamond"/>
          <w:sz w:val="24"/>
          <w:szCs w:val="24"/>
        </w:rPr>
        <w:t>2022</w:t>
      </w:r>
      <w:r w:rsidR="00F17826" w:rsidRPr="00F17826">
        <w:rPr>
          <w:rFonts w:ascii="Garamond" w:hAnsi="Garamond"/>
          <w:sz w:val="24"/>
          <w:szCs w:val="24"/>
        </w:rPr>
        <w:t xml:space="preserve">, às </w:t>
      </w:r>
      <w:del w:id="10" w:author="Leandro Lopes Zuffo | Machado Meyer Advogados" w:date="2022-01-13T17:11:00Z">
        <w:r w:rsidR="00B80573" w:rsidDel="007C521A">
          <w:rPr>
            <w:rFonts w:ascii="Garamond" w:hAnsi="Garamond"/>
            <w:sz w:val="24"/>
            <w:szCs w:val="24"/>
          </w:rPr>
          <w:delText>[--]</w:delText>
        </w:r>
        <w:r w:rsidR="00F17826" w:rsidRPr="00F17826" w:rsidDel="007C521A">
          <w:rPr>
            <w:rFonts w:ascii="Garamond" w:hAnsi="Garamond"/>
            <w:sz w:val="24"/>
            <w:szCs w:val="24"/>
          </w:rPr>
          <w:delText>:</w:delText>
        </w:r>
        <w:r w:rsidR="00B80573" w:rsidDel="007C521A">
          <w:rPr>
            <w:rFonts w:ascii="Garamond" w:hAnsi="Garamond"/>
            <w:sz w:val="24"/>
            <w:szCs w:val="24"/>
          </w:rPr>
          <w:delText>[--]</w:delText>
        </w:r>
        <w:r w:rsidR="00F17826" w:rsidRPr="00F17826" w:rsidDel="007C521A">
          <w:rPr>
            <w:rFonts w:ascii="Garamond" w:hAnsi="Garamond"/>
            <w:sz w:val="24"/>
            <w:szCs w:val="24"/>
          </w:rPr>
          <w:delText xml:space="preserve"> </w:delText>
        </w:r>
      </w:del>
      <w:ins w:id="11" w:author="Leandro Lopes Zuffo | Machado Meyer Advogados" w:date="2022-01-13T17:11:00Z">
        <w:r w:rsidR="007C521A">
          <w:rPr>
            <w:rFonts w:ascii="Garamond" w:hAnsi="Garamond"/>
            <w:sz w:val="24"/>
            <w:szCs w:val="24"/>
          </w:rPr>
          <w:t>[</w:t>
        </w:r>
        <w:r w:rsidR="007C521A">
          <w:rPr>
            <w:rFonts w:ascii="Garamond" w:hAnsi="Garamond"/>
            <w:sz w:val="24"/>
            <w:szCs w:val="24"/>
          </w:rPr>
          <w:t>10:00</w:t>
        </w:r>
        <w:r w:rsidR="007C521A">
          <w:rPr>
            <w:rFonts w:ascii="Garamond" w:hAnsi="Garamond"/>
            <w:sz w:val="24"/>
            <w:szCs w:val="24"/>
          </w:rPr>
          <w:t>]</w:t>
        </w:r>
        <w:r w:rsidR="007C521A" w:rsidRPr="00F17826">
          <w:rPr>
            <w:rFonts w:ascii="Garamond" w:hAnsi="Garamond"/>
            <w:sz w:val="24"/>
            <w:szCs w:val="24"/>
          </w:rPr>
          <w:t xml:space="preserve"> </w:t>
        </w:r>
      </w:ins>
      <w:r w:rsidR="00F17826" w:rsidRPr="00F17826">
        <w:rPr>
          <w:rFonts w:ascii="Garamond" w:hAnsi="Garamond"/>
          <w:sz w:val="24"/>
          <w:szCs w:val="24"/>
        </w:rPr>
        <w:t>horas, de forma exclusivamente digital, considerada realizada</w:t>
      </w:r>
      <w:bookmarkEnd w:id="5"/>
      <w:r w:rsidR="00B80573">
        <w:rPr>
          <w:rFonts w:ascii="Garamond" w:hAnsi="Garamond"/>
          <w:sz w:val="24"/>
          <w:szCs w:val="24"/>
        </w:rPr>
        <w:t xml:space="preserve"> na</w:t>
      </w:r>
      <w:r w:rsidR="00F17826" w:rsidRPr="00F17826">
        <w:rPr>
          <w:rFonts w:ascii="Garamond" w:hAnsi="Garamond"/>
          <w:sz w:val="24"/>
          <w:szCs w:val="24"/>
        </w:rPr>
        <w:t xml:space="preserve"> </w:t>
      </w:r>
      <w:r w:rsidR="00B80573">
        <w:rPr>
          <w:rFonts w:ascii="Garamond" w:hAnsi="Garamond"/>
          <w:sz w:val="24"/>
          <w:szCs w:val="24"/>
        </w:rPr>
        <w:t>s</w:t>
      </w:r>
      <w:r w:rsidR="004E78CB" w:rsidRPr="004E78CB">
        <w:rPr>
          <w:rFonts w:ascii="Garamond" w:hAnsi="Garamond"/>
          <w:sz w:val="24"/>
          <w:szCs w:val="24"/>
        </w:rPr>
        <w:t>ede da Queiroz Galvão S.A. (“</w:t>
      </w:r>
      <w:r w:rsidR="004E78CB" w:rsidRPr="009F56D9">
        <w:rPr>
          <w:rFonts w:ascii="Garamond" w:hAnsi="Garamond"/>
          <w:sz w:val="24"/>
          <w:szCs w:val="24"/>
          <w:u w:val="single"/>
        </w:rPr>
        <w:t>Emissora</w:t>
      </w:r>
      <w:r w:rsidR="004E78CB" w:rsidRPr="004E78CB">
        <w:rPr>
          <w:rFonts w:ascii="Garamond" w:hAnsi="Garamond"/>
          <w:sz w:val="24"/>
          <w:szCs w:val="24"/>
        </w:rPr>
        <w:t>”), na Rua Santa Luzia, nº 651, 7º e 8º andar, Centro, na Cidade do Rio de Janeiro, Estado do Rio de Janeiro</w:t>
      </w:r>
      <w:r w:rsidR="00F17826" w:rsidRPr="00F17826">
        <w:rPr>
          <w:rFonts w:ascii="Garamond" w:hAnsi="Garamond"/>
          <w:sz w:val="24"/>
          <w:szCs w:val="24"/>
        </w:rPr>
        <w:t xml:space="preserve">, </w:t>
      </w:r>
      <w:bookmarkStart w:id="12" w:name="_Hlk92742136"/>
      <w:r w:rsidR="00F17826" w:rsidRPr="00F17826">
        <w:rPr>
          <w:rFonts w:ascii="Garamond" w:hAnsi="Garamond"/>
          <w:sz w:val="24"/>
          <w:szCs w:val="24"/>
        </w:rPr>
        <w:t>nos termos da Instrução CVM nº 625, de 14 de maio de 2020 (“</w:t>
      </w:r>
      <w:r w:rsidR="00F17826" w:rsidRPr="00EF08D7">
        <w:rPr>
          <w:rFonts w:ascii="Garamond" w:hAnsi="Garamond"/>
          <w:sz w:val="24"/>
          <w:szCs w:val="24"/>
          <w:u w:val="single"/>
        </w:rPr>
        <w:t>Instrução CVM 625</w:t>
      </w:r>
      <w:r w:rsidR="00F17826" w:rsidRPr="00F17826">
        <w:rPr>
          <w:rFonts w:ascii="Garamond" w:hAnsi="Garamond"/>
          <w:sz w:val="24"/>
          <w:szCs w:val="24"/>
        </w:rPr>
        <w:t>”)</w:t>
      </w:r>
      <w:bookmarkEnd w:id="12"/>
      <w:r w:rsidR="004E78CB" w:rsidRPr="004E78CB">
        <w:rPr>
          <w:rFonts w:ascii="Garamond" w:hAnsi="Garamond"/>
          <w:sz w:val="24"/>
          <w:szCs w:val="24"/>
        </w:rPr>
        <w:t>.</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3BA205A2"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9F56D9">
        <w:rPr>
          <w:rFonts w:ascii="Garamond" w:hAnsi="Garamond"/>
          <w:sz w:val="24"/>
          <w:szCs w:val="24"/>
        </w:rPr>
        <w:t>,</w:t>
      </w:r>
      <w:r w:rsidR="006429C5" w:rsidRPr="00C24CED">
        <w:rPr>
          <w:rFonts w:ascii="Garamond" w:hAnsi="Garamond"/>
          <w:sz w:val="24"/>
          <w:szCs w:val="24"/>
        </w:rPr>
        <w:t xml:space="preserve"> em 21 de dezembro de 2020</w:t>
      </w:r>
      <w:bookmarkStart w:id="13" w:name="_Hlk92722627"/>
      <w:r w:rsidR="009F56D9">
        <w:rPr>
          <w:rFonts w:ascii="Garamond" w:hAnsi="Garamond"/>
          <w:sz w:val="24"/>
          <w:szCs w:val="24"/>
        </w:rPr>
        <w:t xml:space="preserve"> e em 29 de dezembro de 2021</w:t>
      </w:r>
      <w:bookmarkEnd w:id="13"/>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03D8555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 xml:space="preserve">(iii) </w:t>
      </w:r>
      <w:r w:rsidR="00090300" w:rsidRPr="00C24CED">
        <w:rPr>
          <w:rFonts w:ascii="Garamond" w:hAnsi="Garamond"/>
          <w:sz w:val="24"/>
          <w:szCs w:val="24"/>
        </w:rPr>
        <w:t xml:space="preserve">do </w:t>
      </w:r>
      <w:r w:rsidR="009E1A84" w:rsidRPr="00C24CED">
        <w:rPr>
          <w:rFonts w:ascii="Garamond" w:hAnsi="Garamond"/>
          <w:sz w:val="24"/>
          <w:szCs w:val="24"/>
        </w:rPr>
        <w:t>Credit Suisse Próprio Fundo de Investimento Multimercado Crédito Privado Investimento no Exterior</w:t>
      </w:r>
      <w:r w:rsidR="00090300" w:rsidRPr="00C24CED">
        <w:rPr>
          <w:rFonts w:ascii="Garamond" w:hAnsi="Garamond"/>
          <w:sz w:val="24"/>
          <w:szCs w:val="24"/>
        </w:rPr>
        <w:t xml:space="preserve"> (“</w:t>
      </w:r>
      <w:r w:rsidR="00090300" w:rsidRPr="00C24CED">
        <w:rPr>
          <w:rFonts w:ascii="Garamond" w:hAnsi="Garamond"/>
          <w:sz w:val="24"/>
          <w:szCs w:val="24"/>
          <w:u w:val="single"/>
        </w:rPr>
        <w:t>Credit Suisse</w:t>
      </w:r>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(iv)</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da Queiroz Galvão International Ltd.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w:t>
      </w:r>
      <w:r w:rsidR="002E4A67" w:rsidRPr="00C24CED">
        <w:rPr>
          <w:rFonts w:ascii="Garamond" w:hAnsi="Garamond"/>
          <w:sz w:val="24"/>
          <w:szCs w:val="24"/>
        </w:rPr>
        <w:lastRenderedPageBreak/>
        <w:t>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(vii)</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(viii)</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65EE95D6"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9F56D9">
        <w:rPr>
          <w:rFonts w:ascii="Garamond" w:hAnsi="Garamond"/>
          <w:sz w:val="24"/>
          <w:szCs w:val="24"/>
        </w:rPr>
        <w:t>[</w:t>
      </w:r>
      <w:r w:rsidR="00A73543" w:rsidRPr="009F56D9">
        <w:rPr>
          <w:rFonts w:ascii="Garamond" w:hAnsi="Garamond" w:cs="Segoe UI"/>
          <w:color w:val="242424"/>
          <w:sz w:val="24"/>
          <w:szCs w:val="24"/>
          <w:highlight w:val="yellow"/>
          <w:shd w:val="clear" w:color="auto" w:fill="FFFFFF"/>
        </w:rPr>
        <w:t>Sidney Lee Saikovitch de Almeida</w:t>
      </w:r>
      <w:r w:rsidR="009F56D9">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9F56D9">
        <w:rPr>
          <w:rFonts w:ascii="Garamond" w:hAnsi="Garamond"/>
          <w:sz w:val="24"/>
          <w:szCs w:val="24"/>
        </w:rPr>
        <w:t>[</w:t>
      </w:r>
      <w:r w:rsidR="00A73543" w:rsidRPr="009F56D9">
        <w:rPr>
          <w:rFonts w:ascii="Garamond" w:hAnsi="Garamond" w:cs="Segoe UI"/>
          <w:color w:val="242424"/>
          <w:sz w:val="24"/>
          <w:szCs w:val="24"/>
          <w:highlight w:val="yellow"/>
          <w:shd w:val="clear" w:color="auto" w:fill="FFFFFF"/>
        </w:rPr>
        <w:t>Leandro Luiz Gaudio Comazzetto</w:t>
      </w:r>
      <w:r w:rsidR="009F56D9">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038F618A" w14:textId="1B872A15" w:rsidR="002B1771" w:rsidRDefault="00E707B9" w:rsidP="00312B56">
      <w:pPr>
        <w:spacing w:after="0" w:line="300" w:lineRule="exac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bookmarkStart w:id="14" w:name="_Hlk92742265"/>
      <w:r w:rsidR="002B6E27">
        <w:rPr>
          <w:rFonts w:ascii="Garamond" w:hAnsi="Garamond"/>
          <w:sz w:val="24"/>
          <w:szCs w:val="24"/>
        </w:rPr>
        <w:t>Considerando que</w:t>
      </w:r>
      <w:r w:rsidR="000801CA">
        <w:rPr>
          <w:rFonts w:ascii="Garamond" w:hAnsi="Garamond"/>
          <w:sz w:val="24"/>
          <w:szCs w:val="24"/>
        </w:rPr>
        <w:t xml:space="preserve"> (i) </w:t>
      </w:r>
      <w:r w:rsidR="00F17826">
        <w:rPr>
          <w:rFonts w:ascii="Garamond" w:hAnsi="Garamond"/>
          <w:sz w:val="24"/>
          <w:szCs w:val="24"/>
        </w:rPr>
        <w:t>a CQG cedeu determinados direitos creditórios de sua titularidade decorrentes de processos judiciais ao Fundo de Gestão e Recuperação – Fundo de Investimento em Direitos Creditórios Não Padronizados CNPJ/ME (“</w:t>
      </w:r>
      <w:r w:rsidR="00F17826">
        <w:rPr>
          <w:rFonts w:ascii="Garamond" w:hAnsi="Garamond"/>
          <w:sz w:val="24"/>
          <w:szCs w:val="24"/>
          <w:u w:val="single"/>
        </w:rPr>
        <w:t xml:space="preserve">Cessão </w:t>
      </w:r>
      <w:r w:rsidR="002B1771">
        <w:rPr>
          <w:rFonts w:ascii="Garamond" w:hAnsi="Garamond"/>
          <w:sz w:val="24"/>
          <w:szCs w:val="24"/>
          <w:u w:val="single"/>
        </w:rPr>
        <w:t>Direitos Creditórios</w:t>
      </w:r>
      <w:r w:rsidR="00F17826" w:rsidRPr="00F17826">
        <w:rPr>
          <w:rFonts w:ascii="Garamond" w:hAnsi="Garamond"/>
          <w:sz w:val="24"/>
          <w:szCs w:val="24"/>
        </w:rPr>
        <w:t>”</w:t>
      </w:r>
      <w:r w:rsidR="00F17826">
        <w:rPr>
          <w:rFonts w:ascii="Garamond" w:hAnsi="Garamond"/>
          <w:sz w:val="24"/>
          <w:szCs w:val="24"/>
        </w:rPr>
        <w:t>);</w:t>
      </w:r>
      <w:r w:rsidR="002B6E27">
        <w:rPr>
          <w:rFonts w:ascii="Garamond" w:hAnsi="Garamond"/>
          <w:sz w:val="24"/>
          <w:szCs w:val="24"/>
        </w:rPr>
        <w:t xml:space="preserve"> (</w:t>
      </w:r>
      <w:r w:rsidR="00F17826">
        <w:rPr>
          <w:rFonts w:ascii="Garamond" w:hAnsi="Garamond"/>
          <w:sz w:val="24"/>
          <w:szCs w:val="24"/>
        </w:rPr>
        <w:t>i</w:t>
      </w:r>
      <w:r w:rsidR="002B6E27">
        <w:rPr>
          <w:rFonts w:ascii="Garamond" w:hAnsi="Garamond"/>
          <w:sz w:val="24"/>
          <w:szCs w:val="24"/>
        </w:rPr>
        <w:t xml:space="preserve">i) </w:t>
      </w:r>
      <w:r w:rsidR="00915009">
        <w:rPr>
          <w:rFonts w:ascii="Garamond" w:hAnsi="Garamond"/>
          <w:sz w:val="24"/>
          <w:szCs w:val="24"/>
        </w:rPr>
        <w:t xml:space="preserve">em 20 de dezembro de 2021, a QGDN vendeu </w:t>
      </w:r>
      <w:r w:rsidR="00C7431B">
        <w:rPr>
          <w:rFonts w:ascii="Garamond" w:hAnsi="Garamond"/>
          <w:sz w:val="24"/>
          <w:szCs w:val="24"/>
        </w:rPr>
        <w:t xml:space="preserve">todas </w:t>
      </w:r>
      <w:r w:rsidR="00915009">
        <w:rPr>
          <w:rFonts w:ascii="Garamond" w:hAnsi="Garamond"/>
          <w:sz w:val="24"/>
          <w:szCs w:val="24"/>
        </w:rPr>
        <w:t>as ações</w:t>
      </w:r>
      <w:r w:rsidR="00C7431B">
        <w:rPr>
          <w:rFonts w:ascii="Garamond" w:hAnsi="Garamond"/>
          <w:sz w:val="24"/>
          <w:szCs w:val="24"/>
        </w:rPr>
        <w:t xml:space="preserve"> que detinha de emissão</w:t>
      </w:r>
      <w:r w:rsidR="00915009">
        <w:rPr>
          <w:rFonts w:ascii="Garamond" w:hAnsi="Garamond"/>
          <w:sz w:val="24"/>
          <w:szCs w:val="24"/>
        </w:rPr>
        <w:t xml:space="preserve"> da Saneamento Ambiental Águas do Brasil S.A.</w:t>
      </w:r>
      <w:r w:rsidR="00C7431B">
        <w:rPr>
          <w:rFonts w:ascii="Garamond" w:hAnsi="Garamond"/>
          <w:sz w:val="24"/>
          <w:szCs w:val="24"/>
        </w:rPr>
        <w:t>, pelo montante de R$ 310.000.000,00 (trezentos e dez milhões de reais) a serem pagos à vista</w:t>
      </w:r>
      <w:r w:rsidR="004D46EA">
        <w:rPr>
          <w:rFonts w:ascii="Garamond" w:hAnsi="Garamond"/>
          <w:sz w:val="24"/>
          <w:szCs w:val="24"/>
        </w:rPr>
        <w:t xml:space="preserve"> (“</w:t>
      </w:r>
      <w:r w:rsidR="004D46EA">
        <w:rPr>
          <w:rFonts w:ascii="Garamond" w:hAnsi="Garamond"/>
          <w:sz w:val="24"/>
          <w:szCs w:val="24"/>
          <w:u w:val="single"/>
        </w:rPr>
        <w:t>Pagamento à Vista SAAB</w:t>
      </w:r>
      <w:r w:rsidR="004D46EA">
        <w:rPr>
          <w:rFonts w:ascii="Garamond" w:hAnsi="Garamond"/>
          <w:sz w:val="24"/>
          <w:szCs w:val="24"/>
        </w:rPr>
        <w:t>”)</w:t>
      </w:r>
      <w:r w:rsidR="00C7431B">
        <w:rPr>
          <w:rFonts w:ascii="Garamond" w:hAnsi="Garamond"/>
          <w:sz w:val="24"/>
          <w:szCs w:val="24"/>
        </w:rPr>
        <w:t xml:space="preserve">, </w:t>
      </w:r>
      <w:ins w:id="15" w:author="Leandro Lopes Zuffo | Machado Meyer Advogados" w:date="2022-01-12T19:06:00Z">
        <w:r w:rsidR="00441F1D">
          <w:rPr>
            <w:rFonts w:ascii="Garamond" w:hAnsi="Garamond"/>
            <w:sz w:val="24"/>
            <w:szCs w:val="24"/>
          </w:rPr>
          <w:t xml:space="preserve">além do montante de até R$ 35.000.000,00 (trinta e cinco milhões de reais), atualizáveis pela Taxa DI, a título de </w:t>
        </w:r>
        <w:r w:rsidR="00441F1D">
          <w:rPr>
            <w:rFonts w:ascii="Garamond" w:hAnsi="Garamond"/>
            <w:i/>
            <w:iCs/>
            <w:sz w:val="24"/>
            <w:szCs w:val="24"/>
          </w:rPr>
          <w:t>earn-out</w:t>
        </w:r>
        <w:r w:rsidR="00441F1D">
          <w:rPr>
            <w:rFonts w:ascii="Garamond" w:hAnsi="Garamond"/>
            <w:sz w:val="24"/>
            <w:szCs w:val="24"/>
          </w:rPr>
          <w:t>, a ser pago até 202</w:t>
        </w:r>
      </w:ins>
      <w:ins w:id="16" w:author="Leandro Lopes Zuffo | Machado Meyer Advogados" w:date="2022-01-12T19:07:00Z">
        <w:r w:rsidR="00441F1D">
          <w:rPr>
            <w:rFonts w:ascii="Garamond" w:hAnsi="Garamond"/>
            <w:sz w:val="24"/>
            <w:szCs w:val="24"/>
          </w:rPr>
          <w:t>4, desde que atendidas determinadas condições previstas no [</w:t>
        </w:r>
        <w:commentRangeStart w:id="17"/>
        <w:r w:rsidR="00441F1D">
          <w:rPr>
            <w:rFonts w:ascii="Garamond" w:hAnsi="Garamond"/>
            <w:sz w:val="24"/>
            <w:szCs w:val="24"/>
          </w:rPr>
          <w:t>--</w:t>
        </w:r>
        <w:commentRangeEnd w:id="17"/>
        <w:r w:rsidR="00441F1D">
          <w:rPr>
            <w:rStyle w:val="Refdecomentrio"/>
          </w:rPr>
          <w:commentReference w:id="17"/>
        </w:r>
        <w:r w:rsidR="00441F1D">
          <w:rPr>
            <w:rFonts w:ascii="Garamond" w:hAnsi="Garamond"/>
            <w:sz w:val="24"/>
            <w:szCs w:val="24"/>
          </w:rPr>
          <w:t>]</w:t>
        </w:r>
      </w:ins>
      <w:del w:id="18" w:author="Leandro Lopes Zuffo | Machado Meyer Advogados" w:date="2022-01-12T19:06:00Z">
        <w:r w:rsidR="00C7431B" w:rsidDel="00441F1D">
          <w:rPr>
            <w:rFonts w:ascii="Garamond" w:hAnsi="Garamond"/>
            <w:sz w:val="24"/>
            <w:szCs w:val="24"/>
          </w:rPr>
          <w:delText>além de</w:delText>
        </w:r>
        <w:r w:rsidR="004D46EA" w:rsidDel="00441F1D">
          <w:rPr>
            <w:rFonts w:ascii="Garamond" w:hAnsi="Garamond"/>
            <w:sz w:val="24"/>
            <w:szCs w:val="24"/>
          </w:rPr>
          <w:delText xml:space="preserve"> potenciais</w:delText>
        </w:r>
        <w:r w:rsidR="00C7431B" w:rsidDel="00441F1D">
          <w:rPr>
            <w:rFonts w:ascii="Garamond" w:hAnsi="Garamond"/>
            <w:sz w:val="24"/>
            <w:szCs w:val="24"/>
          </w:rPr>
          <w:delText xml:space="preserve"> outros </w:delText>
        </w:r>
        <w:r w:rsidR="004D46EA" w:rsidDel="00441F1D">
          <w:rPr>
            <w:rFonts w:ascii="Garamond" w:hAnsi="Garamond"/>
            <w:sz w:val="24"/>
            <w:szCs w:val="24"/>
          </w:rPr>
          <w:delText>valores que podem vir a ser pagos até 2024, desde que atendidas determinadas condições</w:delText>
        </w:r>
      </w:del>
      <w:r w:rsidR="004D46EA">
        <w:rPr>
          <w:rFonts w:ascii="Garamond" w:hAnsi="Garamond"/>
          <w:sz w:val="24"/>
          <w:szCs w:val="24"/>
        </w:rPr>
        <w:t>; (ii</w:t>
      </w:r>
      <w:r w:rsidR="00F17826">
        <w:rPr>
          <w:rFonts w:ascii="Garamond" w:hAnsi="Garamond"/>
          <w:sz w:val="24"/>
          <w:szCs w:val="24"/>
        </w:rPr>
        <w:t>i</w:t>
      </w:r>
      <w:r w:rsidR="004D46EA">
        <w:rPr>
          <w:rFonts w:ascii="Garamond" w:hAnsi="Garamond"/>
          <w:sz w:val="24"/>
          <w:szCs w:val="24"/>
        </w:rPr>
        <w:t xml:space="preserve">) em 08 e 12 de novembro de 2021, a </w:t>
      </w:r>
      <w:del w:id="19" w:author="Leandro Lopes Zuffo | Machado Meyer Advogados" w:date="2022-01-13T17:12:00Z">
        <w:r w:rsidR="004D46EA" w:rsidDel="007C521A">
          <w:rPr>
            <w:rFonts w:ascii="Garamond" w:hAnsi="Garamond"/>
            <w:sz w:val="24"/>
            <w:szCs w:val="24"/>
          </w:rPr>
          <w:delText xml:space="preserve">QGSA </w:delText>
        </w:r>
      </w:del>
      <w:ins w:id="20" w:author="Leandro Lopes Zuffo | Machado Meyer Advogados" w:date="2022-01-13T17:12:00Z">
        <w:r w:rsidR="007C521A">
          <w:rPr>
            <w:rFonts w:ascii="Garamond" w:hAnsi="Garamond"/>
            <w:sz w:val="24"/>
            <w:szCs w:val="24"/>
          </w:rPr>
          <w:t>Emissora</w:t>
        </w:r>
        <w:r w:rsidR="007C521A">
          <w:rPr>
            <w:rFonts w:ascii="Garamond" w:hAnsi="Garamond"/>
            <w:sz w:val="24"/>
            <w:szCs w:val="24"/>
          </w:rPr>
          <w:t xml:space="preserve"> </w:t>
        </w:r>
      </w:ins>
      <w:r w:rsidR="004D46EA">
        <w:rPr>
          <w:rFonts w:ascii="Garamond" w:hAnsi="Garamond"/>
          <w:sz w:val="24"/>
          <w:szCs w:val="24"/>
        </w:rPr>
        <w:t xml:space="preserve">e a CQG, respectivamente, receberam o montante total de R$ 3.873.118,87 (três milhões, oitocentos e setenta e três mil, cento e dezoito reais e oitenta e sete centavos) a título da segunda parcela devida sob o Instrumento Particular de Confissão e Assunção de Dívidas e Outras Avenças celebrado em 2 de outubro de 2020 entre a Concessionária Move São Paulo S.A., a concessionária Linha Universidade S.A., a </w:t>
      </w:r>
      <w:ins w:id="21" w:author="Leandro Lopes Zuffo | Machado Meyer Advogados" w:date="2022-01-13T17:12:00Z">
        <w:r w:rsidR="007C521A">
          <w:rPr>
            <w:rFonts w:ascii="Garamond" w:hAnsi="Garamond"/>
            <w:sz w:val="24"/>
            <w:szCs w:val="24"/>
          </w:rPr>
          <w:t>Emissora</w:t>
        </w:r>
      </w:ins>
      <w:del w:id="22" w:author="Leandro Lopes Zuffo | Machado Meyer Advogados" w:date="2022-01-13T17:12:00Z">
        <w:r w:rsidR="004D46EA" w:rsidDel="007C521A">
          <w:rPr>
            <w:rFonts w:ascii="Garamond" w:hAnsi="Garamond"/>
            <w:sz w:val="24"/>
            <w:szCs w:val="24"/>
          </w:rPr>
          <w:delText>QGSA</w:delText>
        </w:r>
      </w:del>
      <w:r w:rsidR="004D46EA">
        <w:rPr>
          <w:rFonts w:ascii="Garamond" w:hAnsi="Garamond"/>
          <w:sz w:val="24"/>
          <w:szCs w:val="24"/>
        </w:rPr>
        <w:t xml:space="preserve"> e a CQG, entre outros, no âmbito do Endividamento Assumido (“</w:t>
      </w:r>
      <w:r w:rsidR="004D46EA" w:rsidRPr="004D46EA">
        <w:rPr>
          <w:rFonts w:ascii="Garamond" w:hAnsi="Garamond"/>
          <w:sz w:val="24"/>
          <w:szCs w:val="24"/>
          <w:u w:val="single"/>
        </w:rPr>
        <w:t>Pagamento Move</w:t>
      </w:r>
      <w:r w:rsidR="004D46EA">
        <w:rPr>
          <w:rFonts w:ascii="Garamond" w:hAnsi="Garamond"/>
          <w:sz w:val="24"/>
          <w:szCs w:val="24"/>
        </w:rPr>
        <w:t>”); (i</w:t>
      </w:r>
      <w:r w:rsidR="00F17826">
        <w:rPr>
          <w:rFonts w:ascii="Garamond" w:hAnsi="Garamond"/>
          <w:sz w:val="24"/>
          <w:szCs w:val="24"/>
        </w:rPr>
        <w:t>v</w:t>
      </w:r>
      <w:r w:rsidR="004D46EA">
        <w:rPr>
          <w:rFonts w:ascii="Garamond" w:hAnsi="Garamond"/>
          <w:sz w:val="24"/>
          <w:szCs w:val="24"/>
        </w:rPr>
        <w:t xml:space="preserve">) </w:t>
      </w:r>
      <w:r w:rsidR="002B1771" w:rsidRPr="002B1771">
        <w:rPr>
          <w:rFonts w:ascii="Garamond" w:hAnsi="Garamond"/>
          <w:sz w:val="24"/>
          <w:szCs w:val="24"/>
        </w:rPr>
        <w:t xml:space="preserve">o Pagamento à Vista SAAB e o Pagamento Move </w:t>
      </w:r>
      <w:del w:id="23" w:author="Leandro Lopes Zuffo | Machado Meyer Advogados" w:date="2022-01-13T17:12:00Z">
        <w:r w:rsidR="002B1771" w:rsidRPr="002B1771" w:rsidDel="007C521A">
          <w:rPr>
            <w:rFonts w:ascii="Garamond" w:hAnsi="Garamond"/>
            <w:sz w:val="24"/>
            <w:szCs w:val="24"/>
          </w:rPr>
          <w:delText>se tratam de</w:delText>
        </w:r>
      </w:del>
      <w:ins w:id="24" w:author="Leandro Lopes Zuffo | Machado Meyer Advogados" w:date="2022-01-13T17:12:00Z">
        <w:r w:rsidR="007C521A">
          <w:rPr>
            <w:rFonts w:ascii="Garamond" w:hAnsi="Garamond"/>
            <w:sz w:val="24"/>
            <w:szCs w:val="24"/>
          </w:rPr>
          <w:t>constituem</w:t>
        </w:r>
      </w:ins>
      <w:r w:rsidR="002B1771" w:rsidRPr="002B1771">
        <w:rPr>
          <w:rFonts w:ascii="Garamond" w:hAnsi="Garamond"/>
          <w:sz w:val="24"/>
          <w:szCs w:val="24"/>
        </w:rPr>
        <w:t xml:space="preserve"> Eventos de Liquidez</w:t>
      </w:r>
      <w:ins w:id="25" w:author="Leandro Lopes Zuffo | Machado Meyer Advogados" w:date="2022-01-13T17:12:00Z">
        <w:r w:rsidR="007C521A">
          <w:rPr>
            <w:rFonts w:ascii="Garamond" w:hAnsi="Garamond"/>
            <w:sz w:val="24"/>
            <w:szCs w:val="24"/>
          </w:rPr>
          <w:t>, nos termos do Anexo</w:t>
        </w:r>
      </w:ins>
      <w:ins w:id="26" w:author="Leandro Lopes Zuffo | Machado Meyer Advogados" w:date="2022-01-13T17:13:00Z">
        <w:r w:rsidR="007C521A">
          <w:rPr>
            <w:rFonts w:ascii="Garamond" w:hAnsi="Garamond"/>
            <w:sz w:val="24"/>
            <w:szCs w:val="24"/>
          </w:rPr>
          <w:t xml:space="preserve"> I, item (xci) da Escritura de Emissão</w:t>
        </w:r>
      </w:ins>
      <w:r w:rsidR="002B1771" w:rsidRPr="002B1771">
        <w:rPr>
          <w:rFonts w:ascii="Garamond" w:hAnsi="Garamond"/>
          <w:sz w:val="24"/>
          <w:szCs w:val="24"/>
        </w:rPr>
        <w:t xml:space="preserve"> e, portanto, sujeitos às regras de Amortização Antecipada das Debêntures previstas nas Cláusulas 6.2</w:t>
      </w:r>
      <w:r w:rsidR="002B1771">
        <w:rPr>
          <w:rFonts w:ascii="Garamond" w:hAnsi="Garamond"/>
          <w:sz w:val="24"/>
          <w:szCs w:val="24"/>
        </w:rPr>
        <w:t>.1</w:t>
      </w:r>
      <w:r w:rsidR="002B1771" w:rsidRPr="002B1771">
        <w:rPr>
          <w:rFonts w:ascii="Garamond" w:hAnsi="Garamond"/>
          <w:sz w:val="24"/>
          <w:szCs w:val="24"/>
        </w:rPr>
        <w:t xml:space="preserve"> a 6.2.9.3</w:t>
      </w:r>
      <w:bookmarkStart w:id="27" w:name="_Hlk92748261"/>
      <w:r w:rsidR="002B1771">
        <w:rPr>
          <w:rFonts w:ascii="Garamond" w:hAnsi="Garamond"/>
          <w:sz w:val="24"/>
          <w:szCs w:val="24"/>
        </w:rPr>
        <w:t xml:space="preserve"> </w:t>
      </w:r>
      <w:r w:rsidR="002B1771" w:rsidRPr="002B1771">
        <w:rPr>
          <w:rFonts w:ascii="Garamond" w:hAnsi="Garamond"/>
          <w:sz w:val="24"/>
          <w:szCs w:val="24"/>
        </w:rPr>
        <w:t>da Escritura de Emissão</w:t>
      </w:r>
      <w:bookmarkEnd w:id="27"/>
      <w:r w:rsidR="002B1771" w:rsidRPr="002B1771">
        <w:rPr>
          <w:rFonts w:ascii="Garamond" w:hAnsi="Garamond"/>
          <w:sz w:val="24"/>
          <w:szCs w:val="24"/>
        </w:rPr>
        <w:t>; examinar, discutir e deliberar sobre</w:t>
      </w:r>
      <w:r w:rsidR="002B1771">
        <w:rPr>
          <w:rFonts w:ascii="Garamond" w:hAnsi="Garamond"/>
          <w:sz w:val="24"/>
          <w:szCs w:val="24"/>
        </w:rPr>
        <w:t>:</w:t>
      </w:r>
    </w:p>
    <w:bookmarkEnd w:id="14"/>
    <w:p w14:paraId="7D7D6177" w14:textId="2878CE07" w:rsidR="002B1771" w:rsidRDefault="002B1771" w:rsidP="004328EF">
      <w:pPr>
        <w:pStyle w:val="PargrafodaLista"/>
        <w:spacing w:after="0" w:line="300" w:lineRule="exact"/>
        <w:ind w:left="705" w:right="0" w:firstLine="0"/>
        <w:rPr>
          <w:rFonts w:ascii="Garamond" w:hAnsi="Garamond"/>
          <w:sz w:val="24"/>
          <w:szCs w:val="24"/>
        </w:rPr>
      </w:pPr>
    </w:p>
    <w:p w14:paraId="4322B1BB" w14:textId="488837CE" w:rsidR="00F47536" w:rsidRDefault="002E6980" w:rsidP="002B1771">
      <w:pPr>
        <w:pStyle w:val="PargrafodaLista"/>
        <w:numPr>
          <w:ilvl w:val="0"/>
          <w:numId w:val="16"/>
        </w:numPr>
        <w:rPr>
          <w:rFonts w:ascii="Garamond" w:hAnsi="Garamond"/>
          <w:sz w:val="24"/>
          <w:szCs w:val="24"/>
        </w:rPr>
      </w:pPr>
      <w:r>
        <w:rPr>
          <w:rFonts w:ascii="Garamond" w:hAnsi="Garamond"/>
          <w:sz w:val="24"/>
          <w:szCs w:val="24"/>
        </w:rPr>
        <w:t xml:space="preserve">Não obstante as obrigações </w:t>
      </w:r>
      <w:r w:rsidR="00A33FA1">
        <w:rPr>
          <w:rFonts w:ascii="Garamond" w:hAnsi="Garamond"/>
          <w:sz w:val="24"/>
          <w:szCs w:val="24"/>
        </w:rPr>
        <w:t>previstas nos i</w:t>
      </w:r>
      <w:r w:rsidR="00A33FA1" w:rsidRPr="00900201">
        <w:rPr>
          <w:rFonts w:ascii="Garamond" w:hAnsi="Garamond"/>
          <w:sz w:val="24"/>
          <w:szCs w:val="24"/>
        </w:rPr>
        <w:t>tens (a)</w:t>
      </w:r>
      <w:r w:rsidR="00A33FA1">
        <w:rPr>
          <w:rFonts w:ascii="Garamond" w:hAnsi="Garamond"/>
          <w:sz w:val="24"/>
          <w:szCs w:val="24"/>
        </w:rPr>
        <w:t xml:space="preserve"> e</w:t>
      </w:r>
      <w:r w:rsidR="00A33FA1" w:rsidRPr="00672C0B">
        <w:rPr>
          <w:rFonts w:ascii="Garamond" w:hAnsi="Garamond"/>
          <w:sz w:val="24"/>
          <w:szCs w:val="24"/>
        </w:rPr>
        <w:t xml:space="preserve"> (d) da Cláusula 7.1 da Escritura de Emissão</w:t>
      </w:r>
      <w:r w:rsidR="00A33FA1">
        <w:rPr>
          <w:rFonts w:ascii="Garamond" w:hAnsi="Garamond"/>
          <w:sz w:val="24"/>
          <w:szCs w:val="24"/>
        </w:rPr>
        <w:t>, a</w:t>
      </w:r>
      <w:r w:rsidR="002B1771" w:rsidRPr="002B1771">
        <w:rPr>
          <w:rFonts w:ascii="Garamond" w:hAnsi="Garamond"/>
          <w:sz w:val="24"/>
          <w:szCs w:val="24"/>
        </w:rPr>
        <w:t xml:space="preserve"> autorização </w:t>
      </w:r>
      <w:r w:rsidR="002B1771">
        <w:rPr>
          <w:rFonts w:ascii="Garamond" w:hAnsi="Garamond"/>
          <w:sz w:val="24"/>
          <w:szCs w:val="24"/>
        </w:rPr>
        <w:t>dos Debenturistas</w:t>
      </w:r>
      <w:ins w:id="28" w:author="Leandro Lopes Zuffo | Machado Meyer Advogados" w:date="2022-01-13T17:13:00Z">
        <w:r w:rsidR="007C521A">
          <w:rPr>
            <w:rFonts w:ascii="Garamond" w:hAnsi="Garamond"/>
            <w:sz w:val="24"/>
            <w:szCs w:val="24"/>
          </w:rPr>
          <w:t>, inclusive do próprio Debenturista</w:t>
        </w:r>
      </w:ins>
      <w:r w:rsidR="002B1771">
        <w:rPr>
          <w:rFonts w:ascii="Garamond" w:hAnsi="Garamond"/>
          <w:sz w:val="24"/>
          <w:szCs w:val="24"/>
        </w:rPr>
        <w:t xml:space="preserve"> da </w:t>
      </w:r>
      <w:del w:id="29" w:author="Leandro Lopes Zuffo | Machado Meyer Advogados" w:date="2022-01-13T17:15:00Z">
        <w:r w:rsidR="002B1771" w:rsidDel="007C521A">
          <w:rPr>
            <w:rFonts w:ascii="Garamond" w:hAnsi="Garamond"/>
            <w:sz w:val="24"/>
            <w:szCs w:val="24"/>
          </w:rPr>
          <w:delText xml:space="preserve">Primeira </w:delText>
        </w:r>
      </w:del>
      <w:ins w:id="30" w:author="Leandro Lopes Zuffo | Machado Meyer Advogados" w:date="2022-01-13T17:15:00Z">
        <w:r w:rsidR="007C521A">
          <w:rPr>
            <w:rFonts w:ascii="Garamond" w:hAnsi="Garamond"/>
            <w:sz w:val="24"/>
            <w:szCs w:val="24"/>
          </w:rPr>
          <w:t>1</w:t>
        </w:r>
      </w:ins>
      <w:ins w:id="31" w:author="Leandro Lopes Zuffo | Machado Meyer Advogados" w:date="2022-01-13T17:27:00Z">
        <w:r w:rsidR="007A4CE6">
          <w:rPr>
            <w:rFonts w:ascii="Garamond" w:hAnsi="Garamond"/>
            <w:sz w:val="24"/>
            <w:szCs w:val="24"/>
          </w:rPr>
          <w:t>ª</w:t>
        </w:r>
      </w:ins>
      <w:ins w:id="32" w:author="Leandro Lopes Zuffo | Machado Meyer Advogados" w:date="2022-01-13T17:15:00Z">
        <w:r w:rsidR="007C521A">
          <w:rPr>
            <w:rFonts w:ascii="Garamond" w:hAnsi="Garamond"/>
            <w:sz w:val="24"/>
            <w:szCs w:val="24"/>
          </w:rPr>
          <w:t xml:space="preserve"> </w:t>
        </w:r>
      </w:ins>
      <w:r w:rsidR="002B1771">
        <w:rPr>
          <w:rFonts w:ascii="Garamond" w:hAnsi="Garamond"/>
          <w:sz w:val="24"/>
          <w:szCs w:val="24"/>
        </w:rPr>
        <w:t xml:space="preserve">Série </w:t>
      </w:r>
      <w:r w:rsidR="002B1771" w:rsidRPr="002B1771">
        <w:rPr>
          <w:rFonts w:ascii="Garamond" w:hAnsi="Garamond"/>
          <w:sz w:val="24"/>
          <w:szCs w:val="24"/>
        </w:rPr>
        <w:t>para que, a Parcela Cash Sweep resultante dos Eventos de Liquidez relativos ao Pagamento à Vista SAAB e ao Pagamento Move que seria</w:t>
      </w:r>
      <w:del w:id="33" w:author="Leandro Lopes Zuffo | Machado Meyer Advogados" w:date="2022-01-13T17:21:00Z">
        <w:r w:rsidR="002B1771" w:rsidRPr="002B1771" w:rsidDel="00EF08D7">
          <w:rPr>
            <w:rFonts w:ascii="Garamond" w:hAnsi="Garamond"/>
            <w:sz w:val="24"/>
            <w:szCs w:val="24"/>
          </w:rPr>
          <w:delText>m</w:delText>
        </w:r>
      </w:del>
      <w:r w:rsidR="002B1771" w:rsidRPr="002B1771">
        <w:rPr>
          <w:rFonts w:ascii="Garamond" w:hAnsi="Garamond"/>
          <w:sz w:val="24"/>
          <w:szCs w:val="24"/>
        </w:rPr>
        <w:t xml:space="preserve"> </w:t>
      </w:r>
      <w:del w:id="34" w:author="Leandro Lopes Zuffo | Machado Meyer Advogados" w:date="2022-01-13T17:21:00Z">
        <w:r w:rsidR="002B1771" w:rsidRPr="002B1771" w:rsidDel="00EF08D7">
          <w:rPr>
            <w:rFonts w:ascii="Garamond" w:hAnsi="Garamond"/>
            <w:sz w:val="24"/>
            <w:szCs w:val="24"/>
          </w:rPr>
          <w:delText xml:space="preserve">aplicados </w:delText>
        </w:r>
      </w:del>
      <w:ins w:id="35" w:author="Leandro Lopes Zuffo | Machado Meyer Advogados" w:date="2022-01-13T17:21:00Z">
        <w:r w:rsidR="00EF08D7" w:rsidRPr="002B1771">
          <w:rPr>
            <w:rFonts w:ascii="Garamond" w:hAnsi="Garamond"/>
            <w:sz w:val="24"/>
            <w:szCs w:val="24"/>
          </w:rPr>
          <w:t>aplicad</w:t>
        </w:r>
        <w:r w:rsidR="00EF08D7">
          <w:rPr>
            <w:rFonts w:ascii="Garamond" w:hAnsi="Garamond"/>
            <w:sz w:val="24"/>
            <w:szCs w:val="24"/>
          </w:rPr>
          <w:t>a</w:t>
        </w:r>
        <w:r w:rsidR="00EF08D7" w:rsidRPr="002B1771">
          <w:rPr>
            <w:rFonts w:ascii="Garamond" w:hAnsi="Garamond"/>
            <w:sz w:val="24"/>
            <w:szCs w:val="24"/>
          </w:rPr>
          <w:t xml:space="preserve">s </w:t>
        </w:r>
      </w:ins>
      <w:r w:rsidR="002B1771" w:rsidRPr="002B1771">
        <w:rPr>
          <w:rFonts w:ascii="Garamond" w:hAnsi="Garamond"/>
          <w:sz w:val="24"/>
          <w:szCs w:val="24"/>
        </w:rPr>
        <w:t>na</w:t>
      </w:r>
      <w:r w:rsidR="00F47536">
        <w:rPr>
          <w:rFonts w:ascii="Garamond" w:hAnsi="Garamond"/>
          <w:sz w:val="24"/>
          <w:szCs w:val="24"/>
        </w:rPr>
        <w:t xml:space="preserve"> amortização das Debêntures da </w:t>
      </w:r>
      <w:r w:rsidR="002B1771">
        <w:rPr>
          <w:rFonts w:ascii="Garamond" w:hAnsi="Garamond"/>
          <w:sz w:val="24"/>
          <w:szCs w:val="24"/>
        </w:rPr>
        <w:t>1ª Série</w:t>
      </w:r>
      <w:r w:rsidR="002B1771" w:rsidRPr="002B1771">
        <w:rPr>
          <w:rFonts w:ascii="Garamond" w:hAnsi="Garamond"/>
          <w:sz w:val="24"/>
          <w:szCs w:val="24"/>
        </w:rPr>
        <w:t xml:space="preserve">, sejam aplicados na </w:t>
      </w:r>
      <w:r w:rsidR="00F47536">
        <w:rPr>
          <w:rFonts w:ascii="Garamond" w:hAnsi="Garamond"/>
          <w:sz w:val="24"/>
          <w:szCs w:val="24"/>
        </w:rPr>
        <w:t xml:space="preserve">amortização da </w:t>
      </w:r>
      <w:r w:rsidR="00F47536" w:rsidRPr="004328EF">
        <w:rPr>
          <w:rFonts w:ascii="Garamond" w:hAnsi="Garamond"/>
          <w:sz w:val="24"/>
          <w:szCs w:val="24"/>
        </w:rPr>
        <w:t xml:space="preserve">4ª emissão de Debêntures Simples, Não Conversíveis em Ações, da Espécie com Garantia Real e Garantia Fidejussória Adicional, para Distribuição Pública com Esforços Restritos de Distribuição, da Construtora Queiroz Galvão S.A., de modo que </w:t>
      </w:r>
      <w:r w:rsidRPr="004328EF">
        <w:rPr>
          <w:rFonts w:ascii="Garamond" w:hAnsi="Garamond"/>
          <w:sz w:val="24"/>
          <w:szCs w:val="24"/>
        </w:rPr>
        <w:t>os Juros Remuneratórios devidos até o 5º Período de Capitalização</w:t>
      </w:r>
      <w:del w:id="36" w:author="Leandro Lopes Zuffo | Machado Meyer Advogados" w:date="2022-01-13T17:22:00Z">
        <w:r w:rsidRPr="004328EF" w:rsidDel="00EF08D7">
          <w:rPr>
            <w:rFonts w:ascii="Garamond" w:hAnsi="Garamond"/>
            <w:sz w:val="24"/>
            <w:szCs w:val="24"/>
          </w:rPr>
          <w:delText xml:space="preserve">, </w:delText>
        </w:r>
      </w:del>
      <w:ins w:id="37" w:author="Leandro Lopes Zuffo | Machado Meyer Advogados" w:date="2022-01-13T17:22:00Z">
        <w:r w:rsidR="00EF08D7">
          <w:rPr>
            <w:rFonts w:ascii="Garamond" w:hAnsi="Garamond"/>
            <w:sz w:val="24"/>
            <w:szCs w:val="24"/>
          </w:rPr>
          <w:t xml:space="preserve"> relativos às Debêntures da 1ª Série </w:t>
        </w:r>
      </w:ins>
      <w:del w:id="38" w:author="Leandro Lopes Zuffo | Machado Meyer Advogados" w:date="2022-01-13T17:22:00Z">
        <w:r w:rsidRPr="004328EF" w:rsidDel="00EF08D7">
          <w:rPr>
            <w:rFonts w:ascii="Garamond" w:hAnsi="Garamond"/>
            <w:sz w:val="24"/>
            <w:szCs w:val="24"/>
          </w:rPr>
          <w:delText xml:space="preserve">serão </w:delText>
        </w:r>
      </w:del>
      <w:ins w:id="39" w:author="Leandro Lopes Zuffo | Machado Meyer Advogados" w:date="2022-01-13T17:22:00Z">
        <w:r w:rsidR="00EF08D7" w:rsidRPr="004328EF">
          <w:rPr>
            <w:rFonts w:ascii="Garamond" w:hAnsi="Garamond"/>
            <w:sz w:val="24"/>
            <w:szCs w:val="24"/>
          </w:rPr>
          <w:t>se</w:t>
        </w:r>
        <w:r w:rsidR="00EF08D7">
          <w:rPr>
            <w:rFonts w:ascii="Garamond" w:hAnsi="Garamond"/>
            <w:sz w:val="24"/>
            <w:szCs w:val="24"/>
          </w:rPr>
          <w:t>jam</w:t>
        </w:r>
        <w:r w:rsidR="00EF08D7" w:rsidRPr="004328EF">
          <w:rPr>
            <w:rFonts w:ascii="Garamond" w:hAnsi="Garamond"/>
            <w:sz w:val="24"/>
            <w:szCs w:val="24"/>
          </w:rPr>
          <w:t xml:space="preserve"> </w:t>
        </w:r>
      </w:ins>
      <w:r w:rsidRPr="00672C0B">
        <w:rPr>
          <w:rFonts w:ascii="Garamond" w:hAnsi="Garamond"/>
          <w:sz w:val="24"/>
          <w:szCs w:val="24"/>
        </w:rPr>
        <w:t>incorporados</w:t>
      </w:r>
      <w:r>
        <w:rPr>
          <w:rFonts w:ascii="Garamond" w:hAnsi="Garamond"/>
          <w:sz w:val="24"/>
          <w:szCs w:val="24"/>
        </w:rPr>
        <w:t xml:space="preserve"> </w:t>
      </w:r>
      <w:r w:rsidRPr="00672C0B">
        <w:rPr>
          <w:rFonts w:ascii="Garamond" w:hAnsi="Garamond"/>
          <w:sz w:val="24"/>
          <w:szCs w:val="24"/>
        </w:rPr>
        <w:t xml:space="preserve">ao saldo do Valor Nominal Unitário </w:t>
      </w:r>
      <w:r>
        <w:rPr>
          <w:rFonts w:ascii="Garamond" w:hAnsi="Garamond"/>
          <w:sz w:val="24"/>
          <w:szCs w:val="24"/>
        </w:rPr>
        <w:t>da 1ª Série de Debêntures</w:t>
      </w:r>
      <w:r w:rsidR="00A33FA1">
        <w:rPr>
          <w:rFonts w:ascii="Garamond" w:hAnsi="Garamond"/>
          <w:sz w:val="24"/>
          <w:szCs w:val="24"/>
        </w:rPr>
        <w:t>.</w:t>
      </w:r>
      <w:ins w:id="40" w:author="Leandro Lopes Zuffo | Machado Meyer Advogados" w:date="2022-01-13T17:22:00Z">
        <w:r w:rsidR="00EF08D7">
          <w:rPr>
            <w:rFonts w:ascii="Garamond" w:hAnsi="Garamond"/>
            <w:sz w:val="24"/>
            <w:szCs w:val="24"/>
          </w:rPr>
          <w:t xml:space="preserve"> Sendo certo que as Parcelas Cash Sweep </w:t>
        </w:r>
      </w:ins>
      <w:ins w:id="41" w:author="Leandro Lopes Zuffo | Machado Meyer Advogados" w:date="2022-01-13T17:23:00Z">
        <w:r w:rsidR="00EF08D7">
          <w:rPr>
            <w:rFonts w:ascii="Garamond" w:hAnsi="Garamond"/>
            <w:sz w:val="24"/>
            <w:szCs w:val="24"/>
          </w:rPr>
          <w:t xml:space="preserve">relativas às Debêntures da 2ª Série e às Debêntures da 3ª Série resultantes do Pagamento à Vista </w:t>
        </w:r>
        <w:r w:rsidR="00EF08D7">
          <w:rPr>
            <w:rFonts w:ascii="Garamond" w:hAnsi="Garamond"/>
            <w:sz w:val="24"/>
            <w:szCs w:val="24"/>
          </w:rPr>
          <w:lastRenderedPageBreak/>
          <w:t xml:space="preserve">SAAB e do Pagamento Move serão aplicadas na amortização das Debêntures da 2ª Série e das Debêntures da 3ª Série, respectivamente. </w:t>
        </w:r>
      </w:ins>
    </w:p>
    <w:p w14:paraId="04396A85" w14:textId="77777777" w:rsidR="00A33FA1" w:rsidRDefault="00A33FA1" w:rsidP="004328EF">
      <w:pPr>
        <w:pStyle w:val="PargrafodaLista"/>
        <w:ind w:left="705" w:firstLine="0"/>
        <w:rPr>
          <w:rFonts w:ascii="Garamond" w:hAnsi="Garamond"/>
          <w:sz w:val="24"/>
          <w:szCs w:val="24"/>
        </w:rPr>
      </w:pPr>
    </w:p>
    <w:p w14:paraId="1A4EA3BD" w14:textId="1B659C70" w:rsidR="00A33FA1" w:rsidRPr="004328EF" w:rsidRDefault="004328EF" w:rsidP="004328EF">
      <w:pPr>
        <w:pStyle w:val="PargrafodaLista"/>
        <w:numPr>
          <w:ilvl w:val="0"/>
          <w:numId w:val="16"/>
        </w:numPr>
        <w:rPr>
          <w:rFonts w:ascii="Garamond" w:hAnsi="Garamond"/>
          <w:sz w:val="24"/>
          <w:szCs w:val="24"/>
        </w:rPr>
      </w:pPr>
      <w:r>
        <w:rPr>
          <w:rFonts w:ascii="Garamond" w:hAnsi="Garamond"/>
          <w:sz w:val="24"/>
          <w:szCs w:val="24"/>
        </w:rPr>
        <w:t>[</w:t>
      </w:r>
      <w:r w:rsidR="00A33FA1" w:rsidRPr="004328EF">
        <w:rPr>
          <w:rFonts w:ascii="Garamond" w:hAnsi="Garamond"/>
          <w:sz w:val="24"/>
          <w:szCs w:val="24"/>
        </w:rPr>
        <w:t>Conforme previsto na Cláusula 6.2.8.1 da Escritura da Emissão, aprovar o</w:t>
      </w:r>
      <w:del w:id="42" w:author="Leandro Lopes Zuffo | Machado Meyer Advogados" w:date="2022-01-12T19:08:00Z">
        <w:r w:rsidR="00A33FA1" w:rsidRPr="004328EF" w:rsidDel="00441F1D">
          <w:rPr>
            <w:rFonts w:ascii="Garamond" w:hAnsi="Garamond"/>
            <w:sz w:val="24"/>
            <w:szCs w:val="24"/>
          </w:rPr>
          <w:delText>s</w:delText>
        </w:r>
      </w:del>
      <w:r w:rsidR="00A33FA1" w:rsidRPr="004328EF">
        <w:rPr>
          <w:rFonts w:ascii="Garamond" w:hAnsi="Garamond"/>
          <w:sz w:val="24"/>
          <w:szCs w:val="24"/>
        </w:rPr>
        <w:t xml:space="preserve"> </w:t>
      </w:r>
      <w:ins w:id="43" w:author="Leandro Lopes Zuffo | Machado Meyer Advogados" w:date="2022-01-12T19:09:00Z">
        <w:r w:rsidR="00441F1D" w:rsidRPr="00441F1D">
          <w:rPr>
            <w:rFonts w:ascii="Garamond" w:hAnsi="Garamond"/>
            <w:sz w:val="24"/>
            <w:szCs w:val="24"/>
          </w:rPr>
          <w:t>valor de R$ 35.584.253,18 à título de</w:t>
        </w:r>
      </w:ins>
      <w:del w:id="44" w:author="Leandro Lopes Zuffo | Machado Meyer Advogados" w:date="2022-01-12T19:09:00Z">
        <w:r w:rsidR="00A33FA1" w:rsidRPr="004328EF" w:rsidDel="00441F1D">
          <w:rPr>
            <w:rFonts w:ascii="Garamond" w:hAnsi="Garamond"/>
            <w:sz w:val="24"/>
            <w:szCs w:val="24"/>
          </w:rPr>
          <w:delText>valores indicados pela QGDN relativos aos</w:delText>
        </w:r>
      </w:del>
      <w:r w:rsidR="00A33FA1" w:rsidRPr="004328EF">
        <w:rPr>
          <w:rFonts w:ascii="Garamond" w:hAnsi="Garamond"/>
          <w:sz w:val="24"/>
          <w:szCs w:val="24"/>
        </w:rPr>
        <w:t xml:space="preserve"> Descontos do Valor de Venda incidentes sobre o Evento de Liquidez referente ao Pagamento à Vista SAAB, conforme valores apresentados aos Debenturistas em 6 de janeiro de 2022.</w:t>
      </w:r>
      <w:r>
        <w:rPr>
          <w:rFonts w:ascii="Garamond" w:hAnsi="Garamond"/>
          <w:sz w:val="24"/>
          <w:szCs w:val="24"/>
        </w:rPr>
        <w:t xml:space="preserve">] </w:t>
      </w:r>
      <w:bookmarkStart w:id="45" w:name="_Hlk92814890"/>
      <w:r>
        <w:rPr>
          <w:rFonts w:ascii="Garamond" w:hAnsi="Garamond"/>
          <w:sz w:val="24"/>
          <w:szCs w:val="24"/>
        </w:rPr>
        <w:t>[</w:t>
      </w:r>
      <w:r w:rsidRPr="004328EF">
        <w:rPr>
          <w:rFonts w:ascii="Garamond" w:hAnsi="Garamond"/>
          <w:sz w:val="24"/>
          <w:szCs w:val="24"/>
          <w:highlight w:val="yellow"/>
        </w:rPr>
        <w:t>Nota à minuta: este item ainda está pendente de aprovação pelos debenturistas.</w:t>
      </w:r>
      <w:r>
        <w:rPr>
          <w:rFonts w:ascii="Garamond" w:hAnsi="Garamond"/>
          <w:sz w:val="24"/>
          <w:szCs w:val="24"/>
        </w:rPr>
        <w:t>]</w:t>
      </w:r>
      <w:bookmarkEnd w:id="45"/>
    </w:p>
    <w:p w14:paraId="55EC4EAB" w14:textId="77777777" w:rsidR="00A33FA1" w:rsidRPr="004328EF" w:rsidRDefault="00A33FA1" w:rsidP="004328EF">
      <w:pPr>
        <w:pStyle w:val="PargrafodaLista"/>
        <w:ind w:left="705" w:firstLine="0"/>
        <w:rPr>
          <w:rFonts w:ascii="Garamond" w:hAnsi="Garamond"/>
          <w:sz w:val="24"/>
          <w:szCs w:val="24"/>
        </w:rPr>
      </w:pPr>
    </w:p>
    <w:p w14:paraId="6592DB1F" w14:textId="77777777" w:rsidR="00A33FA1" w:rsidRPr="004328EF" w:rsidRDefault="00A33FA1" w:rsidP="004328EF">
      <w:pPr>
        <w:pStyle w:val="PargrafodaLista"/>
        <w:numPr>
          <w:ilvl w:val="0"/>
          <w:numId w:val="16"/>
        </w:numPr>
        <w:rPr>
          <w:rFonts w:ascii="Garamond" w:hAnsi="Garamond"/>
          <w:sz w:val="24"/>
          <w:szCs w:val="24"/>
        </w:rPr>
      </w:pPr>
      <w:r w:rsidRPr="004328EF">
        <w:rPr>
          <w:rFonts w:ascii="Garamond" w:hAnsi="Garamond"/>
          <w:sz w:val="24"/>
          <w:szCs w:val="24"/>
        </w:rPr>
        <w:t>Conforme previsto na Cláusula 6.2.8.1 da Escritura da Emissão, ratificar a aprovação aos valores indicados pela CQG relativos aos Descontos do Valor de Venda incidentes sobre o Evento de Liquidez referente à Cessão Direitos Creditórios, conforme valores apresentados aos Debenturistas em 7 de junho de 2021.</w:t>
      </w:r>
    </w:p>
    <w:p w14:paraId="13450E99" w14:textId="77777777" w:rsidR="00E728D4" w:rsidRPr="00BB009A" w:rsidRDefault="00E728D4" w:rsidP="00BB009A">
      <w:pPr>
        <w:pStyle w:val="PargrafodaLista"/>
        <w:ind w:left="705" w:firstLine="0"/>
        <w:rPr>
          <w:rFonts w:ascii="Garamond" w:hAnsi="Garamond"/>
          <w:sz w:val="24"/>
          <w:szCs w:val="24"/>
        </w:rPr>
      </w:pPr>
    </w:p>
    <w:p w14:paraId="4A51E3A2" w14:textId="6FE2C1C5"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xml:space="preserve">, </w:t>
      </w:r>
      <w:del w:id="46" w:author="Leandro Lopes Zuffo | Machado Meyer Advogados" w:date="2022-01-13T17:24:00Z">
        <w:r w:rsidR="00A03CE1" w:rsidDel="00EF08D7">
          <w:rPr>
            <w:rFonts w:ascii="Garamond" w:hAnsi="Garamond"/>
            <w:sz w:val="24"/>
            <w:szCs w:val="24"/>
          </w:rPr>
          <w:delText xml:space="preserve">representantes </w:delText>
        </w:r>
      </w:del>
      <w:ins w:id="47" w:author="Leandro Lopes Zuffo | Machado Meyer Advogados" w:date="2022-01-13T17:24:00Z">
        <w:r w:rsidR="00EF08D7">
          <w:rPr>
            <w:rFonts w:ascii="Garamond" w:hAnsi="Garamond"/>
            <w:sz w:val="24"/>
            <w:szCs w:val="24"/>
          </w:rPr>
          <w:t>titulares</w:t>
        </w:r>
        <w:r w:rsidR="00EF08D7">
          <w:rPr>
            <w:rFonts w:ascii="Garamond" w:hAnsi="Garamond"/>
            <w:sz w:val="24"/>
            <w:szCs w:val="24"/>
          </w:rPr>
          <w:t xml:space="preserve"> </w:t>
        </w:r>
      </w:ins>
      <w:r w:rsidR="00A03CE1">
        <w:rPr>
          <w:rFonts w:ascii="Garamond" w:hAnsi="Garamond"/>
          <w:sz w:val="24"/>
          <w:szCs w:val="24"/>
        </w:rPr>
        <w:t>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6F238C9D" w:rsidR="00295533" w:rsidRPr="00F17826" w:rsidRDefault="00295533" w:rsidP="00F17826">
      <w:pPr>
        <w:spacing w:after="0" w:line="300" w:lineRule="exact"/>
        <w:ind w:left="-5" w:right="0"/>
        <w:rPr>
          <w:rFonts w:ascii="Garamond" w:hAnsi="Garamond"/>
          <w:sz w:val="24"/>
          <w:szCs w:val="24"/>
        </w:rPr>
      </w:pPr>
    </w:p>
    <w:p w14:paraId="41D66722" w14:textId="34E472E2" w:rsidR="00F17826" w:rsidRDefault="00F17826" w:rsidP="00F17826">
      <w:pPr>
        <w:spacing w:after="0" w:line="300" w:lineRule="exact"/>
        <w:ind w:left="-5" w:right="0"/>
        <w:rPr>
          <w:rFonts w:ascii="Garamond" w:hAnsi="Garamond"/>
          <w:sz w:val="24"/>
          <w:szCs w:val="24"/>
        </w:rPr>
      </w:pPr>
      <w:bookmarkStart w:id="48" w:name="_Hlk92747994"/>
      <w:r w:rsidRPr="00F17826">
        <w:rPr>
          <w:rFonts w:ascii="Garamond" w:hAnsi="Garamond"/>
          <w:sz w:val="24"/>
          <w:szCs w:val="24"/>
        </w:rPr>
        <w:t xml:space="preserve">Os termos </w:t>
      </w:r>
      <w:r>
        <w:rPr>
          <w:rFonts w:ascii="Garamond" w:hAnsi="Garamond"/>
          <w:sz w:val="24"/>
          <w:szCs w:val="24"/>
        </w:rPr>
        <w:t>utilizados nesta ata iniciados em letra maiúscula que não estiverem aqui definidos têm o significado que lhes foi atribuído na Escritura de Emissão.</w:t>
      </w:r>
    </w:p>
    <w:p w14:paraId="3B180C49" w14:textId="249C319A" w:rsidR="00F17826" w:rsidRDefault="00F17826" w:rsidP="00F17826">
      <w:pPr>
        <w:spacing w:after="0" w:line="300" w:lineRule="exact"/>
        <w:ind w:left="-5" w:right="0"/>
        <w:rPr>
          <w:rFonts w:ascii="Garamond" w:hAnsi="Garamond"/>
          <w:sz w:val="24"/>
          <w:szCs w:val="24"/>
        </w:rPr>
      </w:pPr>
    </w:p>
    <w:p w14:paraId="2EE73EBA" w14:textId="7A484CD7" w:rsidR="00F17826" w:rsidRPr="00F17826" w:rsidRDefault="00F17826" w:rsidP="00F17826">
      <w:pPr>
        <w:spacing w:after="0" w:line="300" w:lineRule="exact"/>
        <w:ind w:left="-5" w:right="0"/>
        <w:rPr>
          <w:rFonts w:ascii="Garamond" w:hAnsi="Garamond"/>
          <w:sz w:val="24"/>
          <w:szCs w:val="24"/>
        </w:rPr>
      </w:pPr>
      <w:r w:rsidRPr="00F17826">
        <w:rPr>
          <w:rFonts w:ascii="Garamond" w:hAnsi="Garamond"/>
          <w:sz w:val="24"/>
          <w:szCs w:val="24"/>
        </w:rPr>
        <w:t xml:space="preserve">A Emissora informa que a presente assembleia atendeu a todos os requisitos e orientações de procedimentos para sua </w:t>
      </w:r>
      <w:r w:rsidRPr="00A33FA1">
        <w:rPr>
          <w:rFonts w:ascii="Garamond" w:hAnsi="Garamond"/>
          <w:sz w:val="24"/>
          <w:szCs w:val="24"/>
        </w:rPr>
        <w:t xml:space="preserve">realização, conforme determina a Instrução CVM 625, </w:t>
      </w:r>
      <w:r w:rsidRPr="004328EF">
        <w:rPr>
          <w:rFonts w:ascii="Garamond" w:hAnsi="Garamond"/>
          <w:sz w:val="24"/>
          <w:szCs w:val="24"/>
        </w:rPr>
        <w:t>com a dispensa de videoconferência</w:t>
      </w:r>
      <w:r w:rsidRPr="00A33FA1">
        <w:rPr>
          <w:rFonts w:ascii="Garamond" w:hAnsi="Garamond"/>
          <w:sz w:val="24"/>
          <w:szCs w:val="24"/>
        </w:rPr>
        <w:t>, em razão da presença do</w:t>
      </w:r>
      <w:r w:rsidR="00FD299E" w:rsidRPr="00A33FA1">
        <w:rPr>
          <w:rFonts w:ascii="Garamond" w:hAnsi="Garamond"/>
          <w:sz w:val="24"/>
          <w:szCs w:val="24"/>
        </w:rPr>
        <w:t>s</w:t>
      </w:r>
      <w:r w:rsidRPr="004328EF">
        <w:rPr>
          <w:rFonts w:ascii="Garamond" w:hAnsi="Garamond"/>
          <w:sz w:val="24"/>
          <w:szCs w:val="24"/>
        </w:rPr>
        <w:t xml:space="preserve"> Debenturista</w:t>
      </w:r>
      <w:r w:rsidR="00FD299E" w:rsidRPr="004328EF">
        <w:rPr>
          <w:rFonts w:ascii="Garamond" w:hAnsi="Garamond"/>
          <w:sz w:val="24"/>
          <w:szCs w:val="24"/>
        </w:rPr>
        <w:t>s</w:t>
      </w:r>
      <w:r w:rsidRPr="004328EF">
        <w:rPr>
          <w:rFonts w:ascii="Garamond" w:hAnsi="Garamond"/>
          <w:sz w:val="24"/>
          <w:szCs w:val="24"/>
        </w:rPr>
        <w:t xml:space="preserve"> representando 100% (cem por cento) das Debêntures</w:t>
      </w:r>
      <w:r w:rsidRPr="00F17826">
        <w:rPr>
          <w:rFonts w:ascii="Garamond" w:hAnsi="Garamond"/>
          <w:sz w:val="24"/>
          <w:szCs w:val="24"/>
        </w:rPr>
        <w:t xml:space="preserve"> em circulação.</w:t>
      </w:r>
    </w:p>
    <w:p w14:paraId="785E3537" w14:textId="77777777" w:rsidR="00F17826" w:rsidRDefault="00F17826" w:rsidP="00F17826">
      <w:pPr>
        <w:spacing w:after="0" w:line="300" w:lineRule="exact"/>
        <w:ind w:left="-5" w:right="0"/>
        <w:rPr>
          <w:rFonts w:ascii="Verdana" w:hAnsi="Verdana"/>
          <w:sz w:val="20"/>
          <w:szCs w:val="20"/>
        </w:rPr>
      </w:pPr>
    </w:p>
    <w:p w14:paraId="172795B3" w14:textId="51014D1A" w:rsidR="00F17826" w:rsidRPr="00F17826" w:rsidRDefault="00F17826" w:rsidP="00A80CB3">
      <w:pPr>
        <w:keepNext/>
        <w:spacing w:after="0" w:line="300" w:lineRule="exact"/>
        <w:ind w:left="-5" w:right="0"/>
        <w:rPr>
          <w:rFonts w:ascii="Garamond" w:hAnsi="Garamond"/>
          <w:sz w:val="24"/>
          <w:szCs w:val="24"/>
        </w:rPr>
      </w:pPr>
      <w:r w:rsidRPr="00A80CB3">
        <w:rPr>
          <w:rFonts w:ascii="Garamond" w:hAnsi="Garamond"/>
          <w:b/>
          <w:sz w:val="24"/>
          <w:szCs w:val="24"/>
          <w:u w:val="single" w:color="000000"/>
        </w:rPr>
        <w:t>ENCERRAMENTO:</w:t>
      </w:r>
      <w:r w:rsidRPr="00A80CB3">
        <w:rPr>
          <w:rFonts w:ascii="Garamond" w:hAnsi="Garamond"/>
          <w:sz w:val="24"/>
          <w:szCs w:val="24"/>
        </w:rPr>
        <w:t xml:space="preserve"> </w:t>
      </w:r>
      <w:r w:rsidRPr="00F17826">
        <w:rPr>
          <w:rFonts w:ascii="Garamond" w:hAnsi="Garamond"/>
          <w:sz w:val="24"/>
          <w:szCs w:val="24"/>
        </w:rPr>
        <w:t>Oferecida a palavra a quem dela quisesse fazer uso, não houve qualquer manifestação. Assim sendo, nada mais havendo a ser tratado, foi encerrada a sessão e lavrada a presente ata, que lida e achada conforme, foi assinada pelo Presidente, pelo Secretário, pelo Debenturista</w:t>
      </w:r>
      <w:r w:rsidR="00FD299E">
        <w:rPr>
          <w:rFonts w:ascii="Garamond" w:hAnsi="Garamond"/>
          <w:sz w:val="24"/>
          <w:szCs w:val="24"/>
        </w:rPr>
        <w:t>s</w:t>
      </w:r>
      <w:r w:rsidRPr="00F17826">
        <w:rPr>
          <w:rFonts w:ascii="Garamond" w:hAnsi="Garamond"/>
          <w:sz w:val="24"/>
          <w:szCs w:val="24"/>
        </w:rPr>
        <w:t>, pela Emissora e pelo Agente Fiduciário. Presidente: [=]; Secretário: [</w:t>
      </w:r>
      <w:r w:rsidRPr="00A80CB3">
        <w:rPr>
          <w:rFonts w:ascii="Garamond" w:hAnsi="Garamond"/>
          <w:sz w:val="24"/>
          <w:szCs w:val="24"/>
          <w:highlight w:val="yellow"/>
        </w:rPr>
        <w:t>=</w:t>
      </w:r>
      <w:r w:rsidRPr="00F17826">
        <w:rPr>
          <w:rFonts w:ascii="Garamond" w:hAnsi="Garamond"/>
          <w:sz w:val="24"/>
          <w:szCs w:val="24"/>
        </w:rPr>
        <w:t>]; Emissora: [</w:t>
      </w:r>
      <w:r w:rsidRPr="00A80CB3">
        <w:rPr>
          <w:rFonts w:ascii="Garamond" w:hAnsi="Garamond"/>
          <w:sz w:val="24"/>
          <w:szCs w:val="24"/>
          <w:highlight w:val="yellow"/>
        </w:rPr>
        <w:t>=</w:t>
      </w:r>
      <w:r w:rsidRPr="00F17826">
        <w:rPr>
          <w:rFonts w:ascii="Garamond" w:hAnsi="Garamond"/>
          <w:sz w:val="24"/>
          <w:szCs w:val="24"/>
        </w:rPr>
        <w:t xml:space="preserve">]; Agente Fiduciário: </w:t>
      </w:r>
      <w:del w:id="49" w:author="Leandro Lopes Zuffo | Machado Meyer Advogados" w:date="2022-01-13T17:24:00Z">
        <w:r w:rsidRPr="00F17826" w:rsidDel="00EF08D7">
          <w:rPr>
            <w:rFonts w:ascii="Garamond" w:hAnsi="Garamond"/>
            <w:sz w:val="24"/>
            <w:szCs w:val="24"/>
          </w:rPr>
          <w:delText>[</w:delText>
        </w:r>
        <w:r w:rsidRPr="00A80CB3" w:rsidDel="00EF08D7">
          <w:rPr>
            <w:rFonts w:ascii="Garamond" w:hAnsi="Garamond"/>
            <w:sz w:val="24"/>
            <w:szCs w:val="24"/>
            <w:highlight w:val="yellow"/>
          </w:rPr>
          <w:delText>=</w:delText>
        </w:r>
        <w:r w:rsidRPr="00F17826" w:rsidDel="00EF08D7">
          <w:rPr>
            <w:rFonts w:ascii="Garamond" w:hAnsi="Garamond"/>
            <w:sz w:val="24"/>
            <w:szCs w:val="24"/>
          </w:rPr>
          <w:delText xml:space="preserve">]; </w:delText>
        </w:r>
      </w:del>
      <w:ins w:id="50" w:author="Leandro Lopes Zuffo | Machado Meyer Advogados" w:date="2022-01-13T17:24:00Z">
        <w:r w:rsidR="00EF08D7">
          <w:rPr>
            <w:rFonts w:ascii="Garamond" w:hAnsi="Garamond"/>
            <w:sz w:val="24"/>
            <w:szCs w:val="24"/>
          </w:rPr>
          <w:t>Rinaldo Rabello Ferreira</w:t>
        </w:r>
        <w:r w:rsidR="00EF08D7" w:rsidRPr="00F17826">
          <w:rPr>
            <w:rFonts w:ascii="Garamond" w:hAnsi="Garamond"/>
            <w:sz w:val="24"/>
            <w:szCs w:val="24"/>
          </w:rPr>
          <w:t xml:space="preserve">; </w:t>
        </w:r>
      </w:ins>
      <w:r w:rsidRPr="00F17826">
        <w:rPr>
          <w:rFonts w:ascii="Garamond" w:hAnsi="Garamond"/>
          <w:sz w:val="24"/>
          <w:szCs w:val="24"/>
        </w:rPr>
        <w:t>Pindaré: [</w:t>
      </w:r>
      <w:r w:rsidRPr="00A80CB3">
        <w:rPr>
          <w:rFonts w:ascii="Garamond" w:hAnsi="Garamond"/>
          <w:sz w:val="24"/>
          <w:szCs w:val="24"/>
          <w:highlight w:val="yellow"/>
        </w:rPr>
        <w:t>=</w:t>
      </w:r>
      <w:r w:rsidRPr="00F17826">
        <w:rPr>
          <w:rFonts w:ascii="Garamond" w:hAnsi="Garamond"/>
          <w:sz w:val="24"/>
          <w:szCs w:val="24"/>
        </w:rPr>
        <w:t>]; CQG [</w:t>
      </w:r>
      <w:r w:rsidRPr="00A80CB3">
        <w:rPr>
          <w:rFonts w:ascii="Garamond" w:hAnsi="Garamond"/>
          <w:sz w:val="24"/>
          <w:szCs w:val="24"/>
          <w:highlight w:val="yellow"/>
        </w:rPr>
        <w:t>=</w:t>
      </w:r>
      <w:r w:rsidRPr="00F17826">
        <w:rPr>
          <w:rFonts w:ascii="Garamond" w:hAnsi="Garamond"/>
          <w:sz w:val="24"/>
          <w:szCs w:val="24"/>
        </w:rPr>
        <w:t>]; CQG Angola [</w:t>
      </w:r>
      <w:r w:rsidRPr="00A80CB3">
        <w:rPr>
          <w:rFonts w:ascii="Garamond" w:hAnsi="Garamond"/>
          <w:sz w:val="24"/>
          <w:szCs w:val="24"/>
          <w:highlight w:val="yellow"/>
        </w:rPr>
        <w:t>=</w:t>
      </w:r>
      <w:r w:rsidRPr="00F17826">
        <w:rPr>
          <w:rFonts w:ascii="Garamond" w:hAnsi="Garamond"/>
          <w:sz w:val="24"/>
          <w:szCs w:val="24"/>
        </w:rPr>
        <w:t>]; CQG Chile [</w:t>
      </w:r>
      <w:r w:rsidRPr="00A80CB3">
        <w:rPr>
          <w:rFonts w:ascii="Garamond" w:hAnsi="Garamond"/>
          <w:sz w:val="24"/>
          <w:szCs w:val="24"/>
          <w:highlight w:val="yellow"/>
        </w:rPr>
        <w:t>=</w:t>
      </w:r>
      <w:r w:rsidRPr="00F17826">
        <w:rPr>
          <w:rFonts w:ascii="Garamond" w:hAnsi="Garamond"/>
          <w:sz w:val="24"/>
          <w:szCs w:val="24"/>
        </w:rPr>
        <w:t>]; CQG Oil&amp;Gas [</w:t>
      </w:r>
      <w:r w:rsidRPr="00A80CB3">
        <w:rPr>
          <w:rFonts w:ascii="Garamond" w:hAnsi="Garamond"/>
          <w:sz w:val="24"/>
          <w:szCs w:val="24"/>
          <w:highlight w:val="yellow"/>
        </w:rPr>
        <w:t>=</w:t>
      </w:r>
      <w:r w:rsidRPr="00F17826">
        <w:rPr>
          <w:rFonts w:ascii="Garamond" w:hAnsi="Garamond"/>
          <w:sz w:val="24"/>
          <w:szCs w:val="24"/>
        </w:rPr>
        <w:t>]; COSIMA [</w:t>
      </w:r>
      <w:r w:rsidRPr="00A80CB3">
        <w:rPr>
          <w:rFonts w:ascii="Garamond" w:hAnsi="Garamond"/>
          <w:sz w:val="24"/>
          <w:szCs w:val="24"/>
          <w:highlight w:val="yellow"/>
        </w:rPr>
        <w:t>=</w:t>
      </w:r>
      <w:r w:rsidRPr="00F17826">
        <w:rPr>
          <w:rFonts w:ascii="Garamond" w:hAnsi="Garamond"/>
          <w:sz w:val="24"/>
          <w:szCs w:val="24"/>
        </w:rPr>
        <w:t>]; QGDN [</w:t>
      </w:r>
      <w:r w:rsidRPr="00A80CB3">
        <w:rPr>
          <w:rFonts w:ascii="Garamond" w:hAnsi="Garamond"/>
          <w:sz w:val="24"/>
          <w:szCs w:val="24"/>
          <w:highlight w:val="yellow"/>
        </w:rPr>
        <w:t>=</w:t>
      </w:r>
      <w:r w:rsidRPr="00F17826">
        <w:rPr>
          <w:rFonts w:ascii="Garamond" w:hAnsi="Garamond"/>
          <w:sz w:val="24"/>
          <w:szCs w:val="24"/>
        </w:rPr>
        <w:t>]; QG Mineração [</w:t>
      </w:r>
      <w:r w:rsidRPr="00A80CB3">
        <w:rPr>
          <w:rFonts w:ascii="Garamond" w:hAnsi="Garamond"/>
          <w:sz w:val="24"/>
          <w:szCs w:val="24"/>
          <w:highlight w:val="yellow"/>
        </w:rPr>
        <w:t>=</w:t>
      </w:r>
      <w:r w:rsidRPr="00F17826">
        <w:rPr>
          <w:rFonts w:ascii="Garamond" w:hAnsi="Garamond"/>
          <w:sz w:val="24"/>
          <w:szCs w:val="24"/>
        </w:rPr>
        <w:t>]; QG International [</w:t>
      </w:r>
      <w:r w:rsidRPr="00A80CB3">
        <w:rPr>
          <w:rFonts w:ascii="Garamond" w:hAnsi="Garamond"/>
          <w:sz w:val="24"/>
          <w:szCs w:val="24"/>
          <w:highlight w:val="yellow"/>
        </w:rPr>
        <w:t>=</w:t>
      </w:r>
      <w:r w:rsidRPr="00F17826">
        <w:rPr>
          <w:rFonts w:ascii="Garamond" w:hAnsi="Garamond"/>
          <w:sz w:val="24"/>
          <w:szCs w:val="24"/>
        </w:rPr>
        <w:t>]; QG Alimentos [</w:t>
      </w:r>
      <w:r w:rsidRPr="00A80CB3">
        <w:rPr>
          <w:rFonts w:ascii="Garamond" w:hAnsi="Garamond"/>
          <w:sz w:val="24"/>
          <w:szCs w:val="24"/>
          <w:highlight w:val="yellow"/>
        </w:rPr>
        <w:t>=</w:t>
      </w:r>
      <w:r w:rsidRPr="00F17826">
        <w:rPr>
          <w:rFonts w:ascii="Garamond" w:hAnsi="Garamond"/>
          <w:sz w:val="24"/>
          <w:szCs w:val="24"/>
        </w:rPr>
        <w:t>];QGMI [</w:t>
      </w:r>
      <w:r w:rsidRPr="00A80CB3">
        <w:rPr>
          <w:rFonts w:ascii="Garamond" w:hAnsi="Garamond"/>
          <w:sz w:val="24"/>
          <w:szCs w:val="24"/>
          <w:highlight w:val="yellow"/>
        </w:rPr>
        <w:t>=</w:t>
      </w:r>
      <w:r w:rsidRPr="00F17826">
        <w:rPr>
          <w:rFonts w:ascii="Garamond" w:hAnsi="Garamond"/>
          <w:sz w:val="24"/>
          <w:szCs w:val="24"/>
        </w:rPr>
        <w:t>]; CQG Offshore: [</w:t>
      </w:r>
      <w:r w:rsidRPr="00A80CB3">
        <w:rPr>
          <w:rFonts w:ascii="Garamond" w:hAnsi="Garamond"/>
          <w:sz w:val="24"/>
          <w:szCs w:val="24"/>
          <w:highlight w:val="yellow"/>
        </w:rPr>
        <w:t>=</w:t>
      </w:r>
      <w:r w:rsidRPr="00F17826">
        <w:rPr>
          <w:rFonts w:ascii="Garamond" w:hAnsi="Garamond"/>
          <w:sz w:val="24"/>
          <w:szCs w:val="24"/>
        </w:rPr>
        <w:t xml:space="preserve">]; </w:t>
      </w:r>
      <w:bookmarkStart w:id="51" w:name="_Hlk90425053"/>
      <w:r w:rsidRPr="00F17826">
        <w:rPr>
          <w:rFonts w:ascii="Garamond" w:hAnsi="Garamond"/>
          <w:sz w:val="24"/>
          <w:szCs w:val="24"/>
        </w:rPr>
        <w:t xml:space="preserve">Bradesco: </w:t>
      </w:r>
      <w:r w:rsidR="00A80CB3">
        <w:rPr>
          <w:rFonts w:ascii="Garamond" w:hAnsi="Garamond"/>
          <w:sz w:val="24"/>
          <w:szCs w:val="24"/>
        </w:rPr>
        <w:t>[</w:t>
      </w:r>
      <w:r w:rsidR="00A80CB3" w:rsidRPr="00A80CB3">
        <w:rPr>
          <w:rFonts w:ascii="Garamond" w:hAnsi="Garamond"/>
          <w:sz w:val="24"/>
          <w:szCs w:val="24"/>
          <w:highlight w:val="yellow"/>
        </w:rPr>
        <w:t>=</w:t>
      </w:r>
      <w:r w:rsidR="00A80CB3">
        <w:rPr>
          <w:rFonts w:ascii="Garamond" w:hAnsi="Garamond"/>
          <w:sz w:val="24"/>
          <w:szCs w:val="24"/>
        </w:rPr>
        <w:t>]</w:t>
      </w:r>
      <w:r w:rsidRPr="00F17826">
        <w:rPr>
          <w:rFonts w:ascii="Garamond" w:hAnsi="Garamond"/>
          <w:sz w:val="24"/>
          <w:szCs w:val="24"/>
        </w:rPr>
        <w:t>;</w:t>
      </w:r>
      <w:bookmarkEnd w:id="51"/>
      <w:r w:rsidRPr="00F17826">
        <w:rPr>
          <w:rFonts w:ascii="Garamond" w:hAnsi="Garamond"/>
          <w:sz w:val="24"/>
          <w:szCs w:val="24"/>
        </w:rPr>
        <w:t xml:space="preserve"> Santander: </w:t>
      </w:r>
      <w:r w:rsidR="00A80CB3">
        <w:rPr>
          <w:rFonts w:ascii="Garamond" w:hAnsi="Garamond"/>
          <w:sz w:val="24"/>
          <w:szCs w:val="24"/>
        </w:rPr>
        <w:t>[</w:t>
      </w:r>
      <w:r w:rsidR="00A80CB3" w:rsidRPr="00A80CB3">
        <w:rPr>
          <w:rFonts w:ascii="Garamond" w:hAnsi="Garamond"/>
          <w:sz w:val="24"/>
          <w:szCs w:val="24"/>
          <w:highlight w:val="yellow"/>
        </w:rPr>
        <w:t>=</w:t>
      </w:r>
      <w:r w:rsidR="00A80CB3">
        <w:rPr>
          <w:rFonts w:ascii="Garamond" w:hAnsi="Garamond"/>
          <w:sz w:val="24"/>
          <w:szCs w:val="24"/>
        </w:rPr>
        <w:t>]</w:t>
      </w:r>
      <w:r w:rsidRPr="00F17826">
        <w:rPr>
          <w:rFonts w:ascii="Garamond" w:hAnsi="Garamond"/>
          <w:sz w:val="24"/>
          <w:szCs w:val="24"/>
        </w:rPr>
        <w:t>; Credit Suisse: [</w:t>
      </w:r>
      <w:r w:rsidRPr="00A80CB3">
        <w:rPr>
          <w:rFonts w:ascii="Garamond" w:hAnsi="Garamond"/>
          <w:sz w:val="24"/>
          <w:szCs w:val="24"/>
          <w:highlight w:val="yellow"/>
        </w:rPr>
        <w:t>=</w:t>
      </w:r>
      <w:r w:rsidRPr="00F17826">
        <w:rPr>
          <w:rFonts w:ascii="Garamond" w:hAnsi="Garamond"/>
          <w:sz w:val="24"/>
          <w:szCs w:val="24"/>
        </w:rPr>
        <w:t>]; sendo autorizada a sua publicação com a omissão das assinaturas, nos termos do parágrafo segundo do artigo 130 da Lei nº 6.404, de 15 de dezembro de 1976, conforme alterada</w:t>
      </w:r>
      <w:r w:rsidR="00A80CB3">
        <w:rPr>
          <w:rFonts w:ascii="Garamond" w:hAnsi="Garamond"/>
          <w:sz w:val="24"/>
          <w:szCs w:val="24"/>
        </w:rPr>
        <w:t>.</w:t>
      </w:r>
    </w:p>
    <w:bookmarkEnd w:id="48"/>
    <w:p w14:paraId="5B125E57" w14:textId="77777777" w:rsidR="004E78CB" w:rsidRPr="00C24CED" w:rsidRDefault="004E78CB" w:rsidP="00A80CB3">
      <w:pPr>
        <w:keepNext/>
        <w:spacing w:after="0" w:line="320" w:lineRule="exact"/>
        <w:ind w:left="0" w:right="0" w:firstLine="0"/>
        <w:rPr>
          <w:rFonts w:ascii="Garamond" w:hAnsi="Garamond"/>
          <w:sz w:val="24"/>
          <w:szCs w:val="24"/>
        </w:rPr>
      </w:pPr>
    </w:p>
    <w:p w14:paraId="4AAFDCE5" w14:textId="003B5697" w:rsidR="00A61379" w:rsidRPr="00C24CED" w:rsidRDefault="00E707B9" w:rsidP="00A80CB3">
      <w:pPr>
        <w:keepNext/>
        <w:spacing w:after="0" w:line="320" w:lineRule="exact"/>
        <w:ind w:left="-5" w:right="0"/>
        <w:rPr>
          <w:rFonts w:ascii="Garamond" w:hAnsi="Garamond"/>
          <w:sz w:val="24"/>
          <w:szCs w:val="24"/>
        </w:rPr>
      </w:pPr>
      <w:r w:rsidRPr="00C24CED">
        <w:rPr>
          <w:rFonts w:ascii="Garamond" w:hAnsi="Garamond"/>
          <w:sz w:val="24"/>
          <w:szCs w:val="24"/>
        </w:rPr>
        <w:t>Mesa</w:t>
      </w:r>
      <w:r w:rsidR="00A33FA1">
        <w:rPr>
          <w:rFonts w:ascii="Garamond" w:hAnsi="Garamond"/>
          <w:sz w:val="24"/>
          <w:szCs w:val="24"/>
        </w:rPr>
        <w:t>:</w:t>
      </w:r>
      <w:r w:rsidR="00680A58">
        <w:rPr>
          <w:rFonts w:ascii="Garamond" w:hAnsi="Garamond"/>
          <w:sz w:val="24"/>
          <w:szCs w:val="24"/>
        </w:rPr>
        <w:t xml:space="preserve"> </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DBC2DF2" w:rsidR="00A73543" w:rsidRPr="00C24CED" w:rsidRDefault="00A61379" w:rsidP="00A80CB3">
            <w:pPr>
              <w:keepNext/>
              <w:spacing w:after="0" w:line="300" w:lineRule="exac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A33FA1">
              <w:rPr>
                <w:rFonts w:ascii="Garamond" w:hAnsi="Garamond"/>
                <w:sz w:val="24"/>
                <w:szCs w:val="24"/>
              </w:rPr>
              <w:t>[</w:t>
            </w:r>
            <w:r w:rsidR="00A73543" w:rsidRPr="00A73543">
              <w:rPr>
                <w:rFonts w:ascii="Garamond" w:hAnsi="Garamond" w:cs="Segoe UI"/>
                <w:color w:val="242424"/>
                <w:sz w:val="24"/>
                <w:szCs w:val="24"/>
                <w:shd w:val="clear" w:color="auto" w:fill="FFFFFF"/>
              </w:rPr>
              <w:t>Sidney Lee Saikovitch de Almeida</w:t>
            </w:r>
            <w:r w:rsidR="00A73543">
              <w:rPr>
                <w:rFonts w:ascii="Garamond" w:hAnsi="Garamond"/>
                <w:sz w:val="24"/>
                <w:szCs w:val="24"/>
              </w:rPr>
              <w:t>.</w:t>
            </w:r>
            <w:r w:rsidR="00A33FA1">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A80CB3">
            <w:pPr>
              <w:keepNext/>
              <w:spacing w:after="0" w:line="320" w:lineRule="exact"/>
              <w:ind w:left="0" w:right="0" w:firstLine="0"/>
              <w:jc w:val="left"/>
              <w:rPr>
                <w:rFonts w:ascii="Garamond" w:hAnsi="Garamond"/>
                <w:sz w:val="24"/>
                <w:szCs w:val="24"/>
                <w:lang w:val="en-US"/>
              </w:rPr>
            </w:pPr>
          </w:p>
        </w:tc>
        <w:tc>
          <w:tcPr>
            <w:tcW w:w="4250" w:type="dxa"/>
          </w:tcPr>
          <w:p w14:paraId="7A6BFE79" w14:textId="303C643F" w:rsidR="00A61379" w:rsidRPr="00C24CED" w:rsidRDefault="00A61379" w:rsidP="00A80CB3">
            <w:pPr>
              <w:keepNext/>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A33FA1">
              <w:rPr>
                <w:rFonts w:ascii="Garamond" w:hAnsi="Garamond"/>
                <w:sz w:val="24"/>
                <w:szCs w:val="24"/>
              </w:rPr>
              <w:t>[</w:t>
            </w:r>
            <w:r w:rsidR="00A73543" w:rsidRPr="00A73543">
              <w:rPr>
                <w:rFonts w:ascii="Garamond" w:hAnsi="Garamond" w:cs="Segoe UI"/>
                <w:color w:val="242424"/>
                <w:sz w:val="24"/>
                <w:szCs w:val="24"/>
                <w:shd w:val="clear" w:color="auto" w:fill="FFFFFF"/>
              </w:rPr>
              <w:t>Leandro Luiz Gaudio Comazzetto</w:t>
            </w:r>
            <w:r w:rsidR="00A73543" w:rsidRPr="00C24CED">
              <w:rPr>
                <w:rFonts w:ascii="Garamond" w:hAnsi="Garamond"/>
                <w:sz w:val="24"/>
                <w:szCs w:val="24"/>
              </w:rPr>
              <w:t>.</w:t>
            </w:r>
            <w:r w:rsidR="00A33FA1">
              <w:rPr>
                <w:rFonts w:ascii="Garamond" w:hAnsi="Garamond"/>
                <w:sz w:val="24"/>
                <w:szCs w:val="24"/>
              </w:rPr>
              <w:t>]</w:t>
            </w:r>
          </w:p>
        </w:tc>
      </w:tr>
    </w:tbl>
    <w:p w14:paraId="6C9CC2A5" w14:textId="175BC997"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del w:id="52" w:author="Leandro Lopes Zuffo | Machado Meyer Advogados" w:date="2022-01-13T17:24:00Z">
        <w:r w:rsidR="009F56D9" w:rsidDel="00EF08D7">
          <w:rPr>
            <w:rFonts w:ascii="Garamond" w:hAnsi="Garamond"/>
            <w:i/>
            <w:sz w:val="24"/>
            <w:szCs w:val="24"/>
          </w:rPr>
          <w:delText xml:space="preserve">[--] </w:delText>
        </w:r>
      </w:del>
      <w:ins w:id="53" w:author="Leandro Lopes Zuffo | Machado Meyer Advogados" w:date="2022-01-13T17:24:00Z">
        <w:r w:rsidR="00EF08D7">
          <w:rPr>
            <w:rFonts w:ascii="Garamond" w:hAnsi="Garamond"/>
            <w:i/>
            <w:sz w:val="24"/>
            <w:szCs w:val="24"/>
          </w:rPr>
          <w:t>14</w:t>
        </w:r>
        <w:r w:rsidR="00EF08D7">
          <w:rPr>
            <w:rFonts w:ascii="Garamond" w:hAnsi="Garamond"/>
            <w:i/>
            <w:sz w:val="24"/>
            <w:szCs w:val="24"/>
          </w:rPr>
          <w:t xml:space="preserve"> </w:t>
        </w:r>
      </w:ins>
      <w:r w:rsidR="009F56D9">
        <w:rPr>
          <w:rFonts w:ascii="Garamond" w:hAnsi="Garamond"/>
          <w:i/>
          <w:sz w:val="24"/>
          <w:szCs w:val="24"/>
        </w:rPr>
        <w:t xml:space="preserve">de </w:t>
      </w:r>
      <w:del w:id="54" w:author="Leandro Lopes Zuffo | Machado Meyer Advogados" w:date="2022-01-13T17:24:00Z">
        <w:r w:rsidR="009F56D9" w:rsidDel="00EF08D7">
          <w:rPr>
            <w:rFonts w:ascii="Garamond" w:hAnsi="Garamond"/>
            <w:i/>
            <w:sz w:val="24"/>
            <w:szCs w:val="24"/>
          </w:rPr>
          <w:delText xml:space="preserve">[--] </w:delText>
        </w:r>
      </w:del>
      <w:ins w:id="55" w:author="Leandro Lopes Zuffo | Machado Meyer Advogados" w:date="2022-01-13T17:24:00Z">
        <w:r w:rsidR="00EF08D7">
          <w:rPr>
            <w:rFonts w:ascii="Garamond" w:hAnsi="Garamond"/>
            <w:i/>
            <w:sz w:val="24"/>
            <w:szCs w:val="24"/>
          </w:rPr>
          <w:t>janeiro</w:t>
        </w:r>
        <w:r w:rsidR="00EF08D7">
          <w:rPr>
            <w:rFonts w:ascii="Garamond" w:hAnsi="Garamond"/>
            <w:i/>
            <w:sz w:val="24"/>
            <w:szCs w:val="24"/>
          </w:rPr>
          <w:t xml:space="preserve"> </w:t>
        </w:r>
      </w:ins>
      <w:r w:rsidR="009F56D9">
        <w:rPr>
          <w:rFonts w:ascii="Garamond" w:hAnsi="Garamond"/>
          <w:i/>
          <w:sz w:val="24"/>
          <w:szCs w:val="24"/>
        </w:rPr>
        <w:t>de 2022</w:t>
      </w:r>
      <w:r w:rsidR="002957A8">
        <w:rPr>
          <w:rFonts w:ascii="Garamond" w:hAnsi="Garamond"/>
          <w:i/>
          <w:sz w:val="24"/>
          <w:szCs w:val="24"/>
        </w:rPr>
        <w:t>.</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5B716A88"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r w:rsidR="002957A8">
        <w:rPr>
          <w:rFonts w:ascii="Garamond" w:hAnsi="Garamond"/>
          <w:i/>
          <w:sz w:val="24"/>
          <w:szCs w:val="24"/>
        </w:rPr>
        <w:t xml:space="preserve">, realizada em </w:t>
      </w:r>
      <w:del w:id="56" w:author="Leandro Lopes Zuffo | Machado Meyer Advogados" w:date="2022-01-13T17:25:00Z">
        <w:r w:rsidR="009F56D9" w:rsidDel="00EF08D7">
          <w:rPr>
            <w:rFonts w:ascii="Garamond" w:hAnsi="Garamond"/>
            <w:i/>
            <w:sz w:val="24"/>
            <w:szCs w:val="24"/>
          </w:rPr>
          <w:delText xml:space="preserve">[--] de [--] </w:delText>
        </w:r>
      </w:del>
      <w:ins w:id="57"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2957A8">
        <w:rPr>
          <w:rFonts w:ascii="Garamond" w:hAnsi="Garamond"/>
          <w:i/>
          <w:sz w:val="24"/>
          <w:szCs w:val="24"/>
        </w:rPr>
        <w:t>.</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055AE77B" w:rsidR="00777F10" w:rsidRPr="00C24CED" w:rsidRDefault="00EE659D" w:rsidP="00777F10">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del w:id="58" w:author="Leandro Lopes Zuffo | Machado Meyer Advogados" w:date="2022-01-13T17:25:00Z">
        <w:r w:rsidR="009F56D9" w:rsidDel="00EF08D7">
          <w:rPr>
            <w:rFonts w:ascii="Garamond" w:hAnsi="Garamond"/>
            <w:i/>
            <w:sz w:val="24"/>
            <w:szCs w:val="24"/>
          </w:rPr>
          <w:delText xml:space="preserve">[--] de [--] </w:delText>
        </w:r>
      </w:del>
      <w:ins w:id="59"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2957A8">
        <w:rPr>
          <w:rFonts w:ascii="Garamond" w:hAnsi="Garamond"/>
          <w:i/>
          <w:sz w:val="24"/>
          <w:szCs w:val="24"/>
        </w:rPr>
        <w:t>.</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r w:rsidRPr="00C24CED">
        <w:rPr>
          <w:rFonts w:ascii="Garamond" w:hAnsi="Garamond"/>
          <w:b/>
          <w:bCs w:val="0"/>
          <w:sz w:val="24"/>
          <w:szCs w:val="24"/>
        </w:rPr>
        <w:t>Credit Suisse Próprio Fundo de Investimento Multimercado Crédito Privado Investimento no Exterior</w:t>
      </w:r>
      <w:r w:rsidR="004E0D9F" w:rsidRPr="004E0D9F">
        <w:rPr>
          <w:rFonts w:ascii="Garamond" w:hAnsi="Garamond"/>
          <w:b/>
          <w:bCs w:val="0"/>
          <w:sz w:val="24"/>
          <w:szCs w:val="24"/>
        </w:rPr>
        <w:t>, neste ato representado pelo seu administrador, Credit Suisse Hedging-Griffo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3E728E67"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del w:id="60" w:author="Leandro Lopes Zuffo | Machado Meyer Advogados" w:date="2022-01-13T17:25:00Z">
        <w:r w:rsidR="009F56D9" w:rsidDel="00EF08D7">
          <w:rPr>
            <w:rFonts w:ascii="Garamond" w:hAnsi="Garamond"/>
            <w:i/>
            <w:sz w:val="24"/>
            <w:szCs w:val="24"/>
          </w:rPr>
          <w:delText xml:space="preserve">[--] de [--] </w:delText>
        </w:r>
      </w:del>
      <w:ins w:id="61"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2957A8">
        <w:rPr>
          <w:rFonts w:ascii="Garamond" w:hAnsi="Garamond"/>
          <w:i/>
          <w:sz w:val="24"/>
          <w:szCs w:val="24"/>
        </w:rPr>
        <w:t>.</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341A573A"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del w:id="62" w:author="Leandro Lopes Zuffo | Machado Meyer Advogados" w:date="2022-01-13T17:25:00Z">
        <w:r w:rsidR="009F56D9" w:rsidDel="00EF08D7">
          <w:rPr>
            <w:rFonts w:ascii="Garamond" w:hAnsi="Garamond"/>
            <w:i/>
            <w:sz w:val="24"/>
            <w:szCs w:val="24"/>
          </w:rPr>
          <w:delText xml:space="preserve">[--] de [--] </w:delText>
        </w:r>
      </w:del>
      <w:ins w:id="63"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2957A8">
        <w:rPr>
          <w:rFonts w:ascii="Garamond" w:hAnsi="Garamond"/>
          <w:i/>
          <w:sz w:val="24"/>
          <w:szCs w:val="24"/>
        </w:rPr>
        <w:t>.</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674B9A1E" w:rsidR="00E707B9" w:rsidRPr="00C24CED" w:rsidRDefault="00EE659D" w:rsidP="00E707B9">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del w:id="64" w:author="Leandro Lopes Zuffo | Machado Meyer Advogados" w:date="2022-01-13T17:25:00Z">
        <w:r w:rsidR="009F56D9" w:rsidDel="00EF08D7">
          <w:rPr>
            <w:rFonts w:ascii="Garamond" w:hAnsi="Garamond"/>
            <w:i/>
            <w:sz w:val="24"/>
            <w:szCs w:val="24"/>
          </w:rPr>
          <w:delText xml:space="preserve">[--] de [--] </w:delText>
        </w:r>
      </w:del>
      <w:ins w:id="65"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2957A8">
        <w:rPr>
          <w:rFonts w:ascii="Garamond" w:hAnsi="Garamond"/>
          <w:i/>
          <w:sz w:val="24"/>
          <w:szCs w:val="24"/>
        </w:rPr>
        <w:t>.</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582BDCF2" w:rsidR="008A3DEE"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del w:id="66" w:author="Leandro Lopes Zuffo | Machado Meyer Advogados" w:date="2022-01-13T17:25:00Z">
        <w:r w:rsidR="009F56D9" w:rsidDel="00EF08D7">
          <w:rPr>
            <w:rFonts w:ascii="Garamond" w:hAnsi="Garamond"/>
            <w:i/>
            <w:sz w:val="24"/>
            <w:szCs w:val="24"/>
          </w:rPr>
          <w:delText xml:space="preserve">[--] de [--] </w:delText>
        </w:r>
      </w:del>
      <w:ins w:id="67"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1C2295">
        <w:rPr>
          <w:rFonts w:ascii="Garamond" w:hAnsi="Garamond"/>
          <w:i/>
          <w:sz w:val="24"/>
          <w:szCs w:val="24"/>
        </w:rPr>
        <w:t>.</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International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7D749413" w:rsidR="008A3DEE" w:rsidRPr="00EE659D"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del w:id="68" w:author="Leandro Lopes Zuffo | Machado Meyer Advogados" w:date="2022-01-13T17:25:00Z">
        <w:r w:rsidR="009F56D9" w:rsidDel="00EF08D7">
          <w:rPr>
            <w:rFonts w:ascii="Garamond" w:hAnsi="Garamond"/>
            <w:i/>
            <w:sz w:val="24"/>
            <w:szCs w:val="24"/>
          </w:rPr>
          <w:delText xml:space="preserve">[--] de [--] </w:delText>
        </w:r>
      </w:del>
      <w:ins w:id="69"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1C2295">
        <w:rPr>
          <w:rFonts w:ascii="Garamond" w:hAnsi="Garamond"/>
          <w:i/>
          <w:sz w:val="24"/>
          <w:szCs w:val="24"/>
        </w:rPr>
        <w:t>.</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46791647"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del w:id="70" w:author="Leandro Lopes Zuffo | Machado Meyer Advogados" w:date="2022-01-13T17:25:00Z">
        <w:r w:rsidR="009F56D9" w:rsidDel="00EF08D7">
          <w:rPr>
            <w:rFonts w:ascii="Garamond" w:hAnsi="Garamond"/>
            <w:i/>
            <w:sz w:val="24"/>
            <w:szCs w:val="24"/>
          </w:rPr>
          <w:delText xml:space="preserve">[--] de [--] </w:delText>
        </w:r>
      </w:del>
      <w:ins w:id="71" w:author="Leandro Lopes Zuffo | Machado Meyer Advogados" w:date="2022-01-13T17:25:00Z">
        <w:r w:rsidR="00EF08D7" w:rsidRPr="00EF08D7">
          <w:rPr>
            <w:rFonts w:ascii="Garamond" w:hAnsi="Garamond"/>
            <w:i/>
            <w:iCs/>
            <w:sz w:val="24"/>
            <w:szCs w:val="24"/>
          </w:rPr>
          <w:t xml:space="preserve">14 de janeiro </w:t>
        </w:r>
      </w:ins>
      <w:r w:rsidR="009F56D9">
        <w:rPr>
          <w:rFonts w:ascii="Garamond" w:hAnsi="Garamond"/>
          <w:i/>
          <w:sz w:val="24"/>
          <w:szCs w:val="24"/>
        </w:rPr>
        <w:t>de 2022</w:t>
      </w:r>
      <w:r w:rsidR="001C2295">
        <w:rPr>
          <w:rFonts w:ascii="Garamond" w:hAnsi="Garamond"/>
          <w:i/>
          <w:sz w:val="24"/>
          <w:szCs w:val="24"/>
        </w:rPr>
        <w:t>.</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538D5EBE" w:rsidR="00534061" w:rsidRDefault="00534061"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p w14:paraId="3F6E3D5D" w14:textId="364120E2" w:rsidR="00595229" w:rsidRPr="00A80CB3" w:rsidRDefault="00595229" w:rsidP="004328EF">
      <w:pPr>
        <w:tabs>
          <w:tab w:val="center" w:pos="5393"/>
        </w:tabs>
        <w:ind w:left="0" w:firstLine="0"/>
        <w:jc w:val="center"/>
        <w:rPr>
          <w:rFonts w:ascii="Garamond" w:eastAsia="Times New Roman" w:hAnsi="Garamond"/>
          <w:bCs/>
          <w:color w:val="auto"/>
          <w:sz w:val="24"/>
          <w:szCs w:val="24"/>
        </w:rPr>
      </w:pPr>
    </w:p>
    <w:sectPr w:rsidR="00595229" w:rsidRPr="00A80CB3" w:rsidSect="00A55D7D">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Leandro Lopes Zuffo | Machado Meyer Advogados" w:date="2022-01-12T19:07:00Z" w:initials="LLZ|MMA">
    <w:p w14:paraId="56ED983F" w14:textId="713BE708" w:rsidR="00441F1D" w:rsidRDefault="00441F1D">
      <w:pPr>
        <w:pStyle w:val="Textodecomentrio"/>
      </w:pPr>
      <w:r>
        <w:rPr>
          <w:rStyle w:val="Refdecomentrio"/>
        </w:rPr>
        <w:annotationRef/>
      </w:r>
      <w:r>
        <w:t>QG, favor incluir descrição do SPA.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ED9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A580" w16cex:dateUtc="2022-01-12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D983F" w16cid:durableId="2589A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E247" w14:textId="77777777" w:rsidR="006C5271" w:rsidRDefault="006C5271">
      <w:pPr>
        <w:spacing w:after="0" w:line="240" w:lineRule="auto"/>
      </w:pPr>
      <w:r>
        <w:separator/>
      </w:r>
    </w:p>
  </w:endnote>
  <w:endnote w:type="continuationSeparator" w:id="0">
    <w:p w14:paraId="51B8274F" w14:textId="77777777" w:rsidR="006C5271" w:rsidRDefault="006C5271">
      <w:pPr>
        <w:spacing w:after="0" w:line="240" w:lineRule="auto"/>
      </w:pPr>
      <w:r>
        <w:continuationSeparator/>
      </w:r>
    </w:p>
  </w:endnote>
  <w:endnote w:type="continuationNotice" w:id="1">
    <w:p w14:paraId="570DB29C" w14:textId="77777777" w:rsidR="006C5271" w:rsidRDefault="006C5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7A4CE6">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7A4CE6"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AEA1" w14:textId="77777777" w:rsidR="006C5271" w:rsidRDefault="006C5271">
      <w:pPr>
        <w:spacing w:after="0" w:line="240" w:lineRule="auto"/>
      </w:pPr>
      <w:r>
        <w:separator/>
      </w:r>
    </w:p>
  </w:footnote>
  <w:footnote w:type="continuationSeparator" w:id="0">
    <w:p w14:paraId="5D578035" w14:textId="77777777" w:rsidR="006C5271" w:rsidRDefault="006C5271">
      <w:pPr>
        <w:spacing w:after="0" w:line="240" w:lineRule="auto"/>
      </w:pPr>
      <w:r>
        <w:continuationSeparator/>
      </w:r>
    </w:p>
  </w:footnote>
  <w:footnote w:type="continuationNotice" w:id="1">
    <w:p w14:paraId="6C0A7CD8" w14:textId="77777777" w:rsidR="006C5271" w:rsidRDefault="006C5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7C22" w14:textId="77777777" w:rsidR="00247223" w:rsidRDefault="00247223" w:rsidP="00247223">
    <w:pPr>
      <w:pStyle w:val="Cabealho"/>
      <w:jc w:val="right"/>
    </w:pPr>
    <w:r>
      <w:t>Minuta Preliminar | Machado Meyer</w:t>
    </w:r>
  </w:p>
  <w:p w14:paraId="40131366" w14:textId="77777777" w:rsidR="00247223" w:rsidRDefault="00247223" w:rsidP="00247223">
    <w:pPr>
      <w:pStyle w:val="Cabealho"/>
      <w:jc w:val="right"/>
    </w:pPr>
    <w:r>
      <w:t>Confidencial | 10 de janeiro de 2022</w:t>
    </w:r>
  </w:p>
  <w:p w14:paraId="7BE0BFA2" w14:textId="77777777" w:rsidR="00247223" w:rsidRDefault="002472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BF14" w14:textId="77777777" w:rsidR="00247223" w:rsidRDefault="00247223" w:rsidP="00247223">
    <w:pPr>
      <w:pStyle w:val="Cabealho"/>
      <w:jc w:val="right"/>
    </w:pPr>
    <w:bookmarkStart w:id="72" w:name="_Hlk92747937"/>
    <w:r>
      <w:t>Minuta Preliminar | Machado Meyer</w:t>
    </w:r>
  </w:p>
  <w:p w14:paraId="00FD616C" w14:textId="77777777" w:rsidR="00247223" w:rsidRDefault="00247223" w:rsidP="00247223">
    <w:pPr>
      <w:pStyle w:val="Cabealho"/>
      <w:jc w:val="right"/>
    </w:pPr>
    <w:r>
      <w:t>Confidencial | 10 de janeiro de 2022</w:t>
    </w:r>
  </w:p>
  <w:bookmarkEnd w:id="72"/>
  <w:p w14:paraId="5A3D5305" w14:textId="77777777" w:rsidR="00247223" w:rsidRDefault="002472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7607" w14:textId="29345B93" w:rsidR="000362B9" w:rsidRDefault="00900201" w:rsidP="00900201">
    <w:pPr>
      <w:pStyle w:val="Cabealho"/>
      <w:jc w:val="right"/>
      <w:rPr>
        <w:rFonts w:ascii="Verdana" w:hAnsi="Verdana"/>
        <w:sz w:val="20"/>
        <w:szCs w:val="20"/>
      </w:rPr>
    </w:pPr>
    <w:bookmarkStart w:id="73" w:name="_Hlk92816069"/>
    <w:bookmarkStart w:id="74" w:name="_Hlk92816070"/>
    <w:r w:rsidRPr="000362B9">
      <w:rPr>
        <w:rFonts w:ascii="Verdana" w:hAnsi="Verdana"/>
        <w:sz w:val="20"/>
        <w:szCs w:val="20"/>
      </w:rPr>
      <w:t xml:space="preserve">Minuta </w:t>
    </w:r>
    <w:r w:rsidR="000362B9">
      <w:rPr>
        <w:rFonts w:ascii="Verdana" w:hAnsi="Verdana"/>
        <w:sz w:val="20"/>
        <w:szCs w:val="20"/>
      </w:rPr>
      <w:t>p</w:t>
    </w:r>
    <w:r w:rsidRPr="000362B9">
      <w:rPr>
        <w:rFonts w:ascii="Verdana" w:hAnsi="Verdana"/>
        <w:sz w:val="20"/>
        <w:szCs w:val="20"/>
      </w:rPr>
      <w:t>reliminar</w:t>
    </w:r>
    <w:r w:rsidR="000362B9">
      <w:rPr>
        <w:rFonts w:ascii="Verdana" w:hAnsi="Verdana"/>
        <w:sz w:val="20"/>
        <w:szCs w:val="20"/>
      </w:rPr>
      <w:t xml:space="preserve"> para discussão</w:t>
    </w:r>
  </w:p>
  <w:p w14:paraId="1EE4D027" w14:textId="3574B8CC" w:rsidR="000362B9" w:rsidRDefault="000362B9" w:rsidP="000362B9">
    <w:pPr>
      <w:pStyle w:val="Cabealho"/>
      <w:jc w:val="right"/>
      <w:rPr>
        <w:rFonts w:ascii="Verdana" w:hAnsi="Verdana"/>
        <w:sz w:val="20"/>
        <w:szCs w:val="20"/>
      </w:rPr>
    </w:pPr>
    <w:r>
      <w:rPr>
        <w:rFonts w:ascii="Verdana" w:hAnsi="Verdana"/>
        <w:sz w:val="20"/>
        <w:szCs w:val="20"/>
      </w:rPr>
      <w:t>Sujeita às revisões, aprovações e comentários das partes</w:t>
    </w:r>
  </w:p>
  <w:p w14:paraId="64186CF4" w14:textId="336E8D54" w:rsidR="00900201" w:rsidRPr="000362B9" w:rsidRDefault="000362B9" w:rsidP="000362B9">
    <w:pPr>
      <w:pStyle w:val="Cabealho"/>
      <w:jc w:val="right"/>
      <w:rPr>
        <w:rFonts w:ascii="Verdana" w:hAnsi="Verdana"/>
        <w:sz w:val="20"/>
        <w:szCs w:val="20"/>
      </w:rPr>
    </w:pPr>
    <w:r>
      <w:rPr>
        <w:rFonts w:ascii="Verdana" w:hAnsi="Verdana"/>
        <w:sz w:val="20"/>
        <w:szCs w:val="20"/>
      </w:rPr>
      <w:t xml:space="preserve">11 </w:t>
    </w:r>
    <w:r w:rsidR="00900201" w:rsidRPr="000362B9">
      <w:rPr>
        <w:rFonts w:ascii="Verdana" w:hAnsi="Verdana"/>
        <w:sz w:val="20"/>
        <w:szCs w:val="20"/>
      </w:rPr>
      <w:t>de janeiro de 2022</w:t>
    </w:r>
    <w:bookmarkEnd w:id="73"/>
    <w:bookmarkEnd w:id="7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352F"/>
    <w:multiLevelType w:val="hybridMultilevel"/>
    <w:tmpl w:val="A0C2B3B4"/>
    <w:lvl w:ilvl="0" w:tplc="5B96ED2E">
      <w:start w:val="1"/>
      <w:numFmt w:val="lowerRoman"/>
      <w:lvlText w:val="(%1)"/>
      <w:lvlJc w:val="left"/>
      <w:pPr>
        <w:ind w:left="705" w:hanging="72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AA0534"/>
    <w:multiLevelType w:val="hybridMultilevel"/>
    <w:tmpl w:val="A0EE4F10"/>
    <w:lvl w:ilvl="0" w:tplc="9B3863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1"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3"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6"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9"/>
  </w:num>
  <w:num w:numId="5">
    <w:abstractNumId w:val="6"/>
  </w:num>
  <w:num w:numId="6">
    <w:abstractNumId w:val="5"/>
  </w:num>
  <w:num w:numId="7">
    <w:abstractNumId w:val="11"/>
  </w:num>
  <w:num w:numId="8">
    <w:abstractNumId w:val="2"/>
  </w:num>
  <w:num w:numId="9">
    <w:abstractNumId w:val="13"/>
  </w:num>
  <w:num w:numId="10">
    <w:abstractNumId w:val="10"/>
  </w:num>
  <w:num w:numId="11">
    <w:abstractNumId w:val="14"/>
  </w:num>
  <w:num w:numId="12">
    <w:abstractNumId w:val="1"/>
  </w:num>
  <w:num w:numId="13">
    <w:abstractNumId w:val="12"/>
  </w:num>
  <w:num w:numId="14">
    <w:abstractNumId w:val="16"/>
  </w:num>
  <w:num w:numId="15">
    <w:abstractNumId w:val="15"/>
  </w:num>
  <w:num w:numId="16">
    <w:abstractNumId w:val="0"/>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dro Lopes Zuffo | Machado Meyer Advogados">
    <w15:presenceInfo w15:providerId="AD" w15:userId="S::zff@machadomeyer.com.br::3cc6f6d5-db85-46e9-a09e-be58b316b9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235A"/>
    <w:rsid w:val="000244C4"/>
    <w:rsid w:val="00027304"/>
    <w:rsid w:val="00031E2B"/>
    <w:rsid w:val="000362B9"/>
    <w:rsid w:val="00042E71"/>
    <w:rsid w:val="00051640"/>
    <w:rsid w:val="0006597F"/>
    <w:rsid w:val="000665C8"/>
    <w:rsid w:val="000801CA"/>
    <w:rsid w:val="000838E7"/>
    <w:rsid w:val="00090300"/>
    <w:rsid w:val="000960A1"/>
    <w:rsid w:val="000A1047"/>
    <w:rsid w:val="000A4D95"/>
    <w:rsid w:val="000C1FB2"/>
    <w:rsid w:val="000D2B35"/>
    <w:rsid w:val="000F3F8E"/>
    <w:rsid w:val="001021B6"/>
    <w:rsid w:val="00105309"/>
    <w:rsid w:val="00117DA6"/>
    <w:rsid w:val="001206E0"/>
    <w:rsid w:val="0012121E"/>
    <w:rsid w:val="00123BFD"/>
    <w:rsid w:val="00124958"/>
    <w:rsid w:val="00124E33"/>
    <w:rsid w:val="00125C48"/>
    <w:rsid w:val="00130DE6"/>
    <w:rsid w:val="00134FE9"/>
    <w:rsid w:val="001352F3"/>
    <w:rsid w:val="0014343D"/>
    <w:rsid w:val="00147A95"/>
    <w:rsid w:val="00150BCB"/>
    <w:rsid w:val="001649BE"/>
    <w:rsid w:val="00164FA4"/>
    <w:rsid w:val="001662D4"/>
    <w:rsid w:val="0017177B"/>
    <w:rsid w:val="0017687F"/>
    <w:rsid w:val="001955A0"/>
    <w:rsid w:val="001A44C5"/>
    <w:rsid w:val="001A5F36"/>
    <w:rsid w:val="001A6359"/>
    <w:rsid w:val="001B2AE9"/>
    <w:rsid w:val="001B4403"/>
    <w:rsid w:val="001B77FE"/>
    <w:rsid w:val="001C0D31"/>
    <w:rsid w:val="001C2295"/>
    <w:rsid w:val="001C5256"/>
    <w:rsid w:val="001D038F"/>
    <w:rsid w:val="001D07A9"/>
    <w:rsid w:val="001D5A3C"/>
    <w:rsid w:val="001F1F8A"/>
    <w:rsid w:val="00201D73"/>
    <w:rsid w:val="00201DD5"/>
    <w:rsid w:val="00207CCB"/>
    <w:rsid w:val="00222E31"/>
    <w:rsid w:val="002406BE"/>
    <w:rsid w:val="00243E76"/>
    <w:rsid w:val="00247223"/>
    <w:rsid w:val="00247ED3"/>
    <w:rsid w:val="00252948"/>
    <w:rsid w:val="0025437C"/>
    <w:rsid w:val="00267221"/>
    <w:rsid w:val="00286FC0"/>
    <w:rsid w:val="00295533"/>
    <w:rsid w:val="002957A8"/>
    <w:rsid w:val="00296193"/>
    <w:rsid w:val="002974AC"/>
    <w:rsid w:val="002A6281"/>
    <w:rsid w:val="002A7F54"/>
    <w:rsid w:val="002B1771"/>
    <w:rsid w:val="002B65AE"/>
    <w:rsid w:val="002B6E27"/>
    <w:rsid w:val="002E1DDC"/>
    <w:rsid w:val="002E4A67"/>
    <w:rsid w:val="002E6980"/>
    <w:rsid w:val="00301A02"/>
    <w:rsid w:val="00311D72"/>
    <w:rsid w:val="00312B56"/>
    <w:rsid w:val="0031777A"/>
    <w:rsid w:val="003228AB"/>
    <w:rsid w:val="003241FB"/>
    <w:rsid w:val="00361D2D"/>
    <w:rsid w:val="00370B2A"/>
    <w:rsid w:val="00376711"/>
    <w:rsid w:val="00387185"/>
    <w:rsid w:val="0039050D"/>
    <w:rsid w:val="003C3335"/>
    <w:rsid w:val="003C36F8"/>
    <w:rsid w:val="003D0D2A"/>
    <w:rsid w:val="003F403E"/>
    <w:rsid w:val="0040649A"/>
    <w:rsid w:val="00415BDC"/>
    <w:rsid w:val="00416AEA"/>
    <w:rsid w:val="00417023"/>
    <w:rsid w:val="00417959"/>
    <w:rsid w:val="00421D0E"/>
    <w:rsid w:val="004271B8"/>
    <w:rsid w:val="004328EF"/>
    <w:rsid w:val="00440130"/>
    <w:rsid w:val="00441F1D"/>
    <w:rsid w:val="004452E1"/>
    <w:rsid w:val="004476CD"/>
    <w:rsid w:val="004552D0"/>
    <w:rsid w:val="004709D4"/>
    <w:rsid w:val="00480C75"/>
    <w:rsid w:val="004A062F"/>
    <w:rsid w:val="004A3CD0"/>
    <w:rsid w:val="004B66A8"/>
    <w:rsid w:val="004C28B6"/>
    <w:rsid w:val="004C347F"/>
    <w:rsid w:val="004C4A52"/>
    <w:rsid w:val="004D46EA"/>
    <w:rsid w:val="004D57F5"/>
    <w:rsid w:val="004D5C93"/>
    <w:rsid w:val="004D6808"/>
    <w:rsid w:val="004E01BE"/>
    <w:rsid w:val="004E0D9F"/>
    <w:rsid w:val="004E78CB"/>
    <w:rsid w:val="004F7CC5"/>
    <w:rsid w:val="00513599"/>
    <w:rsid w:val="005315A5"/>
    <w:rsid w:val="005333B8"/>
    <w:rsid w:val="00534061"/>
    <w:rsid w:val="00542899"/>
    <w:rsid w:val="00543209"/>
    <w:rsid w:val="00554E0F"/>
    <w:rsid w:val="005554DA"/>
    <w:rsid w:val="005655C7"/>
    <w:rsid w:val="00590EEC"/>
    <w:rsid w:val="0059236A"/>
    <w:rsid w:val="00593CA1"/>
    <w:rsid w:val="00595229"/>
    <w:rsid w:val="005A106F"/>
    <w:rsid w:val="005B100F"/>
    <w:rsid w:val="005D1978"/>
    <w:rsid w:val="005D19B9"/>
    <w:rsid w:val="005E615D"/>
    <w:rsid w:val="00604A7D"/>
    <w:rsid w:val="00611F88"/>
    <w:rsid w:val="006230C9"/>
    <w:rsid w:val="00632186"/>
    <w:rsid w:val="006429C5"/>
    <w:rsid w:val="00651BA3"/>
    <w:rsid w:val="00654225"/>
    <w:rsid w:val="00657211"/>
    <w:rsid w:val="006613B2"/>
    <w:rsid w:val="00667250"/>
    <w:rsid w:val="00670656"/>
    <w:rsid w:val="00672C0B"/>
    <w:rsid w:val="00680A58"/>
    <w:rsid w:val="00683059"/>
    <w:rsid w:val="00687D94"/>
    <w:rsid w:val="0069192F"/>
    <w:rsid w:val="00697102"/>
    <w:rsid w:val="006C5271"/>
    <w:rsid w:val="006D214D"/>
    <w:rsid w:val="006E7C25"/>
    <w:rsid w:val="006F49FE"/>
    <w:rsid w:val="00715D9B"/>
    <w:rsid w:val="0073597C"/>
    <w:rsid w:val="00736AF0"/>
    <w:rsid w:val="00736AFC"/>
    <w:rsid w:val="00743006"/>
    <w:rsid w:val="00745C74"/>
    <w:rsid w:val="00747DC3"/>
    <w:rsid w:val="00750231"/>
    <w:rsid w:val="007535DC"/>
    <w:rsid w:val="0077274E"/>
    <w:rsid w:val="00776070"/>
    <w:rsid w:val="00777F10"/>
    <w:rsid w:val="00783E81"/>
    <w:rsid w:val="0078656C"/>
    <w:rsid w:val="007A4CE6"/>
    <w:rsid w:val="007B6762"/>
    <w:rsid w:val="007B7281"/>
    <w:rsid w:val="007B7361"/>
    <w:rsid w:val="007C521A"/>
    <w:rsid w:val="007D19C2"/>
    <w:rsid w:val="007D64C9"/>
    <w:rsid w:val="007E05D0"/>
    <w:rsid w:val="007F73FC"/>
    <w:rsid w:val="00810413"/>
    <w:rsid w:val="00816AC2"/>
    <w:rsid w:val="008175A8"/>
    <w:rsid w:val="00821A18"/>
    <w:rsid w:val="008257D0"/>
    <w:rsid w:val="00834526"/>
    <w:rsid w:val="00867402"/>
    <w:rsid w:val="00873580"/>
    <w:rsid w:val="00890896"/>
    <w:rsid w:val="00890E86"/>
    <w:rsid w:val="00893225"/>
    <w:rsid w:val="008A3DEE"/>
    <w:rsid w:val="008B63A8"/>
    <w:rsid w:val="008C655D"/>
    <w:rsid w:val="008D23DC"/>
    <w:rsid w:val="008D271E"/>
    <w:rsid w:val="008D69E7"/>
    <w:rsid w:val="008E075C"/>
    <w:rsid w:val="008E527C"/>
    <w:rsid w:val="008E65CC"/>
    <w:rsid w:val="008F25B6"/>
    <w:rsid w:val="008F4C72"/>
    <w:rsid w:val="008F7E2B"/>
    <w:rsid w:val="00900201"/>
    <w:rsid w:val="009109CC"/>
    <w:rsid w:val="00915009"/>
    <w:rsid w:val="00921AA7"/>
    <w:rsid w:val="00935E59"/>
    <w:rsid w:val="0094335A"/>
    <w:rsid w:val="009506F9"/>
    <w:rsid w:val="0096064B"/>
    <w:rsid w:val="009606BB"/>
    <w:rsid w:val="00961D43"/>
    <w:rsid w:val="00962A2E"/>
    <w:rsid w:val="00967DDE"/>
    <w:rsid w:val="00972889"/>
    <w:rsid w:val="00974E32"/>
    <w:rsid w:val="00990335"/>
    <w:rsid w:val="00991BBB"/>
    <w:rsid w:val="009923B4"/>
    <w:rsid w:val="009A17F4"/>
    <w:rsid w:val="009A4F65"/>
    <w:rsid w:val="009E1A84"/>
    <w:rsid w:val="009E4537"/>
    <w:rsid w:val="009F539F"/>
    <w:rsid w:val="009F56D9"/>
    <w:rsid w:val="00A03CE1"/>
    <w:rsid w:val="00A07765"/>
    <w:rsid w:val="00A07B2D"/>
    <w:rsid w:val="00A25435"/>
    <w:rsid w:val="00A3041D"/>
    <w:rsid w:val="00A33FA1"/>
    <w:rsid w:val="00A34663"/>
    <w:rsid w:val="00A36DF7"/>
    <w:rsid w:val="00A37C21"/>
    <w:rsid w:val="00A416FE"/>
    <w:rsid w:val="00A55D7D"/>
    <w:rsid w:val="00A61379"/>
    <w:rsid w:val="00A6598A"/>
    <w:rsid w:val="00A72720"/>
    <w:rsid w:val="00A73543"/>
    <w:rsid w:val="00A80CB3"/>
    <w:rsid w:val="00A9658E"/>
    <w:rsid w:val="00AE1D27"/>
    <w:rsid w:val="00AE22E7"/>
    <w:rsid w:val="00AE41BD"/>
    <w:rsid w:val="00AE7931"/>
    <w:rsid w:val="00AF442C"/>
    <w:rsid w:val="00AF5642"/>
    <w:rsid w:val="00AF6A24"/>
    <w:rsid w:val="00AF7689"/>
    <w:rsid w:val="00B27A9D"/>
    <w:rsid w:val="00B44E98"/>
    <w:rsid w:val="00B45ACD"/>
    <w:rsid w:val="00B52DDC"/>
    <w:rsid w:val="00B61753"/>
    <w:rsid w:val="00B720BF"/>
    <w:rsid w:val="00B80573"/>
    <w:rsid w:val="00B823B6"/>
    <w:rsid w:val="00B93484"/>
    <w:rsid w:val="00BA497E"/>
    <w:rsid w:val="00BB009A"/>
    <w:rsid w:val="00BB08FC"/>
    <w:rsid w:val="00BB448D"/>
    <w:rsid w:val="00BD24A9"/>
    <w:rsid w:val="00BD3F4D"/>
    <w:rsid w:val="00BD7654"/>
    <w:rsid w:val="00BE49AB"/>
    <w:rsid w:val="00BF6C77"/>
    <w:rsid w:val="00C17F2B"/>
    <w:rsid w:val="00C229C1"/>
    <w:rsid w:val="00C2493D"/>
    <w:rsid w:val="00C24CED"/>
    <w:rsid w:val="00C3518A"/>
    <w:rsid w:val="00C73642"/>
    <w:rsid w:val="00C73D31"/>
    <w:rsid w:val="00C7431B"/>
    <w:rsid w:val="00C778F5"/>
    <w:rsid w:val="00C80360"/>
    <w:rsid w:val="00C90CAA"/>
    <w:rsid w:val="00C91B11"/>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50A8"/>
    <w:rsid w:val="00D5594F"/>
    <w:rsid w:val="00D660D5"/>
    <w:rsid w:val="00D74C5B"/>
    <w:rsid w:val="00D856FD"/>
    <w:rsid w:val="00D9192C"/>
    <w:rsid w:val="00D94038"/>
    <w:rsid w:val="00D96D42"/>
    <w:rsid w:val="00DB076F"/>
    <w:rsid w:val="00DC0387"/>
    <w:rsid w:val="00DF0B56"/>
    <w:rsid w:val="00DF6676"/>
    <w:rsid w:val="00E10911"/>
    <w:rsid w:val="00E21304"/>
    <w:rsid w:val="00E307E7"/>
    <w:rsid w:val="00E33A10"/>
    <w:rsid w:val="00E34212"/>
    <w:rsid w:val="00E370A4"/>
    <w:rsid w:val="00E448D4"/>
    <w:rsid w:val="00E56F5F"/>
    <w:rsid w:val="00E707B9"/>
    <w:rsid w:val="00E710F3"/>
    <w:rsid w:val="00E72800"/>
    <w:rsid w:val="00E728D4"/>
    <w:rsid w:val="00E81692"/>
    <w:rsid w:val="00E816AB"/>
    <w:rsid w:val="00E879BB"/>
    <w:rsid w:val="00E90F4D"/>
    <w:rsid w:val="00EB1E93"/>
    <w:rsid w:val="00EB52C6"/>
    <w:rsid w:val="00EC78C5"/>
    <w:rsid w:val="00ED2E8A"/>
    <w:rsid w:val="00ED714C"/>
    <w:rsid w:val="00ED7D12"/>
    <w:rsid w:val="00EE3106"/>
    <w:rsid w:val="00EE332A"/>
    <w:rsid w:val="00EE659D"/>
    <w:rsid w:val="00EF08D7"/>
    <w:rsid w:val="00F1242E"/>
    <w:rsid w:val="00F175FD"/>
    <w:rsid w:val="00F17826"/>
    <w:rsid w:val="00F22346"/>
    <w:rsid w:val="00F2793D"/>
    <w:rsid w:val="00F36BE5"/>
    <w:rsid w:val="00F41657"/>
    <w:rsid w:val="00F4591F"/>
    <w:rsid w:val="00F47536"/>
    <w:rsid w:val="00F65A8D"/>
    <w:rsid w:val="00F66340"/>
    <w:rsid w:val="00F726D7"/>
    <w:rsid w:val="00F77EA5"/>
    <w:rsid w:val="00F83D3F"/>
    <w:rsid w:val="00FB235F"/>
    <w:rsid w:val="00FB2C21"/>
    <w:rsid w:val="00FB3BE5"/>
    <w:rsid w:val="00FB7078"/>
    <w:rsid w:val="00FD299E"/>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01"/>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305">
      <w:bodyDiv w:val="1"/>
      <w:marLeft w:val="0"/>
      <w:marRight w:val="0"/>
      <w:marTop w:val="0"/>
      <w:marBottom w:val="0"/>
      <w:divBdr>
        <w:top w:val="none" w:sz="0" w:space="0" w:color="auto"/>
        <w:left w:val="none" w:sz="0" w:space="0" w:color="auto"/>
        <w:bottom w:val="none" w:sz="0" w:space="0" w:color="auto"/>
        <w:right w:val="none" w:sz="0" w:space="0" w:color="auto"/>
      </w:divBdr>
    </w:div>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236520812">
      <w:bodyDiv w:val="1"/>
      <w:marLeft w:val="0"/>
      <w:marRight w:val="0"/>
      <w:marTop w:val="0"/>
      <w:marBottom w:val="0"/>
      <w:divBdr>
        <w:top w:val="none" w:sz="0" w:space="0" w:color="auto"/>
        <w:left w:val="none" w:sz="0" w:space="0" w:color="auto"/>
        <w:bottom w:val="none" w:sz="0" w:space="0" w:color="auto"/>
        <w:right w:val="none" w:sz="0" w:space="0" w:color="auto"/>
      </w:divBdr>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369183898">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778989866">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322000696">
      <w:bodyDiv w:val="1"/>
      <w:marLeft w:val="0"/>
      <w:marRight w:val="0"/>
      <w:marTop w:val="0"/>
      <w:marBottom w:val="0"/>
      <w:divBdr>
        <w:top w:val="none" w:sz="0" w:space="0" w:color="auto"/>
        <w:left w:val="none" w:sz="0" w:space="0" w:color="auto"/>
        <w:bottom w:val="none" w:sz="0" w:space="0" w:color="auto"/>
        <w:right w:val="none" w:sz="0" w:space="0" w:color="auto"/>
      </w:divBdr>
    </w:div>
    <w:div w:id="1392265354">
      <w:bodyDiv w:val="1"/>
      <w:marLeft w:val="0"/>
      <w:marRight w:val="0"/>
      <w:marTop w:val="0"/>
      <w:marBottom w:val="0"/>
      <w:divBdr>
        <w:top w:val="none" w:sz="0" w:space="0" w:color="auto"/>
        <w:left w:val="none" w:sz="0" w:space="0" w:color="auto"/>
        <w:bottom w:val="none" w:sz="0" w:space="0" w:color="auto"/>
        <w:right w:val="none" w:sz="0" w:space="0" w:color="auto"/>
      </w:divBdr>
    </w:div>
    <w:div w:id="1586501189">
      <w:bodyDiv w:val="1"/>
      <w:marLeft w:val="0"/>
      <w:marRight w:val="0"/>
      <w:marTop w:val="0"/>
      <w:marBottom w:val="0"/>
      <w:divBdr>
        <w:top w:val="none" w:sz="0" w:space="0" w:color="auto"/>
        <w:left w:val="none" w:sz="0" w:space="0" w:color="auto"/>
        <w:bottom w:val="none" w:sz="0" w:space="0" w:color="auto"/>
        <w:right w:val="none" w:sz="0" w:space="0" w:color="auto"/>
      </w:divBdr>
    </w:div>
    <w:div w:id="166142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openxmlformats.org/officeDocument/2006/relationships/footer" Target="footer2.xml" Id="rId15" /><Relationship Type="http://schemas.microsoft.com/office/2016/09/relationships/commentsIds" Target="commentsIds.xml" Id="rId10" /><Relationship Type="http://schemas.microsoft.com/office/2011/relationships/people" Target="people.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 T E X T ! 5 6 1 4 4 3 5 2 . 2 < / d o c u m e n t i d >  
     < s e n d e r i d > Z F F < / s e n d e r i d >  
     < s e n d e r e m a i l > L Z U F F O @ M A C H A D O M E Y E R . C O M . B R < / s e n d e r e m a i l >  
     < l a s t m o d i f i e d > 2 0 2 2 - 0 1 - 1 3 T 1 7 : 2 7 : 0 0 . 0 0 0 0 0 0 0 - 0 3 : 0 0 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2093</Words>
  <Characters>11704</Characters>
  <Application>Microsoft Office Word</Application>
  <DocSecurity>0</DocSecurity>
  <Lines>365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Leandro Lopes Zuffo | Machado Meyer Advogados</cp:lastModifiedBy>
  <cp:revision>10</cp:revision>
  <dcterms:created xsi:type="dcterms:W3CDTF">2022-01-11T20:26:00Z</dcterms:created>
  <dcterms:modified xsi:type="dcterms:W3CDTF">2022-01-13T20:27:00Z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